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492"/>
        <w:tblW w:w="10031" w:type="dxa"/>
        <w:tblLayout w:type="fixed"/>
        <w:tblLook w:val="0000" w:firstRow="0" w:lastRow="0" w:firstColumn="0" w:lastColumn="0" w:noHBand="0" w:noVBand="0"/>
      </w:tblPr>
      <w:tblGrid>
        <w:gridCol w:w="6521"/>
        <w:gridCol w:w="3510"/>
      </w:tblGrid>
      <w:tr w:rsidR="00294BF6" w:rsidRPr="00294AF4" w14:paraId="5736F9B6" w14:textId="77777777" w:rsidTr="00326779">
        <w:trPr>
          <w:cantSplit/>
          <w:trHeight w:val="1134"/>
        </w:trPr>
        <w:tc>
          <w:tcPr>
            <w:tcW w:w="6521" w:type="dxa"/>
          </w:tcPr>
          <w:p w14:paraId="34B2B704" w14:textId="27B75579" w:rsidR="00294BF6" w:rsidRPr="00294AF4" w:rsidRDefault="00025801" w:rsidP="00294BF6">
            <w:pPr>
              <w:ind w:left="34"/>
              <w:rPr>
                <w:b/>
                <w:bCs/>
                <w:sz w:val="32"/>
                <w:szCs w:val="32"/>
                <w:lang w:val="es-ES"/>
              </w:rPr>
            </w:pPr>
            <w:r w:rsidRPr="00294AF4">
              <w:rPr>
                <w:b/>
                <w:bCs/>
                <w:sz w:val="32"/>
                <w:szCs w:val="32"/>
                <w:lang w:val="es-ES"/>
              </w:rPr>
              <w:t>Grupo Asesor de Desarrollo de las</w:t>
            </w:r>
            <w:r w:rsidRPr="00294AF4">
              <w:rPr>
                <w:b/>
                <w:bCs/>
                <w:sz w:val="32"/>
                <w:szCs w:val="32"/>
                <w:lang w:val="es-ES"/>
              </w:rPr>
              <w:br/>
              <w:t>Telecomunicaciones</w:t>
            </w:r>
            <w:r w:rsidR="00294BF6" w:rsidRPr="00294AF4">
              <w:rPr>
                <w:b/>
                <w:bCs/>
                <w:sz w:val="32"/>
                <w:szCs w:val="32"/>
                <w:lang w:val="es-ES"/>
              </w:rPr>
              <w:t xml:space="preserve"> (</w:t>
            </w:r>
            <w:r w:rsidRPr="00294AF4">
              <w:rPr>
                <w:b/>
                <w:bCs/>
                <w:sz w:val="32"/>
                <w:szCs w:val="32"/>
                <w:lang w:val="es-ES"/>
              </w:rPr>
              <w:t>GADT</w:t>
            </w:r>
            <w:r w:rsidR="00294BF6" w:rsidRPr="00294AF4">
              <w:rPr>
                <w:b/>
                <w:bCs/>
                <w:sz w:val="32"/>
                <w:szCs w:val="32"/>
                <w:lang w:val="es-ES"/>
              </w:rPr>
              <w:t>)</w:t>
            </w:r>
          </w:p>
          <w:p w14:paraId="2DCF59CB" w14:textId="56D887B7" w:rsidR="00294BF6" w:rsidRPr="00294AF4" w:rsidRDefault="006A7603" w:rsidP="00426222">
            <w:pPr>
              <w:tabs>
                <w:tab w:val="clear" w:pos="1134"/>
              </w:tabs>
              <w:spacing w:after="48" w:line="240" w:lineRule="atLeast"/>
              <w:ind w:left="34"/>
              <w:rPr>
                <w:b/>
                <w:bCs/>
                <w:sz w:val="26"/>
                <w:szCs w:val="26"/>
                <w:lang w:val="es-ES"/>
              </w:rPr>
            </w:pPr>
            <w:r w:rsidRPr="00294AF4">
              <w:rPr>
                <w:b/>
                <w:bCs/>
                <w:sz w:val="26"/>
                <w:szCs w:val="26"/>
                <w:lang w:val="es-ES"/>
              </w:rPr>
              <w:t>33</w:t>
            </w:r>
            <w:r w:rsidR="00B06557" w:rsidRPr="00294AF4">
              <w:rPr>
                <w:b/>
                <w:bCs/>
                <w:sz w:val="26"/>
                <w:szCs w:val="26"/>
                <w:lang w:val="es-ES"/>
              </w:rPr>
              <w:t>.</w:t>
            </w:r>
            <w:r w:rsidRPr="00294AF4">
              <w:rPr>
                <w:b/>
                <w:bCs/>
                <w:sz w:val="26"/>
                <w:szCs w:val="26"/>
                <w:lang w:val="es-ES"/>
              </w:rPr>
              <w:t>ª reunión</w:t>
            </w:r>
            <w:r w:rsidR="00294BF6" w:rsidRPr="00294AF4">
              <w:rPr>
                <w:b/>
                <w:bCs/>
                <w:sz w:val="26"/>
                <w:szCs w:val="26"/>
                <w:lang w:val="es-ES"/>
              </w:rPr>
              <w:t>, G</w:t>
            </w:r>
            <w:r w:rsidRPr="00294AF4">
              <w:rPr>
                <w:b/>
                <w:bCs/>
                <w:sz w:val="26"/>
                <w:szCs w:val="26"/>
                <w:lang w:val="es-ES"/>
              </w:rPr>
              <w:t>inebra</w:t>
            </w:r>
            <w:r w:rsidR="00426222" w:rsidRPr="00294AF4">
              <w:rPr>
                <w:b/>
                <w:bCs/>
                <w:sz w:val="26"/>
                <w:szCs w:val="26"/>
                <w:lang w:val="es-ES"/>
              </w:rPr>
              <w:t xml:space="preserve"> </w:t>
            </w:r>
            <w:r w:rsidR="00B06557" w:rsidRPr="00294AF4">
              <w:rPr>
                <w:b/>
                <w:bCs/>
                <w:sz w:val="26"/>
                <w:szCs w:val="26"/>
                <w:lang w:val="es-ES"/>
              </w:rPr>
              <w:t>(</w:t>
            </w:r>
            <w:r w:rsidRPr="00294AF4">
              <w:rPr>
                <w:b/>
                <w:bCs/>
                <w:sz w:val="26"/>
                <w:szCs w:val="26"/>
                <w:lang w:val="es-ES"/>
              </w:rPr>
              <w:t>Suiza</w:t>
            </w:r>
            <w:r w:rsidR="00B06557" w:rsidRPr="00294AF4">
              <w:rPr>
                <w:b/>
                <w:bCs/>
                <w:sz w:val="26"/>
                <w:szCs w:val="26"/>
                <w:lang w:val="es-ES"/>
              </w:rPr>
              <w:t>)</w:t>
            </w:r>
            <w:r w:rsidR="00294BF6" w:rsidRPr="00294AF4">
              <w:rPr>
                <w:b/>
                <w:bCs/>
                <w:sz w:val="26"/>
                <w:szCs w:val="26"/>
                <w:lang w:val="es-ES"/>
              </w:rPr>
              <w:t xml:space="preserve">, </w:t>
            </w:r>
            <w:r w:rsidR="00EF4D25" w:rsidRPr="00294AF4">
              <w:rPr>
                <w:b/>
                <w:bCs/>
                <w:sz w:val="26"/>
                <w:szCs w:val="26"/>
                <w:lang w:val="es-ES"/>
              </w:rPr>
              <w:t>7</w:t>
            </w:r>
            <w:r w:rsidR="00294BF6" w:rsidRPr="00294AF4">
              <w:rPr>
                <w:b/>
                <w:bCs/>
                <w:sz w:val="26"/>
                <w:szCs w:val="26"/>
                <w:lang w:val="es-ES"/>
              </w:rPr>
              <w:t>-</w:t>
            </w:r>
            <w:r w:rsidR="00EF4D25" w:rsidRPr="00294AF4">
              <w:rPr>
                <w:b/>
                <w:bCs/>
                <w:sz w:val="26"/>
                <w:szCs w:val="26"/>
                <w:lang w:val="es-ES"/>
              </w:rPr>
              <w:t>10</w:t>
            </w:r>
            <w:r w:rsidR="00294BF6" w:rsidRPr="00294AF4">
              <w:rPr>
                <w:b/>
                <w:bCs/>
                <w:sz w:val="26"/>
                <w:szCs w:val="26"/>
                <w:lang w:val="es-ES"/>
              </w:rPr>
              <w:t xml:space="preserve"> </w:t>
            </w:r>
            <w:r w:rsidRPr="00294AF4">
              <w:rPr>
                <w:b/>
                <w:bCs/>
                <w:sz w:val="26"/>
                <w:szCs w:val="26"/>
                <w:lang w:val="es-ES"/>
              </w:rPr>
              <w:t>de abril de 2026</w:t>
            </w:r>
          </w:p>
        </w:tc>
        <w:tc>
          <w:tcPr>
            <w:tcW w:w="3510" w:type="dxa"/>
          </w:tcPr>
          <w:p w14:paraId="06B48AA1" w14:textId="516DD633" w:rsidR="00294BF6" w:rsidRPr="00294AF4" w:rsidRDefault="00294BF6" w:rsidP="00294BF6">
            <w:pPr>
              <w:spacing w:line="240" w:lineRule="atLeast"/>
              <w:jc w:val="right"/>
              <w:rPr>
                <w:rFonts w:cstheme="minorHAnsi"/>
                <w:lang w:val="es-ES"/>
              </w:rPr>
            </w:pPr>
            <w:bookmarkStart w:id="0" w:name="ditulogo"/>
            <w:bookmarkEnd w:id="0"/>
            <w:r w:rsidRPr="00294AF4">
              <w:rPr>
                <w:noProof/>
                <w:lang w:val="es-ES"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294AF4" w14:paraId="6DE5ABA3" w14:textId="77777777" w:rsidTr="00326779">
        <w:trPr>
          <w:cantSplit/>
        </w:trPr>
        <w:tc>
          <w:tcPr>
            <w:tcW w:w="6521" w:type="dxa"/>
            <w:tcBorders>
              <w:top w:val="single" w:sz="12" w:space="0" w:color="auto"/>
            </w:tcBorders>
          </w:tcPr>
          <w:p w14:paraId="73168FEF" w14:textId="77777777" w:rsidR="00D83BF5" w:rsidRPr="00294AF4" w:rsidRDefault="00D83BF5" w:rsidP="00B06557">
            <w:pPr>
              <w:spacing w:before="0"/>
              <w:rPr>
                <w:lang w:val="es-ES"/>
              </w:rPr>
            </w:pPr>
            <w:bookmarkStart w:id="1" w:name="dhead"/>
          </w:p>
        </w:tc>
        <w:tc>
          <w:tcPr>
            <w:tcW w:w="3510" w:type="dxa"/>
            <w:tcBorders>
              <w:top w:val="single" w:sz="12" w:space="0" w:color="auto"/>
            </w:tcBorders>
          </w:tcPr>
          <w:p w14:paraId="439CB557" w14:textId="716EF333" w:rsidR="00D83BF5" w:rsidRPr="00294AF4" w:rsidRDefault="00D83BF5" w:rsidP="00B06557">
            <w:pPr>
              <w:spacing w:before="0"/>
              <w:rPr>
                <w:lang w:val="es-ES"/>
              </w:rPr>
            </w:pPr>
          </w:p>
        </w:tc>
      </w:tr>
      <w:tr w:rsidR="00D87035" w:rsidRPr="00294AF4" w14:paraId="02BC550A" w14:textId="77777777" w:rsidTr="00326779">
        <w:trPr>
          <w:cantSplit/>
          <w:trHeight w:val="23"/>
        </w:trPr>
        <w:tc>
          <w:tcPr>
            <w:tcW w:w="6521" w:type="dxa"/>
          </w:tcPr>
          <w:p w14:paraId="1EF66EAC" w14:textId="77777777" w:rsidR="00D87035" w:rsidRPr="00294AF4" w:rsidRDefault="00D87035" w:rsidP="00403C69">
            <w:pPr>
              <w:pStyle w:val="Committee"/>
              <w:framePr w:hSpace="0" w:wrap="auto" w:hAnchor="text" w:yAlign="inline"/>
              <w:rPr>
                <w:lang w:val="es-ES"/>
              </w:rPr>
            </w:pPr>
            <w:bookmarkStart w:id="2" w:name="dnum" w:colFirst="1" w:colLast="1"/>
            <w:bookmarkStart w:id="3" w:name="dmeeting" w:colFirst="0" w:colLast="0"/>
            <w:bookmarkEnd w:id="1"/>
          </w:p>
        </w:tc>
        <w:tc>
          <w:tcPr>
            <w:tcW w:w="3510" w:type="dxa"/>
          </w:tcPr>
          <w:p w14:paraId="6F008A08" w14:textId="6DB27F54" w:rsidR="00D87035" w:rsidRPr="00294AF4" w:rsidRDefault="006A1B69" w:rsidP="00403C69">
            <w:pPr>
              <w:tabs>
                <w:tab w:val="left" w:pos="851"/>
              </w:tabs>
              <w:spacing w:before="0" w:line="240" w:lineRule="atLeast"/>
              <w:rPr>
                <w:rFonts w:cstheme="minorHAnsi"/>
                <w:szCs w:val="24"/>
                <w:lang w:val="es-ES"/>
              </w:rPr>
            </w:pPr>
            <w:ins w:id="4" w:author="Spanish" w:date="2026-04-07T15:19:00Z">
              <w:r w:rsidRPr="00294AF4">
                <w:rPr>
                  <w:b/>
                  <w:bCs/>
                  <w:lang w:val="es-ES"/>
                </w:rPr>
                <w:t>Revisión 1 al</w:t>
              </w:r>
            </w:ins>
            <w:r w:rsidR="00326779" w:rsidRPr="00294AF4">
              <w:rPr>
                <w:b/>
                <w:bCs/>
                <w:lang w:val="es-ES"/>
              </w:rPr>
              <w:br/>
            </w:r>
            <w:r w:rsidR="00D87035" w:rsidRPr="00294AF4">
              <w:rPr>
                <w:b/>
                <w:bCs/>
                <w:lang w:val="es-ES"/>
              </w:rPr>
              <w:t>Document</w:t>
            </w:r>
            <w:bookmarkStart w:id="5" w:name="DocRef1"/>
            <w:bookmarkEnd w:id="5"/>
            <w:r w:rsidR="006A7603" w:rsidRPr="00294AF4">
              <w:rPr>
                <w:b/>
                <w:bCs/>
                <w:lang w:val="es-ES"/>
              </w:rPr>
              <w:t>o</w:t>
            </w:r>
            <w:r w:rsidR="001A2AB4" w:rsidRPr="00294AF4">
              <w:rPr>
                <w:b/>
                <w:bCs/>
                <w:lang w:val="es-ES"/>
              </w:rPr>
              <w:t xml:space="preserve"> </w:t>
            </w:r>
            <w:r w:rsidR="00D87035" w:rsidRPr="00294AF4">
              <w:rPr>
                <w:b/>
                <w:bCs/>
                <w:lang w:val="es-ES"/>
              </w:rPr>
              <w:t>TDAG-</w:t>
            </w:r>
            <w:r w:rsidR="00523934" w:rsidRPr="00294AF4">
              <w:rPr>
                <w:b/>
                <w:bCs/>
                <w:lang w:val="es-ES"/>
              </w:rPr>
              <w:t>2</w:t>
            </w:r>
            <w:r w:rsidR="00EF4D25" w:rsidRPr="00294AF4">
              <w:rPr>
                <w:b/>
                <w:bCs/>
                <w:lang w:val="es-ES"/>
              </w:rPr>
              <w:t>6</w:t>
            </w:r>
            <w:r w:rsidR="00326779" w:rsidRPr="00294AF4">
              <w:rPr>
                <w:b/>
                <w:bCs/>
                <w:lang w:val="es-ES"/>
              </w:rPr>
              <w:t>/</w:t>
            </w:r>
            <w:r w:rsidR="00326779" w:rsidRPr="00294AF4">
              <w:rPr>
                <w:b/>
                <w:bCs/>
                <w:lang w:val="es-ES"/>
              </w:rPr>
              <w:t>2(Add.1)-S</w:t>
            </w:r>
          </w:p>
        </w:tc>
      </w:tr>
      <w:tr w:rsidR="00D87035" w:rsidRPr="00294AF4" w14:paraId="55AD5FBA" w14:textId="77777777" w:rsidTr="00326779">
        <w:trPr>
          <w:cantSplit/>
          <w:trHeight w:val="23"/>
        </w:trPr>
        <w:tc>
          <w:tcPr>
            <w:tcW w:w="6521" w:type="dxa"/>
          </w:tcPr>
          <w:p w14:paraId="0E170520" w14:textId="77777777" w:rsidR="00D87035" w:rsidRPr="00294AF4" w:rsidRDefault="00D87035" w:rsidP="00B06557">
            <w:pPr>
              <w:spacing w:before="0"/>
              <w:rPr>
                <w:lang w:val="es-ES"/>
              </w:rPr>
            </w:pPr>
            <w:bookmarkStart w:id="6" w:name="ddate" w:colFirst="1" w:colLast="1"/>
            <w:bookmarkStart w:id="7" w:name="dblank" w:colFirst="0" w:colLast="0"/>
            <w:bookmarkEnd w:id="2"/>
            <w:bookmarkEnd w:id="3"/>
          </w:p>
        </w:tc>
        <w:tc>
          <w:tcPr>
            <w:tcW w:w="3510" w:type="dxa"/>
          </w:tcPr>
          <w:p w14:paraId="242C61B7" w14:textId="0A6C1874" w:rsidR="00D87035" w:rsidRPr="00294AF4" w:rsidRDefault="006A1B69" w:rsidP="00B06557">
            <w:pPr>
              <w:tabs>
                <w:tab w:val="left" w:pos="851"/>
              </w:tabs>
              <w:spacing w:before="0" w:line="240" w:lineRule="atLeast"/>
              <w:rPr>
                <w:rFonts w:cstheme="minorHAnsi"/>
                <w:szCs w:val="24"/>
                <w:lang w:val="es-ES"/>
              </w:rPr>
            </w:pPr>
            <w:ins w:id="8" w:author="Spanish" w:date="2026-04-07T15:19:00Z">
              <w:r w:rsidRPr="00294AF4">
                <w:rPr>
                  <w:b/>
                  <w:bCs/>
                  <w:lang w:val="es-ES"/>
                </w:rPr>
                <w:t>31</w:t>
              </w:r>
            </w:ins>
            <w:del w:id="9" w:author="Spanish" w:date="2026-04-07T15:19:00Z">
              <w:r w:rsidR="00326779" w:rsidRPr="00294AF4" w:rsidDel="006A1B69">
                <w:rPr>
                  <w:b/>
                  <w:bCs/>
                  <w:lang w:val="es-ES"/>
                </w:rPr>
                <w:delText>3</w:delText>
              </w:r>
            </w:del>
            <w:r w:rsidR="00326779" w:rsidRPr="00294AF4">
              <w:rPr>
                <w:b/>
                <w:bCs/>
                <w:lang w:val="es-ES"/>
              </w:rPr>
              <w:t xml:space="preserve"> de marzo de 2026</w:t>
            </w:r>
          </w:p>
        </w:tc>
      </w:tr>
      <w:bookmarkEnd w:id="6"/>
      <w:bookmarkEnd w:id="7"/>
      <w:tr w:rsidR="00D87035" w:rsidRPr="00294AF4" w14:paraId="07260C0B" w14:textId="77777777" w:rsidTr="00326779">
        <w:trPr>
          <w:cantSplit/>
          <w:trHeight w:val="23"/>
        </w:trPr>
        <w:tc>
          <w:tcPr>
            <w:tcW w:w="6521" w:type="dxa"/>
          </w:tcPr>
          <w:p w14:paraId="773E4FE3" w14:textId="77777777" w:rsidR="00D87035" w:rsidRPr="00294AF4" w:rsidRDefault="00D87035" w:rsidP="00B06557">
            <w:pPr>
              <w:spacing w:before="0"/>
              <w:rPr>
                <w:lang w:val="es-ES"/>
              </w:rPr>
            </w:pPr>
          </w:p>
        </w:tc>
        <w:tc>
          <w:tcPr>
            <w:tcW w:w="3510" w:type="dxa"/>
          </w:tcPr>
          <w:p w14:paraId="2C8BB831" w14:textId="23C0B400" w:rsidR="00D87035" w:rsidRPr="00294AF4" w:rsidRDefault="00D87035" w:rsidP="00B06557">
            <w:pPr>
              <w:tabs>
                <w:tab w:val="left" w:pos="851"/>
              </w:tabs>
              <w:spacing w:before="0" w:line="240" w:lineRule="atLeast"/>
              <w:rPr>
                <w:rFonts w:cstheme="minorHAnsi"/>
                <w:b/>
                <w:szCs w:val="24"/>
                <w:lang w:val="es-ES"/>
              </w:rPr>
            </w:pPr>
            <w:r w:rsidRPr="00294AF4">
              <w:rPr>
                <w:b/>
                <w:bCs/>
                <w:lang w:val="es-ES"/>
              </w:rPr>
              <w:t xml:space="preserve">Original: </w:t>
            </w:r>
            <w:r w:rsidR="001A2AB4" w:rsidRPr="00294AF4">
              <w:rPr>
                <w:b/>
                <w:bCs/>
                <w:lang w:val="es-ES"/>
              </w:rPr>
              <w:t>inglés</w:t>
            </w:r>
          </w:p>
        </w:tc>
      </w:tr>
      <w:tr w:rsidR="00D83BF5" w:rsidRPr="00294AF4" w14:paraId="35F96F24" w14:textId="77777777" w:rsidTr="00D87035">
        <w:trPr>
          <w:cantSplit/>
          <w:trHeight w:val="23"/>
        </w:trPr>
        <w:tc>
          <w:tcPr>
            <w:tcW w:w="10031" w:type="dxa"/>
            <w:gridSpan w:val="2"/>
          </w:tcPr>
          <w:p w14:paraId="59A8A61C" w14:textId="72C94060" w:rsidR="00D83BF5" w:rsidRPr="00294AF4" w:rsidRDefault="00326779" w:rsidP="00403C69">
            <w:pPr>
              <w:pStyle w:val="Source"/>
              <w:spacing w:before="240" w:after="240"/>
              <w:rPr>
                <w:lang w:val="es-ES"/>
              </w:rPr>
            </w:pPr>
            <w:bookmarkStart w:id="10" w:name="dbluepink" w:colFirst="0" w:colLast="0"/>
            <w:bookmarkStart w:id="11" w:name="dorlang" w:colFirst="1" w:colLast="1"/>
            <w:r w:rsidRPr="00294AF4">
              <w:rPr>
                <w:lang w:val="es-ES"/>
              </w:rPr>
              <w:t>Director de la Oficina de Desarrollo de las Telecomunicaciones</w:t>
            </w:r>
          </w:p>
        </w:tc>
      </w:tr>
      <w:tr w:rsidR="00D83BF5" w:rsidRPr="00294AF4" w14:paraId="7EDE1565" w14:textId="77777777" w:rsidTr="00D87035">
        <w:trPr>
          <w:cantSplit/>
          <w:trHeight w:val="23"/>
        </w:trPr>
        <w:tc>
          <w:tcPr>
            <w:tcW w:w="10031" w:type="dxa"/>
            <w:gridSpan w:val="2"/>
            <w:vAlign w:val="center"/>
          </w:tcPr>
          <w:p w14:paraId="3D29924B" w14:textId="397B873C" w:rsidR="00D83BF5" w:rsidRPr="00294AF4" w:rsidRDefault="00326779" w:rsidP="00326779">
            <w:pPr>
              <w:pStyle w:val="Title1"/>
              <w:spacing w:after="120"/>
              <w:rPr>
                <w:caps w:val="0"/>
                <w:lang w:val="es-ES"/>
              </w:rPr>
            </w:pPr>
            <w:r w:rsidRPr="00294AF4">
              <w:rPr>
                <w:caps w:val="0"/>
                <w:lang w:val="es-ES"/>
              </w:rPr>
              <w:t>INFORMACIÓN ACTUALIZADA SOBRE EL INFORME RELATIVO A</w:t>
            </w:r>
            <w:r w:rsidRPr="00294AF4">
              <w:rPr>
                <w:caps w:val="0"/>
                <w:lang w:val="es-ES"/>
              </w:rPr>
              <w:t xml:space="preserve"> </w:t>
            </w:r>
            <w:r w:rsidRPr="00294AF4">
              <w:rPr>
                <w:caps w:val="0"/>
                <w:lang w:val="es-ES"/>
              </w:rPr>
              <w:t>LA APLICACIÓN</w:t>
            </w:r>
            <w:r w:rsidRPr="00294AF4">
              <w:rPr>
                <w:caps w:val="0"/>
                <w:lang w:val="es-ES"/>
              </w:rPr>
              <w:br/>
            </w:r>
            <w:r w:rsidRPr="00294AF4">
              <w:rPr>
                <w:caps w:val="0"/>
                <w:lang w:val="es-ES"/>
              </w:rPr>
              <w:t>DEL PLAN DE ACCIÓN DE KIGALI (PAK) 2023-2025</w:t>
            </w:r>
          </w:p>
        </w:tc>
      </w:tr>
      <w:tr w:rsidR="00D83BF5" w:rsidRPr="00294AF4" w14:paraId="5B2B3E5A" w14:textId="77777777" w:rsidTr="00D87035">
        <w:trPr>
          <w:cantSplit/>
          <w:trHeight w:val="23"/>
        </w:trPr>
        <w:tc>
          <w:tcPr>
            <w:tcW w:w="10031" w:type="dxa"/>
            <w:gridSpan w:val="2"/>
            <w:tcBorders>
              <w:bottom w:val="single" w:sz="4" w:space="0" w:color="auto"/>
            </w:tcBorders>
          </w:tcPr>
          <w:p w14:paraId="28E7AED7" w14:textId="77777777" w:rsidR="00D83BF5" w:rsidRPr="00294AF4" w:rsidRDefault="00D83BF5" w:rsidP="00B06557">
            <w:pPr>
              <w:pStyle w:val="Title1"/>
              <w:spacing w:before="120" w:after="120"/>
              <w:jc w:val="left"/>
              <w:rPr>
                <w:lang w:val="es-ES"/>
              </w:rPr>
            </w:pPr>
          </w:p>
        </w:tc>
      </w:tr>
      <w:tr w:rsidR="001E252D" w:rsidRPr="00294AF4"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0C929A88" w:rsidR="001E252D" w:rsidRPr="00294AF4" w:rsidRDefault="001A2AB4" w:rsidP="00B41165">
            <w:pPr>
              <w:rPr>
                <w:b/>
                <w:bCs/>
                <w:lang w:val="es-ES"/>
              </w:rPr>
            </w:pPr>
            <w:r w:rsidRPr="00294AF4">
              <w:rPr>
                <w:b/>
                <w:bCs/>
                <w:lang w:val="es-ES"/>
              </w:rPr>
              <w:t>Resumen</w:t>
            </w:r>
            <w:r w:rsidR="001E252D" w:rsidRPr="00294AF4">
              <w:rPr>
                <w:b/>
                <w:bCs/>
                <w:lang w:val="es-ES"/>
              </w:rPr>
              <w:t>:</w:t>
            </w:r>
          </w:p>
          <w:p w14:paraId="4F70BA09" w14:textId="22A816B8" w:rsidR="001E252D" w:rsidRPr="00294AF4" w:rsidRDefault="00326779" w:rsidP="00403C69">
            <w:pPr>
              <w:rPr>
                <w:lang w:val="es-ES"/>
              </w:rPr>
            </w:pPr>
            <w:r w:rsidRPr="00294AF4">
              <w:rPr>
                <w:lang w:val="es-ES"/>
              </w:rPr>
              <w:t xml:space="preserve">El presente documento proporciona información actualizada sobre el </w:t>
            </w:r>
            <w:hyperlink r:id="rId12" w:history="1">
              <w:r w:rsidRPr="00294AF4">
                <w:rPr>
                  <w:rStyle w:val="Hyperlink"/>
                  <w:lang w:val="es-ES"/>
                </w:rPr>
                <w:t>Documento 2 de la CMDT-25</w:t>
              </w:r>
            </w:hyperlink>
            <w:r w:rsidRPr="00294AF4">
              <w:rPr>
                <w:lang w:val="es-ES"/>
              </w:rPr>
              <w:t xml:space="preserve"> relativo a la aplicación del Plan de Acción de Kigali (PAK), y abarca el periodo comprendido entre septiembre de 2025 y diciembre de 2025. Además de las actividades emprendidas por conducto del Plan Operacional de la Oficina de Desarrollo de las Telecomunicaciones (BDT) y los proyectos financiados con recursos extrapresupuestarios, se pone énfasis en los resultados obtenidos durante la puesta en práctica de las prioridades del Sector de Desarrollo de las Telecomunicaciones de la UIT (UIT-D) y en las realizaciones y productos del Sector.</w:t>
            </w:r>
          </w:p>
          <w:p w14:paraId="329DD418" w14:textId="1D7460A6" w:rsidR="001E252D" w:rsidRPr="00294AF4" w:rsidRDefault="00CC5CD7" w:rsidP="00403C69">
            <w:pPr>
              <w:rPr>
                <w:b/>
                <w:bCs/>
                <w:szCs w:val="24"/>
                <w:lang w:val="es-ES"/>
              </w:rPr>
            </w:pPr>
            <w:r w:rsidRPr="00294AF4">
              <w:rPr>
                <w:b/>
                <w:bCs/>
                <w:lang w:val="es-ES"/>
              </w:rPr>
              <w:t>Acción solicitada:</w:t>
            </w:r>
          </w:p>
          <w:p w14:paraId="2D855C8F" w14:textId="18BB494C" w:rsidR="005C33FB" w:rsidRPr="00294AF4" w:rsidRDefault="00326779" w:rsidP="00403C69">
            <w:pPr>
              <w:rPr>
                <w:lang w:val="es-ES"/>
              </w:rPr>
            </w:pPr>
            <w:r w:rsidRPr="00294AF4">
              <w:rPr>
                <w:lang w:val="es-ES"/>
              </w:rPr>
              <w:t>Se invita al GADT a que tome nota del presente documento.</w:t>
            </w:r>
          </w:p>
          <w:p w14:paraId="5120B5FD" w14:textId="79AE5880" w:rsidR="001E252D" w:rsidRPr="00294AF4" w:rsidRDefault="001E252D" w:rsidP="00B41165">
            <w:pPr>
              <w:rPr>
                <w:b/>
                <w:bCs/>
                <w:lang w:val="es-ES"/>
              </w:rPr>
            </w:pPr>
            <w:r w:rsidRPr="00294AF4">
              <w:rPr>
                <w:b/>
                <w:bCs/>
                <w:lang w:val="es-ES"/>
              </w:rPr>
              <w:t>Referenc</w:t>
            </w:r>
            <w:r w:rsidR="005C33FB" w:rsidRPr="00294AF4">
              <w:rPr>
                <w:b/>
                <w:bCs/>
                <w:lang w:val="es-ES"/>
              </w:rPr>
              <w:t>ia</w:t>
            </w:r>
            <w:r w:rsidRPr="00294AF4">
              <w:rPr>
                <w:b/>
                <w:bCs/>
                <w:lang w:val="es-ES"/>
              </w:rPr>
              <w:t>s</w:t>
            </w:r>
            <w:r w:rsidR="008A3933" w:rsidRPr="00294AF4">
              <w:rPr>
                <w:b/>
                <w:bCs/>
                <w:lang w:val="es-ES"/>
              </w:rPr>
              <w:t>:</w:t>
            </w:r>
          </w:p>
          <w:p w14:paraId="4E91501F" w14:textId="6BC8840C" w:rsidR="00326779" w:rsidRPr="00294AF4" w:rsidRDefault="00326779" w:rsidP="00326779">
            <w:pPr>
              <w:spacing w:after="120"/>
              <w:rPr>
                <w:lang w:val="es-ES"/>
              </w:rPr>
            </w:pPr>
            <w:hyperlink r:id="rId13" w:history="1">
              <w:r w:rsidRPr="00294AF4">
                <w:rPr>
                  <w:rStyle w:val="Hyperlink"/>
                  <w:lang w:val="es-ES"/>
                </w:rPr>
                <w:t>Documento 2 del GADT-2026</w:t>
              </w:r>
            </w:hyperlink>
          </w:p>
          <w:p w14:paraId="37BBA222" w14:textId="14A18EFD" w:rsidR="00326779" w:rsidRPr="00294AF4" w:rsidRDefault="00326779" w:rsidP="00326779">
            <w:pPr>
              <w:spacing w:after="120"/>
              <w:rPr>
                <w:lang w:val="es-ES"/>
              </w:rPr>
            </w:pPr>
            <w:hyperlink r:id="rId14" w:history="1">
              <w:r w:rsidRPr="00294AF4">
                <w:rPr>
                  <w:rStyle w:val="Hyperlink"/>
                  <w:lang w:val="es-ES"/>
                </w:rPr>
                <w:t>Documento 2 de la CMDT-25</w:t>
              </w:r>
            </w:hyperlink>
          </w:p>
          <w:p w14:paraId="6EF29DC6" w14:textId="31192F7D" w:rsidR="001E252D" w:rsidRPr="00294AF4" w:rsidRDefault="00326779" w:rsidP="00326779">
            <w:pPr>
              <w:spacing w:after="120"/>
              <w:rPr>
                <w:lang w:val="es-ES"/>
              </w:rPr>
            </w:pPr>
            <w:hyperlink r:id="rId15" w:history="1">
              <w:r w:rsidRPr="00294AF4">
                <w:rPr>
                  <w:rStyle w:val="Hyperlink"/>
                  <w:lang w:val="es-ES"/>
                </w:rPr>
                <w:t>Plan de Acción de Bakú de la CMDT-25</w:t>
              </w:r>
            </w:hyperlink>
          </w:p>
        </w:tc>
      </w:tr>
      <w:bookmarkEnd w:id="10"/>
      <w:bookmarkEnd w:id="11"/>
    </w:tbl>
    <w:p w14:paraId="30707726" w14:textId="5A6143DD" w:rsidR="00075C63" w:rsidRPr="00294AF4" w:rsidRDefault="00075C63" w:rsidP="00B06557">
      <w:pPr>
        <w:rPr>
          <w:lang w:val="es-ES"/>
        </w:rPr>
      </w:pPr>
      <w:r w:rsidRPr="00294AF4">
        <w:rPr>
          <w:lang w:val="es-ES"/>
        </w:rPr>
        <w:br w:type="page"/>
      </w:r>
    </w:p>
    <w:p w14:paraId="06E3E947" w14:textId="7B0AC164" w:rsidR="00B06557" w:rsidRPr="00294AF4" w:rsidRDefault="00326779" w:rsidP="006A1B69">
      <w:pPr>
        <w:pStyle w:val="Headingb"/>
        <w:tabs>
          <w:tab w:val="clear" w:pos="1871"/>
          <w:tab w:val="clear" w:pos="2268"/>
          <w:tab w:val="left" w:pos="7182"/>
        </w:tabs>
        <w:rPr>
          <w:lang w:val="es-ES"/>
        </w:rPr>
      </w:pPr>
      <w:r w:rsidRPr="00294AF4">
        <w:rPr>
          <w:lang w:val="es-ES"/>
        </w:rPr>
        <w:lastRenderedPageBreak/>
        <w:t>Introducción</w:t>
      </w:r>
    </w:p>
    <w:p w14:paraId="70130A9A" w14:textId="77777777" w:rsidR="00326779" w:rsidRPr="00294AF4" w:rsidRDefault="00326779" w:rsidP="00326779">
      <w:pPr>
        <w:pStyle w:val="Normalaftertitle"/>
        <w:rPr>
          <w:lang w:val="es-ES"/>
        </w:rPr>
      </w:pPr>
      <w:r w:rsidRPr="00294AF4">
        <w:rPr>
          <w:lang w:val="es-ES"/>
        </w:rPr>
        <w:t>La Conferencia Mundial de Desarrollo de las Telecomunicaciones de 2022 de la UIT (CMDT-22) se celebró en Kigali (Rwanda), del 6 al 16 de junio de 2022, y en ella se adoptó el Plan de Acción de Kigali (PAK). El plan, que comprende las prioridades, los factores habilitadores, las iniciativas regionales, las Resoluciones nuevas y revisadas, las Recomendaciones, y las Cuestiones de las Comisiones de Estudio, define el mandato del Sector de Desarrollo de las Telecomunicaciones de la UIT (UIT-D) para el periodo 2023-2025.</w:t>
      </w:r>
    </w:p>
    <w:p w14:paraId="258AAF8F" w14:textId="77777777" w:rsidR="00326779" w:rsidRPr="00294AF4" w:rsidRDefault="00326779" w:rsidP="00326779">
      <w:pPr>
        <w:rPr>
          <w:lang w:val="es-ES"/>
        </w:rPr>
      </w:pPr>
      <w:r w:rsidRPr="00294AF4">
        <w:rPr>
          <w:lang w:val="es-ES"/>
        </w:rPr>
        <w:t>Las prioridades están estrechamente vinculadas y armonizadas con las prioridades y objetivos señalados en el marco de desarrollo más amplio de los Objetivos de Desarrollo Sostenible (ODS), el plan estratégico de la UIT y el plan de acción de la Cumbre Mundial sobre la Sociedad de la Información (CMSI). Las prioridades comparten una visión común de lograr el desarrollo sostenible aprovechando las oportunidades que brindan las herramientas digitales y las TIC.</w:t>
      </w:r>
    </w:p>
    <w:p w14:paraId="547DC3DC" w14:textId="77777777" w:rsidR="00326779" w:rsidRPr="00294AF4" w:rsidRDefault="00326779" w:rsidP="00326779">
      <w:pPr>
        <w:rPr>
          <w:lang w:val="es-ES"/>
        </w:rPr>
      </w:pPr>
      <w:r w:rsidRPr="00294AF4">
        <w:rPr>
          <w:lang w:val="es-ES"/>
        </w:rPr>
        <w:t xml:space="preserve">Este documento proporciona información actualizada sobre el </w:t>
      </w:r>
      <w:hyperlink r:id="rId16" w:history="1">
        <w:r w:rsidRPr="00294AF4">
          <w:rPr>
            <w:rStyle w:val="Hyperlink"/>
            <w:lang w:val="es-ES"/>
          </w:rPr>
          <w:t xml:space="preserve">Documento 2 </w:t>
        </w:r>
        <w:r w:rsidRPr="00294AF4">
          <w:rPr>
            <w:rStyle w:val="Hyperlink"/>
            <w:lang w:val="es-ES"/>
          </w:rPr>
          <w:t>d</w:t>
        </w:r>
        <w:r w:rsidRPr="00294AF4">
          <w:rPr>
            <w:rStyle w:val="Hyperlink"/>
            <w:lang w:val="es-ES"/>
          </w:rPr>
          <w:t>e la CMDT-25</w:t>
        </w:r>
      </w:hyperlink>
      <w:r w:rsidRPr="00294AF4">
        <w:rPr>
          <w:lang w:val="es-ES"/>
        </w:rPr>
        <w:t xml:space="preserve"> relativo a la aplicación del Plan de Acción de Kigali (PAK), y abarca el periodo comprendido entre septiembre de 2025 y diciembre de 2025. Además de las actividades emprendidas en el marco del Plan Operacional de la Oficina de Desarrollo de las Telecomunicaciones (BDT) y los proyectos financiados con recursos extrapresupuestarios, se pone énfasis en los resultados obtenidos durante la puesta en práctica de las prioridades del UIT-D y en las realizaciones y productos del Sector.</w:t>
      </w:r>
    </w:p>
    <w:p w14:paraId="126FFC8E" w14:textId="77777777" w:rsidR="00326779" w:rsidRPr="00294AF4" w:rsidRDefault="00326779" w:rsidP="00326779">
      <w:pPr>
        <w:spacing w:after="120"/>
        <w:rPr>
          <w:szCs w:val="24"/>
          <w:lang w:val="es-ES"/>
        </w:rPr>
      </w:pPr>
      <w:bookmarkStart w:id="12" w:name="_Toc211258914"/>
    </w:p>
    <w:p w14:paraId="67168D89" w14:textId="77777777" w:rsidR="00326779" w:rsidRPr="00294AF4" w:rsidRDefault="00326779" w:rsidP="00326779">
      <w:pPr>
        <w:spacing w:after="120"/>
        <w:rPr>
          <w:szCs w:val="24"/>
          <w:lang w:val="es-ES"/>
        </w:rPr>
        <w:sectPr w:rsidR="00326779" w:rsidRPr="00294AF4" w:rsidSect="00C65695">
          <w:headerReference w:type="default" r:id="rId17"/>
          <w:headerReference w:type="first" r:id="rId18"/>
          <w:footerReference w:type="first" r:id="rId19"/>
          <w:pgSz w:w="11907" w:h="16834" w:code="9"/>
          <w:pgMar w:top="720" w:right="720" w:bottom="720" w:left="720" w:header="720" w:footer="720" w:gutter="0"/>
          <w:cols w:space="720"/>
          <w:titlePg/>
          <w:docGrid w:linePitch="326"/>
        </w:sectPr>
      </w:pPr>
    </w:p>
    <w:p w14:paraId="1CD9575F" w14:textId="3F439FCE" w:rsidR="006A1B69" w:rsidRPr="00294AF4" w:rsidRDefault="006A1B69" w:rsidP="006A1B69">
      <w:pPr>
        <w:pStyle w:val="Tabletitle"/>
        <w:rPr>
          <w:lang w:val="es-ES"/>
        </w:rPr>
      </w:pPr>
      <w:r w:rsidRPr="00294AF4">
        <w:rPr>
          <w:lang w:val="es-ES"/>
        </w:rPr>
        <w:lastRenderedPageBreak/>
        <w:t>Informe</w:t>
      </w:r>
      <w:r w:rsidRPr="00294AF4">
        <w:rPr>
          <w:lang w:val="es-ES"/>
        </w:rPr>
        <w:br/>
      </w:r>
      <w:r w:rsidRPr="00294AF4">
        <w:rPr>
          <w:lang w:val="es-ES"/>
        </w:rPr>
        <w:br/>
        <w:t xml:space="preserve">Septiembre </w:t>
      </w:r>
      <w:r w:rsidRPr="00294AF4">
        <w:rPr>
          <w:lang w:val="es-ES"/>
        </w:rPr>
        <w:t>–</w:t>
      </w:r>
      <w:r w:rsidRPr="00294AF4">
        <w:rPr>
          <w:lang w:val="es-ES"/>
        </w:rPr>
        <w:t xml:space="preserve"> diciembre de 2025</w:t>
      </w:r>
    </w:p>
    <w:tbl>
      <w:tblPr>
        <w:tblStyle w:val="TableGrid11"/>
        <w:tblW w:w="1530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CellMar>
          <w:left w:w="28" w:type="dxa"/>
          <w:right w:w="28" w:type="dxa"/>
        </w:tblCellMar>
        <w:tblLook w:val="04A0" w:firstRow="1" w:lastRow="0" w:firstColumn="1" w:lastColumn="0" w:noHBand="0" w:noVBand="1"/>
      </w:tblPr>
      <w:tblGrid>
        <w:gridCol w:w="3052"/>
        <w:gridCol w:w="9137"/>
        <w:gridCol w:w="3120"/>
      </w:tblGrid>
      <w:tr w:rsidR="006A1B69" w:rsidRPr="00294AF4" w14:paraId="3DD9DCD8" w14:textId="77777777" w:rsidTr="006A1B69">
        <w:trPr>
          <w:trHeight w:val="300"/>
        </w:trPr>
        <w:tc>
          <w:tcPr>
            <w:tcW w:w="14868" w:type="dxa"/>
            <w:gridSpan w:val="3"/>
            <w:tcBorders>
              <w:bottom w:val="dotted" w:sz="4" w:space="0" w:color="0070C0"/>
            </w:tcBorders>
            <w:shd w:val="clear" w:color="auto" w:fill="2F5496"/>
          </w:tcPr>
          <w:p w14:paraId="58F9A210" w14:textId="77777777" w:rsidR="006A1B69" w:rsidRPr="00294AF4" w:rsidRDefault="006A1B69" w:rsidP="00CE5FFE">
            <w:pPr>
              <w:pStyle w:val="Tablehead"/>
              <w:rPr>
                <w:color w:val="FFFFFF" w:themeColor="background1"/>
                <w:lang w:val="es-ES"/>
              </w:rPr>
            </w:pPr>
            <w:bookmarkStart w:id="14" w:name="_Toc211258916"/>
            <w:r w:rsidRPr="00294AF4">
              <w:rPr>
                <w:color w:val="FFFFFF" w:themeColor="background1"/>
                <w:lang w:val="es-ES"/>
              </w:rPr>
              <w:t xml:space="preserve">Prioridad 1 del UIT-D: </w:t>
            </w:r>
            <w:bookmarkEnd w:id="14"/>
            <w:r w:rsidRPr="00294AF4">
              <w:rPr>
                <w:color w:val="FFFFFF" w:themeColor="background1"/>
                <w:lang w:val="es-ES"/>
              </w:rPr>
              <w:t>Conectividad asequible</w:t>
            </w:r>
          </w:p>
          <w:p w14:paraId="7BCB35BF" w14:textId="77777777" w:rsidR="006A1B69" w:rsidRPr="00294AF4" w:rsidRDefault="006A1B69" w:rsidP="00CE5FFE">
            <w:pPr>
              <w:pStyle w:val="Tablehead"/>
              <w:rPr>
                <w:color w:val="FFFFFF" w:themeColor="background1"/>
                <w:szCs w:val="24"/>
                <w:lang w:val="es-ES"/>
              </w:rPr>
            </w:pPr>
            <w:r w:rsidRPr="00294AF4">
              <w:rPr>
                <w:bCs/>
                <w:i/>
                <w:iCs/>
                <w:color w:val="FFFFFF" w:themeColor="background1"/>
                <w:szCs w:val="24"/>
                <w:lang w:val="es-ES"/>
              </w:rPr>
              <w:t xml:space="preserve">Fomentar el desarrollo de infraestructuras y servicios seguros, modernos y asequibles a través de las telecomunicaciones/TIC </w:t>
            </w:r>
          </w:p>
        </w:tc>
      </w:tr>
      <w:tr w:rsidR="006A1B69" w:rsidRPr="00294AF4" w14:paraId="3CB8564D" w14:textId="77777777" w:rsidTr="006A1B69">
        <w:trPr>
          <w:trHeight w:val="300"/>
        </w:trPr>
        <w:tc>
          <w:tcPr>
            <w:tcW w:w="14868" w:type="dxa"/>
            <w:gridSpan w:val="3"/>
            <w:shd w:val="clear" w:color="auto" w:fill="E5DFEC" w:themeFill="accent4" w:themeFillTint="33"/>
          </w:tcPr>
          <w:p w14:paraId="69FA1911" w14:textId="77777777" w:rsidR="006A1B69" w:rsidRPr="00294AF4" w:rsidRDefault="006A1B69" w:rsidP="00CE5FFE">
            <w:pPr>
              <w:pStyle w:val="Tabletext"/>
              <w:rPr>
                <w:b/>
                <w:bCs/>
                <w:color w:val="0070C0"/>
                <w:lang w:val="es-ES"/>
              </w:rPr>
            </w:pPr>
            <w:r w:rsidRPr="00294AF4">
              <w:rPr>
                <w:b/>
                <w:bCs/>
                <w:color w:val="0070C0"/>
                <w:lang w:val="es-ES"/>
              </w:rPr>
              <w:t>Telecomunicaciones de emergencia</w:t>
            </w:r>
          </w:p>
          <w:p w14:paraId="3AA08FC5" w14:textId="77777777" w:rsidR="006A1B69" w:rsidRPr="00294AF4" w:rsidRDefault="006A1B69" w:rsidP="00CE5FFE">
            <w:pPr>
              <w:pStyle w:val="Tabletext"/>
              <w:rPr>
                <w:b/>
                <w:color w:val="FFFFFF"/>
                <w:lang w:val="es-ES"/>
              </w:rPr>
            </w:pPr>
            <w:r w:rsidRPr="00294AF4">
              <w:rPr>
                <w:rFonts w:eastAsia="Times New Roman"/>
                <w:b/>
                <w:i/>
                <w:lang w:val="es-ES"/>
              </w:rPr>
              <w:t xml:space="preserve">Resultado: </w:t>
            </w:r>
            <w:r w:rsidRPr="00294AF4">
              <w:rPr>
                <w:rFonts w:eastAsia="Times New Roman"/>
                <w:i/>
                <w:lang w:val="es-ES"/>
              </w:rPr>
              <w:t xml:space="preserve">Refuerzo de la capacidad de los Estados Miembros para utilizar las telecomunicaciones/TIC a efectos de la reducción y la gestión del riesgo de desastres, a fin de garantizar la disponibilidad de los equipos de telecomunicaciones de emergencia y facilitar la cooperación en este ámbito </w:t>
            </w:r>
          </w:p>
        </w:tc>
      </w:tr>
      <w:tr w:rsidR="006A1B69" w:rsidRPr="00294AF4" w14:paraId="7D60622C" w14:textId="77777777" w:rsidTr="006A1B69">
        <w:trPr>
          <w:trHeight w:val="300"/>
        </w:trPr>
        <w:tc>
          <w:tcPr>
            <w:tcW w:w="11867" w:type="dxa"/>
            <w:gridSpan w:val="2"/>
          </w:tcPr>
          <w:p w14:paraId="06D3AABB" w14:textId="77777777" w:rsidR="006A1B69" w:rsidRPr="00294AF4" w:rsidRDefault="006A1B69" w:rsidP="00CE5FFE">
            <w:pPr>
              <w:pStyle w:val="Tablehead"/>
              <w:rPr>
                <w:color w:val="0070C0"/>
                <w:lang w:val="es-ES"/>
              </w:rPr>
            </w:pPr>
            <w:r w:rsidRPr="00294AF4">
              <w:rPr>
                <w:color w:val="0070C0"/>
                <w:lang w:val="es-ES"/>
              </w:rPr>
              <w:t>Productos</w:t>
            </w:r>
          </w:p>
        </w:tc>
        <w:tc>
          <w:tcPr>
            <w:tcW w:w="3001" w:type="dxa"/>
          </w:tcPr>
          <w:p w14:paraId="01498AD9" w14:textId="77777777" w:rsidR="006A1B69" w:rsidRPr="00294AF4" w:rsidRDefault="006A1B69" w:rsidP="00CE5FFE">
            <w:pPr>
              <w:pStyle w:val="Tablehead"/>
              <w:rPr>
                <w:color w:val="0070C0"/>
                <w:lang w:val="es-ES"/>
              </w:rPr>
            </w:pPr>
            <w:r w:rsidRPr="00294AF4">
              <w:rPr>
                <w:color w:val="0070C0"/>
                <w:lang w:val="es-ES"/>
              </w:rPr>
              <w:t>Aspectos destacados</w:t>
            </w:r>
          </w:p>
        </w:tc>
      </w:tr>
      <w:tr w:rsidR="006A1B69" w:rsidRPr="00294AF4" w14:paraId="3C79DB21" w14:textId="77777777" w:rsidTr="006A1B69">
        <w:trPr>
          <w:trHeight w:val="912"/>
        </w:trPr>
        <w:tc>
          <w:tcPr>
            <w:tcW w:w="11867" w:type="dxa"/>
            <w:gridSpan w:val="2"/>
            <w:tcBorders>
              <w:top w:val="dotted" w:sz="4" w:space="0" w:color="0070C0"/>
              <w:left w:val="dotted" w:sz="4" w:space="0" w:color="0070C0"/>
              <w:bottom w:val="dotted" w:sz="4" w:space="0" w:color="0070C0"/>
              <w:right w:val="dotted" w:sz="4" w:space="0" w:color="0070C0"/>
            </w:tcBorders>
          </w:tcPr>
          <w:p w14:paraId="75A32CCA" w14:textId="1A6B5EAE" w:rsidR="006A1B69" w:rsidRPr="00294AF4" w:rsidRDefault="006A1B69" w:rsidP="0084727F">
            <w:pPr>
              <w:pStyle w:val="Tabletext"/>
              <w:spacing w:before="0" w:after="120"/>
              <w:rPr>
                <w:lang w:val="es-ES"/>
              </w:rPr>
            </w:pPr>
            <w:r w:rsidRPr="00294AF4">
              <w:rPr>
                <w:lang w:val="es-ES"/>
              </w:rPr>
              <w:t xml:space="preserve">A partir de septiembre de 2025, la BDT prosiguió sus esfuerzos encaminados a reforzar la capacidad de los Estados Miembros para utilizar las TIC a efectos de la reducción y la gestión del riesgo de desastres. La labor se centró en aumentar el nivel de preparación, garantizar la disponibilidad y la resiliencia de las telecomunicaciones de emergencia, y promover la puesta en práctica de la iniciativa </w:t>
            </w:r>
            <w:r w:rsidR="0030279F" w:rsidRPr="00294AF4">
              <w:rPr>
                <w:lang w:val="es-ES"/>
              </w:rPr>
              <w:t>"</w:t>
            </w:r>
            <w:r w:rsidRPr="00294AF4">
              <w:rPr>
                <w:lang w:val="es-ES"/>
              </w:rPr>
              <w:t>Alertas Tempranas para Todos</w:t>
            </w:r>
            <w:r w:rsidR="0030279F" w:rsidRPr="00294AF4">
              <w:rPr>
                <w:lang w:val="es-ES"/>
              </w:rPr>
              <w:t>"</w:t>
            </w:r>
            <w:r w:rsidRPr="00294AF4">
              <w:rPr>
                <w:lang w:val="es-ES"/>
              </w:rPr>
              <w:t xml:space="preserve"> (EWAll), poniendo particular énfasis en el Pilar 3 de EW4All, </w:t>
            </w:r>
            <w:r w:rsidR="0030279F" w:rsidRPr="00294AF4">
              <w:rPr>
                <w:rFonts w:cstheme="minorHAnsi"/>
                <w:lang w:val="es-ES"/>
              </w:rPr>
              <w:t>"</w:t>
            </w:r>
            <w:r w:rsidRPr="00294AF4">
              <w:rPr>
                <w:lang w:val="es-ES"/>
              </w:rPr>
              <w:t>Difusión y comunicación de alertas</w:t>
            </w:r>
            <w:r w:rsidR="0030279F" w:rsidRPr="00294AF4">
              <w:rPr>
                <w:rFonts w:ascii="Calibri" w:hAnsi="Calibri" w:cs="Calibri"/>
                <w:lang w:val="es-ES"/>
              </w:rPr>
              <w:t>"</w:t>
            </w:r>
            <w:r w:rsidRPr="00294AF4">
              <w:rPr>
                <w:lang w:val="es-ES"/>
              </w:rPr>
              <w:t xml:space="preserve">, para el cual la UIT actúa como líder mundial. </w:t>
            </w:r>
          </w:p>
          <w:p w14:paraId="0FFA420A" w14:textId="77777777" w:rsidR="006A1B69" w:rsidRPr="00294AF4" w:rsidRDefault="006A1B69" w:rsidP="0084727F">
            <w:pPr>
              <w:pStyle w:val="Tabletext"/>
              <w:spacing w:before="0" w:after="120"/>
              <w:rPr>
                <w:lang w:val="es-ES"/>
              </w:rPr>
            </w:pPr>
            <w:r w:rsidRPr="00294AF4">
              <w:rPr>
                <w:lang w:val="es-ES"/>
              </w:rPr>
              <w:t xml:space="preserve">A escala mundial, la BDT contribuyó al diálogo sobre políticas, la coordinación y el desarrollo de productos del conocimiento, a fin de promover sistemas de alerta temprana basados en las TIC. Del 10 al 14 de octubre de 2025, la BDT participó en la Reunión Ministerial del </w:t>
            </w:r>
            <w:r w:rsidRPr="00294AF4">
              <w:rPr>
                <w:b/>
                <w:bCs/>
                <w:lang w:val="es-ES"/>
              </w:rPr>
              <w:t>Grupo de Trabajo sobre Reducción del Riesgo de Desastres del G20</w:t>
            </w:r>
            <w:r w:rsidRPr="00294AF4">
              <w:rPr>
                <w:lang w:val="es-ES"/>
              </w:rPr>
              <w:t xml:space="preserve">, en Ciudad del Cabo (Sudáfrica), contribuyendo a las discusiones sobre la resiliencia mundial, mejorando los sistemas de alerta temprana, y elaborando estrategias de preparación y recuperación. La </w:t>
            </w:r>
            <w:r w:rsidRPr="00294AF4">
              <w:rPr>
                <w:b/>
                <w:bCs/>
                <w:lang w:val="es-ES"/>
              </w:rPr>
              <w:t>Declaración</w:t>
            </w:r>
            <w:r w:rsidRPr="00294AF4">
              <w:rPr>
                <w:lang w:val="es-ES"/>
              </w:rPr>
              <w:t xml:space="preserve"> </w:t>
            </w:r>
            <w:r w:rsidRPr="00294AF4">
              <w:rPr>
                <w:b/>
                <w:bCs/>
                <w:lang w:val="es-ES"/>
              </w:rPr>
              <w:t>Ministerial Final</w:t>
            </w:r>
            <w:r w:rsidRPr="00294AF4">
              <w:rPr>
                <w:lang w:val="es-ES"/>
              </w:rPr>
              <w:t xml:space="preserve"> destacó la importancia de la radiodifusión celular y reconoció el papel que desempeñan las tecnologías y la inteligencia artificial en </w:t>
            </w:r>
            <w:ins w:id="15" w:author="Spanish" w:date="2026-04-07T10:10:00Z">
              <w:r w:rsidRPr="00294AF4">
                <w:rPr>
                  <w:lang w:val="es-ES"/>
                </w:rPr>
                <w:t xml:space="preserve">el seguimiento y </w:t>
              </w:r>
            </w:ins>
            <w:r w:rsidRPr="00294AF4">
              <w:rPr>
                <w:lang w:val="es-ES"/>
              </w:rPr>
              <w:t xml:space="preserve">la difusión de alertas tempranas. La reunión proporcionó una plataforma para que </w:t>
            </w:r>
            <w:r w:rsidRPr="00294AF4">
              <w:rPr>
                <w:b/>
                <w:bCs/>
                <w:lang w:val="es-ES"/>
              </w:rPr>
              <w:t>Sudáfrica pusiera en marcha su Hoja de Ruta nacional de EW4All</w:t>
            </w:r>
            <w:r w:rsidRPr="00294AF4">
              <w:rPr>
                <w:lang w:val="es-ES"/>
              </w:rPr>
              <w:t>.</w:t>
            </w:r>
          </w:p>
          <w:p w14:paraId="0EC42877" w14:textId="63009303" w:rsidR="006A1B69" w:rsidRPr="00294AF4" w:rsidRDefault="006A1B69" w:rsidP="0084727F">
            <w:pPr>
              <w:pStyle w:val="Tabletext"/>
              <w:spacing w:before="0" w:after="120"/>
              <w:rPr>
                <w:lang w:val="es-ES"/>
              </w:rPr>
            </w:pPr>
            <w:r w:rsidRPr="00294AF4">
              <w:rPr>
                <w:lang w:val="es-ES"/>
              </w:rPr>
              <w:t xml:space="preserve">El 13 de octubre, el Día Internacional para la Reducción del Riesgo de Desastres, la BDT presentó el documento titulado </w:t>
            </w:r>
            <w:r w:rsidR="0030279F" w:rsidRPr="00294AF4">
              <w:rPr>
                <w:rFonts w:cstheme="minorHAnsi"/>
                <w:lang w:val="es-ES"/>
              </w:rPr>
              <w:t>"</w:t>
            </w:r>
            <w:r w:rsidRPr="00294AF4">
              <w:rPr>
                <w:lang w:val="es-ES"/>
              </w:rPr>
              <w:t>Scaling Up Cell Broadcast for Last-mile Early Warning Delivery: Progress, Barriers, and Enabling Mechanisms</w:t>
            </w:r>
            <w:r w:rsidR="0030279F" w:rsidRPr="00294AF4">
              <w:rPr>
                <w:rFonts w:ascii="Calibri" w:hAnsi="Calibri" w:cs="Calibri"/>
                <w:lang w:val="es-ES"/>
              </w:rPr>
              <w:t>"</w:t>
            </w:r>
            <w:r w:rsidRPr="00294AF4">
              <w:rPr>
                <w:lang w:val="es-ES"/>
              </w:rPr>
              <w:t>, elaborado en colaboración con la Oficina de las Naciones Unidas para la Reducción del Riesgo de Desastres (UNDRR), la GSMA, la Organización Meteorológica Mundial (OMM) y la Federación Internacional de Sociedades de la Cruz Roja y de la Media Luna Roja (FICR)/la Alianza para la Acción Temprana basada en el Riesgo y el Programa Mundial de Alimentos (PMA), y respaldado por la Presidencia sudafricana del G20. En este documento se examinaron los obstáculos normativos, técnicos y operativos, así como los mecanismos propicios para ampliar sistemas de alerta temprana móviles, proporcionando una base empírica mundial para orientar las decisiones en materia de políticas y de inversión.</w:t>
            </w:r>
          </w:p>
          <w:p w14:paraId="165124DD" w14:textId="77777777" w:rsidR="006A1B69" w:rsidRPr="00294AF4" w:rsidRDefault="006A1B69" w:rsidP="0084727F">
            <w:pPr>
              <w:pStyle w:val="Tabletext"/>
              <w:spacing w:before="0" w:after="120"/>
              <w:rPr>
                <w:ins w:id="16" w:author="Spanish" w:date="2026-04-07T10:11:00Z"/>
                <w:lang w:val="es-ES"/>
              </w:rPr>
            </w:pPr>
            <w:r w:rsidRPr="00294AF4">
              <w:rPr>
                <w:lang w:val="es-ES"/>
              </w:rPr>
              <w:t>Además, la BDT promovió la iniciativa EW4All a través de la formación técnica, el intercambio de conocimientos y la coordinación mundial. Las actividades comprendieron cursos de formación del personal sobre las evaluaciones de las deficiencias de conectividad, contribuciones a los webinarios mundiales sobre la gobernanza y la difusión por medio de múltiples canales, la colaboración con asociados humanitarios en la utilización de tecnologías de satélites, la participación en la Reunión de Coordinación Mundial de la iniciativa EW4All, y una reunión de coordinación conjunta con la GSMA a fin de armonizar el apoyo de los países a Pakistán, Uganda, Kenya, Sri Lanka y Ecuador.</w:t>
            </w:r>
          </w:p>
          <w:p w14:paraId="41FFFEA3" w14:textId="419982C8" w:rsidR="006A1B69" w:rsidRPr="00294AF4" w:rsidRDefault="006A1B69" w:rsidP="0084727F">
            <w:pPr>
              <w:pStyle w:val="Tabletext"/>
              <w:spacing w:before="0" w:after="120"/>
              <w:rPr>
                <w:lang w:val="es-ES"/>
              </w:rPr>
              <w:pPrChange w:id="17" w:author="Spanish" w:date="2026-04-07T15:28:00Z">
                <w:pPr>
                  <w:pStyle w:val="Tabletext"/>
                  <w:spacing w:before="120"/>
                </w:pPr>
              </w:pPrChange>
            </w:pPr>
            <w:ins w:id="18" w:author="Spanish" w:date="2026-04-07T10:11:00Z">
              <w:r w:rsidRPr="00294AF4">
                <w:rPr>
                  <w:lang w:val="es-ES"/>
                </w:rPr>
                <w:t>Del 9 al 11 de diciembre, la BDT co</w:t>
              </w:r>
            </w:ins>
            <w:ins w:id="19" w:author="Spanish" w:date="2026-04-07T10:12:00Z">
              <w:r w:rsidRPr="00294AF4">
                <w:rPr>
                  <w:lang w:val="es-ES"/>
                </w:rPr>
                <w:t>-</w:t>
              </w:r>
            </w:ins>
            <w:ins w:id="20" w:author="Spanish" w:date="2026-04-07T10:11:00Z">
              <w:r w:rsidRPr="00294AF4">
                <w:rPr>
                  <w:lang w:val="es-ES"/>
                </w:rPr>
                <w:t xml:space="preserve">moderó un taller titulado </w:t>
              </w:r>
            </w:ins>
            <w:ins w:id="21" w:author="Spanish" w:date="2026-04-07T15:27:00Z">
              <w:r w:rsidR="00B02CC6" w:rsidRPr="00294AF4">
                <w:rPr>
                  <w:lang w:val="es-ES"/>
                </w:rPr>
                <w:t>"</w:t>
              </w:r>
            </w:ins>
            <w:ins w:id="22" w:author="Spanish" w:date="2026-04-07T10:12:00Z">
              <w:r w:rsidRPr="00294AF4">
                <w:rPr>
                  <w:lang w:val="es-ES"/>
                </w:rPr>
                <w:t xml:space="preserve">La ampliación de los sistemas de alerta temprana en </w:t>
              </w:r>
            </w:ins>
            <w:ins w:id="23" w:author="Spanish" w:date="2026-04-07T10:13:00Z">
              <w:r w:rsidRPr="00294AF4">
                <w:rPr>
                  <w:lang w:val="es-ES"/>
                </w:rPr>
                <w:t xml:space="preserve">situaciones </w:t>
              </w:r>
            </w:ins>
            <w:ins w:id="24" w:author="Spanish" w:date="2026-04-07T10:12:00Z">
              <w:r w:rsidRPr="00294AF4">
                <w:rPr>
                  <w:lang w:val="es-ES"/>
                </w:rPr>
                <w:t xml:space="preserve">de conflicto y </w:t>
              </w:r>
            </w:ins>
            <w:ins w:id="25" w:author="Spanish" w:date="2026-04-07T10:13:00Z">
              <w:r w:rsidRPr="00294AF4">
                <w:rPr>
                  <w:lang w:val="es-ES"/>
                </w:rPr>
                <w:t>tras su finalización</w:t>
              </w:r>
            </w:ins>
            <w:ins w:id="26" w:author="Spanish" w:date="2026-04-07T15:27:00Z">
              <w:r w:rsidR="00B02CC6" w:rsidRPr="00294AF4">
                <w:rPr>
                  <w:lang w:val="es-ES"/>
                </w:rPr>
                <w:t>"</w:t>
              </w:r>
            </w:ins>
            <w:ins w:id="27" w:author="Spanish" w:date="2026-04-07T10:13:00Z">
              <w:r w:rsidRPr="00294AF4">
                <w:rPr>
                  <w:lang w:val="es-ES"/>
                </w:rPr>
                <w:t xml:space="preserve"> y celebrado en Nairobi (Kenya). El evento destacó los desafíos y las oportunidades en materia de </w:t>
              </w:r>
            </w:ins>
            <w:ins w:id="28" w:author="Spanish" w:date="2026-04-07T10:14:00Z">
              <w:r w:rsidRPr="00294AF4">
                <w:rPr>
                  <w:lang w:val="es-ES"/>
                </w:rPr>
                <w:t xml:space="preserve">divulgación de avisos y comunicación </w:t>
              </w:r>
              <w:r w:rsidRPr="00294AF4">
                <w:rPr>
                  <w:lang w:val="es-ES"/>
                </w:rPr>
                <w:lastRenderedPageBreak/>
                <w:t xml:space="preserve">en los entornos más difíciles del mundo y reunió a participantes de la República Democrática del Congo, Burundi, Sudán del Sur, </w:t>
              </w:r>
            </w:ins>
            <w:ins w:id="29" w:author="Spanish" w:date="2026-04-07T10:15:00Z">
              <w:r w:rsidRPr="00294AF4">
                <w:rPr>
                  <w:lang w:val="es-ES"/>
                </w:rPr>
                <w:t xml:space="preserve">Somalia y </w:t>
              </w:r>
              <w:r w:rsidRPr="00294AF4">
                <w:rPr>
                  <w:rFonts w:ascii="Calibri" w:hAnsi="Calibri" w:cs="Calibri"/>
                  <w:sz w:val="22"/>
                  <w:lang w:val="es-ES"/>
                </w:rPr>
                <w:t xml:space="preserve">Djibouti </w:t>
              </w:r>
              <w:r w:rsidRPr="00294AF4">
                <w:rPr>
                  <w:rFonts w:cs="Times New Roman"/>
                  <w:lang w:val="es-ES"/>
                  <w:rPrChange w:id="30" w:author="Spanish" w:date="2026-04-07T12:23:00Z">
                    <w:rPr>
                      <w:rFonts w:ascii="Calibri" w:hAnsi="Calibri" w:cs="Calibri"/>
                      <w:sz w:val="22"/>
                    </w:rPr>
                  </w:rPrChange>
                </w:rPr>
                <w:t>que deseaban asistir a él para mejorar su conocimiento sobre integración de los sistemas de alerta temprana en contextos frágiles</w:t>
              </w:r>
              <w:r w:rsidRPr="00294AF4">
                <w:rPr>
                  <w:rFonts w:ascii="Calibri" w:hAnsi="Calibri" w:cs="Calibri"/>
                  <w:sz w:val="22"/>
                  <w:lang w:val="es-ES"/>
                </w:rPr>
                <w:t>.</w:t>
              </w:r>
            </w:ins>
          </w:p>
          <w:p w14:paraId="14D89094" w14:textId="77777777" w:rsidR="006A1B69" w:rsidRPr="00294AF4" w:rsidRDefault="006A1B69" w:rsidP="0084727F">
            <w:pPr>
              <w:pStyle w:val="Tabletext"/>
              <w:spacing w:before="0" w:after="120"/>
              <w:rPr>
                <w:lang w:val="es-ES"/>
              </w:rPr>
            </w:pPr>
            <w:r w:rsidRPr="00294AF4">
              <w:rPr>
                <w:lang w:val="es-ES"/>
              </w:rPr>
              <w:t xml:space="preserve">En la </w:t>
            </w:r>
            <w:r w:rsidRPr="00294AF4">
              <w:rPr>
                <w:b/>
                <w:bCs/>
                <w:lang w:val="es-ES"/>
              </w:rPr>
              <w:t>región de África</w:t>
            </w:r>
            <w:r w:rsidRPr="00294AF4">
              <w:rPr>
                <w:lang w:val="es-ES"/>
              </w:rPr>
              <w:t xml:space="preserve">, la BDT apoyó </w:t>
            </w:r>
            <w:del w:id="31" w:author="Spanish" w:date="2026-04-07T10:16:00Z">
              <w:r w:rsidRPr="00294AF4" w:rsidDel="00075B1C">
                <w:rPr>
                  <w:lang w:val="es-ES"/>
                </w:rPr>
                <w:delText xml:space="preserve">la puesta en práctica </w:delText>
              </w:r>
            </w:del>
            <w:ins w:id="32" w:author="Spanish" w:date="2026-04-07T10:16:00Z">
              <w:r w:rsidRPr="00294AF4">
                <w:rPr>
                  <w:lang w:val="es-ES"/>
                </w:rPr>
                <w:t xml:space="preserve">el fortalecimiento y la comunicación y divulgación de alertas tempranas (en el marco </w:t>
              </w:r>
            </w:ins>
            <w:r w:rsidRPr="00294AF4">
              <w:rPr>
                <w:lang w:val="es-ES"/>
              </w:rPr>
              <w:t>de la iniciativa EW4All</w:t>
            </w:r>
            <w:ins w:id="33" w:author="Spanish" w:date="2026-04-07T12:23:00Z">
              <w:r w:rsidRPr="00294AF4">
                <w:rPr>
                  <w:lang w:val="es-ES"/>
                </w:rPr>
                <w:t>)</w:t>
              </w:r>
            </w:ins>
            <w:r w:rsidRPr="00294AF4">
              <w:rPr>
                <w:lang w:val="es-ES"/>
              </w:rPr>
              <w:t xml:space="preserve"> y las telecomunicaciones de emergencia en toda la región a través de consultas nacionales y de talleres de creación de capacidad. En </w:t>
            </w:r>
            <w:r w:rsidRPr="00294AF4">
              <w:rPr>
                <w:b/>
                <w:bCs/>
                <w:lang w:val="es-ES"/>
              </w:rPr>
              <w:t>Zambia</w:t>
            </w:r>
            <w:r w:rsidRPr="00294AF4">
              <w:rPr>
                <w:lang w:val="es-ES"/>
              </w:rPr>
              <w:t xml:space="preserve">, la BDT contribuyó al lanzamiento nacional de EW4AII, al elaborar y validar una hoja de ruta del Pilar 3 junto con las partes interesadas, sentando las bases para la financiación destinada a la puesta en práctica. En </w:t>
            </w:r>
            <w:r w:rsidRPr="00294AF4">
              <w:rPr>
                <w:b/>
                <w:bCs/>
                <w:lang w:val="es-ES"/>
              </w:rPr>
              <w:t>Senegal</w:t>
            </w:r>
            <w:r w:rsidRPr="00294AF4">
              <w:rPr>
                <w:lang w:val="es-ES"/>
              </w:rPr>
              <w:t>, la BDT, en colaboración con la Autoridad de Reglamentación de las Telecomunicaciones y los Servicios Postales, organizó una sesión en línea a fin de presentar EW4All, con miras a promover la difusión de alertas a través de múltiples canales y planificar una colaboración de seguimiento con los operadores móviles y los medios de comunicación. En Chad, la BDT facilitó un taller de múltiples partes interesadas para aumentar la coordinación, finalizar las evaluaciones del Pilar 3 y los análisis de las deficiencias, elaborar la hoja de ruta y determinar las acciones prioritarias, y establecer un proyecto de mecanismo de coordinación con actividades clave entre los pilares.</w:t>
            </w:r>
            <w:ins w:id="34" w:author="Spanish" w:date="2026-04-07T10:16:00Z">
              <w:r w:rsidRPr="00294AF4">
                <w:rPr>
                  <w:lang w:val="es-ES"/>
                </w:rPr>
                <w:t xml:space="preserve"> En </w:t>
              </w:r>
              <w:r w:rsidRPr="00294AF4">
                <w:rPr>
                  <w:b/>
                  <w:bCs/>
                  <w:lang w:val="es-ES"/>
                  <w:rPrChange w:id="35" w:author="Spanish" w:date="2026-04-07T10:18:00Z">
                    <w:rPr>
                      <w:lang w:val="es-ES"/>
                    </w:rPr>
                  </w:rPrChange>
                </w:rPr>
                <w:t>Liberia</w:t>
              </w:r>
              <w:r w:rsidRPr="00294AF4">
                <w:rPr>
                  <w:lang w:val="es-ES"/>
                </w:rPr>
                <w:t xml:space="preserve">, la BDT impartió un taller nacional sobre el Pilar 3 y formación </w:t>
              </w:r>
            </w:ins>
            <w:ins w:id="36" w:author="Spanish" w:date="2026-04-07T10:17:00Z">
              <w:r w:rsidRPr="00294AF4">
                <w:rPr>
                  <w:lang w:val="es-ES"/>
                </w:rPr>
                <w:t xml:space="preserve">sobre el PAC. </w:t>
              </w:r>
            </w:ins>
            <w:ins w:id="37" w:author="Spanish" w:date="2026-04-07T12:24:00Z">
              <w:r w:rsidRPr="00294AF4">
                <w:rPr>
                  <w:lang w:val="es-ES"/>
                </w:rPr>
                <w:t>En</w:t>
              </w:r>
            </w:ins>
            <w:ins w:id="38" w:author="Spanish" w:date="2026-04-07T10:17:00Z">
              <w:r w:rsidRPr="00294AF4">
                <w:rPr>
                  <w:b/>
                  <w:bCs/>
                  <w:lang w:val="es-ES"/>
                  <w:rPrChange w:id="39" w:author="Spanish" w:date="2026-04-07T10:18:00Z">
                    <w:rPr>
                      <w:lang w:val="es-ES"/>
                    </w:rPr>
                  </w:rPrChange>
                </w:rPr>
                <w:t xml:space="preserve"> Cabo Verde</w:t>
              </w:r>
              <w:r w:rsidRPr="00294AF4">
                <w:rPr>
                  <w:lang w:val="es-ES"/>
                </w:rPr>
                <w:t>,</w:t>
              </w:r>
              <w:r w:rsidRPr="00294AF4">
                <w:rPr>
                  <w:b/>
                  <w:bCs/>
                  <w:lang w:val="es-ES"/>
                  <w:rPrChange w:id="40" w:author="Spanish" w:date="2026-04-07T10:18:00Z">
                    <w:rPr>
                      <w:lang w:val="es-ES"/>
                    </w:rPr>
                  </w:rPrChange>
                </w:rPr>
                <w:t xml:space="preserve"> Angola </w:t>
              </w:r>
              <w:r w:rsidRPr="00294AF4">
                <w:rPr>
                  <w:lang w:val="es-ES"/>
                </w:rPr>
                <w:t>y</w:t>
              </w:r>
              <w:r w:rsidRPr="00294AF4">
                <w:rPr>
                  <w:b/>
                  <w:bCs/>
                  <w:lang w:val="es-ES"/>
                  <w:rPrChange w:id="41" w:author="Spanish" w:date="2026-04-07T10:18:00Z">
                    <w:rPr>
                      <w:lang w:val="es-ES"/>
                    </w:rPr>
                  </w:rPrChange>
                </w:rPr>
                <w:t xml:space="preserve"> Santo Tomé y Príncipe</w:t>
              </w:r>
              <w:r w:rsidRPr="00294AF4">
                <w:rPr>
                  <w:lang w:val="es-ES"/>
                </w:rPr>
                <w:t xml:space="preserve">, la BDT ejecutó misiones técnicas para contribuir a la evaluación </w:t>
              </w:r>
            </w:ins>
            <w:ins w:id="42" w:author="Spanish" w:date="2026-04-07T10:18:00Z">
              <w:r w:rsidRPr="00294AF4">
                <w:rPr>
                  <w:lang w:val="es-ES"/>
                </w:rPr>
                <w:t xml:space="preserve">nacional </w:t>
              </w:r>
            </w:ins>
            <w:ins w:id="43" w:author="Spanish" w:date="2026-04-07T10:17:00Z">
              <w:r w:rsidRPr="00294AF4">
                <w:rPr>
                  <w:lang w:val="es-ES"/>
                </w:rPr>
                <w:t>de</w:t>
              </w:r>
            </w:ins>
            <w:ins w:id="44" w:author="Spanish" w:date="2026-04-07T10:18:00Z">
              <w:r w:rsidRPr="00294AF4">
                <w:rPr>
                  <w:lang w:val="es-ES"/>
                </w:rPr>
                <w:t xml:space="preserve"> las carencias y la formulación de hojas de ruta nacionales.</w:t>
              </w:r>
            </w:ins>
          </w:p>
          <w:p w14:paraId="532F3DAE" w14:textId="77777777" w:rsidR="006A1B69" w:rsidRPr="00294AF4" w:rsidRDefault="006A1B69" w:rsidP="0084727F">
            <w:pPr>
              <w:pStyle w:val="Tabletext"/>
              <w:spacing w:before="0" w:after="120"/>
              <w:rPr>
                <w:lang w:val="es-ES"/>
              </w:rPr>
            </w:pPr>
            <w:r w:rsidRPr="00294AF4">
              <w:rPr>
                <w:lang w:val="es-ES"/>
              </w:rPr>
              <w:t xml:space="preserve">El refuerzo de la capacidad se potenció más aún a través de una formación a distancia sobre el SIG </w:t>
            </w:r>
            <w:del w:id="45" w:author="Spanish" w:date="2026-04-07T10:18:00Z">
              <w:r w:rsidRPr="00294AF4" w:rsidDel="00075B1C">
                <w:rPr>
                  <w:lang w:val="es-ES"/>
                </w:rPr>
                <w:delText xml:space="preserve">y el QGIS </w:delText>
              </w:r>
            </w:del>
            <w:r w:rsidRPr="00294AF4">
              <w:rPr>
                <w:lang w:val="es-ES"/>
              </w:rPr>
              <w:t xml:space="preserve">para </w:t>
            </w:r>
            <w:r w:rsidRPr="00294AF4">
              <w:rPr>
                <w:b/>
                <w:bCs/>
                <w:lang w:val="es-ES"/>
              </w:rPr>
              <w:t>Madagascar</w:t>
            </w:r>
            <w:r w:rsidRPr="00294AF4">
              <w:rPr>
                <w:lang w:val="es-ES"/>
              </w:rPr>
              <w:t xml:space="preserve">, lo cual fortaleció la capacidad nacional para </w:t>
            </w:r>
            <w:del w:id="46" w:author="Spanish" w:date="2026-04-07T10:18:00Z">
              <w:r w:rsidRPr="00294AF4" w:rsidDel="00075B1C">
                <w:rPr>
                  <w:lang w:val="es-ES"/>
                </w:rPr>
                <w:delText xml:space="preserve">elaborar </w:delText>
              </w:r>
            </w:del>
            <w:ins w:id="47" w:author="Spanish" w:date="2026-04-07T10:18:00Z">
              <w:r w:rsidRPr="00294AF4">
                <w:rPr>
                  <w:lang w:val="es-ES"/>
                </w:rPr>
                <w:t xml:space="preserve">utilizar </w:t>
              </w:r>
            </w:ins>
            <w:r w:rsidRPr="00294AF4">
              <w:rPr>
                <w:lang w:val="es-ES"/>
              </w:rPr>
              <w:t xml:space="preserve">Mapas de Conectividad en Caso de Desastre. En </w:t>
            </w:r>
            <w:r w:rsidRPr="00294AF4">
              <w:rPr>
                <w:b/>
                <w:bCs/>
                <w:lang w:val="es-ES"/>
              </w:rPr>
              <w:t>Mozambique</w:t>
            </w:r>
            <w:r w:rsidRPr="00294AF4">
              <w:rPr>
                <w:lang w:val="es-ES"/>
              </w:rPr>
              <w:t>, la BDT respaldó los procesos nacionales de seguimiento y evaluación, así como la integración de prioridades en materia de difusión de alertas, incluida la radiodifusión celular, en la planificación y la elaboración de presupuestos a nivel nacional. La BDT también participó en un taller regional en Kenya centrado en la alerta temprana y en la acción temprana en entornos menos desarrollados y frágiles.</w:t>
            </w:r>
          </w:p>
          <w:p w14:paraId="565E13BA" w14:textId="77777777" w:rsidR="006A1B69" w:rsidRPr="00294AF4" w:rsidRDefault="006A1B69" w:rsidP="0084727F">
            <w:pPr>
              <w:pStyle w:val="Tabletext"/>
              <w:spacing w:before="0" w:after="120"/>
              <w:rPr>
                <w:lang w:val="es-ES"/>
              </w:rPr>
            </w:pPr>
            <w:r w:rsidRPr="00294AF4">
              <w:rPr>
                <w:lang w:val="es-ES"/>
              </w:rPr>
              <w:t xml:space="preserve">La planificación de las telecomunicaciones de emergencia avanzó en toda la región. La BDT participó en talleres de preparación en </w:t>
            </w:r>
            <w:r w:rsidRPr="00294AF4">
              <w:rPr>
                <w:b/>
                <w:bCs/>
                <w:lang w:val="es-ES"/>
              </w:rPr>
              <w:t>Burundi</w:t>
            </w:r>
            <w:r w:rsidRPr="00294AF4">
              <w:rPr>
                <w:lang w:val="es-ES"/>
              </w:rPr>
              <w:t xml:space="preserve">, apoyó la puesta en marcha y la adopción oficiales del Plan Nacional de Telecomunicaciones de Emergencia (PNTE) en Rwanda, y siguió respaldando la finalización del PNTE en </w:t>
            </w:r>
            <w:r w:rsidRPr="00294AF4">
              <w:rPr>
                <w:b/>
                <w:bCs/>
                <w:lang w:val="es-ES"/>
              </w:rPr>
              <w:t>Madagascar, Liberia, Senegal y Guinea</w:t>
            </w:r>
            <w:r w:rsidRPr="00294AF4">
              <w:rPr>
                <w:lang w:val="es-ES"/>
              </w:rPr>
              <w:t xml:space="preserve">. Además, la BDT, junto con el Alto Comisionado de las Naciones Unidas para los Refugiados (ACNUR), la GSMA y el Gobierno de Luxemburgo, organizó una mesa redonda de partes interesadas en la </w:t>
            </w:r>
            <w:r w:rsidRPr="00294AF4">
              <w:rPr>
                <w:lang w:val="es-ES"/>
              </w:rPr>
              <w:fldChar w:fldCharType="begin"/>
            </w:r>
            <w:ins w:id="48" w:author="Spanish" w:date="2026-04-07T10:19:00Z">
              <w:r w:rsidRPr="00294AF4">
                <w:rPr>
                  <w:lang w:val="es-ES"/>
                </w:rPr>
                <w:instrText>HYPERLINK "https://refugeeconnectivity.org/"</w:instrText>
              </w:r>
            </w:ins>
            <w:del w:id="49" w:author="Spanish" w:date="2026-04-07T10:19:00Z">
              <w:r w:rsidRPr="00294AF4" w:rsidDel="00075B1C">
                <w:rPr>
                  <w:lang w:val="es-ES"/>
                </w:rPr>
                <w:delInstrText xml:space="preserve"> HYPERLINK "https://refugeeconnectivity.org/" </w:delInstrText>
              </w:r>
            </w:del>
            <w:r w:rsidRPr="00294AF4">
              <w:rPr>
                <w:lang w:val="es-ES"/>
              </w:rPr>
              <w:fldChar w:fldCharType="separate"/>
            </w:r>
            <w:r w:rsidRPr="00294AF4">
              <w:rPr>
                <w:rStyle w:val="Hyperlink"/>
                <w:lang w:val="es-ES"/>
              </w:rPr>
              <w:t>Cone</w:t>
            </w:r>
            <w:r w:rsidRPr="00294AF4">
              <w:rPr>
                <w:rStyle w:val="Hyperlink"/>
                <w:lang w:val="es-ES"/>
              </w:rPr>
              <w:t>c</w:t>
            </w:r>
            <w:r w:rsidRPr="00294AF4">
              <w:rPr>
                <w:rStyle w:val="Hyperlink"/>
                <w:lang w:val="es-ES"/>
              </w:rPr>
              <w:t>tividad para los refugiados</w:t>
            </w:r>
            <w:r w:rsidRPr="00294AF4">
              <w:rPr>
                <w:rStyle w:val="Hyperlink"/>
                <w:lang w:val="es-ES"/>
              </w:rPr>
              <w:fldChar w:fldCharType="end"/>
            </w:r>
            <w:r w:rsidRPr="00294AF4">
              <w:rPr>
                <w:lang w:val="es-ES"/>
              </w:rPr>
              <w:t xml:space="preserve">, con objeto de informar a la comunidad internacional sobre una misión conjunta a </w:t>
            </w:r>
            <w:r w:rsidRPr="00294AF4">
              <w:rPr>
                <w:b/>
                <w:bCs/>
                <w:lang w:val="es-ES"/>
              </w:rPr>
              <w:t>Chad</w:t>
            </w:r>
            <w:ins w:id="50" w:author="Spanish" w:date="2026-04-07T10:19:00Z">
              <w:r w:rsidRPr="00294AF4">
                <w:rPr>
                  <w:lang w:val="es-ES"/>
                  <w:rPrChange w:id="51" w:author="Spanish" w:date="2026-04-07T10:19:00Z">
                    <w:rPr>
                      <w:b/>
                      <w:bCs/>
                      <w:lang w:val="es-ES"/>
                    </w:rPr>
                  </w:rPrChange>
                </w:rPr>
                <w:t xml:space="preserve"> y</w:t>
              </w:r>
              <w:r w:rsidRPr="00294AF4">
                <w:rPr>
                  <w:lang w:val="es-ES"/>
                </w:rPr>
                <w:t xml:space="preserve"> sensibilizar sobre la iniciativa para </w:t>
              </w:r>
            </w:ins>
            <w:ins w:id="52" w:author="Spanish" w:date="2026-04-07T12:25:00Z">
              <w:r w:rsidRPr="00294AF4">
                <w:rPr>
                  <w:lang w:val="es-ES"/>
                </w:rPr>
                <w:t>atraer a</w:t>
              </w:r>
            </w:ins>
            <w:ins w:id="53" w:author="Spanish" w:date="2026-04-07T10:19:00Z">
              <w:r w:rsidRPr="00294AF4">
                <w:rPr>
                  <w:lang w:val="es-ES"/>
                </w:rPr>
                <w:t xml:space="preserve"> más </w:t>
              </w:r>
            </w:ins>
            <w:ins w:id="54" w:author="Spanish" w:date="2026-04-07T12:25:00Z">
              <w:r w:rsidRPr="00294AF4">
                <w:rPr>
                  <w:lang w:val="es-ES"/>
                </w:rPr>
                <w:t>a</w:t>
              </w:r>
            </w:ins>
            <w:ins w:id="55" w:author="Spanish" w:date="2026-04-07T10:19:00Z">
              <w:r w:rsidRPr="00294AF4">
                <w:rPr>
                  <w:lang w:val="es-ES"/>
                </w:rPr>
                <w:t>soci</w:t>
              </w:r>
            </w:ins>
            <w:ins w:id="56" w:author="Spanish" w:date="2026-04-07T12:25:00Z">
              <w:r w:rsidRPr="00294AF4">
                <w:rPr>
                  <w:lang w:val="es-ES"/>
                </w:rPr>
                <w:t>ad</w:t>
              </w:r>
            </w:ins>
            <w:ins w:id="57" w:author="Spanish" w:date="2026-04-07T10:19:00Z">
              <w:r w:rsidRPr="00294AF4">
                <w:rPr>
                  <w:lang w:val="es-ES"/>
                </w:rPr>
                <w:t>os</w:t>
              </w:r>
            </w:ins>
            <w:r w:rsidRPr="00294AF4">
              <w:rPr>
                <w:lang w:val="es-ES"/>
              </w:rPr>
              <w:t>.</w:t>
            </w:r>
          </w:p>
          <w:p w14:paraId="7227A667" w14:textId="40F658B7" w:rsidR="006A1B69" w:rsidRPr="00294AF4" w:rsidRDefault="006A1B69" w:rsidP="0084727F">
            <w:pPr>
              <w:pStyle w:val="Tabletext"/>
              <w:spacing w:before="0" w:after="120"/>
              <w:rPr>
                <w:lang w:val="es-ES"/>
              </w:rPr>
            </w:pPr>
            <w:r w:rsidRPr="00294AF4">
              <w:rPr>
                <w:lang w:val="es-ES"/>
              </w:rPr>
              <w:t xml:space="preserve">En la </w:t>
            </w:r>
            <w:r w:rsidRPr="00294AF4">
              <w:rPr>
                <w:b/>
                <w:bCs/>
                <w:lang w:val="es-ES"/>
              </w:rPr>
              <w:t>región de las Américas</w:t>
            </w:r>
            <w:r w:rsidRPr="00294AF4">
              <w:rPr>
                <w:lang w:val="es-ES"/>
              </w:rPr>
              <w:t xml:space="preserve">, la BDT apoyó la puesta en práctica de EW4All, la planificación de telecomunicaciones de emergencia y la respuesta a los desastres en </w:t>
            </w:r>
            <w:r w:rsidRPr="00294AF4">
              <w:rPr>
                <w:b/>
                <w:bCs/>
                <w:lang w:val="es-ES"/>
              </w:rPr>
              <w:t>Belice, Ecuador, Guatemala, Guyana, Haití, Jamaica y Granada</w:t>
            </w:r>
            <w:r w:rsidRPr="00294AF4">
              <w:rPr>
                <w:lang w:val="es-ES"/>
              </w:rPr>
              <w:t xml:space="preserve">. En octubre de 2025, la BDT participó en el Taller EW4All organizado por la GSMA en Ecuador, contribuyendo a las discusiones sobre los marcos normativos, la aplicación del Protocolo de Alerta Común (PAC) y las prioridades del Pilar 3, y apoyando un ejercicio nacional de simulación. Además, la BDT respaldó a </w:t>
            </w:r>
            <w:r w:rsidRPr="00294AF4">
              <w:rPr>
                <w:b/>
                <w:bCs/>
                <w:lang w:val="es-ES"/>
              </w:rPr>
              <w:t>Guatemala</w:t>
            </w:r>
            <w:r w:rsidRPr="00294AF4">
              <w:rPr>
                <w:lang w:val="es-ES"/>
              </w:rPr>
              <w:t xml:space="preserve"> mediante la elaboración de especificaciones técnicas para la adquisición e implementación de un sistema de radiodifusión celular, permitiendo a las autoridades nacionales proceder a su adquisición y utilización. En colaboración con la UNDRR, la OMM y la FICR, la BDT finalizó los análisis de las deficiencias y los planes de puesta en práctica de la iniciativa EW4All para </w:t>
            </w:r>
            <w:r w:rsidRPr="00294AF4">
              <w:rPr>
                <w:b/>
                <w:bCs/>
                <w:lang w:val="es-ES"/>
              </w:rPr>
              <w:t xml:space="preserve">Belice </w:t>
            </w:r>
            <w:r w:rsidRPr="00294AF4">
              <w:rPr>
                <w:lang w:val="es-ES"/>
              </w:rPr>
              <w:t xml:space="preserve">y </w:t>
            </w:r>
            <w:r w:rsidRPr="00294AF4">
              <w:rPr>
                <w:b/>
                <w:bCs/>
                <w:lang w:val="es-ES"/>
              </w:rPr>
              <w:t>Guyana</w:t>
            </w:r>
            <w:r w:rsidRPr="00294AF4">
              <w:rPr>
                <w:lang w:val="es-ES"/>
              </w:rPr>
              <w:t xml:space="preserve">. En </w:t>
            </w:r>
            <w:r w:rsidRPr="00294AF4">
              <w:rPr>
                <w:b/>
                <w:bCs/>
                <w:lang w:val="es-ES"/>
              </w:rPr>
              <w:t>Haití</w:t>
            </w:r>
            <w:r w:rsidRPr="00294AF4">
              <w:rPr>
                <w:lang w:val="es-ES"/>
              </w:rPr>
              <w:t xml:space="preserve">, la BDT apoyó un taller local sobre gobernanza para el Sistema de Alerta Temprana de Múltiples Riesgos en Cabo Haitiano en el marco de la iniciativa </w:t>
            </w:r>
            <w:r w:rsidR="0030279F" w:rsidRPr="00294AF4">
              <w:rPr>
                <w:lang w:val="es-ES"/>
              </w:rPr>
              <w:t>"</w:t>
            </w:r>
            <w:r w:rsidRPr="00294AF4">
              <w:rPr>
                <w:lang w:val="es-ES"/>
              </w:rPr>
              <w:t>Desarrollando Ciudades Resilientes 2030</w:t>
            </w:r>
            <w:r w:rsidR="0030279F" w:rsidRPr="00294AF4">
              <w:rPr>
                <w:lang w:val="es-ES"/>
              </w:rPr>
              <w:t>"</w:t>
            </w:r>
            <w:r w:rsidRPr="00294AF4">
              <w:rPr>
                <w:lang w:val="es-ES"/>
              </w:rPr>
              <w:t>.</w:t>
            </w:r>
          </w:p>
          <w:p w14:paraId="69B71BB7" w14:textId="77777777" w:rsidR="006A1B69" w:rsidRPr="00294AF4" w:rsidRDefault="006A1B69" w:rsidP="0084727F">
            <w:pPr>
              <w:pStyle w:val="Tabletext"/>
              <w:spacing w:before="0" w:after="120"/>
              <w:rPr>
                <w:lang w:val="es-ES"/>
              </w:rPr>
            </w:pPr>
            <w:r w:rsidRPr="00294AF4">
              <w:rPr>
                <w:lang w:val="es-ES"/>
              </w:rPr>
              <w:t xml:space="preserve">En el marco del programa PNTE, la BDT continuó respaldando la elaboración de PNTE en </w:t>
            </w:r>
            <w:r w:rsidRPr="00294AF4">
              <w:rPr>
                <w:b/>
                <w:bCs/>
                <w:lang w:val="es-ES"/>
              </w:rPr>
              <w:t>Haití</w:t>
            </w:r>
            <w:r w:rsidRPr="00294AF4">
              <w:rPr>
                <w:lang w:val="es-ES"/>
              </w:rPr>
              <w:t xml:space="preserve"> y </w:t>
            </w:r>
            <w:r w:rsidRPr="00294AF4">
              <w:rPr>
                <w:b/>
                <w:bCs/>
                <w:lang w:val="es-ES"/>
              </w:rPr>
              <w:t>Jamaica</w:t>
            </w:r>
            <w:r w:rsidRPr="00294AF4">
              <w:rPr>
                <w:lang w:val="es-ES"/>
              </w:rPr>
              <w:t xml:space="preserve">, e impartió formación para el refuerzo de la capacidad sobre WINLINK para las telecomunicaciones de emergencia en </w:t>
            </w:r>
            <w:r w:rsidRPr="00294AF4">
              <w:rPr>
                <w:b/>
                <w:bCs/>
                <w:lang w:val="es-ES"/>
              </w:rPr>
              <w:t>Granada</w:t>
            </w:r>
            <w:r w:rsidRPr="00294AF4">
              <w:rPr>
                <w:lang w:val="es-ES"/>
              </w:rPr>
              <w:t xml:space="preserve">. Tras el impacto del huracán Melissa de categoría 5 en </w:t>
            </w:r>
            <w:r w:rsidRPr="00294AF4">
              <w:rPr>
                <w:b/>
                <w:bCs/>
                <w:lang w:val="es-ES"/>
              </w:rPr>
              <w:t>Jamaica</w:t>
            </w:r>
            <w:r w:rsidRPr="00294AF4">
              <w:rPr>
                <w:lang w:val="es-ES"/>
              </w:rPr>
              <w:t xml:space="preserve"> el 28 de octubre de 2025, la BDT desplegó 17 teléfonos satelitales iridium para facilitar las operaciones humanitarias y la coordinación.</w:t>
            </w:r>
          </w:p>
          <w:p w14:paraId="4CAB8497" w14:textId="77777777" w:rsidR="006A1B69" w:rsidRPr="00294AF4" w:rsidRDefault="006A1B69" w:rsidP="0084727F">
            <w:pPr>
              <w:pStyle w:val="Tabletext"/>
              <w:keepNext/>
              <w:keepLines/>
              <w:spacing w:before="0" w:after="120"/>
              <w:rPr>
                <w:lang w:val="es-ES"/>
              </w:rPr>
            </w:pPr>
            <w:r w:rsidRPr="00294AF4">
              <w:rPr>
                <w:lang w:val="es-ES"/>
              </w:rPr>
              <w:lastRenderedPageBreak/>
              <w:t xml:space="preserve">En la región de los </w:t>
            </w:r>
            <w:r w:rsidRPr="00294AF4">
              <w:rPr>
                <w:b/>
                <w:bCs/>
                <w:lang w:val="es-ES"/>
              </w:rPr>
              <w:t>Estados Árabes</w:t>
            </w:r>
            <w:r w:rsidRPr="00294AF4">
              <w:rPr>
                <w:lang w:val="es-ES"/>
              </w:rPr>
              <w:t xml:space="preserve">, la BDT apoyó la iniciativa EW4All y las telecomunicaciones de emergencia en </w:t>
            </w:r>
            <w:r w:rsidRPr="00294AF4">
              <w:rPr>
                <w:b/>
                <w:bCs/>
                <w:lang w:val="es-ES"/>
              </w:rPr>
              <w:t>Djibouti, Egipto, Mauritania, Somalia y Sudán</w:t>
            </w:r>
            <w:r w:rsidRPr="00294AF4">
              <w:rPr>
                <w:lang w:val="es-ES"/>
              </w:rPr>
              <w:t xml:space="preserve">. En Mauritania, la BDT organizó un taller nacional en Nouakchott para fortalecer las telecomunicaciones de emergencia, validar el PNTE, y promover la aplicación del PAC y de los sistemas de alerta temprana basados en la radiodifusión celular. En </w:t>
            </w:r>
            <w:r w:rsidRPr="00294AF4">
              <w:rPr>
                <w:b/>
                <w:bCs/>
                <w:lang w:val="es-ES"/>
              </w:rPr>
              <w:t>Somalia</w:t>
            </w:r>
            <w:r w:rsidRPr="00294AF4">
              <w:rPr>
                <w:lang w:val="es-ES"/>
              </w:rPr>
              <w:t>, la BDT facilitó formación a distancia sobre el SIG, así como asistencia técnica sobre la elaboración de Mapas de Conectividad en Caso de Desastre y la metodología EW4All, reforzando la capacidad nacional para la planificación de alertas tempranas basada en datos.</w:t>
            </w:r>
          </w:p>
          <w:p w14:paraId="6B0A8505" w14:textId="77777777" w:rsidR="006A1B69" w:rsidRPr="00294AF4" w:rsidRDefault="006A1B69" w:rsidP="0084727F">
            <w:pPr>
              <w:pStyle w:val="Tabletext"/>
              <w:keepNext/>
              <w:keepLines/>
              <w:spacing w:before="0" w:after="120"/>
              <w:rPr>
                <w:lang w:val="es-ES"/>
              </w:rPr>
            </w:pPr>
            <w:r w:rsidRPr="00294AF4">
              <w:rPr>
                <w:lang w:val="es-ES"/>
              </w:rPr>
              <w:t xml:space="preserve">A nivel regional, la BDT respaldó la participación de </w:t>
            </w:r>
            <w:r w:rsidRPr="00294AF4">
              <w:rPr>
                <w:b/>
                <w:bCs/>
                <w:lang w:val="es-ES"/>
              </w:rPr>
              <w:t>Djibouti, Somalia y Sudán</w:t>
            </w:r>
            <w:r w:rsidRPr="00294AF4">
              <w:rPr>
                <w:lang w:val="es-ES"/>
              </w:rPr>
              <w:t xml:space="preserve"> en un taller sobre la alerta temprana y la acción temprana en entornos menos desarrollados y frágiles. La BDT también codirigió el Primer Foro Regional Árabe sobre Sistemas de Alerta Temprana y Preparación para Desastres en </w:t>
            </w:r>
            <w:r w:rsidRPr="00294AF4">
              <w:rPr>
                <w:b/>
                <w:bCs/>
                <w:lang w:val="es-ES"/>
              </w:rPr>
              <w:t>Egipto</w:t>
            </w:r>
            <w:r w:rsidRPr="00294AF4">
              <w:rPr>
                <w:lang w:val="es-ES"/>
              </w:rPr>
              <w:t xml:space="preserve">, que congregó a más de 200 partes interesadas con miras a fortalecer el diálogo sobre políticas, la coordinación y el intercambio de conocimientos en toda la región. </w:t>
            </w:r>
          </w:p>
          <w:p w14:paraId="0D9E0DCD" w14:textId="77777777" w:rsidR="006A1B69" w:rsidRPr="00294AF4" w:rsidRDefault="006A1B69" w:rsidP="0084727F">
            <w:pPr>
              <w:pStyle w:val="Tabletext"/>
              <w:spacing w:before="0" w:after="120"/>
              <w:rPr>
                <w:lang w:val="es-ES"/>
              </w:rPr>
            </w:pPr>
            <w:r w:rsidRPr="00294AF4">
              <w:rPr>
                <w:lang w:val="es-ES"/>
              </w:rPr>
              <w:t xml:space="preserve">En la región de Asia-Pacífico, la BDT apoyó </w:t>
            </w:r>
            <w:ins w:id="58" w:author="Spanish" w:date="2026-04-07T10:20:00Z">
              <w:r w:rsidRPr="00294AF4">
                <w:rPr>
                  <w:rStyle w:val="Hyperlink"/>
                  <w:lang w:val="es-ES"/>
                </w:rPr>
                <w:fldChar w:fldCharType="begin"/>
              </w:r>
              <w:r w:rsidRPr="00294AF4">
                <w:rPr>
                  <w:rStyle w:val="Hyperlink"/>
                  <w:lang w:val="es-ES"/>
                </w:rPr>
                <w:instrText xml:space="preserve"> HYPERLINK "https://www.itu.int/en/ITU-D/Regional-Presence/AsiaPacific/Pages/Projects/EW4All/EW4ALL.aspx" </w:instrText>
              </w:r>
              <w:r w:rsidRPr="00294AF4">
                <w:rPr>
                  <w:rStyle w:val="Hyperlink"/>
                  <w:lang w:val="es-ES"/>
                </w:rPr>
                <w:fldChar w:fldCharType="separate"/>
              </w:r>
              <w:r w:rsidRPr="00294AF4">
                <w:rPr>
                  <w:rStyle w:val="Hyperlink"/>
                  <w:lang w:val="es-ES"/>
                </w:rPr>
                <w:t>la puesta en práctica de EW4All</w:t>
              </w:r>
              <w:r w:rsidRPr="00294AF4">
                <w:rPr>
                  <w:rStyle w:val="Hyperlink"/>
                  <w:lang w:val="es-ES"/>
                </w:rPr>
                <w:fldChar w:fldCharType="end"/>
              </w:r>
            </w:ins>
            <w:r w:rsidRPr="00294AF4">
              <w:rPr>
                <w:lang w:val="es-ES"/>
              </w:rPr>
              <w:t xml:space="preserve"> a través del intercambio de conocimientos, consultas nacionales, la creación de asociaciones, y actividades de creación de capacidad a nivel regional en las que participaron </w:t>
            </w:r>
            <w:r w:rsidRPr="00294AF4">
              <w:rPr>
                <w:b/>
                <w:bCs/>
                <w:lang w:val="es-ES"/>
              </w:rPr>
              <w:t>Bangladesh, Camboya, Fiji, Kiribati, la República Democrática Popular Lao, Nepal, Samoa, las Islas Salomón y Tonga</w:t>
            </w:r>
            <w:r w:rsidRPr="00294AF4">
              <w:rPr>
                <w:lang w:val="es-ES"/>
              </w:rPr>
              <w:t>.</w:t>
            </w:r>
          </w:p>
          <w:p w14:paraId="0384240E" w14:textId="77777777" w:rsidR="006A1B69" w:rsidRPr="00294AF4" w:rsidRDefault="006A1B69" w:rsidP="0084727F">
            <w:pPr>
              <w:pStyle w:val="Tabletext"/>
              <w:spacing w:before="0" w:after="120"/>
              <w:rPr>
                <w:lang w:val="es-ES"/>
              </w:rPr>
            </w:pPr>
            <w:r w:rsidRPr="00294AF4">
              <w:rPr>
                <w:lang w:val="es-ES"/>
              </w:rPr>
              <w:t xml:space="preserve">Las principales actividades comprendieron una serie de webinarios regionales sobre EW4All que abordaron la institucionalización, la inclusión y la utilización de la ciencia, la tecnología y la innovación en los sistemas de alerta temprana. En septiembre de 2025, la BDT coorganizó un taller regional en </w:t>
            </w:r>
            <w:r w:rsidRPr="00294AF4">
              <w:rPr>
                <w:b/>
                <w:bCs/>
                <w:lang w:val="es-ES"/>
              </w:rPr>
              <w:t>Japón</w:t>
            </w:r>
            <w:r w:rsidRPr="00294AF4">
              <w:rPr>
                <w:lang w:val="es-ES"/>
              </w:rPr>
              <w:t xml:space="preserve"> sobre la infraestructura resiliente para la difusión de alertas tempranas que congregó a participantes provenientes de </w:t>
            </w:r>
            <w:r w:rsidRPr="00294AF4">
              <w:rPr>
                <w:b/>
                <w:bCs/>
                <w:lang w:val="es-ES"/>
              </w:rPr>
              <w:t>Bangladesh</w:t>
            </w:r>
            <w:r w:rsidRPr="00294AF4">
              <w:rPr>
                <w:lang w:val="es-ES"/>
              </w:rPr>
              <w:t>, Bhután, Camboya, China, Fiji, Kiribati, la República Democrática Popular Lao, Maldivas, Mongolia, Nepal, Papua Nueva Guinea, Samoa, Tailandia y Tonga.</w:t>
            </w:r>
          </w:p>
          <w:p w14:paraId="7F67D17F" w14:textId="77777777" w:rsidR="006A1B69" w:rsidRPr="00294AF4" w:rsidRDefault="006A1B69" w:rsidP="0084727F">
            <w:pPr>
              <w:pStyle w:val="Tabletext"/>
              <w:spacing w:before="0" w:after="120"/>
              <w:rPr>
                <w:lang w:val="es-ES"/>
              </w:rPr>
            </w:pPr>
            <w:r w:rsidRPr="00294AF4">
              <w:rPr>
                <w:lang w:val="es-ES"/>
              </w:rPr>
              <w:t xml:space="preserve">En </w:t>
            </w:r>
            <w:r w:rsidRPr="00294AF4">
              <w:rPr>
                <w:b/>
                <w:bCs/>
                <w:lang w:val="es-ES"/>
                <w:rPrChange w:id="59" w:author="Spanish" w:date="2026-04-07T10:20:00Z">
                  <w:rPr>
                    <w:lang w:val="es-ES"/>
                  </w:rPr>
                </w:rPrChange>
              </w:rPr>
              <w:t>Bangladesh</w:t>
            </w:r>
            <w:r w:rsidRPr="00294AF4">
              <w:rPr>
                <w:lang w:val="es-ES"/>
              </w:rPr>
              <w:t>, la BDT respaldó el lanzamiento de la Hoja de Ruta Nacional de EW4All y la validación del plan de puesta en práctica del PAC a través de talleres nacionales de múltiples partes interesadas.</w:t>
            </w:r>
            <w:ins w:id="60" w:author="Spanish" w:date="2026-04-07T10:20:00Z">
              <w:r w:rsidRPr="00294AF4">
                <w:rPr>
                  <w:lang w:val="es-ES"/>
                </w:rPr>
                <w:t xml:space="preserve"> A</w:t>
              </w:r>
            </w:ins>
            <w:ins w:id="61" w:author="Spanish" w:date="2026-04-07T10:21:00Z">
              <w:r w:rsidRPr="00294AF4">
                <w:rPr>
                  <w:lang w:val="es-ES"/>
                </w:rPr>
                <w:t xml:space="preserve">demás, se presentaron a Bangladesh el proyecto de PNTE y la evaluación preliminar sobre </w:t>
              </w:r>
            </w:ins>
            <w:ins w:id="62" w:author="Spanish" w:date="2026-04-07T10:22:00Z">
              <w:r w:rsidRPr="00294AF4">
                <w:rPr>
                  <w:lang w:val="es-ES"/>
                </w:rPr>
                <w:t xml:space="preserve">la </w:t>
              </w:r>
            </w:ins>
            <w:ins w:id="63" w:author="Spanish" w:date="2026-04-07T10:21:00Z">
              <w:r w:rsidRPr="00294AF4">
                <w:rPr>
                  <w:lang w:val="es-ES"/>
                </w:rPr>
                <w:t>radiodifusión celular</w:t>
              </w:r>
            </w:ins>
            <w:ins w:id="64" w:author="Spanish" w:date="2026-04-07T10:22:00Z">
              <w:r w:rsidRPr="00294AF4">
                <w:rPr>
                  <w:lang w:val="es-ES"/>
                </w:rPr>
                <w:t>.</w:t>
              </w:r>
            </w:ins>
          </w:p>
          <w:p w14:paraId="4CDCFFFA" w14:textId="77777777" w:rsidR="006A1B69" w:rsidRPr="00294AF4" w:rsidRDefault="006A1B69" w:rsidP="0084727F">
            <w:pPr>
              <w:pStyle w:val="Tabletext"/>
              <w:spacing w:before="0" w:after="120"/>
              <w:rPr>
                <w:lang w:val="es-ES"/>
              </w:rPr>
            </w:pPr>
            <w:r w:rsidRPr="00294AF4">
              <w:rPr>
                <w:lang w:val="es-ES"/>
              </w:rPr>
              <w:t xml:space="preserve">La BDT también colaboró con los medios de comunicación y las partes interesadas en la gestión de desastres a través de contribuciones a la Cumbre de Medios de Comunicación de la Unión de Radiodifusión de Asia-Pacífico (ABU) en </w:t>
            </w:r>
            <w:r w:rsidRPr="00294AF4">
              <w:rPr>
                <w:b/>
                <w:bCs/>
                <w:lang w:val="es-ES"/>
              </w:rPr>
              <w:t>Sri Lanka</w:t>
            </w:r>
            <w:r w:rsidRPr="00294AF4">
              <w:rPr>
                <w:lang w:val="es-ES"/>
              </w:rPr>
              <w:t xml:space="preserve"> y al Comité de Reducción del Riesgo de Desastres de la Comisión Económica y Social de las Naciones Unidas para Asia y el Pacífico (CESPAP) en </w:t>
            </w:r>
            <w:r w:rsidRPr="00294AF4">
              <w:rPr>
                <w:b/>
                <w:bCs/>
                <w:lang w:val="es-ES"/>
              </w:rPr>
              <w:t>Tailandia</w:t>
            </w:r>
            <w:r w:rsidRPr="00294AF4">
              <w:rPr>
                <w:lang w:val="es-ES"/>
              </w:rPr>
              <w:t xml:space="preserve">, poniendo de relieve el papel que desempeñan la infraestructura de las TIC, los medios de comunicación audiovisuales y la radiodifusión celular. Además, la BDT, junto con los líderes de los pilares de EW4All (la UNDRR, la OMM y la FICR) y la CESPAP organizaron tres seminarios sobre la iniciativa EW4All en Asia-Pacífico, centrándose en los temas de la institucionalización de sistemas de alerta temprana; la inclusividad, y la ciencia, la tecnología y la innovación. La capacidad nacional se reforzó más aún a través del Taller de Preparación para la Radiodifusión Celular de la GSMA en </w:t>
            </w:r>
            <w:r w:rsidRPr="00294AF4">
              <w:rPr>
                <w:b/>
                <w:bCs/>
                <w:lang w:val="es-ES"/>
              </w:rPr>
              <w:t>Nepal</w:t>
            </w:r>
            <w:r w:rsidRPr="00294AF4">
              <w:rPr>
                <w:lang w:val="es-ES"/>
              </w:rPr>
              <w:t>.</w:t>
            </w:r>
          </w:p>
          <w:p w14:paraId="555509FD" w14:textId="1804EA9E" w:rsidR="006A1B69" w:rsidRPr="00294AF4" w:rsidRDefault="006A1B69" w:rsidP="0084727F">
            <w:pPr>
              <w:pStyle w:val="Tabletext"/>
              <w:spacing w:before="0" w:after="120"/>
              <w:rPr>
                <w:lang w:val="es-ES"/>
              </w:rPr>
            </w:pPr>
            <w:r w:rsidRPr="00294AF4">
              <w:rPr>
                <w:lang w:val="es-ES"/>
              </w:rPr>
              <w:t xml:space="preserve">Comenzó a prestarse asistencia técnica a la </w:t>
            </w:r>
            <w:r w:rsidRPr="00294AF4">
              <w:rPr>
                <w:b/>
                <w:bCs/>
                <w:lang w:val="es-ES"/>
              </w:rPr>
              <w:t>República de las Islas Marshall</w:t>
            </w:r>
            <w:r w:rsidRPr="00294AF4">
              <w:rPr>
                <w:lang w:val="es-ES"/>
              </w:rPr>
              <w:t xml:space="preserve"> en el marco del </w:t>
            </w:r>
            <w:hyperlink r:id="rId20">
              <w:r w:rsidRPr="00294AF4">
                <w:rPr>
                  <w:rStyle w:val="Hyperlink"/>
                  <w:lang w:val="es-ES"/>
                </w:rPr>
                <w:t>proyecto fase 2 del Ministerio del Int</w:t>
              </w:r>
              <w:r w:rsidRPr="00294AF4">
                <w:rPr>
                  <w:rStyle w:val="Hyperlink"/>
                  <w:lang w:val="es-ES"/>
                </w:rPr>
                <w:t>e</w:t>
              </w:r>
              <w:r w:rsidRPr="00294AF4">
                <w:rPr>
                  <w:rStyle w:val="Hyperlink"/>
                  <w:lang w:val="es-ES"/>
                </w:rPr>
                <w:t>rior</w:t>
              </w:r>
              <w:r w:rsidRPr="00294AF4">
                <w:rPr>
                  <w:lang w:val="es-ES"/>
                </w:rPr>
                <w:t xml:space="preserve"> y de Comunicaciones (MIC) de Japón</w:t>
              </w:r>
            </w:hyperlink>
            <w:r w:rsidRPr="00294AF4">
              <w:rPr>
                <w:lang w:val="es-ES"/>
              </w:rPr>
              <w:t xml:space="preserve"> a fin de elaborar el PNTE, lo que permitió actualizar el proyecto de PNTE de </w:t>
            </w:r>
            <w:r w:rsidRPr="00294AF4">
              <w:rPr>
                <w:b/>
                <w:bCs/>
                <w:lang w:val="es-ES"/>
              </w:rPr>
              <w:t>Kiribati</w:t>
            </w:r>
            <w:r w:rsidRPr="00294AF4">
              <w:rPr>
                <w:lang w:val="es-ES"/>
              </w:rPr>
              <w:t xml:space="preserve">, mejorando la armonización con los sistemas nacionales de alerta temprana, el PAC y la adopción de la radiodifusión celular. La BDT participó en el Primer Taller sobre la Red de Telecomunicaciones de Emergencia (ETN) de la ASEAN en Bali (Indonesia), y realizó contribuciones técnicas sobre la difusión de alertas tempranas (canales como la radiodifusión celular y por satélite, y el PAC) y la respuesta a los desastres (los PNTE, la armonización de la radiofrecuencia, el Convenio de Tampere) con arreglo a lo dispuesto en el Plan Maestro de la ETN. En el marco del </w:t>
            </w:r>
            <w:r w:rsidRPr="00294AF4">
              <w:rPr>
                <w:lang w:val="es-ES"/>
              </w:rPr>
              <w:fldChar w:fldCharType="begin"/>
            </w:r>
            <w:ins w:id="65" w:author="Spanish" w:date="2026-04-07T10:23:00Z">
              <w:r w:rsidRPr="00294AF4">
                <w:rPr>
                  <w:lang w:val="es-ES"/>
                </w:rPr>
                <w:instrText>HYPERLINK "https://www.itu.int/en/ITU-D/Regional-Presence/AsiaPacific/Pages/Projects/MIC%20Phase%203%20%282RAS25002%29/main.aspx"</w:instrText>
              </w:r>
            </w:ins>
            <w:del w:id="66" w:author="Spanish" w:date="2026-04-07T10:23:00Z">
              <w:r w:rsidRPr="00294AF4" w:rsidDel="00540037">
                <w:rPr>
                  <w:lang w:val="es-ES"/>
                </w:rPr>
                <w:delInstrText xml:space="preserve"> HYPERLINK "https://www.itu.int/en/ITU-D/Regional-Presence/AsiaPacific/Pages/Projects/MIC%20Phase%203%20%282RAS25002%29/main.aspx" </w:delInstrText>
              </w:r>
            </w:del>
            <w:r w:rsidRPr="00294AF4">
              <w:rPr>
                <w:lang w:val="es-ES"/>
              </w:rPr>
              <w:fldChar w:fldCharType="separate"/>
            </w:r>
            <w:r w:rsidRPr="00294AF4">
              <w:rPr>
                <w:rStyle w:val="Hyperlink"/>
                <w:lang w:val="es-ES"/>
              </w:rPr>
              <w:t>proyecto fase 3 del MIC de Ja</w:t>
            </w:r>
            <w:r w:rsidRPr="00294AF4">
              <w:rPr>
                <w:rStyle w:val="Hyperlink"/>
                <w:lang w:val="es-ES"/>
              </w:rPr>
              <w:t>p</w:t>
            </w:r>
            <w:r w:rsidRPr="00294AF4">
              <w:rPr>
                <w:rStyle w:val="Hyperlink"/>
                <w:lang w:val="es-ES"/>
              </w:rPr>
              <w:t>ón</w:t>
            </w:r>
            <w:r w:rsidRPr="00294AF4">
              <w:rPr>
                <w:rStyle w:val="Hyperlink"/>
                <w:lang w:val="es-ES"/>
              </w:rPr>
              <w:fldChar w:fldCharType="end"/>
            </w:r>
            <w:r w:rsidRPr="00294AF4">
              <w:rPr>
                <w:lang w:val="es-ES"/>
              </w:rPr>
              <w:t xml:space="preserve">, la BDT realizó una evaluación </w:t>
            </w:r>
            <w:del w:id="67" w:author="Spanish" w:date="2026-04-07T12:26:00Z">
              <w:r w:rsidRPr="00294AF4" w:rsidDel="00217788">
                <w:rPr>
                  <w:lang w:val="es-ES"/>
                </w:rPr>
                <w:delText xml:space="preserve">para </w:delText>
              </w:r>
            </w:del>
            <w:del w:id="68" w:author="Spanish" w:date="2026-04-07T10:23:00Z">
              <w:r w:rsidRPr="00294AF4" w:rsidDel="00540037">
                <w:rPr>
                  <w:lang w:val="es-ES"/>
                </w:rPr>
                <w:delText xml:space="preserve">el servicio común de </w:delText>
              </w:r>
            </w:del>
            <w:ins w:id="69" w:author="Spanish" w:date="2026-04-07T12:26:00Z">
              <w:r w:rsidRPr="00294AF4">
                <w:rPr>
                  <w:lang w:val="es-ES"/>
                </w:rPr>
                <w:t xml:space="preserve">respecto de un </w:t>
              </w:r>
            </w:ins>
            <w:ins w:id="70" w:author="Spanish" w:date="2026-04-07T10:23:00Z">
              <w:r w:rsidRPr="00294AF4">
                <w:rPr>
                  <w:lang w:val="es-ES"/>
                </w:rPr>
                <w:t xml:space="preserve">sistema de </w:t>
              </w:r>
            </w:ins>
            <w:r w:rsidRPr="00294AF4">
              <w:rPr>
                <w:lang w:val="es-ES"/>
              </w:rPr>
              <w:t xml:space="preserve">radiodifusión celular (CBS) </w:t>
            </w:r>
            <w:ins w:id="71" w:author="Spanish" w:date="2026-04-07T10:23:00Z">
              <w:r w:rsidRPr="00294AF4">
                <w:rPr>
                  <w:lang w:val="es-ES"/>
                </w:rPr>
                <w:t>basado en la nub</w:t>
              </w:r>
            </w:ins>
            <w:ins w:id="72" w:author="Spanish" w:date="2026-04-07T10:24:00Z">
              <w:r w:rsidRPr="00294AF4">
                <w:rPr>
                  <w:lang w:val="es-ES"/>
                </w:rPr>
                <w:t>e</w:t>
              </w:r>
            </w:ins>
            <w:ins w:id="73" w:author="Spanish" w:date="2026-04-07T10:23:00Z">
              <w:r w:rsidRPr="00294AF4">
                <w:rPr>
                  <w:lang w:val="es-ES"/>
                </w:rPr>
                <w:t xml:space="preserve"> </w:t>
              </w:r>
            </w:ins>
            <w:r w:rsidRPr="00294AF4">
              <w:rPr>
                <w:lang w:val="es-ES"/>
              </w:rPr>
              <w:t>para 12 Estados Miembros en los pequeños Estados insulares en desarrollo (PEID) del Pacífico.</w:t>
            </w:r>
          </w:p>
          <w:p w14:paraId="0379E4FD" w14:textId="77777777" w:rsidR="006A1B69" w:rsidRPr="00294AF4" w:rsidRDefault="006A1B69" w:rsidP="0084727F">
            <w:pPr>
              <w:pStyle w:val="Tabletext"/>
              <w:spacing w:before="0" w:after="120"/>
              <w:rPr>
                <w:lang w:val="es-ES"/>
              </w:rPr>
            </w:pPr>
            <w:r w:rsidRPr="00294AF4">
              <w:rPr>
                <w:lang w:val="es-ES"/>
              </w:rPr>
              <w:t xml:space="preserve">En la región de la </w:t>
            </w:r>
            <w:r w:rsidRPr="00294AF4">
              <w:rPr>
                <w:b/>
                <w:bCs/>
                <w:lang w:val="es-ES"/>
              </w:rPr>
              <w:t>CEI</w:t>
            </w:r>
            <w:r w:rsidRPr="00294AF4">
              <w:rPr>
                <w:lang w:val="es-ES"/>
              </w:rPr>
              <w:t xml:space="preserve">, la BDT </w:t>
            </w:r>
            <w:del w:id="74" w:author="Spanish" w:date="2026-04-07T10:24:00Z">
              <w:r w:rsidRPr="00294AF4" w:rsidDel="00540037">
                <w:rPr>
                  <w:lang w:val="es-ES"/>
                </w:rPr>
                <w:delText xml:space="preserve">participó </w:delText>
              </w:r>
            </w:del>
            <w:ins w:id="75" w:author="Spanish" w:date="2026-04-07T10:24:00Z">
              <w:r w:rsidRPr="00294AF4">
                <w:rPr>
                  <w:lang w:val="es-ES"/>
                </w:rPr>
                <w:t>co-moderó</w:t>
              </w:r>
            </w:ins>
            <w:del w:id="76" w:author="Spanish" w:date="2026-04-07T10:24:00Z">
              <w:r w:rsidRPr="00294AF4" w:rsidDel="00540037">
                <w:rPr>
                  <w:lang w:val="es-ES"/>
                </w:rPr>
                <w:delText>en</w:delText>
              </w:r>
            </w:del>
            <w:r w:rsidRPr="00294AF4">
              <w:rPr>
                <w:lang w:val="es-ES"/>
              </w:rPr>
              <w:t xml:space="preserve"> el Taller entre Pilares, que tuvo lugar en </w:t>
            </w:r>
            <w:r w:rsidRPr="00294AF4">
              <w:rPr>
                <w:b/>
                <w:bCs/>
                <w:lang w:val="es-ES"/>
              </w:rPr>
              <w:t>Armenia</w:t>
            </w:r>
            <w:r w:rsidRPr="00294AF4">
              <w:rPr>
                <w:lang w:val="es-ES"/>
              </w:rPr>
              <w:t xml:space="preserve">, para el lanzamiento oficial de la iniciativa EW4All, organizado en colaboración con la UNDRR, la OMM, la FICR, el Programa de las Naciones Unidas para el Desarrollo (PNUD) y el Gobierno de Armenia. El taller permitió a las instituciones nacionales, los organismos de las Naciones Unidas y los asociados realizar un análisis de las deficiencias </w:t>
            </w:r>
            <w:r w:rsidRPr="00294AF4">
              <w:rPr>
                <w:lang w:val="es-ES"/>
              </w:rPr>
              <w:lastRenderedPageBreak/>
              <w:t>en los cuatro pilares de EW4All y empezar a elaborar una Hoja de Ruta Nacional. La BDT dirigió sesiones para el Pilar 3, centrándose en sistemas de múltiples canales para la difusión y comunicación de alertas</w:t>
            </w:r>
            <w:r w:rsidRPr="00294AF4" w:rsidDel="00F0663F">
              <w:rPr>
                <w:lang w:val="es-ES"/>
              </w:rPr>
              <w:t>.</w:t>
            </w:r>
          </w:p>
          <w:p w14:paraId="76526253" w14:textId="77777777" w:rsidR="006A1B69" w:rsidRPr="00294AF4" w:rsidRDefault="006A1B69" w:rsidP="0084727F">
            <w:pPr>
              <w:pStyle w:val="Tabletext"/>
              <w:spacing w:before="0" w:after="120"/>
              <w:rPr>
                <w:lang w:val="es-ES"/>
              </w:rPr>
            </w:pPr>
            <w:r w:rsidRPr="00294AF4">
              <w:rPr>
                <w:lang w:val="es-ES"/>
              </w:rPr>
              <w:t xml:space="preserve">En la </w:t>
            </w:r>
            <w:r w:rsidRPr="00294AF4">
              <w:rPr>
                <w:b/>
                <w:bCs/>
                <w:lang w:val="es-ES"/>
              </w:rPr>
              <w:t>región</w:t>
            </w:r>
            <w:r w:rsidRPr="00294AF4">
              <w:rPr>
                <w:lang w:val="es-ES"/>
              </w:rPr>
              <w:t xml:space="preserve"> </w:t>
            </w:r>
            <w:r w:rsidRPr="00294AF4">
              <w:rPr>
                <w:b/>
                <w:bCs/>
                <w:lang w:val="es-ES"/>
              </w:rPr>
              <w:t>de</w:t>
            </w:r>
            <w:r w:rsidRPr="00294AF4">
              <w:rPr>
                <w:lang w:val="es-ES"/>
              </w:rPr>
              <w:t xml:space="preserve"> </w:t>
            </w:r>
            <w:r w:rsidRPr="00294AF4">
              <w:rPr>
                <w:b/>
                <w:bCs/>
                <w:lang w:val="es-ES"/>
              </w:rPr>
              <w:t>Europa</w:t>
            </w:r>
            <w:r w:rsidRPr="00294AF4">
              <w:rPr>
                <w:lang w:val="es-ES"/>
              </w:rPr>
              <w:t xml:space="preserve">, se prestó asistencia técnica a </w:t>
            </w:r>
            <w:r w:rsidRPr="00294AF4">
              <w:rPr>
                <w:b/>
                <w:bCs/>
                <w:lang w:val="es-ES"/>
              </w:rPr>
              <w:t>Macedonia del Norte</w:t>
            </w:r>
            <w:r w:rsidRPr="00294AF4">
              <w:rPr>
                <w:lang w:val="es-ES"/>
              </w:rPr>
              <w:t xml:space="preserve"> y </w:t>
            </w:r>
            <w:r w:rsidRPr="00294AF4">
              <w:rPr>
                <w:b/>
                <w:bCs/>
                <w:lang w:val="es-ES"/>
              </w:rPr>
              <w:t>Montenegro</w:t>
            </w:r>
            <w:r w:rsidRPr="00294AF4">
              <w:rPr>
                <w:lang w:val="es-ES"/>
              </w:rPr>
              <w:t xml:space="preserve"> para promover el desarrollo de sistemas de alerta temprana, poniendo particular énfasis en el despliegue de sistemas de radiodifusión celular. Como consecuencia, se proporcionó a los responsables de la toma de decisiones provenientes de Macedonia del Norte y Montenegro un análisis técnico, económico y normativo para el establecimiento de un sistema nacional de alertas públicas (PWS) en consonancia con las normas internacionales y de la Unión Europea. Estos estudios de viabilidad también están proporcionando estimaciones claras de los costos, análisis de los riesgos y métodos de aplicación para continuar con el despliegue nacional. Como parte del proceso de elaboración de estudios de viabilidad para el sistema de radiodifusión celular en Macedonia del Norte y Montenegro, se organizaron talleres nacionales de validación en Skopje y Podgorica con miras al establecimiento de un PWS. Los talleres sensibilizaron a las principales partes interesadas y validaron los aspectos técnicos, normativos e institucionales de un sistema de alerta a través de múltiples canales basado en el PAC, e iniciaron una hoja de ruta acordada para la ejecución, con sesiones sobre el CAP v1.2, estrategias de múltiples canales, y la armonización con los marcos de la Unión Europea e internacionales.</w:t>
            </w:r>
          </w:p>
          <w:p w14:paraId="5192EEA1" w14:textId="1BB13E76" w:rsidR="006A1B69" w:rsidRPr="00294AF4" w:rsidRDefault="006A1B69" w:rsidP="0084727F">
            <w:pPr>
              <w:pStyle w:val="Tabletext"/>
              <w:spacing w:before="0" w:after="120"/>
              <w:rPr>
                <w:lang w:val="es-ES"/>
              </w:rPr>
            </w:pPr>
            <w:r w:rsidRPr="00294AF4">
              <w:rPr>
                <w:lang w:val="es-ES"/>
              </w:rPr>
              <w:t xml:space="preserve">En general, la BDT logró que participaran más de 40 países en África, las Américas, los Estados Árabes, Asia-Pacífico, Europa y la CEI. </w:t>
            </w:r>
            <w:ins w:id="77" w:author="Spanish" w:date="2026-04-07T12:13:00Z">
              <w:r w:rsidRPr="00294AF4">
                <w:rPr>
                  <w:lang w:val="es-ES"/>
                </w:rPr>
                <w:t xml:space="preserve">El grupo </w:t>
              </w:r>
            </w:ins>
            <w:ins w:id="78" w:author="Spanish" w:date="2026-04-07T15:35:00Z">
              <w:r w:rsidR="00316C29" w:rsidRPr="00294AF4">
                <w:rPr>
                  <w:lang w:val="es-ES"/>
                </w:rPr>
                <w:t>IA</w:t>
              </w:r>
            </w:ins>
            <w:ins w:id="79" w:author="Spanish" w:date="2026-04-07T12:13:00Z">
              <w:r w:rsidRPr="00294AF4">
                <w:rPr>
                  <w:lang w:val="es-ES"/>
                </w:rPr>
                <w:t xml:space="preserve"> para EW4All llevó a cabo varias actividades clave. Se publicó el informe sobre la IA para los sistemas de alerta temprana, que sentó las bases para posicionar la IA como facilitador estratégico en toda la cadena de valor de la alerta temprana. Durante este periodo, el grupo también prestó más atención a la puesta en práctica de iniciativas piloto y consiguió implicar a los asociados en el desarrollo conjunto de aplicaciones a nivel nacional. En particular, el Mapa de Conectividad para la Alerta Temprana (EWCM) se presentó durante el SMTI de septiembre. En octubre, la colaboración con la UNDRR propició el desarrollo de un concepto de Protocolo de Alerta Común (PAC) mejorado por IA, que fue presentado en el Foro de las Naciones Unidas y la ETH en Zúrich (Suiza). En diciembre se firmó un nuevo proyecto financiado por la República de Corea, sobre "Promoción de las alertas tempranas a través del programa </w:t>
              </w:r>
              <w:r w:rsidRPr="00294AF4">
                <w:rPr>
                  <w:i/>
                  <w:iCs/>
                  <w:lang w:val="es-ES"/>
                  <w:rPrChange w:id="80" w:author="Spanish" w:date="2026-04-07T15:37:00Z">
                    <w:rPr>
                      <w:lang w:val="es-ES"/>
                    </w:rPr>
                  </w:rPrChange>
                </w:rPr>
                <w:t>AI Matchmaking and Pilot Accelerator</w:t>
              </w:r>
              <w:r w:rsidRPr="00294AF4">
                <w:rPr>
                  <w:lang w:val="es-ES"/>
                </w:rPr>
                <w:t>", destinado a implementar iniciativas piloto de IA en Kenya y Bangladesh. Estos esfuerzos se completaron con el desarrollo ininterrumpido del catálogo de soluciones de IA y con la participación continua de los asociados, reforzando aún más la cartera de herramientas y casos de uso de IA validados para apoyar la aplicación sobre el terreno</w:t>
              </w:r>
            </w:ins>
            <w:ins w:id="81" w:author="Spanish" w:date="2026-04-07T10:25:00Z">
              <w:r w:rsidRPr="00294AF4">
                <w:rPr>
                  <w:rFonts w:ascii="Calibri" w:hAnsi="Calibri" w:cs="Calibri"/>
                  <w:sz w:val="22"/>
                  <w:lang w:val="es-ES"/>
                </w:rPr>
                <w:t xml:space="preserve">. </w:t>
              </w:r>
            </w:ins>
            <w:r w:rsidRPr="00294AF4">
              <w:rPr>
                <w:lang w:val="es-ES"/>
              </w:rPr>
              <w:t xml:space="preserve">A través de la promoción de políticas, la asistencia técnica, el refuerzo de la capacidad y el apoyo operativo, la </w:t>
            </w:r>
            <w:r w:rsidRPr="00294AF4">
              <w:rPr>
                <w:b/>
                <w:bCs/>
                <w:lang w:val="es-ES"/>
              </w:rPr>
              <w:t>BDT reforzó las capacidades regionales y nacionales para diseñar, establecer y mantener sistemas de alerta temprana de múltiples riesgos centrados en las personas y telecomunicaciones de emergencia resilientes</w:t>
            </w:r>
            <w:r w:rsidRPr="00294AF4">
              <w:rPr>
                <w:lang w:val="es-ES"/>
              </w:rPr>
              <w:t>. La elaboración de hojas de ruta nacionales, análisis de deficiencias, PNTE, estudios de viabilidad y especificaciones técnicas ha aumentado el nivel de preparación de los países para difundir alertas tempranas, en particular en los países menos desarrollados y en los PEID. Colectivamente, la labor de la BDT durante este último trimestre de 2025 reforzó el papel que desempeñan las TIC como factores habilitadores esenciales de la reducción del riesgo de desastres y la preparación para el riesgo de desastres, contribuyendo a los esfuerzos mundiales encaminados a garantizar que nadie quede atrás cuando ocurran desastres.</w:t>
            </w:r>
          </w:p>
        </w:tc>
        <w:tc>
          <w:tcPr>
            <w:tcW w:w="3001" w:type="dxa"/>
            <w:tcBorders>
              <w:top w:val="dotted" w:sz="4" w:space="0" w:color="0070C0"/>
              <w:left w:val="dotted" w:sz="4" w:space="0" w:color="0070C0"/>
              <w:bottom w:val="dotted" w:sz="4" w:space="0" w:color="0070C0"/>
              <w:right w:val="dotted" w:sz="4" w:space="0" w:color="0070C0"/>
            </w:tcBorders>
          </w:tcPr>
          <w:p w14:paraId="0CD986A9" w14:textId="77777777" w:rsidR="006A1B69" w:rsidRPr="00294AF4" w:rsidRDefault="006A1B69" w:rsidP="00CE5FFE">
            <w:pPr>
              <w:pStyle w:val="Tabletext"/>
              <w:rPr>
                <w:b/>
                <w:bCs/>
                <w:color w:val="0070C0"/>
                <w:lang w:val="es-ES"/>
              </w:rPr>
            </w:pPr>
            <w:r w:rsidRPr="00294AF4">
              <w:rPr>
                <w:b/>
                <w:bCs/>
                <w:color w:val="0070C0"/>
                <w:lang w:val="es-ES"/>
              </w:rPr>
              <w:lastRenderedPageBreak/>
              <w:t>PNTE:</w:t>
            </w:r>
          </w:p>
          <w:p w14:paraId="100FB1A7" w14:textId="77777777"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África</w:t>
            </w:r>
            <w:r w:rsidRPr="00294AF4">
              <w:rPr>
                <w:lang w:val="es-ES"/>
              </w:rPr>
              <w:t xml:space="preserve">: </w:t>
            </w:r>
            <w:r w:rsidRPr="00294AF4">
              <w:rPr>
                <w:color w:val="1F497D" w:themeColor="text2"/>
                <w:lang w:val="es-ES"/>
              </w:rPr>
              <w:t>4 PNTE para Guinea, Liberia, Madagascar y Senegal</w:t>
            </w:r>
          </w:p>
          <w:p w14:paraId="451F063F" w14:textId="77777777"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Estados</w:t>
            </w:r>
            <w:r w:rsidRPr="00294AF4">
              <w:rPr>
                <w:lang w:val="es-ES"/>
              </w:rPr>
              <w:t xml:space="preserve"> </w:t>
            </w:r>
            <w:r w:rsidRPr="00294AF4">
              <w:rPr>
                <w:b/>
                <w:bCs/>
                <w:lang w:val="es-ES"/>
              </w:rPr>
              <w:t>Árabes</w:t>
            </w:r>
            <w:r w:rsidRPr="00294AF4">
              <w:rPr>
                <w:lang w:val="es-ES"/>
              </w:rPr>
              <w:t xml:space="preserve">: </w:t>
            </w:r>
            <w:r w:rsidRPr="00294AF4">
              <w:rPr>
                <w:color w:val="1F497D" w:themeColor="text2"/>
                <w:lang w:val="es-ES"/>
              </w:rPr>
              <w:t xml:space="preserve">2 PNTE para Libia y Mauritania </w:t>
            </w:r>
          </w:p>
          <w:p w14:paraId="523F69AA" w14:textId="3AF71002"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Asia-Pacífico</w:t>
            </w:r>
            <w:r w:rsidRPr="00294AF4">
              <w:rPr>
                <w:lang w:val="es-ES"/>
              </w:rPr>
              <w:t xml:space="preserve">: </w:t>
            </w:r>
            <w:r w:rsidRPr="00294AF4">
              <w:rPr>
                <w:color w:val="1F497D" w:themeColor="text2"/>
                <w:lang w:val="es-ES"/>
              </w:rPr>
              <w:t>Kiribati</w:t>
            </w:r>
            <w:del w:id="82" w:author="Spanish" w:date="2026-04-07T10:26:00Z">
              <w:r w:rsidRPr="00294AF4" w:rsidDel="00540037">
                <w:rPr>
                  <w:color w:val="1F497D" w:themeColor="text2"/>
                  <w:lang w:val="es-ES"/>
                </w:rPr>
                <w:delText xml:space="preserve"> y</w:delText>
              </w:r>
            </w:del>
            <w:ins w:id="83" w:author="Spanish" w:date="2026-04-07T10:26:00Z">
              <w:r w:rsidRPr="00294AF4">
                <w:rPr>
                  <w:color w:val="1F497D" w:themeColor="text2"/>
                  <w:lang w:val="es-ES"/>
                </w:rPr>
                <w:t>,</w:t>
              </w:r>
            </w:ins>
            <w:r w:rsidRPr="00294AF4">
              <w:rPr>
                <w:color w:val="1F497D" w:themeColor="text2"/>
                <w:lang w:val="es-ES"/>
              </w:rPr>
              <w:t xml:space="preserve"> República de las Islas Marshall</w:t>
            </w:r>
            <w:ins w:id="84" w:author="Spanish" w:date="2026-04-07T15:24:00Z">
              <w:r w:rsidRPr="00294AF4">
                <w:rPr>
                  <w:color w:val="1F497D" w:themeColor="text2"/>
                  <w:lang w:val="es-ES"/>
                </w:rPr>
                <w:t>,</w:t>
              </w:r>
            </w:ins>
            <w:r w:rsidRPr="00294AF4">
              <w:rPr>
                <w:color w:val="1F497D" w:themeColor="text2"/>
                <w:lang w:val="es-ES"/>
              </w:rPr>
              <w:t xml:space="preserve"> </w:t>
            </w:r>
            <w:ins w:id="85" w:author="Spanish" w:date="2026-04-07T10:26:00Z">
              <w:r w:rsidRPr="00294AF4">
                <w:rPr>
                  <w:color w:val="1F497D" w:themeColor="text2"/>
                  <w:lang w:val="es-ES"/>
                </w:rPr>
                <w:t>y Bangladesh</w:t>
              </w:r>
            </w:ins>
          </w:p>
          <w:p w14:paraId="65C5833C" w14:textId="77777777"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Américas</w:t>
            </w:r>
            <w:r w:rsidRPr="00294AF4">
              <w:rPr>
                <w:lang w:val="es-ES"/>
              </w:rPr>
              <w:t xml:space="preserve">: </w:t>
            </w:r>
            <w:r w:rsidRPr="00294AF4">
              <w:rPr>
                <w:color w:val="1F497D" w:themeColor="text2"/>
                <w:lang w:val="es-ES"/>
              </w:rPr>
              <w:t>Haití y Jamaica</w:t>
            </w:r>
          </w:p>
          <w:p w14:paraId="654884E3" w14:textId="77777777" w:rsidR="006A1B69" w:rsidRPr="00294AF4" w:rsidRDefault="006A1B69" w:rsidP="00CE5FFE">
            <w:pPr>
              <w:pStyle w:val="Tabletext"/>
              <w:ind w:left="284" w:hanging="284"/>
              <w:rPr>
                <w:lang w:val="es-ES"/>
              </w:rPr>
            </w:pPr>
            <w:del w:id="86" w:author="Spanish" w:date="2026-04-07T10:26:00Z">
              <w:r w:rsidRPr="00294AF4" w:rsidDel="00540037">
                <w:rPr>
                  <w:lang w:val="es-ES"/>
                </w:rPr>
                <w:delText>•</w:delText>
              </w:r>
              <w:r w:rsidRPr="00294AF4" w:rsidDel="00540037">
                <w:rPr>
                  <w:lang w:val="es-ES"/>
                </w:rPr>
                <w:tab/>
              </w:r>
              <w:r w:rsidRPr="00294AF4" w:rsidDel="00540037">
                <w:rPr>
                  <w:b/>
                  <w:bCs/>
                  <w:lang w:val="es-ES"/>
                </w:rPr>
                <w:delText>Europa</w:delText>
              </w:r>
              <w:r w:rsidRPr="00294AF4" w:rsidDel="00540037">
                <w:rPr>
                  <w:lang w:val="es-ES"/>
                </w:rPr>
                <w:delText xml:space="preserve">: </w:delText>
              </w:r>
            </w:del>
          </w:p>
          <w:p w14:paraId="2A1EEE7B" w14:textId="77777777" w:rsidR="006A1B69" w:rsidRPr="00294AF4" w:rsidRDefault="006A1B69" w:rsidP="00CE5FFE">
            <w:pPr>
              <w:pStyle w:val="Tabletext"/>
              <w:rPr>
                <w:b/>
                <w:bCs/>
                <w:lang w:val="es-ES"/>
              </w:rPr>
            </w:pPr>
            <w:r w:rsidRPr="00294AF4">
              <w:rPr>
                <w:b/>
                <w:bCs/>
                <w:color w:val="0070C0"/>
                <w:lang w:val="es-ES"/>
              </w:rPr>
              <w:t>Estudios de referencia sobre la radiodifusión celular:</w:t>
            </w:r>
          </w:p>
          <w:p w14:paraId="7FAF9B61" w14:textId="77777777"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Estados Árabes</w:t>
            </w:r>
            <w:r w:rsidRPr="00294AF4">
              <w:rPr>
                <w:lang w:val="es-ES"/>
              </w:rPr>
              <w:t xml:space="preserve">: </w:t>
            </w:r>
            <w:r w:rsidRPr="00294AF4">
              <w:rPr>
                <w:color w:val="1F497D" w:themeColor="text2"/>
                <w:lang w:val="es-ES"/>
              </w:rPr>
              <w:t>Somalia</w:t>
            </w:r>
          </w:p>
          <w:p w14:paraId="0EE8C902" w14:textId="77777777"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Asia-Pacífico</w:t>
            </w:r>
            <w:r w:rsidRPr="00294AF4">
              <w:rPr>
                <w:lang w:val="es-ES"/>
              </w:rPr>
              <w:t xml:space="preserve">: </w:t>
            </w:r>
            <w:r w:rsidRPr="00294AF4">
              <w:rPr>
                <w:color w:val="1F497D" w:themeColor="text2"/>
                <w:lang w:val="es-ES"/>
              </w:rPr>
              <w:t xml:space="preserve">Bangladesh y Nepal </w:t>
            </w:r>
          </w:p>
          <w:p w14:paraId="13741371" w14:textId="77777777"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Europa:</w:t>
            </w:r>
            <w:r w:rsidRPr="00294AF4">
              <w:rPr>
                <w:lang w:val="es-ES"/>
              </w:rPr>
              <w:t xml:space="preserve"> </w:t>
            </w:r>
            <w:r w:rsidRPr="00294AF4">
              <w:rPr>
                <w:color w:val="1F497D" w:themeColor="text2"/>
                <w:lang w:val="es-ES"/>
              </w:rPr>
              <w:t xml:space="preserve">Macedonia del Norte y Montenegro </w:t>
            </w:r>
          </w:p>
          <w:p w14:paraId="671A94FD" w14:textId="77777777" w:rsidR="006A1B69" w:rsidRPr="00294AF4" w:rsidRDefault="006A1B69" w:rsidP="00CE5FFE">
            <w:pPr>
              <w:pStyle w:val="Tabletext"/>
              <w:rPr>
                <w:lang w:val="es-ES"/>
              </w:rPr>
            </w:pPr>
            <w:r w:rsidRPr="00294AF4">
              <w:rPr>
                <w:b/>
                <w:bCs/>
                <w:color w:val="0070C0"/>
                <w:lang w:val="es-ES"/>
              </w:rPr>
              <w:t>EW4ALL:</w:t>
            </w:r>
            <w:r w:rsidRPr="00294AF4">
              <w:rPr>
                <w:lang w:val="es-ES"/>
              </w:rPr>
              <w:t xml:space="preserve"> </w:t>
            </w:r>
            <w:r w:rsidRPr="00294AF4">
              <w:rPr>
                <w:color w:val="1F497D" w:themeColor="text2"/>
                <w:lang w:val="es-ES"/>
              </w:rPr>
              <w:t>ayuda a más de 30 países desde 2022</w:t>
            </w:r>
          </w:p>
          <w:p w14:paraId="01D29DEF" w14:textId="77777777"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África</w:t>
            </w:r>
            <w:r w:rsidRPr="00294AF4">
              <w:rPr>
                <w:lang w:val="es-ES"/>
              </w:rPr>
              <w:t xml:space="preserve">: </w:t>
            </w:r>
            <w:r w:rsidRPr="00294AF4">
              <w:rPr>
                <w:color w:val="1F497D" w:themeColor="text2"/>
                <w:lang w:val="es-ES"/>
              </w:rPr>
              <w:t>Botswana, Ghana, Liberia, Madagascar, Mozambique, Namibia, Níger, Rwanda, Santo Tomé y Príncipe, Seychelles, Tanzanía y Uganda</w:t>
            </w:r>
          </w:p>
          <w:p w14:paraId="08017C25" w14:textId="77777777"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Américas</w:t>
            </w:r>
            <w:r w:rsidRPr="00294AF4">
              <w:rPr>
                <w:lang w:val="es-ES"/>
              </w:rPr>
              <w:t xml:space="preserve">: </w:t>
            </w:r>
            <w:r w:rsidRPr="00294AF4">
              <w:rPr>
                <w:color w:val="1F497D" w:themeColor="text2"/>
                <w:lang w:val="es-ES"/>
              </w:rPr>
              <w:t>Antigua y Barbuda, Barbados, Belice, Ecuador, Guatemala, Guyana y Haití</w:t>
            </w:r>
          </w:p>
          <w:p w14:paraId="3C045243" w14:textId="77777777" w:rsidR="006A1B69" w:rsidRPr="00294AF4" w:rsidRDefault="006A1B69" w:rsidP="00CE5FFE">
            <w:pPr>
              <w:pStyle w:val="Tabletext"/>
              <w:ind w:left="284" w:hanging="284"/>
              <w:rPr>
                <w:lang w:val="es-ES"/>
              </w:rPr>
            </w:pPr>
            <w:r w:rsidRPr="00294AF4">
              <w:rPr>
                <w:lang w:val="es-ES"/>
              </w:rPr>
              <w:lastRenderedPageBreak/>
              <w:t>•</w:t>
            </w:r>
            <w:r w:rsidRPr="00294AF4">
              <w:rPr>
                <w:lang w:val="es-ES"/>
              </w:rPr>
              <w:tab/>
            </w:r>
            <w:r w:rsidRPr="00294AF4">
              <w:rPr>
                <w:b/>
                <w:bCs/>
                <w:lang w:val="es-ES"/>
              </w:rPr>
              <w:t>Asia-Pacífico</w:t>
            </w:r>
            <w:r w:rsidRPr="00294AF4">
              <w:rPr>
                <w:lang w:val="es-ES"/>
              </w:rPr>
              <w:t xml:space="preserve">: </w:t>
            </w:r>
            <w:r w:rsidRPr="00294AF4">
              <w:rPr>
                <w:color w:val="1F497D" w:themeColor="text2"/>
                <w:lang w:val="es-ES"/>
              </w:rPr>
              <w:t>Bangladesh, Bhután, Camboya, China, Fiji, Filipinas, Indonesia, Kiribati, RDP Lao, Maldivas, Nepal, Samoa, Tailandia y Sri Lanka</w:t>
            </w:r>
          </w:p>
          <w:p w14:paraId="0CD4B55E" w14:textId="77777777"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Estados Árabes</w:t>
            </w:r>
            <w:r w:rsidRPr="00294AF4">
              <w:rPr>
                <w:lang w:val="es-ES"/>
              </w:rPr>
              <w:t xml:space="preserve">: </w:t>
            </w:r>
            <w:r w:rsidRPr="00294AF4">
              <w:rPr>
                <w:color w:val="1F497D" w:themeColor="text2"/>
                <w:lang w:val="es-ES"/>
              </w:rPr>
              <w:t>Comoras, Djibouti, Iraq, Somalia y Sudán</w:t>
            </w:r>
          </w:p>
          <w:p w14:paraId="573E83F4" w14:textId="77777777" w:rsidR="006A1B69" w:rsidRPr="00294AF4" w:rsidRDefault="006A1B69" w:rsidP="00CE5FFE">
            <w:pPr>
              <w:pStyle w:val="Tabletext"/>
              <w:ind w:left="284" w:hanging="284"/>
              <w:rPr>
                <w:lang w:val="es-ES"/>
              </w:rPr>
            </w:pPr>
            <w:r w:rsidRPr="00294AF4">
              <w:rPr>
                <w:lang w:val="es-ES"/>
              </w:rPr>
              <w:t>•</w:t>
            </w:r>
            <w:r w:rsidRPr="00294AF4">
              <w:rPr>
                <w:lang w:val="es-ES"/>
              </w:rPr>
              <w:tab/>
            </w:r>
            <w:r w:rsidRPr="00294AF4">
              <w:rPr>
                <w:b/>
                <w:bCs/>
                <w:lang w:val="es-ES"/>
              </w:rPr>
              <w:t>Europa</w:t>
            </w:r>
            <w:r w:rsidRPr="00294AF4">
              <w:rPr>
                <w:lang w:val="es-ES"/>
              </w:rPr>
              <w:t xml:space="preserve">: </w:t>
            </w:r>
            <w:r w:rsidRPr="00294AF4">
              <w:rPr>
                <w:color w:val="1F497D" w:themeColor="text2"/>
                <w:lang w:val="es-ES"/>
              </w:rPr>
              <w:t>Macedonia del Norte y Montenegro</w:t>
            </w:r>
          </w:p>
          <w:p w14:paraId="1459194F" w14:textId="77777777" w:rsidR="006A1B69" w:rsidRPr="00294AF4" w:rsidRDefault="006A1B69" w:rsidP="00CE5FFE">
            <w:pPr>
              <w:pStyle w:val="Tabletext"/>
              <w:ind w:left="284" w:hanging="284"/>
              <w:rPr>
                <w:ins w:id="87" w:author="Spanish" w:date="2026-04-07T12:48:00Z"/>
                <w:color w:val="1F497D" w:themeColor="text2"/>
                <w:lang w:val="es-ES"/>
              </w:rPr>
            </w:pPr>
            <w:r w:rsidRPr="00294AF4">
              <w:rPr>
                <w:lang w:val="es-ES"/>
              </w:rPr>
              <w:t>•</w:t>
            </w:r>
            <w:r w:rsidRPr="00294AF4">
              <w:rPr>
                <w:lang w:val="es-ES"/>
              </w:rPr>
              <w:tab/>
            </w:r>
            <w:r w:rsidRPr="00294AF4">
              <w:rPr>
                <w:b/>
                <w:bCs/>
                <w:lang w:val="es-ES"/>
              </w:rPr>
              <w:t>CEI</w:t>
            </w:r>
            <w:r w:rsidRPr="00294AF4">
              <w:rPr>
                <w:lang w:val="es-ES"/>
              </w:rPr>
              <w:t xml:space="preserve">: </w:t>
            </w:r>
            <w:r w:rsidRPr="00294AF4">
              <w:rPr>
                <w:color w:val="1F497D" w:themeColor="text2"/>
                <w:lang w:val="es-ES"/>
              </w:rPr>
              <w:t>Armenia y Tayikistán</w:t>
            </w:r>
          </w:p>
          <w:p w14:paraId="5A3EFB7B" w14:textId="77777777" w:rsidR="006A1B69" w:rsidRPr="00294AF4" w:rsidRDefault="006A1B69" w:rsidP="00CE5FFE">
            <w:pPr>
              <w:pStyle w:val="Tabletext"/>
              <w:rPr>
                <w:b/>
                <w:bCs/>
                <w:lang w:val="es-ES"/>
              </w:rPr>
            </w:pPr>
            <w:r w:rsidRPr="00294AF4">
              <w:rPr>
                <w:b/>
                <w:bCs/>
                <w:color w:val="0070C0"/>
                <w:lang w:val="es-ES"/>
              </w:rPr>
              <w:t xml:space="preserve">Comisión de Estudio 1 del UIT-D </w:t>
            </w:r>
          </w:p>
          <w:p w14:paraId="3D428876" w14:textId="77777777" w:rsidR="006A1B69" w:rsidRPr="00294AF4" w:rsidRDefault="006A1B69" w:rsidP="00CE5FFE">
            <w:pPr>
              <w:pStyle w:val="Tabletext"/>
              <w:ind w:left="284" w:hanging="284"/>
              <w:rPr>
                <w:rStyle w:val="Hyperlink"/>
                <w:lang w:val="es-ES"/>
              </w:rPr>
            </w:pPr>
            <w:r w:rsidRPr="00294AF4">
              <w:rPr>
                <w:b/>
                <w:lang w:val="es-ES"/>
              </w:rPr>
              <w:t>•</w:t>
            </w:r>
            <w:r w:rsidRPr="00294AF4">
              <w:rPr>
                <w:b/>
                <w:lang w:val="es-ES"/>
              </w:rPr>
              <w:tab/>
            </w:r>
            <w:hyperlink r:id="rId21" w:anchor="/es" w:history="1">
              <w:r w:rsidRPr="00294AF4">
                <w:rPr>
                  <w:rStyle w:val="Hyperlink"/>
                  <w:lang w:val="es-ES"/>
                </w:rPr>
                <w:t xml:space="preserve">Publicación del informe final de la 6/3/1 (2022-2025) </w:t>
              </w:r>
            </w:hyperlink>
          </w:p>
        </w:tc>
      </w:tr>
      <w:tr w:rsidR="006A1B69" w:rsidRPr="00294AF4" w14:paraId="73F11CBC" w14:textId="77777777" w:rsidTr="006A1B69">
        <w:trPr>
          <w:trHeight w:val="300"/>
        </w:trPr>
        <w:tc>
          <w:tcPr>
            <w:tcW w:w="14868" w:type="dxa"/>
            <w:gridSpan w:val="3"/>
            <w:shd w:val="clear" w:color="auto" w:fill="E5DFEC" w:themeFill="accent4" w:themeFillTint="33"/>
          </w:tcPr>
          <w:p w14:paraId="29D846AC" w14:textId="77777777" w:rsidR="006A1B69" w:rsidRPr="00294AF4" w:rsidRDefault="006A1B69" w:rsidP="00CE5FFE">
            <w:pPr>
              <w:pStyle w:val="Tabletext"/>
              <w:rPr>
                <w:b/>
                <w:bCs/>
                <w:color w:val="0070C0"/>
                <w:lang w:val="es-ES"/>
              </w:rPr>
            </w:pPr>
            <w:bookmarkStart w:id="88" w:name="_Hlk162438207"/>
            <w:r w:rsidRPr="00294AF4">
              <w:rPr>
                <w:b/>
                <w:bCs/>
                <w:color w:val="0070C0"/>
                <w:lang w:val="es-ES"/>
              </w:rPr>
              <w:lastRenderedPageBreak/>
              <w:t>Infraestructura de red y digital</w:t>
            </w:r>
          </w:p>
          <w:p w14:paraId="691C0B79" w14:textId="77777777" w:rsidR="006A1B69" w:rsidRPr="00294AF4" w:rsidRDefault="006A1B69" w:rsidP="00CE5FFE">
            <w:pPr>
              <w:pStyle w:val="Tabletext"/>
              <w:rPr>
                <w:b/>
                <w:bCs/>
                <w:color w:val="1F497D" w:themeColor="text2"/>
                <w:szCs w:val="24"/>
                <w:lang w:val="es-ES"/>
              </w:rPr>
            </w:pPr>
            <w:r w:rsidRPr="00294AF4">
              <w:rPr>
                <w:rFonts w:eastAsia="Times New Roman"/>
                <w:b/>
                <w:bCs/>
                <w:i/>
                <w:iCs/>
                <w:szCs w:val="24"/>
                <w:lang w:val="es-ES"/>
              </w:rPr>
              <w:t>Realización</w:t>
            </w:r>
            <w:r w:rsidRPr="00294AF4">
              <w:rPr>
                <w:rFonts w:eastAsia="Times New Roman"/>
                <w:bCs/>
                <w:i/>
                <w:iCs/>
                <w:szCs w:val="24"/>
                <w:lang w:val="es-ES"/>
              </w:rPr>
              <w:t>: Mejora de las infraestructuras y servicios de telecomunicaciones/TIC, en particular la cobertura de banda ancha</w:t>
            </w:r>
          </w:p>
        </w:tc>
      </w:tr>
      <w:bookmarkEnd w:id="88"/>
      <w:tr w:rsidR="006A1B69" w:rsidRPr="00294AF4" w14:paraId="7A024D4E" w14:textId="77777777" w:rsidTr="006A1B69">
        <w:trPr>
          <w:trHeight w:val="300"/>
        </w:trPr>
        <w:tc>
          <w:tcPr>
            <w:tcW w:w="11867" w:type="dxa"/>
            <w:gridSpan w:val="2"/>
          </w:tcPr>
          <w:p w14:paraId="03E85B33" w14:textId="77777777" w:rsidR="006A1B69" w:rsidRPr="00294AF4" w:rsidDel="00CC7F87" w:rsidRDefault="006A1B69" w:rsidP="00CE5FFE">
            <w:pPr>
              <w:pStyle w:val="Tablehead"/>
              <w:rPr>
                <w:color w:val="0070C0"/>
                <w:lang w:val="es-ES"/>
              </w:rPr>
            </w:pPr>
            <w:r w:rsidRPr="00294AF4">
              <w:rPr>
                <w:color w:val="0070C0"/>
                <w:lang w:val="es-ES"/>
              </w:rPr>
              <w:t>Productos</w:t>
            </w:r>
          </w:p>
        </w:tc>
        <w:tc>
          <w:tcPr>
            <w:tcW w:w="3001" w:type="dxa"/>
          </w:tcPr>
          <w:p w14:paraId="03FF7398" w14:textId="77777777" w:rsidR="006A1B69" w:rsidRPr="00294AF4" w:rsidRDefault="006A1B69" w:rsidP="00CE5FFE">
            <w:pPr>
              <w:pStyle w:val="Tablehead"/>
              <w:rPr>
                <w:color w:val="0070C0"/>
                <w:lang w:val="es-ES"/>
              </w:rPr>
            </w:pPr>
            <w:r w:rsidRPr="00294AF4">
              <w:rPr>
                <w:color w:val="0070C0"/>
                <w:lang w:val="es-ES"/>
              </w:rPr>
              <w:t>Aspectos destacados</w:t>
            </w:r>
          </w:p>
        </w:tc>
      </w:tr>
      <w:tr w:rsidR="006A1B69" w:rsidRPr="00294AF4" w14:paraId="1766A7D1" w14:textId="77777777" w:rsidTr="006A1B69">
        <w:trPr>
          <w:trHeight w:val="300"/>
        </w:trPr>
        <w:tc>
          <w:tcPr>
            <w:tcW w:w="11867" w:type="dxa"/>
            <w:gridSpan w:val="2"/>
          </w:tcPr>
          <w:p w14:paraId="455CA74A" w14:textId="7168F097" w:rsidR="006A1B69" w:rsidRPr="00294AF4" w:rsidRDefault="006A1B69" w:rsidP="0084727F">
            <w:pPr>
              <w:pStyle w:val="Tabletext"/>
              <w:spacing w:before="0" w:after="120"/>
              <w:rPr>
                <w:lang w:val="es-ES"/>
              </w:rPr>
            </w:pPr>
            <w:r w:rsidRPr="00294AF4">
              <w:rPr>
                <w:lang w:val="es-ES"/>
              </w:rPr>
              <w:t xml:space="preserve">La BDT siguió avanzando en su labor de impulsar la infraestructura de red y digital como base para lograr la conectividad y la transformación digital equitativa. Apoyándose en el análisis de las deficiencias de conectividad, la BDT amplió su enfoque para abordar la resiliencia, la inclusividad y la sostenibilidad en los sistemas en que se sustenta la economía digital. Su enfoque integrado combinó herramientas mundiales, </w:t>
            </w:r>
            <w:ins w:id="89" w:author="Spanish" w:date="2026-04-07T10:27:00Z">
              <w:r w:rsidRPr="00294AF4">
                <w:rPr>
                  <w:lang w:val="es-ES"/>
                </w:rPr>
                <w:t xml:space="preserve">el uso de tecnologías de inteligencia artificial, </w:t>
              </w:r>
            </w:ins>
            <w:r w:rsidRPr="00294AF4">
              <w:rPr>
                <w:lang w:val="es-ES"/>
              </w:rPr>
              <w:t>la asistencia técnica específica y asociaciones regionales, vinculando la cartografía de la infraestructura y la gestión del espectro con la integración de satélites, la preparación para la 5G y la conectividad en las escuelas.</w:t>
            </w:r>
          </w:p>
          <w:p w14:paraId="78790360" w14:textId="7A1771C1" w:rsidR="006A1B69" w:rsidRPr="00294AF4" w:rsidRDefault="006A1B69" w:rsidP="0084727F">
            <w:pPr>
              <w:pStyle w:val="Tabletext"/>
              <w:spacing w:before="0" w:after="120"/>
              <w:rPr>
                <w:lang w:val="es-ES"/>
              </w:rPr>
            </w:pPr>
            <w:r w:rsidRPr="00294AF4">
              <w:rPr>
                <w:lang w:val="es-ES"/>
              </w:rPr>
              <w:lastRenderedPageBreak/>
              <w:t>En</w:t>
            </w:r>
            <w:r w:rsidRPr="00294AF4">
              <w:rPr>
                <w:b/>
                <w:bCs/>
                <w:lang w:val="es-ES"/>
              </w:rPr>
              <w:t xml:space="preserve"> África</w:t>
            </w:r>
            <w:r w:rsidRPr="00294AF4">
              <w:rPr>
                <w:lang w:val="es-ES"/>
              </w:rPr>
              <w:t>,</w:t>
            </w:r>
            <w:r w:rsidRPr="00294AF4">
              <w:rPr>
                <w:b/>
                <w:bCs/>
                <w:lang w:val="es-ES"/>
              </w:rPr>
              <w:t xml:space="preserve"> </w:t>
            </w:r>
            <w:r w:rsidRPr="00294AF4">
              <w:rPr>
                <w:color w:val="000000" w:themeColor="text1"/>
                <w:lang w:val="es-ES"/>
              </w:rPr>
              <w:t xml:space="preserve">a través del proyecto </w:t>
            </w:r>
            <w:r w:rsidR="0030279F" w:rsidRPr="00294AF4">
              <w:rPr>
                <w:color w:val="000000" w:themeColor="text1"/>
                <w:lang w:val="es-ES"/>
              </w:rPr>
              <w:t>"</w:t>
            </w:r>
            <w:r w:rsidRPr="00294AF4">
              <w:rPr>
                <w:color w:val="000000" w:themeColor="text1"/>
                <w:lang w:val="es-ES"/>
              </w:rPr>
              <w:t>Cartografía de la Banda Ancha de África</w:t>
            </w:r>
            <w:r w:rsidR="0030279F" w:rsidRPr="00294AF4">
              <w:rPr>
                <w:color w:val="000000" w:themeColor="text1"/>
                <w:lang w:val="es-ES"/>
              </w:rPr>
              <w:t>"</w:t>
            </w:r>
            <w:r w:rsidRPr="00294AF4">
              <w:rPr>
                <w:color w:val="000000" w:themeColor="text1"/>
                <w:lang w:val="es-ES"/>
              </w:rPr>
              <w:t xml:space="preserve">, la BDT contribuyó a mejorar los resultados de la infraestructura de red y digital al sentar las bases institucionales y técnicas para los sistemas nacionales de cartografía de la banda ancha en toda la región. De septiembre a diciembre de 2025, se organizaron eventos nacionales encaminados a sentar los cimientos para la cartografía de la banda ancha en </w:t>
            </w:r>
            <w:r w:rsidRPr="00294AF4">
              <w:rPr>
                <w:b/>
                <w:bCs/>
                <w:color w:val="000000" w:themeColor="text1"/>
                <w:lang w:val="es-ES"/>
              </w:rPr>
              <w:t xml:space="preserve">Benin, Uganda, Zimbabwe, Malawi, Etiopía, Burundi </w:t>
            </w:r>
            <w:r w:rsidRPr="00294AF4">
              <w:rPr>
                <w:color w:val="000000" w:themeColor="text1"/>
                <w:lang w:val="es-ES"/>
              </w:rPr>
              <w:t>y</w:t>
            </w:r>
            <w:r w:rsidRPr="00294AF4">
              <w:rPr>
                <w:b/>
                <w:bCs/>
                <w:color w:val="000000" w:themeColor="text1"/>
                <w:lang w:val="es-ES"/>
              </w:rPr>
              <w:t xml:space="preserve"> Zambia</w:t>
            </w:r>
            <w:r w:rsidRPr="00294AF4">
              <w:rPr>
                <w:color w:val="000000" w:themeColor="text1"/>
                <w:lang w:val="es-ES"/>
              </w:rPr>
              <w:t>. Estas colaboraciones congregaron a las autoridades nacionales de reglamentación y a partes interesadas clave a fin de presentar el programa de cartografía de la banda ancha, validar los requisitos específicos de los países, y alcanzar un acuerdo sobre la gobernanza y el alcance de los datos, así como acuerdos institucionales de propiedad. Las actividades se centraron en preparar a los países para elaborar sistemas de cartografía de la banda ancha de los países que consolidaran los datos sobre la infraestructura, la cobertura y la disponibilidad de los servicios en una única base de datos reconocida. Esta labor reforzó la capacidad nacional para determinar deficiencias de cobertura de banda ancha, priorizar las inversiones en la infraestructura y apoyar estrategias de servicio universal, garantizando al mismo tiempo la armonización con las iniciativas de conectividad regionales y mundiales.</w:t>
            </w:r>
          </w:p>
          <w:p w14:paraId="55835F1A" w14:textId="77777777" w:rsidR="006A1B69" w:rsidRPr="00294AF4" w:rsidRDefault="006A1B69" w:rsidP="0084727F">
            <w:pPr>
              <w:pStyle w:val="Tabletext"/>
              <w:spacing w:before="0" w:after="120"/>
              <w:rPr>
                <w:lang w:val="es-ES"/>
              </w:rPr>
            </w:pPr>
            <w:r w:rsidRPr="00294AF4">
              <w:rPr>
                <w:lang w:val="es-ES"/>
              </w:rPr>
              <w:t xml:space="preserve">En colaboración con la Oficina de Normalización de las Telecomunicaciones (TSB) y la GSMA, la BDT organizó un taller sobre la Calidad del Servicio (QoS) en </w:t>
            </w:r>
            <w:r w:rsidRPr="00294AF4">
              <w:rPr>
                <w:b/>
                <w:bCs/>
                <w:lang w:val="es-ES"/>
              </w:rPr>
              <w:t>Benin</w:t>
            </w:r>
            <w:r w:rsidRPr="00294AF4">
              <w:rPr>
                <w:lang w:val="es-ES"/>
              </w:rPr>
              <w:t>, que puso de relieve la responsabilidad conjunta de los reguladores y los operadores a la hora de garantizar un servicio de alta calidad.</w:t>
            </w:r>
          </w:p>
          <w:p w14:paraId="2BE45192" w14:textId="72BB6098" w:rsidR="006A1B69" w:rsidRPr="00294AF4" w:rsidRDefault="006A1B69" w:rsidP="0084727F">
            <w:pPr>
              <w:pStyle w:val="Tabletext"/>
              <w:spacing w:before="0" w:after="120"/>
              <w:rPr>
                <w:color w:val="000000" w:themeColor="text1"/>
                <w:lang w:val="es-ES"/>
              </w:rPr>
            </w:pPr>
            <w:r w:rsidRPr="00294AF4">
              <w:rPr>
                <w:color w:val="000000" w:themeColor="text1"/>
                <w:lang w:val="es-ES"/>
              </w:rPr>
              <w:t xml:space="preserve">Además, el 20 de octubre de 2025, la BDT, en colaboración con la GSMA, la Comunidad de África Oriental (CAO) y la Autoridad Intergubernamental para el Desarrollo (IGAD), organizó un Taller sobre la Gestión del Espectro en Kigali (Rwanda), en el que se examinó la armonización regional a fin de promover la conectividad transfronteriza en África Oriental. La actividad de formación sobre la gestión del espectro, a la que asistieron participantes provenientes de </w:t>
            </w:r>
            <w:r w:rsidRPr="00294AF4">
              <w:rPr>
                <w:b/>
                <w:bCs/>
                <w:color w:val="000000" w:themeColor="text1"/>
                <w:lang w:val="es-ES"/>
              </w:rPr>
              <w:t xml:space="preserve">Burundi, </w:t>
            </w:r>
            <w:r w:rsidRPr="00294AF4">
              <w:rPr>
                <w:color w:val="000000" w:themeColor="text1"/>
                <w:lang w:val="es-ES"/>
              </w:rPr>
              <w:t xml:space="preserve">la </w:t>
            </w:r>
            <w:r w:rsidRPr="00294AF4">
              <w:rPr>
                <w:b/>
                <w:bCs/>
                <w:color w:val="000000" w:themeColor="text1"/>
                <w:lang w:val="es-ES"/>
              </w:rPr>
              <w:t xml:space="preserve">República Democrática del Congo, Djibouti, Etiopía, Kenya, Rwanda, Somalia, Sudán, Sudán del Sur, Tanzanía </w:t>
            </w:r>
            <w:r w:rsidRPr="00294AF4">
              <w:rPr>
                <w:color w:val="000000" w:themeColor="text1"/>
                <w:lang w:val="es-ES"/>
              </w:rPr>
              <w:t xml:space="preserve">y </w:t>
            </w:r>
            <w:r w:rsidRPr="00294AF4">
              <w:rPr>
                <w:b/>
                <w:bCs/>
                <w:color w:val="000000" w:themeColor="text1"/>
                <w:lang w:val="es-ES"/>
              </w:rPr>
              <w:t>Uganda</w:t>
            </w:r>
            <w:r w:rsidRPr="00294AF4">
              <w:rPr>
                <w:color w:val="000000" w:themeColor="text1"/>
                <w:lang w:val="es-ES"/>
              </w:rPr>
              <w:t xml:space="preserve">, puso de relieve la integración regional y la coordinación transfronteriza en África Oriental, y empoderó a los reguladores y los responsables de la formulación de políticas para establecer modelos de gobernanza del espectro interoperables, resilientes y preparados para el futuro que transcendieran las fronteras nacionales. </w:t>
            </w:r>
          </w:p>
          <w:p w14:paraId="128FDEE3" w14:textId="77777777" w:rsidR="006A1B69" w:rsidRPr="00294AF4" w:rsidRDefault="006A1B69" w:rsidP="0084727F">
            <w:pPr>
              <w:pStyle w:val="Tabletext"/>
              <w:spacing w:before="0" w:after="120"/>
              <w:rPr>
                <w:ins w:id="90" w:author="Spanish" w:date="2026-04-07T10:28:00Z"/>
                <w:rFonts w:eastAsiaTheme="minorEastAsia"/>
                <w:color w:val="1F1F1F"/>
                <w:lang w:val="es-ES"/>
              </w:rPr>
            </w:pPr>
            <w:r w:rsidRPr="00294AF4">
              <w:rPr>
                <w:rFonts w:eastAsiaTheme="minorEastAsia"/>
                <w:color w:val="1F1F1F"/>
                <w:lang w:val="es-ES"/>
              </w:rPr>
              <w:t>En</w:t>
            </w:r>
            <w:r w:rsidRPr="00294AF4">
              <w:rPr>
                <w:rFonts w:eastAsiaTheme="minorEastAsia"/>
                <w:b/>
                <w:bCs/>
                <w:color w:val="1F1F1F"/>
                <w:lang w:val="es-ES"/>
              </w:rPr>
              <w:t xml:space="preserve"> las Américas</w:t>
            </w:r>
            <w:r w:rsidRPr="00294AF4">
              <w:rPr>
                <w:rFonts w:eastAsiaTheme="minorEastAsia"/>
                <w:color w:val="1F1F1F"/>
                <w:lang w:val="es-ES"/>
              </w:rPr>
              <w:t xml:space="preserve">, la BDT organizó una actividad de formación sobre temas relacionados con la red 5G en </w:t>
            </w:r>
            <w:r w:rsidRPr="00294AF4">
              <w:rPr>
                <w:rFonts w:eastAsiaTheme="minorEastAsia"/>
                <w:b/>
                <w:color w:val="1F1F1F"/>
                <w:lang w:val="es-ES"/>
              </w:rPr>
              <w:t>Costa Rica</w:t>
            </w:r>
            <w:r w:rsidRPr="00294AF4">
              <w:rPr>
                <w:rFonts w:eastAsiaTheme="minorEastAsia"/>
                <w:color w:val="1F1F1F"/>
                <w:lang w:val="es-ES"/>
              </w:rPr>
              <w:t xml:space="preserve">, con un total de 8 cursos y de 182 participantes. Además, durante el IPEC-25 tuvo lugar el </w:t>
            </w:r>
            <w:ins w:id="91" w:author="Spanish" w:date="2026-04-07T10:28:00Z">
              <w:r w:rsidRPr="00294AF4">
                <w:rPr>
                  <w:rFonts w:eastAsiaTheme="minorEastAsia"/>
                  <w:color w:val="1F1F1F"/>
                  <w:lang w:val="es-ES"/>
                </w:rPr>
                <w:fldChar w:fldCharType="begin"/>
              </w:r>
              <w:r w:rsidRPr="00294AF4">
                <w:rPr>
                  <w:rFonts w:eastAsiaTheme="minorEastAsia"/>
                  <w:color w:val="1F1F1F"/>
                  <w:lang w:val="es-ES"/>
                </w:rPr>
                <w:instrText xml:space="preserve"> HYPERLINK "https://www.itu.int/en/ITU-D/Technology/Pages/EmergingTechnologiesPages/ai_workshop_montevideo_oct2025.aspx" </w:instrText>
              </w:r>
              <w:r w:rsidRPr="00294AF4">
                <w:rPr>
                  <w:rFonts w:eastAsiaTheme="minorEastAsia"/>
                  <w:color w:val="1F1F1F"/>
                  <w:lang w:val="es-ES"/>
                </w:rPr>
                <w:fldChar w:fldCharType="separate"/>
              </w:r>
              <w:r w:rsidRPr="00294AF4">
                <w:rPr>
                  <w:rStyle w:val="Hyperlink"/>
                  <w:rFonts w:eastAsiaTheme="minorEastAsia"/>
                  <w:lang w:val="es-ES"/>
                </w:rPr>
                <w:t>Taller de la BDT sobre tecnologías emergentes para soluciones innovadoras en materia de conectividad: aspectos políticos, económicos y técnicos</w:t>
              </w:r>
              <w:r w:rsidRPr="00294AF4">
                <w:rPr>
                  <w:rFonts w:eastAsiaTheme="minorEastAsia"/>
                  <w:color w:val="1F1F1F"/>
                  <w:lang w:val="es-ES"/>
                </w:rPr>
                <w:fldChar w:fldCharType="end"/>
              </w:r>
            </w:ins>
            <w:r w:rsidRPr="00294AF4">
              <w:rPr>
                <w:rFonts w:eastAsiaTheme="minorEastAsia"/>
                <w:color w:val="1F1F1F"/>
                <w:lang w:val="es-ES"/>
              </w:rPr>
              <w:t xml:space="preserve">. </w:t>
            </w:r>
          </w:p>
          <w:p w14:paraId="5A284A71" w14:textId="77777777" w:rsidR="006A1B69" w:rsidRPr="00294AF4" w:rsidRDefault="006A1B69" w:rsidP="0084727F">
            <w:pPr>
              <w:pStyle w:val="Tabletext"/>
              <w:spacing w:before="0" w:after="120"/>
              <w:rPr>
                <w:lang w:val="es-ES"/>
              </w:rPr>
            </w:pPr>
            <w:r w:rsidRPr="00294AF4">
              <w:rPr>
                <w:rFonts w:eastAsiaTheme="minorEastAsia"/>
                <w:color w:val="1F1F1F"/>
                <w:lang w:val="es-ES"/>
              </w:rPr>
              <w:t xml:space="preserve">En diciembre, la BDT proporcionó a </w:t>
            </w:r>
            <w:r w:rsidRPr="00294AF4">
              <w:rPr>
                <w:rFonts w:eastAsiaTheme="minorEastAsia"/>
                <w:b/>
                <w:color w:val="1F1F1F"/>
                <w:lang w:val="es-ES"/>
              </w:rPr>
              <w:t>Colombia</w:t>
            </w:r>
            <w:r w:rsidRPr="00294AF4">
              <w:rPr>
                <w:rFonts w:eastAsiaTheme="minorEastAsia"/>
                <w:color w:val="1F1F1F"/>
                <w:lang w:val="es-ES"/>
              </w:rPr>
              <w:t xml:space="preserve"> (</w:t>
            </w:r>
            <w:r w:rsidRPr="00294AF4">
              <w:rPr>
                <w:lang w:val="es-ES"/>
              </w:rPr>
              <w:t xml:space="preserve">Ministerio de Tecnologías de la Información y las Comunicaciones (MinTIC)) el Plan General de Cese de Emisiones Analógicas (PGCEA – versión 3). Este producto se elaboró en el marco del programa de cooperación técnica UIT-MinTIC sobre la Televisión Digital Terrestre y el Acceso Universal. El Plan General se aprobó totalmente. </w:t>
            </w:r>
          </w:p>
          <w:p w14:paraId="1EBB4117" w14:textId="77777777" w:rsidR="006A1B69" w:rsidRPr="00294AF4" w:rsidRDefault="006A1B69" w:rsidP="0084727F">
            <w:pPr>
              <w:pStyle w:val="Tabletext"/>
              <w:spacing w:before="0" w:after="120"/>
              <w:rPr>
                <w:lang w:val="es-ES"/>
              </w:rPr>
            </w:pPr>
            <w:r w:rsidRPr="00294AF4">
              <w:rPr>
                <w:lang w:val="es-ES"/>
              </w:rPr>
              <w:t xml:space="preserve">En los </w:t>
            </w:r>
            <w:r w:rsidRPr="00294AF4">
              <w:rPr>
                <w:b/>
                <w:lang w:val="es-ES"/>
              </w:rPr>
              <w:t>Estados Árabes</w:t>
            </w:r>
            <w:r w:rsidRPr="00294AF4">
              <w:rPr>
                <w:lang w:val="es-ES"/>
              </w:rPr>
              <w:t>, se realizaron avances en la elaboración de un estudio analítico práctico concebido para ayudar a los 22 Estados Árabes a abordar las prioridades de conectividad nacionales. El estudio proporcionó recomendaciones con base empírica sobre la gestión del espectro, la reforma de la reglamentación y la inversión en la infraestructura, y comprendió estudios de caso nacionales detallados de algunos países de la región. Este estudio ha facilitado las discusiones con las administraciones y los reguladores, con el fin de acelerar la madurez digital y de subsanar las deficiencias de conectividad de una manera adaptada al contexto específico de cada país.</w:t>
            </w:r>
          </w:p>
          <w:p w14:paraId="35546E00" w14:textId="77777777" w:rsidR="006A1B69" w:rsidRPr="00294AF4" w:rsidRDefault="006A1B69" w:rsidP="0084727F">
            <w:pPr>
              <w:pStyle w:val="Tabletext"/>
              <w:spacing w:before="0" w:after="120"/>
              <w:rPr>
                <w:b/>
                <w:bCs/>
                <w:lang w:val="es-ES"/>
              </w:rPr>
            </w:pPr>
            <w:r w:rsidRPr="00294AF4">
              <w:rPr>
                <w:lang w:val="es-ES"/>
              </w:rPr>
              <w:t>En la</w:t>
            </w:r>
            <w:r w:rsidRPr="00294AF4">
              <w:rPr>
                <w:b/>
                <w:bCs/>
                <w:lang w:val="es-ES"/>
              </w:rPr>
              <w:t xml:space="preserve"> región de Asia-Pacífico</w:t>
            </w:r>
            <w:r w:rsidRPr="00294AF4">
              <w:rPr>
                <w:lang w:val="es-ES"/>
              </w:rPr>
              <w:t xml:space="preserve">, la BDT promovió la gestión del espectro, la conectividad satelital y la adopción de IMT2020 (5G) a través de la asistencia técnica y la cooperación regional. Del 20 al 29 de octubre de 2025, la Oficina Regional de la UIT para Asia-Pacífico apoyó y participó en el Seminario Regional de Radiocomunicaciones y en el Taller sobre Gestión del Espectro de la UIT en </w:t>
            </w:r>
            <w:r w:rsidRPr="00294AF4">
              <w:rPr>
                <w:b/>
                <w:bCs/>
                <w:lang w:val="es-ES"/>
              </w:rPr>
              <w:t>Chengdu (China)</w:t>
            </w:r>
            <w:r w:rsidRPr="00294AF4">
              <w:rPr>
                <w:lang w:val="es-ES"/>
              </w:rPr>
              <w:t>, poniendo de relieve la labor regional en lo que respecta a la gestión del espectro y el control de radiofrecuencia, y presentando herramientas de la BDT tales como el Sistema de Gestión del Espectro para Países en Desarrollo (SMS4DC).</w:t>
            </w:r>
          </w:p>
          <w:p w14:paraId="030CBB76" w14:textId="77777777" w:rsidR="006A1B69" w:rsidRPr="00294AF4" w:rsidRDefault="006A1B69" w:rsidP="0084727F">
            <w:pPr>
              <w:pStyle w:val="Tabletext"/>
              <w:keepNext/>
              <w:keepLines/>
              <w:spacing w:before="0" w:after="120"/>
              <w:rPr>
                <w:lang w:val="es-ES"/>
              </w:rPr>
            </w:pPr>
            <w:r w:rsidRPr="00294AF4">
              <w:rPr>
                <w:lang w:val="es-ES"/>
              </w:rPr>
              <w:lastRenderedPageBreak/>
              <w:t xml:space="preserve">La BDT prestó asistencia técnica a </w:t>
            </w:r>
            <w:r w:rsidRPr="00294AF4">
              <w:rPr>
                <w:b/>
                <w:lang w:val="es-ES"/>
              </w:rPr>
              <w:t>Palau</w:t>
            </w:r>
            <w:r w:rsidRPr="00294AF4">
              <w:rPr>
                <w:lang w:val="es-ES"/>
              </w:rPr>
              <w:t xml:space="preserve"> a fin de elaborar un proyecto de Cuadro Nacional de Atribución de Frecuencias armonizado con el Reglamento de Radiocomunicaciones de la UIT de 2024. En diciembre de 2025, la BDT colaboró con la Oficina de Radiocomunicaciones para organizar un seminario sobre servicios científicos encaminado a preparar la CMR-27 en Kuala Lumpur (Malasia), a solicitud de la Comisión de Comunicaciones y Multimedios de Malasia (MCMC).</w:t>
            </w:r>
          </w:p>
          <w:p w14:paraId="1A805FF5" w14:textId="77777777" w:rsidR="006A1B69" w:rsidRPr="00294AF4" w:rsidRDefault="006A1B69" w:rsidP="0084727F">
            <w:pPr>
              <w:pStyle w:val="Tabletext"/>
              <w:spacing w:before="0" w:after="120"/>
              <w:rPr>
                <w:lang w:val="es-ES"/>
              </w:rPr>
            </w:pPr>
            <w:r w:rsidRPr="00294AF4">
              <w:rPr>
                <w:lang w:val="es-ES"/>
              </w:rPr>
              <w:t>La BDT también contribuyó a un diálogo regional sobre las tecnologías emergentes. En septiembre de 2025, la BDT participó en el webinario sobre el Programa de la ASEAN sobre la Fuerza de Trabajo Especializada en 5G, centrado en la seguridad de 5G y las arquitecturas de confianza cero, y pronunció un discurso de apertura en el programa de formación MCMC–APT LEO sobre el impacto transformador de los satélites en órbita terrestre baja para la conectividad mundial y el cierre de la brecha digital.</w:t>
            </w:r>
          </w:p>
          <w:p w14:paraId="49EDF56D" w14:textId="77777777" w:rsidR="006A1B69" w:rsidRPr="00294AF4" w:rsidRDefault="006A1B69" w:rsidP="0084727F">
            <w:pPr>
              <w:pStyle w:val="Tabletext"/>
              <w:keepNext/>
              <w:keepLines/>
              <w:spacing w:before="0" w:after="120"/>
              <w:rPr>
                <w:lang w:val="es-ES"/>
              </w:rPr>
            </w:pPr>
            <w:r w:rsidRPr="00294AF4">
              <w:rPr>
                <w:lang w:val="es-ES"/>
              </w:rPr>
              <w:t xml:space="preserve">A través del proyecto Giga, la BDT colaboró con </w:t>
            </w:r>
            <w:r w:rsidRPr="00294AF4">
              <w:rPr>
                <w:b/>
                <w:bCs/>
                <w:lang w:val="es-ES"/>
              </w:rPr>
              <w:t>Camboya</w:t>
            </w:r>
            <w:r w:rsidRPr="00294AF4">
              <w:rPr>
                <w:lang w:val="es-ES"/>
              </w:rPr>
              <w:t xml:space="preserve"> y </w:t>
            </w:r>
            <w:r w:rsidRPr="00294AF4">
              <w:rPr>
                <w:b/>
                <w:bCs/>
                <w:lang w:val="es-ES"/>
              </w:rPr>
              <w:t>Sri Lanka</w:t>
            </w:r>
            <w:r w:rsidRPr="00294AF4">
              <w:rPr>
                <w:lang w:val="es-ES"/>
              </w:rPr>
              <w:t xml:space="preserve"> a fin de recopilar datos sobre la conectividad de cara a la modelización de la conectividad escolar, y lanzó asimismo la versión beta de la Plataforma de Planificación de la Conectividad, que se ha aplicado en todas las regiones, cartografiando aproximadamente 36 000 puntos de interés e indicando conexiones prioritarias de fibra óptica. Además,</w:t>
            </w:r>
            <w:r w:rsidRPr="00294AF4">
              <w:rPr>
                <w:b/>
                <w:bCs/>
                <w:lang w:val="es-ES"/>
              </w:rPr>
              <w:t xml:space="preserve"> Pakistán</w:t>
            </w:r>
            <w:r w:rsidRPr="00294AF4">
              <w:rPr>
                <w:lang w:val="es-ES"/>
              </w:rPr>
              <w:t xml:space="preserve"> y </w:t>
            </w:r>
            <w:r w:rsidRPr="00294AF4">
              <w:rPr>
                <w:b/>
                <w:bCs/>
                <w:lang w:val="es-ES"/>
              </w:rPr>
              <w:t>Fiji</w:t>
            </w:r>
            <w:r w:rsidRPr="00294AF4">
              <w:rPr>
                <w:lang w:val="es-ES"/>
              </w:rPr>
              <w:t xml:space="preserve"> han expresado interés en unirse a la iniciativa.</w:t>
            </w:r>
          </w:p>
          <w:p w14:paraId="4C572228" w14:textId="77777777" w:rsidR="006A1B69" w:rsidRPr="00294AF4" w:rsidRDefault="006A1B69" w:rsidP="0084727F">
            <w:pPr>
              <w:pStyle w:val="Tabletext"/>
              <w:spacing w:before="0" w:after="120"/>
              <w:rPr>
                <w:rFonts w:cstheme="minorHAnsi"/>
                <w:lang w:val="es-ES"/>
              </w:rPr>
            </w:pPr>
            <w:r w:rsidRPr="00294AF4">
              <w:rPr>
                <w:lang w:val="es-ES"/>
              </w:rPr>
              <w:t xml:space="preserve">En la </w:t>
            </w:r>
            <w:r w:rsidRPr="00294AF4">
              <w:rPr>
                <w:b/>
                <w:bCs/>
                <w:lang w:val="es-ES"/>
              </w:rPr>
              <w:t>CEI</w:t>
            </w:r>
            <w:r w:rsidRPr="00294AF4">
              <w:rPr>
                <w:lang w:val="es-ES"/>
              </w:rPr>
              <w:t>,</w:t>
            </w:r>
            <w:r w:rsidRPr="00294AF4">
              <w:rPr>
                <w:b/>
                <w:bCs/>
                <w:lang w:val="es-ES"/>
              </w:rPr>
              <w:t xml:space="preserve"> </w:t>
            </w:r>
            <w:r w:rsidRPr="00294AF4">
              <w:rPr>
                <w:lang w:val="es-ES"/>
              </w:rPr>
              <w:t xml:space="preserve">tras la adhesión oficial de </w:t>
            </w:r>
            <w:r w:rsidRPr="00294AF4">
              <w:rPr>
                <w:b/>
                <w:bCs/>
                <w:lang w:val="es-ES"/>
              </w:rPr>
              <w:t>Tayikistán</w:t>
            </w:r>
            <w:r w:rsidRPr="00294AF4">
              <w:rPr>
                <w:lang w:val="es-ES"/>
              </w:rPr>
              <w:t xml:space="preserve"> a la iniciativa Giga en noviembre de 2025, la BDT colaboró con homólogos nacionales para iniciar la recopilación de datos sobre la infraestructura de las TIC, incluidos datos sobre las torres de telefonía móvil, la cobertura de la telefonía móvil, los nodos de fibra óptica, y los costos de construcción y mantenimiento de la infraestructura en el país. Esta información está facilitando la modelización de infraestructura de las TIC a nivel nacional y revelando posibles escenarios de conectividad, junto con la aplicación de estimaciones de costos, a fin de subsanar las deficiencias de conectividad escolar en Tayikistán. La BDT está proporcionando orientación sobre modelos de negocio sostenibles con objeto de garantizar la viabilidad de estos escenarios de conectividad y el atractivo de casos de inversión conexos para los asociados para el desarrollo</w:t>
            </w:r>
            <w:r w:rsidRPr="00294AF4">
              <w:rPr>
                <w:rFonts w:cstheme="minorHAnsi"/>
                <w:lang w:val="es-ES"/>
              </w:rPr>
              <w:t>.</w:t>
            </w:r>
          </w:p>
          <w:p w14:paraId="5E1D087A" w14:textId="77777777" w:rsidR="006A1B69" w:rsidRPr="00294AF4" w:rsidRDefault="006A1B69" w:rsidP="0084727F">
            <w:pPr>
              <w:pStyle w:val="Tabletext"/>
              <w:spacing w:before="0" w:after="120"/>
              <w:rPr>
                <w:rFonts w:eastAsia="Times New Roman" w:cstheme="minorHAnsi"/>
                <w:lang w:val="es-ES"/>
              </w:rPr>
            </w:pPr>
            <w:r w:rsidRPr="00294AF4">
              <w:rPr>
                <w:rFonts w:cstheme="minorHAnsi"/>
                <w:lang w:val="es-ES"/>
              </w:rPr>
              <w:t xml:space="preserve">La BDT también prestó asistencia especializada a la </w:t>
            </w:r>
            <w:r w:rsidRPr="00294AF4">
              <w:rPr>
                <w:rFonts w:cstheme="minorHAnsi"/>
                <w:b/>
                <w:bCs/>
                <w:lang w:val="es-ES"/>
              </w:rPr>
              <w:t>República de Kirguistán</w:t>
            </w:r>
            <w:r w:rsidRPr="00294AF4">
              <w:rPr>
                <w:rFonts w:cstheme="minorHAnsi"/>
                <w:lang w:val="es-ES"/>
              </w:rPr>
              <w:t xml:space="preserve"> a fin de elaborar una metodología adecuada para realizar una evaluación preliminar del potencial para conectar las redes de telecomunicaciones nacionales de Kirguistán con la infraestructura troncal internacional de comunicaciones, incluidos los sistemas de cables submarinos</w:t>
            </w:r>
            <w:r w:rsidRPr="00294AF4">
              <w:rPr>
                <w:rFonts w:eastAsia="Times New Roman" w:cstheme="minorHAnsi"/>
                <w:lang w:val="es-ES"/>
              </w:rPr>
              <w:t>. La metodología propuesta indica cómo seleccionar la tecnología y el escenario de conexión más adecuados a fin de lograr el ancho de banda requerido, garantizar los indicadores necesarios de calidad del servicio, y mantener la viabilidad económica. Además, se preparó una visión global de las medidas de política y reglamentación pertinentes, junto con recomendaciones para apoyar el desarrollo más eficaz de la red troncal de ancho de banda y del sector de las TIC en Kirguistán.</w:t>
            </w:r>
          </w:p>
          <w:p w14:paraId="1ADB1E3E" w14:textId="77777777" w:rsidR="006A1B69" w:rsidRPr="00294AF4" w:rsidRDefault="006A1B69" w:rsidP="0084727F">
            <w:pPr>
              <w:pStyle w:val="Tabletext"/>
              <w:spacing w:before="0" w:after="120"/>
              <w:rPr>
                <w:color w:val="212121"/>
                <w:lang w:val="es-ES"/>
              </w:rPr>
            </w:pPr>
            <w:r w:rsidRPr="00294AF4">
              <w:rPr>
                <w:color w:val="212121"/>
                <w:lang w:val="es-ES"/>
              </w:rPr>
              <w:t>En diciembre de 2025, la BDT finalizó un conjunto de actividades de asistencia destinadas a los países del Cáucaso Meridional a fin de apoyar la coordinación y replanificación para la radiodifusión sonora digital (DAB). Mediante esta asistencia, se proporcionó a las autoridades nacionales de reglamentación las herramientas necesarias para promover la armonización de los planes del espectro con miras a facilitar la coordinación transfronteriza, mejorar la eficiencia de la utilización del espectro, y sentar los cimientos para el despliegue regional de la DAB. Se espera que estos esfuerzos contribuyan a aumentar la disponibilidad y calidad de los servicios de radiodifusión sonora digital en todo el Cáucaso Meridional, ayudando a subsanar las deficiencias de cobertura de radiodifusión, y promuevan el acceso cultural y a la información, en particular en las comunidades rurales e insuficientemente atendidas.</w:t>
            </w:r>
          </w:p>
          <w:p w14:paraId="6323F5E8" w14:textId="77777777" w:rsidR="006A1B69" w:rsidRPr="00294AF4" w:rsidRDefault="006A1B69" w:rsidP="0084727F">
            <w:pPr>
              <w:pStyle w:val="Tabletext"/>
              <w:spacing w:before="0" w:after="120"/>
              <w:rPr>
                <w:color w:val="212121"/>
                <w:lang w:val="es-ES"/>
              </w:rPr>
            </w:pPr>
            <w:r w:rsidRPr="00294AF4">
              <w:rPr>
                <w:color w:val="000000" w:themeColor="text1"/>
                <w:lang w:val="es-ES" w:eastAsia="zh-CN"/>
              </w:rPr>
              <w:t xml:space="preserve">Por último, la BDT prestó asistencia normativa y técnica integral a </w:t>
            </w:r>
            <w:r w:rsidRPr="00294AF4">
              <w:rPr>
                <w:b/>
                <w:color w:val="000000" w:themeColor="text1"/>
                <w:lang w:val="es-ES" w:eastAsia="zh-CN"/>
              </w:rPr>
              <w:t>Uzbekistán</w:t>
            </w:r>
            <w:r w:rsidRPr="00294AF4">
              <w:rPr>
                <w:color w:val="000000" w:themeColor="text1"/>
                <w:lang w:val="es-ES" w:eastAsia="zh-CN"/>
              </w:rPr>
              <w:t xml:space="preserve"> a través de un taller especializado sobre los procedimientos para la coordinación, la notificación y el registro de atribuciones de frecuencias </w:t>
            </w:r>
            <w:bookmarkStart w:id="92" w:name="OLE_LINK1"/>
            <w:r w:rsidRPr="00294AF4">
              <w:rPr>
                <w:color w:val="000000" w:themeColor="text1"/>
                <w:lang w:val="es-ES" w:eastAsia="zh-CN"/>
              </w:rPr>
              <w:t xml:space="preserve">terrestres y satelitales de conformidad con </w:t>
            </w:r>
            <w:bookmarkEnd w:id="92"/>
            <w:r w:rsidRPr="00294AF4">
              <w:rPr>
                <w:color w:val="000000" w:themeColor="text1"/>
                <w:lang w:val="es-ES" w:eastAsia="zh-CN"/>
              </w:rPr>
              <w:t xml:space="preserve">el Reglamento de Radiocomunicaciones. Esta asistencia incluyó formación práctica sobre las herramientas y el software de la UIT, tales como la Circular Internacional de Información sobre Frecuencias de la BR (BR IFIC), SpaceCom y GIMS, orientación sobre la aplicación y protección de las atribuciones y distribuciones </w:t>
            </w:r>
            <w:r w:rsidRPr="00294AF4">
              <w:rPr>
                <w:color w:val="000000" w:themeColor="text1"/>
                <w:lang w:val="es-ES" w:eastAsia="zh-CN"/>
              </w:rPr>
              <w:lastRenderedPageBreak/>
              <w:t xml:space="preserve">nacionales de frecuencias, y apoyo personalizado para abordar cuestiones específicas de coordinación y cumplimiento planteadas por la administración de Uzbekistán. </w:t>
            </w:r>
          </w:p>
          <w:p w14:paraId="759DA6C3" w14:textId="77777777" w:rsidR="006A1B69" w:rsidRPr="00294AF4" w:rsidRDefault="006A1B69" w:rsidP="0084727F">
            <w:pPr>
              <w:pStyle w:val="Tabletext"/>
              <w:spacing w:before="0" w:after="120"/>
              <w:rPr>
                <w:rFonts w:cstheme="minorHAnsi"/>
                <w:lang w:val="es-ES"/>
              </w:rPr>
            </w:pPr>
            <w:r w:rsidRPr="00294AF4">
              <w:rPr>
                <w:lang w:val="es-ES"/>
              </w:rPr>
              <w:t xml:space="preserve">En la </w:t>
            </w:r>
            <w:r w:rsidRPr="00294AF4">
              <w:rPr>
                <w:b/>
                <w:bCs/>
                <w:lang w:val="es-ES"/>
              </w:rPr>
              <w:t>región de Europa</w:t>
            </w:r>
            <w:r w:rsidRPr="00294AF4">
              <w:rPr>
                <w:lang w:val="es-ES"/>
              </w:rPr>
              <w:t xml:space="preserve">, la BDT se centró en la preparación normativa, la resiliencia de la infraestructura y el fomento de la capacidad. Los días 14 y 15 de octubre de 2025, tuvo lugar un taller sobre Calidad del Servicio y Resiliencia de la Infraestructura Móvil para las Autoridades de Reglamentación en </w:t>
            </w:r>
            <w:r w:rsidRPr="00294AF4">
              <w:rPr>
                <w:b/>
                <w:bCs/>
                <w:lang w:val="es-ES"/>
              </w:rPr>
              <w:t>Nicosia (Chipre)</w:t>
            </w:r>
            <w:r w:rsidRPr="00294AF4">
              <w:rPr>
                <w:lang w:val="es-ES"/>
              </w:rPr>
              <w:t>, que congregó a 60 participantes provenientes de 18 países. El taller, organizado en el marco de la cooperación trilateral entre la UIT, EMERG y EaPeReg, se centró en fomentar la confianza a través de la preparación normativa y de la resiliencia de las redes.</w:t>
            </w:r>
          </w:p>
          <w:p w14:paraId="3C136CBE" w14:textId="049EC5EB" w:rsidR="006A1B69" w:rsidRPr="00294AF4" w:rsidRDefault="006A1B69" w:rsidP="0084727F">
            <w:pPr>
              <w:pStyle w:val="Tabletext"/>
              <w:spacing w:before="0" w:after="120"/>
              <w:rPr>
                <w:color w:val="000000" w:themeColor="text1"/>
                <w:lang w:val="es-ES"/>
              </w:rPr>
            </w:pPr>
            <w:r w:rsidRPr="00294AF4">
              <w:rPr>
                <w:lang w:val="es-ES"/>
              </w:rPr>
              <w:t xml:space="preserve">Se prestó asistencia técnica a </w:t>
            </w:r>
            <w:r w:rsidRPr="00294AF4">
              <w:rPr>
                <w:b/>
                <w:lang w:val="es-ES"/>
              </w:rPr>
              <w:t>Moldova</w:t>
            </w:r>
            <w:r w:rsidRPr="00294AF4">
              <w:rPr>
                <w:lang w:val="es-ES"/>
              </w:rPr>
              <w:t xml:space="preserve"> en materia de infraestructura digital inalámbrica, respaldando la elaboración de la hoja de ruta hacia redes de alta velocidad 2026–2030, y formulando recomendaciones con base empírica sobre la gestión del espectro y la fijación de precios, con miras a facilitar una reglamentación eficaz y el futuro despliegue de banda ancha. Además, el 23 de septiembre de 2025 tuvo lugar un Taller Nacional con objeto de reforzar la capacidad humana en Moldova en el ámbito de los campos electromagnéticos (CEM), que facilitó el intercambio de mejores prácticas con expertos provenientes de </w:t>
            </w:r>
            <w:r w:rsidRPr="00294AF4">
              <w:rPr>
                <w:b/>
                <w:lang w:val="es-ES"/>
              </w:rPr>
              <w:t>Moldova, Rumania, Polonia, Suiza y el Reino Unido</w:t>
            </w:r>
            <w:r w:rsidRPr="00294AF4">
              <w:rPr>
                <w:lang w:val="es-ES"/>
              </w:rPr>
              <w:t>. En paralelo, siete países europeos, a saber</w:t>
            </w:r>
            <w:r w:rsidRPr="00294AF4">
              <w:rPr>
                <w:color w:val="000000" w:themeColor="text1"/>
                <w:lang w:val="es-ES"/>
              </w:rPr>
              <w:t xml:space="preserve">, </w:t>
            </w:r>
            <w:r w:rsidRPr="00294AF4">
              <w:rPr>
                <w:b/>
                <w:bCs/>
                <w:color w:val="000000" w:themeColor="text1"/>
                <w:lang w:val="es-ES"/>
              </w:rPr>
              <w:t>Croacia, Italia, Países Bajos, Rumania, Polonia, Eslovenia y Lituania</w:t>
            </w:r>
            <w:r w:rsidRPr="00294AF4">
              <w:rPr>
                <w:color w:val="000000" w:themeColor="text1"/>
                <w:lang w:val="es-ES"/>
              </w:rPr>
              <w:t>,</w:t>
            </w:r>
            <w:r w:rsidRPr="00294AF4">
              <w:rPr>
                <w:b/>
                <w:bCs/>
                <w:color w:val="000000" w:themeColor="text1"/>
                <w:lang w:val="es-ES"/>
              </w:rPr>
              <w:t xml:space="preserve"> </w:t>
            </w:r>
            <w:r w:rsidRPr="00294AF4">
              <w:rPr>
                <w:color w:val="000000" w:themeColor="text1"/>
                <w:lang w:val="es-ES"/>
              </w:rPr>
              <w:t xml:space="preserve">participaron en el intercambio de conocimientos y mejores prácticas con homólogos africanos en el marco del proyecto </w:t>
            </w:r>
            <w:r w:rsidR="00316C29" w:rsidRPr="00294AF4">
              <w:rPr>
                <w:color w:val="000000" w:themeColor="text1"/>
                <w:lang w:val="es-ES"/>
              </w:rPr>
              <w:t>"</w:t>
            </w:r>
            <w:r w:rsidRPr="00294AF4">
              <w:rPr>
                <w:color w:val="000000" w:themeColor="text1"/>
                <w:lang w:val="es-ES"/>
              </w:rPr>
              <w:t>África-BB-Maps</w:t>
            </w:r>
            <w:r w:rsidR="00316C29" w:rsidRPr="00294AF4">
              <w:rPr>
                <w:color w:val="000000" w:themeColor="text1"/>
                <w:lang w:val="es-ES"/>
              </w:rPr>
              <w:t>"</w:t>
            </w:r>
            <w:r w:rsidRPr="00294AF4">
              <w:rPr>
                <w:color w:val="000000" w:themeColor="text1"/>
                <w:lang w:val="es-ES"/>
              </w:rPr>
              <w:t>, que promueve la transferencia de conocimientos especializados técnicos y sobre reglamentaciones a fin de apoyar los sistemas de cartografía de la banda ancha en la región de África Subsahariana.</w:t>
            </w:r>
          </w:p>
          <w:p w14:paraId="503F9010" w14:textId="77777777" w:rsidR="006A1B69" w:rsidRPr="00294AF4" w:rsidRDefault="006A1B69" w:rsidP="0084727F">
            <w:pPr>
              <w:pStyle w:val="Tabletext"/>
              <w:spacing w:before="0" w:after="120"/>
              <w:rPr>
                <w:lang w:val="es-ES"/>
              </w:rPr>
            </w:pPr>
            <w:r w:rsidRPr="00294AF4">
              <w:rPr>
                <w:lang w:val="es-ES"/>
              </w:rPr>
              <w:t xml:space="preserve">En general, la labor realizada por la BDT fortaleció los cimientos para lograr una conectividad digital resiliente, inclusiva y sostenible, </w:t>
            </w:r>
            <w:r w:rsidRPr="00294AF4">
              <w:rPr>
                <w:b/>
                <w:bCs/>
                <w:lang w:val="es-ES"/>
              </w:rPr>
              <w:t>al permitir que los países dejaran de identificar deficiencias en la conectividad para centrase en aplicar políticas basadas en datos empíricos y en poner en práctica estrategias abiertas a la inversión</w:t>
            </w:r>
            <w:r w:rsidRPr="00294AF4">
              <w:rPr>
                <w:lang w:val="es-ES"/>
              </w:rPr>
              <w:t xml:space="preserve">. A través del despliegue de herramientas de planificación mundiales, de la asistencia técnica específica y de asociaciones regionales, la BDT reforzó las capacidades nacionales y regionales para la cartografía de la banda ancha, la gestión del espectro, la resiliencia de las infraestructuras, la integración de satélites, y las tecnologías emergentes como la 5G. Este apoyo también proporcionó a los reguladores competencias para optimizar el uso del espectro, priorizar las inversiones en las infraestructuras, mejorar la calidad del servicio y facilitar la coordinación transfronteriza. </w:t>
            </w:r>
          </w:p>
        </w:tc>
        <w:tc>
          <w:tcPr>
            <w:tcW w:w="3001" w:type="dxa"/>
          </w:tcPr>
          <w:p w14:paraId="107E7FA6" w14:textId="77777777" w:rsidR="006A1B69" w:rsidRPr="00294AF4" w:rsidRDefault="006A1B69" w:rsidP="00CE5FFE">
            <w:pPr>
              <w:pStyle w:val="Tabletext"/>
              <w:ind w:left="284" w:hanging="284"/>
              <w:rPr>
                <w:lang w:val="es-ES"/>
              </w:rPr>
            </w:pPr>
            <w:r w:rsidRPr="00294AF4">
              <w:rPr>
                <w:b/>
                <w:bCs/>
                <w:lang w:val="es-ES"/>
              </w:rPr>
              <w:lastRenderedPageBreak/>
              <w:t>•</w:t>
            </w:r>
            <w:r w:rsidRPr="00294AF4">
              <w:rPr>
                <w:b/>
                <w:bCs/>
                <w:lang w:val="es-ES"/>
              </w:rPr>
              <w:tab/>
              <w:t xml:space="preserve">África: </w:t>
            </w:r>
            <w:r w:rsidRPr="00294AF4">
              <w:rPr>
                <w:color w:val="1F497D" w:themeColor="text2"/>
                <w:lang w:val="es-ES"/>
              </w:rPr>
              <w:t xml:space="preserve">Benin, Burundi, </w:t>
            </w:r>
            <w:ins w:id="93" w:author="Spanish" w:date="2026-04-07T10:30:00Z">
              <w:r w:rsidRPr="00294AF4">
                <w:rPr>
                  <w:color w:val="1F497D" w:themeColor="text2"/>
                  <w:lang w:val="es-ES"/>
                </w:rPr>
                <w:t xml:space="preserve">República Democrática del Congo, Djibouti, </w:t>
              </w:r>
            </w:ins>
            <w:r w:rsidRPr="00294AF4">
              <w:rPr>
                <w:color w:val="1F497D" w:themeColor="text2"/>
                <w:lang w:val="es-ES"/>
              </w:rPr>
              <w:t xml:space="preserve">Etiopía, </w:t>
            </w:r>
            <w:ins w:id="94" w:author="Spanish" w:date="2026-04-07T10:30:00Z">
              <w:r w:rsidRPr="00294AF4">
                <w:rPr>
                  <w:color w:val="1F497D" w:themeColor="text2"/>
                  <w:lang w:val="es-ES"/>
                </w:rPr>
                <w:t xml:space="preserve">Kenya, Malawi, Somalia, Sudán del Sur, </w:t>
              </w:r>
            </w:ins>
            <w:r w:rsidRPr="00294AF4">
              <w:rPr>
                <w:color w:val="1F497D" w:themeColor="text2"/>
                <w:lang w:val="es-ES"/>
              </w:rPr>
              <w:t xml:space="preserve">Rwanda, </w:t>
            </w:r>
            <w:ins w:id="95" w:author="Spanish" w:date="2026-04-07T10:30:00Z">
              <w:r w:rsidRPr="00294AF4">
                <w:rPr>
                  <w:color w:val="1F497D" w:themeColor="text2"/>
                  <w:lang w:val="es-ES"/>
                </w:rPr>
                <w:t xml:space="preserve">Tanzanía, </w:t>
              </w:r>
            </w:ins>
            <w:r w:rsidRPr="00294AF4">
              <w:rPr>
                <w:color w:val="1F497D" w:themeColor="text2"/>
                <w:lang w:val="es-ES"/>
              </w:rPr>
              <w:t>Uganda, Zambia y Zimbabwe</w:t>
            </w:r>
          </w:p>
          <w:p w14:paraId="5FF3B129" w14:textId="77777777" w:rsidR="006A1B69" w:rsidRPr="00294AF4" w:rsidRDefault="006A1B69" w:rsidP="00CE5FFE">
            <w:pPr>
              <w:pStyle w:val="Tabletext"/>
              <w:ind w:left="284" w:hanging="284"/>
              <w:rPr>
                <w:color w:val="1F497D" w:themeColor="text2"/>
                <w:lang w:val="es-ES"/>
              </w:rPr>
            </w:pPr>
            <w:r w:rsidRPr="00294AF4">
              <w:rPr>
                <w:b/>
                <w:bCs/>
                <w:lang w:val="es-ES"/>
              </w:rPr>
              <w:lastRenderedPageBreak/>
              <w:t>•</w:t>
            </w:r>
            <w:r w:rsidRPr="00294AF4">
              <w:rPr>
                <w:b/>
                <w:bCs/>
                <w:lang w:val="es-ES"/>
              </w:rPr>
              <w:tab/>
              <w:t xml:space="preserve">Américas: </w:t>
            </w:r>
            <w:r w:rsidRPr="00294AF4">
              <w:rPr>
                <w:color w:val="1F497D" w:themeColor="text2"/>
                <w:lang w:val="es-ES"/>
              </w:rPr>
              <w:t xml:space="preserve">Colombia y Costa Rica </w:t>
            </w:r>
          </w:p>
          <w:p w14:paraId="22E05208"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t xml:space="preserve">Asia-Pacífico: </w:t>
            </w:r>
            <w:r w:rsidRPr="00294AF4">
              <w:rPr>
                <w:color w:val="1F497D" w:themeColor="text2"/>
                <w:lang w:val="es-ES"/>
              </w:rPr>
              <w:t>Camboya, Malasia, Palau y Sri Lanka</w:t>
            </w:r>
          </w:p>
          <w:p w14:paraId="12B7B21C"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t>CEI:</w:t>
            </w:r>
            <w:r w:rsidRPr="00294AF4">
              <w:rPr>
                <w:lang w:val="es-ES"/>
              </w:rPr>
              <w:t xml:space="preserve"> </w:t>
            </w:r>
            <w:r w:rsidRPr="00294AF4">
              <w:rPr>
                <w:color w:val="1F497D" w:themeColor="text2"/>
                <w:lang w:val="es-ES"/>
              </w:rPr>
              <w:t xml:space="preserve">Kirguistán, Tayikistán y Uzbekistán </w:t>
            </w:r>
          </w:p>
          <w:p w14:paraId="2C388E4D"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t>Europa:</w:t>
            </w:r>
            <w:r w:rsidRPr="00294AF4">
              <w:rPr>
                <w:lang w:val="es-ES"/>
              </w:rPr>
              <w:t xml:space="preserve"> </w:t>
            </w:r>
            <w:r w:rsidRPr="00294AF4">
              <w:rPr>
                <w:color w:val="1F497D" w:themeColor="text2"/>
                <w:lang w:val="es-ES"/>
              </w:rPr>
              <w:t xml:space="preserve">Chipre, Croacia, Eslovenia, Italia, Lituania, Moldova, Países Bajos, Polonia y Rumania </w:t>
            </w:r>
          </w:p>
          <w:p w14:paraId="10B7E74F" w14:textId="77777777" w:rsidR="006A1B69" w:rsidRPr="00294AF4" w:rsidRDefault="006A1B69" w:rsidP="00CE5FFE">
            <w:pPr>
              <w:pStyle w:val="Tabletext"/>
              <w:keepNext/>
              <w:keepLines/>
              <w:rPr>
                <w:rFonts w:eastAsia="Aptos"/>
                <w:b/>
                <w:color w:val="0070C0"/>
                <w:lang w:val="es-ES"/>
              </w:rPr>
            </w:pPr>
            <w:r w:rsidRPr="00294AF4">
              <w:rPr>
                <w:rFonts w:eastAsia="Aptos"/>
                <w:b/>
                <w:color w:val="0070C0"/>
                <w:lang w:val="es-ES"/>
              </w:rPr>
              <w:t>Comisión de Estudio 1 del UIT-D</w:t>
            </w:r>
          </w:p>
          <w:p w14:paraId="7A31722D" w14:textId="77777777" w:rsidR="006A1B69" w:rsidRPr="00294AF4" w:rsidRDefault="006A1B69" w:rsidP="00CE5FFE">
            <w:pPr>
              <w:pStyle w:val="Tabletext"/>
              <w:ind w:left="284" w:hanging="284"/>
              <w:rPr>
                <w:rStyle w:val="Hyperlink"/>
                <w:lang w:val="es-ES"/>
              </w:rPr>
            </w:pPr>
            <w:r w:rsidRPr="00294AF4">
              <w:rPr>
                <w:b/>
                <w:lang w:val="es-ES"/>
              </w:rPr>
              <w:t>•</w:t>
            </w:r>
            <w:r w:rsidRPr="00294AF4">
              <w:rPr>
                <w:b/>
                <w:lang w:val="es-ES"/>
              </w:rPr>
              <w:tab/>
            </w:r>
            <w:hyperlink r:id="rId22" w:anchor="/es" w:history="1">
              <w:r w:rsidRPr="00294AF4">
                <w:rPr>
                  <w:rStyle w:val="Hyperlink"/>
                  <w:lang w:val="es-ES"/>
                </w:rPr>
                <w:t>Publicación del I</w:t>
              </w:r>
              <w:r w:rsidRPr="00294AF4">
                <w:rPr>
                  <w:rStyle w:val="Hyperlink"/>
                  <w:lang w:val="es-ES"/>
                </w:rPr>
                <w:t>n</w:t>
              </w:r>
              <w:r w:rsidRPr="00294AF4">
                <w:rPr>
                  <w:rStyle w:val="Hyperlink"/>
                  <w:lang w:val="es-ES"/>
                </w:rPr>
                <w:t>forme final de la Cuestión 1/1 (2022-2025</w:t>
              </w:r>
            </w:hyperlink>
            <w:r w:rsidRPr="00294AF4">
              <w:rPr>
                <w:rStyle w:val="Hyperlink"/>
                <w:lang w:val="es-ES"/>
              </w:rPr>
              <w:t xml:space="preserve">) </w:t>
            </w:r>
          </w:p>
          <w:p w14:paraId="55F61631" w14:textId="77777777" w:rsidR="006A1B69" w:rsidRPr="00294AF4" w:rsidRDefault="006A1B69" w:rsidP="00CE5FFE">
            <w:pPr>
              <w:pStyle w:val="Tabletext"/>
              <w:ind w:left="284" w:hanging="284"/>
              <w:rPr>
                <w:rStyle w:val="Hyperlink"/>
                <w:lang w:val="es-ES"/>
              </w:rPr>
            </w:pPr>
            <w:r w:rsidRPr="00294AF4">
              <w:rPr>
                <w:b/>
                <w:lang w:val="es-ES"/>
              </w:rPr>
              <w:t>•</w:t>
            </w:r>
            <w:r w:rsidRPr="00294AF4">
              <w:rPr>
                <w:b/>
                <w:lang w:val="es-ES"/>
              </w:rPr>
              <w:tab/>
            </w:r>
            <w:hyperlink r:id="rId23" w:anchor="/es" w:history="1">
              <w:r w:rsidRPr="00294AF4">
                <w:rPr>
                  <w:rStyle w:val="Hyperlink"/>
                  <w:lang w:val="es-ES"/>
                </w:rPr>
                <w:t>Publica</w:t>
              </w:r>
              <w:r w:rsidRPr="00294AF4">
                <w:rPr>
                  <w:rStyle w:val="Hyperlink"/>
                  <w:lang w:val="es-ES"/>
                </w:rPr>
                <w:t>c</w:t>
              </w:r>
              <w:r w:rsidRPr="00294AF4">
                <w:rPr>
                  <w:rStyle w:val="Hyperlink"/>
                  <w:lang w:val="es-ES"/>
                </w:rPr>
                <w:t>ión del Informe final de la Cuestión 2/1 (2022-2025)</w:t>
              </w:r>
            </w:hyperlink>
          </w:p>
          <w:p w14:paraId="5CBE3ABA" w14:textId="77777777" w:rsidR="006A1B69" w:rsidRPr="00294AF4" w:rsidRDefault="006A1B69" w:rsidP="00CE5FFE">
            <w:pPr>
              <w:pStyle w:val="Tabletext"/>
              <w:ind w:left="284" w:hanging="284"/>
              <w:rPr>
                <w:rStyle w:val="Hyperlink"/>
                <w:lang w:val="es-ES"/>
              </w:rPr>
            </w:pPr>
            <w:r w:rsidRPr="00294AF4">
              <w:rPr>
                <w:b/>
                <w:lang w:val="es-ES"/>
              </w:rPr>
              <w:t>•</w:t>
            </w:r>
            <w:r w:rsidRPr="00294AF4">
              <w:rPr>
                <w:b/>
                <w:lang w:val="es-ES"/>
              </w:rPr>
              <w:tab/>
            </w:r>
            <w:hyperlink r:id="rId24" w:anchor="/es" w:history="1">
              <w:r w:rsidRPr="00294AF4">
                <w:rPr>
                  <w:rStyle w:val="Hyperlink"/>
                  <w:lang w:val="es-ES"/>
                </w:rPr>
                <w:t>Publicación del Informe final de la Cuestión</w:t>
              </w:r>
              <w:r w:rsidRPr="00294AF4">
                <w:rPr>
                  <w:rStyle w:val="Hyperlink"/>
                  <w:lang w:val="es-ES"/>
                </w:rPr>
                <w:t xml:space="preserve"> </w:t>
              </w:r>
              <w:r w:rsidRPr="00294AF4">
                <w:rPr>
                  <w:rStyle w:val="Hyperlink"/>
                  <w:lang w:val="es-ES"/>
                </w:rPr>
                <w:t xml:space="preserve">5/1 (2022-2025) </w:t>
              </w:r>
            </w:hyperlink>
          </w:p>
          <w:p w14:paraId="08DFE51D" w14:textId="77777777" w:rsidR="006A1B69" w:rsidRPr="00294AF4" w:rsidRDefault="006A1B69" w:rsidP="00CE5FFE">
            <w:pPr>
              <w:pStyle w:val="Tabletext"/>
              <w:rPr>
                <w:rFonts w:eastAsiaTheme="minorEastAsia"/>
                <w:b/>
                <w:color w:val="0070C0"/>
                <w:lang w:val="es-ES"/>
              </w:rPr>
            </w:pPr>
            <w:r w:rsidRPr="00294AF4">
              <w:rPr>
                <w:rFonts w:eastAsiaTheme="minorEastAsia"/>
                <w:b/>
                <w:color w:val="0070C0"/>
                <w:lang w:val="es-ES"/>
              </w:rPr>
              <w:t>C</w:t>
            </w:r>
            <w:r w:rsidRPr="00294AF4">
              <w:rPr>
                <w:b/>
                <w:color w:val="0070C0"/>
                <w:lang w:val="es-ES"/>
              </w:rPr>
              <w:t>omisión de Estudio 2 del UIT-D</w:t>
            </w:r>
            <w:r w:rsidRPr="00294AF4">
              <w:rPr>
                <w:rFonts w:eastAsiaTheme="minorEastAsia"/>
                <w:b/>
                <w:color w:val="0070C0"/>
                <w:lang w:val="es-ES"/>
              </w:rPr>
              <w:t>:</w:t>
            </w:r>
          </w:p>
          <w:p w14:paraId="10654076" w14:textId="77777777" w:rsidR="006A1B69" w:rsidRPr="00294AF4" w:rsidRDefault="006A1B69" w:rsidP="00CE5FFE">
            <w:pPr>
              <w:pStyle w:val="Tabletext"/>
              <w:ind w:left="284" w:hanging="284"/>
              <w:rPr>
                <w:rFonts w:eastAsiaTheme="minorEastAsia"/>
                <w:color w:val="1F497D" w:themeColor="text2"/>
                <w:lang w:val="es-ES"/>
              </w:rPr>
            </w:pPr>
            <w:r w:rsidRPr="00294AF4">
              <w:rPr>
                <w:b/>
                <w:lang w:val="es-ES"/>
              </w:rPr>
              <w:t>•</w:t>
            </w:r>
            <w:r w:rsidRPr="00294AF4">
              <w:rPr>
                <w:b/>
                <w:lang w:val="es-ES"/>
              </w:rPr>
              <w:tab/>
            </w:r>
            <w:hyperlink r:id="rId25" w:anchor="/es" w:history="1">
              <w:r w:rsidRPr="00294AF4">
                <w:rPr>
                  <w:rStyle w:val="Hyperlink"/>
                  <w:lang w:val="es-ES"/>
                </w:rPr>
                <w:t>Publicación del Informe final de la Cuestió</w:t>
              </w:r>
              <w:r w:rsidRPr="00294AF4">
                <w:rPr>
                  <w:rStyle w:val="Hyperlink"/>
                  <w:lang w:val="es-ES"/>
                </w:rPr>
                <w:t>n</w:t>
              </w:r>
              <w:r w:rsidRPr="00294AF4">
                <w:rPr>
                  <w:rStyle w:val="Hyperlink"/>
                  <w:lang w:val="es-ES"/>
                </w:rPr>
                <w:t xml:space="preserve"> 4/2</w:t>
              </w:r>
            </w:hyperlink>
            <w:r w:rsidRPr="00294AF4">
              <w:rPr>
                <w:rFonts w:eastAsia="Malgun Gothic"/>
                <w:lang w:val="es-ES" w:eastAsia="ko-KR"/>
              </w:rPr>
              <w:t xml:space="preserve"> e </w:t>
            </w:r>
            <w:hyperlink r:id="rId26" w:anchor="/es" w:history="1">
              <w:r w:rsidRPr="00294AF4">
                <w:rPr>
                  <w:rStyle w:val="Hyperlink"/>
                  <w:lang w:val="es-ES"/>
                </w:rPr>
                <w:t>Informe final de la Cuestión</w:t>
              </w:r>
              <w:r w:rsidRPr="00294AF4">
                <w:rPr>
                  <w:rStyle w:val="Hyperlink"/>
                  <w:lang w:val="es-ES"/>
                </w:rPr>
                <w:t xml:space="preserve"> </w:t>
              </w:r>
              <w:r w:rsidRPr="00294AF4">
                <w:rPr>
                  <w:rStyle w:val="Hyperlink"/>
                  <w:lang w:val="es-ES"/>
                </w:rPr>
                <w:t>7/2</w:t>
              </w:r>
            </w:hyperlink>
            <w:r w:rsidRPr="00294AF4">
              <w:rPr>
                <w:rFonts w:eastAsia="Malgun Gothic"/>
                <w:lang w:val="es-ES" w:eastAsia="ko-KR"/>
              </w:rPr>
              <w:t xml:space="preserve"> (periodo de estudio 2022-2025)</w:t>
            </w:r>
            <w:r w:rsidRPr="00294AF4">
              <w:rPr>
                <w:rFonts w:eastAsia="Malgun Gothic"/>
                <w:color w:val="1F497D" w:themeColor="text2"/>
                <w:lang w:val="es-ES" w:eastAsia="ko-KR"/>
              </w:rPr>
              <w:t xml:space="preserve"> </w:t>
            </w:r>
          </w:p>
        </w:tc>
      </w:tr>
      <w:tr w:rsidR="006A1B69" w:rsidRPr="00294AF4" w14:paraId="594E061F" w14:textId="77777777" w:rsidTr="006A1B69">
        <w:trPr>
          <w:trHeight w:val="355"/>
        </w:trPr>
        <w:tc>
          <w:tcPr>
            <w:tcW w:w="2972" w:type="dxa"/>
            <w:tcBorders>
              <w:top w:val="dotted" w:sz="4" w:space="0" w:color="0070C0"/>
              <w:left w:val="dotted" w:sz="4" w:space="0" w:color="0070C0"/>
              <w:bottom w:val="dotted" w:sz="4" w:space="0" w:color="0070C0"/>
              <w:right w:val="dotted" w:sz="4" w:space="0" w:color="0070C0"/>
            </w:tcBorders>
          </w:tcPr>
          <w:p w14:paraId="5840B233" w14:textId="77777777" w:rsidR="006A1B69" w:rsidRPr="00294AF4" w:rsidRDefault="006A1B69" w:rsidP="00CE5FFE">
            <w:pPr>
              <w:pStyle w:val="Tabletext"/>
              <w:rPr>
                <w:rFonts w:cs="Calibri"/>
                <w:b/>
                <w:bCs/>
                <w:lang w:val="es-ES"/>
              </w:rPr>
            </w:pPr>
            <w:r w:rsidRPr="00294AF4">
              <w:rPr>
                <w:rFonts w:cs="Calibri"/>
                <w:b/>
                <w:bCs/>
                <w:lang w:val="es-ES"/>
              </w:rPr>
              <w:lastRenderedPageBreak/>
              <w:t>C</w:t>
            </w:r>
            <w:r w:rsidRPr="00294AF4">
              <w:rPr>
                <w:b/>
                <w:bCs/>
                <w:lang w:val="es-ES"/>
              </w:rPr>
              <w:t>ontribución a las Metas de los ODS</w:t>
            </w:r>
            <w:r w:rsidRPr="00294AF4">
              <w:rPr>
                <w:rFonts w:cs="Calibri"/>
                <w:b/>
                <w:bCs/>
                <w:lang w:val="es-ES"/>
              </w:rPr>
              <w:t xml:space="preserve"> </w:t>
            </w:r>
          </w:p>
        </w:tc>
        <w:tc>
          <w:tcPr>
            <w:tcW w:w="11896" w:type="dxa"/>
            <w:gridSpan w:val="2"/>
            <w:tcBorders>
              <w:top w:val="dotted" w:sz="4" w:space="0" w:color="0070C0"/>
              <w:left w:val="dotted" w:sz="4" w:space="0" w:color="0070C0"/>
              <w:bottom w:val="dotted" w:sz="4" w:space="0" w:color="0070C0"/>
              <w:right w:val="dotted" w:sz="4" w:space="0" w:color="0070C0"/>
            </w:tcBorders>
          </w:tcPr>
          <w:p w14:paraId="45012DFC" w14:textId="77777777" w:rsidR="006A1B69" w:rsidRPr="00294AF4" w:rsidRDefault="006A1B69" w:rsidP="00CE5FFE">
            <w:pPr>
              <w:pStyle w:val="Tabletext"/>
              <w:rPr>
                <w:rFonts w:cs="Calibri"/>
                <w:lang w:val="es-ES"/>
              </w:rPr>
            </w:pPr>
            <w:r w:rsidRPr="00294AF4">
              <w:rPr>
                <w:rFonts w:cs="Calibri"/>
                <w:lang w:val="es-ES"/>
              </w:rPr>
              <w:t>ODS 1, 3, 4, 5, 8, 9, 10, 11, 16 y 17</w:t>
            </w:r>
          </w:p>
        </w:tc>
      </w:tr>
      <w:tr w:rsidR="006A1B69" w:rsidRPr="00294AF4" w14:paraId="69632E1D" w14:textId="77777777" w:rsidTr="006A1B69">
        <w:trPr>
          <w:trHeight w:val="300"/>
        </w:trPr>
        <w:tc>
          <w:tcPr>
            <w:tcW w:w="2972" w:type="dxa"/>
            <w:tcBorders>
              <w:top w:val="dotted" w:sz="4" w:space="0" w:color="0070C0"/>
              <w:left w:val="dotted" w:sz="4" w:space="0" w:color="0070C0"/>
              <w:bottom w:val="dotted" w:sz="4" w:space="0" w:color="0070C0"/>
              <w:right w:val="dotted" w:sz="4" w:space="0" w:color="0070C0"/>
            </w:tcBorders>
          </w:tcPr>
          <w:p w14:paraId="214DAA7B" w14:textId="77777777" w:rsidR="006A1B69" w:rsidRPr="00294AF4" w:rsidRDefault="006A1B69" w:rsidP="00CE5FFE">
            <w:pPr>
              <w:pStyle w:val="Tabletext"/>
              <w:rPr>
                <w:rFonts w:cs="Calibri"/>
                <w:b/>
                <w:bCs/>
                <w:lang w:val="es-ES"/>
              </w:rPr>
            </w:pPr>
            <w:r w:rsidRPr="00294AF4">
              <w:rPr>
                <w:rFonts w:cs="Calibri"/>
                <w:b/>
                <w:bCs/>
                <w:lang w:val="es-ES"/>
              </w:rPr>
              <w:t>L</w:t>
            </w:r>
            <w:r w:rsidRPr="00294AF4">
              <w:rPr>
                <w:b/>
                <w:bCs/>
                <w:lang w:val="es-ES"/>
              </w:rPr>
              <w:t>íneas de acción de la CMSI</w:t>
            </w:r>
          </w:p>
        </w:tc>
        <w:tc>
          <w:tcPr>
            <w:tcW w:w="11896" w:type="dxa"/>
            <w:gridSpan w:val="2"/>
            <w:tcBorders>
              <w:top w:val="dotted" w:sz="4" w:space="0" w:color="0070C0"/>
              <w:left w:val="dotted" w:sz="4" w:space="0" w:color="0070C0"/>
              <w:bottom w:val="dotted" w:sz="4" w:space="0" w:color="0070C0"/>
              <w:right w:val="dotted" w:sz="4" w:space="0" w:color="0070C0"/>
            </w:tcBorders>
          </w:tcPr>
          <w:p w14:paraId="3B91F4A5" w14:textId="77777777" w:rsidR="006A1B69" w:rsidRPr="00294AF4" w:rsidRDefault="006A1B69" w:rsidP="00CE5FFE">
            <w:pPr>
              <w:pStyle w:val="Tabletext"/>
              <w:rPr>
                <w:rFonts w:cs="Calibri"/>
                <w:lang w:val="es-ES"/>
              </w:rPr>
            </w:pPr>
            <w:r w:rsidRPr="00294AF4">
              <w:rPr>
                <w:rFonts w:cs="Calibri"/>
                <w:lang w:val="es-ES"/>
              </w:rPr>
              <w:t>C1, C2, C3, C4, C5, C6, C7 y C11</w:t>
            </w:r>
          </w:p>
        </w:tc>
      </w:tr>
      <w:tr w:rsidR="006A1B69" w:rsidRPr="00294AF4" w14:paraId="1915285A" w14:textId="77777777" w:rsidTr="006A1B69">
        <w:trPr>
          <w:trHeight w:val="300"/>
        </w:trPr>
        <w:tc>
          <w:tcPr>
            <w:tcW w:w="2972" w:type="dxa"/>
            <w:tcBorders>
              <w:top w:val="dotted" w:sz="4" w:space="0" w:color="0070C0"/>
              <w:left w:val="dotted" w:sz="4" w:space="0" w:color="0070C0"/>
              <w:bottom w:val="dotted" w:sz="4" w:space="0" w:color="0070C0"/>
              <w:right w:val="dotted" w:sz="4" w:space="0" w:color="0070C0"/>
            </w:tcBorders>
          </w:tcPr>
          <w:p w14:paraId="1CECF603" w14:textId="77777777" w:rsidR="006A1B69" w:rsidRPr="00294AF4" w:rsidRDefault="006A1B69" w:rsidP="00CE5FFE">
            <w:pPr>
              <w:pStyle w:val="Tabletext"/>
              <w:rPr>
                <w:rFonts w:cs="Calibri"/>
                <w:b/>
                <w:bCs/>
                <w:lang w:val="es-ES"/>
              </w:rPr>
            </w:pPr>
            <w:r w:rsidRPr="00294AF4">
              <w:rPr>
                <w:rFonts w:cs="Calibri"/>
                <w:b/>
                <w:bCs/>
                <w:lang w:val="es-ES"/>
              </w:rPr>
              <w:t xml:space="preserve">Resoluciones </w:t>
            </w:r>
          </w:p>
        </w:tc>
        <w:tc>
          <w:tcPr>
            <w:tcW w:w="11896" w:type="dxa"/>
            <w:gridSpan w:val="2"/>
            <w:tcBorders>
              <w:top w:val="dotted" w:sz="4" w:space="0" w:color="0070C0"/>
              <w:left w:val="dotted" w:sz="4" w:space="0" w:color="0070C0"/>
              <w:bottom w:val="dotted" w:sz="4" w:space="0" w:color="0070C0"/>
              <w:right w:val="dotted" w:sz="4" w:space="0" w:color="0070C0"/>
            </w:tcBorders>
          </w:tcPr>
          <w:p w14:paraId="49A6A502" w14:textId="77777777" w:rsidR="006A1B69" w:rsidRPr="00294AF4" w:rsidRDefault="006A1B69" w:rsidP="00CE5FFE">
            <w:pPr>
              <w:pStyle w:val="Tabletext"/>
              <w:rPr>
                <w:rFonts w:cs="Calibri"/>
                <w:lang w:val="es-ES"/>
              </w:rPr>
            </w:pPr>
            <w:r w:rsidRPr="00294AF4">
              <w:rPr>
                <w:rFonts w:cs="Calibri"/>
                <w:lang w:val="es-ES"/>
              </w:rPr>
              <w:t>136 de la PP; 9, 10, 11, 34, 43 y 66 de la CMDT; 646 y 647 de la Conferencia Mundial de Radiocomunicaciones (CMR)</w:t>
            </w:r>
          </w:p>
        </w:tc>
      </w:tr>
      <w:tr w:rsidR="006A1B69" w:rsidRPr="00294AF4" w14:paraId="694926DA" w14:textId="77777777" w:rsidTr="006A1B69">
        <w:trPr>
          <w:trHeight w:val="869"/>
        </w:trPr>
        <w:tc>
          <w:tcPr>
            <w:tcW w:w="2936" w:type="dxa"/>
            <w:tcBorders>
              <w:top w:val="dotted" w:sz="4" w:space="0" w:color="0070C0"/>
              <w:left w:val="dotted" w:sz="4" w:space="0" w:color="0070C0"/>
              <w:bottom w:val="dotted" w:sz="4" w:space="0" w:color="0070C0"/>
              <w:right w:val="dotted" w:sz="4" w:space="0" w:color="0070C0"/>
            </w:tcBorders>
          </w:tcPr>
          <w:p w14:paraId="5BB9CA61" w14:textId="77777777" w:rsidR="006A1B69" w:rsidRPr="00294AF4" w:rsidRDefault="006A1B69" w:rsidP="00CE5FFE">
            <w:pPr>
              <w:pStyle w:val="Tabletext"/>
              <w:rPr>
                <w:rFonts w:cs="Calibri"/>
                <w:b/>
                <w:bCs/>
                <w:lang w:val="es-ES"/>
              </w:rPr>
            </w:pPr>
            <w:r w:rsidRPr="00294AF4">
              <w:rPr>
                <w:rFonts w:cs="Calibri"/>
                <w:b/>
                <w:bCs/>
                <w:lang w:val="es-ES"/>
              </w:rPr>
              <w:t>Cuestiones de las Comisiones de Estudio del UIT-D</w:t>
            </w:r>
          </w:p>
        </w:tc>
        <w:tc>
          <w:tcPr>
            <w:tcW w:w="11932" w:type="dxa"/>
            <w:gridSpan w:val="2"/>
            <w:tcBorders>
              <w:top w:val="dotted" w:sz="4" w:space="0" w:color="0070C0"/>
              <w:left w:val="dotted" w:sz="4" w:space="0" w:color="0070C0"/>
              <w:bottom w:val="dotted" w:sz="4" w:space="0" w:color="0070C0"/>
              <w:right w:val="dotted" w:sz="4" w:space="0" w:color="0070C0"/>
            </w:tcBorders>
          </w:tcPr>
          <w:p w14:paraId="0195C23C" w14:textId="36883A78" w:rsidR="006A1B69" w:rsidRPr="00294AF4" w:rsidRDefault="006A1B69" w:rsidP="00CE5FFE">
            <w:pPr>
              <w:pStyle w:val="Tabletext"/>
              <w:rPr>
                <w:rFonts w:cs="Calibri"/>
                <w:lang w:val="es-ES"/>
              </w:rPr>
            </w:pPr>
            <w:r w:rsidRPr="00294AF4">
              <w:rPr>
                <w:lang w:val="es-ES"/>
              </w:rPr>
              <w:t xml:space="preserve">Cuestiones 1/1 (Banda ancha), 2/1 (Radiodifusión), 3/1(Reducción del riesgo de desastres) y 5/1 (Telecomunicaciones rurales) de la Comisión de Estudio 1 sobre </w:t>
            </w:r>
            <w:r w:rsidR="0030279F" w:rsidRPr="00294AF4">
              <w:rPr>
                <w:lang w:val="es-ES"/>
              </w:rPr>
              <w:t>"</w:t>
            </w:r>
            <w:r w:rsidRPr="00294AF4">
              <w:rPr>
                <w:lang w:val="es-ES"/>
              </w:rPr>
              <w:t>Entorno propicio para la conectividad efectiva</w:t>
            </w:r>
            <w:r w:rsidR="0030279F" w:rsidRPr="00294AF4">
              <w:rPr>
                <w:lang w:val="es-ES"/>
              </w:rPr>
              <w:t>"</w:t>
            </w:r>
            <w:r w:rsidRPr="00294AF4">
              <w:rPr>
                <w:lang w:val="es-ES"/>
              </w:rPr>
              <w:t xml:space="preserve"> y Cuestiones 4/2 (Conformidad e interoperabilidad) y 7/2 (CEM) de la Comisión de Estudio 2 sobre </w:t>
            </w:r>
            <w:r w:rsidR="0030279F" w:rsidRPr="00294AF4">
              <w:rPr>
                <w:lang w:val="es-ES"/>
              </w:rPr>
              <w:t>"</w:t>
            </w:r>
            <w:r w:rsidRPr="00294AF4">
              <w:rPr>
                <w:lang w:val="es-ES"/>
              </w:rPr>
              <w:t>Transformación digital</w:t>
            </w:r>
            <w:r w:rsidR="0030279F" w:rsidRPr="00294AF4">
              <w:rPr>
                <w:lang w:val="es-ES"/>
              </w:rPr>
              <w:t>"</w:t>
            </w:r>
            <w:r w:rsidRPr="00294AF4">
              <w:rPr>
                <w:rFonts w:cs="Calibri"/>
                <w:lang w:val="es-ES"/>
              </w:rPr>
              <w:t>.</w:t>
            </w:r>
            <w:r w:rsidRPr="00294AF4" w:rsidDel="00E149E5">
              <w:rPr>
                <w:rFonts w:cs="Calibri"/>
                <w:lang w:val="es-ES"/>
              </w:rPr>
              <w:t xml:space="preserve"> </w:t>
            </w:r>
          </w:p>
        </w:tc>
      </w:tr>
    </w:tbl>
    <w:p w14:paraId="366455BC" w14:textId="6FF8C15E" w:rsidR="006A1B69" w:rsidRPr="00294AF4" w:rsidRDefault="006A1B69" w:rsidP="006A1B69">
      <w:pPr>
        <w:tabs>
          <w:tab w:val="clear" w:pos="1134"/>
          <w:tab w:val="clear" w:pos="1871"/>
          <w:tab w:val="clear" w:pos="2268"/>
        </w:tabs>
        <w:overflowPunct/>
        <w:autoSpaceDE/>
        <w:autoSpaceDN/>
        <w:adjustRightInd/>
        <w:spacing w:before="0"/>
        <w:textAlignment w:val="auto"/>
        <w:rPr>
          <w:rFonts w:ascii="Calibri" w:hAnsi="Calibri" w:cs="Calibri"/>
          <w:lang w:val="es-ES"/>
        </w:rPr>
      </w:pPr>
      <w:r w:rsidRPr="00294AF4">
        <w:rPr>
          <w:rFonts w:ascii="Calibri" w:hAnsi="Calibri" w:cs="Calibri"/>
          <w:lang w:val="es-ES"/>
        </w:rPr>
        <w:br w:type="page"/>
      </w:r>
    </w:p>
    <w:tbl>
      <w:tblPr>
        <w:tblW w:w="1530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CellMar>
          <w:left w:w="28" w:type="dxa"/>
          <w:right w:w="28" w:type="dxa"/>
        </w:tblCellMar>
        <w:tblLook w:val="04A0" w:firstRow="1" w:lastRow="0" w:firstColumn="1" w:lastColumn="0" w:noHBand="0" w:noVBand="1"/>
      </w:tblPr>
      <w:tblGrid>
        <w:gridCol w:w="12081"/>
        <w:gridCol w:w="3228"/>
      </w:tblGrid>
      <w:tr w:rsidR="005F20B6" w:rsidRPr="00294AF4" w14:paraId="453A3CE6" w14:textId="77777777" w:rsidTr="00CE5FFE">
        <w:tc>
          <w:tcPr>
            <w:tcW w:w="14175" w:type="dxa"/>
            <w:gridSpan w:val="2"/>
            <w:tcBorders>
              <w:bottom w:val="dotted" w:sz="4" w:space="0" w:color="0070C0"/>
            </w:tcBorders>
            <w:shd w:val="clear" w:color="auto" w:fill="365F91" w:themeFill="accent1" w:themeFillShade="BF"/>
          </w:tcPr>
          <w:p w14:paraId="38F1C886" w14:textId="77777777" w:rsidR="005F20B6" w:rsidRPr="00294AF4" w:rsidRDefault="005F20B6" w:rsidP="00CE5FFE">
            <w:pPr>
              <w:pStyle w:val="Tablehead"/>
              <w:rPr>
                <w:color w:val="FFFFFF" w:themeColor="background1"/>
                <w:sz w:val="22"/>
                <w:lang w:val="es-ES"/>
              </w:rPr>
            </w:pPr>
            <w:bookmarkStart w:id="96" w:name="_Toc211258919"/>
            <w:r w:rsidRPr="00294AF4">
              <w:rPr>
                <w:color w:val="FFFFFF" w:themeColor="background1"/>
                <w:lang w:val="es-ES"/>
              </w:rPr>
              <w:lastRenderedPageBreak/>
              <w:t xml:space="preserve">Prioridad 2 del UIT-D: </w:t>
            </w:r>
            <w:bookmarkEnd w:id="96"/>
            <w:r w:rsidRPr="00294AF4">
              <w:rPr>
                <w:color w:val="FFFFFF" w:themeColor="background1"/>
                <w:lang w:val="es-ES"/>
              </w:rPr>
              <w:t>Transformación digital</w:t>
            </w:r>
          </w:p>
          <w:p w14:paraId="2EA6849D" w14:textId="77777777" w:rsidR="005F20B6" w:rsidRPr="00294AF4" w:rsidRDefault="005F20B6" w:rsidP="00CE5FFE">
            <w:pPr>
              <w:pStyle w:val="Tablehead"/>
              <w:rPr>
                <w:bCs/>
                <w:i/>
                <w:iCs/>
                <w:lang w:val="es-ES"/>
              </w:rPr>
            </w:pPr>
            <w:r w:rsidRPr="00294AF4">
              <w:rPr>
                <w:bCs/>
                <w:i/>
                <w:iCs/>
                <w:color w:val="FFFFFF" w:themeColor="background1"/>
                <w:lang w:val="es-ES"/>
              </w:rPr>
              <w:t>Acelerar la transformación digital mediante el emprendimiento en TIC y una mayor innovación en el ecosistema de las TIC</w:t>
            </w:r>
          </w:p>
        </w:tc>
      </w:tr>
      <w:tr w:rsidR="005F20B6" w:rsidRPr="00294AF4" w14:paraId="17DBA318" w14:textId="77777777" w:rsidTr="00CE5FFE">
        <w:tc>
          <w:tcPr>
            <w:tcW w:w="14175" w:type="dxa"/>
            <w:gridSpan w:val="2"/>
            <w:shd w:val="clear" w:color="auto" w:fill="E5DFEC" w:themeFill="accent4" w:themeFillTint="33"/>
          </w:tcPr>
          <w:p w14:paraId="663F106E" w14:textId="77777777" w:rsidR="005F20B6" w:rsidRPr="00294AF4" w:rsidRDefault="005F20B6" w:rsidP="00CE5FFE">
            <w:pPr>
              <w:pStyle w:val="Tabletext"/>
              <w:rPr>
                <w:b/>
                <w:bCs/>
                <w:color w:val="0070C0"/>
                <w:lang w:val="es-ES"/>
              </w:rPr>
            </w:pPr>
            <w:r w:rsidRPr="00294AF4">
              <w:rPr>
                <w:b/>
                <w:bCs/>
                <w:color w:val="0070C0"/>
                <w:lang w:val="es-ES"/>
              </w:rPr>
              <w:t>Ecosistema de innovación digital</w:t>
            </w:r>
          </w:p>
          <w:p w14:paraId="1C6633BD" w14:textId="77777777" w:rsidR="005F20B6" w:rsidRPr="00294AF4" w:rsidRDefault="005F20B6" w:rsidP="00CE5FFE">
            <w:pPr>
              <w:pStyle w:val="Tabletext"/>
              <w:rPr>
                <w:i/>
                <w:iCs/>
                <w:szCs w:val="24"/>
                <w:lang w:val="es-ES"/>
              </w:rPr>
            </w:pPr>
            <w:r w:rsidRPr="00294AF4">
              <w:rPr>
                <w:rFonts w:eastAsiaTheme="minorEastAsia"/>
                <w:b/>
                <w:i/>
                <w:color w:val="000000" w:themeColor="text1"/>
                <w:szCs w:val="24"/>
                <w:lang w:val="es-ES"/>
              </w:rPr>
              <w:t>Realizaciones:</w:t>
            </w:r>
            <w:r w:rsidRPr="00294AF4">
              <w:rPr>
                <w:rFonts w:eastAsiaTheme="minorEastAsia"/>
                <w:b/>
                <w:bCs/>
                <w:i/>
                <w:iCs/>
                <w:color w:val="000000" w:themeColor="text1"/>
                <w:szCs w:val="24"/>
                <w:lang w:val="es-ES"/>
              </w:rPr>
              <w:t xml:space="preserve"> </w:t>
            </w:r>
            <w:r w:rsidRPr="00294AF4">
              <w:rPr>
                <w:i/>
                <w:iCs/>
                <w:lang w:val="es-ES"/>
              </w:rPr>
              <w:t>Refuerzo de la capacidad de los Miembros de la UIT para integrar la innovación y la digitalización de las telecomunicaciones/TIC en los programas nacionales de desarrollo y elaborar estrategias de promoción de iniciativas innovadoras, entre otras cosas, mediante asociaciones públicas, privadas y público</w:t>
            </w:r>
            <w:r w:rsidRPr="00294AF4">
              <w:rPr>
                <w:i/>
                <w:iCs/>
                <w:lang w:val="es-ES"/>
              </w:rPr>
              <w:noBreakHyphen/>
              <w:t>privadas.</w:t>
            </w:r>
            <w:r w:rsidRPr="00294AF4">
              <w:rPr>
                <w:lang w:val="es-ES"/>
              </w:rPr>
              <w:t xml:space="preserve"> </w:t>
            </w:r>
            <w:r w:rsidRPr="00294AF4">
              <w:rPr>
                <w:i/>
                <w:iCs/>
                <w:lang w:val="es-ES"/>
              </w:rPr>
              <w:t>Mejora de la capacidad de los miembros de la UIT en los planos humano e institucional en las esferas de las telecomunicaciones/TIC para fomentar la transformación digital.</w:t>
            </w:r>
          </w:p>
        </w:tc>
      </w:tr>
      <w:tr w:rsidR="005F20B6" w:rsidRPr="00294AF4" w14:paraId="11EB20B3" w14:textId="77777777" w:rsidTr="00CE5FFE">
        <w:tc>
          <w:tcPr>
            <w:tcW w:w="11186" w:type="dxa"/>
          </w:tcPr>
          <w:p w14:paraId="600C837E" w14:textId="77777777" w:rsidR="005F20B6" w:rsidRPr="00294AF4" w:rsidRDefault="005F20B6" w:rsidP="00CE5FFE">
            <w:pPr>
              <w:pStyle w:val="Tablehead"/>
              <w:rPr>
                <w:color w:val="0070C0"/>
                <w:lang w:val="es-ES"/>
              </w:rPr>
            </w:pPr>
            <w:r w:rsidRPr="00294AF4">
              <w:rPr>
                <w:color w:val="0070C0"/>
                <w:lang w:val="es-ES"/>
              </w:rPr>
              <w:t>Productos</w:t>
            </w:r>
          </w:p>
        </w:tc>
        <w:tc>
          <w:tcPr>
            <w:tcW w:w="2989" w:type="dxa"/>
          </w:tcPr>
          <w:p w14:paraId="5B1D6651" w14:textId="77777777" w:rsidR="005F20B6" w:rsidRPr="00294AF4" w:rsidRDefault="005F20B6" w:rsidP="00CE5FFE">
            <w:pPr>
              <w:pStyle w:val="Tablehead"/>
              <w:rPr>
                <w:color w:val="0070C0"/>
                <w:lang w:val="es-ES"/>
              </w:rPr>
            </w:pPr>
            <w:r w:rsidRPr="00294AF4">
              <w:rPr>
                <w:color w:val="0070C0"/>
                <w:lang w:val="es-ES"/>
              </w:rPr>
              <w:t>Aspectos destacados</w:t>
            </w:r>
          </w:p>
        </w:tc>
      </w:tr>
      <w:tr w:rsidR="005F20B6" w:rsidRPr="00294AF4" w14:paraId="1AD91270" w14:textId="77777777" w:rsidTr="00CE5FFE">
        <w:trPr>
          <w:trHeight w:val="1027"/>
        </w:trPr>
        <w:tc>
          <w:tcPr>
            <w:tcW w:w="11186" w:type="dxa"/>
            <w:vMerge w:val="restart"/>
          </w:tcPr>
          <w:p w14:paraId="04521C64" w14:textId="77777777" w:rsidR="005F20B6" w:rsidRPr="00294AF4" w:rsidRDefault="005F20B6" w:rsidP="00CE5FFE">
            <w:pPr>
              <w:pStyle w:val="Tabletext"/>
              <w:spacing w:before="0" w:after="120"/>
              <w:rPr>
                <w:lang w:val="es-ES"/>
              </w:rPr>
            </w:pPr>
            <w:r w:rsidRPr="00294AF4">
              <w:rPr>
                <w:lang w:val="es-ES"/>
              </w:rPr>
              <w:t xml:space="preserve">La BDT siguió ayudando a los Estados Miembros a fortalecer los ecosistemas nacionales de innovación y acelerar la transformación digital. Continuaron emprendiéndose actividades a través de la colaboración y de asociaciones de múltiples partes interesadas, con objeto de crear modelos sostenibles que configuren ecosistemas digitales resilientes, armonizando el apoyo de los países con las prioridades nacionales, y las iniciativas regionales. </w:t>
            </w:r>
          </w:p>
          <w:p w14:paraId="5D17E5FE" w14:textId="77777777" w:rsidR="005F20B6" w:rsidRPr="00294AF4" w:rsidRDefault="005F20B6" w:rsidP="00CE5FFE">
            <w:pPr>
              <w:pStyle w:val="Tabletext"/>
              <w:spacing w:before="0" w:after="120"/>
              <w:rPr>
                <w:rFonts w:eastAsia="Aptos" w:cstheme="minorHAnsi"/>
                <w:lang w:val="es-ES"/>
              </w:rPr>
            </w:pPr>
            <w:del w:id="97" w:author="Spanish" w:date="2026-04-07T10:31:00Z">
              <w:r w:rsidRPr="00294AF4" w:rsidDel="000D431A">
                <w:rPr>
                  <w:rFonts w:eastAsia="Aptos" w:cstheme="minorHAnsi"/>
                  <w:bCs/>
                  <w:lang w:val="es-ES"/>
                </w:rPr>
                <w:delText>La</w:delText>
              </w:r>
            </w:del>
            <w:ins w:id="98" w:author="Spanish" w:date="2026-04-07T10:31:00Z">
              <w:r w:rsidRPr="00294AF4">
                <w:rPr>
                  <w:rFonts w:eastAsia="Aptos" w:cstheme="minorHAnsi"/>
                  <w:bCs/>
                  <w:lang w:val="es-ES"/>
                </w:rPr>
                <w:t>En las Américas, la</w:t>
              </w:r>
            </w:ins>
            <w:r w:rsidRPr="00294AF4">
              <w:rPr>
                <w:rFonts w:eastAsia="Aptos" w:cstheme="minorHAnsi"/>
                <w:bCs/>
                <w:lang w:val="es-ES"/>
              </w:rPr>
              <w:t xml:space="preserve"> BDT, en colaboración con </w:t>
            </w:r>
            <w:del w:id="99" w:author="Spanish" w:date="2026-04-07T10:31:00Z">
              <w:r w:rsidRPr="00294AF4" w:rsidDel="000D431A">
                <w:rPr>
                  <w:rFonts w:eastAsia="Aptos" w:cstheme="minorHAnsi"/>
                  <w:bCs/>
                  <w:lang w:val="es-ES"/>
                </w:rPr>
                <w:delText>Indotel</w:delText>
              </w:r>
            </w:del>
            <w:ins w:id="100" w:author="Spanish" w:date="2026-04-07T10:31:00Z">
              <w:r w:rsidRPr="00294AF4">
                <w:rPr>
                  <w:rFonts w:eastAsia="Aptos" w:cstheme="minorHAnsi"/>
                  <w:bCs/>
                  <w:lang w:val="es-ES"/>
                </w:rPr>
                <w:t>INDOTEL</w:t>
              </w:r>
            </w:ins>
            <w:r w:rsidRPr="00294AF4">
              <w:rPr>
                <w:rFonts w:eastAsia="Aptos" w:cstheme="minorHAnsi"/>
                <w:bCs/>
                <w:lang w:val="es-ES"/>
              </w:rPr>
              <w:t xml:space="preserve">, organizó </w:t>
            </w:r>
            <w:r w:rsidRPr="00294AF4">
              <w:rPr>
                <w:rFonts w:eastAsia="Aptos" w:cstheme="minorHAnsi"/>
                <w:lang w:val="es-ES"/>
              </w:rPr>
              <w:t>la tercera reunión de la Junta de Innovación Digital de la Alianza para la Innovación y el Emprendimiento en aras del Desarrollo Digital, que tuvo lugar en Santo Domingo (</w:t>
            </w:r>
            <w:r w:rsidRPr="00294AF4">
              <w:rPr>
                <w:rFonts w:eastAsia="Aptos" w:cstheme="minorHAnsi"/>
                <w:b/>
                <w:lang w:val="es-ES"/>
              </w:rPr>
              <w:t>República Dominicana</w:t>
            </w:r>
            <w:r w:rsidRPr="00294AF4">
              <w:rPr>
                <w:rFonts w:eastAsia="Aptos" w:cstheme="minorHAnsi"/>
                <w:bCs/>
                <w:lang w:val="es-ES"/>
              </w:rPr>
              <w:t>),</w:t>
            </w:r>
            <w:r w:rsidRPr="00294AF4">
              <w:rPr>
                <w:rFonts w:eastAsia="Aptos" w:cstheme="minorHAnsi"/>
                <w:b/>
                <w:lang w:val="es-ES"/>
              </w:rPr>
              <w:t xml:space="preserve"> </w:t>
            </w:r>
            <w:r w:rsidRPr="00294AF4">
              <w:rPr>
                <w:rFonts w:eastAsia="Aptos" w:cstheme="minorHAnsi"/>
                <w:bCs/>
                <w:lang w:val="es-ES"/>
              </w:rPr>
              <w:t>los días 1 y 2 de octubre de 2025</w:t>
            </w:r>
            <w:r w:rsidRPr="00294AF4">
              <w:rPr>
                <w:rFonts w:eastAsia="Aptos" w:cstheme="minorHAnsi"/>
                <w:lang w:val="es-ES"/>
              </w:rPr>
              <w:t>. El evento congregó a los miembros de la Junta y a asociados, a fin de examinar los progresos realizados en los principales pilares de la Alianza, incluidos los Centros de Aceleración, la Red de Expertos y el Acelerador de Iniciativas Regionales. Además, de septiembre a diciembre, la BDT publicó tres informes de previsión (</w:t>
            </w:r>
            <w:hyperlink r:id="rId27" w:history="1">
              <w:r w:rsidRPr="00294AF4">
                <w:rPr>
                  <w:rStyle w:val="Hyperlink"/>
                  <w:lang w:val="es-ES"/>
                </w:rPr>
                <w:t>Shaping Education for Tomorrow</w:t>
              </w:r>
            </w:hyperlink>
            <w:r w:rsidRPr="00294AF4">
              <w:rPr>
                <w:lang w:val="es-ES"/>
              </w:rPr>
              <w:t xml:space="preserve">, </w:t>
            </w:r>
            <w:hyperlink r:id="rId28" w:history="1">
              <w:r w:rsidRPr="00294AF4">
                <w:rPr>
                  <w:rStyle w:val="Hyperlink"/>
                  <w:lang w:val="es-ES"/>
                </w:rPr>
                <w:t>Shaping the future of startups and SMEs</w:t>
              </w:r>
            </w:hyperlink>
            <w:r w:rsidRPr="00294AF4">
              <w:rPr>
                <w:lang w:val="es-ES"/>
              </w:rPr>
              <w:t xml:space="preserve"> y </w:t>
            </w:r>
            <w:hyperlink r:id="rId29" w:history="1">
              <w:r w:rsidRPr="00294AF4">
                <w:rPr>
                  <w:rStyle w:val="Hyperlink"/>
                  <w:lang w:val="es-ES"/>
                </w:rPr>
                <w:t>Shaping the future of an African VC landscape</w:t>
              </w:r>
            </w:hyperlink>
            <w:r w:rsidRPr="00294AF4">
              <w:rPr>
                <w:lang w:val="es-ES"/>
              </w:rPr>
              <w:t>), en los que se analizó la manera en que el futuro digital inclusivo puede concretarse a través de la educación, el emprendimiento y el panorama del capital de</w:t>
            </w:r>
            <w:r w:rsidRPr="00294AF4">
              <w:rPr>
                <w:rFonts w:eastAsia="Aptos" w:cstheme="minorHAnsi"/>
                <w:iCs/>
                <w:lang w:val="es-ES"/>
              </w:rPr>
              <w:t xml:space="preserve"> riesgo. La Junta de Innovación Digital examinó y aprobó otros dos informes de previsión sobre las ciudades inteligentes y la atención de salud, cuya publicación está prevista en el primer trimestre de 2026</w:t>
            </w:r>
            <w:r w:rsidRPr="00294AF4">
              <w:rPr>
                <w:rFonts w:eastAsia="Aptos" w:cstheme="minorHAnsi"/>
                <w:lang w:val="es-ES"/>
              </w:rPr>
              <w:t xml:space="preserve">. </w:t>
            </w:r>
          </w:p>
          <w:p w14:paraId="78DF2DEB" w14:textId="77777777" w:rsidR="005F20B6" w:rsidRPr="00294AF4" w:rsidRDefault="005F20B6" w:rsidP="00CE5FFE">
            <w:pPr>
              <w:pStyle w:val="Tabletext"/>
              <w:spacing w:before="0" w:after="120"/>
              <w:rPr>
                <w:rFonts w:eastAsia="Aptos"/>
                <w:lang w:val="es-ES"/>
              </w:rPr>
            </w:pPr>
            <w:r w:rsidRPr="00294AF4">
              <w:rPr>
                <w:rFonts w:eastAsia="Aptos"/>
                <w:lang w:val="es-ES"/>
              </w:rPr>
              <w:t xml:space="preserve">En noviembre de 2025, la BDT puso en marcha un Centro de Aceleración Regional en </w:t>
            </w:r>
            <w:r w:rsidRPr="00294AF4">
              <w:rPr>
                <w:rFonts w:eastAsia="Aptos"/>
                <w:b/>
                <w:lang w:val="es-ES"/>
              </w:rPr>
              <w:t>Bakú (Azerbaiyán)</w:t>
            </w:r>
            <w:r w:rsidRPr="00294AF4">
              <w:rPr>
                <w:rFonts w:eastAsia="Aptos"/>
                <w:bCs/>
                <w:lang w:val="es-ES"/>
              </w:rPr>
              <w:t>,</w:t>
            </w:r>
            <w:r w:rsidRPr="00294AF4">
              <w:rPr>
                <w:rFonts w:eastAsia="Aptos"/>
                <w:lang w:val="es-ES"/>
              </w:rPr>
              <w:t xml:space="preserve"> al margen de la CMDT-25. Este centro de propiedad nacional y financiado a nivel nacional, en el marco de la red de Centros de Aceleración de la UIT de la </w:t>
            </w:r>
            <w:r w:rsidRPr="00294AF4">
              <w:rPr>
                <w:rFonts w:eastAsia="Aptos" w:cstheme="minorHAnsi"/>
                <w:lang w:val="es-ES"/>
              </w:rPr>
              <w:t>Alianza para la Innovación y el Emprendimiento en aras del Desarrollo Digital</w:t>
            </w:r>
            <w:r w:rsidRPr="00294AF4">
              <w:rPr>
                <w:rFonts w:eastAsia="Aptos"/>
                <w:lang w:val="es-ES"/>
              </w:rPr>
              <w:t xml:space="preserve">, actúa como centro de coordinación para que las nuevas empresas, las empresas y el gobierno fomenten la transformación digital en la región de la CEI. </w:t>
            </w:r>
          </w:p>
          <w:p w14:paraId="24F178C0" w14:textId="77777777" w:rsidR="005F20B6" w:rsidRPr="00294AF4" w:rsidRDefault="005F20B6" w:rsidP="00CE5FFE">
            <w:pPr>
              <w:pStyle w:val="Tabletext"/>
              <w:spacing w:before="0" w:after="120"/>
              <w:rPr>
                <w:lang w:val="es-ES"/>
              </w:rPr>
            </w:pPr>
            <w:r w:rsidRPr="00294AF4">
              <w:rPr>
                <w:lang w:val="es-ES"/>
              </w:rPr>
              <w:t>Además, la BDT lanzó un nuevo curso avanzado para los Centros de Aceleración de la UIT sobre el desarrollo de iniciativas del ecosistema (</w:t>
            </w:r>
            <w:hyperlink r:id="rId30" w:anchor="/es" w:history="1">
              <w:r w:rsidRPr="00294AF4">
                <w:rPr>
                  <w:rStyle w:val="Hyperlink"/>
                  <w:lang w:val="es-ES"/>
                </w:rPr>
                <w:t>Desarrollo de iniciativas del ecosistema 201</w:t>
              </w:r>
            </w:hyperlink>
            <w:r w:rsidRPr="00294AF4">
              <w:rPr>
                <w:lang w:val="es-ES"/>
              </w:rPr>
              <w:t>).</w:t>
            </w:r>
          </w:p>
          <w:p w14:paraId="5EB21246" w14:textId="77777777" w:rsidR="005F20B6" w:rsidRPr="00294AF4" w:rsidRDefault="005F20B6" w:rsidP="00CE5FFE">
            <w:pPr>
              <w:pStyle w:val="Tabletext"/>
              <w:spacing w:before="0" w:after="120"/>
              <w:rPr>
                <w:rFonts w:eastAsia="Aptos" w:cstheme="minorHAnsi"/>
                <w:lang w:val="es-ES"/>
              </w:rPr>
            </w:pPr>
            <w:r w:rsidRPr="00294AF4">
              <w:rPr>
                <w:rFonts w:eastAsia="Aptos" w:cstheme="minorHAnsi"/>
                <w:lang w:val="es-ES"/>
              </w:rPr>
              <w:t>En diciembre de 2025, la BDT concluyó el proyecto inicial de la guía práctica para el Acelerador de Iniciativas Regionales, que se perfeccionará y finalizará para su utilización al poner en práctica las iniciativas regionales aprobadas recientemente por la CMDT-25.</w:t>
            </w:r>
          </w:p>
          <w:p w14:paraId="7073EDEE" w14:textId="77777777" w:rsidR="005F20B6" w:rsidRPr="00294AF4" w:rsidRDefault="005F20B6" w:rsidP="00CE5FFE">
            <w:pPr>
              <w:pStyle w:val="Tabletext"/>
              <w:spacing w:before="0" w:after="120"/>
              <w:rPr>
                <w:rFonts w:eastAsia="Aptos"/>
                <w:lang w:val="es-ES"/>
              </w:rPr>
            </w:pPr>
            <w:r w:rsidRPr="00294AF4">
              <w:rPr>
                <w:rFonts w:eastAsia="Aptos"/>
                <w:lang w:val="es-ES"/>
              </w:rPr>
              <w:t xml:space="preserve">La BDT continúa apoyando los Centros de Aceleración de la UIT mediante actividades específicas de creación de capacidad, incluidos proyectos finales que sirven como lanzamientos de servicios por los centros. En particular, dos Centros de Aceleración presentaron sus primeros informes de previsión estratégicos en la CMDT-25. En todas las regiones, la BDT continúa ayudando a los Estados Miembros a promover sus prioridades de desarrollo digital a través de una serie de productos y servicios. </w:t>
            </w:r>
          </w:p>
          <w:p w14:paraId="2A7BAFE2" w14:textId="77777777" w:rsidR="005F20B6" w:rsidRPr="00294AF4" w:rsidRDefault="005F20B6" w:rsidP="00CE5FFE">
            <w:pPr>
              <w:pStyle w:val="Tabletext"/>
              <w:spacing w:before="0" w:after="120"/>
              <w:rPr>
                <w:rFonts w:eastAsia="Aptos"/>
                <w:lang w:val="es-ES"/>
              </w:rPr>
            </w:pPr>
            <w:r w:rsidRPr="00294AF4">
              <w:rPr>
                <w:rFonts w:eastAsia="Aptos"/>
                <w:lang w:val="es-ES"/>
              </w:rPr>
              <w:t xml:space="preserve">En </w:t>
            </w:r>
            <w:r w:rsidRPr="00294AF4">
              <w:rPr>
                <w:rFonts w:eastAsia="Aptos"/>
                <w:b/>
                <w:bCs/>
                <w:lang w:val="es-ES"/>
              </w:rPr>
              <w:t>África</w:t>
            </w:r>
            <w:r w:rsidRPr="00294AF4">
              <w:rPr>
                <w:rFonts w:eastAsia="Aptos"/>
                <w:lang w:val="es-ES"/>
              </w:rPr>
              <w:t>,</w:t>
            </w:r>
            <w:r w:rsidRPr="00294AF4">
              <w:rPr>
                <w:rFonts w:eastAsia="Aptos"/>
                <w:b/>
                <w:bCs/>
                <w:lang w:val="es-ES"/>
              </w:rPr>
              <w:t xml:space="preserve"> </w:t>
            </w:r>
            <w:r w:rsidRPr="00294AF4">
              <w:rPr>
                <w:rFonts w:eastAsia="Aptos"/>
                <w:lang w:val="es-ES"/>
              </w:rPr>
              <w:t>se emprendieron una serie de iniciativas de refuerzo de la capacidad. En diciembre de 2025, la BDT organizó en Cotonou (Benin) un</w:t>
            </w:r>
            <w:r w:rsidRPr="00294AF4">
              <w:rPr>
                <w:lang w:val="es-ES"/>
              </w:rPr>
              <w:t xml:space="preserve"> </w:t>
            </w:r>
            <w:r w:rsidRPr="00294AF4">
              <w:rPr>
                <w:rFonts w:eastAsia="Aptos"/>
                <w:lang w:val="es-ES"/>
              </w:rPr>
              <w:t xml:space="preserve">Bootcamp de formación en emprendimiento y taller de validación de chatbots, en el marco de un proyecto conjunto con el UNFPA, con miras a fortalecer la resiliencia y el empoderamiento de los jóvenes. Además, tuvo lugar un taller de previsión estratégica en </w:t>
            </w:r>
            <w:r w:rsidRPr="00294AF4">
              <w:rPr>
                <w:rFonts w:eastAsia="Aptos"/>
                <w:b/>
                <w:lang w:val="es-ES"/>
              </w:rPr>
              <w:t>Maputo (Mozambique)</w:t>
            </w:r>
            <w:r w:rsidRPr="00294AF4">
              <w:rPr>
                <w:rFonts w:eastAsia="Aptos"/>
                <w:lang w:val="es-ES"/>
              </w:rPr>
              <w:t>, a fin de preparar contribuciones para la estrategia nacional de transformación digital en el marco del proyecto Vamoz Digital!.</w:t>
            </w:r>
          </w:p>
          <w:p w14:paraId="661744A5" w14:textId="59C795FA" w:rsidR="005F20B6" w:rsidRPr="00294AF4" w:rsidRDefault="005F20B6" w:rsidP="00CE5FFE">
            <w:pPr>
              <w:pStyle w:val="Tabletext"/>
              <w:spacing w:before="0" w:after="120"/>
              <w:rPr>
                <w:rFonts w:eastAsia="Aptos"/>
                <w:lang w:val="es-ES"/>
              </w:rPr>
            </w:pPr>
            <w:r w:rsidRPr="00294AF4">
              <w:rPr>
                <w:rFonts w:eastAsia="Aptos"/>
                <w:lang w:val="es-ES"/>
              </w:rPr>
              <w:t xml:space="preserve">En la región de </w:t>
            </w:r>
            <w:r w:rsidRPr="00294AF4">
              <w:rPr>
                <w:rFonts w:eastAsia="Aptos"/>
                <w:b/>
                <w:bCs/>
                <w:lang w:val="es-ES"/>
              </w:rPr>
              <w:t>Asia-Pacífico</w:t>
            </w:r>
            <w:r w:rsidRPr="00294AF4">
              <w:rPr>
                <w:rFonts w:eastAsia="Aptos"/>
                <w:lang w:val="es-ES"/>
              </w:rPr>
              <w:t xml:space="preserve">, se organizaron cuatro Cafés de Innovación presenciales o virtuales durante diversos talleres subregionales y nacionales, que abordaron temas como la IA y las normas, la IA para un enfoque pangubernamental, y la salud digital en </w:t>
            </w:r>
            <w:r w:rsidRPr="00294AF4">
              <w:rPr>
                <w:rFonts w:eastAsia="Aptos"/>
                <w:b/>
                <w:lang w:val="es-ES"/>
              </w:rPr>
              <w:t>Malasia, Camboya, Viet</w:t>
            </w:r>
            <w:r w:rsidR="00294AF4" w:rsidRPr="00294AF4">
              <w:rPr>
                <w:rFonts w:eastAsia="Aptos"/>
                <w:b/>
                <w:lang w:val="es-ES"/>
              </w:rPr>
              <w:noBreakHyphen/>
            </w:r>
            <w:r w:rsidRPr="00294AF4">
              <w:rPr>
                <w:rFonts w:eastAsia="Aptos"/>
                <w:b/>
                <w:lang w:val="es-ES"/>
              </w:rPr>
              <w:t xml:space="preserve">Nam </w:t>
            </w:r>
            <w:r w:rsidRPr="00294AF4">
              <w:rPr>
                <w:rFonts w:eastAsia="Aptos"/>
                <w:bCs/>
                <w:lang w:val="es-ES"/>
              </w:rPr>
              <w:t>y</w:t>
            </w:r>
            <w:r w:rsidRPr="00294AF4">
              <w:rPr>
                <w:rFonts w:eastAsia="Aptos"/>
                <w:b/>
                <w:lang w:val="es-ES"/>
              </w:rPr>
              <w:t xml:space="preserve"> Tailandia</w:t>
            </w:r>
            <w:r w:rsidRPr="00294AF4">
              <w:rPr>
                <w:rFonts w:eastAsia="Aptos"/>
                <w:lang w:val="es-ES"/>
              </w:rPr>
              <w:t xml:space="preserve">. En el marco del proyecto </w:t>
            </w:r>
            <w:r w:rsidR="0030279F" w:rsidRPr="00294AF4">
              <w:rPr>
                <w:rFonts w:eastAsia="Aptos"/>
                <w:lang w:val="es-ES"/>
              </w:rPr>
              <w:t>"</w:t>
            </w:r>
            <w:r w:rsidRPr="00294AF4">
              <w:rPr>
                <w:rFonts w:eastAsia="Aptos"/>
                <w:lang w:val="es-ES"/>
              </w:rPr>
              <w:t xml:space="preserve">Creación de capacidad en materia de tecnología de la IA y normas sobre la IA </w:t>
            </w:r>
            <w:r w:rsidR="0030279F" w:rsidRPr="00294AF4">
              <w:rPr>
                <w:rFonts w:eastAsia="Aptos"/>
                <w:lang w:val="es-ES"/>
              </w:rPr>
              <w:t>"</w:t>
            </w:r>
            <w:r w:rsidRPr="00294AF4">
              <w:rPr>
                <w:rFonts w:eastAsia="Aptos"/>
                <w:lang w:val="es-ES"/>
              </w:rPr>
              <w:t xml:space="preserve">, tuvieron lugar otros cuatro talleres en </w:t>
            </w:r>
            <w:r w:rsidRPr="00294AF4">
              <w:rPr>
                <w:rFonts w:eastAsia="Aptos"/>
                <w:b/>
                <w:lang w:val="es-ES"/>
              </w:rPr>
              <w:t xml:space="preserve">Malasia, </w:t>
            </w:r>
            <w:del w:id="101" w:author="Spanish" w:date="2026-04-07T13:02:00Z">
              <w:r w:rsidRPr="00294AF4" w:rsidDel="006142D5">
                <w:rPr>
                  <w:rFonts w:eastAsia="Aptos"/>
                  <w:b/>
                  <w:lang w:val="es-ES"/>
                </w:rPr>
                <w:delText xml:space="preserve">Buthán </w:delText>
              </w:r>
            </w:del>
            <w:ins w:id="102" w:author="Spanish" w:date="2026-04-07T13:02:00Z">
              <w:r w:rsidRPr="00294AF4">
                <w:rPr>
                  <w:rFonts w:eastAsia="Aptos"/>
                  <w:b/>
                  <w:lang w:val="es-ES"/>
                </w:rPr>
                <w:t xml:space="preserve">Bhután </w:t>
              </w:r>
            </w:ins>
            <w:r w:rsidRPr="00294AF4">
              <w:rPr>
                <w:rFonts w:eastAsia="Aptos"/>
                <w:lang w:val="es-ES"/>
              </w:rPr>
              <w:t>y</w:t>
            </w:r>
            <w:r w:rsidRPr="00294AF4">
              <w:rPr>
                <w:rFonts w:eastAsia="Aptos"/>
                <w:b/>
                <w:lang w:val="es-ES"/>
              </w:rPr>
              <w:t xml:space="preserve"> Camboya</w:t>
            </w:r>
            <w:r w:rsidRPr="00294AF4">
              <w:rPr>
                <w:rFonts w:eastAsia="Aptos"/>
                <w:bCs/>
                <w:lang w:val="es-ES"/>
              </w:rPr>
              <w:t xml:space="preserve">, </w:t>
            </w:r>
            <w:r w:rsidRPr="00294AF4">
              <w:rPr>
                <w:rFonts w:eastAsia="Aptos"/>
                <w:lang w:val="es-ES"/>
              </w:rPr>
              <w:t xml:space="preserve">en los que se impartió formación a funcionarios gubernamentales, profesionales del sector y miembros de la comunidad académica acerca de las normas sobre la IA y los aspectos tecnológicos de la IA. Estas sesiones se facilitaron a través de actividades de formación presenciales y en línea por conducto de la Academia de la UIT. </w:t>
            </w:r>
            <w:r w:rsidRPr="00294AF4">
              <w:rPr>
                <w:rFonts w:eastAsia="Aptos"/>
                <w:b/>
                <w:bCs/>
                <w:lang w:val="es-ES"/>
              </w:rPr>
              <w:t xml:space="preserve">Nepal </w:t>
            </w:r>
            <w:r w:rsidRPr="00294AF4">
              <w:rPr>
                <w:rFonts w:eastAsia="Aptos"/>
                <w:lang w:val="es-ES"/>
              </w:rPr>
              <w:t xml:space="preserve">y </w:t>
            </w:r>
            <w:r w:rsidRPr="00294AF4">
              <w:rPr>
                <w:rFonts w:eastAsia="Aptos"/>
                <w:b/>
                <w:bCs/>
                <w:lang w:val="es-ES"/>
              </w:rPr>
              <w:t>Bangladesh</w:t>
            </w:r>
            <w:r w:rsidRPr="00294AF4">
              <w:rPr>
                <w:rFonts w:eastAsia="Aptos"/>
                <w:lang w:val="es-ES"/>
              </w:rPr>
              <w:t xml:space="preserve"> se comprometieron a iniciar la planificación del perfil de innovación en el cuarto trimestre de 2025.</w:t>
            </w:r>
          </w:p>
          <w:p w14:paraId="25B15C17" w14:textId="376DD1E0" w:rsidR="005F20B6" w:rsidRPr="00294AF4" w:rsidRDefault="005F20B6" w:rsidP="00CE5FFE">
            <w:pPr>
              <w:pStyle w:val="Tabletext"/>
              <w:spacing w:before="0" w:after="120"/>
              <w:rPr>
                <w:b/>
                <w:lang w:val="es-ES"/>
              </w:rPr>
            </w:pPr>
            <w:r w:rsidRPr="00294AF4">
              <w:rPr>
                <w:lang w:val="es-ES"/>
              </w:rPr>
              <w:t xml:space="preserve">En la </w:t>
            </w:r>
            <w:r w:rsidRPr="00294AF4">
              <w:rPr>
                <w:b/>
                <w:bCs/>
                <w:lang w:val="es-ES"/>
              </w:rPr>
              <w:t>región de la CEI</w:t>
            </w:r>
            <w:r w:rsidRPr="00294AF4">
              <w:rPr>
                <w:lang w:val="es-ES"/>
              </w:rPr>
              <w:t xml:space="preserve">, la Mesa Redonda Final y Formación sobre Ciudades Inteligentes y Sostenibles para los Funcionarios Gubernamentales tuvo lugar en Belarús, los días 23 y 24 de octubre de 2025, con el apoyo de la Academia de Comunicación Estatal de Belarús, con objeto de celebrar la finalización de una colaboración durante cuatro años para promover ciudades inteligentes en </w:t>
            </w:r>
            <w:r w:rsidRPr="00294AF4">
              <w:rPr>
                <w:b/>
                <w:lang w:val="es-ES"/>
              </w:rPr>
              <w:t>Belarús</w:t>
            </w:r>
            <w:r w:rsidRPr="00294AF4">
              <w:rPr>
                <w:lang w:val="es-ES"/>
              </w:rPr>
              <w:t xml:space="preserve">. La mesa redonda final congregó a los administradores y planificadores urbanos regionales a fin de discutir la aplicación de soluciones digitales en consonancia con el programa nacional </w:t>
            </w:r>
            <w:r w:rsidR="0030279F" w:rsidRPr="00294AF4">
              <w:rPr>
                <w:lang w:val="es-ES"/>
              </w:rPr>
              <w:t>"</w:t>
            </w:r>
            <w:r w:rsidRPr="00294AF4">
              <w:rPr>
                <w:lang w:val="es-ES"/>
              </w:rPr>
              <w:t>Smart City</w:t>
            </w:r>
            <w:r w:rsidR="0030279F" w:rsidRPr="00294AF4">
              <w:rPr>
                <w:lang w:val="es-ES"/>
              </w:rPr>
              <w:t>"</w:t>
            </w:r>
            <w:r w:rsidRPr="00294AF4">
              <w:rPr>
                <w:lang w:val="es-ES"/>
              </w:rPr>
              <w:t>. Estos talleres tuvieron por objeto fortalecer la gobernanza local a través de la creación de capacidad, promover la adopción de tecnologías inteligentes, fomentar el desarrollo urbano sostenible y aumentar la calidad de vida de los ciudadanos. La iniciativa pone de relieve el compromiso continuo de la UIT de apoyar la transformación digital en la región de la CEI.</w:t>
            </w:r>
          </w:p>
          <w:p w14:paraId="20269248" w14:textId="0AF51389" w:rsidR="005F20B6" w:rsidRPr="00294AF4" w:rsidRDefault="005F20B6" w:rsidP="00CE5FFE">
            <w:pPr>
              <w:pStyle w:val="Tabletext"/>
              <w:spacing w:before="0" w:after="120"/>
              <w:rPr>
                <w:color w:val="000000"/>
                <w:lang w:val="es-ES"/>
              </w:rPr>
            </w:pPr>
            <w:r w:rsidRPr="00294AF4">
              <w:rPr>
                <w:rFonts w:eastAsia="Aptos"/>
                <w:lang w:val="es-ES"/>
              </w:rPr>
              <w:t>La innovación digital y el emprendimiento a través de las nuevas empresas continuaron sirviendo de plataforma para los ministerios digitales, los miembros de la comunidad académica y los asociados universitarios</w:t>
            </w:r>
            <w:r w:rsidRPr="00294AF4">
              <w:rPr>
                <w:lang w:val="es-ES"/>
              </w:rPr>
              <w:t xml:space="preserve">, a fin de empoderar a los jóvenes con competencias digitales en materia de emprendimiento digital y a las nuevas empresas a través de una serie de hackatones. Del </w:t>
            </w:r>
            <w:r w:rsidRPr="00294AF4">
              <w:rPr>
                <w:color w:val="000000" w:themeColor="text1"/>
                <w:lang w:val="es-ES"/>
              </w:rPr>
              <w:t xml:space="preserve">26 al 30 de septiembre de 2025, se organizó en Minsk </w:t>
            </w:r>
            <w:r w:rsidR="0030279F" w:rsidRPr="00294AF4">
              <w:rPr>
                <w:color w:val="000000" w:themeColor="text1"/>
                <w:lang w:val="es-ES"/>
              </w:rPr>
              <w:t>"</w:t>
            </w:r>
            <w:r w:rsidRPr="00294AF4">
              <w:rPr>
                <w:color w:val="000000" w:themeColor="text1"/>
                <w:lang w:val="es-ES"/>
              </w:rPr>
              <w:t>The Hackathon: AI ERA</w:t>
            </w:r>
            <w:r w:rsidR="0030279F" w:rsidRPr="00294AF4">
              <w:rPr>
                <w:color w:val="000000" w:themeColor="text1"/>
                <w:lang w:val="es-ES"/>
              </w:rPr>
              <w:t>"</w:t>
            </w:r>
            <w:r w:rsidRPr="00294AF4">
              <w:rPr>
                <w:color w:val="000000" w:themeColor="text1"/>
                <w:lang w:val="es-ES"/>
              </w:rPr>
              <w:t xml:space="preserve">, un evento intensivo centrado en la IA destinado a especialistas jóvenes, que congregó a equipos provenientes de todo Belarús a fin de desarrollar soluciones aplicadas para los retos definidos por los asociados. Del 27 al 29 de octubre de 2025, tuvo lugar </w:t>
            </w:r>
            <w:r w:rsidR="0030279F" w:rsidRPr="00294AF4">
              <w:rPr>
                <w:color w:val="000000" w:themeColor="text1"/>
                <w:lang w:val="es-ES"/>
              </w:rPr>
              <w:t>"</w:t>
            </w:r>
            <w:r w:rsidRPr="00294AF4">
              <w:rPr>
                <w:color w:val="000000" w:themeColor="text1"/>
                <w:lang w:val="es-ES"/>
              </w:rPr>
              <w:t>The Hackathon: Gomel</w:t>
            </w:r>
            <w:r w:rsidR="0030279F" w:rsidRPr="00294AF4">
              <w:rPr>
                <w:color w:val="000000" w:themeColor="text1"/>
                <w:lang w:val="es-ES"/>
              </w:rPr>
              <w:t>"</w:t>
            </w:r>
            <w:r w:rsidRPr="00294AF4">
              <w:rPr>
                <w:color w:val="000000" w:themeColor="text1"/>
                <w:lang w:val="es-ES"/>
              </w:rPr>
              <w:t xml:space="preserve"> en Gomel (Belarús), que contó con la participación de más de 60 estudiantes universitarios y escolares de todo Belarús. Los participantes aplicaron las competencias en materia de desarrollo de software, analítica empresarial, gestión de productos y diseño UX/UI, trabajando en sus soluciones durante dos días y presentando los resultados a un jurado el tercer día. Los participantes recibieron orientación y mentoría de expertos proporcionados por la BDT, Zborka Labs y las organizaciones asociadas que proporcionaron los casos del reto. </w:t>
            </w:r>
          </w:p>
          <w:p w14:paraId="02C6A947" w14:textId="242B6032" w:rsidR="005F20B6" w:rsidRPr="00294AF4" w:rsidRDefault="005F20B6" w:rsidP="00CE5FFE">
            <w:pPr>
              <w:pStyle w:val="Tabletext"/>
              <w:spacing w:before="0" w:after="120"/>
              <w:rPr>
                <w:ins w:id="103" w:author="Spanish" w:date="2026-04-07T10:32:00Z"/>
                <w:rFonts w:cstheme="minorHAnsi"/>
                <w:color w:val="000000"/>
                <w:lang w:val="es-ES"/>
              </w:rPr>
            </w:pPr>
            <w:r w:rsidRPr="00294AF4">
              <w:rPr>
                <w:rFonts w:cstheme="minorHAnsi"/>
                <w:color w:val="000000"/>
                <w:lang w:val="es-ES"/>
              </w:rPr>
              <w:t xml:space="preserve">En noviembre de 2025, la BDT facilitó dos actividades de formación en línea para la creación de capacidad en cooperación con el programa educativo </w:t>
            </w:r>
            <w:r w:rsidR="0030279F" w:rsidRPr="00294AF4">
              <w:rPr>
                <w:rFonts w:cstheme="minorHAnsi"/>
                <w:color w:val="000000"/>
                <w:lang w:val="es-ES"/>
              </w:rPr>
              <w:t>"</w:t>
            </w:r>
            <w:r w:rsidRPr="00294AF4">
              <w:rPr>
                <w:rFonts w:cstheme="minorHAnsi"/>
                <w:color w:val="000000"/>
                <w:lang w:val="es-ES"/>
              </w:rPr>
              <w:t>StartUp Skills</w:t>
            </w:r>
            <w:r w:rsidR="0030279F" w:rsidRPr="00294AF4">
              <w:rPr>
                <w:rFonts w:cstheme="minorHAnsi"/>
                <w:color w:val="000000"/>
                <w:lang w:val="es-ES"/>
              </w:rPr>
              <w:t>"</w:t>
            </w:r>
            <w:r w:rsidRPr="00294AF4">
              <w:rPr>
                <w:rFonts w:cstheme="minorHAnsi"/>
                <w:color w:val="000000"/>
                <w:lang w:val="es-ES"/>
              </w:rPr>
              <w:t xml:space="preserve"> organizado por la Universidad Estatal de Gomel (</w:t>
            </w:r>
            <w:r w:rsidRPr="00294AF4">
              <w:rPr>
                <w:rFonts w:cstheme="minorHAnsi"/>
                <w:b/>
                <w:bCs/>
                <w:color w:val="000000"/>
                <w:lang w:val="es-ES"/>
              </w:rPr>
              <w:t>Belarús</w:t>
            </w:r>
            <w:r w:rsidRPr="00294AF4">
              <w:rPr>
                <w:rFonts w:cstheme="minorHAnsi"/>
                <w:color w:val="000000"/>
                <w:lang w:val="es-ES"/>
              </w:rPr>
              <w:t xml:space="preserve">), destinadas a estudiantes y a empresarios en la fase inicial. Las actividades de formación se centraron en las herramientas digitales para validar al público destinatario y en estimar el tamaño del mercado, así como en la economía unitaria. También se proporcionó orientación sobre la creación y puesta a prueba de modelos de economía unitaria y sobre la evaluación de la convergencia hacia métricas empresariales sostenibles. </w:t>
            </w:r>
            <w:r w:rsidRPr="00294AF4">
              <w:rPr>
                <w:lang w:val="es-ES"/>
              </w:rPr>
              <w:t>En</w:t>
            </w:r>
            <w:r w:rsidRPr="00294AF4">
              <w:rPr>
                <w:rFonts w:cstheme="minorHAnsi"/>
                <w:color w:val="000000"/>
                <w:lang w:val="es-ES"/>
              </w:rPr>
              <w:t xml:space="preserve"> </w:t>
            </w:r>
            <w:r w:rsidRPr="00294AF4">
              <w:rPr>
                <w:rFonts w:cstheme="minorHAnsi"/>
                <w:b/>
                <w:bCs/>
                <w:color w:val="000000"/>
                <w:lang w:val="es-ES"/>
              </w:rPr>
              <w:t>Kazajstán</w:t>
            </w:r>
            <w:r w:rsidRPr="00294AF4">
              <w:rPr>
                <w:rFonts w:cstheme="minorHAnsi"/>
                <w:color w:val="000000"/>
                <w:lang w:val="es-ES"/>
              </w:rPr>
              <w:t xml:space="preserve">, a fin de apoyar el emprendimiento innovador de los jóvenes, tuvo lugar el hackatón </w:t>
            </w:r>
            <w:r w:rsidR="0030279F" w:rsidRPr="00294AF4">
              <w:rPr>
                <w:rFonts w:cstheme="minorHAnsi"/>
                <w:color w:val="000000"/>
                <w:lang w:val="es-ES"/>
              </w:rPr>
              <w:t>"</w:t>
            </w:r>
            <w:r w:rsidRPr="00294AF4">
              <w:rPr>
                <w:rFonts w:cstheme="minorHAnsi"/>
                <w:color w:val="000000"/>
                <w:lang w:val="es-ES"/>
              </w:rPr>
              <w:t>Qostanai AI-Sana Industry Hackathon: Allur Challenge</w:t>
            </w:r>
            <w:r w:rsidR="0030279F" w:rsidRPr="00294AF4">
              <w:rPr>
                <w:rFonts w:cstheme="minorHAnsi"/>
                <w:color w:val="000000"/>
                <w:lang w:val="es-ES"/>
              </w:rPr>
              <w:t>"</w:t>
            </w:r>
            <w:r w:rsidRPr="00294AF4">
              <w:rPr>
                <w:rFonts w:cstheme="minorHAnsi"/>
                <w:color w:val="000000"/>
                <w:lang w:val="es-ES"/>
              </w:rPr>
              <w:t xml:space="preserve"> en Kostanay, del 1 al 3 de noviembre de 2025, como actividad de innovación y emprendimiento de los jóvenes que conectó a la comunidad académica y al sector a través de casos de uso de la manufactura en el mundo real. El hackatón, organizado por la BDT en colaboración con Qostanai Hub y la Kostanay Engineering and Economics University named after M. Dulatov (KinEU), proporcionó un espacio para que los estudiantes desarrollaran prototipos</w:t>
            </w:r>
            <w:r w:rsidRPr="00294AF4">
              <w:rPr>
                <w:color w:val="000000"/>
                <w:lang w:val="es-ES"/>
              </w:rPr>
              <w:t xml:space="preserve"> de nivel </w:t>
            </w:r>
            <w:r w:rsidRPr="00294AF4">
              <w:rPr>
                <w:rFonts w:cstheme="minorHAnsi"/>
                <w:color w:val="000000"/>
                <w:lang w:val="es-ES"/>
              </w:rPr>
              <w:t>MVP, utilizando el aprendizaje automático y la visión por computadora.</w:t>
            </w:r>
          </w:p>
          <w:p w14:paraId="1A58C975" w14:textId="77777777" w:rsidR="005F20B6" w:rsidRPr="00294AF4" w:rsidRDefault="005F20B6" w:rsidP="00CE5FFE">
            <w:pPr>
              <w:pStyle w:val="Tabletext"/>
              <w:spacing w:before="0" w:after="120"/>
              <w:rPr>
                <w:ins w:id="104" w:author="Spanish" w:date="2026-04-07T12:14:00Z"/>
                <w:lang w:val="es-ES"/>
                <w:rPrChange w:id="105" w:author="Spanish" w:date="2026-04-07T12:28:00Z">
                  <w:rPr>
                    <w:ins w:id="106" w:author="Spanish" w:date="2026-04-07T12:14:00Z"/>
                    <w:rFonts w:ascii="Calibri" w:eastAsia="Calibri" w:hAnsi="Calibri" w:cs="Calibri"/>
                  </w:rPr>
                </w:rPrChange>
              </w:rPr>
              <w:pPrChange w:id="107" w:author="Spanish" w:date="2026-04-07T12:28:00Z">
                <w:pPr>
                  <w:spacing w:before="240" w:after="240"/>
                </w:pPr>
              </w:pPrChange>
            </w:pPr>
            <w:ins w:id="108" w:author="Spanish" w:date="2026-04-07T12:14:00Z">
              <w:r w:rsidRPr="00294AF4">
                <w:rPr>
                  <w:lang w:val="es-ES"/>
                  <w:rPrChange w:id="109" w:author="Spanish" w:date="2026-04-07T12:28:00Z">
                    <w:rPr>
                      <w:lang w:val="es-ES"/>
                    </w:rPr>
                  </w:rPrChange>
                </w:rPr>
                <w:t xml:space="preserve">En los </w:t>
              </w:r>
              <w:r w:rsidRPr="00294AF4">
                <w:rPr>
                  <w:b/>
                  <w:bCs/>
                  <w:lang w:val="es-ES"/>
                  <w:rPrChange w:id="110" w:author="Spanish" w:date="2026-04-07T12:28:00Z">
                    <w:rPr>
                      <w:b/>
                      <w:bCs/>
                      <w:lang w:val="es-ES"/>
                    </w:rPr>
                  </w:rPrChange>
                </w:rPr>
                <w:t>Estados Árabes</w:t>
              </w:r>
              <w:r w:rsidRPr="00294AF4">
                <w:rPr>
                  <w:lang w:val="es-ES"/>
                  <w:rPrChange w:id="111" w:author="Spanish" w:date="2026-04-07T12:28:00Z">
                    <w:rPr>
                      <w:lang w:val="es-ES"/>
                    </w:rPr>
                  </w:rPrChange>
                </w:rPr>
                <w:t xml:space="preserve">, la publicación de los perfiles de innovación digital (PID) de </w:t>
              </w:r>
              <w:r w:rsidRPr="00294AF4">
                <w:rPr>
                  <w:b/>
                  <w:bCs/>
                  <w:lang w:val="es-ES"/>
                  <w:rPrChange w:id="112" w:author="Spanish" w:date="2026-04-07T12:29:00Z">
                    <w:rPr>
                      <w:lang w:val="es-ES"/>
                    </w:rPr>
                  </w:rPrChange>
                </w:rPr>
                <w:t>Qatar</w:t>
              </w:r>
              <w:r w:rsidRPr="00294AF4">
                <w:rPr>
                  <w:b/>
                  <w:bCs/>
                  <w:lang w:val="es-ES"/>
                  <w:rPrChange w:id="113" w:author="Spanish" w:date="2026-04-07T12:28:00Z">
                    <w:rPr>
                      <w:lang w:val="es-ES"/>
                    </w:rPr>
                  </w:rPrChange>
                </w:rPr>
                <w:t xml:space="preserve">, </w:t>
              </w:r>
              <w:r w:rsidRPr="00294AF4">
                <w:rPr>
                  <w:b/>
                  <w:bCs/>
                  <w:lang w:val="es-ES"/>
                  <w:rPrChange w:id="114" w:author="Spanish" w:date="2026-04-07T12:29:00Z">
                    <w:rPr>
                      <w:lang w:val="es-ES"/>
                    </w:rPr>
                  </w:rPrChange>
                </w:rPr>
                <w:t>Jordania</w:t>
              </w:r>
              <w:r w:rsidRPr="00294AF4">
                <w:rPr>
                  <w:b/>
                  <w:bCs/>
                  <w:lang w:val="es-ES"/>
                  <w:rPrChange w:id="115" w:author="Spanish" w:date="2026-04-07T12:28:00Z">
                    <w:rPr>
                      <w:lang w:val="es-ES"/>
                    </w:rPr>
                  </w:rPrChange>
                </w:rPr>
                <w:t xml:space="preserve">, </w:t>
              </w:r>
              <w:r w:rsidRPr="00294AF4">
                <w:rPr>
                  <w:b/>
                  <w:bCs/>
                  <w:lang w:val="es-ES"/>
                  <w:rPrChange w:id="116" w:author="Spanish" w:date="2026-04-07T12:29:00Z">
                    <w:rPr>
                      <w:lang w:val="es-ES"/>
                    </w:rPr>
                  </w:rPrChange>
                </w:rPr>
                <w:t>el Estado de Palestina</w:t>
              </w:r>
              <w:r w:rsidRPr="00294AF4">
                <w:rPr>
                  <w:b/>
                  <w:bCs/>
                  <w:lang w:val="es-ES"/>
                  <w:rPrChange w:id="117" w:author="Spanish" w:date="2026-04-07T12:28:00Z">
                    <w:rPr>
                      <w:lang w:val="es-ES"/>
                    </w:rPr>
                  </w:rPrChange>
                </w:rPr>
                <w:t xml:space="preserve"> y </w:t>
              </w:r>
              <w:r w:rsidRPr="00294AF4">
                <w:rPr>
                  <w:b/>
                  <w:bCs/>
                  <w:lang w:val="es-ES"/>
                  <w:rPrChange w:id="118" w:author="Spanish" w:date="2026-04-07T12:29:00Z">
                    <w:rPr>
                      <w:lang w:val="es-ES"/>
                    </w:rPr>
                  </w:rPrChange>
                </w:rPr>
                <w:t>Túnez</w:t>
              </w:r>
              <w:r w:rsidRPr="00294AF4">
                <w:rPr>
                  <w:lang w:val="es-ES"/>
                  <w:rPrChange w:id="119" w:author="Spanish" w:date="2026-04-07T12:28:00Z">
                    <w:rPr>
                      <w:lang w:val="es-ES"/>
                    </w:rPr>
                  </w:rPrChange>
                </w:rPr>
                <w:t xml:space="preserve"> ha dotado a estos países de un marco basado en datos para evaluar y fortalecer sus ecosistemas de TIC. Al identificar las carencias y oportunidades específicas dentro de sus panoramas nacionales de innovación, estos perfiles permiten a los responsables de las políticas abandonar las estrategias digitales genéricas en favor de intervenciones específicas que fomenten el emprendimiento y el crecimiento tecnológico. Este enfoque sistemático garantiza que cada país pueda construir una economía digital más competitiva y resiliente, adaptada a su contexto socioeconómico único.</w:t>
              </w:r>
            </w:ins>
          </w:p>
          <w:p w14:paraId="5B355DFA" w14:textId="77777777" w:rsidR="005F20B6" w:rsidRPr="00294AF4" w:rsidRDefault="005F20B6" w:rsidP="00CE5FFE">
            <w:pPr>
              <w:pStyle w:val="Tabletext"/>
              <w:keepNext/>
              <w:keepLines/>
              <w:spacing w:before="0" w:after="120"/>
              <w:rPr>
                <w:ins w:id="120" w:author="Spanish" w:date="2026-04-07T10:33:00Z"/>
                <w:lang w:val="es-ES"/>
                <w:rPrChange w:id="121" w:author="Spanish" w:date="2026-04-07T12:28:00Z">
                  <w:rPr>
                    <w:ins w:id="122" w:author="Spanish" w:date="2026-04-07T10:33:00Z"/>
                    <w:rFonts w:ascii="Calibri" w:eastAsia="Calibri" w:hAnsi="Calibri" w:cs="Calibri"/>
                    <w:sz w:val="22"/>
                  </w:rPr>
                </w:rPrChange>
              </w:rPr>
              <w:pPrChange w:id="123" w:author="Spanish" w:date="2026-04-07T12:28:00Z">
                <w:pPr>
                  <w:spacing w:before="240" w:after="240"/>
                </w:pPr>
              </w:pPrChange>
            </w:pPr>
            <w:ins w:id="124" w:author="Spanish" w:date="2026-04-07T12:14:00Z">
              <w:r w:rsidRPr="00294AF4">
                <w:rPr>
                  <w:lang w:val="es-ES"/>
                  <w:rPrChange w:id="125" w:author="Spanish" w:date="2026-04-07T12:28:00Z">
                    <w:rPr>
                      <w:lang w:val="es-ES"/>
                    </w:rPr>
                  </w:rPrChange>
                </w:rPr>
                <w:t xml:space="preserve">Además, la asociación con la TDRA de los </w:t>
              </w:r>
              <w:r w:rsidRPr="00294AF4">
                <w:rPr>
                  <w:b/>
                  <w:bCs/>
                  <w:lang w:val="es-ES"/>
                  <w:rPrChange w:id="126" w:author="Spanish" w:date="2026-04-07T12:29:00Z">
                    <w:rPr>
                      <w:lang w:val="es-ES"/>
                    </w:rPr>
                  </w:rPrChange>
                </w:rPr>
                <w:t>Emiratos Árabes Unidos</w:t>
              </w:r>
              <w:r w:rsidRPr="00294AF4">
                <w:rPr>
                  <w:lang w:val="es-ES"/>
                  <w:rPrChange w:id="127" w:author="Spanish" w:date="2026-04-07T12:28:00Z">
                    <w:rPr>
                      <w:lang w:val="es-ES"/>
                    </w:rPr>
                  </w:rPrChange>
                </w:rPr>
                <w:t xml:space="preserve"> en el marco de la iniciativa iCodi concluyó en diciembre de 2025. Este acuerdo de cooperación institucionalizó la figura de los talleres mundiales y regionales como oportunidades de diálogo recurrentes. A nivel mundial, la iniciativa I-CoDI ha impulsado una importante participación colectiva, con más de 60 participantes de 15 países, y ha conseguido crear capacidades fundamentales en torno a objetivos estratégicos clave como la previsión estratégica, el desarrollo de iniciativas ecosistémicas y la experimentación de políticas. Este marco mundial se localiza en la práctica a través de intervenciones regionales, por ejemplo, el taller de previsión estratégica de noviembre de 2024 en Dubái para los Estados Árabes. Este ejercicio intensivo de cocreación reunió a más de 40 partes interesadas regionales que buscaban dominar las metodologías avanzadas y aplicarlas directamente a la identificación de las prioridades de desarrollo digital más urgentes de la región para los próximos cuatro años, asegurando que las herramientas mundiales de innovación se traduzcan en acciones estratégicas de alto impacto específicas para cada región</w:t>
              </w:r>
            </w:ins>
            <w:ins w:id="128" w:author="Spanish" w:date="2026-04-07T10:33:00Z">
              <w:r w:rsidRPr="00294AF4">
                <w:rPr>
                  <w:lang w:val="es-ES"/>
                  <w:rPrChange w:id="129" w:author="Spanish" w:date="2026-04-07T12:28:00Z">
                    <w:rPr>
                      <w:rFonts w:ascii="Calibri" w:eastAsia="Calibri" w:hAnsi="Calibri" w:cs="Calibri"/>
                      <w:sz w:val="22"/>
                    </w:rPr>
                  </w:rPrChange>
                </w:rPr>
                <w:t>.</w:t>
              </w:r>
            </w:ins>
          </w:p>
          <w:p w14:paraId="296333D0" w14:textId="0EA21CA0" w:rsidR="005F20B6" w:rsidRPr="00294AF4" w:rsidRDefault="005F20B6" w:rsidP="00CE5FFE">
            <w:pPr>
              <w:pStyle w:val="Tabletext"/>
              <w:spacing w:before="0" w:after="120"/>
              <w:rPr>
                <w:rFonts w:cstheme="minorHAnsi"/>
                <w:color w:val="000000" w:themeColor="text1"/>
                <w:lang w:val="es-ES"/>
              </w:rPr>
            </w:pPr>
            <w:r w:rsidRPr="00294AF4">
              <w:rPr>
                <w:rFonts w:cstheme="minorHAnsi"/>
                <w:lang w:val="es-ES"/>
              </w:rPr>
              <w:t>En la</w:t>
            </w:r>
            <w:r w:rsidRPr="00294AF4">
              <w:rPr>
                <w:rFonts w:cstheme="minorHAnsi"/>
                <w:b/>
                <w:bCs/>
                <w:lang w:val="es-ES"/>
              </w:rPr>
              <w:t xml:space="preserve"> región de Europa</w:t>
            </w:r>
            <w:r w:rsidRPr="00294AF4">
              <w:rPr>
                <w:rFonts w:cstheme="minorHAnsi"/>
                <w:lang w:val="es-ES"/>
              </w:rPr>
              <w:t>,</w:t>
            </w:r>
            <w:r w:rsidRPr="00294AF4">
              <w:rPr>
                <w:rFonts w:cstheme="minorHAnsi"/>
                <w:b/>
                <w:bCs/>
                <w:lang w:val="es-ES"/>
              </w:rPr>
              <w:t xml:space="preserve"> </w:t>
            </w:r>
            <w:r w:rsidRPr="00294AF4">
              <w:rPr>
                <w:rFonts w:cstheme="minorHAnsi"/>
                <w:color w:val="000000" w:themeColor="text1"/>
                <w:lang w:val="es-ES"/>
              </w:rPr>
              <w:t>el Reto de Innovación sobre Soluciones Digitales Innovadoras se organizó durante la edición de 2025 de Europa Accesible, con objeto de fortalecer el ecosistema de innovación para la accesibilidad digital.</w:t>
            </w:r>
          </w:p>
          <w:p w14:paraId="5DC76CEE" w14:textId="77777777" w:rsidR="005F20B6" w:rsidRPr="00294AF4" w:rsidRDefault="005F20B6" w:rsidP="00CE5FFE">
            <w:pPr>
              <w:pStyle w:val="Tabletext"/>
              <w:spacing w:before="0" w:after="120"/>
              <w:rPr>
                <w:rFonts w:cstheme="minorHAnsi"/>
                <w:color w:val="000000" w:themeColor="text1"/>
                <w:lang w:val="es-ES"/>
              </w:rPr>
            </w:pPr>
            <w:r w:rsidRPr="00294AF4">
              <w:rPr>
                <w:rFonts w:cstheme="minorHAnsi"/>
                <w:color w:val="000000" w:themeColor="text1"/>
                <w:lang w:val="es-ES"/>
              </w:rPr>
              <w:t xml:space="preserve">En general, la labor de la BDT fortaleció los ecosistemas de innovación nacionales y regionales al traducir el diálogo sobre políticas, las herramientas de previsión y el desarrollo de la capacidad en plataformas para la transformación digital. Mediante el establecimiento de centros de aceleración, la facilitación de herramientas de previsión, el apoyo a iniciativas regionales y a actividades prácticas como los bootcamps, los talleres y los hackatones, la </w:t>
            </w:r>
            <w:r w:rsidRPr="00294AF4">
              <w:rPr>
                <w:rFonts w:cstheme="minorHAnsi"/>
                <w:b/>
                <w:bCs/>
                <w:color w:val="000000" w:themeColor="text1"/>
                <w:lang w:val="es-ES"/>
              </w:rPr>
              <w:t>BDT permitió que los gobiernos, las instituciones académicas, las nuevas empresas y los jóvenes aunaran esfuerzos en aras de la innovación, en consonancia con las prioridades nacionales.</w:t>
            </w:r>
            <w:r w:rsidRPr="00294AF4">
              <w:rPr>
                <w:rFonts w:cstheme="minorHAnsi"/>
                <w:color w:val="000000" w:themeColor="text1"/>
                <w:lang w:val="es-ES"/>
              </w:rPr>
              <w:t xml:space="preserve"> Estos esfuerzos fortalecieron la capacidad institucional, empoderaron a los empresarios jóvenes con competencias digitales preparadas para el futuro, y fomenta</w:t>
            </w:r>
            <w:r w:rsidRPr="00294AF4">
              <w:rPr>
                <w:rFonts w:cstheme="minorHAnsi"/>
                <w:lang w:val="es-ES"/>
              </w:rPr>
              <w:t>ron</w:t>
            </w:r>
            <w:r w:rsidRPr="00294AF4">
              <w:rPr>
                <w:rFonts w:cstheme="minorHAnsi"/>
                <w:color w:val="000000" w:themeColor="text1"/>
                <w:lang w:val="es-ES"/>
              </w:rPr>
              <w:t xml:space="preserve"> modelos de propiedad local que propiciaron ecosistemas digitales inclusivos y resilientes en todas las regiones. </w:t>
            </w:r>
          </w:p>
        </w:tc>
        <w:tc>
          <w:tcPr>
            <w:tcW w:w="2989" w:type="dxa"/>
          </w:tcPr>
          <w:p w14:paraId="46AAD368" w14:textId="77777777" w:rsidR="005F20B6" w:rsidRPr="00294AF4" w:rsidRDefault="005F20B6" w:rsidP="00CE5FFE">
            <w:pPr>
              <w:pStyle w:val="Tabletext"/>
              <w:ind w:left="284" w:hanging="284"/>
              <w:rPr>
                <w:lang w:val="es-ES"/>
              </w:rPr>
            </w:pPr>
            <w:r w:rsidRPr="00294AF4">
              <w:rPr>
                <w:lang w:val="es-ES"/>
              </w:rPr>
              <w:t>•</w:t>
            </w:r>
            <w:r w:rsidRPr="00294AF4">
              <w:rPr>
                <w:lang w:val="es-ES"/>
              </w:rPr>
              <w:tab/>
            </w:r>
            <w:r w:rsidRPr="00294AF4">
              <w:rPr>
                <w:color w:val="1F497D" w:themeColor="text2"/>
                <w:lang w:val="es-ES"/>
              </w:rPr>
              <w:t xml:space="preserve">Facilitación de dos talleres de previsión y una realización para Sudáfrica. </w:t>
            </w:r>
          </w:p>
          <w:p w14:paraId="227D1AAB" w14:textId="77777777" w:rsidR="005F20B6" w:rsidRPr="00294AF4" w:rsidRDefault="005F20B6" w:rsidP="00CE5FFE">
            <w:pPr>
              <w:pStyle w:val="Tabletext"/>
              <w:ind w:left="284" w:hanging="284"/>
              <w:rPr>
                <w:lang w:val="es-ES"/>
              </w:rPr>
            </w:pPr>
            <w:r w:rsidRPr="00294AF4">
              <w:rPr>
                <w:lang w:val="es-ES"/>
              </w:rPr>
              <w:t>•</w:t>
            </w:r>
            <w:r w:rsidRPr="00294AF4">
              <w:rPr>
                <w:lang w:val="es-ES"/>
              </w:rPr>
              <w:tab/>
            </w:r>
            <w:r w:rsidRPr="00294AF4">
              <w:rPr>
                <w:color w:val="1F497D" w:themeColor="text2"/>
                <w:lang w:val="es-ES"/>
              </w:rPr>
              <w:t>Publicación de dos informes de previsión para la Junta de Innovación Digital</w:t>
            </w:r>
          </w:p>
          <w:p w14:paraId="3474DC73" w14:textId="77777777" w:rsidR="005F20B6" w:rsidRPr="00294AF4" w:rsidRDefault="005F20B6" w:rsidP="00CE5FFE">
            <w:pPr>
              <w:pStyle w:val="Tabletext"/>
              <w:ind w:left="284" w:hanging="284"/>
              <w:rPr>
                <w:rFonts w:eastAsia="Calibri"/>
                <w:bCs/>
                <w:lang w:val="es-ES"/>
              </w:rPr>
            </w:pPr>
            <w:r w:rsidRPr="00294AF4">
              <w:rPr>
                <w:rFonts w:eastAsia="Calibri"/>
                <w:bCs/>
                <w:lang w:val="es-ES"/>
              </w:rPr>
              <w:t>•</w:t>
            </w:r>
            <w:r w:rsidRPr="00294AF4">
              <w:rPr>
                <w:rFonts w:eastAsia="Calibri"/>
                <w:bCs/>
                <w:lang w:val="es-ES"/>
              </w:rPr>
              <w:tab/>
            </w:r>
            <w:r w:rsidRPr="00294AF4">
              <w:rPr>
                <w:rFonts w:eastAsia="Calibri"/>
                <w:bCs/>
                <w:color w:val="1F497D" w:themeColor="text2"/>
                <w:lang w:val="es-ES"/>
              </w:rPr>
              <w:t>Desarrollo de estrategias, políticas, hojas de ruta y perfiles de innovación digital.</w:t>
            </w:r>
          </w:p>
          <w:p w14:paraId="023A08D0" w14:textId="77777777" w:rsidR="005F20B6" w:rsidRPr="00294AF4" w:rsidRDefault="005F20B6" w:rsidP="00CE5FFE">
            <w:pPr>
              <w:pStyle w:val="Tabletext"/>
              <w:ind w:left="284" w:hanging="284"/>
              <w:rPr>
                <w:ins w:id="130" w:author="Spanish" w:date="2026-04-07T10:33:00Z"/>
                <w:rFonts w:eastAsia="Calibri"/>
                <w:color w:val="1F497D" w:themeColor="text2"/>
                <w:lang w:val="es-ES"/>
              </w:rPr>
            </w:pPr>
            <w:r w:rsidRPr="00294AF4">
              <w:rPr>
                <w:rFonts w:eastAsia="Calibri"/>
                <w:b/>
                <w:bCs/>
                <w:color w:val="000000" w:themeColor="text1"/>
                <w:lang w:val="es-ES"/>
              </w:rPr>
              <w:t>•</w:t>
            </w:r>
            <w:r w:rsidRPr="00294AF4">
              <w:rPr>
                <w:rFonts w:eastAsia="Calibri"/>
                <w:b/>
                <w:bCs/>
                <w:color w:val="000000" w:themeColor="text1"/>
                <w:lang w:val="es-ES"/>
              </w:rPr>
              <w:tab/>
              <w:t xml:space="preserve">África: </w:t>
            </w:r>
            <w:r w:rsidRPr="00294AF4">
              <w:rPr>
                <w:rFonts w:eastAsia="Calibri"/>
                <w:color w:val="1F497D" w:themeColor="text2"/>
                <w:lang w:val="es-ES"/>
              </w:rPr>
              <w:t>Benin</w:t>
            </w:r>
            <w:r w:rsidRPr="00294AF4">
              <w:rPr>
                <w:rFonts w:eastAsia="Calibri"/>
                <w:b/>
                <w:bCs/>
                <w:color w:val="1F497D" w:themeColor="text2"/>
                <w:lang w:val="es-ES"/>
              </w:rPr>
              <w:t xml:space="preserve"> </w:t>
            </w:r>
            <w:r w:rsidRPr="00294AF4">
              <w:rPr>
                <w:rFonts w:eastAsia="Calibri"/>
                <w:color w:val="1F497D" w:themeColor="text2"/>
                <w:lang w:val="es-ES"/>
              </w:rPr>
              <w:t>y</w:t>
            </w:r>
            <w:r w:rsidRPr="00294AF4">
              <w:rPr>
                <w:rFonts w:eastAsia="Calibri"/>
                <w:b/>
                <w:bCs/>
                <w:color w:val="1F497D" w:themeColor="text2"/>
                <w:lang w:val="es-ES"/>
              </w:rPr>
              <w:t xml:space="preserve"> </w:t>
            </w:r>
            <w:r w:rsidRPr="00294AF4">
              <w:rPr>
                <w:rFonts w:eastAsia="Calibri"/>
                <w:color w:val="1F497D" w:themeColor="text2"/>
                <w:lang w:val="es-ES"/>
              </w:rPr>
              <w:t>Mozambique</w:t>
            </w:r>
          </w:p>
          <w:p w14:paraId="0770CFA9" w14:textId="77777777" w:rsidR="005F20B6" w:rsidRPr="00294AF4" w:rsidRDefault="005F20B6" w:rsidP="00CE5FFE">
            <w:pPr>
              <w:pStyle w:val="Tabletext"/>
              <w:ind w:left="284" w:hanging="284"/>
              <w:rPr>
                <w:rFonts w:eastAsia="Calibri"/>
                <w:lang w:val="es-ES"/>
              </w:rPr>
            </w:pPr>
            <w:ins w:id="131" w:author="Spanish" w:date="2026-04-07T10:33:00Z">
              <w:r w:rsidRPr="00294AF4">
                <w:rPr>
                  <w:rFonts w:eastAsia="Calibri"/>
                  <w:b/>
                  <w:bCs/>
                  <w:color w:val="000000" w:themeColor="text1"/>
                  <w:lang w:val="es-ES"/>
                </w:rPr>
                <w:t>•</w:t>
              </w:r>
              <w:r w:rsidRPr="00294AF4">
                <w:rPr>
                  <w:rFonts w:eastAsia="Calibri"/>
                  <w:b/>
                  <w:bCs/>
                  <w:color w:val="000000" w:themeColor="text1"/>
                  <w:lang w:val="es-ES"/>
                </w:rPr>
                <w:tab/>
                <w:t xml:space="preserve">Estados Árabes: </w:t>
              </w:r>
              <w:r w:rsidRPr="00294AF4">
                <w:rPr>
                  <w:rFonts w:eastAsia="Calibri"/>
                  <w:color w:val="000000" w:themeColor="text1"/>
                  <w:lang w:val="es-ES"/>
                </w:rPr>
                <w:t xml:space="preserve">Qatar, Jordania, </w:t>
              </w:r>
            </w:ins>
            <w:ins w:id="132" w:author="Spanish" w:date="2026-04-07T10:34:00Z">
              <w:r w:rsidRPr="00294AF4">
                <w:rPr>
                  <w:rFonts w:eastAsia="Calibri"/>
                  <w:color w:val="000000" w:themeColor="text1"/>
                  <w:lang w:val="es-ES"/>
                </w:rPr>
                <w:t>Túnez, Emiratos Árabes Unidos y el Estado de Palestina</w:t>
              </w:r>
            </w:ins>
          </w:p>
          <w:p w14:paraId="0DDB2D70" w14:textId="77777777" w:rsidR="005F20B6" w:rsidRPr="00294AF4" w:rsidRDefault="005F20B6" w:rsidP="00CE5FFE">
            <w:pPr>
              <w:pStyle w:val="Tabletext"/>
              <w:ind w:left="284" w:hanging="284"/>
              <w:rPr>
                <w:lang w:val="es-ES"/>
              </w:rPr>
            </w:pPr>
            <w:r w:rsidRPr="00294AF4">
              <w:rPr>
                <w:b/>
                <w:lang w:val="es-ES"/>
              </w:rPr>
              <w:t>•</w:t>
            </w:r>
            <w:r w:rsidRPr="00294AF4">
              <w:rPr>
                <w:b/>
                <w:lang w:val="es-ES"/>
              </w:rPr>
              <w:tab/>
              <w:t xml:space="preserve">Asia-Pacífico: </w:t>
            </w:r>
            <w:r w:rsidRPr="00294AF4">
              <w:rPr>
                <w:bCs/>
                <w:color w:val="1F497D" w:themeColor="text2"/>
                <w:lang w:val="es-ES"/>
              </w:rPr>
              <w:t xml:space="preserve">Bangladesh, Bhután, Camboya, Malasia, Nepal, Tailandia y Viet Nam </w:t>
            </w:r>
          </w:p>
          <w:p w14:paraId="2C6ADE26" w14:textId="77777777" w:rsidR="005F20B6" w:rsidRPr="00294AF4" w:rsidRDefault="005F20B6" w:rsidP="00CE5FFE">
            <w:pPr>
              <w:pStyle w:val="Tabletext"/>
              <w:ind w:left="284" w:hanging="284"/>
              <w:rPr>
                <w:rFonts w:eastAsia="Calibri"/>
                <w:lang w:val="es-ES"/>
              </w:rPr>
            </w:pPr>
            <w:r w:rsidRPr="00294AF4">
              <w:rPr>
                <w:b/>
                <w:lang w:val="es-ES"/>
              </w:rPr>
              <w:t>•</w:t>
            </w:r>
            <w:r w:rsidRPr="00294AF4">
              <w:rPr>
                <w:b/>
                <w:lang w:val="es-ES"/>
              </w:rPr>
              <w:tab/>
              <w:t>CEI:</w:t>
            </w:r>
            <w:r w:rsidRPr="00294AF4">
              <w:rPr>
                <w:lang w:val="es-ES"/>
              </w:rPr>
              <w:t xml:space="preserve"> </w:t>
            </w:r>
            <w:r w:rsidRPr="00294AF4">
              <w:rPr>
                <w:color w:val="1F497D" w:themeColor="text2"/>
                <w:lang w:val="es-ES"/>
              </w:rPr>
              <w:t xml:space="preserve">Belarús y Kazajstán </w:t>
            </w:r>
          </w:p>
        </w:tc>
      </w:tr>
      <w:tr w:rsidR="005F20B6" w:rsidRPr="00294AF4" w14:paraId="148A9F60" w14:textId="77777777" w:rsidTr="00CE5FFE">
        <w:trPr>
          <w:trHeight w:val="300"/>
        </w:trPr>
        <w:tc>
          <w:tcPr>
            <w:tcW w:w="11186" w:type="dxa"/>
            <w:vMerge/>
          </w:tcPr>
          <w:p w14:paraId="14A51E7B" w14:textId="77777777" w:rsidR="005F20B6" w:rsidRPr="00294AF4" w:rsidRDefault="005F20B6" w:rsidP="00CE5FFE">
            <w:pPr>
              <w:rPr>
                <w:rFonts w:ascii="Calibri" w:hAnsi="Calibri" w:cs="Calibri"/>
                <w:szCs w:val="24"/>
                <w:lang w:val="es-ES"/>
              </w:rPr>
            </w:pPr>
          </w:p>
        </w:tc>
        <w:tc>
          <w:tcPr>
            <w:tcW w:w="2989" w:type="dxa"/>
            <w:tcBorders>
              <w:bottom w:val="dotted" w:sz="4" w:space="0" w:color="0070C0"/>
            </w:tcBorders>
          </w:tcPr>
          <w:p w14:paraId="1D8F10F7" w14:textId="77777777" w:rsidR="005F20B6" w:rsidRPr="00294AF4" w:rsidRDefault="005F20B6" w:rsidP="00CE5FFE">
            <w:pPr>
              <w:overflowPunct/>
              <w:autoSpaceDE/>
              <w:autoSpaceDN/>
              <w:adjustRightInd/>
              <w:spacing w:after="120"/>
              <w:textAlignment w:val="auto"/>
              <w:rPr>
                <w:rFonts w:ascii="Calibri" w:hAnsi="Calibri" w:cs="Calibri"/>
                <w:lang w:val="es-ES"/>
              </w:rPr>
            </w:pPr>
          </w:p>
        </w:tc>
      </w:tr>
      <w:tr w:rsidR="005F20B6" w:rsidRPr="00294AF4" w14:paraId="4AD55107" w14:textId="77777777" w:rsidTr="00CE5FFE">
        <w:tc>
          <w:tcPr>
            <w:tcW w:w="14175" w:type="dxa"/>
            <w:gridSpan w:val="2"/>
            <w:shd w:val="clear" w:color="auto" w:fill="E5DFEC" w:themeFill="accent4" w:themeFillTint="33"/>
          </w:tcPr>
          <w:p w14:paraId="2510D438" w14:textId="77777777" w:rsidR="005F20B6" w:rsidRPr="00294AF4" w:rsidRDefault="005F20B6" w:rsidP="00CE5FFE">
            <w:pPr>
              <w:pStyle w:val="Tabletext"/>
              <w:rPr>
                <w:b/>
                <w:bCs/>
                <w:lang w:val="es-ES"/>
              </w:rPr>
            </w:pPr>
            <w:r w:rsidRPr="00294AF4">
              <w:rPr>
                <w:b/>
                <w:bCs/>
                <w:color w:val="0070C0"/>
                <w:lang w:val="es-ES"/>
              </w:rPr>
              <w:t>Servicios y aplicaciones digitales</w:t>
            </w:r>
          </w:p>
          <w:p w14:paraId="11AA3C3B" w14:textId="77777777" w:rsidR="005F20B6" w:rsidRPr="00294AF4" w:rsidRDefault="005F20B6" w:rsidP="00CE5FFE">
            <w:pPr>
              <w:pStyle w:val="Tabletext"/>
              <w:rPr>
                <w:rFonts w:eastAsia="Calibri"/>
                <w:b/>
                <w:bCs/>
                <w:i/>
                <w:iCs/>
                <w:color w:val="000000" w:themeColor="text1"/>
                <w:szCs w:val="24"/>
                <w:lang w:val="es-ES"/>
              </w:rPr>
            </w:pPr>
            <w:r w:rsidRPr="00294AF4">
              <w:rPr>
                <w:rFonts w:eastAsia="Calibri"/>
                <w:b/>
                <w:bCs/>
                <w:i/>
                <w:iCs/>
                <w:color w:val="000000" w:themeColor="text1"/>
                <w:szCs w:val="24"/>
                <w:lang w:val="es-ES"/>
              </w:rPr>
              <w:t xml:space="preserve">Realización: </w:t>
            </w:r>
            <w:r w:rsidRPr="00294AF4">
              <w:rPr>
                <w:rFonts w:eastAsia="Calibri"/>
                <w:i/>
                <w:iCs/>
                <w:color w:val="000000" w:themeColor="text1"/>
                <w:szCs w:val="24"/>
                <w:lang w:val="es-ES"/>
              </w:rPr>
              <w:t>Mejora de la capacidad de los Miembros de la UIT para acelerar la transformación digital y el desarrollo socioeconómico sostenible aprovechando y utilizando las telecomunicaciones/TIC y los servicios nuevos e incipientes de los Miembros de la UIT en las telecomunicaciones/TIC para fomentar la transformación digital</w:t>
            </w:r>
          </w:p>
        </w:tc>
      </w:tr>
      <w:tr w:rsidR="005F20B6" w:rsidRPr="00294AF4" w14:paraId="4360EE73" w14:textId="77777777" w:rsidTr="00CE5FFE">
        <w:trPr>
          <w:ins w:id="133" w:author="Spanish" w:date="2026-04-07T10:34:00Z"/>
        </w:trPr>
        <w:tc>
          <w:tcPr>
            <w:tcW w:w="11186" w:type="dxa"/>
          </w:tcPr>
          <w:p w14:paraId="74925477" w14:textId="77777777" w:rsidR="005F20B6" w:rsidRPr="00294AF4" w:rsidRDefault="005F20B6" w:rsidP="00294AF4">
            <w:pPr>
              <w:pStyle w:val="Tablehead"/>
              <w:rPr>
                <w:ins w:id="134" w:author="Spanish" w:date="2026-04-07T10:34:00Z"/>
                <w:lang w:val="es-ES"/>
              </w:rPr>
            </w:pPr>
            <w:ins w:id="135" w:author="Spanish" w:date="2026-04-07T10:34:00Z">
              <w:r w:rsidRPr="00294AF4">
                <w:rPr>
                  <w:lang w:val="es-ES"/>
                </w:rPr>
                <w:t>Productos</w:t>
              </w:r>
            </w:ins>
          </w:p>
        </w:tc>
        <w:tc>
          <w:tcPr>
            <w:tcW w:w="2989" w:type="dxa"/>
            <w:tcBorders>
              <w:bottom w:val="dotted" w:sz="4" w:space="0" w:color="0070C0"/>
            </w:tcBorders>
          </w:tcPr>
          <w:p w14:paraId="2CBF565D" w14:textId="77777777" w:rsidR="005F20B6" w:rsidRPr="00294AF4" w:rsidRDefault="005F20B6" w:rsidP="00294AF4">
            <w:pPr>
              <w:pStyle w:val="Tablehead"/>
              <w:rPr>
                <w:ins w:id="136" w:author="Spanish" w:date="2026-04-07T10:34:00Z"/>
                <w:bCs/>
                <w:color w:val="0070C0"/>
                <w:lang w:val="es-ES"/>
              </w:rPr>
            </w:pPr>
            <w:ins w:id="137" w:author="Spanish" w:date="2026-04-07T10:34:00Z">
              <w:r w:rsidRPr="00294AF4">
                <w:rPr>
                  <w:color w:val="0070C0"/>
                  <w:lang w:val="es-ES"/>
                </w:rPr>
                <w:t>Aspectos destacados</w:t>
              </w:r>
            </w:ins>
          </w:p>
        </w:tc>
      </w:tr>
      <w:tr w:rsidR="005F20B6" w:rsidRPr="00294AF4" w14:paraId="740E45FF" w14:textId="77777777" w:rsidTr="00CE5FFE">
        <w:tc>
          <w:tcPr>
            <w:tcW w:w="11186" w:type="dxa"/>
            <w:vMerge w:val="restart"/>
          </w:tcPr>
          <w:p w14:paraId="78A8823F" w14:textId="7B35224D" w:rsidR="005F20B6" w:rsidRPr="00294AF4" w:rsidRDefault="005F20B6" w:rsidP="00CE5FFE">
            <w:pPr>
              <w:pStyle w:val="Tabletext"/>
              <w:spacing w:before="0" w:after="120"/>
              <w:rPr>
                <w:lang w:val="es-ES"/>
              </w:rPr>
            </w:pPr>
            <w:r w:rsidRPr="00294AF4">
              <w:rPr>
                <w:lang w:val="es-ES"/>
              </w:rPr>
              <w:t xml:space="preserve">La BDT siguió avanzando en su labor sobre la Infraestructura Pública Digital (DPI), combinando la colaboración mundial en materia de políticas con el apoyo concreto a la aplicación. De septiembre a diciembre, la BDT realizó contribuciones técnicas y prestó apoyo de coordinación al orden del día sobre la DPI del G20, contribuyendo a las discusiones sobre la DPI escalable, interoperable e inclusiva como base para la transformación digital. La BDT también participó en la Cumbre sobre DPI en </w:t>
            </w:r>
            <w:r w:rsidRPr="00294AF4">
              <w:rPr>
                <w:b/>
                <w:bCs/>
                <w:lang w:val="es-ES"/>
              </w:rPr>
              <w:t>Ciudad del Cabo (Sudáfrica)</w:t>
            </w:r>
            <w:r w:rsidRPr="00294AF4">
              <w:rPr>
                <w:lang w:val="es-ES"/>
              </w:rPr>
              <w:t xml:space="preserve"> y contribuyó a la misma, fortaleciendo la colaboración con los gobiernos, los asociados para el desarrollo y el ecosistema de DPI más amplio. En paralelo, la BDT colaboró estrechamente con el Banco Mundial en las actividades relacionadas con la DPI y finalizó con éxito el proyecto GovStack en el Cuerno de África, facilitando la armonización con los componentes básicos de GovStack y reforzando la capacidad de los países para la implementación de la DPI. Esta labor fortaleció el papel que desempeña la BDT como coordinador técnico que vincula los procesos mundiales de formulación de políticas con la facilitación práctica de DPI en los países.</w:t>
            </w:r>
          </w:p>
          <w:p w14:paraId="7399AE3C" w14:textId="3BE55AC6" w:rsidR="005F20B6" w:rsidRPr="00294AF4" w:rsidRDefault="005F20B6" w:rsidP="00CE5FFE">
            <w:pPr>
              <w:pStyle w:val="Tabletext"/>
              <w:spacing w:before="0" w:after="120"/>
              <w:rPr>
                <w:lang w:val="es-ES"/>
              </w:rPr>
            </w:pPr>
            <w:r w:rsidRPr="00294AF4">
              <w:rPr>
                <w:lang w:val="es-ES"/>
              </w:rPr>
              <w:t xml:space="preserve">En todas las regiones, la BDT promovió diversas iniciativas de alcance mundial. La iniciativa </w:t>
            </w:r>
            <w:r w:rsidR="0030279F" w:rsidRPr="00294AF4">
              <w:rPr>
                <w:lang w:val="es-ES"/>
              </w:rPr>
              <w:t>"</w:t>
            </w:r>
            <w:r w:rsidRPr="00294AF4">
              <w:rPr>
                <w:lang w:val="es-ES"/>
              </w:rPr>
              <w:t>Be He@lthy, Be Mobile</w:t>
            </w:r>
            <w:r w:rsidR="0030279F" w:rsidRPr="00294AF4">
              <w:rPr>
                <w:lang w:val="es-ES"/>
              </w:rPr>
              <w:t>"</w:t>
            </w:r>
            <w:r w:rsidRPr="00294AF4">
              <w:rPr>
                <w:lang w:val="es-ES"/>
              </w:rPr>
              <w:t xml:space="preserve">, en colaboración con la OMS, se transformó en un modelo más abierto, escalable y adaptable para los países en desarrollo, aprovechando la inteligencia artificial, los grandes modelos de lenguaje y la generación aumentada por recuperación, a fin de mejorar las intervenciones de salud digital. En paralelo, el programa </w:t>
            </w:r>
            <w:r w:rsidR="0030279F" w:rsidRPr="00294AF4">
              <w:rPr>
                <w:lang w:val="es-ES"/>
              </w:rPr>
              <w:t>"</w:t>
            </w:r>
            <w:r w:rsidRPr="00294AF4">
              <w:rPr>
                <w:lang w:val="es-ES"/>
              </w:rPr>
              <w:t>Women in GovStack</w:t>
            </w:r>
            <w:r w:rsidR="0030279F" w:rsidRPr="00294AF4">
              <w:rPr>
                <w:lang w:val="es-ES"/>
              </w:rPr>
              <w:t>"</w:t>
            </w:r>
            <w:r w:rsidRPr="00294AF4">
              <w:rPr>
                <w:lang w:val="es-ES"/>
              </w:rPr>
              <w:t xml:space="preserve"> fortaleció el liderazgo de las mujeres en la DPI, al lograr la colaboración de 180 mentores a través de mentorías, formación técnica y el desarrollo práctico de prototipos en los entornos de prueba de GovStack. La BDT también presentó múltiples informes de previsión sobre la educación, el emprendimiento y el capital de riesgo, así como otros informes sobre las ciudades inteligentes y la atención de salud aprobados para su difusión a principios de 2026.</w:t>
            </w:r>
          </w:p>
          <w:p w14:paraId="69BE1DAB" w14:textId="77777777" w:rsidR="005F20B6" w:rsidRPr="00294AF4" w:rsidRDefault="005F20B6" w:rsidP="00CE5FFE">
            <w:pPr>
              <w:pStyle w:val="Tabletext"/>
              <w:spacing w:before="0" w:after="120"/>
              <w:rPr>
                <w:rFonts w:cstheme="minorHAnsi"/>
                <w:lang w:val="es-ES"/>
              </w:rPr>
            </w:pPr>
            <w:r w:rsidRPr="00294AF4">
              <w:rPr>
                <w:rFonts w:cstheme="minorHAnsi"/>
                <w:lang w:val="es-ES"/>
              </w:rPr>
              <w:t xml:space="preserve">En la </w:t>
            </w:r>
            <w:r w:rsidRPr="00294AF4">
              <w:rPr>
                <w:rFonts w:cstheme="minorHAnsi"/>
                <w:b/>
                <w:bCs/>
                <w:lang w:val="es-ES"/>
              </w:rPr>
              <w:t>región de África</w:t>
            </w:r>
            <w:r w:rsidRPr="00294AF4">
              <w:rPr>
                <w:rFonts w:cstheme="minorHAnsi"/>
                <w:lang w:val="es-ES"/>
              </w:rPr>
              <w:t xml:space="preserve">, la BDT siguió centrándose en el fortalecimiento de la DPI y la gobernanza a través de intervenciones y consultas estratégicas armonizadas con GovStack. Con el apoyo de proyectos financiados por el Banco Mundial, la BDT organizó consultas de alto nivel en </w:t>
            </w:r>
            <w:r w:rsidRPr="00294AF4">
              <w:rPr>
                <w:rFonts w:cstheme="minorHAnsi"/>
                <w:b/>
                <w:lang w:val="es-ES"/>
              </w:rPr>
              <w:t xml:space="preserve">Guinea-Bissau, Gambia, Guinea, Nigeria </w:t>
            </w:r>
            <w:r w:rsidRPr="00294AF4">
              <w:rPr>
                <w:rFonts w:cstheme="minorHAnsi"/>
                <w:bCs/>
                <w:lang w:val="es-ES"/>
              </w:rPr>
              <w:t>y</w:t>
            </w:r>
            <w:r w:rsidRPr="00294AF4">
              <w:rPr>
                <w:rFonts w:cstheme="minorHAnsi"/>
                <w:b/>
                <w:lang w:val="es-ES"/>
              </w:rPr>
              <w:t xml:space="preserve"> Senegal</w:t>
            </w:r>
            <w:r w:rsidRPr="00294AF4">
              <w:rPr>
                <w:rFonts w:cstheme="minorHAnsi"/>
                <w:lang w:val="es-ES"/>
              </w:rPr>
              <w:t>, que congregaron a las partes interesadas gubernamentales a fin de armonizar los esfuerzos nacionales de transformación digital con GovStack y la Arquitectura de Referencia de Ecosistemas de la Administración Pública (PAERA). Estas actividades pusieron en práctica componentes clave como los marcos de interoperabilidad, la arquitectura empresarial, las especificaciones de los autobuses de servicio y el desarrollo de la capacidad, contribuyendo a la realización de progresos tangibles al modernizar los sistemas de la administración pública.</w:t>
            </w:r>
          </w:p>
          <w:p w14:paraId="3D851C49" w14:textId="6B20718B" w:rsidR="005F20B6" w:rsidRPr="00294AF4" w:rsidRDefault="005F20B6" w:rsidP="00CE5FFE">
            <w:pPr>
              <w:pStyle w:val="Tabletext"/>
              <w:spacing w:before="0" w:after="120"/>
              <w:rPr>
                <w:lang w:val="es-ES"/>
              </w:rPr>
            </w:pPr>
            <w:r w:rsidRPr="00294AF4">
              <w:rPr>
                <w:lang w:val="es-ES"/>
              </w:rPr>
              <w:t xml:space="preserve">En la </w:t>
            </w:r>
            <w:r w:rsidRPr="00294AF4">
              <w:rPr>
                <w:b/>
                <w:bCs/>
                <w:lang w:val="es-ES"/>
              </w:rPr>
              <w:t>región de los Estados Árabes</w:t>
            </w:r>
            <w:r w:rsidRPr="00294AF4">
              <w:rPr>
                <w:lang w:val="es-ES"/>
              </w:rPr>
              <w:t xml:space="preserve">, la BDT emprendió iniciativas específicas para subsanar las brechas digitales estructurales y promover las tecnologías emergentes. En </w:t>
            </w:r>
            <w:r w:rsidRPr="00294AF4">
              <w:rPr>
                <w:b/>
                <w:bCs/>
                <w:lang w:val="es-ES"/>
              </w:rPr>
              <w:t>Mauritania</w:t>
            </w:r>
            <w:r w:rsidRPr="00294AF4">
              <w:rPr>
                <w:lang w:val="es-ES"/>
              </w:rPr>
              <w:t xml:space="preserve">, un proyecto de GovStack dirigido por la BDT facilitó la transición de los sistemas digitales hacia una arquitectura gubernamental unificada basada en componentes básicos. La iniciativa combinó la creación de capacidad, la elaboración de una hoja de ruta nacional de servicios digitales, y el lanzamiento de tres casos de uso práctico, que permitieron al Gobierno de Mauritania ampliar de una manera independiente los servicios digitales de una forma más ágil, eficaz en función de los costos y centrada en los ciudadanos. En </w:t>
            </w:r>
            <w:r w:rsidRPr="00294AF4">
              <w:rPr>
                <w:b/>
                <w:bCs/>
                <w:lang w:val="es-ES"/>
              </w:rPr>
              <w:t>Jordania</w:t>
            </w:r>
            <w:r w:rsidRPr="00294AF4">
              <w:rPr>
                <w:lang w:val="es-ES"/>
              </w:rPr>
              <w:t xml:space="preserve">, la BDT respaldó la elaboración de una estrategia nacional para fomentar tecnologías inmersivas, apoyándose en una evaluación de 2024. A través de talleres de alto nivel y de una estrecha colaboración con el gobierno, el sector privado y partes interesadas de la comunidad académica, se indicaron aplicaciones prioritarias en los sectores de la atención de salud, la educación, el turismo y los videojuegos, situando a Jordania como un banco de pruebas regional para tecnologías inmersivas armonizadas con su Visión de Modernización Económica. En </w:t>
            </w:r>
            <w:r w:rsidRPr="00294AF4">
              <w:rPr>
                <w:b/>
                <w:bCs/>
                <w:lang w:val="es-ES"/>
              </w:rPr>
              <w:t>Egipto</w:t>
            </w:r>
            <w:r w:rsidRPr="00294AF4">
              <w:rPr>
                <w:lang w:val="es-ES"/>
              </w:rPr>
              <w:t xml:space="preserve">, en cooperación con la Autoridad Nacional de Reglamentación de las Telecomunicaciones, la BDT finalizó el Marco de Evaluación de Ciudades y Comunidades Inteligentes y Sostenibles, e inició el proceso de adquisición de una herramienta de evaluación basada en software que integra las normas del UIT-T, los ODS y mejores prácticas internacionales. </w:t>
            </w:r>
          </w:p>
          <w:p w14:paraId="369AFD54" w14:textId="48BDFF4D" w:rsidR="005F20B6" w:rsidRPr="00294AF4" w:rsidRDefault="005F20B6" w:rsidP="00CE5FFE">
            <w:pPr>
              <w:pStyle w:val="Tabletext"/>
              <w:spacing w:before="0" w:after="120"/>
              <w:rPr>
                <w:highlight w:val="yellow"/>
                <w:lang w:val="es-ES"/>
              </w:rPr>
            </w:pPr>
            <w:r w:rsidRPr="00294AF4">
              <w:rPr>
                <w:lang w:val="es-ES"/>
              </w:rPr>
              <w:t>En la</w:t>
            </w:r>
            <w:r w:rsidRPr="00294AF4">
              <w:rPr>
                <w:b/>
                <w:bCs/>
                <w:lang w:val="es-ES"/>
              </w:rPr>
              <w:t xml:space="preserve"> región de las Américas</w:t>
            </w:r>
            <w:r w:rsidRPr="00294AF4">
              <w:rPr>
                <w:lang w:val="es-ES"/>
              </w:rPr>
              <w:t xml:space="preserve">, la BDT promovió servicios financieros digitales y seguros. En </w:t>
            </w:r>
            <w:r w:rsidRPr="00294AF4">
              <w:rPr>
                <w:b/>
                <w:bCs/>
                <w:lang w:val="es-ES"/>
              </w:rPr>
              <w:t>Antigua y Barbuda</w:t>
            </w:r>
            <w:r w:rsidRPr="00294AF4">
              <w:rPr>
                <w:lang w:val="es-ES"/>
              </w:rPr>
              <w:t xml:space="preserve"> y </w:t>
            </w:r>
            <w:r w:rsidRPr="00294AF4">
              <w:rPr>
                <w:b/>
                <w:bCs/>
                <w:lang w:val="es-ES"/>
              </w:rPr>
              <w:t>Santa Lucía</w:t>
            </w:r>
            <w:r w:rsidRPr="00294AF4">
              <w:rPr>
                <w:lang w:val="es-ES"/>
              </w:rPr>
              <w:t xml:space="preserve">, la BDT ejecutó el proyecto </w:t>
            </w:r>
            <w:r w:rsidR="0030279F" w:rsidRPr="00294AF4">
              <w:rPr>
                <w:lang w:val="es-ES"/>
              </w:rPr>
              <w:t>"</w:t>
            </w:r>
            <w:r w:rsidRPr="00294AF4">
              <w:rPr>
                <w:lang w:val="es-ES"/>
              </w:rPr>
              <w:t>Optimizar la financiación innovadora para los grupos insuficientemente atendidos a fin de desarrollar la resiliencia y acelerar el logro de los ODS</w:t>
            </w:r>
            <w:r w:rsidR="0030279F" w:rsidRPr="00294AF4">
              <w:rPr>
                <w:lang w:val="es-ES"/>
              </w:rPr>
              <w:t>"</w:t>
            </w:r>
            <w:r w:rsidRPr="00294AF4">
              <w:rPr>
                <w:lang w:val="es-ES"/>
              </w:rPr>
              <w:t xml:space="preserve">, en colaboración con ONU-Mujeres y el PNUD. El proyecto fortaleció el ecosistema de servicios financieros digitales a través de medidas de política, normativas y de ciberseguridad, incluido el establecimiento de Laboratorios de Seguridad DFS totalmente equipados en ambos países. Esta iniciativa proporcionó a más de 20 participantes de equipos técnicos de múltiples organismos las competencias para realizar auditorías de seguridad independientes de aplicaciones de pago por móvil en plataformas Android, iOS y USSD, garantizando la armonización con las recomendaciones internacionales de seguridad del UIT-T. Más allá de la formación técnica, el proyecto fomentó la capacidad normativa de más de 60 participantes, al poner en práctica Grupos Especiales Nacionales sobre Seguridad de los Servicios Financieros Digitales, integrando estas funciones de seguridad en los marcos nacionales permanentes de gobernanza a fin de garantizar la vigilancia y la resiliencia a largo plazo. Más de 80 personas en el ámbito legislativo, de política y normativo sobre los servicios financieros digitales participaron y contribuyeron a la elaboración de proyectos de recomendaciones. En </w:t>
            </w:r>
            <w:r w:rsidRPr="00294AF4">
              <w:rPr>
                <w:b/>
                <w:bCs/>
                <w:lang w:val="es-ES"/>
              </w:rPr>
              <w:t>Trinidad y Tabago</w:t>
            </w:r>
            <w:r w:rsidRPr="00294AF4">
              <w:rPr>
                <w:lang w:val="es-ES"/>
              </w:rPr>
              <w:t xml:space="preserve">, la BDT apoyó la incorporación del Ministerio de Administración Pública y Transformación Digital en la Iniciativa Mundial de Centros de Transformación Digital. Esto validó la red de Centros de Acceso a las TIC en Trinidad y Tabago como un centro nacional acreditado, armonizando la prestación local de servicios con las normas internacionales, y ampliando el acceso a programas de alfabetización digital para los jóvenes, los ciudadanos mayores, las personas con discapacidad y las comunidades migrantes, con el objetivo de lograr al menos el 30 % de participación de las mujeres. </w:t>
            </w:r>
          </w:p>
          <w:p w14:paraId="72F54D10" w14:textId="5706AD6E" w:rsidR="005F20B6" w:rsidRPr="00294AF4" w:rsidRDefault="005F20B6" w:rsidP="00CE5FFE">
            <w:pPr>
              <w:pStyle w:val="Tabletext"/>
              <w:spacing w:before="0" w:after="120"/>
              <w:rPr>
                <w:rFonts w:ascii="Calibri" w:hAnsi="Calibri" w:cs="Calibri"/>
                <w:lang w:val="es-ES"/>
              </w:rPr>
            </w:pPr>
            <w:r w:rsidRPr="00294AF4">
              <w:rPr>
                <w:rFonts w:ascii="Calibri" w:hAnsi="Calibri" w:cs="Calibri"/>
                <w:lang w:val="es-ES"/>
              </w:rPr>
              <w:t xml:space="preserve">En la </w:t>
            </w:r>
            <w:r w:rsidRPr="00294AF4">
              <w:rPr>
                <w:rFonts w:ascii="Calibri" w:hAnsi="Calibri" w:cs="Calibri"/>
                <w:b/>
                <w:bCs/>
                <w:lang w:val="es-ES"/>
              </w:rPr>
              <w:t>región de Asia-Pacífico</w:t>
            </w:r>
            <w:r w:rsidRPr="00294AF4">
              <w:rPr>
                <w:rFonts w:ascii="Calibri" w:hAnsi="Calibri" w:cs="Calibri"/>
                <w:lang w:val="es-ES"/>
              </w:rPr>
              <w:t xml:space="preserve">, la BDT continuó prestando asistencia a los países, incluidos </w:t>
            </w:r>
            <w:r w:rsidRPr="00294AF4">
              <w:rPr>
                <w:rFonts w:ascii="Calibri" w:hAnsi="Calibri" w:cs="Calibri"/>
                <w:b/>
                <w:bCs/>
                <w:lang w:val="es-ES"/>
              </w:rPr>
              <w:t>Maldivas</w:t>
            </w:r>
            <w:r w:rsidRPr="00294AF4">
              <w:rPr>
                <w:rFonts w:ascii="Calibri" w:hAnsi="Calibri" w:cs="Calibri"/>
                <w:lang w:val="es-ES"/>
              </w:rPr>
              <w:t xml:space="preserve"> y</w:t>
            </w:r>
            <w:r w:rsidRPr="00294AF4">
              <w:rPr>
                <w:rFonts w:ascii="Calibri" w:hAnsi="Calibri" w:cs="Calibri"/>
                <w:b/>
                <w:bCs/>
                <w:lang w:val="es-ES"/>
              </w:rPr>
              <w:t xml:space="preserve"> Mongolia</w:t>
            </w:r>
            <w:r w:rsidRPr="00294AF4">
              <w:rPr>
                <w:rFonts w:ascii="Calibri" w:hAnsi="Calibri" w:cs="Calibri"/>
                <w:lang w:val="es-ES"/>
              </w:rPr>
              <w:t xml:space="preserve">, en el cuarto trimestre de 2025, para lograr la transformación digital y el enfoque pangubernamental utilizando GovStack. La BDT apoyó el Foro Interregional de Soluciones Digitales para la Agricultura (IDASF) de la FAO 2025, que tuvo lugar del 3 al 5 de septiembre de 2025, en colaboración con el Banco Asiático de Desarrollo (BAsD), el Fondo Internacional de Desarrollo Agrícola (FIDA) y el Instituto Internacional de Agricultura Tropical (IITA). El evento contó con la presencia de aproximadamente 400 participantes, sensibilizando y aumentando los conocimientos sobre la transformación digital y las tecnologías emergentes en el sector agrícola. En el cuatro trimestre de 2025 se fortalecieron los programas </w:t>
            </w:r>
            <w:r w:rsidR="0030279F" w:rsidRPr="00294AF4">
              <w:rPr>
                <w:rFonts w:ascii="Calibri" w:hAnsi="Calibri" w:cs="Calibri"/>
                <w:lang w:val="es-ES"/>
              </w:rPr>
              <w:t>"</w:t>
            </w:r>
            <w:r w:rsidRPr="00294AF4">
              <w:rPr>
                <w:rFonts w:ascii="Calibri" w:hAnsi="Calibri" w:cs="Calibri"/>
                <w:lang w:val="es-ES"/>
              </w:rPr>
              <w:t>Aldeas inteligentes</w:t>
            </w:r>
            <w:r w:rsidR="0030279F" w:rsidRPr="00294AF4">
              <w:rPr>
                <w:rFonts w:ascii="Calibri" w:hAnsi="Calibri" w:cs="Calibri"/>
                <w:lang w:val="es-ES"/>
              </w:rPr>
              <w:t>"</w:t>
            </w:r>
            <w:r w:rsidRPr="00294AF4">
              <w:rPr>
                <w:rFonts w:ascii="Calibri" w:hAnsi="Calibri" w:cs="Calibri"/>
                <w:lang w:val="es-ES"/>
              </w:rPr>
              <w:t xml:space="preserve"> e </w:t>
            </w:r>
            <w:r w:rsidR="0030279F" w:rsidRPr="00294AF4">
              <w:rPr>
                <w:rFonts w:ascii="Calibri" w:hAnsi="Calibri" w:cs="Calibri"/>
                <w:lang w:val="es-ES"/>
              </w:rPr>
              <w:t>"</w:t>
            </w:r>
            <w:r w:rsidRPr="00294AF4">
              <w:rPr>
                <w:rFonts w:ascii="Calibri" w:hAnsi="Calibri" w:cs="Calibri"/>
                <w:lang w:val="es-ES"/>
              </w:rPr>
              <w:t>Islas inteligentes</w:t>
            </w:r>
            <w:r w:rsidR="0030279F" w:rsidRPr="00294AF4">
              <w:rPr>
                <w:rFonts w:ascii="Calibri" w:hAnsi="Calibri" w:cs="Calibri"/>
                <w:lang w:val="es-ES"/>
              </w:rPr>
              <w:t>"</w:t>
            </w:r>
            <w:r w:rsidRPr="00294AF4">
              <w:rPr>
                <w:rFonts w:ascii="Calibri" w:hAnsi="Calibri" w:cs="Calibri"/>
                <w:lang w:val="es-ES"/>
              </w:rPr>
              <w:t xml:space="preserve"> en </w:t>
            </w:r>
            <w:r w:rsidRPr="00294AF4">
              <w:rPr>
                <w:rFonts w:ascii="Calibri" w:hAnsi="Calibri" w:cs="Calibri"/>
                <w:b/>
                <w:bCs/>
                <w:lang w:val="es-ES"/>
              </w:rPr>
              <w:t>Fiji, Kiribati, Pakistán, Papua Nueva Guinea, Tonga</w:t>
            </w:r>
            <w:r w:rsidRPr="00294AF4">
              <w:rPr>
                <w:rFonts w:ascii="Calibri" w:hAnsi="Calibri" w:cs="Calibri"/>
                <w:lang w:val="es-ES"/>
              </w:rPr>
              <w:t xml:space="preserve"> y</w:t>
            </w:r>
            <w:r w:rsidRPr="00294AF4">
              <w:rPr>
                <w:rFonts w:ascii="Calibri" w:hAnsi="Calibri" w:cs="Calibri"/>
                <w:b/>
                <w:bCs/>
                <w:lang w:val="es-ES"/>
              </w:rPr>
              <w:t xml:space="preserve"> Vanuatu</w:t>
            </w:r>
            <w:r w:rsidRPr="00294AF4">
              <w:rPr>
                <w:rFonts w:ascii="Calibri" w:hAnsi="Calibri" w:cs="Calibri"/>
                <w:lang w:val="es-ES"/>
              </w:rPr>
              <w:t xml:space="preserve">, a través de actividades comunitarias y de eventos para el desarrollo de las competencias digitales. En noviembre de 2025, también se firmó un nuevo proyecto con DITRDCSA, centrándose en aumentar la sostenibilidad de los programas "Aldeas inteligentes" e "Islas inteligentes" en la región de Asia-Pacífico. </w:t>
            </w:r>
          </w:p>
          <w:p w14:paraId="479A5EF1" w14:textId="77777777" w:rsidR="005F20B6" w:rsidRPr="00294AF4" w:rsidRDefault="005F20B6" w:rsidP="00CE5FFE">
            <w:pPr>
              <w:pStyle w:val="Tabletext"/>
              <w:spacing w:before="0" w:after="120"/>
              <w:rPr>
                <w:rFonts w:cstheme="minorHAnsi"/>
                <w:lang w:val="es-ES"/>
              </w:rPr>
            </w:pPr>
            <w:r w:rsidRPr="00294AF4">
              <w:rPr>
                <w:rFonts w:cstheme="minorHAnsi"/>
                <w:lang w:val="es-ES"/>
              </w:rPr>
              <w:t>En la</w:t>
            </w:r>
            <w:r w:rsidRPr="00294AF4">
              <w:rPr>
                <w:rFonts w:cstheme="minorHAnsi"/>
                <w:b/>
                <w:bCs/>
                <w:lang w:val="es-ES"/>
              </w:rPr>
              <w:t xml:space="preserve"> región de la CEI</w:t>
            </w:r>
            <w:r w:rsidRPr="00294AF4">
              <w:rPr>
                <w:rFonts w:cstheme="minorHAnsi"/>
                <w:lang w:val="es-ES"/>
              </w:rPr>
              <w:t xml:space="preserve">, la BDT promovió la transformación gubernamental digital a través de un proyecto regional que apoyó los servicios públicos digitales. De septiembre a diciembre de 2025 se facilitaron una serie de webinarios técnicos para los países de Asia Central y del Cáucaso Meridional, en los que participaron 40 expertos provenientes de siete países. Las sesiones facilitaron el aprendizaje entre homólogos sobre los componentes gubernamentales digitales y la ejecución de GovStack, aprovechando los conocimientos especializados internacionales. Además, el 14 de noviembre de 2025 se organizó un programa nacional de formación específico en </w:t>
            </w:r>
            <w:r w:rsidRPr="00294AF4">
              <w:rPr>
                <w:rFonts w:cstheme="minorHAnsi"/>
                <w:b/>
                <w:lang w:val="es-ES"/>
              </w:rPr>
              <w:t>Turkmenistán</w:t>
            </w:r>
            <w:r w:rsidRPr="00294AF4">
              <w:rPr>
                <w:rFonts w:cstheme="minorHAnsi"/>
                <w:lang w:val="es-ES"/>
              </w:rPr>
              <w:t>, que contó con la participación de unos 100 funcionarios públicos y estudiantes al margen de la Conferencia de Turkmentel.</w:t>
            </w:r>
          </w:p>
          <w:p w14:paraId="08390E68" w14:textId="349A2C21" w:rsidR="005F20B6" w:rsidRPr="00294AF4" w:rsidRDefault="005F20B6" w:rsidP="00CE5FFE">
            <w:pPr>
              <w:pStyle w:val="Tabletext"/>
              <w:spacing w:before="0" w:after="120"/>
              <w:rPr>
                <w:rFonts w:cstheme="minorHAnsi"/>
                <w:lang w:val="es-ES"/>
              </w:rPr>
            </w:pPr>
            <w:r w:rsidRPr="00294AF4">
              <w:rPr>
                <w:rFonts w:cstheme="minorHAnsi"/>
                <w:lang w:val="es-ES"/>
              </w:rPr>
              <w:t xml:space="preserve">En </w:t>
            </w:r>
            <w:r w:rsidRPr="00294AF4">
              <w:rPr>
                <w:rFonts w:cstheme="minorHAnsi"/>
                <w:b/>
                <w:bCs/>
                <w:lang w:val="es-ES"/>
              </w:rPr>
              <w:t>Europa</w:t>
            </w:r>
            <w:r w:rsidRPr="00294AF4">
              <w:rPr>
                <w:rFonts w:cstheme="minorHAnsi"/>
                <w:lang w:val="es-ES"/>
              </w:rPr>
              <w:t xml:space="preserve">, la BDT respaldó la transformación digital a nivel local y sectorial. En </w:t>
            </w:r>
            <w:r w:rsidRPr="00294AF4">
              <w:rPr>
                <w:rFonts w:cstheme="minorHAnsi"/>
                <w:b/>
                <w:lang w:val="es-ES"/>
              </w:rPr>
              <w:t>Montenegro</w:t>
            </w:r>
            <w:r w:rsidRPr="00294AF4">
              <w:rPr>
                <w:rFonts w:cstheme="minorHAnsi"/>
                <w:lang w:val="es-ES"/>
              </w:rPr>
              <w:t xml:space="preserve">, el proyecto </w:t>
            </w:r>
            <w:r w:rsidR="0030279F" w:rsidRPr="00294AF4">
              <w:rPr>
                <w:rFonts w:cstheme="minorHAnsi"/>
                <w:lang w:val="es-ES"/>
              </w:rPr>
              <w:t>"</w:t>
            </w:r>
            <w:r w:rsidRPr="00294AF4">
              <w:rPr>
                <w:rFonts w:cstheme="minorHAnsi"/>
                <w:lang w:val="es-ES"/>
              </w:rPr>
              <w:t>Transformación Digital de los Gobiernos Autónomos Locales</w:t>
            </w:r>
            <w:r w:rsidR="0030279F" w:rsidRPr="00294AF4">
              <w:rPr>
                <w:rFonts w:cstheme="minorHAnsi"/>
                <w:lang w:val="es-ES"/>
              </w:rPr>
              <w:t>"</w:t>
            </w:r>
            <w:r w:rsidRPr="00294AF4">
              <w:rPr>
                <w:rFonts w:cstheme="minorHAnsi"/>
                <w:lang w:val="es-ES"/>
              </w:rPr>
              <w:t xml:space="preserve"> se finalizó con éxito, apoyándose en una serie de actividades de creación de capacidad iniciadas en mayo de 2025. El proyecto combinó la participación de las partes interesadas, el diseño de servicios prácticos y metodologías GovStack, lo que condujo al desarrollo de tres prototipos de servicios digitales utilizando plataformas de código bajo/sin código. En </w:t>
            </w:r>
            <w:r w:rsidRPr="00294AF4">
              <w:rPr>
                <w:rFonts w:cstheme="minorHAnsi"/>
                <w:b/>
                <w:lang w:val="es-ES"/>
              </w:rPr>
              <w:t>Albania</w:t>
            </w:r>
            <w:r w:rsidRPr="00294AF4">
              <w:rPr>
                <w:rFonts w:cstheme="minorHAnsi"/>
                <w:lang w:val="es-ES"/>
              </w:rPr>
              <w:t xml:space="preserve">, la BDT organizó un taller GovStack del 21 al 23 de octubre de 2025 en el marco del proyecto </w:t>
            </w:r>
            <w:r w:rsidR="0030279F" w:rsidRPr="00294AF4">
              <w:rPr>
                <w:rFonts w:cstheme="minorHAnsi"/>
                <w:lang w:val="es-ES"/>
              </w:rPr>
              <w:t>"</w:t>
            </w:r>
            <w:r w:rsidRPr="00294AF4">
              <w:rPr>
                <w:rFonts w:cstheme="minorHAnsi"/>
                <w:lang w:val="es-ES"/>
              </w:rPr>
              <w:t>Transformación Digital de las Zonas Rurales y de la Agricultura</w:t>
            </w:r>
            <w:r w:rsidR="0030279F" w:rsidRPr="00294AF4">
              <w:rPr>
                <w:rFonts w:cstheme="minorHAnsi"/>
                <w:lang w:val="es-ES"/>
              </w:rPr>
              <w:t>"</w:t>
            </w:r>
            <w:r w:rsidRPr="00294AF4">
              <w:rPr>
                <w:rFonts w:cstheme="minorHAnsi"/>
                <w:lang w:val="es-ES"/>
              </w:rPr>
              <w:t>, reforzando la capacidad nacional para diseñar servicios digitales interoperables para el sector agrícola.</w:t>
            </w:r>
          </w:p>
          <w:p w14:paraId="0FEA70DE" w14:textId="77777777" w:rsidR="005F20B6" w:rsidRPr="00294AF4" w:rsidRDefault="005F20B6" w:rsidP="00CE5FFE">
            <w:pPr>
              <w:pStyle w:val="Tabletext"/>
              <w:spacing w:before="0" w:after="120"/>
              <w:rPr>
                <w:rFonts w:eastAsia="Aptos" w:cstheme="minorHAnsi"/>
                <w:b/>
                <w:bCs/>
                <w:lang w:val="es-ES"/>
              </w:rPr>
            </w:pPr>
            <w:r w:rsidRPr="00294AF4">
              <w:rPr>
                <w:rFonts w:eastAsia="Aptos" w:cstheme="minorHAnsi"/>
                <w:lang w:val="es-ES"/>
              </w:rPr>
              <w:t xml:space="preserve">Al fortalecer la infraestructura pública digital, la </w:t>
            </w:r>
            <w:r w:rsidRPr="00294AF4">
              <w:rPr>
                <w:rFonts w:eastAsia="Aptos" w:cstheme="minorHAnsi"/>
                <w:b/>
                <w:bCs/>
                <w:lang w:val="es-ES"/>
              </w:rPr>
              <w:t>BDT permitió que los gobiernos y las comunidades adoptaran sistemas digitales interoperables, inclusivos y preparados para el futuro.</w:t>
            </w:r>
            <w:r w:rsidRPr="00294AF4">
              <w:rPr>
                <w:rFonts w:eastAsia="Aptos" w:cstheme="minorHAnsi"/>
                <w:lang w:val="es-ES"/>
              </w:rPr>
              <w:t xml:space="preserve"> La labor fomentó una gobernanza más resiliente, amplió el acceso a los servicios y competencias digitales, empoderó a las mujeres y los jóvenes, y </w:t>
            </w:r>
            <w:r w:rsidRPr="00294AF4">
              <w:rPr>
                <w:rFonts w:eastAsia="Aptos" w:cstheme="minorHAnsi"/>
                <w:b/>
                <w:bCs/>
                <w:lang w:val="es-ES"/>
              </w:rPr>
              <w:t xml:space="preserve">reforzó la capacidad de los Estados Miembros para aprovechar la transformación digital como motor del desarrollo sostenible en todas las regiones. </w:t>
            </w:r>
          </w:p>
        </w:tc>
        <w:tc>
          <w:tcPr>
            <w:tcW w:w="2989" w:type="dxa"/>
            <w:tcBorders>
              <w:bottom w:val="dotted" w:sz="4" w:space="0" w:color="0070C0"/>
            </w:tcBorders>
          </w:tcPr>
          <w:p w14:paraId="2FF8BA42" w14:textId="77777777" w:rsidR="005F20B6" w:rsidRPr="00294AF4" w:rsidRDefault="005F20B6" w:rsidP="00CE5FFE">
            <w:pPr>
              <w:pStyle w:val="Tabletext"/>
              <w:rPr>
                <w:b/>
                <w:bCs/>
                <w:color w:val="0070C0"/>
                <w:lang w:val="es-ES"/>
              </w:rPr>
            </w:pPr>
            <w:del w:id="138" w:author="Spanish" w:date="2026-04-07T10:34:00Z">
              <w:r w:rsidRPr="00294AF4" w:rsidDel="000D431A">
                <w:rPr>
                  <w:b/>
                  <w:bCs/>
                  <w:color w:val="0070C0"/>
                  <w:lang w:val="es-ES"/>
                </w:rPr>
                <w:delText xml:space="preserve">Aspectos destacados </w:delText>
              </w:r>
            </w:del>
          </w:p>
        </w:tc>
      </w:tr>
      <w:tr w:rsidR="005F20B6" w:rsidRPr="00294AF4" w14:paraId="3CD34352" w14:textId="77777777" w:rsidTr="00CE5FFE">
        <w:tc>
          <w:tcPr>
            <w:tcW w:w="11186" w:type="dxa"/>
            <w:vMerge/>
          </w:tcPr>
          <w:p w14:paraId="62A0478A" w14:textId="77777777" w:rsidR="005F20B6" w:rsidRPr="00294AF4" w:rsidRDefault="005F20B6" w:rsidP="00CE5FFE">
            <w:pPr>
              <w:rPr>
                <w:rFonts w:ascii="Calibri" w:hAnsi="Calibri" w:cs="Calibri"/>
                <w:lang w:val="es-ES"/>
              </w:rPr>
            </w:pPr>
          </w:p>
        </w:tc>
        <w:tc>
          <w:tcPr>
            <w:tcW w:w="2989" w:type="dxa"/>
            <w:tcBorders>
              <w:bottom w:val="dotted" w:sz="4" w:space="0" w:color="0070C0"/>
            </w:tcBorders>
          </w:tcPr>
          <w:p w14:paraId="39E5555F" w14:textId="77777777" w:rsidR="005F20B6" w:rsidRPr="00294AF4" w:rsidRDefault="005F20B6"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G20</w:t>
            </w:r>
          </w:p>
          <w:p w14:paraId="2E08E7FE" w14:textId="77777777" w:rsidR="005F20B6" w:rsidRPr="00294AF4" w:rsidRDefault="005F20B6" w:rsidP="00CE5FFE">
            <w:pPr>
              <w:pStyle w:val="Tabletext"/>
              <w:ind w:left="284" w:hanging="284"/>
              <w:rPr>
                <w:color w:val="1F497D" w:themeColor="text2"/>
                <w:lang w:val="es-ES"/>
              </w:rPr>
            </w:pPr>
            <w:r w:rsidRPr="00294AF4">
              <w:rPr>
                <w:b/>
                <w:color w:val="1F497D" w:themeColor="text2"/>
                <w:lang w:val="es-ES"/>
              </w:rPr>
              <w:t>•</w:t>
            </w:r>
            <w:r w:rsidRPr="00294AF4">
              <w:rPr>
                <w:b/>
                <w:color w:val="1F497D" w:themeColor="text2"/>
                <w:lang w:val="es-ES"/>
              </w:rPr>
              <w:tab/>
            </w:r>
            <w:r w:rsidRPr="00294AF4">
              <w:rPr>
                <w:color w:val="1F497D" w:themeColor="text2"/>
                <w:lang w:val="es-ES"/>
              </w:rPr>
              <w:t>Cumbre sobre DPI</w:t>
            </w:r>
          </w:p>
          <w:p w14:paraId="26B8C3E1" w14:textId="77777777" w:rsidR="005F20B6" w:rsidRPr="00294AF4" w:rsidRDefault="005F20B6" w:rsidP="00CE5FFE">
            <w:pPr>
              <w:pStyle w:val="Tabletext"/>
              <w:ind w:left="284" w:hanging="284"/>
              <w:rPr>
                <w:color w:val="1F497D" w:themeColor="text2"/>
                <w:lang w:val="es-ES"/>
              </w:rPr>
            </w:pPr>
            <w:r w:rsidRPr="00294AF4">
              <w:rPr>
                <w:b/>
                <w:color w:val="1F497D" w:themeColor="text2"/>
                <w:lang w:val="es-ES"/>
              </w:rPr>
              <w:t>•</w:t>
            </w:r>
            <w:r w:rsidRPr="00294AF4">
              <w:rPr>
                <w:b/>
                <w:color w:val="1F497D" w:themeColor="text2"/>
                <w:lang w:val="es-ES"/>
              </w:rPr>
              <w:tab/>
            </w:r>
            <w:r w:rsidRPr="00294AF4">
              <w:rPr>
                <w:color w:val="1F497D" w:themeColor="text2"/>
                <w:lang w:val="es-ES"/>
              </w:rPr>
              <w:t>GovStack</w:t>
            </w:r>
          </w:p>
          <w:p w14:paraId="193F68F4" w14:textId="77777777" w:rsidR="005F20B6" w:rsidRPr="00294AF4" w:rsidRDefault="005F20B6" w:rsidP="00CE5FFE">
            <w:pPr>
              <w:pStyle w:val="Tabletext"/>
              <w:ind w:left="284" w:hanging="284"/>
              <w:rPr>
                <w:lang w:val="es-ES"/>
              </w:rPr>
            </w:pPr>
            <w:r w:rsidRPr="00294AF4">
              <w:rPr>
                <w:b/>
                <w:color w:val="1F497D" w:themeColor="text2"/>
                <w:lang w:val="es-ES"/>
              </w:rPr>
              <w:t>•</w:t>
            </w:r>
            <w:r w:rsidRPr="00294AF4">
              <w:rPr>
                <w:b/>
                <w:color w:val="1F497D" w:themeColor="text2"/>
                <w:lang w:val="es-ES"/>
              </w:rPr>
              <w:tab/>
            </w:r>
            <w:r w:rsidRPr="00294AF4">
              <w:rPr>
                <w:rFonts w:eastAsia="Calibri"/>
                <w:color w:val="1F497D" w:themeColor="text2"/>
                <w:lang w:val="es-ES"/>
              </w:rPr>
              <w:t xml:space="preserve">Aldeas inteligentes e islas inteligentes </w:t>
            </w:r>
          </w:p>
          <w:p w14:paraId="30AA26CB" w14:textId="77777777" w:rsidR="005F20B6" w:rsidRPr="00294AF4" w:rsidRDefault="005F20B6" w:rsidP="00CE5FFE">
            <w:pPr>
              <w:pStyle w:val="Tabletext"/>
              <w:ind w:left="284" w:hanging="284"/>
              <w:rPr>
                <w:color w:val="365F91" w:themeColor="accent1" w:themeShade="BF"/>
                <w:lang w:val="es-ES"/>
              </w:rPr>
            </w:pPr>
            <w:r w:rsidRPr="00294AF4">
              <w:rPr>
                <w:b/>
                <w:lang w:val="es-ES"/>
              </w:rPr>
              <w:t>•</w:t>
            </w:r>
            <w:r w:rsidRPr="00294AF4">
              <w:rPr>
                <w:b/>
                <w:lang w:val="es-ES"/>
              </w:rPr>
              <w:tab/>
              <w:t xml:space="preserve">África: </w:t>
            </w:r>
            <w:r w:rsidRPr="00294AF4">
              <w:rPr>
                <w:color w:val="365F91" w:themeColor="accent1" w:themeShade="BF"/>
                <w:lang w:val="es-ES"/>
              </w:rPr>
              <w:t>Gambia, Guinea, Guinea-Bissau, Nigeria y Senegal</w:t>
            </w:r>
          </w:p>
          <w:p w14:paraId="0A9EFE89" w14:textId="77777777" w:rsidR="005F20B6" w:rsidRPr="00294AF4" w:rsidRDefault="005F20B6" w:rsidP="00CE5FFE">
            <w:pPr>
              <w:pStyle w:val="Tabletext"/>
              <w:ind w:left="284" w:hanging="284"/>
              <w:rPr>
                <w:ins w:id="139" w:author="Spanish" w:date="2026-04-07T10:36:00Z"/>
                <w:color w:val="1F497D" w:themeColor="text2"/>
                <w:lang w:val="es-ES"/>
              </w:rPr>
            </w:pPr>
            <w:r w:rsidRPr="00294AF4">
              <w:rPr>
                <w:b/>
                <w:lang w:val="es-ES"/>
              </w:rPr>
              <w:t>•</w:t>
            </w:r>
            <w:r w:rsidRPr="00294AF4">
              <w:rPr>
                <w:b/>
                <w:lang w:val="es-ES"/>
              </w:rPr>
              <w:tab/>
              <w:t xml:space="preserve">Américas: </w:t>
            </w:r>
            <w:r w:rsidRPr="00294AF4">
              <w:rPr>
                <w:color w:val="1F497D" w:themeColor="text2"/>
                <w:lang w:val="es-ES"/>
              </w:rPr>
              <w:t>Antigua y Barbuda, Santa Lucia, y Trinidad y Tabago</w:t>
            </w:r>
          </w:p>
          <w:p w14:paraId="10977782" w14:textId="77777777" w:rsidR="005F20B6" w:rsidRPr="00294AF4" w:rsidRDefault="005F20B6" w:rsidP="00CE5FFE">
            <w:pPr>
              <w:pStyle w:val="Tabletext"/>
              <w:ind w:left="284" w:hanging="284"/>
              <w:rPr>
                <w:bCs/>
                <w:lang w:val="es-ES"/>
                <w:rPrChange w:id="140" w:author="Spanish" w:date="2026-04-07T10:36:00Z">
                  <w:rPr>
                    <w:lang w:val="es-ES"/>
                  </w:rPr>
                </w:rPrChange>
              </w:rPr>
            </w:pPr>
            <w:ins w:id="141" w:author="Spanish" w:date="2026-04-07T10:36:00Z">
              <w:r w:rsidRPr="00294AF4">
                <w:rPr>
                  <w:b/>
                  <w:lang w:val="es-ES"/>
                </w:rPr>
                <w:t>•</w:t>
              </w:r>
              <w:r w:rsidRPr="00294AF4">
                <w:rPr>
                  <w:b/>
                  <w:lang w:val="es-ES"/>
                </w:rPr>
                <w:tab/>
                <w:t xml:space="preserve">Estados Árabes: </w:t>
              </w:r>
              <w:r w:rsidRPr="00294AF4">
                <w:rPr>
                  <w:bCs/>
                  <w:lang w:val="es-ES"/>
                </w:rPr>
                <w:t>Mauritania, Jordania y Egipto</w:t>
              </w:r>
            </w:ins>
          </w:p>
          <w:p w14:paraId="1DD07060" w14:textId="77777777" w:rsidR="005F20B6" w:rsidRPr="00294AF4" w:rsidRDefault="005F20B6" w:rsidP="00CE5FFE">
            <w:pPr>
              <w:pStyle w:val="Tabletext"/>
              <w:ind w:left="284" w:hanging="284"/>
              <w:rPr>
                <w:lang w:val="es-ES"/>
              </w:rPr>
            </w:pPr>
            <w:r w:rsidRPr="00294AF4">
              <w:rPr>
                <w:b/>
                <w:lang w:val="es-ES"/>
              </w:rPr>
              <w:t>•</w:t>
            </w:r>
            <w:r w:rsidRPr="00294AF4">
              <w:rPr>
                <w:b/>
                <w:lang w:val="es-ES"/>
              </w:rPr>
              <w:tab/>
              <w:t xml:space="preserve">Asia-Pacífico: </w:t>
            </w:r>
            <w:r w:rsidRPr="00294AF4">
              <w:rPr>
                <w:color w:val="1F497D" w:themeColor="text2"/>
                <w:lang w:val="es-ES"/>
              </w:rPr>
              <w:t>Fiji, Kiribati, Maldivas, Mongolia, Pakistán, Papua Nueva Guinea, Tonga y Vanuatu</w:t>
            </w:r>
          </w:p>
          <w:p w14:paraId="6073C48D" w14:textId="77777777" w:rsidR="005F20B6" w:rsidRPr="00294AF4" w:rsidRDefault="005F20B6" w:rsidP="00CE5FFE">
            <w:pPr>
              <w:pStyle w:val="Tabletext"/>
              <w:ind w:left="284" w:hanging="284"/>
              <w:rPr>
                <w:rFonts w:eastAsia="Calibri"/>
                <w:lang w:val="es-ES"/>
              </w:rPr>
            </w:pPr>
            <w:r w:rsidRPr="00294AF4">
              <w:rPr>
                <w:b/>
                <w:lang w:val="es-ES"/>
              </w:rPr>
              <w:t>•</w:t>
            </w:r>
            <w:r w:rsidRPr="00294AF4">
              <w:rPr>
                <w:b/>
                <w:lang w:val="es-ES"/>
              </w:rPr>
              <w:tab/>
              <w:t>CEI:</w:t>
            </w:r>
            <w:r w:rsidRPr="00294AF4">
              <w:rPr>
                <w:lang w:val="es-ES"/>
              </w:rPr>
              <w:t xml:space="preserve"> </w:t>
            </w:r>
            <w:r w:rsidRPr="00294AF4">
              <w:rPr>
                <w:color w:val="1F497D" w:themeColor="text2"/>
                <w:lang w:val="es-ES"/>
              </w:rPr>
              <w:t>Armenia, Azerbaiyán, Kazajstán, Kirguistán, Tayikistán, Turkmenistán y Uzbekistán</w:t>
            </w:r>
          </w:p>
          <w:p w14:paraId="54483F78" w14:textId="77777777" w:rsidR="005F20B6" w:rsidRPr="00294AF4" w:rsidRDefault="005F20B6" w:rsidP="00CE5FFE">
            <w:pPr>
              <w:pStyle w:val="Tabletext"/>
              <w:ind w:left="284" w:hanging="284"/>
              <w:rPr>
                <w:lang w:val="es-ES"/>
              </w:rPr>
            </w:pPr>
            <w:r w:rsidRPr="00294AF4">
              <w:rPr>
                <w:b/>
                <w:lang w:val="es-ES"/>
              </w:rPr>
              <w:t>•</w:t>
            </w:r>
            <w:r w:rsidRPr="00294AF4">
              <w:rPr>
                <w:b/>
                <w:lang w:val="es-ES"/>
              </w:rPr>
              <w:tab/>
              <w:t>Europa:</w:t>
            </w:r>
            <w:r w:rsidRPr="00294AF4">
              <w:rPr>
                <w:lang w:val="es-ES"/>
              </w:rPr>
              <w:t xml:space="preserve"> </w:t>
            </w:r>
            <w:r w:rsidRPr="00294AF4">
              <w:rPr>
                <w:color w:val="1F497D" w:themeColor="text2"/>
                <w:lang w:val="es-ES"/>
              </w:rPr>
              <w:t>Albania y Montenegro</w:t>
            </w:r>
          </w:p>
          <w:p w14:paraId="72B7CE29" w14:textId="77777777" w:rsidR="005F20B6" w:rsidRPr="00294AF4" w:rsidRDefault="005F20B6" w:rsidP="00CE5FFE">
            <w:pPr>
              <w:pStyle w:val="Tabletext"/>
              <w:rPr>
                <w:b/>
                <w:color w:val="0070C0"/>
                <w:lang w:val="es-ES"/>
              </w:rPr>
            </w:pPr>
            <w:r w:rsidRPr="00294AF4">
              <w:rPr>
                <w:b/>
                <w:color w:val="0070C0"/>
                <w:lang w:val="es-ES"/>
              </w:rPr>
              <w:t>Comisión de Estudio 2 del UIT-D:</w:t>
            </w:r>
          </w:p>
          <w:p w14:paraId="106CE67F" w14:textId="77777777" w:rsidR="005F20B6" w:rsidRPr="00294AF4" w:rsidRDefault="005F20B6" w:rsidP="00CE5FFE">
            <w:pPr>
              <w:pStyle w:val="Tabletext"/>
              <w:ind w:left="284" w:hanging="284"/>
              <w:rPr>
                <w:lang w:val="es-ES"/>
              </w:rPr>
            </w:pPr>
            <w:r w:rsidRPr="00294AF4">
              <w:rPr>
                <w:b/>
                <w:lang w:val="es-ES"/>
              </w:rPr>
              <w:t>•</w:t>
            </w:r>
            <w:r w:rsidRPr="00294AF4">
              <w:rPr>
                <w:b/>
                <w:lang w:val="es-ES"/>
              </w:rPr>
              <w:tab/>
            </w:r>
            <w:r w:rsidRPr="00294AF4">
              <w:rPr>
                <w:lang w:val="es-ES"/>
              </w:rPr>
              <w:t>Publicación del</w:t>
            </w:r>
            <w:r w:rsidRPr="00294AF4">
              <w:rPr>
                <w:rStyle w:val="Hyperlink"/>
                <w:lang w:val="es-ES"/>
              </w:rPr>
              <w:t xml:space="preserve"> </w:t>
            </w:r>
            <w:hyperlink r:id="rId31" w:anchor="/es" w:history="1">
              <w:r w:rsidRPr="00294AF4">
                <w:rPr>
                  <w:rStyle w:val="Hyperlink"/>
                  <w:lang w:val="es-ES"/>
                </w:rPr>
                <w:t xml:space="preserve">Informe final de la Cuestión 1/2 </w:t>
              </w:r>
            </w:hyperlink>
            <w:r w:rsidRPr="00294AF4">
              <w:rPr>
                <w:lang w:val="es-ES"/>
              </w:rPr>
              <w:t>y del</w:t>
            </w:r>
            <w:r w:rsidRPr="00294AF4">
              <w:rPr>
                <w:rFonts w:eastAsia="Malgun Gothic"/>
                <w:lang w:val="es-ES" w:eastAsia="ko-KR"/>
              </w:rPr>
              <w:t xml:space="preserve"> </w:t>
            </w:r>
            <w:hyperlink r:id="rId32" w:anchor="/es" w:history="1">
              <w:r w:rsidRPr="00294AF4">
                <w:rPr>
                  <w:rStyle w:val="Hyperlink"/>
                  <w:lang w:val="es-ES"/>
                </w:rPr>
                <w:t>Informe final de la Cuestión 2/2</w:t>
              </w:r>
            </w:hyperlink>
            <w:r w:rsidRPr="00294AF4">
              <w:rPr>
                <w:rStyle w:val="Hyperlink"/>
                <w:lang w:val="es-ES"/>
              </w:rPr>
              <w:t xml:space="preserve"> </w:t>
            </w:r>
            <w:r w:rsidRPr="00294AF4">
              <w:rPr>
                <w:rFonts w:eastAsia="Malgun Gothic"/>
                <w:lang w:val="es-ES" w:eastAsia="ko-KR"/>
              </w:rPr>
              <w:t>(p</w:t>
            </w:r>
            <w:r w:rsidRPr="00294AF4">
              <w:rPr>
                <w:lang w:val="es-ES"/>
              </w:rPr>
              <w:t xml:space="preserve">eriodo de estudio </w:t>
            </w:r>
            <w:r w:rsidRPr="00294AF4">
              <w:rPr>
                <w:rFonts w:eastAsia="Malgun Gothic"/>
                <w:lang w:val="es-ES" w:eastAsia="ko-KR"/>
              </w:rPr>
              <w:t>2022-2025)</w:t>
            </w:r>
          </w:p>
        </w:tc>
      </w:tr>
    </w:tbl>
    <w:p w14:paraId="16485AEC" w14:textId="11250105" w:rsidR="005F20B6" w:rsidRPr="00294AF4" w:rsidRDefault="005F20B6" w:rsidP="006A1B69">
      <w:pPr>
        <w:tabs>
          <w:tab w:val="clear" w:pos="1134"/>
          <w:tab w:val="clear" w:pos="1871"/>
          <w:tab w:val="clear" w:pos="2268"/>
        </w:tabs>
        <w:overflowPunct/>
        <w:autoSpaceDE/>
        <w:autoSpaceDN/>
        <w:adjustRightInd/>
        <w:spacing w:before="0"/>
        <w:textAlignment w:val="auto"/>
        <w:rPr>
          <w:rFonts w:ascii="Calibri" w:hAnsi="Calibri" w:cs="Calibri"/>
          <w:lang w:val="es-ES"/>
        </w:rPr>
      </w:pPr>
      <w:r w:rsidRPr="00294AF4">
        <w:rPr>
          <w:rFonts w:ascii="Calibri" w:hAnsi="Calibri" w:cs="Calibri"/>
          <w:lang w:val="es-ES"/>
        </w:rPr>
        <w:br w:type="page"/>
      </w:r>
    </w:p>
    <w:p w14:paraId="53A4D04B" w14:textId="77777777" w:rsidR="005F20B6" w:rsidRPr="00294AF4" w:rsidRDefault="005F20B6" w:rsidP="006A1B69">
      <w:pPr>
        <w:tabs>
          <w:tab w:val="clear" w:pos="1134"/>
          <w:tab w:val="clear" w:pos="1871"/>
          <w:tab w:val="clear" w:pos="2268"/>
        </w:tabs>
        <w:overflowPunct/>
        <w:autoSpaceDE/>
        <w:autoSpaceDN/>
        <w:adjustRightInd/>
        <w:spacing w:before="0"/>
        <w:textAlignment w:val="auto"/>
        <w:rPr>
          <w:rFonts w:ascii="Calibri" w:hAnsi="Calibri" w:cs="Calibri"/>
          <w:lang w:val="es-ES"/>
        </w:rPr>
      </w:pPr>
    </w:p>
    <w:tbl>
      <w:tblPr>
        <w:tblW w:w="14170"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CellMar>
          <w:left w:w="28" w:type="dxa"/>
          <w:right w:w="28" w:type="dxa"/>
        </w:tblCellMar>
        <w:tblLook w:val="04A0" w:firstRow="1" w:lastRow="0" w:firstColumn="1" w:lastColumn="0" w:noHBand="0" w:noVBand="1"/>
      </w:tblPr>
      <w:tblGrid>
        <w:gridCol w:w="11227"/>
        <w:gridCol w:w="250"/>
        <w:gridCol w:w="2693"/>
        <w:tblGridChange w:id="142">
          <w:tblGrid>
            <w:gridCol w:w="11227"/>
            <w:gridCol w:w="250"/>
            <w:gridCol w:w="2693"/>
          </w:tblGrid>
        </w:tblGridChange>
      </w:tblGrid>
      <w:tr w:rsidR="006A1B69" w:rsidRPr="00294AF4" w14:paraId="3EBF0A36" w14:textId="77777777" w:rsidTr="00FA5EB0">
        <w:trPr>
          <w:trHeight w:val="300"/>
        </w:trPr>
        <w:tc>
          <w:tcPr>
            <w:tcW w:w="14170" w:type="dxa"/>
            <w:gridSpan w:val="3"/>
            <w:tcBorders>
              <w:bottom w:val="dotted" w:sz="4" w:space="0" w:color="0070C0"/>
            </w:tcBorders>
            <w:shd w:val="clear" w:color="auto" w:fill="2F5496"/>
          </w:tcPr>
          <w:p w14:paraId="01802E7D" w14:textId="77777777" w:rsidR="006A1B69" w:rsidRPr="00294AF4" w:rsidRDefault="006A1B69" w:rsidP="005F20B6">
            <w:pPr>
              <w:pStyle w:val="Tablehead"/>
              <w:rPr>
                <w:color w:val="FFFFFF" w:themeColor="background1"/>
                <w:lang w:val="es-ES"/>
              </w:rPr>
            </w:pPr>
            <w:bookmarkStart w:id="143" w:name="_Toc211258922"/>
            <w:r w:rsidRPr="00294AF4">
              <w:rPr>
                <w:color w:val="FFFFFF" w:themeColor="background1"/>
                <w:lang w:val="es-ES"/>
              </w:rPr>
              <w:t xml:space="preserve">Prioridad 3 del UIT-D: </w:t>
            </w:r>
            <w:bookmarkEnd w:id="143"/>
            <w:r w:rsidRPr="00294AF4">
              <w:rPr>
                <w:color w:val="FFFFFF" w:themeColor="background1"/>
                <w:lang w:val="es-ES"/>
              </w:rPr>
              <w:t>Entorno político y reglamentario propicio</w:t>
            </w:r>
          </w:p>
          <w:p w14:paraId="2D84124E" w14:textId="77777777" w:rsidR="006A1B69" w:rsidRPr="00294AF4" w:rsidRDefault="006A1B69" w:rsidP="005F20B6">
            <w:pPr>
              <w:pStyle w:val="Tablehead"/>
              <w:rPr>
                <w:i/>
                <w:lang w:val="es-ES"/>
              </w:rPr>
            </w:pPr>
            <w:r w:rsidRPr="00294AF4">
              <w:rPr>
                <w:i/>
                <w:color w:val="FFFFFF" w:themeColor="background1"/>
                <w:lang w:val="es-ES"/>
              </w:rPr>
              <w:t>Promover un entorno político y reglamentario habilitador que propicie el desarrollo sostenible de las telecomunicaciones/TI</w:t>
            </w:r>
            <w:r w:rsidRPr="00294AF4">
              <w:rPr>
                <w:i/>
                <w:lang w:val="es-ES"/>
              </w:rPr>
              <w:t>C</w:t>
            </w:r>
          </w:p>
        </w:tc>
      </w:tr>
      <w:tr w:rsidR="006A1B69" w:rsidRPr="00294AF4" w14:paraId="7D570BA9" w14:textId="77777777" w:rsidTr="00FA5EB0">
        <w:trPr>
          <w:trHeight w:val="300"/>
        </w:trPr>
        <w:tc>
          <w:tcPr>
            <w:tcW w:w="14170" w:type="dxa"/>
            <w:gridSpan w:val="3"/>
            <w:tcBorders>
              <w:bottom w:val="dotted" w:sz="4" w:space="0" w:color="0070C0"/>
            </w:tcBorders>
            <w:shd w:val="clear" w:color="auto" w:fill="E5DFEC" w:themeFill="accent4" w:themeFillTint="33"/>
          </w:tcPr>
          <w:p w14:paraId="41F790B9" w14:textId="77777777" w:rsidR="006A1B69" w:rsidRPr="00294AF4" w:rsidRDefault="006A1B69" w:rsidP="005F20B6">
            <w:pPr>
              <w:pStyle w:val="Tabletext"/>
              <w:rPr>
                <w:b/>
                <w:bCs/>
                <w:color w:val="0070C0"/>
                <w:lang w:val="es-ES"/>
              </w:rPr>
            </w:pPr>
            <w:r w:rsidRPr="00294AF4">
              <w:rPr>
                <w:b/>
                <w:bCs/>
                <w:color w:val="0070C0"/>
                <w:lang w:val="es-ES"/>
              </w:rPr>
              <w:t>Capacitación</w:t>
            </w:r>
          </w:p>
          <w:p w14:paraId="5177D5EF" w14:textId="77777777" w:rsidR="006A1B69" w:rsidRPr="00294AF4" w:rsidRDefault="006A1B69" w:rsidP="005F20B6">
            <w:pPr>
              <w:pStyle w:val="Tabletext"/>
              <w:rPr>
                <w:b/>
                <w:bCs/>
                <w:color w:val="FFFFFF"/>
                <w:lang w:val="es-ES"/>
              </w:rPr>
            </w:pPr>
            <w:r w:rsidRPr="00294AF4">
              <w:rPr>
                <w:b/>
                <w:bCs/>
                <w:i/>
                <w:iCs/>
                <w:lang w:val="es-ES"/>
              </w:rPr>
              <w:t xml:space="preserve">Realización: </w:t>
            </w:r>
            <w:r w:rsidRPr="00294AF4">
              <w:rPr>
                <w:i/>
                <w:iCs/>
                <w:lang w:val="es-ES"/>
              </w:rPr>
              <w:t>Mejora de las capacidades humanas e institucionales de los miembros de la UIT en materia de telecomunicaciones/TIC para aprovechar todo el potencial de la economía y la sociedad digitales</w:t>
            </w:r>
          </w:p>
        </w:tc>
      </w:tr>
      <w:tr w:rsidR="00500360" w:rsidRPr="00294AF4" w14:paraId="3C796278" w14:textId="77777777" w:rsidTr="00FA5EB0">
        <w:trPr>
          <w:trHeight w:val="368"/>
        </w:trPr>
        <w:tc>
          <w:tcPr>
            <w:tcW w:w="11227" w:type="dxa"/>
            <w:tcBorders>
              <w:top w:val="dotted" w:sz="4" w:space="0" w:color="0070C0"/>
              <w:left w:val="dotted" w:sz="4" w:space="0" w:color="0070C0"/>
              <w:bottom w:val="dotted" w:sz="4" w:space="0" w:color="0070C0"/>
              <w:right w:val="dotted" w:sz="4" w:space="0" w:color="0070C0"/>
            </w:tcBorders>
          </w:tcPr>
          <w:p w14:paraId="334F7A98" w14:textId="5C8DF50C" w:rsidR="00500360" w:rsidRPr="00294AF4" w:rsidRDefault="00500360" w:rsidP="005F20B6">
            <w:pPr>
              <w:pStyle w:val="Tablehead"/>
              <w:rPr>
                <w:lang w:val="es-ES"/>
              </w:rPr>
            </w:pPr>
            <w:ins w:id="144" w:author="Spanish" w:date="2026-04-07T16:15:00Z">
              <w:r w:rsidRPr="00294AF4">
                <w:rPr>
                  <w:lang w:val="es-ES"/>
                </w:rPr>
                <w:t>Productos</w:t>
              </w:r>
            </w:ins>
          </w:p>
        </w:tc>
        <w:tc>
          <w:tcPr>
            <w:tcW w:w="2943" w:type="dxa"/>
            <w:gridSpan w:val="2"/>
            <w:tcBorders>
              <w:top w:val="dotted" w:sz="4" w:space="0" w:color="0070C0"/>
              <w:left w:val="dotted" w:sz="4" w:space="0" w:color="0070C0"/>
              <w:bottom w:val="dotted" w:sz="4" w:space="0" w:color="0070C0"/>
              <w:right w:val="dotted" w:sz="4" w:space="0" w:color="0070C0"/>
            </w:tcBorders>
          </w:tcPr>
          <w:p w14:paraId="0B1EED11" w14:textId="5968E4EF" w:rsidR="00500360" w:rsidRPr="00294AF4" w:rsidDel="000D431A" w:rsidRDefault="00500360" w:rsidP="005F20B6">
            <w:pPr>
              <w:pStyle w:val="Tablehead"/>
              <w:rPr>
                <w:lang w:val="es-ES"/>
              </w:rPr>
            </w:pPr>
            <w:ins w:id="145" w:author="Spanish" w:date="2026-04-07T16:15:00Z">
              <w:r w:rsidRPr="00294AF4">
                <w:rPr>
                  <w:lang w:val="es-ES"/>
                </w:rPr>
                <w:t>Aspectos destacados</w:t>
              </w:r>
            </w:ins>
          </w:p>
        </w:tc>
      </w:tr>
      <w:tr w:rsidR="00FA5EB0" w:rsidRPr="00294AF4" w14:paraId="3A9795E6" w14:textId="77777777" w:rsidTr="00FA5EB0">
        <w:trPr>
          <w:trHeight w:val="1556"/>
        </w:trPr>
        <w:tc>
          <w:tcPr>
            <w:tcW w:w="11227" w:type="dxa"/>
            <w:tcBorders>
              <w:top w:val="dotted" w:sz="4" w:space="0" w:color="0070C0"/>
              <w:left w:val="dotted" w:sz="4" w:space="0" w:color="0070C0"/>
              <w:bottom w:val="dotted" w:sz="4" w:space="0" w:color="0070C0"/>
              <w:right w:val="dotted" w:sz="4" w:space="0" w:color="0070C0"/>
            </w:tcBorders>
          </w:tcPr>
          <w:p w14:paraId="3760FA96" w14:textId="77777777" w:rsidR="006A1B69" w:rsidRPr="00294AF4" w:rsidRDefault="006A1B69" w:rsidP="00D46305">
            <w:pPr>
              <w:pStyle w:val="Tabletext"/>
              <w:spacing w:before="0" w:after="120"/>
              <w:rPr>
                <w:lang w:val="es-ES"/>
              </w:rPr>
            </w:pPr>
            <w:r w:rsidRPr="00294AF4">
              <w:rPr>
                <w:lang w:val="es-ES"/>
              </w:rPr>
              <w:t xml:space="preserve">Durante el periodo objeto de examen (1 de septiembre - 31 de diciembre de 2025), la </w:t>
            </w:r>
            <w:r w:rsidRPr="00294AF4">
              <w:rPr>
                <w:b/>
                <w:bCs/>
                <w:lang w:val="es-ES"/>
                <w:rPrChange w:id="146" w:author="Spanish" w:date="2026-04-07T10:37:00Z">
                  <w:rPr>
                    <w:lang w:val="es-ES"/>
                  </w:rPr>
                </w:rPrChange>
              </w:rPr>
              <w:t>Academia de la UIT</w:t>
            </w:r>
            <w:r w:rsidRPr="00294AF4">
              <w:rPr>
                <w:lang w:val="es-ES"/>
              </w:rPr>
              <w:t xml:space="preserve"> dio la bienvenida a 9 649 nuevos usuarios, por lo que el 31 de diciembre de 2025 la base de usuarios total ascendía a 83 306</w:t>
            </w:r>
            <w:ins w:id="147" w:author="Spanish" w:date="2026-04-07T10:37:00Z">
              <w:r w:rsidRPr="00294AF4">
                <w:rPr>
                  <w:lang w:val="es-ES"/>
                </w:rPr>
                <w:t xml:space="preserve">, se impartía formación a participantes de 193 </w:t>
              </w:r>
              <w:r w:rsidRPr="00294AF4">
                <w:rPr>
                  <w:b/>
                  <w:bCs/>
                  <w:lang w:val="es-ES"/>
                  <w:rPrChange w:id="148" w:author="Spanish" w:date="2026-04-07T10:37:00Z">
                    <w:rPr>
                      <w:lang w:val="es-ES"/>
                    </w:rPr>
                  </w:rPrChange>
                </w:rPr>
                <w:t>Estados Miembros</w:t>
              </w:r>
            </w:ins>
            <w:del w:id="149" w:author="Spanish" w:date="2026-04-07T10:37:00Z">
              <w:r w:rsidRPr="00294AF4" w:rsidDel="000D431A">
                <w:rPr>
                  <w:lang w:val="es-ES"/>
                </w:rPr>
                <w:delText>,</w:delText>
              </w:r>
            </w:del>
            <w:r w:rsidRPr="00294AF4">
              <w:rPr>
                <w:lang w:val="es-ES"/>
              </w:rPr>
              <w:t xml:space="preserve"> y los usuarios provenientes de los países en desarrollo representaban el 71 % de la comunidad. Durante el mismo periodo, la plataforma organizó 74 cursos, tramitó 11 900 registros, aceptó a 8 354 participantes de 5 476 estudiantes distintos, y concedió 2 124 certificados.</w:t>
            </w:r>
          </w:p>
          <w:p w14:paraId="1E7A1E3E" w14:textId="51A0290A" w:rsidR="006A1B69" w:rsidRPr="00294AF4" w:rsidRDefault="006A1B69" w:rsidP="00D46305">
            <w:pPr>
              <w:pStyle w:val="Tabletext"/>
              <w:spacing w:before="0" w:after="120"/>
              <w:rPr>
                <w:lang w:val="es-ES"/>
              </w:rPr>
            </w:pPr>
            <w:del w:id="150" w:author="Spanish" w:date="2026-04-07T10:38:00Z">
              <w:r w:rsidRPr="00294AF4" w:rsidDel="000D431A">
                <w:rPr>
                  <w:lang w:val="es-ES"/>
                </w:rPr>
                <w:delText>Además, se</w:delText>
              </w:r>
            </w:del>
            <w:ins w:id="151" w:author="Spanish" w:date="2026-04-07T10:38:00Z">
              <w:r w:rsidRPr="00294AF4">
                <w:rPr>
                  <w:lang w:val="es-ES"/>
                </w:rPr>
                <w:t>Se</w:t>
              </w:r>
            </w:ins>
            <w:r w:rsidRPr="00294AF4">
              <w:rPr>
                <w:lang w:val="es-ES"/>
              </w:rPr>
              <w:t xml:space="preserve"> impartieron en total 27 cursos en el marco del programa de los </w:t>
            </w:r>
            <w:r w:rsidRPr="00294AF4">
              <w:rPr>
                <w:b/>
                <w:bCs/>
                <w:lang w:val="es-ES"/>
                <w:rPrChange w:id="152" w:author="Spanish" w:date="2026-04-07T10:38:00Z">
                  <w:rPr>
                    <w:lang w:val="es-ES"/>
                  </w:rPr>
                </w:rPrChange>
              </w:rPr>
              <w:t>Centros de Formación Académica (CFA) de la UIT</w:t>
            </w:r>
            <w:r w:rsidRPr="00294AF4">
              <w:rPr>
                <w:lang w:val="es-ES"/>
              </w:rPr>
              <w:t>, que representaron más de un tercio de las actividades de formación realizadas a través de la plataforma</w:t>
            </w:r>
            <w:ins w:id="153" w:author="Spanish" w:date="2026-04-07T10:38:00Z">
              <w:r w:rsidRPr="00294AF4">
                <w:rPr>
                  <w:lang w:val="es-ES"/>
                </w:rPr>
                <w:t xml:space="preserve"> durante el periodo objeto de examen</w:t>
              </w:r>
            </w:ins>
            <w:r w:rsidRPr="00294AF4">
              <w:rPr>
                <w:lang w:val="es-ES"/>
              </w:rPr>
              <w:t xml:space="preserve">. Se acreditó a más de 200 participantes, de los cuales casi el 90 % provenían de los países en desarrollo, y las principales regiones representadas fueron África, las Américas y Asia-Pacífico. En términos de afiliación, los participantes provienen de diversos contextos profesionales, incluidos ministerios, autoridades de reglamentación, organismos de telecomunicaciones, el sector privado y la comunidad académica. </w:t>
            </w:r>
          </w:p>
          <w:p w14:paraId="2EBFBA6C" w14:textId="7ECC7FE4" w:rsidR="006A1B69" w:rsidRPr="00294AF4" w:rsidRDefault="006A1B69" w:rsidP="00D46305">
            <w:pPr>
              <w:pStyle w:val="Tabletext"/>
              <w:spacing w:before="0" w:after="120"/>
              <w:rPr>
                <w:rFonts w:cstheme="minorBidi"/>
                <w:lang w:val="es-ES"/>
              </w:rPr>
            </w:pPr>
            <w:r w:rsidRPr="00294AF4">
              <w:rPr>
                <w:rFonts w:cstheme="minorBidi"/>
                <w:lang w:val="es-ES"/>
              </w:rPr>
              <w:t xml:space="preserve">En el marco del proyecto </w:t>
            </w:r>
            <w:r w:rsidR="0030279F" w:rsidRPr="00294AF4">
              <w:rPr>
                <w:rFonts w:cstheme="minorBidi"/>
                <w:lang w:val="es-ES"/>
              </w:rPr>
              <w:t>"</w:t>
            </w:r>
            <w:r w:rsidRPr="00294AF4">
              <w:rPr>
                <w:rFonts w:cstheme="minorBidi"/>
                <w:lang w:val="es-ES"/>
              </w:rPr>
              <w:t>Desarrollo de la capacidad para la transformación digital</w:t>
            </w:r>
            <w:r w:rsidR="0030279F" w:rsidRPr="00294AF4">
              <w:rPr>
                <w:rFonts w:cstheme="minorBidi"/>
                <w:lang w:val="es-ES"/>
              </w:rPr>
              <w:t>"</w:t>
            </w:r>
            <w:r w:rsidRPr="00294AF4">
              <w:rPr>
                <w:rFonts w:cstheme="minorBidi"/>
                <w:lang w:val="es-ES"/>
              </w:rPr>
              <w:t xml:space="preserve">, financiado por la Unión Europea, se impartieron otros 11 cursos de formación. Estos comprendieron 5 cursos de formación presenciales, así como 6 cursos de formación en línea con otros 399 participantes formados. El número total de cursos impartidos en el marco del proyecto ha ascendido a 63, incluidas 3 escuelas de verano, 26 cursos de formación presenciales y 34 cursos de formación en línea, y un total de 3 454 responsables de la formulación de políticas y funcionarios gubernamentales se han beneficiado de la formación. La tasa de satisfacción con los cursos impartidos en el marco del proyecto se ha mantenido en el 96 %. </w:t>
            </w:r>
          </w:p>
          <w:p w14:paraId="48BEF13E" w14:textId="42A95450" w:rsidR="006A1B69" w:rsidRPr="00294AF4" w:rsidRDefault="006A1B69" w:rsidP="00D46305">
            <w:pPr>
              <w:pStyle w:val="Tabletext"/>
              <w:spacing w:before="0" w:after="120"/>
              <w:rPr>
                <w:rFonts w:cstheme="minorBidi"/>
                <w:lang w:val="es-ES"/>
              </w:rPr>
            </w:pPr>
            <w:r w:rsidRPr="00294AF4">
              <w:rPr>
                <w:rFonts w:cstheme="minorBidi"/>
                <w:lang w:val="es-ES"/>
              </w:rPr>
              <w:t>En colaboración con Cisco</w:t>
            </w:r>
            <w:ins w:id="154" w:author="Spanish" w:date="2026-04-07T10:38:00Z">
              <w:r w:rsidRPr="00294AF4">
                <w:rPr>
                  <w:rFonts w:cstheme="minorBidi"/>
                  <w:lang w:val="es-ES"/>
                </w:rPr>
                <w:t xml:space="preserve"> y otros socios</w:t>
              </w:r>
            </w:ins>
            <w:r w:rsidRPr="00294AF4">
              <w:rPr>
                <w:rFonts w:cstheme="minorBidi"/>
                <w:lang w:val="es-ES"/>
              </w:rPr>
              <w:t xml:space="preserve">, la </w:t>
            </w:r>
            <w:r w:rsidRPr="00294AF4">
              <w:rPr>
                <w:rFonts w:cstheme="minorBidi"/>
                <w:b/>
                <w:bCs/>
                <w:lang w:val="es-ES"/>
                <w:rPrChange w:id="155" w:author="Spanish" w:date="2026-04-07T10:38:00Z">
                  <w:rPr>
                    <w:rFonts w:cstheme="minorBidi"/>
                    <w:lang w:val="es-ES"/>
                  </w:rPr>
                </w:rPrChange>
              </w:rPr>
              <w:t>Iniciativa de los Centros de Transformación Digital (CTD)</w:t>
            </w:r>
            <w:r w:rsidRPr="00294AF4">
              <w:rPr>
                <w:rFonts w:cstheme="minorBidi"/>
                <w:lang w:val="es-ES"/>
              </w:rPr>
              <w:t xml:space="preserve"> sigue ampliando sus actividades, prestando apoyo continuo a los CFA. A finales de 2025, se había formado a más de 758 000 participantes en los cursos desde el inicio del programa, dotándoles de competencias digitales básicas e intermedias, y las mujeres representaron el 51 % de los participantes.</w:t>
            </w:r>
            <w:ins w:id="156" w:author="Spanish" w:date="2026-04-07T10:38:00Z">
              <w:r w:rsidRPr="00294AF4">
                <w:rPr>
                  <w:rFonts w:cstheme="minorBidi"/>
                  <w:lang w:val="es-ES"/>
                </w:rPr>
                <w:t xml:space="preserve"> </w:t>
              </w:r>
            </w:ins>
          </w:p>
          <w:p w14:paraId="1E4DC5DE" w14:textId="094CC288" w:rsidR="006A1B69" w:rsidRPr="00294AF4" w:rsidRDefault="006A1B69" w:rsidP="00D46305">
            <w:pPr>
              <w:pStyle w:val="Tabletext"/>
              <w:spacing w:before="0" w:after="120"/>
              <w:rPr>
                <w:rFonts w:cstheme="minorBidi"/>
                <w:lang w:val="es-ES"/>
              </w:rPr>
            </w:pPr>
            <w:r w:rsidRPr="00294AF4">
              <w:rPr>
                <w:rFonts w:cstheme="minorBidi"/>
                <w:lang w:val="es-ES"/>
              </w:rPr>
              <w:t xml:space="preserve">A través de las actividades de formación de los CTD, se llegó a más de 101 000 participantes en los cursos durante este periodo objeto de examen, y se logró la paridad de género entre los estudiantes. Además, dos nuevos centros, en </w:t>
            </w:r>
            <w:r w:rsidRPr="00294AF4">
              <w:rPr>
                <w:rFonts w:cstheme="minorBidi"/>
                <w:b/>
                <w:lang w:val="es-ES"/>
              </w:rPr>
              <w:t>Trinidad y Tabago</w:t>
            </w:r>
            <w:r w:rsidRPr="00294AF4">
              <w:rPr>
                <w:rFonts w:cstheme="minorBidi"/>
                <w:lang w:val="es-ES"/>
              </w:rPr>
              <w:t xml:space="preserve"> y </w:t>
            </w:r>
            <w:r w:rsidRPr="00294AF4">
              <w:rPr>
                <w:rFonts w:cstheme="minorBidi"/>
                <w:b/>
                <w:lang w:val="es-ES"/>
              </w:rPr>
              <w:t>Nigeria</w:t>
            </w:r>
            <w:r w:rsidRPr="00294AF4">
              <w:rPr>
                <w:rFonts w:cstheme="minorBidi"/>
                <w:lang w:val="es-ES"/>
              </w:rPr>
              <w:t xml:space="preserve">, se unieron a la Iniciativa de los CTD, por lo que el número total de </w:t>
            </w:r>
            <w:ins w:id="157" w:author="Spanish" w:date="2026-04-07T10:39:00Z">
              <w:r w:rsidRPr="00294AF4">
                <w:rPr>
                  <w:rFonts w:cstheme="minorBidi"/>
                  <w:lang w:val="es-ES"/>
                </w:rPr>
                <w:t xml:space="preserve">países con </w:t>
              </w:r>
            </w:ins>
            <w:r w:rsidRPr="00294AF4">
              <w:rPr>
                <w:rFonts w:cstheme="minorBidi"/>
                <w:lang w:val="es-ES"/>
              </w:rPr>
              <w:t xml:space="preserve">CTD aumentó a 16. La Iniciativa también dio la bienvenida a un nuevo asociado, la Airtel Africa Foundation, que ha comenzado prestando apoyo de conectividad al CDT en </w:t>
            </w:r>
            <w:r w:rsidRPr="00294AF4">
              <w:rPr>
                <w:rFonts w:cstheme="minorBidi"/>
                <w:b/>
                <w:lang w:val="es-ES"/>
              </w:rPr>
              <w:t>Rwanda</w:t>
            </w:r>
            <w:r w:rsidRPr="00294AF4">
              <w:rPr>
                <w:rFonts w:cstheme="minorBidi"/>
                <w:lang w:val="es-ES"/>
              </w:rPr>
              <w:t> en 2026.</w:t>
            </w:r>
          </w:p>
          <w:p w14:paraId="0090A5B8" w14:textId="4237A725" w:rsidR="006A1B69" w:rsidRPr="00294AF4" w:rsidRDefault="006A1B69" w:rsidP="00D46305">
            <w:pPr>
              <w:pStyle w:val="Tabletext"/>
              <w:spacing w:before="0" w:after="120"/>
              <w:rPr>
                <w:lang w:val="es-ES"/>
              </w:rPr>
            </w:pPr>
            <w:r w:rsidRPr="00294AF4">
              <w:rPr>
                <w:lang w:val="es-ES"/>
              </w:rPr>
              <w:t xml:space="preserve">A través del proyecto </w:t>
            </w:r>
            <w:r w:rsidR="0030279F" w:rsidRPr="00294AF4">
              <w:rPr>
                <w:lang w:val="es-ES"/>
              </w:rPr>
              <w:t>"</w:t>
            </w:r>
            <w:r w:rsidRPr="00294AF4">
              <w:rPr>
                <w:lang w:val="es-ES"/>
              </w:rPr>
              <w:t>Impulsar las competencias digitales por conducto de los Centros de Transformación Digital</w:t>
            </w:r>
            <w:r w:rsidR="0030279F" w:rsidRPr="00294AF4">
              <w:rPr>
                <w:lang w:val="es-ES"/>
              </w:rPr>
              <w:t>"</w:t>
            </w:r>
            <w:r w:rsidRPr="00294AF4">
              <w:rPr>
                <w:lang w:val="es-ES"/>
              </w:rPr>
              <w:t xml:space="preserve">, la BDT, en colaboración con el Gobierno de Noruega, continuó respaldando las actividades emprendidas en el marco de la Iniciativa de los CTD, centrándose especialmente en aumentar las actividades de formación para la adquisición de competencias digitales y fortaleciendo la alfabetización digital en las comunidades locales y entre los grupos marginados. En el marco de este proyecto, y durante el periodo objeto de examen, los asociados de la UIT y de la Iniciativa de los CTD respaldaron a 5 CTD en </w:t>
            </w:r>
            <w:r w:rsidRPr="00294AF4">
              <w:rPr>
                <w:b/>
                <w:lang w:val="es-ES"/>
              </w:rPr>
              <w:t xml:space="preserve">Ghana, Rwanda, Senegal, Sierra Leona </w:t>
            </w:r>
            <w:r w:rsidRPr="00294AF4">
              <w:rPr>
                <w:lang w:val="es-ES"/>
              </w:rPr>
              <w:t xml:space="preserve">y </w:t>
            </w:r>
            <w:r w:rsidRPr="00294AF4">
              <w:rPr>
                <w:b/>
                <w:lang w:val="es-ES"/>
              </w:rPr>
              <w:t>Uganda</w:t>
            </w:r>
            <w:r w:rsidRPr="00294AF4">
              <w:rPr>
                <w:bCs/>
                <w:lang w:val="es-ES"/>
              </w:rPr>
              <w:t>,</w:t>
            </w:r>
            <w:r w:rsidRPr="00294AF4">
              <w:rPr>
                <w:b/>
                <w:lang w:val="es-ES"/>
              </w:rPr>
              <w:t xml:space="preserve"> </w:t>
            </w:r>
            <w:r w:rsidRPr="00294AF4">
              <w:rPr>
                <w:lang w:val="es-ES"/>
              </w:rPr>
              <w:t xml:space="preserve">emprendiendo actividades de formación destinadas a los ciudadanos. Además, se prestó apoyo a 3 CTD en </w:t>
            </w:r>
            <w:r w:rsidRPr="00294AF4">
              <w:rPr>
                <w:b/>
                <w:lang w:val="es-ES"/>
              </w:rPr>
              <w:t>Ghana, Pakistán</w:t>
            </w:r>
            <w:r w:rsidRPr="00294AF4">
              <w:rPr>
                <w:lang w:val="es-ES"/>
              </w:rPr>
              <w:t xml:space="preserve"> y </w:t>
            </w:r>
            <w:r w:rsidRPr="00294AF4">
              <w:rPr>
                <w:b/>
                <w:lang w:val="es-ES"/>
              </w:rPr>
              <w:t>Uganda</w:t>
            </w:r>
            <w:r w:rsidRPr="00294AF4">
              <w:rPr>
                <w:lang w:val="es-ES"/>
              </w:rPr>
              <w:t xml:space="preserve">, llevando a cabo actividades de sensibilización y promoción encaminadas a lograr la participación de las comunidades y a sensibilizar acerca de la alfabetización </w:t>
            </w:r>
            <w:r w:rsidRPr="00294AF4">
              <w:rPr>
                <w:rFonts w:cstheme="minorHAnsi"/>
                <w:color w:val="000000"/>
                <w:lang w:val="es-ES"/>
              </w:rPr>
              <w:t>digital</w:t>
            </w:r>
            <w:r w:rsidRPr="00294AF4">
              <w:rPr>
                <w:lang w:val="es-ES"/>
              </w:rPr>
              <w:t>.</w:t>
            </w:r>
          </w:p>
          <w:p w14:paraId="4AEE260A" w14:textId="58C44BB3" w:rsidR="006A1B69" w:rsidRPr="00294AF4" w:rsidRDefault="006A1B69" w:rsidP="00D46305">
            <w:pPr>
              <w:pStyle w:val="Tabletext"/>
              <w:spacing w:before="0" w:after="120"/>
              <w:rPr>
                <w:rFonts w:cstheme="minorBidi"/>
                <w:lang w:val="es-ES"/>
              </w:rPr>
            </w:pPr>
            <w:r w:rsidRPr="00294AF4">
              <w:rPr>
                <w:rFonts w:cstheme="minorBidi"/>
                <w:lang w:val="es-ES"/>
              </w:rPr>
              <w:t xml:space="preserve">Los cursos de formación impartidos en el marco del Centro de Aprendizaje de Giga, que es la plataforma coordinadora para la capacitación y la formación en la iniciativa de la Giga, la UIT y el UNICEF, comprendieron dos cursos de formación en línea y un curso de formación presencial </w:t>
            </w:r>
            <w:ins w:id="158" w:author="Spanish" w:date="2026-04-07T10:39:00Z">
              <w:r w:rsidRPr="00294AF4">
                <w:rPr>
                  <w:rFonts w:cstheme="minorBidi"/>
                  <w:lang w:val="es-ES"/>
                </w:rPr>
                <w:t xml:space="preserve">sobre conectividad </w:t>
              </w:r>
            </w:ins>
            <w:ins w:id="159" w:author="Spanish" w:date="2026-04-07T12:33:00Z">
              <w:r w:rsidRPr="00294AF4">
                <w:rPr>
                  <w:rFonts w:cstheme="minorBidi"/>
                  <w:lang w:val="es-ES"/>
                </w:rPr>
                <w:t>en</w:t>
              </w:r>
            </w:ins>
            <w:ins w:id="160" w:author="Spanish" w:date="2026-04-07T10:39:00Z">
              <w:r w:rsidRPr="00294AF4">
                <w:rPr>
                  <w:rFonts w:cstheme="minorBidi"/>
                  <w:lang w:val="es-ES"/>
                </w:rPr>
                <w:t xml:space="preserve"> las escuelas </w:t>
              </w:r>
            </w:ins>
            <w:r w:rsidRPr="00294AF4">
              <w:rPr>
                <w:rFonts w:cstheme="minorBidi"/>
                <w:lang w:val="es-ES"/>
              </w:rPr>
              <w:t xml:space="preserve">que tuvieron lugar en Ginebra durante el periodo objeto de examen. En total, se formó a 74 funcionarios gubernamentales, responsables de la formulación de políticas y reguladores. El Centro de Aprendizaje puso en marcha su primer curso de formación en febrero de 2025. La iniciativa del Centro de Aprendizaje de Giga comprende actualmente 48 países en todas las regiones. </w:t>
            </w:r>
          </w:p>
          <w:p w14:paraId="0F89F62B" w14:textId="6DF0FD14" w:rsidR="006A1B69" w:rsidRPr="00294AF4" w:rsidRDefault="006A1B69" w:rsidP="00D46305">
            <w:pPr>
              <w:pStyle w:val="Tabletext"/>
              <w:spacing w:before="0" w:after="120"/>
              <w:rPr>
                <w:lang w:val="es-ES"/>
              </w:rPr>
            </w:pPr>
            <w:r w:rsidRPr="00294AF4">
              <w:rPr>
                <w:lang w:val="es-ES"/>
              </w:rPr>
              <w:t xml:space="preserve">Tras la publicación del </w:t>
            </w:r>
            <w:hyperlink r:id="rId33" w:tgtFrame="_blank" w:history="1">
              <w:r w:rsidRPr="00294AF4">
                <w:rPr>
                  <w:rStyle w:val="Hyperlink"/>
                  <w:b/>
                  <w:bCs/>
                  <w:lang w:val="es-ES"/>
                </w:rPr>
                <w:t>Conj</w:t>
              </w:r>
              <w:r w:rsidRPr="00294AF4">
                <w:rPr>
                  <w:rStyle w:val="Hyperlink"/>
                  <w:b/>
                  <w:bCs/>
                  <w:lang w:val="es-ES"/>
                </w:rPr>
                <w:t>u</w:t>
              </w:r>
              <w:r w:rsidRPr="00294AF4">
                <w:rPr>
                  <w:rStyle w:val="Hyperlink"/>
                  <w:b/>
                  <w:bCs/>
                  <w:lang w:val="es-ES"/>
                </w:rPr>
                <w:t xml:space="preserve">nto de herramientas sobre competencias digitales </w:t>
              </w:r>
              <w:r w:rsidRPr="00294AF4">
                <w:rPr>
                  <w:lang w:val="es-ES"/>
                </w:rPr>
                <w:t>en 2024</w:t>
              </w:r>
            </w:hyperlink>
            <w:r w:rsidRPr="00294AF4">
              <w:rPr>
                <w:lang w:val="es-ES"/>
              </w:rPr>
              <w:t>, se elaboró un curso de aprendizaje electrónico durante el periodo objeto de examen. El curso incluye una hoja de ruta estructurada, estudios de caso internacionales y ejercicios prácticos concebidos para ayudar a los Miembros de la UIT a formular y desarrollar estrategias y políticas nacionales en materia de competencias digitales.</w:t>
            </w:r>
          </w:p>
          <w:p w14:paraId="3AB06A74" w14:textId="77777777" w:rsidR="00D46305" w:rsidRPr="00294AF4" w:rsidRDefault="006A1B69" w:rsidP="00D46305">
            <w:pPr>
              <w:pStyle w:val="Tabletext"/>
              <w:spacing w:before="0" w:after="120"/>
              <w:rPr>
                <w:lang w:val="es-ES"/>
              </w:rPr>
            </w:pPr>
            <w:r w:rsidRPr="00294AF4">
              <w:rPr>
                <w:lang w:val="es-ES"/>
              </w:rPr>
              <w:t xml:space="preserve">A través del </w:t>
            </w:r>
            <w:r w:rsidRPr="00294AF4">
              <w:rPr>
                <w:b/>
                <w:bCs/>
                <w:lang w:val="es-ES"/>
              </w:rPr>
              <w:t>Programa africano de formación combinada para los gestores de redes de TIC en las comunidades indígenas y rurales</w:t>
            </w:r>
            <w:r w:rsidRPr="00294AF4">
              <w:rPr>
                <w:lang w:val="es-ES"/>
              </w:rPr>
              <w:t>,</w:t>
            </w:r>
            <w:r w:rsidRPr="00294AF4">
              <w:rPr>
                <w:b/>
                <w:bCs/>
                <w:lang w:val="es-ES"/>
              </w:rPr>
              <w:t xml:space="preserve"> </w:t>
            </w:r>
            <w:r w:rsidRPr="00294AF4">
              <w:rPr>
                <w:lang w:val="es-ES"/>
              </w:rPr>
              <w:t>se concluyeron con éxito 5 cursos ente septiembre y diciembre. El programa, que se puso en marcha virtualmente el 18 de junio de 2025, se facilitó en colaboración con APC, Rhizomatica, AFRALTI y otros asociados. Se matricularon en el programa un total de 99 participantes provenientes de 23 países. De estos, 49 participantes que representaban a 20 países fueron preseleccionados para el Bootcamp de 2026, de los cuales se seleccionará a 30 participantes para la edición regional africana inaugural. En general, el programa logró una tasa de finalización del 51 % en los cinco cursos, y el 77,6 % de los participantes fueron hombres y el 22,4 % mujeres.</w:t>
            </w:r>
          </w:p>
          <w:p w14:paraId="1205CB0E" w14:textId="596D6699" w:rsidR="006A1B69" w:rsidRPr="00294AF4" w:rsidRDefault="006A1B69" w:rsidP="00D46305">
            <w:pPr>
              <w:pStyle w:val="Tabletext"/>
              <w:spacing w:before="0" w:after="120"/>
              <w:rPr>
                <w:lang w:val="es-ES"/>
              </w:rPr>
            </w:pPr>
            <w:r w:rsidRPr="00294AF4">
              <w:rPr>
                <w:lang w:val="es-ES"/>
              </w:rPr>
              <w:t xml:space="preserve">En octubre de 2025, la UIT colaboró con la </w:t>
            </w:r>
            <w:r w:rsidRPr="00294AF4">
              <w:rPr>
                <w:i/>
                <w:lang w:val="es-ES"/>
              </w:rPr>
              <w:t>Deutsche Internationale Schule</w:t>
            </w:r>
            <w:r w:rsidRPr="00294AF4">
              <w:rPr>
                <w:b/>
                <w:bCs/>
                <w:lang w:val="es-ES"/>
              </w:rPr>
              <w:t xml:space="preserve"> </w:t>
            </w:r>
            <w:r w:rsidRPr="00294AF4">
              <w:rPr>
                <w:lang w:val="es-ES"/>
              </w:rPr>
              <w:t>(Escuela internacional alemana)</w:t>
            </w:r>
            <w:r w:rsidRPr="00294AF4">
              <w:rPr>
                <w:b/>
                <w:bCs/>
                <w:lang w:val="es-ES"/>
              </w:rPr>
              <w:t xml:space="preserve"> en Johannesburgo (Sudáfrica)</w:t>
            </w:r>
            <w:r w:rsidRPr="00294AF4">
              <w:rPr>
                <w:lang w:val="es-ES"/>
              </w:rPr>
              <w:t xml:space="preserve">, a fin de impartir el </w:t>
            </w:r>
            <w:r w:rsidRPr="00294AF4">
              <w:rPr>
                <w:b/>
                <w:bCs/>
                <w:lang w:val="es-ES"/>
              </w:rPr>
              <w:t>curso en línea</w:t>
            </w:r>
            <w:r w:rsidRPr="00294AF4">
              <w:rPr>
                <w:lang w:val="es-ES"/>
              </w:rPr>
              <w:t xml:space="preserve"> </w:t>
            </w:r>
            <w:r w:rsidRPr="00294AF4">
              <w:rPr>
                <w:b/>
                <w:bCs/>
                <w:lang w:val="es-ES"/>
              </w:rPr>
              <w:t>de la iniciativa</w:t>
            </w:r>
            <w:r w:rsidRPr="00294AF4">
              <w:rPr>
                <w:lang w:val="es-ES"/>
              </w:rPr>
              <w:t xml:space="preserve"> </w:t>
            </w:r>
            <w:r w:rsidRPr="00294AF4">
              <w:rPr>
                <w:b/>
                <w:bCs/>
                <w:lang w:val="es-ES"/>
              </w:rPr>
              <w:t xml:space="preserve">African Girls Can Code Initiative (AGCCI) </w:t>
            </w:r>
            <w:r w:rsidRPr="00294AF4">
              <w:rPr>
                <w:lang w:val="es-ES"/>
              </w:rPr>
              <w:t>a través de la plataforma Reach360 a 62 estudiantes del Grado 9. De estos, 52 estudiantes finalizaron con éxito al menos un submódulo. El curso formó parte de la preparación de los estudiantes para un bootcamp y un hackatón relacionados con las TIC organizados por la escuela.</w:t>
            </w:r>
          </w:p>
          <w:p w14:paraId="05EAD155" w14:textId="5D325263" w:rsidR="006A1B69" w:rsidRPr="00294AF4" w:rsidRDefault="006A1B69" w:rsidP="00D46305">
            <w:pPr>
              <w:pStyle w:val="Tabletext"/>
              <w:spacing w:before="0" w:after="120"/>
              <w:rPr>
                <w:lang w:val="es-ES"/>
              </w:rPr>
            </w:pPr>
            <w:r w:rsidRPr="00294AF4">
              <w:rPr>
                <w:lang w:val="es-ES"/>
              </w:rPr>
              <w:t xml:space="preserve">En diciembre de 2025, la UIT, en colaboración con </w:t>
            </w:r>
            <w:r w:rsidRPr="00294AF4">
              <w:rPr>
                <w:b/>
                <w:bCs/>
                <w:lang w:val="es-ES"/>
              </w:rPr>
              <w:t>Women’s World Wide Web (W4) Kenya</w:t>
            </w:r>
            <w:r w:rsidRPr="00294AF4">
              <w:rPr>
                <w:lang w:val="es-ES"/>
              </w:rPr>
              <w:t xml:space="preserve"> y con la </w:t>
            </w:r>
            <w:r w:rsidRPr="00294AF4">
              <w:rPr>
                <w:b/>
                <w:bCs/>
                <w:lang w:val="es-ES"/>
              </w:rPr>
              <w:t>Autoridad de Comunicaciones de Kenya</w:t>
            </w:r>
            <w:r w:rsidRPr="00294AF4">
              <w:rPr>
                <w:lang w:val="es-ES"/>
              </w:rPr>
              <w:t xml:space="preserve">, respaldó la formación de 71 niñas en el marco de la iniciativa </w:t>
            </w:r>
            <w:r w:rsidRPr="00294AF4">
              <w:rPr>
                <w:b/>
                <w:bCs/>
                <w:lang w:val="es-ES"/>
              </w:rPr>
              <w:t>AGCCI</w:t>
            </w:r>
            <w:r w:rsidRPr="00294AF4">
              <w:rPr>
                <w:lang w:val="es-ES"/>
              </w:rPr>
              <w:t xml:space="preserve">. Un total de 67 participantes finalizaron con éxito el curso durante un bootcamp de cinco días compatible sin conexión. Además, la UIT, en colaboración con </w:t>
            </w:r>
            <w:r w:rsidRPr="00294AF4">
              <w:rPr>
                <w:b/>
                <w:bCs/>
                <w:lang w:val="es-ES"/>
              </w:rPr>
              <w:t>ONU-Mujeres</w:t>
            </w:r>
            <w:r w:rsidRPr="00294AF4">
              <w:rPr>
                <w:lang w:val="es-ES"/>
              </w:rPr>
              <w:t xml:space="preserve">, la </w:t>
            </w:r>
            <w:r w:rsidRPr="00294AF4">
              <w:rPr>
                <w:b/>
                <w:bCs/>
                <w:lang w:val="es-ES"/>
              </w:rPr>
              <w:t xml:space="preserve">Autoridad de Comunicaciones de Kenya </w:t>
            </w:r>
            <w:r w:rsidRPr="00294AF4">
              <w:rPr>
                <w:lang w:val="es-ES"/>
              </w:rPr>
              <w:t xml:space="preserve">y </w:t>
            </w:r>
            <w:r w:rsidRPr="00294AF4">
              <w:rPr>
                <w:b/>
                <w:bCs/>
                <w:lang w:val="es-ES"/>
              </w:rPr>
              <w:t>Women’s World Wide Web Kenya</w:t>
            </w:r>
            <w:r w:rsidRPr="00294AF4">
              <w:rPr>
                <w:lang w:val="es-ES"/>
              </w:rPr>
              <w:t>, impartió formación a 48 instructores de la AGCCI provenientes de 14 países africanos. La formación tuvo por objeto reforzar la capacidad de los instructores para utilizar efectivamente el curso de la AGCCI de la Academia de la UIT en los bootcamps presenciales. El taller también proporcionó una plataforma para que los instructores intercambiaran ideas sobre mejoras del curso y estrategias para ampliar la AGCCI en toda África, a fin de aumentar su alcance e impacto.</w:t>
            </w:r>
          </w:p>
          <w:p w14:paraId="631A2BAB" w14:textId="01A5C97E" w:rsidR="006A1B69" w:rsidRPr="00294AF4" w:rsidRDefault="006A1B69" w:rsidP="00D46305">
            <w:pPr>
              <w:pStyle w:val="Tabletext"/>
              <w:spacing w:before="0" w:after="120"/>
              <w:rPr>
                <w:rFonts w:eastAsia="system-ui"/>
                <w:lang w:val="es-ES"/>
              </w:rPr>
            </w:pPr>
            <w:r w:rsidRPr="00294AF4">
              <w:rPr>
                <w:rFonts w:eastAsia="Arial"/>
                <w:lang w:val="es-ES"/>
              </w:rPr>
              <w:t xml:space="preserve">En la </w:t>
            </w:r>
            <w:r w:rsidRPr="00294AF4">
              <w:rPr>
                <w:rFonts w:eastAsia="Arial"/>
                <w:b/>
                <w:bCs/>
                <w:lang w:val="es-ES"/>
              </w:rPr>
              <w:t>región de Asia-Pacífico</w:t>
            </w:r>
            <w:r w:rsidRPr="00294AF4">
              <w:rPr>
                <w:rFonts w:eastAsia="Arial"/>
                <w:lang w:val="es-ES"/>
              </w:rPr>
              <w:t>,</w:t>
            </w:r>
            <w:r w:rsidRPr="00294AF4">
              <w:rPr>
                <w:rFonts w:eastAsia="system-ui"/>
                <w:lang w:val="es-ES"/>
              </w:rPr>
              <w:t xml:space="preserve"> tuvo lugar un curso de formación presencial de una semana, </w:t>
            </w:r>
            <w:r w:rsidR="0030279F" w:rsidRPr="00294AF4">
              <w:rPr>
                <w:rFonts w:eastAsia="system-ui"/>
                <w:lang w:val="es-ES"/>
              </w:rPr>
              <w:t>"</w:t>
            </w:r>
            <w:r w:rsidRPr="00294AF4">
              <w:rPr>
                <w:rFonts w:eastAsia="system-ui"/>
                <w:lang w:val="es-ES"/>
              </w:rPr>
              <w:t>Gobernanza de la IA en la práctica: elaborar marcos seguros e innovadores</w:t>
            </w:r>
            <w:r w:rsidR="0030279F" w:rsidRPr="00294AF4">
              <w:rPr>
                <w:rFonts w:eastAsia="system-ui"/>
                <w:lang w:val="es-ES"/>
              </w:rPr>
              <w:t>"</w:t>
            </w:r>
            <w:r w:rsidRPr="00294AF4">
              <w:rPr>
                <w:rFonts w:eastAsia="system-ui"/>
                <w:lang w:val="es-ES"/>
              </w:rPr>
              <w:t xml:space="preserve">, en </w:t>
            </w:r>
            <w:r w:rsidRPr="00294AF4">
              <w:rPr>
                <w:rFonts w:eastAsia="system-ui"/>
                <w:b/>
                <w:lang w:val="es-ES"/>
              </w:rPr>
              <w:t>Tailandia</w:t>
            </w:r>
            <w:r w:rsidRPr="00294AF4">
              <w:rPr>
                <w:rFonts w:eastAsia="system-ui"/>
                <w:lang w:val="es-ES"/>
              </w:rPr>
              <w:t xml:space="preserve">, en diciembre de 2025, en colaboración con la Oficina de la Comisión Nacional de Radiodifusión y Telecomunicaciones de Tailandia (NBTC), como parte de la iniciativa </w:t>
            </w:r>
            <w:r w:rsidR="0030279F" w:rsidRPr="00294AF4">
              <w:rPr>
                <w:rFonts w:eastAsia="system-ui"/>
                <w:lang w:val="es-ES"/>
              </w:rPr>
              <w:t>"</w:t>
            </w:r>
            <w:r w:rsidRPr="00294AF4">
              <w:rPr>
                <w:rFonts w:eastAsia="system-ui"/>
                <w:lang w:val="es-ES"/>
              </w:rPr>
              <w:t>Global Gateway</w:t>
            </w:r>
            <w:r w:rsidR="0030279F" w:rsidRPr="00294AF4">
              <w:rPr>
                <w:rFonts w:eastAsia="system-ui"/>
                <w:lang w:val="es-ES"/>
              </w:rPr>
              <w:t>"</w:t>
            </w:r>
            <w:r w:rsidRPr="00294AF4">
              <w:rPr>
                <w:rFonts w:eastAsia="system-ui"/>
                <w:lang w:val="es-ES"/>
              </w:rPr>
              <w:t xml:space="preserve"> de la Unión Europea. El curso de formación estuvo destinado a los responsables de la formulación de políticas, los reguladores y los dirigentes de la sociedad civil, así como a los profesionales, con el objetivo de mejorar sus competencias en materia de gobernanza de la IA, y los ejercicios basados en escenarios abordaron retos específicos de los sectores, la elaboración de mapas de riesgos y las negociaciones transfronterizas sobre cuestiones reglamentarias. Los talleres arriba mencionados sobre la IA y las normas en la </w:t>
            </w:r>
            <w:r w:rsidRPr="00294AF4">
              <w:rPr>
                <w:rFonts w:eastAsia="system-ui"/>
                <w:b/>
                <w:lang w:val="es-ES"/>
              </w:rPr>
              <w:t xml:space="preserve">India, Malasia, Bhután </w:t>
            </w:r>
            <w:r w:rsidRPr="00294AF4">
              <w:rPr>
                <w:rFonts w:eastAsia="system-ui"/>
                <w:bCs/>
                <w:lang w:val="es-ES"/>
              </w:rPr>
              <w:t>y</w:t>
            </w:r>
            <w:r w:rsidRPr="00294AF4">
              <w:rPr>
                <w:rFonts w:eastAsia="system-ui"/>
                <w:b/>
                <w:lang w:val="es-ES"/>
              </w:rPr>
              <w:t xml:space="preserve"> Camboya</w:t>
            </w:r>
            <w:r w:rsidRPr="00294AF4">
              <w:rPr>
                <w:rFonts w:eastAsia="system-ui"/>
                <w:lang w:val="es-ES"/>
              </w:rPr>
              <w:t xml:space="preserve"> también integraron del programa de formación de la Academia de la UIT.</w:t>
            </w:r>
          </w:p>
        </w:tc>
        <w:tc>
          <w:tcPr>
            <w:tcW w:w="2943" w:type="dxa"/>
            <w:gridSpan w:val="2"/>
            <w:tcBorders>
              <w:top w:val="dotted" w:sz="4" w:space="0" w:color="0070C0"/>
              <w:left w:val="dotted" w:sz="4" w:space="0" w:color="0070C0"/>
              <w:bottom w:val="dotted" w:sz="4" w:space="0" w:color="0070C0"/>
              <w:right w:val="dotted" w:sz="4" w:space="0" w:color="0070C0"/>
            </w:tcBorders>
          </w:tcPr>
          <w:p w14:paraId="7E0A2E46" w14:textId="77777777" w:rsidR="006A1B69" w:rsidRPr="00294AF4" w:rsidDel="000D431A" w:rsidRDefault="006A1B69" w:rsidP="005F20B6">
            <w:pPr>
              <w:pStyle w:val="Tabletext"/>
              <w:rPr>
                <w:del w:id="161" w:author="Spanish" w:date="2026-04-07T10:37:00Z"/>
                <w:b/>
                <w:bCs/>
                <w:color w:val="0070C0"/>
                <w:lang w:val="es-ES"/>
              </w:rPr>
            </w:pPr>
            <w:del w:id="162" w:author="Spanish" w:date="2026-04-07T10:37:00Z">
              <w:r w:rsidRPr="00294AF4" w:rsidDel="000D431A">
                <w:rPr>
                  <w:b/>
                  <w:bCs/>
                  <w:color w:val="0070C0"/>
                  <w:lang w:val="es-ES"/>
                </w:rPr>
                <w:delText>Aspectos destacados</w:delText>
              </w:r>
            </w:del>
          </w:p>
          <w:p w14:paraId="679E3235" w14:textId="77777777" w:rsidR="006A1B69" w:rsidRPr="00294AF4" w:rsidRDefault="006A1B69" w:rsidP="005F20B6">
            <w:pPr>
              <w:pStyle w:val="Tabletext"/>
              <w:rPr>
                <w:color w:val="1F497D" w:themeColor="text2"/>
                <w:lang w:val="es-ES"/>
              </w:rPr>
            </w:pPr>
            <w:r w:rsidRPr="00294AF4">
              <w:rPr>
                <w:b/>
                <w:bCs/>
                <w:color w:val="0070C0"/>
                <w:lang w:val="es-ES"/>
              </w:rPr>
              <w:t>Academia de la UIT:</w:t>
            </w:r>
            <w:r w:rsidRPr="00294AF4">
              <w:rPr>
                <w:color w:val="0070C0"/>
                <w:lang w:val="es-ES"/>
              </w:rPr>
              <w:t xml:space="preserve"> </w:t>
            </w:r>
            <w:r w:rsidRPr="00294AF4">
              <w:rPr>
                <w:color w:val="1F497D" w:themeColor="text2"/>
                <w:lang w:val="es-ES"/>
              </w:rPr>
              <w:t xml:space="preserve">más de </w:t>
            </w:r>
            <w:del w:id="163" w:author="Spanish" w:date="2026-04-07T12:51:00Z">
              <w:r w:rsidRPr="00294AF4" w:rsidDel="00384AB8">
                <w:rPr>
                  <w:color w:val="1F497D" w:themeColor="text2"/>
                  <w:lang w:val="es-ES"/>
                </w:rPr>
                <w:delText>86</w:delText>
              </w:r>
            </w:del>
            <w:ins w:id="164" w:author="Spanish" w:date="2026-04-07T12:51:00Z">
              <w:r w:rsidRPr="00294AF4">
                <w:rPr>
                  <w:color w:val="1F497D" w:themeColor="text2"/>
                  <w:lang w:val="es-ES"/>
                </w:rPr>
                <w:t>83</w:t>
              </w:r>
            </w:ins>
            <w:r w:rsidRPr="00294AF4">
              <w:rPr>
                <w:color w:val="1F497D" w:themeColor="text2"/>
                <w:lang w:val="es-ES"/>
              </w:rPr>
              <w:t> 000 usuarios</w:t>
            </w:r>
            <w:ins w:id="165" w:author="Spanish" w:date="2026-04-07T12:51:00Z">
              <w:r w:rsidRPr="00294AF4">
                <w:rPr>
                  <w:color w:val="1F497D" w:themeColor="text2"/>
                  <w:lang w:val="es-ES"/>
                </w:rPr>
                <w:t xml:space="preserve"> de 193 Estados miembros</w:t>
              </w:r>
            </w:ins>
            <w:r w:rsidRPr="00294AF4">
              <w:rPr>
                <w:color w:val="1F497D" w:themeColor="text2"/>
                <w:lang w:val="es-ES"/>
              </w:rPr>
              <w:t>, de los cuales el 71 % proceden de países en desarrollo y el 40 % son mujeres.</w:t>
            </w:r>
            <w:del w:id="166" w:author="Spanish" w:date="2026-04-07T12:51:00Z">
              <w:r w:rsidRPr="00294AF4" w:rsidDel="00384AB8">
                <w:rPr>
                  <w:color w:val="1F497D" w:themeColor="text2"/>
                  <w:lang w:val="es-ES"/>
                </w:rPr>
                <w:delText xml:space="preserve"> Más de 400 cursos y más de 15 000 certificados emitidos.</w:delText>
              </w:r>
            </w:del>
            <w:r w:rsidRPr="00294AF4">
              <w:rPr>
                <w:color w:val="1F497D" w:themeColor="text2"/>
                <w:lang w:val="es-ES"/>
              </w:rPr>
              <w:t xml:space="preserve"> </w:t>
            </w:r>
          </w:p>
          <w:p w14:paraId="3AF901FB" w14:textId="77777777" w:rsidR="006A1B69" w:rsidRPr="00294AF4" w:rsidRDefault="006A1B69" w:rsidP="005F20B6">
            <w:pPr>
              <w:pStyle w:val="Tabletext"/>
              <w:rPr>
                <w:lang w:val="es-ES"/>
              </w:rPr>
            </w:pPr>
            <w:r w:rsidRPr="00294AF4">
              <w:rPr>
                <w:b/>
                <w:bCs/>
                <w:color w:val="0070C0"/>
                <w:lang w:val="es-ES"/>
              </w:rPr>
              <w:t>CFA</w:t>
            </w:r>
            <w:r w:rsidRPr="00294AF4">
              <w:rPr>
                <w:lang w:val="es-ES"/>
              </w:rPr>
              <w:t xml:space="preserve">: </w:t>
            </w:r>
            <w:r w:rsidRPr="00294AF4">
              <w:rPr>
                <w:color w:val="1F497D" w:themeColor="text2"/>
                <w:lang w:val="es-ES"/>
              </w:rPr>
              <w:t>14 instituciones participantes</w:t>
            </w:r>
            <w:r w:rsidRPr="00294AF4">
              <w:rPr>
                <w:lang w:val="es-ES"/>
              </w:rPr>
              <w:t xml:space="preserve">, </w:t>
            </w:r>
            <w:r w:rsidRPr="00294AF4">
              <w:rPr>
                <w:color w:val="1F497D" w:themeColor="text2"/>
                <w:lang w:val="es-ES"/>
              </w:rPr>
              <w:t>159 cursos y 4 048 personas certificadas desde el inicio del programa</w:t>
            </w:r>
          </w:p>
          <w:p w14:paraId="7DCDD525" w14:textId="77777777" w:rsidR="006A1B69" w:rsidRPr="00294AF4" w:rsidRDefault="006A1B69" w:rsidP="005F20B6">
            <w:pPr>
              <w:pStyle w:val="Tabletext"/>
              <w:rPr>
                <w:lang w:val="es-ES"/>
              </w:rPr>
            </w:pPr>
            <w:r w:rsidRPr="00294AF4">
              <w:rPr>
                <w:b/>
                <w:bCs/>
                <w:color w:val="0070C0"/>
                <w:lang w:val="es-ES"/>
              </w:rPr>
              <w:t>CTD</w:t>
            </w:r>
            <w:r w:rsidRPr="00294AF4">
              <w:rPr>
                <w:lang w:val="es-ES"/>
              </w:rPr>
              <w:t xml:space="preserve">: </w:t>
            </w:r>
            <w:r w:rsidRPr="00294AF4">
              <w:rPr>
                <w:color w:val="1F497D" w:themeColor="text2"/>
                <w:lang w:val="es-ES"/>
              </w:rPr>
              <w:t>16 CTD, 758 000 participantes en los cursos (el 51 % de ellos son mujeres) formados desde el inicio de la iniciativa</w:t>
            </w:r>
          </w:p>
          <w:p w14:paraId="5C76D9E9" w14:textId="77777777" w:rsidR="006A1B69" w:rsidRPr="00294AF4" w:rsidRDefault="006A1B69" w:rsidP="005F20B6">
            <w:pPr>
              <w:pStyle w:val="Tabletext"/>
              <w:rPr>
                <w:b/>
                <w:bCs/>
                <w:lang w:val="es-ES"/>
              </w:rPr>
            </w:pPr>
            <w:r w:rsidRPr="00294AF4">
              <w:rPr>
                <w:b/>
                <w:bCs/>
                <w:color w:val="0070C0"/>
                <w:lang w:val="es-ES"/>
              </w:rPr>
              <w:t>El desarrollo de competencias digitales repercute en:</w:t>
            </w:r>
          </w:p>
          <w:p w14:paraId="5692A805" w14:textId="77777777" w:rsidR="006A1B69" w:rsidRPr="00294AF4" w:rsidRDefault="006A1B69" w:rsidP="005F20B6">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los profesionales de las TIC</w:t>
            </w:r>
          </w:p>
          <w:p w14:paraId="5344A2A1" w14:textId="77777777" w:rsidR="006A1B69" w:rsidRPr="00294AF4" w:rsidRDefault="006A1B69" w:rsidP="005F20B6">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 xml:space="preserve">los </w:t>
            </w:r>
            <w:del w:id="167" w:author="Spanish" w:date="2026-04-07T12:51:00Z">
              <w:r w:rsidRPr="00294AF4" w:rsidDel="00384AB8">
                <w:rPr>
                  <w:color w:val="1F497D" w:themeColor="text2"/>
                  <w:lang w:val="es-ES"/>
                </w:rPr>
                <w:delText>pueblos indígenas y las</w:delText>
              </w:r>
            </w:del>
            <w:ins w:id="168" w:author="Spanish" w:date="2026-04-07T12:51:00Z">
              <w:r w:rsidRPr="00294AF4">
                <w:rPr>
                  <w:color w:val="1F497D" w:themeColor="text2"/>
                  <w:lang w:val="es-ES"/>
                </w:rPr>
                <w:t>habitantes de</w:t>
              </w:r>
            </w:ins>
            <w:r w:rsidRPr="00294AF4">
              <w:rPr>
                <w:color w:val="1F497D" w:themeColor="text2"/>
                <w:lang w:val="es-ES"/>
              </w:rPr>
              <w:t xml:space="preserve"> comunidades remotas</w:t>
            </w:r>
          </w:p>
          <w:p w14:paraId="0B1FDA07" w14:textId="77777777" w:rsidR="006A1B69" w:rsidRPr="00294AF4" w:rsidRDefault="006A1B69" w:rsidP="005F20B6">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las mujeres y las niñas</w:t>
            </w:r>
          </w:p>
          <w:p w14:paraId="5FFBE25B" w14:textId="77777777" w:rsidR="006A1B69" w:rsidRPr="00294AF4" w:rsidRDefault="006A1B69" w:rsidP="005F20B6">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los jóvenes</w:t>
            </w:r>
          </w:p>
          <w:p w14:paraId="5D27B684" w14:textId="77777777" w:rsidR="006A1B69" w:rsidRPr="00294AF4" w:rsidRDefault="006A1B69" w:rsidP="005F20B6">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las personas con discapacidad</w:t>
            </w:r>
          </w:p>
          <w:p w14:paraId="5791D0A6" w14:textId="77777777" w:rsidR="006A1B69" w:rsidRPr="00294AF4" w:rsidRDefault="006A1B69" w:rsidP="005F20B6">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 xml:space="preserve">los empresarios y los propietarios de mipymes </w:t>
            </w:r>
          </w:p>
          <w:p w14:paraId="0FFE6353" w14:textId="77777777" w:rsidR="006A1B69" w:rsidRPr="00294AF4" w:rsidRDefault="006A1B69" w:rsidP="005F20B6">
            <w:pPr>
              <w:pStyle w:val="Tabletext"/>
              <w:ind w:left="284" w:hanging="284"/>
              <w:rPr>
                <w:color w:val="1F497D" w:themeColor="text2"/>
                <w:lang w:val="es-ES"/>
              </w:rPr>
            </w:pPr>
            <w:r w:rsidRPr="00294AF4">
              <w:rPr>
                <w:b/>
                <w:lang w:val="es-ES"/>
              </w:rPr>
              <w:t>•</w:t>
            </w:r>
            <w:r w:rsidRPr="00294AF4">
              <w:rPr>
                <w:b/>
                <w:lang w:val="es-ES"/>
              </w:rPr>
              <w:tab/>
            </w:r>
            <w:r w:rsidRPr="00294AF4">
              <w:rPr>
                <w:b/>
                <w:bCs/>
                <w:lang w:val="es-ES"/>
              </w:rPr>
              <w:t>África</w:t>
            </w:r>
            <w:r w:rsidRPr="00294AF4">
              <w:rPr>
                <w:lang w:val="es-ES"/>
              </w:rPr>
              <w:t xml:space="preserve">: </w:t>
            </w:r>
            <w:r w:rsidRPr="00294AF4">
              <w:rPr>
                <w:color w:val="365F91" w:themeColor="accent1" w:themeShade="BF"/>
                <w:lang w:val="es-ES"/>
              </w:rPr>
              <w:t>Ghana, Kenya, Nigeria, Rwanda, Senegal, Sierra Leona, Sudáfrica y Uganda</w:t>
            </w:r>
          </w:p>
          <w:p w14:paraId="2D3513A9" w14:textId="77777777" w:rsidR="006A1B69" w:rsidRPr="00294AF4" w:rsidRDefault="006A1B69" w:rsidP="005F20B6">
            <w:pPr>
              <w:pStyle w:val="Tabletext"/>
              <w:ind w:left="284" w:hanging="284"/>
              <w:rPr>
                <w:color w:val="1F497D" w:themeColor="text2"/>
                <w:lang w:val="es-ES"/>
              </w:rPr>
            </w:pPr>
            <w:r w:rsidRPr="00294AF4">
              <w:rPr>
                <w:b/>
                <w:lang w:val="es-ES"/>
              </w:rPr>
              <w:t>•</w:t>
            </w:r>
            <w:r w:rsidRPr="00294AF4">
              <w:rPr>
                <w:b/>
                <w:lang w:val="es-ES"/>
              </w:rPr>
              <w:tab/>
            </w:r>
            <w:r w:rsidRPr="00294AF4">
              <w:rPr>
                <w:b/>
                <w:bCs/>
                <w:lang w:val="es-ES"/>
              </w:rPr>
              <w:t>Américas</w:t>
            </w:r>
            <w:r w:rsidRPr="00294AF4">
              <w:rPr>
                <w:color w:val="1F497D" w:themeColor="text2"/>
                <w:lang w:val="es-ES"/>
              </w:rPr>
              <w:t>: Trinidad y Tabago</w:t>
            </w:r>
          </w:p>
          <w:p w14:paraId="6840102F" w14:textId="77777777" w:rsidR="006A1B69" w:rsidRPr="00294AF4" w:rsidRDefault="006A1B69" w:rsidP="005F20B6">
            <w:pPr>
              <w:pStyle w:val="Tabletext"/>
              <w:ind w:left="284" w:hanging="284"/>
              <w:rPr>
                <w:color w:val="1F497D" w:themeColor="text2"/>
                <w:lang w:val="es-ES"/>
              </w:rPr>
            </w:pPr>
            <w:r w:rsidRPr="00294AF4">
              <w:rPr>
                <w:b/>
                <w:lang w:val="es-ES"/>
              </w:rPr>
              <w:t>•</w:t>
            </w:r>
            <w:r w:rsidRPr="00294AF4">
              <w:rPr>
                <w:b/>
                <w:lang w:val="es-ES"/>
              </w:rPr>
              <w:tab/>
            </w:r>
            <w:r w:rsidRPr="00294AF4">
              <w:rPr>
                <w:b/>
                <w:bCs/>
                <w:lang w:val="es-ES"/>
              </w:rPr>
              <w:t>Asia-Pacífico</w:t>
            </w:r>
            <w:r w:rsidRPr="00294AF4">
              <w:rPr>
                <w:color w:val="1F497D" w:themeColor="text2"/>
                <w:lang w:val="es-ES"/>
              </w:rPr>
              <w:t>: Bhután, Camboya, India, Malasia</w:t>
            </w:r>
            <w:del w:id="169" w:author="Spanish" w:date="2026-04-07T12:52:00Z">
              <w:r w:rsidRPr="00294AF4" w:rsidDel="00384AB8">
                <w:rPr>
                  <w:color w:val="1F497D" w:themeColor="text2"/>
                  <w:lang w:val="es-ES"/>
                </w:rPr>
                <w:delText>, Pakistán</w:delText>
              </w:r>
            </w:del>
            <w:r w:rsidRPr="00294AF4">
              <w:rPr>
                <w:color w:val="1F497D" w:themeColor="text2"/>
                <w:lang w:val="es-ES"/>
              </w:rPr>
              <w:t xml:space="preserve"> y Tailandia</w:t>
            </w:r>
          </w:p>
          <w:p w14:paraId="7CB9DA73" w14:textId="77777777" w:rsidR="006A1B69" w:rsidRPr="00294AF4" w:rsidRDefault="006A1B69" w:rsidP="005F20B6">
            <w:pPr>
              <w:pStyle w:val="Tabletext"/>
              <w:rPr>
                <w:rFonts w:eastAsiaTheme="minorEastAsia"/>
                <w:b/>
                <w:bCs/>
                <w:lang w:val="es-ES"/>
              </w:rPr>
            </w:pPr>
            <w:r w:rsidRPr="00294AF4">
              <w:rPr>
                <w:rFonts w:eastAsiaTheme="minorEastAsia"/>
                <w:b/>
                <w:bCs/>
                <w:color w:val="0070C0"/>
                <w:lang w:val="es-ES"/>
              </w:rPr>
              <w:t>Comisión de Estudio 2 del UIT-D:</w:t>
            </w:r>
          </w:p>
          <w:p w14:paraId="00FE65E4" w14:textId="77777777" w:rsidR="006A1B69" w:rsidRPr="00294AF4" w:rsidRDefault="006A1B69" w:rsidP="005F20B6">
            <w:pPr>
              <w:pStyle w:val="Tabletext"/>
              <w:ind w:left="284" w:hanging="284"/>
              <w:rPr>
                <w:rFonts w:eastAsiaTheme="minorEastAsia"/>
                <w:color w:val="1F497D" w:themeColor="text2"/>
                <w:lang w:val="es-ES"/>
              </w:rPr>
            </w:pPr>
            <w:r w:rsidRPr="00294AF4">
              <w:rPr>
                <w:b/>
                <w:lang w:val="es-ES"/>
              </w:rPr>
              <w:t>•</w:t>
            </w:r>
            <w:r w:rsidRPr="00294AF4">
              <w:rPr>
                <w:b/>
                <w:lang w:val="es-ES"/>
              </w:rPr>
              <w:tab/>
            </w:r>
            <w:r w:rsidRPr="00294AF4">
              <w:rPr>
                <w:rFonts w:eastAsiaTheme="minorEastAsia"/>
                <w:lang w:val="es-ES"/>
              </w:rPr>
              <w:t xml:space="preserve">Publicación del </w:t>
            </w:r>
            <w:hyperlink r:id="rId34" w:anchor="/es" w:history="1">
              <w:r w:rsidRPr="00294AF4">
                <w:rPr>
                  <w:rStyle w:val="Hyperlink"/>
                  <w:lang w:val="es-ES"/>
                </w:rPr>
                <w:t>Informe final de la Cuestión 5/2</w:t>
              </w:r>
            </w:hyperlink>
            <w:r w:rsidRPr="00294AF4">
              <w:rPr>
                <w:rStyle w:val="Hyperlink"/>
                <w:lang w:val="es-ES"/>
              </w:rPr>
              <w:t xml:space="preserve"> </w:t>
            </w:r>
            <w:r w:rsidRPr="00294AF4">
              <w:rPr>
                <w:rFonts w:eastAsia="Malgun Gothic"/>
                <w:lang w:val="es-ES" w:eastAsia="ko-KR"/>
              </w:rPr>
              <w:t>(periodo de estudio 2022-2025)</w:t>
            </w:r>
          </w:p>
        </w:tc>
      </w:tr>
      <w:tr w:rsidR="006A1B69" w:rsidRPr="00294AF4" w14:paraId="4C55562E" w14:textId="77777777" w:rsidTr="00FA5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trHeight w:val="300"/>
        </w:trPr>
        <w:tc>
          <w:tcPr>
            <w:tcW w:w="1417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645E69A0" w14:textId="77777777" w:rsidR="006A1B69" w:rsidRPr="00294AF4" w:rsidRDefault="006A1B69" w:rsidP="00CE5FFE">
            <w:pPr>
              <w:pStyle w:val="Tabletext"/>
              <w:keepNext/>
              <w:keepLines/>
              <w:rPr>
                <w:b/>
                <w:bCs/>
                <w:color w:val="0070C0"/>
                <w:lang w:val="es-ES"/>
              </w:rPr>
            </w:pPr>
            <w:r w:rsidRPr="00294AF4">
              <w:rPr>
                <w:b/>
                <w:bCs/>
                <w:color w:val="0070C0"/>
                <w:lang w:val="es-ES"/>
              </w:rPr>
              <w:t>Política y reglamentación</w:t>
            </w:r>
          </w:p>
          <w:p w14:paraId="150718F6" w14:textId="77777777" w:rsidR="006A1B69" w:rsidRPr="00294AF4" w:rsidRDefault="006A1B69" w:rsidP="00CE5FFE">
            <w:pPr>
              <w:pStyle w:val="Tabletext"/>
              <w:keepNext/>
              <w:keepLines/>
              <w:rPr>
                <w:b/>
                <w:bCs/>
                <w:i/>
                <w:iCs/>
                <w:color w:val="000000"/>
                <w:szCs w:val="24"/>
                <w:lang w:val="es-ES"/>
              </w:rPr>
            </w:pPr>
            <w:r w:rsidRPr="00294AF4">
              <w:rPr>
                <w:b/>
                <w:bCs/>
                <w:i/>
                <w:iCs/>
                <w:szCs w:val="24"/>
                <w:lang w:val="es-ES"/>
              </w:rPr>
              <w:t xml:space="preserve">Realización: </w:t>
            </w:r>
            <w:r w:rsidRPr="00294AF4">
              <w:rPr>
                <w:i/>
                <w:iCs/>
                <w:color w:val="000000"/>
                <w:szCs w:val="24"/>
                <w:lang w:val="es-ES"/>
              </w:rPr>
              <w:t>Refuerzo de la capacidad de los Estados Miembros para mejorar sus marcos políticos, jurídicos y reglamentarios en materia de telecomunicaciones/TIC, de tal manera que favorezcan el desarrollo sostenible y la transformación digital.</w:t>
            </w:r>
          </w:p>
        </w:tc>
      </w:tr>
      <w:tr w:rsidR="00FA5EB0" w:rsidRPr="00294AF4" w14:paraId="33820BC2" w14:textId="77777777" w:rsidTr="00FA5EB0">
        <w:tblPrEx>
          <w:tblCellMar>
            <w:left w:w="108" w:type="dxa"/>
            <w:right w:w="108" w:type="dxa"/>
          </w:tblCellMar>
        </w:tblPrEx>
        <w:trPr>
          <w:cantSplit/>
          <w:ins w:id="170" w:author="Spanish" w:date="2026-04-07T10:51:00Z"/>
        </w:trPr>
        <w:tc>
          <w:tcPr>
            <w:tcW w:w="11477" w:type="dxa"/>
            <w:gridSpan w:val="2"/>
            <w:tcBorders>
              <w:top w:val="dotted" w:sz="4" w:space="0" w:color="0070C0"/>
              <w:left w:val="dotted" w:sz="4" w:space="0" w:color="0070C0"/>
              <w:bottom w:val="dotted" w:sz="4" w:space="0" w:color="0070C0"/>
              <w:right w:val="dotted" w:sz="4" w:space="0" w:color="0070C0"/>
            </w:tcBorders>
          </w:tcPr>
          <w:p w14:paraId="01D2645A" w14:textId="77777777" w:rsidR="00FA5EB0" w:rsidRPr="00294AF4" w:rsidRDefault="00FA5EB0" w:rsidP="00CE5FFE">
            <w:pPr>
              <w:spacing w:before="0"/>
              <w:jc w:val="center"/>
              <w:rPr>
                <w:ins w:id="171" w:author="Spanish" w:date="2026-04-07T10:51:00Z"/>
                <w:rFonts w:ascii="Calibri" w:hAnsi="Calibri" w:cs="Calibri"/>
                <w:sz w:val="22"/>
                <w:szCs w:val="22"/>
                <w:lang w:val="es-ES"/>
              </w:rPr>
            </w:pPr>
            <w:ins w:id="172" w:author="Spanish" w:date="2026-04-07T10:51:00Z">
              <w:r w:rsidRPr="00294AF4">
                <w:rPr>
                  <w:rFonts w:ascii="Calibri" w:hAnsi="Calibri" w:cs="Calibri"/>
                  <w:b/>
                  <w:bCs/>
                  <w:color w:val="0070C0"/>
                  <w:szCs w:val="24"/>
                  <w:lang w:val="es-ES"/>
                </w:rPr>
                <w:t>Productos</w:t>
              </w:r>
            </w:ins>
          </w:p>
        </w:tc>
        <w:tc>
          <w:tcPr>
            <w:tcW w:w="2693" w:type="dxa"/>
            <w:tcBorders>
              <w:top w:val="dotted" w:sz="4" w:space="0" w:color="0070C0"/>
              <w:left w:val="dotted" w:sz="4" w:space="0" w:color="0070C0"/>
              <w:bottom w:val="dotted" w:sz="4" w:space="0" w:color="0070C0"/>
              <w:right w:val="dotted" w:sz="4" w:space="0" w:color="0070C0"/>
            </w:tcBorders>
          </w:tcPr>
          <w:p w14:paraId="7F607C00" w14:textId="77777777" w:rsidR="00FA5EB0" w:rsidRPr="00294AF4" w:rsidRDefault="00FA5EB0" w:rsidP="00CE5FFE">
            <w:pPr>
              <w:pStyle w:val="ListParagraph"/>
              <w:spacing w:before="0"/>
              <w:ind w:left="0"/>
              <w:contextualSpacing w:val="0"/>
              <w:jc w:val="center"/>
              <w:rPr>
                <w:ins w:id="173" w:author="Spanish" w:date="2026-04-07T10:51:00Z"/>
                <w:rFonts w:eastAsia="Calibri"/>
                <w:color w:val="1F497D" w:themeColor="text2"/>
                <w:szCs w:val="24"/>
                <w:lang w:val="es-ES"/>
              </w:rPr>
            </w:pPr>
            <w:ins w:id="174" w:author="Spanish" w:date="2026-04-07T10:52:00Z">
              <w:r w:rsidRPr="00294AF4">
                <w:rPr>
                  <w:rFonts w:ascii="Calibri" w:hAnsi="Calibri" w:cs="Calibri"/>
                  <w:b/>
                  <w:bCs/>
                  <w:color w:val="0070C0"/>
                  <w:szCs w:val="24"/>
                  <w:lang w:val="es-ES"/>
                </w:rPr>
                <w:t>Aspectos destacados</w:t>
              </w:r>
            </w:ins>
          </w:p>
        </w:tc>
      </w:tr>
      <w:tr w:rsidR="006A1B69" w:rsidRPr="00294AF4" w14:paraId="37314BB1" w14:textId="77777777" w:rsidTr="00FA5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trHeight w:val="3722"/>
        </w:trPr>
        <w:tc>
          <w:tcPr>
            <w:tcW w:w="11477" w:type="dxa"/>
            <w:gridSpan w:val="2"/>
            <w:tcBorders>
              <w:top w:val="dotted" w:sz="4" w:space="0" w:color="0070C0"/>
              <w:left w:val="dotted" w:sz="4" w:space="0" w:color="0070C0"/>
              <w:bottom w:val="dotted" w:sz="4" w:space="0" w:color="0070C0"/>
              <w:right w:val="dotted" w:sz="4" w:space="0" w:color="0070C0"/>
            </w:tcBorders>
          </w:tcPr>
          <w:p w14:paraId="25197A44" w14:textId="50AA5CDA" w:rsidR="006A1B69" w:rsidRPr="00294AF4" w:rsidRDefault="006A1B69" w:rsidP="00D46305">
            <w:pPr>
              <w:pStyle w:val="Tabletext"/>
              <w:spacing w:before="0" w:after="120"/>
              <w:rPr>
                <w:lang w:val="es-ES"/>
              </w:rPr>
            </w:pPr>
            <w:r w:rsidRPr="00294AF4">
              <w:rPr>
                <w:lang w:val="es-ES"/>
              </w:rPr>
              <w:t xml:space="preserve">La </w:t>
            </w:r>
            <w:hyperlink r:id="rId35" w:anchor="/es" w:history="1">
              <w:r w:rsidRPr="00294AF4">
                <w:rPr>
                  <w:rStyle w:val="Hyperlink"/>
                  <w:lang w:val="es-ES"/>
                </w:rPr>
                <w:t>23.ª edición del Simposio Mundial para Organismos Reguladores (GSR-25)</w:t>
              </w:r>
            </w:hyperlink>
            <w:r w:rsidRPr="00294AF4">
              <w:rPr>
                <w:lang w:val="es-ES"/>
              </w:rPr>
              <w:t xml:space="preserve"> tuvo lugar en </w:t>
            </w:r>
            <w:r w:rsidRPr="00294AF4">
              <w:rPr>
                <w:b/>
                <w:lang w:val="es-ES"/>
              </w:rPr>
              <w:t>Riad (Arabia Saudita)</w:t>
            </w:r>
            <w:r w:rsidRPr="00294AF4">
              <w:rPr>
                <w:lang w:val="es-ES"/>
              </w:rPr>
              <w:t xml:space="preserve">, del 31 de agosto al 3 de septiembre de 2025, en torno al tema </w:t>
            </w:r>
            <w:r w:rsidR="0030279F" w:rsidRPr="00294AF4">
              <w:rPr>
                <w:lang w:val="es-ES"/>
              </w:rPr>
              <w:t>"</w:t>
            </w:r>
            <w:r w:rsidRPr="00294AF4">
              <w:rPr>
                <w:lang w:val="es-ES"/>
              </w:rPr>
              <w:t>Regulación para el desarrollo digital sostenible</w:t>
            </w:r>
            <w:r w:rsidR="0030279F" w:rsidRPr="00294AF4">
              <w:rPr>
                <w:lang w:val="es-ES"/>
              </w:rPr>
              <w:t>"</w:t>
            </w:r>
            <w:r w:rsidRPr="00294AF4">
              <w:rPr>
                <w:lang w:val="es-ES"/>
              </w:rPr>
              <w:t xml:space="preserve">. El GSR-25 tuvo sesiones temáticas que congregaron a los reguladores, los responsables de la formulación de políticas y las partes interesadas digitales provenientes de todo el mundo, proporcionando una plataforma mundial para el intercambio de conocimientos en torno al tema </w:t>
            </w:r>
            <w:r w:rsidR="0030279F" w:rsidRPr="00294AF4">
              <w:rPr>
                <w:lang w:val="es-ES"/>
              </w:rPr>
              <w:t>"</w:t>
            </w:r>
            <w:r w:rsidRPr="00294AF4">
              <w:rPr>
                <w:lang w:val="es-ES"/>
              </w:rPr>
              <w:t>Regulación para el desarrollo digital sostenible</w:t>
            </w:r>
            <w:r w:rsidR="0030279F" w:rsidRPr="00294AF4">
              <w:rPr>
                <w:lang w:val="es-ES"/>
              </w:rPr>
              <w:t>"</w:t>
            </w:r>
            <w:r w:rsidRPr="00294AF4">
              <w:rPr>
                <w:lang w:val="es-ES"/>
              </w:rPr>
              <w:t xml:space="preserve">. El evento congregó a 1 200 participantes provenientes de más de 80 países. </w:t>
            </w:r>
          </w:p>
          <w:p w14:paraId="5D743667" w14:textId="7B4BC037" w:rsidR="006A1B69" w:rsidRPr="00294AF4" w:rsidRDefault="006A1B69" w:rsidP="00D46305">
            <w:pPr>
              <w:pStyle w:val="Tabletext"/>
              <w:spacing w:before="0" w:after="120"/>
              <w:rPr>
                <w:lang w:val="es-ES"/>
              </w:rPr>
            </w:pPr>
            <w:r w:rsidRPr="00294AF4">
              <w:rPr>
                <w:lang w:val="es-ES"/>
              </w:rPr>
              <w:t xml:space="preserve">Un resultado fundamental del GSR-25 fue la adopción de </w:t>
            </w:r>
            <w:hyperlink r:id="rId36" w:history="1">
              <w:r w:rsidRPr="00294AF4">
                <w:rPr>
                  <w:rStyle w:val="Hyperlink"/>
                  <w:lang w:val="es-ES"/>
                </w:rPr>
                <w:t>Directrices de prácticas óptimas</w:t>
              </w:r>
            </w:hyperlink>
            <w:r w:rsidRPr="00294AF4">
              <w:rPr>
                <w:lang w:val="es-ES"/>
              </w:rPr>
              <w:t xml:space="preserve"> sobre </w:t>
            </w:r>
            <w:r w:rsidR="0030279F" w:rsidRPr="00294AF4">
              <w:rPr>
                <w:lang w:val="es-ES"/>
              </w:rPr>
              <w:t>"</w:t>
            </w:r>
            <w:r w:rsidRPr="00294AF4">
              <w:rPr>
                <w:lang w:val="es-ES"/>
              </w:rPr>
              <w:t>Empoderar a los reguladores como constructores de ecosistemas digitales</w:t>
            </w:r>
            <w:r w:rsidR="0030279F" w:rsidRPr="00294AF4">
              <w:rPr>
                <w:lang w:val="es-ES"/>
              </w:rPr>
              <w:t>"</w:t>
            </w:r>
            <w:r w:rsidRPr="00294AF4">
              <w:rPr>
                <w:lang w:val="es-ES"/>
              </w:rPr>
              <w:t>, elaboradas sobre la base de más de 50 contribuciones presentadas a través de la consulta anual a las partes interesadas. El 31 de agosto y el 1 de septiembre se celebraron una serie de eventos especiales, incluida la Clase magistral ejecutiva sobre previsión estratégica para marcos colaborativos de IA, y tuvieron lugar reuniones de las Asociaciones Reguladoras Regionales, la Red de Reglamentación Digital (DRN), y la Mesa Redonda Ejecutiva de Directores de Organismos Reguladores. El Grupo Asesor de la Industria sobre Cuestiones de Desarrollo y los Directores de Reglamentación del Sector Privado (IAGDI-CRO) se reunió el 1 de septiembre 1 (</w:t>
            </w:r>
            <w:hyperlink r:id="rId37" w:history="1">
              <w:r w:rsidRPr="00294AF4">
                <w:rPr>
                  <w:rStyle w:val="Hyperlink"/>
                  <w:lang w:val="es-ES"/>
                </w:rPr>
                <w:t xml:space="preserve">Declaración de resultados del IAGDI-CRO </w:t>
              </w:r>
            </w:hyperlink>
            <w:r w:rsidRPr="00294AF4">
              <w:rPr>
                <w:lang w:val="es-ES"/>
              </w:rPr>
              <w:t xml:space="preserve">), y el 2 de septiembre se celebró una reunión de la Red de Mujeres (NoW). </w:t>
            </w:r>
          </w:p>
          <w:p w14:paraId="4E57F3FF" w14:textId="77777777" w:rsidR="006A1B69" w:rsidRPr="00294AF4" w:rsidRDefault="006A1B69" w:rsidP="00D46305">
            <w:pPr>
              <w:pStyle w:val="Tabletext"/>
              <w:spacing w:before="0" w:after="120"/>
              <w:rPr>
                <w:lang w:val="es-ES"/>
              </w:rPr>
            </w:pPr>
            <w:r w:rsidRPr="00294AF4">
              <w:rPr>
                <w:lang w:val="es-ES"/>
              </w:rPr>
              <w:t>Las Asociaciones Reguladoras Regionales/</w:t>
            </w:r>
            <w:hyperlink r:id="rId38" w:anchor="/es">
              <w:r w:rsidRPr="00294AF4">
                <w:rPr>
                  <w:rStyle w:val="Hyperlink"/>
                  <w:lang w:val="es-ES"/>
                </w:rPr>
                <w:t>DRN</w:t>
              </w:r>
            </w:hyperlink>
            <w:r w:rsidRPr="00294AF4">
              <w:rPr>
                <w:lang w:val="es-ES"/>
              </w:rPr>
              <w:t xml:space="preserve"> celebraron su reunión anual el 1 de septiembre durante el Simposio Mundial para Organismos Reguladores (GSR-25). La reunión congregó a 12 asociaciones reguladoras regionales. Esta reunión de alto nivel permitió a las Asociaciones Reguladoras Regionales y a sus miembros intercambiar experiencias y perspectivas prácticas (</w:t>
            </w:r>
            <w:hyperlink r:id="rId39" w:history="1">
              <w:r w:rsidRPr="00294AF4">
                <w:rPr>
                  <w:rStyle w:val="Hyperlink"/>
                  <w:lang w:val="es-ES"/>
                </w:rPr>
                <w:t>Informe</w:t>
              </w:r>
            </w:hyperlink>
            <w:r w:rsidRPr="00294AF4">
              <w:rPr>
                <w:lang w:val="es-ES"/>
              </w:rPr>
              <w:t xml:space="preserve">). Los principales temas de discusión comprendieron el acceso universal a la banda ancha, la competencia, la ciberseguridad, las herramientas y estrategias de reglamentación que permiten la innovación, y los enfoques regionales de cuestiones transfronterizas, tales como la inteligencia artificial, las comunicaciones por satélite y la protección de datos. </w:t>
            </w:r>
          </w:p>
          <w:p w14:paraId="1F384AAA" w14:textId="77777777" w:rsidR="006A1B69" w:rsidRPr="00294AF4" w:rsidRDefault="006A1B69" w:rsidP="00D46305">
            <w:pPr>
              <w:pStyle w:val="Tabletext"/>
              <w:spacing w:before="0" w:after="120"/>
              <w:rPr>
                <w:lang w:val="es-ES"/>
              </w:rPr>
            </w:pPr>
            <w:r w:rsidRPr="00294AF4">
              <w:rPr>
                <w:lang w:val="es-ES"/>
              </w:rPr>
              <w:t xml:space="preserve">El nuevo contenido básico publicado en la </w:t>
            </w:r>
            <w:hyperlink r:id="rId40" w:history="1">
              <w:r w:rsidRPr="00294AF4">
                <w:rPr>
                  <w:rStyle w:val="Hyperlink"/>
                  <w:lang w:val="es-ES"/>
                </w:rPr>
                <w:t>Plataforma de Reglamentación Digital de la UIT y el Banco Mundial</w:t>
              </w:r>
            </w:hyperlink>
            <w:r w:rsidRPr="00294AF4">
              <w:rPr>
                <w:lang w:val="es-ES"/>
              </w:rPr>
              <w:t xml:space="preserve"> en línea incluyó una guía sobre marcos colaborativos de IA (</w:t>
            </w:r>
            <w:r w:rsidRPr="00294AF4">
              <w:rPr>
                <w:i/>
                <w:lang w:val="es-ES"/>
              </w:rPr>
              <w:t>Guide towards AI collaborative frameworks</w:t>
            </w:r>
            <w:r w:rsidRPr="00294AF4">
              <w:rPr>
                <w:lang w:val="es-ES"/>
              </w:rPr>
              <w:t>) y una guía sobre consultas públicas efectivas (</w:t>
            </w:r>
            <w:r w:rsidRPr="00294AF4">
              <w:rPr>
                <w:i/>
                <w:lang w:val="es-ES"/>
              </w:rPr>
              <w:t>Guide to meaningful public consultations</w:t>
            </w:r>
            <w:r w:rsidRPr="00294AF4">
              <w:rPr>
                <w:lang w:val="es-ES"/>
              </w:rPr>
              <w:t xml:space="preserve">) (elaborada en colaboración con Ofcom, Reino Unido de Gran Bretaña e Irlanda del Norte). </w:t>
            </w:r>
            <w:ins w:id="175" w:author="Spanish" w:date="2026-04-07T10:41:00Z">
              <w:r w:rsidRPr="00294AF4">
                <w:rPr>
                  <w:lang w:val="es-ES"/>
                </w:rPr>
                <w:t xml:space="preserve">Entre </w:t>
              </w:r>
            </w:ins>
            <w:del w:id="176" w:author="Spanish" w:date="2026-04-07T10:41:00Z">
              <w:r w:rsidRPr="00294AF4" w:rsidDel="007161C3">
                <w:rPr>
                  <w:lang w:val="es-ES"/>
                </w:rPr>
                <w:delText xml:space="preserve">Los </w:delText>
              </w:r>
            </w:del>
            <w:ins w:id="177" w:author="Spanish" w:date="2026-04-07T10:41:00Z">
              <w:r w:rsidRPr="00294AF4">
                <w:rPr>
                  <w:lang w:val="es-ES"/>
                </w:rPr>
                <w:t xml:space="preserve">los </w:t>
              </w:r>
            </w:ins>
            <w:r w:rsidRPr="00294AF4">
              <w:rPr>
                <w:lang w:val="es-ES"/>
              </w:rPr>
              <w:t xml:space="preserve">nuevos </w:t>
            </w:r>
            <w:del w:id="178" w:author="Spanish" w:date="2026-04-07T10:41:00Z">
              <w:r w:rsidRPr="00294AF4" w:rsidDel="007161C3">
                <w:rPr>
                  <w:lang w:val="es-ES"/>
                </w:rPr>
                <w:delText xml:space="preserve">artículos </w:delText>
              </w:r>
            </w:del>
            <w:ins w:id="179" w:author="Spanish" w:date="2026-04-07T10:41:00Z">
              <w:r w:rsidRPr="00294AF4">
                <w:rPr>
                  <w:lang w:val="es-ES"/>
                </w:rPr>
                <w:t xml:space="preserve">materiales básicos figuran </w:t>
              </w:r>
            </w:ins>
            <w:ins w:id="180" w:author="Spanish" w:date="2026-04-07T10:42:00Z">
              <w:r w:rsidRPr="00294AF4">
                <w:rPr>
                  <w:lang w:val="es-ES"/>
                </w:rPr>
                <w:t xml:space="preserve">el artículo </w:t>
              </w:r>
            </w:ins>
            <w:del w:id="181" w:author="Spanish" w:date="2026-04-07T10:42:00Z">
              <w:r w:rsidRPr="00294AF4" w:rsidDel="007161C3">
                <w:rPr>
                  <w:lang w:val="es-ES"/>
                </w:rPr>
                <w:delText xml:space="preserve">incluyeron </w:delText>
              </w:r>
            </w:del>
            <w:r w:rsidRPr="00294AF4">
              <w:rPr>
                <w:i/>
                <w:lang w:val="es-ES"/>
              </w:rPr>
              <w:t>Monitoring sustainability: Incorporating ESG into ICT policy</w:t>
            </w:r>
            <w:r w:rsidRPr="00294AF4">
              <w:rPr>
                <w:i/>
                <w:iCs/>
                <w:lang w:val="es-ES"/>
              </w:rPr>
              <w:t>-making and regulation</w:t>
            </w:r>
            <w:r w:rsidRPr="00294AF4">
              <w:rPr>
                <w:lang w:val="es-ES"/>
              </w:rPr>
              <w:t>, así como otros artículos sobre la gobernanza colaborativa (</w:t>
            </w:r>
            <w:r w:rsidRPr="00294AF4">
              <w:rPr>
                <w:i/>
                <w:lang w:val="es-ES"/>
              </w:rPr>
              <w:t>Collaborative governance</w:t>
            </w:r>
            <w:r w:rsidRPr="00294AF4">
              <w:rPr>
                <w:lang w:val="es-ES"/>
              </w:rPr>
              <w:t>) y los enfoques con base empírica en la política, la reglamentación y la gobernanza digitales (</w:t>
            </w:r>
            <w:r w:rsidRPr="00294AF4">
              <w:rPr>
                <w:i/>
                <w:lang w:val="es-ES"/>
              </w:rPr>
              <w:t xml:space="preserve">Evidence-based </w:t>
            </w:r>
            <w:r w:rsidRPr="00294AF4">
              <w:rPr>
                <w:i/>
                <w:iCs/>
                <w:lang w:val="es-ES"/>
              </w:rPr>
              <w:t xml:space="preserve">approaches in digital policy, regulation and governance). </w:t>
            </w:r>
            <w:r w:rsidRPr="00294AF4">
              <w:rPr>
                <w:lang w:val="es-ES"/>
              </w:rPr>
              <w:t>Además, se actualiz</w:t>
            </w:r>
            <w:ins w:id="182" w:author="Spanish" w:date="2026-04-07T10:42:00Z">
              <w:r w:rsidRPr="00294AF4">
                <w:rPr>
                  <w:lang w:val="es-ES"/>
                </w:rPr>
                <w:t xml:space="preserve">aron y </w:t>
              </w:r>
            </w:ins>
            <w:ins w:id="183" w:author="Spanish" w:date="2026-04-07T10:43:00Z">
              <w:r w:rsidRPr="00294AF4">
                <w:rPr>
                  <w:lang w:val="es-ES"/>
                </w:rPr>
                <w:t xml:space="preserve">ampliaron </w:t>
              </w:r>
            </w:ins>
            <w:ins w:id="184" w:author="Spanish" w:date="2026-04-07T10:42:00Z">
              <w:r w:rsidRPr="00294AF4">
                <w:rPr>
                  <w:lang w:val="es-ES"/>
                </w:rPr>
                <w:t>los recursos básicos de</w:t>
              </w:r>
            </w:ins>
            <w:del w:id="185" w:author="Spanish" w:date="2026-04-07T10:42:00Z">
              <w:r w:rsidRPr="00294AF4" w:rsidDel="007161C3">
                <w:rPr>
                  <w:lang w:val="es-ES"/>
                </w:rPr>
                <w:delText>ó</w:delText>
              </w:r>
            </w:del>
            <w:r w:rsidRPr="00294AF4">
              <w:rPr>
                <w:lang w:val="es-ES"/>
              </w:rPr>
              <w:t xml:space="preserve"> la sección sobre el acceso para todos (</w:t>
            </w:r>
            <w:r w:rsidRPr="00294AF4">
              <w:rPr>
                <w:i/>
                <w:lang w:val="es-ES"/>
              </w:rPr>
              <w:t>Access for all</w:t>
            </w:r>
            <w:r w:rsidRPr="00294AF4">
              <w:rPr>
                <w:lang w:val="es-ES"/>
              </w:rPr>
              <w:t>).</w:t>
            </w:r>
          </w:p>
          <w:p w14:paraId="4D952B1B" w14:textId="77777777" w:rsidR="006A1B69" w:rsidRPr="00294AF4" w:rsidRDefault="006A1B69" w:rsidP="00D46305">
            <w:pPr>
              <w:pStyle w:val="Tabletext"/>
              <w:spacing w:before="0" w:after="120"/>
              <w:rPr>
                <w:lang w:val="es-ES"/>
              </w:rPr>
            </w:pPr>
            <w:r w:rsidRPr="00294AF4">
              <w:rPr>
                <w:lang w:val="es-ES"/>
              </w:rPr>
              <w:t xml:space="preserve">En el GSR-25 se presentó un examen nacional de la reglamentación digital colaborativa de </w:t>
            </w:r>
            <w:r w:rsidRPr="00294AF4">
              <w:rPr>
                <w:b/>
                <w:bCs/>
                <w:lang w:val="es-ES"/>
              </w:rPr>
              <w:t>Omán</w:t>
            </w:r>
            <w:r w:rsidRPr="00294AF4">
              <w:rPr>
                <w:lang w:val="es-ES"/>
              </w:rPr>
              <w:t xml:space="preserve">, como parte de la </w:t>
            </w:r>
            <w:hyperlink r:id="rId41">
              <w:r w:rsidRPr="00294AF4">
                <w:rPr>
                  <w:rStyle w:val="Hyperlink"/>
                  <w:lang w:val="es-ES"/>
                </w:rPr>
                <w:t>serie de exámenes nacionales de los países sobre la reglamentación digital</w:t>
              </w:r>
              <w:r w:rsidRPr="00294AF4">
                <w:rPr>
                  <w:lang w:val="es-ES"/>
                </w:rPr>
                <w:t xml:space="preserve"> colaborativa </w:t>
              </w:r>
            </w:hyperlink>
            <w:r w:rsidRPr="00294AF4">
              <w:rPr>
                <w:lang w:val="es-ES"/>
              </w:rPr>
              <w:t xml:space="preserve">que proporciona evaluaciones específicas de los marcos, las políticas y las prácticas de reglamentación y gobernanza en los sectores digital y de las TIC. El examen de Omán se realizó en colaboración con las autoridades gubernamentales, las partes interesadas nacionales y expertos reconocidos, apoyándose en herramientas con base empírica y en marcos de referencia normativos de la UIT. </w:t>
            </w:r>
          </w:p>
          <w:p w14:paraId="6EA3925B" w14:textId="77777777" w:rsidR="006A1B69" w:rsidRPr="00294AF4" w:rsidRDefault="006A1B69" w:rsidP="00D46305">
            <w:pPr>
              <w:pStyle w:val="Tabletext"/>
              <w:spacing w:before="0" w:after="120"/>
              <w:rPr>
                <w:lang w:val="es-ES"/>
              </w:rPr>
            </w:pPr>
            <w:r w:rsidRPr="00294AF4">
              <w:rPr>
                <w:lang w:val="es-ES"/>
              </w:rPr>
              <w:t xml:space="preserve">Las métricas de política y reguladoras de la UIT siguieron realizando un seguimiento de las tendencias mundiales y regionales en 194 países. La publicación del </w:t>
            </w:r>
            <w:hyperlink r:id="rId42" w:history="1">
              <w:r w:rsidRPr="00294AF4">
                <w:rPr>
                  <w:rStyle w:val="Hyperlink"/>
                  <w:lang w:val="es-ES"/>
                </w:rPr>
                <w:t>Rastreador de la Reglamentación de las TIC de 2024</w:t>
              </w:r>
              <w:r w:rsidRPr="00294AF4">
                <w:rPr>
                  <w:lang w:val="es-ES"/>
                </w:rPr>
                <w:t xml:space="preserve"> </w:t>
              </w:r>
            </w:hyperlink>
            <w:r w:rsidRPr="00294AF4">
              <w:rPr>
                <w:lang w:val="es-ES"/>
              </w:rPr>
              <w:t xml:space="preserve">y del </w:t>
            </w:r>
            <w:hyperlink r:id="rId43" w:history="1">
              <w:r w:rsidRPr="00294AF4">
                <w:rPr>
                  <w:rStyle w:val="Hyperlink"/>
                  <w:lang w:val="es-ES"/>
                </w:rPr>
                <w:t>Marco de referencia de la 5G de 2025</w:t>
              </w:r>
            </w:hyperlink>
            <w:r w:rsidRPr="00294AF4">
              <w:rPr>
                <w:lang w:val="es-ES"/>
              </w:rPr>
              <w:t xml:space="preserve"> puso de relieve las tendencias mundiales y regionales que conforman las TIC y los entornos más amplios que facilitan la digitalización. Juntas, estas herramientas ofrecen un plan práctico para emprender una reforma, al apoyar la toma de decisiones con base empírica y permitir una evaluación mundial de las capacidades y el nivel de preparación de los países para la transformación digital. Presentado originalmente como el Marco Unificado, el </w:t>
            </w:r>
            <w:r w:rsidRPr="00294AF4">
              <w:rPr>
                <w:lang w:val="es-ES"/>
              </w:rPr>
              <w:fldChar w:fldCharType="begin"/>
            </w:r>
            <w:r w:rsidRPr="00294AF4">
              <w:rPr>
                <w:lang w:val="es-ES"/>
              </w:rPr>
              <w:instrText xml:space="preserve"> HYPERLINK "https://app.gen5.digital/unified-framework/about" \h </w:instrText>
            </w:r>
            <w:r w:rsidRPr="00294AF4">
              <w:rPr>
                <w:lang w:val="es-ES"/>
              </w:rPr>
              <w:fldChar w:fldCharType="separate"/>
            </w:r>
            <w:del w:id="186" w:author="Spanish" w:date="2026-04-07T10:45:00Z">
              <w:r w:rsidRPr="00294AF4" w:rsidDel="00DD50B2">
                <w:rPr>
                  <w:rStyle w:val="Hyperlink"/>
                  <w:lang w:val="es-ES"/>
                </w:rPr>
                <w:delText>Modelo del nivel de</w:delText>
              </w:r>
            </w:del>
            <w:ins w:id="187" w:author="Spanish" w:date="2026-04-07T10:45:00Z">
              <w:r w:rsidRPr="00294AF4">
                <w:rPr>
                  <w:rStyle w:val="Hyperlink"/>
                  <w:lang w:val="es-ES"/>
                </w:rPr>
                <w:t xml:space="preserve">marco de </w:t>
              </w:r>
            </w:ins>
            <w:r w:rsidRPr="00294AF4">
              <w:rPr>
                <w:rStyle w:val="Hyperlink"/>
                <w:lang w:val="es-ES"/>
              </w:rPr>
              <w:t xml:space="preserve">preparación </w:t>
            </w:r>
            <w:del w:id="188" w:author="Spanish" w:date="2026-04-07T10:45:00Z">
              <w:r w:rsidRPr="00294AF4" w:rsidDel="00DD50B2">
                <w:rPr>
                  <w:rStyle w:val="Hyperlink"/>
                  <w:lang w:val="es-ES"/>
                </w:rPr>
                <w:delText xml:space="preserve">para la política </w:delText>
              </w:r>
            </w:del>
            <w:r w:rsidRPr="00294AF4">
              <w:rPr>
                <w:rStyle w:val="Hyperlink"/>
                <w:lang w:val="es-ES"/>
              </w:rPr>
              <w:t>digita</w:t>
            </w:r>
            <w:r w:rsidRPr="00294AF4">
              <w:rPr>
                <w:lang w:val="es-ES"/>
              </w:rPr>
              <w:t>l</w:t>
            </w:r>
            <w:r w:rsidRPr="00294AF4">
              <w:rPr>
                <w:lang w:val="es-ES"/>
              </w:rPr>
              <w:fldChar w:fldCharType="end"/>
            </w:r>
            <w:r w:rsidRPr="00294AF4">
              <w:rPr>
                <w:lang w:val="es-ES"/>
              </w:rPr>
              <w:t xml:space="preserve"> se lanzó en la </w:t>
            </w:r>
            <w:hyperlink r:id="rId44">
              <w:r w:rsidRPr="00294AF4">
                <w:rPr>
                  <w:lang w:val="es-ES"/>
                </w:rPr>
                <w:t xml:space="preserve">plataforma del </w:t>
              </w:r>
              <w:r w:rsidRPr="00294AF4">
                <w:rPr>
                  <w:rStyle w:val="Hyperlink"/>
                  <w:lang w:val="es-ES"/>
                </w:rPr>
                <w:t>Acelerador de la 5G</w:t>
              </w:r>
            </w:hyperlink>
            <w:r w:rsidRPr="00294AF4">
              <w:rPr>
                <w:lang w:val="es-ES"/>
              </w:rPr>
              <w:t xml:space="preserve"> a fin de evaluar el nivel de preparación de los marcos nacionales jurídicos, políticos y de gobernanza para la transformación digital. El espacio en línea incluyó los perfiles, los análisis interactivos y los mapas de los países. </w:t>
            </w:r>
          </w:p>
          <w:p w14:paraId="1432AE50" w14:textId="77777777" w:rsidR="006A1B69" w:rsidRPr="00294AF4" w:rsidRDefault="006A1B69" w:rsidP="00D46305">
            <w:pPr>
              <w:pStyle w:val="Tabletext"/>
              <w:spacing w:before="0" w:after="120"/>
              <w:rPr>
                <w:lang w:val="es-ES"/>
              </w:rPr>
            </w:pPr>
            <w:r w:rsidRPr="00294AF4">
              <w:rPr>
                <w:lang w:val="es-ES"/>
              </w:rPr>
              <w:t xml:space="preserve">En septiembre, tuvo lugar una actividad de formación sobre la reglamentación regional de la transformación digital para la Asociación de Naciones de Asia Sudoriental (ASEAN) y </w:t>
            </w:r>
            <w:r w:rsidRPr="00294AF4">
              <w:rPr>
                <w:b/>
                <w:lang w:val="es-ES"/>
              </w:rPr>
              <w:t>Timor-Leste</w:t>
            </w:r>
            <w:r w:rsidRPr="00294AF4">
              <w:rPr>
                <w:lang w:val="es-ES"/>
              </w:rPr>
              <w:t xml:space="preserve"> en </w:t>
            </w:r>
            <w:r w:rsidRPr="00294AF4">
              <w:rPr>
                <w:b/>
                <w:lang w:val="es-ES"/>
              </w:rPr>
              <w:t>Yakarta (Indonesia)</w:t>
            </w:r>
            <w:r w:rsidRPr="00294AF4">
              <w:rPr>
                <w:lang w:val="es-ES"/>
              </w:rPr>
              <w:t xml:space="preserve">. Esta actividad fue organizada con el apoyo conjunto de la UIT y de la Oficina de Asuntos Exteriores, de la Commonwealth y de Desarrollo (FCDO), y de proyectos del Ministerio de Ciencias y TIC de la República de Corea (MSIT), y fue organizada por el Ministerio de Comunicaciones y Asuntos Digitales de Indonesia. Atrajo a más de 40 participantes provenientes de 10 países de la ASEAN y Timor-Leste. </w:t>
            </w:r>
          </w:p>
          <w:p w14:paraId="7755F346" w14:textId="77777777" w:rsidR="006A1B69" w:rsidRPr="00294AF4" w:rsidRDefault="006A1B69" w:rsidP="00D46305">
            <w:pPr>
              <w:pStyle w:val="Tabletext"/>
              <w:spacing w:before="0" w:after="120"/>
              <w:rPr>
                <w:lang w:val="es-ES"/>
              </w:rPr>
            </w:pPr>
            <w:r w:rsidRPr="00294AF4">
              <w:rPr>
                <w:lang w:val="es-ES"/>
              </w:rPr>
              <w:t xml:space="preserve">En octubre, tuvo lugar una actividad de formación sobre la reglamentación de servicios por satélite para los países de África Subsahariana en </w:t>
            </w:r>
            <w:r w:rsidRPr="00294AF4">
              <w:rPr>
                <w:b/>
                <w:lang w:val="es-ES"/>
              </w:rPr>
              <w:t>Lusaka (Zambia)</w:t>
            </w:r>
            <w:r w:rsidRPr="00294AF4">
              <w:rPr>
                <w:lang w:val="es-ES"/>
              </w:rPr>
              <w:t xml:space="preserve">, organizada por el Banco Mundial, con el apoyo de la UIT y la FCDO, y organizada por la Autoridad de la Tecnología de la Información y las Comunicaciones de Zambia (ZICTA) y por Smart Zambia. Se beneficiaron de esta actividad de formación 31 participantes provenientes de 6 países. </w:t>
            </w:r>
          </w:p>
          <w:p w14:paraId="3762B7D2" w14:textId="136FEBE0" w:rsidR="006A1B69" w:rsidRPr="00294AF4" w:rsidRDefault="006A1B69" w:rsidP="00D46305">
            <w:pPr>
              <w:pStyle w:val="Tabletext"/>
              <w:spacing w:before="0" w:after="120"/>
              <w:rPr>
                <w:b/>
                <w:bCs/>
                <w:lang w:val="es-ES"/>
              </w:rPr>
            </w:pPr>
            <w:r w:rsidRPr="00294AF4">
              <w:rPr>
                <w:lang w:val="es-ES"/>
              </w:rPr>
              <w:t xml:space="preserve">En la </w:t>
            </w:r>
            <w:r w:rsidRPr="00294AF4">
              <w:rPr>
                <w:b/>
                <w:bCs/>
                <w:lang w:val="es-ES"/>
              </w:rPr>
              <w:t>región de África</w:t>
            </w:r>
            <w:r w:rsidRPr="00294AF4">
              <w:rPr>
                <w:lang w:val="es-ES"/>
              </w:rPr>
              <w:t>,</w:t>
            </w:r>
            <w:r w:rsidRPr="00294AF4">
              <w:rPr>
                <w:b/>
                <w:bCs/>
                <w:lang w:val="es-ES"/>
              </w:rPr>
              <w:t xml:space="preserve"> </w:t>
            </w:r>
            <w:r w:rsidRPr="00294AF4">
              <w:rPr>
                <w:lang w:val="es-ES"/>
              </w:rPr>
              <w:t xml:space="preserve">el proyecto </w:t>
            </w:r>
            <w:hyperlink r:id="rId45" w:history="1">
              <w:r w:rsidRPr="00294AF4">
                <w:rPr>
                  <w:rStyle w:val="Hyperlink"/>
                  <w:b/>
                  <w:bCs/>
                  <w:lang w:val="es-ES"/>
                </w:rPr>
                <w:t>Sentar los cimientos para VaMoz Digital</w:t>
              </w:r>
              <w:r w:rsidRPr="00294AF4">
                <w:rPr>
                  <w:b/>
                  <w:bCs/>
                  <w:lang w:val="es-ES"/>
                </w:rPr>
                <w:t>!</w:t>
              </w:r>
            </w:hyperlink>
            <w:r w:rsidRPr="00294AF4">
              <w:rPr>
                <w:lang w:val="es-ES"/>
              </w:rPr>
              <w:t xml:space="preserve">, financiado por la Comisión Europea, en apoyo de los esfuerzos del Gobierno de Mozambique para lograr la transformación digital, siguió respaldando al Ministerio de Comunicaciones y Transformación Digital en el diseño del proceso colaborativo encaminado a elaborar la primera estrategia de transformación digital para </w:t>
            </w:r>
            <w:r w:rsidRPr="00294AF4">
              <w:rPr>
                <w:b/>
                <w:bCs/>
                <w:lang w:val="es-ES"/>
              </w:rPr>
              <w:t>Mozambique</w:t>
            </w:r>
            <w:r w:rsidRPr="00294AF4">
              <w:rPr>
                <w:lang w:val="es-ES"/>
              </w:rPr>
              <w:t xml:space="preserve">. El inicio oficial del proceso nacional consultivo tendrá lugar a principios de 2026. En </w:t>
            </w:r>
            <w:r w:rsidRPr="00294AF4">
              <w:rPr>
                <w:b/>
                <w:bCs/>
                <w:lang w:val="es-ES"/>
              </w:rPr>
              <w:t>Uganda</w:t>
            </w:r>
            <w:r w:rsidRPr="00294AF4">
              <w:rPr>
                <w:lang w:val="es-ES"/>
              </w:rPr>
              <w:t>,</w:t>
            </w:r>
            <w:r w:rsidRPr="00294AF4">
              <w:rPr>
                <w:b/>
                <w:bCs/>
                <w:lang w:val="es-ES"/>
              </w:rPr>
              <w:t xml:space="preserve"> </w:t>
            </w:r>
            <w:r w:rsidRPr="00294AF4">
              <w:rPr>
                <w:lang w:val="es-ES"/>
                <w:rPrChange w:id="189" w:author="Spanish" w:date="2026-04-07T10:46:00Z">
                  <w:rPr/>
                </w:rPrChange>
              </w:rPr>
              <w:fldChar w:fldCharType="begin"/>
            </w:r>
            <w:r w:rsidRPr="00294AF4">
              <w:rPr>
                <w:lang w:val="es-ES"/>
                <w:rPrChange w:id="190" w:author="Spanish" w:date="2026-04-07T10:46:00Z">
                  <w:rPr/>
                </w:rPrChange>
              </w:rPr>
              <w:instrText xml:space="preserve"> HYPERLINK "http://itu.int/go/uganda-digital-transformation" </w:instrText>
            </w:r>
            <w:r w:rsidRPr="00294AF4">
              <w:rPr>
                <w:lang w:val="es-ES"/>
                <w:rPrChange w:id="191" w:author="Spanish" w:date="2026-04-07T10:46:00Z">
                  <w:rPr>
                    <w:lang w:val="es-ES"/>
                  </w:rPr>
                </w:rPrChange>
              </w:rPr>
              <w:fldChar w:fldCharType="separate"/>
            </w:r>
            <w:r w:rsidRPr="00294AF4">
              <w:rPr>
                <w:rStyle w:val="Hyperlink"/>
                <w:lang w:val="es-ES"/>
                <w:rPrChange w:id="192" w:author="Spanish" w:date="2026-04-07T10:46:00Z">
                  <w:rPr>
                    <w:rStyle w:val="Hyperlink"/>
                    <w:b/>
                    <w:bCs/>
                    <w:lang w:val="es-ES"/>
                  </w:rPr>
                </w:rPrChange>
              </w:rPr>
              <w:t xml:space="preserve">el proyecto </w:t>
            </w:r>
            <w:r w:rsidR="0030279F" w:rsidRPr="00294AF4">
              <w:rPr>
                <w:rStyle w:val="Hyperlink"/>
                <w:lang w:val="es-ES"/>
              </w:rPr>
              <w:t>"</w:t>
            </w:r>
            <w:r w:rsidRPr="00294AF4">
              <w:rPr>
                <w:rStyle w:val="Hyperlink"/>
                <w:lang w:val="es-ES"/>
                <w:rPrChange w:id="193" w:author="Spanish" w:date="2026-04-07T10:46:00Z">
                  <w:rPr>
                    <w:rStyle w:val="Hyperlink"/>
                    <w:b/>
                    <w:bCs/>
                    <w:lang w:val="es-ES"/>
                  </w:rPr>
                </w:rPrChange>
              </w:rPr>
              <w:t>Asistencia y formación técnica para Uganda con miras a la elaboración de una estrategia nacional de desarrollo de las TIC</w:t>
            </w:r>
            <w:r w:rsidR="0030279F" w:rsidRPr="00294AF4">
              <w:rPr>
                <w:lang w:val="es-ES"/>
              </w:rPr>
              <w:t>"</w:t>
            </w:r>
            <w:r w:rsidRPr="00294AF4">
              <w:rPr>
                <w:lang w:val="es-ES"/>
                <w:rPrChange w:id="194" w:author="Spanish" w:date="2026-04-07T10:46:00Z">
                  <w:rPr>
                    <w:b/>
                    <w:bCs/>
                    <w:lang w:val="es-ES"/>
                  </w:rPr>
                </w:rPrChange>
              </w:rPr>
              <w:t>, apoyado por la UIT, el Gobierno de Uganda y el Fondo de Desarrollo Mundial de China</w:t>
            </w:r>
            <w:r w:rsidRPr="00294AF4">
              <w:rPr>
                <w:lang w:val="es-ES"/>
              </w:rPr>
              <w:t>,</w:t>
            </w:r>
            <w:r w:rsidRPr="00294AF4">
              <w:rPr>
                <w:lang w:val="es-ES"/>
                <w:rPrChange w:id="195" w:author="Spanish" w:date="2026-04-07T10:46:00Z">
                  <w:rPr>
                    <w:lang w:val="es-ES"/>
                  </w:rPr>
                </w:rPrChange>
              </w:rPr>
              <w:fldChar w:fldCharType="end"/>
            </w:r>
            <w:r w:rsidRPr="00294AF4">
              <w:rPr>
                <w:lang w:val="es-ES"/>
              </w:rPr>
              <w:t xml:space="preserve"> concluyó oficialmente a finales de 2025. En proyecto proporcionó 10 documentos de política importantes y una evaluación nacional de las competencias digitales, así como una formación integral sobre competencias digitales y tecnologías emergentes que benefició a más de 6 000 participantes, incluidos funcionarios gubernamentales, estudiantes y profesionales de las TIC. También se llevaron a cabo cuatro proyectos experimentales con informes de evaluación, a fin de orientar la ampliación a escala nacional. </w:t>
            </w:r>
          </w:p>
          <w:p w14:paraId="6132C2A3" w14:textId="15696638" w:rsidR="006A1B69" w:rsidRPr="00294AF4" w:rsidRDefault="006A1B69" w:rsidP="00D46305">
            <w:pPr>
              <w:pStyle w:val="Tabletext"/>
              <w:spacing w:before="0" w:after="120"/>
              <w:rPr>
                <w:lang w:val="es-ES"/>
              </w:rPr>
            </w:pPr>
            <w:r w:rsidRPr="00294AF4">
              <w:rPr>
                <w:lang w:val="es-ES"/>
              </w:rPr>
              <w:t xml:space="preserve">En el marco del proyecto </w:t>
            </w:r>
            <w:r w:rsidR="0030279F" w:rsidRPr="00294AF4">
              <w:rPr>
                <w:lang w:val="es-ES"/>
              </w:rPr>
              <w:t>"</w:t>
            </w:r>
            <w:r w:rsidRPr="00294AF4">
              <w:rPr>
                <w:lang w:val="es-ES"/>
              </w:rPr>
              <w:t>Africa-BB-Maps</w:t>
            </w:r>
            <w:r w:rsidR="0030279F" w:rsidRPr="00294AF4">
              <w:rPr>
                <w:lang w:val="es-ES"/>
              </w:rPr>
              <w:t>"</w:t>
            </w:r>
            <w:r w:rsidRPr="00294AF4">
              <w:rPr>
                <w:lang w:val="es-ES"/>
              </w:rPr>
              <w:t xml:space="preserve">, en el último trimestre de 2025 se realizaron análisis nacionales de la política de cartografía de la banda ancha en </w:t>
            </w:r>
            <w:r w:rsidRPr="00294AF4">
              <w:rPr>
                <w:b/>
                <w:bCs/>
                <w:lang w:val="es-ES"/>
              </w:rPr>
              <w:t>Nigeria, Côte d’Ivoire, Kenya</w:t>
            </w:r>
            <w:r w:rsidRPr="00294AF4">
              <w:rPr>
                <w:lang w:val="es-ES"/>
              </w:rPr>
              <w:t xml:space="preserve"> y </w:t>
            </w:r>
            <w:r w:rsidRPr="00294AF4">
              <w:rPr>
                <w:b/>
                <w:bCs/>
                <w:lang w:val="es-ES"/>
              </w:rPr>
              <w:t>Botswana</w:t>
            </w:r>
            <w:r w:rsidRPr="00294AF4">
              <w:rPr>
                <w:lang w:val="es-ES"/>
              </w:rPr>
              <w:t>, con objeto de fortalecer los marcos de reglamentación y políticos de la banda ancha basados en datos. Los análisis evaluaron las medidas jurídicas, reglamentarias e institucionales existentes para la recopilación, el intercambio y la utilización de datos sobre la banda ancha, e indicaron deficiencias y recomendaciones para permitir sistemas de cartografía de la banda ancha de propiedad nacional sostenibles. Esta labor facilitó la reglamentación basada en datos y la formulación de políticas con base empírica a fin de promover la transformación digital y la conectividad universal.</w:t>
            </w:r>
          </w:p>
          <w:p w14:paraId="7361CEC3" w14:textId="4DB3566F" w:rsidR="006A1B69" w:rsidRPr="00294AF4" w:rsidRDefault="006A1B69" w:rsidP="00D46305">
            <w:pPr>
              <w:pStyle w:val="Tabletext"/>
              <w:spacing w:before="0" w:after="120"/>
              <w:rPr>
                <w:lang w:val="es-ES"/>
              </w:rPr>
            </w:pPr>
            <w:r w:rsidRPr="00294AF4">
              <w:rPr>
                <w:lang w:val="es-ES"/>
              </w:rPr>
              <w:t xml:space="preserve">Como parte del proyecto </w:t>
            </w:r>
            <w:r w:rsidR="0030279F" w:rsidRPr="00294AF4">
              <w:rPr>
                <w:lang w:val="es-ES"/>
              </w:rPr>
              <w:t>"</w:t>
            </w:r>
            <w:r w:rsidRPr="00294AF4">
              <w:rPr>
                <w:lang w:val="es-ES"/>
              </w:rPr>
              <w:t>Evaluación comparativa de las TIC en África Central</w:t>
            </w:r>
            <w:r w:rsidR="0030279F" w:rsidRPr="00294AF4">
              <w:rPr>
                <w:lang w:val="es-ES"/>
              </w:rPr>
              <w:t>"</w:t>
            </w:r>
            <w:r w:rsidRPr="00294AF4">
              <w:rPr>
                <w:lang w:val="es-ES"/>
              </w:rPr>
              <w:t>, financiado por la Unión Europea, la BDT finalizó 23 documentos de políticas clave entre septiembre y diciembre de 2025, dos documentos de políticas por país beneficiario, y un documento a nivel regional para la Comunidad Económica de los Estados de África Central (CEEAC). Apoyándose en estos productos, la BDT organizó un taller final en línea el 9 de diciembre, que congregó a más de 50 participantes provenientes de los 11 países y organizaciones subregionales, con inclusión de la CEEAC, la Comunidad Económica y Monetaria de África Central (CEMAC) y el Centro de Asistencia Técnica Regional de África (ARTAC). El taller presentó las principales conclusiones, compartió buenas prácticas y propuso hojas de ruta nacionales y regionales, constituyendo un hito clave y sentando las bases para la adopción de medidas de seguimiento y la aplicación.</w:t>
            </w:r>
          </w:p>
          <w:p w14:paraId="0A461018" w14:textId="77777777" w:rsidR="006A1B69" w:rsidRPr="00294AF4" w:rsidRDefault="006A1B69" w:rsidP="00D46305">
            <w:pPr>
              <w:pStyle w:val="Tabletext"/>
              <w:spacing w:before="0" w:after="120"/>
              <w:rPr>
                <w:lang w:val="es-ES"/>
              </w:rPr>
            </w:pPr>
            <w:r w:rsidRPr="00294AF4">
              <w:rPr>
                <w:lang w:val="es-ES"/>
              </w:rPr>
              <w:t xml:space="preserve">En la </w:t>
            </w:r>
            <w:r w:rsidRPr="00294AF4">
              <w:rPr>
                <w:b/>
                <w:lang w:val="es-ES"/>
              </w:rPr>
              <w:t>región de las Américas</w:t>
            </w:r>
            <w:r w:rsidRPr="00294AF4">
              <w:rPr>
                <w:lang w:val="es-ES"/>
              </w:rPr>
              <w:t xml:space="preserve">, el </w:t>
            </w:r>
            <w:r w:rsidRPr="00294AF4">
              <w:rPr>
                <w:b/>
                <w:bCs/>
                <w:lang w:val="es-ES"/>
              </w:rPr>
              <w:t>Coloquio de Política y Economía de la UIT (IPEC-25)</w:t>
            </w:r>
            <w:r w:rsidRPr="00294AF4">
              <w:rPr>
                <w:lang w:val="es-ES"/>
              </w:rPr>
              <w:t xml:space="preserve"> para las Américas tuvo lugar en </w:t>
            </w:r>
            <w:r w:rsidRPr="00294AF4">
              <w:rPr>
                <w:b/>
                <w:lang w:val="es-ES"/>
              </w:rPr>
              <w:t>Montevideo (Uruguay)</w:t>
            </w:r>
            <w:r w:rsidRPr="00294AF4">
              <w:rPr>
                <w:lang w:val="es-ES"/>
              </w:rPr>
              <w:t xml:space="preserve">, del 6 al 10 de octubre de 2025, y fue organizado por la BDT en colaboración con la </w:t>
            </w:r>
            <w:r w:rsidRPr="00294AF4">
              <w:rPr>
                <w:iCs/>
                <w:lang w:val="es-ES"/>
              </w:rPr>
              <w:t>Dirección Nacional de Telecomunicaciones</w:t>
            </w:r>
            <w:r w:rsidRPr="00294AF4">
              <w:rPr>
                <w:lang w:val="es-ES"/>
              </w:rPr>
              <w:t xml:space="preserve"> de Uruguay (</w:t>
            </w:r>
            <w:del w:id="196" w:author="Spanish" w:date="2026-04-07T10:47:00Z">
              <w:r w:rsidRPr="00294AF4" w:rsidDel="00DD50B2">
                <w:rPr>
                  <w:lang w:val="es-ES"/>
                </w:rPr>
                <w:delText>Dinatel</w:delText>
              </w:r>
            </w:del>
            <w:ins w:id="197" w:author="Spanish" w:date="2026-04-07T10:47:00Z">
              <w:r w:rsidRPr="00294AF4">
                <w:rPr>
                  <w:lang w:val="es-ES"/>
                </w:rPr>
                <w:t>DINATEL</w:t>
              </w:r>
            </w:ins>
            <w:r w:rsidRPr="00294AF4">
              <w:rPr>
                <w:lang w:val="es-ES"/>
              </w:rPr>
              <w:t xml:space="preserve">). El programa comprendió el Diálogo Económico Regional del UIT-D los días 6 y 7 de octubre, e incluyó una reunión sobre la Cuestión 4/1 de la Comisión de Estudio 1 del UIT-D (Aspectos económicos de las telecomunicaciones/TIC nacionales) y una reunión de alto nivel de la Red de Reglamentación Digital (RRD) de la UIT sobre la creación de un ecosistema innovador para afrontar los retos regionales y mundiales. Con el apoyo del MSIT de la República de Corea, el IPEC-25 también comprendió un taller sobre las tecnologías emergentes para soluciones innovadoras en materia de conectividad, que abarcó aspectos políticos, económicos y técnicos de las nuevas tecnologías, así como la reunión del Grupo Regional para América Latina y el Caribe (SG3RG-LAC) de la Comisión de Estudio 3 del UIT-T, y la reunión del Grupo Regional para las Américas (SG2RG-AMR) de la Comisión de Estudio 2 del UIT-T. </w:t>
            </w:r>
          </w:p>
          <w:p w14:paraId="3CE428EF" w14:textId="0E463605" w:rsidR="006A1B69" w:rsidRPr="00294AF4" w:rsidRDefault="006A1B69" w:rsidP="00D46305">
            <w:pPr>
              <w:pStyle w:val="Tabletext"/>
              <w:spacing w:before="0" w:after="120"/>
              <w:rPr>
                <w:lang w:val="es-ES"/>
              </w:rPr>
            </w:pPr>
            <w:r w:rsidRPr="00294AF4">
              <w:rPr>
                <w:lang w:val="es-ES"/>
              </w:rPr>
              <w:t xml:space="preserve">Se realizaron progresos a través del proyecto </w:t>
            </w:r>
            <w:r w:rsidR="0030279F" w:rsidRPr="00294AF4">
              <w:rPr>
                <w:lang w:val="es-ES"/>
              </w:rPr>
              <w:t>"</w:t>
            </w:r>
            <w:r w:rsidRPr="00294AF4">
              <w:rPr>
                <w:lang w:val="es-ES"/>
              </w:rPr>
              <w:t>Asistencia técnica</w:t>
            </w:r>
            <w:r w:rsidR="0030279F" w:rsidRPr="00294AF4">
              <w:rPr>
                <w:lang w:val="es-ES"/>
              </w:rPr>
              <w:t>"</w:t>
            </w:r>
            <w:r w:rsidRPr="00294AF4">
              <w:rPr>
                <w:lang w:val="es-ES"/>
              </w:rPr>
              <w:t xml:space="preserve">, implementándose mecanismos para la innovación reglamentaria en </w:t>
            </w:r>
            <w:r w:rsidRPr="00294AF4">
              <w:rPr>
                <w:b/>
                <w:bCs/>
                <w:lang w:val="es-ES"/>
              </w:rPr>
              <w:t>Panamá</w:t>
            </w:r>
            <w:r w:rsidRPr="00294AF4">
              <w:rPr>
                <w:lang w:val="es-ES"/>
              </w:rPr>
              <w:t xml:space="preserve">, la </w:t>
            </w:r>
            <w:r w:rsidRPr="00294AF4">
              <w:rPr>
                <w:b/>
                <w:bCs/>
                <w:lang w:val="es-ES"/>
              </w:rPr>
              <w:t>República Dominicana</w:t>
            </w:r>
            <w:r w:rsidRPr="00294AF4">
              <w:rPr>
                <w:lang w:val="es-ES"/>
              </w:rPr>
              <w:t xml:space="preserve">, </w:t>
            </w:r>
            <w:r w:rsidRPr="00294AF4">
              <w:rPr>
                <w:b/>
                <w:bCs/>
                <w:lang w:val="es-ES"/>
              </w:rPr>
              <w:t>Honduras</w:t>
            </w:r>
            <w:r w:rsidRPr="00294AF4">
              <w:rPr>
                <w:lang w:val="es-ES"/>
              </w:rPr>
              <w:t xml:space="preserve">, </w:t>
            </w:r>
            <w:r w:rsidRPr="00294AF4">
              <w:rPr>
                <w:b/>
                <w:bCs/>
                <w:lang w:val="es-ES"/>
              </w:rPr>
              <w:t xml:space="preserve">El Salvador, Costa Rica, Belice </w:t>
            </w:r>
            <w:r w:rsidRPr="00294AF4">
              <w:rPr>
                <w:lang w:val="es-ES"/>
              </w:rPr>
              <w:t xml:space="preserve">y </w:t>
            </w:r>
            <w:r w:rsidRPr="00294AF4">
              <w:rPr>
                <w:b/>
                <w:bCs/>
                <w:lang w:val="es-ES"/>
              </w:rPr>
              <w:t>Guatemala</w:t>
            </w:r>
            <w:r w:rsidRPr="00294AF4">
              <w:rPr>
                <w:lang w:val="es-ES"/>
              </w:rPr>
              <w:t xml:space="preserve">. Durante el último trimestre del año, tuvieron lugar dos cursos de formación sobre la innovación reglamentaria nacional (uno en la República Dominicana y el otro en Costa Rica), y el comité consultivo del proyecto </w:t>
            </w:r>
            <w:r w:rsidR="0030279F" w:rsidRPr="00294AF4">
              <w:rPr>
                <w:lang w:val="es-ES"/>
              </w:rPr>
              <w:t>"</w:t>
            </w:r>
            <w:r w:rsidRPr="00294AF4">
              <w:rPr>
                <w:lang w:val="es-ES"/>
              </w:rPr>
              <w:t>Asistencia técnica</w:t>
            </w:r>
            <w:r w:rsidR="0030279F" w:rsidRPr="00294AF4">
              <w:rPr>
                <w:lang w:val="es-ES"/>
              </w:rPr>
              <w:t>"</w:t>
            </w:r>
            <w:r w:rsidRPr="00294AF4">
              <w:rPr>
                <w:lang w:val="es-ES"/>
              </w:rPr>
              <w:t xml:space="preserve"> se reunió en la República Dominicana, congregando a participantes provenientes de los siete países. Además, en coordinación con la Oficina Regional Árabe, el Programa de Regulación Digital para la región de las Américas tuvo lugar en </w:t>
            </w:r>
            <w:r w:rsidRPr="00294AF4">
              <w:rPr>
                <w:b/>
                <w:lang w:val="es-ES"/>
              </w:rPr>
              <w:t>Managua (Nicaragua)</w:t>
            </w:r>
            <w:r w:rsidRPr="00294AF4">
              <w:rPr>
                <w:lang w:val="es-ES"/>
              </w:rPr>
              <w:t xml:space="preserve"> y reunió a participantes provenientes de </w:t>
            </w:r>
            <w:r w:rsidRPr="00294AF4">
              <w:rPr>
                <w:b/>
                <w:lang w:val="es-ES"/>
              </w:rPr>
              <w:t>Colombia, Nicaragua, Honduras, Costa Rica, Ecuador, El Salvador</w:t>
            </w:r>
            <w:r w:rsidRPr="00294AF4">
              <w:rPr>
                <w:lang w:val="es-ES"/>
              </w:rPr>
              <w:t xml:space="preserve"> y </w:t>
            </w:r>
            <w:r w:rsidRPr="00294AF4">
              <w:rPr>
                <w:b/>
                <w:lang w:val="es-ES"/>
              </w:rPr>
              <w:t>la República Dominicana</w:t>
            </w:r>
            <w:r w:rsidRPr="00294AF4">
              <w:rPr>
                <w:lang w:val="es-ES"/>
              </w:rPr>
              <w:t xml:space="preserve">, de los cuales 48 fueron acreditados por la Academia de la UIT. </w:t>
            </w:r>
          </w:p>
          <w:p w14:paraId="180325DA" w14:textId="77777777" w:rsidR="006A1B69" w:rsidRPr="00294AF4" w:rsidRDefault="006A1B69" w:rsidP="00D46305">
            <w:pPr>
              <w:pStyle w:val="Tabletext"/>
              <w:spacing w:before="0" w:after="120"/>
              <w:rPr>
                <w:rFonts w:eastAsiaTheme="minorEastAsia" w:cstheme="minorBidi"/>
                <w:color w:val="1F1F1F"/>
                <w:lang w:val="es-ES"/>
              </w:rPr>
            </w:pPr>
            <w:r w:rsidRPr="00294AF4">
              <w:rPr>
                <w:rFonts w:eastAsiaTheme="minorEastAsia" w:cstheme="minorBidi"/>
                <w:color w:val="1F1F1F"/>
                <w:lang w:val="es-ES"/>
              </w:rPr>
              <w:t xml:space="preserve">En el marco del </w:t>
            </w:r>
            <w:r w:rsidRPr="00294AF4">
              <w:rPr>
                <w:rFonts w:eastAsiaTheme="minorEastAsia" w:cstheme="minorBidi"/>
                <w:b/>
                <w:bCs/>
                <w:color w:val="1F1F1F"/>
                <w:lang w:val="es-ES"/>
              </w:rPr>
              <w:t>Proyecto para la implementación de metodologías de análisis del impacto reglamentario (RIA)</w:t>
            </w:r>
            <w:r w:rsidRPr="00294AF4">
              <w:rPr>
                <w:rFonts w:eastAsiaTheme="minorEastAsia" w:cstheme="minorBidi"/>
                <w:color w:val="1F1F1F"/>
                <w:lang w:val="es-ES"/>
              </w:rPr>
              <w:t xml:space="preserve">, concluyó la primera fase de la asistencia técnica prestada a </w:t>
            </w:r>
            <w:r w:rsidRPr="00294AF4">
              <w:rPr>
                <w:rFonts w:eastAsiaTheme="minorEastAsia" w:cstheme="minorBidi"/>
                <w:b/>
                <w:bCs/>
                <w:color w:val="1F1F1F"/>
                <w:lang w:val="es-ES"/>
              </w:rPr>
              <w:t>Paraguay</w:t>
            </w:r>
            <w:r w:rsidRPr="00294AF4">
              <w:rPr>
                <w:rFonts w:eastAsiaTheme="minorEastAsia" w:cstheme="minorBidi"/>
                <w:color w:val="1F1F1F"/>
                <w:lang w:val="es-ES"/>
              </w:rPr>
              <w:t xml:space="preserve">. Esta fase facilitó la integración del RIA en los procesos de diseño reglamentarios de la </w:t>
            </w:r>
            <w:r w:rsidRPr="00294AF4">
              <w:rPr>
                <w:rFonts w:eastAsiaTheme="minorEastAsia" w:cstheme="minorBidi"/>
                <w:b/>
                <w:bCs/>
                <w:color w:val="1F1F1F"/>
                <w:lang w:val="es-ES"/>
              </w:rPr>
              <w:t>Comisión Nacional de Telecomunicaciones (CONATEL)</w:t>
            </w:r>
            <w:r w:rsidRPr="00294AF4">
              <w:rPr>
                <w:rFonts w:eastAsiaTheme="minorEastAsia" w:cstheme="minorBidi"/>
                <w:color w:val="1F1F1F"/>
                <w:lang w:val="es-ES"/>
              </w:rPr>
              <w:t xml:space="preserve">. Tras su conclusión exitosa, el proyecto se extendió otro año para llevar a cabo un proyecto experimental sobre el </w:t>
            </w:r>
            <w:r w:rsidRPr="00294AF4">
              <w:rPr>
                <w:rFonts w:eastAsiaTheme="minorEastAsia" w:cstheme="minorBidi"/>
                <w:b/>
                <w:bCs/>
                <w:color w:val="1F1F1F"/>
                <w:lang w:val="es-ES"/>
              </w:rPr>
              <w:t xml:space="preserve">Análisis del Impacto Reglamentario y la Simplificación del Marco Regulador </w:t>
            </w:r>
            <w:r w:rsidRPr="00294AF4">
              <w:rPr>
                <w:rFonts w:eastAsiaTheme="minorEastAsia" w:cstheme="minorBidi"/>
                <w:color w:val="1F1F1F"/>
                <w:lang w:val="es-ES"/>
              </w:rPr>
              <w:t>en Paraguay.</w:t>
            </w:r>
          </w:p>
          <w:p w14:paraId="4BCFEB8B" w14:textId="77777777" w:rsidR="006A1B69" w:rsidRPr="00294AF4" w:rsidRDefault="006A1B69" w:rsidP="00D46305">
            <w:pPr>
              <w:pStyle w:val="Tabletext"/>
              <w:spacing w:before="0" w:after="120"/>
              <w:rPr>
                <w:b/>
                <w:bCs/>
                <w:lang w:val="es-ES"/>
              </w:rPr>
            </w:pPr>
            <w:r w:rsidRPr="00294AF4">
              <w:rPr>
                <w:rFonts w:eastAsiaTheme="minorEastAsia" w:cstheme="minorBidi"/>
                <w:color w:val="1F1F1F"/>
                <w:lang w:val="es-ES"/>
              </w:rPr>
              <w:t xml:space="preserve">La BDT realizó contribuciones técnicas al Gobierno de </w:t>
            </w:r>
            <w:r w:rsidRPr="00294AF4">
              <w:rPr>
                <w:rFonts w:eastAsiaTheme="minorEastAsia" w:cstheme="minorBidi"/>
                <w:b/>
                <w:color w:val="1F1F1F"/>
                <w:lang w:val="es-ES"/>
              </w:rPr>
              <w:t xml:space="preserve">Perú </w:t>
            </w:r>
            <w:r w:rsidRPr="00294AF4">
              <w:rPr>
                <w:rFonts w:eastAsiaTheme="minorEastAsia" w:cstheme="minorBidi"/>
                <w:color w:val="1F1F1F"/>
                <w:lang w:val="es-ES"/>
              </w:rPr>
              <w:t>a fin de respaldar la labor del Ministerio de Transporte y Comunicaciones para actualizar la Ley de Telecomunicaciones. La contribución de la UIT se está incorporando a las deliberaciones del grupo de trabajo específico establecido con este fin. En diciembre de 2025, se compartió un primer proyecto de informe con Perú, iniciándose un proceso de intercambios técnicos y comentarios que orientarán la versión final, cuya difusión está prevista a principios de 2026.</w:t>
            </w:r>
          </w:p>
          <w:p w14:paraId="028C1B0D" w14:textId="77777777" w:rsidR="006A1B69" w:rsidRPr="00294AF4" w:rsidRDefault="006A1B69" w:rsidP="00D46305">
            <w:pPr>
              <w:pStyle w:val="Tabletext"/>
              <w:spacing w:before="0" w:after="120"/>
              <w:rPr>
                <w:lang w:val="es-ES"/>
              </w:rPr>
            </w:pPr>
            <w:r w:rsidRPr="00294AF4">
              <w:rPr>
                <w:lang w:val="es-ES"/>
              </w:rPr>
              <w:t xml:space="preserve">En la </w:t>
            </w:r>
            <w:r w:rsidRPr="00294AF4">
              <w:rPr>
                <w:b/>
                <w:bCs/>
                <w:lang w:val="es-ES"/>
              </w:rPr>
              <w:t>región de los Estados Árabes</w:t>
            </w:r>
            <w:r w:rsidRPr="00294AF4">
              <w:rPr>
                <w:lang w:val="es-ES"/>
              </w:rPr>
              <w:t xml:space="preserve">, se realizaron progresos considerables al promover marcos de reglamentación digital e iniciativas de transformación digital. La BDT finalizó con éxito los exámenes nacionales de la reglamentación digital colaborativa en </w:t>
            </w:r>
            <w:r w:rsidRPr="00294AF4">
              <w:rPr>
                <w:b/>
                <w:bCs/>
                <w:lang w:val="es-ES"/>
              </w:rPr>
              <w:t>Omán</w:t>
            </w:r>
            <w:r w:rsidRPr="00294AF4">
              <w:rPr>
                <w:lang w:val="es-ES"/>
              </w:rPr>
              <w:t xml:space="preserve"> y </w:t>
            </w:r>
            <w:r w:rsidRPr="00294AF4">
              <w:rPr>
                <w:b/>
                <w:bCs/>
                <w:lang w:val="es-ES"/>
              </w:rPr>
              <w:t>Qatar</w:t>
            </w:r>
            <w:r w:rsidRPr="00294AF4">
              <w:rPr>
                <w:lang w:val="es-ES"/>
              </w:rPr>
              <w:t xml:space="preserve">, evaluando la madurez de la reglamentación, las estructuras de gobernanza y la armonización con las prácticas óptimas internacionales, y proporcionando recomendaciones viables para fortalecer los ecosistemas de reglamentación. Además, la BDT prestó asistencia técnica a nivel nacional a </w:t>
            </w:r>
            <w:r w:rsidRPr="00294AF4">
              <w:rPr>
                <w:b/>
                <w:bCs/>
                <w:lang w:val="es-ES"/>
              </w:rPr>
              <w:t>Comoras</w:t>
            </w:r>
            <w:r w:rsidRPr="00294AF4">
              <w:rPr>
                <w:lang w:val="es-ES"/>
              </w:rPr>
              <w:t xml:space="preserve"> a fin de mejorar la toma de decisiones sobre cuestiones reglamentarias basada en datos. Este apoyo reforzó las capacidades de análisis de la reglamentación, así como la capacidad institucional para implementar mecanismos de vigilancia con base empírica. Por último, la BDT concluyó con éxito su apoyo a </w:t>
            </w:r>
            <w:r w:rsidRPr="00294AF4">
              <w:rPr>
                <w:b/>
                <w:bCs/>
                <w:lang w:val="es-ES"/>
              </w:rPr>
              <w:t>Somalia</w:t>
            </w:r>
            <w:r w:rsidRPr="00294AF4">
              <w:rPr>
                <w:lang w:val="es-ES"/>
              </w:rPr>
              <w:t xml:space="preserve"> para la formulación de una estrategia nacional de transformación digital. Esta asistencia promovió prioridades de reforma en materia de políticas, fortaleció el nivel de preparación institucional, y sentó las bases para el desarrollo digital inclusivo y sostenible.</w:t>
            </w:r>
          </w:p>
          <w:p w14:paraId="53F6763F" w14:textId="77777777" w:rsidR="006A1B69" w:rsidRPr="00294AF4" w:rsidRDefault="006A1B69" w:rsidP="00D46305">
            <w:pPr>
              <w:pStyle w:val="Tabletext"/>
              <w:spacing w:before="0" w:after="120"/>
              <w:rPr>
                <w:lang w:val="es-ES"/>
              </w:rPr>
            </w:pPr>
            <w:r w:rsidRPr="00294AF4">
              <w:rPr>
                <w:lang w:val="es-ES"/>
              </w:rPr>
              <w:t>En la</w:t>
            </w:r>
            <w:r w:rsidRPr="00294AF4">
              <w:rPr>
                <w:b/>
                <w:bCs/>
                <w:lang w:val="es-ES"/>
              </w:rPr>
              <w:t xml:space="preserve"> región de Asia-Pacífico</w:t>
            </w:r>
            <w:r w:rsidRPr="00294AF4">
              <w:rPr>
                <w:lang w:val="es-ES"/>
              </w:rPr>
              <w:t>,</w:t>
            </w:r>
            <w:r w:rsidRPr="00294AF4">
              <w:rPr>
                <w:b/>
                <w:bCs/>
                <w:lang w:val="es-ES"/>
              </w:rPr>
              <w:t xml:space="preserve"> </w:t>
            </w:r>
            <w:r w:rsidRPr="00294AF4">
              <w:rPr>
                <w:lang w:val="es-ES"/>
              </w:rPr>
              <w:t xml:space="preserve">como parte del fortalecimiento y la facilitación de la armonización de las políticas de Timor-Leste en el bloque ASEAN, se prestó asistencia técnica a </w:t>
            </w:r>
            <w:r w:rsidRPr="00294AF4">
              <w:rPr>
                <w:b/>
                <w:bCs/>
                <w:lang w:val="es-ES"/>
              </w:rPr>
              <w:t>Timor-Leste</w:t>
            </w:r>
            <w:r w:rsidRPr="00294AF4">
              <w:rPr>
                <w:lang w:val="es-ES"/>
              </w:rPr>
              <w:t xml:space="preserve"> de cara al análisis de la transformación digital y la armonización con los marcos de la ASEAN. Esto complementó los esfuerzos desplegados por Timor-Leste para posibilitar la integración digital como el 11º Miembro de pleno derecho de la ASEAN. Como seguimiento de la asistencia técnica prestada a la Autoridad de Reglamentación de las Telecomunicaciones de Lao para preparar su estrategia de desarrollo de las telecomunicaciones y de Internet, el 24 de diciembre de 2024 se aprobó oficialmente la Estrategia Nacional de Desarrollo de las Telecomunicaciones y de Internet (2026-2040), de conformidad con el Decreto núm. 825/PM del Primer Ministro, lo cual representó un paso transformador hacia un marco de reglamentación modernizado en la </w:t>
            </w:r>
            <w:r w:rsidRPr="00294AF4">
              <w:rPr>
                <w:b/>
                <w:bCs/>
                <w:lang w:val="es-ES"/>
              </w:rPr>
              <w:t>RDP Lao</w:t>
            </w:r>
            <w:r w:rsidRPr="00294AF4">
              <w:rPr>
                <w:lang w:val="es-ES"/>
              </w:rPr>
              <w:t xml:space="preserve">. La BDT también ayudó a </w:t>
            </w:r>
            <w:r w:rsidRPr="00294AF4">
              <w:rPr>
                <w:b/>
                <w:bCs/>
                <w:lang w:val="es-ES"/>
                <w:rPrChange w:id="198" w:author="Spanish" w:date="2026-04-07T10:48:00Z">
                  <w:rPr>
                    <w:lang w:val="es-ES"/>
                  </w:rPr>
                </w:rPrChange>
              </w:rPr>
              <w:t>Kiribati</w:t>
            </w:r>
            <w:r w:rsidRPr="00294AF4">
              <w:rPr>
                <w:lang w:val="es-ES"/>
              </w:rPr>
              <w:t xml:space="preserve"> a acelerar la finalización de su política de transformación digital, que estaba en una fase avanzada en el cuarto trimestre de 2025. En septiembre, </w:t>
            </w:r>
            <w:ins w:id="199" w:author="Spanish" w:date="2026-04-07T10:48:00Z">
              <w:r w:rsidRPr="00294AF4">
                <w:rPr>
                  <w:lang w:val="es-ES"/>
                </w:rPr>
                <w:t xml:space="preserve">con motivo del foro sobre reglamentación de la CRC de </w:t>
              </w:r>
              <w:r w:rsidRPr="00294AF4">
                <w:rPr>
                  <w:b/>
                  <w:bCs/>
                  <w:lang w:val="es-ES"/>
                  <w:rPrChange w:id="200" w:author="Spanish" w:date="2026-04-07T10:48:00Z">
                    <w:rPr>
                      <w:lang w:val="es-ES"/>
                    </w:rPr>
                  </w:rPrChange>
                </w:rPr>
                <w:t>Mongolia</w:t>
              </w:r>
              <w:r w:rsidRPr="00294AF4">
                <w:rPr>
                  <w:lang w:val="es-ES"/>
                </w:rPr>
                <w:t>, se creó sensibilizac</w:t>
              </w:r>
            </w:ins>
            <w:ins w:id="201" w:author="Spanish" w:date="2026-04-07T10:49:00Z">
              <w:r w:rsidRPr="00294AF4">
                <w:rPr>
                  <w:lang w:val="es-ES"/>
                </w:rPr>
                <w:t>ión</w:t>
              </w:r>
            </w:ins>
            <w:ins w:id="202" w:author="Spanish" w:date="2026-04-07T10:48:00Z">
              <w:r w:rsidRPr="00294AF4">
                <w:rPr>
                  <w:lang w:val="es-ES"/>
                </w:rPr>
                <w:t xml:space="preserve"> sobre </w:t>
              </w:r>
            </w:ins>
            <w:r w:rsidRPr="00294AF4">
              <w:rPr>
                <w:lang w:val="es-ES"/>
              </w:rPr>
              <w:t>las prácticas óptimas de reglamentación al crear ecosistemas digitales de conformidad con las directrices del GSR</w:t>
            </w:r>
            <w:r w:rsidRPr="00294AF4">
              <w:rPr>
                <w:lang w:val="es-ES"/>
              </w:rPr>
              <w:noBreakHyphen/>
              <w:t xml:space="preserve">25 </w:t>
            </w:r>
            <w:del w:id="203" w:author="Spanish" w:date="2026-04-07T10:48:00Z">
              <w:r w:rsidRPr="00294AF4" w:rsidDel="00DD50B2">
                <w:rPr>
                  <w:lang w:val="es-ES"/>
                </w:rPr>
                <w:delText xml:space="preserve">se compartieron con el CRC y con </w:delText>
              </w:r>
            </w:del>
            <w:ins w:id="204" w:author="Spanish" w:date="2026-04-07T10:48:00Z">
              <w:r w:rsidRPr="00294AF4">
                <w:rPr>
                  <w:lang w:val="es-ES"/>
                </w:rPr>
                <w:t>en</w:t>
              </w:r>
            </w:ins>
            <w:ins w:id="205" w:author="Spanish" w:date="2026-04-07T10:49:00Z">
              <w:r w:rsidRPr="00294AF4">
                <w:rPr>
                  <w:lang w:val="es-ES"/>
                </w:rPr>
                <w:t>t</w:t>
              </w:r>
            </w:ins>
            <w:ins w:id="206" w:author="Spanish" w:date="2026-04-07T10:48:00Z">
              <w:r w:rsidRPr="00294AF4">
                <w:rPr>
                  <w:lang w:val="es-ES"/>
                </w:rPr>
                <w:t xml:space="preserve">re los </w:t>
              </w:r>
            </w:ins>
            <w:r w:rsidRPr="00294AF4">
              <w:rPr>
                <w:lang w:val="es-ES"/>
              </w:rPr>
              <w:t>125 participantes</w:t>
            </w:r>
            <w:del w:id="207" w:author="Spanish" w:date="2026-04-07T10:49:00Z">
              <w:r w:rsidRPr="00294AF4" w:rsidDel="00DD50B2">
                <w:rPr>
                  <w:lang w:val="es-ES"/>
                </w:rPr>
                <w:delText xml:space="preserve"> en Mongolia. En colaboración con la FCDO, en el cuarto trimestre de 2025, la región de Asia-Pacífico fortaleció su compromiso en Indonesia y los países de Asia Sudoriental</w:delText>
              </w:r>
            </w:del>
            <w:r w:rsidRPr="00294AF4">
              <w:rPr>
                <w:lang w:val="es-ES"/>
              </w:rPr>
              <w:t>. En septiembre, con el respaldo de la FCDO del Reino Unido, el MSIT de Corea y el KomDigi (Ministerio) de Indonesia, tuvo lugar una actividad de formación regional sobre las reglamentaciones digitales para la ASEAN y Timor</w:t>
            </w:r>
            <w:r w:rsidRPr="00294AF4">
              <w:rPr>
                <w:rFonts w:ascii="Cambria Math" w:hAnsi="Cambria Math" w:cs="Cambria Math"/>
                <w:lang w:val="es-ES"/>
              </w:rPr>
              <w:t>‑</w:t>
            </w:r>
            <w:r w:rsidRPr="00294AF4">
              <w:rPr>
                <w:lang w:val="es-ES"/>
              </w:rPr>
              <w:t>Leste en Yakarta</w:t>
            </w:r>
            <w:ins w:id="208" w:author="Spanish" w:date="2026-04-07T10:49:00Z">
              <w:r w:rsidRPr="00294AF4">
                <w:rPr>
                  <w:lang w:val="es-ES"/>
                </w:rPr>
                <w:t xml:space="preserve"> (Indonesia)</w:t>
              </w:r>
            </w:ins>
            <w:r w:rsidRPr="00294AF4">
              <w:rPr>
                <w:lang w:val="es-ES"/>
              </w:rPr>
              <w:t xml:space="preserve">. En el marco de la asociación UIT-FCDO, siguieron desplegándose esfuerzos para fortalecer el entorno propicio en Indonesia en algunos ámbitos, incluida la reglamentación sobre los residuos electrónicos, orientación y estudios sobre la utilización de los fondos de desarrollo de las aldeas para la conectividad digital en las zonas rurales y remotas, y una lista de verificación de la política y la reglamentación para los servicios por satélite. Además, también se organizó una sesión informativa sobre políticas centrada en la gestión del espectro y los procesos conexos para los equipos del KomDigi y de auditoría (Indonesia). </w:t>
            </w:r>
          </w:p>
          <w:p w14:paraId="31233564" w14:textId="77777777" w:rsidR="006A1B69" w:rsidRPr="00294AF4" w:rsidRDefault="006A1B69" w:rsidP="00D46305">
            <w:pPr>
              <w:pStyle w:val="Tabletext"/>
              <w:spacing w:before="0" w:after="120"/>
              <w:rPr>
                <w:b/>
                <w:bCs/>
                <w:lang w:val="es-ES"/>
              </w:rPr>
            </w:pPr>
            <w:r w:rsidRPr="00294AF4">
              <w:rPr>
                <w:lang w:val="es-ES"/>
              </w:rPr>
              <w:t xml:space="preserve">En la </w:t>
            </w:r>
            <w:r w:rsidRPr="00294AF4">
              <w:rPr>
                <w:b/>
                <w:bCs/>
                <w:lang w:val="es-ES"/>
              </w:rPr>
              <w:t>región de la CEI</w:t>
            </w:r>
            <w:r w:rsidRPr="00294AF4">
              <w:rPr>
                <w:lang w:val="es-ES"/>
              </w:rPr>
              <w:t xml:space="preserve">, dos países recibieron asistencia específica. En </w:t>
            </w:r>
            <w:r w:rsidRPr="00294AF4">
              <w:rPr>
                <w:b/>
                <w:bCs/>
                <w:lang w:val="es-ES"/>
              </w:rPr>
              <w:t>Kirguistán</w:t>
            </w:r>
            <w:r w:rsidRPr="00294AF4">
              <w:rPr>
                <w:lang w:val="es-ES"/>
              </w:rPr>
              <w:t xml:space="preserve">, la BDT prestó apoyo para la realización de una evaluación de la asequibilidad de la conectividad mediante líneas móviles y fijas, a fin de respaldar los esfuerzos nacionales para garantizar que el acceso Internet siguiera siendo accesible y asequible para el público, y para la adopción de medidas con objeto de respaldar la modernización de la infraestructura por los operadores. La BDT también colaboró estrechamente con el </w:t>
            </w:r>
            <w:r w:rsidRPr="00294AF4">
              <w:rPr>
                <w:b/>
                <w:bCs/>
                <w:lang w:val="es-ES"/>
              </w:rPr>
              <w:t xml:space="preserve">Gobierno de Tayikistán </w:t>
            </w:r>
            <w:r w:rsidRPr="00294AF4">
              <w:rPr>
                <w:lang w:val="es-ES"/>
              </w:rPr>
              <w:t xml:space="preserve">en lo que respecta a los datos del Rastreador de la Reglamentación de la UIT, a fin de garantizar una reflexión y un análisis adecuados de los datos y de fomentar el desarrollo de la conectividad a Internet. </w:t>
            </w:r>
          </w:p>
          <w:p w14:paraId="2EC41A64" w14:textId="41CF0A25" w:rsidR="006A1B69" w:rsidRPr="00294AF4" w:rsidRDefault="006A1B69" w:rsidP="00D46305">
            <w:pPr>
              <w:pStyle w:val="Tabletext"/>
              <w:spacing w:before="0" w:after="120"/>
              <w:rPr>
                <w:lang w:val="es-ES"/>
              </w:rPr>
            </w:pPr>
            <w:r w:rsidRPr="00294AF4">
              <w:rPr>
                <w:bCs/>
                <w:lang w:val="es-ES"/>
              </w:rPr>
              <w:t>En la</w:t>
            </w:r>
            <w:r w:rsidRPr="00294AF4">
              <w:rPr>
                <w:b/>
                <w:lang w:val="es-ES"/>
              </w:rPr>
              <w:t xml:space="preserve"> región de Europa</w:t>
            </w:r>
            <w:r w:rsidRPr="00294AF4">
              <w:rPr>
                <w:bCs/>
                <w:lang w:val="es-ES"/>
              </w:rPr>
              <w:t>,</w:t>
            </w:r>
            <w:r w:rsidRPr="00294AF4">
              <w:rPr>
                <w:b/>
                <w:lang w:val="es-ES"/>
              </w:rPr>
              <w:t xml:space="preserve"> </w:t>
            </w:r>
            <w:r w:rsidRPr="00294AF4">
              <w:rPr>
                <w:lang w:val="es-ES"/>
              </w:rPr>
              <w:t xml:space="preserve">el Foro Regional de Reglamentación UIT-EKIP para Europa 2025 tuvo lugar en septiembre en </w:t>
            </w:r>
            <w:r w:rsidRPr="00294AF4">
              <w:rPr>
                <w:b/>
                <w:lang w:val="es-ES"/>
              </w:rPr>
              <w:t>Budva (Montenegro)</w:t>
            </w:r>
            <w:r w:rsidRPr="00294AF4">
              <w:rPr>
                <w:lang w:val="es-ES"/>
              </w:rPr>
              <w:t xml:space="preserve">, y se centró en </w:t>
            </w:r>
            <w:r w:rsidR="0030279F" w:rsidRPr="00294AF4">
              <w:rPr>
                <w:lang w:val="es-ES"/>
              </w:rPr>
              <w:t>"</w:t>
            </w:r>
            <w:r w:rsidRPr="00294AF4">
              <w:rPr>
                <w:lang w:val="es-ES"/>
              </w:rPr>
              <w:t>Construir un mundo digital resiliente y centrado en las personas</w:t>
            </w:r>
            <w:r w:rsidR="0030279F" w:rsidRPr="00294AF4">
              <w:rPr>
                <w:lang w:val="es-ES"/>
              </w:rPr>
              <w:t>"</w:t>
            </w:r>
            <w:r w:rsidRPr="00294AF4">
              <w:rPr>
                <w:lang w:val="es-ES"/>
              </w:rPr>
              <w:t>. El Foro congregó a más de 180 participantes y promovió discusiones sobre la conectividad de gigabit, una infraestructura resiliente y un entorno propicio para la cobertura universal.</w:t>
            </w:r>
          </w:p>
          <w:p w14:paraId="343538BC" w14:textId="77777777" w:rsidR="006A1B69" w:rsidRPr="00294AF4" w:rsidRDefault="006A1B69" w:rsidP="00D46305">
            <w:pPr>
              <w:pStyle w:val="Tabletext"/>
              <w:spacing w:before="0" w:after="120"/>
              <w:rPr>
                <w:lang w:val="es-ES"/>
              </w:rPr>
            </w:pPr>
            <w:r w:rsidRPr="00294AF4">
              <w:rPr>
                <w:lang w:val="es-ES"/>
              </w:rPr>
              <w:t xml:space="preserve">Tuvieron lugar una serie de talleres organizados por la UIT, EMERG y EaPeReg encaminados a reforzar las capacidades de 9 países en el ámbito de la reglamentación digital, la cartografía de la infraestructura y la resiliencia, contribuyendo al mismo tiempo a la adopción de medidas en el marco de la Red de Reglamentación Digital. </w:t>
            </w:r>
          </w:p>
          <w:p w14:paraId="78CE45EE" w14:textId="77777777" w:rsidR="006A1B69" w:rsidRPr="00294AF4" w:rsidRDefault="006A1B69" w:rsidP="00D46305">
            <w:pPr>
              <w:pStyle w:val="Tabletext"/>
              <w:spacing w:before="0" w:after="120"/>
              <w:rPr>
                <w:lang w:val="es-ES"/>
              </w:rPr>
            </w:pPr>
            <w:r w:rsidRPr="00294AF4">
              <w:rPr>
                <w:lang w:val="es-ES"/>
              </w:rPr>
              <w:t xml:space="preserve">El Foro Techritory 2025, impulsado por la UIT, que se celebró en octubre en </w:t>
            </w:r>
            <w:r w:rsidRPr="00294AF4">
              <w:rPr>
                <w:b/>
                <w:lang w:val="es-ES"/>
              </w:rPr>
              <w:t>Riga (Letonia)</w:t>
            </w:r>
            <w:r w:rsidRPr="00294AF4">
              <w:rPr>
                <w:lang w:val="es-ES"/>
              </w:rPr>
              <w:t>, dio la bienvenida a más de 1 600 participantes de alto nivel, y sirvió de plataforma dinámica para la innovación digital y la colaboración entre el sector, los reguladores y la comunidad académica.</w:t>
            </w:r>
          </w:p>
        </w:tc>
        <w:tc>
          <w:tcPr>
            <w:tcW w:w="2693" w:type="dxa"/>
            <w:tcBorders>
              <w:top w:val="dotted" w:sz="4" w:space="0" w:color="0070C0"/>
              <w:left w:val="dotted" w:sz="4" w:space="0" w:color="0070C0"/>
              <w:bottom w:val="dotted" w:sz="4" w:space="0" w:color="0070C0"/>
              <w:right w:val="dotted" w:sz="4" w:space="0" w:color="0070C0"/>
            </w:tcBorders>
          </w:tcPr>
          <w:p w14:paraId="1C5DC029"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Mejorar las políticas y la normativa nacionales:</w:t>
            </w:r>
          </w:p>
          <w:p w14:paraId="53A1B2BF"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GSR</w:t>
            </w:r>
          </w:p>
          <w:p w14:paraId="7D5318A8"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Más de 1 200 participantes</w:t>
            </w:r>
          </w:p>
          <w:p w14:paraId="77E5EBF9"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Más de 100 países</w:t>
            </w:r>
          </w:p>
          <w:p w14:paraId="4A9AB4E7"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Contribución de más de 50 países a la consulta para las directrices de prácticas óptimas del GSR</w:t>
            </w:r>
          </w:p>
          <w:p w14:paraId="2C1AEF17"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 xml:space="preserve">Publicación de recursos de conocimiento en la plataforma de reglamentación digital </w:t>
            </w:r>
          </w:p>
          <w:p w14:paraId="205311C9"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 xml:space="preserve">Exámenes de la reglamentación digital colaborativa para Omán y Qatar. </w:t>
            </w:r>
          </w:p>
          <w:p w14:paraId="2DDE09FD" w14:textId="77777777" w:rsidR="006A1B69" w:rsidRPr="00294AF4" w:rsidRDefault="006A1B69" w:rsidP="00CE5FFE">
            <w:pPr>
              <w:pStyle w:val="Tabletext"/>
              <w:rPr>
                <w:b/>
                <w:bCs/>
                <w:color w:val="1F497D" w:themeColor="text2"/>
                <w:lang w:val="es-ES"/>
              </w:rPr>
            </w:pPr>
            <w:r w:rsidRPr="00294AF4">
              <w:rPr>
                <w:b/>
                <w:bCs/>
                <w:lang w:val="es-ES"/>
              </w:rPr>
              <w:t xml:space="preserve">África: </w:t>
            </w:r>
          </w:p>
          <w:p w14:paraId="3A31EAB4"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Botswana, Côte d’Ivoire, Kenya, Mozambique, Nigeria y Uganda</w:t>
            </w:r>
          </w:p>
          <w:p w14:paraId="2805D349"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 xml:space="preserve">Proyecto de evaluación comparativa de las TIC llevado a cabo por la UIT y la Unión Europea en África Central </w:t>
            </w:r>
          </w:p>
          <w:p w14:paraId="02874D79"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Colaboración entre la UIT, la Delegación de la Unión Europea en Mozambique y el Gobierno de Mozambique para sentar las bases del proyecto de VaMoz Digital!</w:t>
            </w:r>
          </w:p>
          <w:p w14:paraId="1BB3C60B"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 xml:space="preserve">Colaboración entre la UIT, China, GDF y el Gobierno de Uganda para la prestación de asistencia técnica y formación a Uganda sobre el proyecto de la Estrategia Nacional de Desarrollo de las TIC </w:t>
            </w:r>
          </w:p>
          <w:p w14:paraId="5AC1587B" w14:textId="77777777" w:rsidR="006A1B69" w:rsidRPr="00294AF4" w:rsidRDefault="006A1B69" w:rsidP="00CE5FFE">
            <w:pPr>
              <w:pStyle w:val="Tabletext"/>
              <w:rPr>
                <w:b/>
                <w:bCs/>
                <w:color w:val="1F497D" w:themeColor="text2"/>
                <w:lang w:val="es-ES"/>
              </w:rPr>
            </w:pPr>
            <w:r w:rsidRPr="00294AF4">
              <w:rPr>
                <w:b/>
                <w:bCs/>
                <w:lang w:val="es-ES"/>
              </w:rPr>
              <w:t xml:space="preserve">Américas: </w:t>
            </w:r>
          </w:p>
          <w:p w14:paraId="466C5846"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 xml:space="preserve">Belice, Costa Rica, República Dominicana, El Salvador, Guatemala, Honduras, Nicaragua, Panamá, Paraguay y Perú </w:t>
            </w:r>
          </w:p>
          <w:p w14:paraId="45835D5B"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El IPEC –25 se celebró en Uruguay</w:t>
            </w:r>
          </w:p>
          <w:p w14:paraId="5BA1436C"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Se proporcionaron mecanismos para la innovación reglamentaria a Panamá, la República Dominicana, Honduras, El Salvador, Costa Rica, Belice y Guatemala</w:t>
            </w:r>
          </w:p>
          <w:p w14:paraId="54A47E7E" w14:textId="77777777" w:rsidR="006A1B69" w:rsidRPr="00294AF4" w:rsidRDefault="006A1B69" w:rsidP="00CE5FFE">
            <w:pPr>
              <w:pStyle w:val="Tabletext"/>
              <w:rPr>
                <w:b/>
                <w:bCs/>
                <w:color w:val="1F497D" w:themeColor="text2"/>
                <w:lang w:val="es-ES"/>
              </w:rPr>
            </w:pPr>
            <w:r w:rsidRPr="00294AF4">
              <w:rPr>
                <w:b/>
                <w:bCs/>
                <w:lang w:val="es-ES"/>
              </w:rPr>
              <w:t xml:space="preserve">Estados Árabes: </w:t>
            </w:r>
          </w:p>
          <w:p w14:paraId="45959611"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Comoras, Omán, Qatar y Somalia</w:t>
            </w:r>
          </w:p>
          <w:p w14:paraId="16AAF267"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Exámenes de la reglamentación digital colaborativa a escala nacional para Omán y Qatar</w:t>
            </w:r>
          </w:p>
          <w:p w14:paraId="3722264C"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 xml:space="preserve">Asistencia técnica al país a Comoras sobre la reglamentación basada en datos y estrategia de transformación digital para Somalia </w:t>
            </w:r>
          </w:p>
          <w:p w14:paraId="3423F306" w14:textId="77777777" w:rsidR="006A1B69" w:rsidRPr="00294AF4" w:rsidRDefault="006A1B69" w:rsidP="00320490">
            <w:pPr>
              <w:pStyle w:val="Tabletext"/>
              <w:keepNext/>
              <w:keepLines/>
              <w:rPr>
                <w:b/>
                <w:bCs/>
                <w:color w:val="1F497D" w:themeColor="text2"/>
                <w:lang w:val="es-ES"/>
              </w:rPr>
            </w:pPr>
            <w:r w:rsidRPr="00294AF4">
              <w:rPr>
                <w:b/>
                <w:bCs/>
                <w:lang w:val="es-ES"/>
              </w:rPr>
              <w:t>Asia-Pacífico</w:t>
            </w:r>
          </w:p>
          <w:p w14:paraId="622EF69C" w14:textId="77777777" w:rsidR="006A1B69" w:rsidRPr="00294AF4" w:rsidRDefault="006A1B69" w:rsidP="00320490">
            <w:pPr>
              <w:pStyle w:val="Tabletext"/>
              <w:keepNext/>
              <w:keepLines/>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Indonesia, Kiribati, RDP Lao, Mongolia y Timor-Leste</w:t>
            </w:r>
          </w:p>
          <w:p w14:paraId="3EB798D0"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Estrategia Nacional de Desarrollo de las Telecomunicaciones e Internet para la RDP Lao (2026-2040)</w:t>
            </w:r>
          </w:p>
          <w:p w14:paraId="246E2ABF"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Análisis de la transformación digital para Timor-Leste</w:t>
            </w:r>
          </w:p>
          <w:p w14:paraId="316AAA4B"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Asesoramiento en materia de políticas para Mongolia</w:t>
            </w:r>
          </w:p>
          <w:p w14:paraId="6413CEF8"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 xml:space="preserve">Fortalecimiento del entorno propicio en Indonesia para los residuos electrónicos, financiación para la conectividad rural </w:t>
            </w:r>
          </w:p>
          <w:p w14:paraId="66F7E41F" w14:textId="77777777" w:rsidR="006A1B69" w:rsidRPr="00294AF4" w:rsidRDefault="006A1B69" w:rsidP="00CE5FFE">
            <w:pPr>
              <w:pStyle w:val="Tabletext"/>
              <w:rPr>
                <w:b/>
                <w:bCs/>
                <w:color w:val="1F497D" w:themeColor="text2"/>
                <w:lang w:val="es-ES"/>
              </w:rPr>
            </w:pPr>
            <w:r w:rsidRPr="00294AF4">
              <w:rPr>
                <w:b/>
                <w:bCs/>
                <w:color w:val="0070C0"/>
                <w:lang w:val="es-ES"/>
              </w:rPr>
              <w:t>CEI:</w:t>
            </w:r>
          </w:p>
          <w:p w14:paraId="4EF765E8" w14:textId="77777777" w:rsidR="006A1B69" w:rsidRPr="00294AF4" w:rsidRDefault="006A1B69" w:rsidP="00CE5FFE">
            <w:pPr>
              <w:pStyle w:val="Tabletext"/>
              <w:rPr>
                <w:color w:val="1F497D" w:themeColor="text2"/>
                <w:lang w:val="es-ES"/>
              </w:rPr>
            </w:pPr>
            <w:r w:rsidRPr="00294AF4">
              <w:rPr>
                <w:b/>
                <w:lang w:val="es-ES"/>
              </w:rPr>
              <w:t>•</w:t>
            </w:r>
            <w:r w:rsidRPr="00294AF4">
              <w:rPr>
                <w:b/>
                <w:lang w:val="es-ES"/>
              </w:rPr>
              <w:tab/>
            </w:r>
            <w:r w:rsidRPr="00294AF4">
              <w:rPr>
                <w:color w:val="1F497D" w:themeColor="text2"/>
                <w:lang w:val="es-ES"/>
              </w:rPr>
              <w:t>Kirguistán y Tayikistán</w:t>
            </w:r>
          </w:p>
          <w:p w14:paraId="040D5DA9" w14:textId="77777777" w:rsidR="006A1B69" w:rsidRPr="00294AF4" w:rsidDel="00027C84" w:rsidRDefault="006A1B69" w:rsidP="00CE5FFE">
            <w:pPr>
              <w:pStyle w:val="Tabletext"/>
              <w:rPr>
                <w:del w:id="209" w:author="Spanish" w:date="2026-04-07T10:50:00Z"/>
                <w:b/>
                <w:bCs/>
                <w:color w:val="1F497D" w:themeColor="text2"/>
                <w:lang w:val="es-ES"/>
              </w:rPr>
            </w:pPr>
            <w:del w:id="210" w:author="Spanish" w:date="2026-04-07T10:50:00Z">
              <w:r w:rsidRPr="00294AF4" w:rsidDel="00027C84">
                <w:rPr>
                  <w:b/>
                  <w:bCs/>
                  <w:color w:val="0070C0"/>
                  <w:lang w:val="es-ES"/>
                </w:rPr>
                <w:delText xml:space="preserve">Comisión de Estudio 1 del UIT-D </w:delText>
              </w:r>
            </w:del>
          </w:p>
          <w:p w14:paraId="0FCED0D9" w14:textId="77777777" w:rsidR="006A1B69" w:rsidRPr="00294AF4" w:rsidDel="00027C84" w:rsidRDefault="006A1B69" w:rsidP="00CE5FFE">
            <w:pPr>
              <w:pStyle w:val="Tabletext"/>
              <w:ind w:left="284" w:hanging="284"/>
              <w:rPr>
                <w:del w:id="211" w:author="Spanish" w:date="2026-04-07T10:50:00Z"/>
                <w:color w:val="1F497D" w:themeColor="text2"/>
                <w:lang w:val="es-ES"/>
              </w:rPr>
            </w:pPr>
            <w:del w:id="212" w:author="Spanish" w:date="2026-04-07T10:50:00Z">
              <w:r w:rsidRPr="00294AF4" w:rsidDel="00027C84">
                <w:rPr>
                  <w:b/>
                  <w:lang w:val="es-ES"/>
                </w:rPr>
                <w:delText>•</w:delText>
              </w:r>
              <w:r w:rsidRPr="00294AF4" w:rsidDel="00027C84">
                <w:rPr>
                  <w:b/>
                  <w:lang w:val="es-ES"/>
                </w:rPr>
                <w:tab/>
              </w:r>
              <w:r w:rsidRPr="00294AF4" w:rsidDel="00027C84">
                <w:rPr>
                  <w:color w:val="1F497D" w:themeColor="text2"/>
                  <w:lang w:val="es-ES"/>
                </w:rPr>
                <w:delText xml:space="preserve">Publicación del </w:delText>
              </w:r>
              <w:r w:rsidRPr="00294AF4" w:rsidDel="00027C84">
                <w:rPr>
                  <w:lang w:val="es-ES"/>
                </w:rPr>
                <w:fldChar w:fldCharType="begin"/>
              </w:r>
              <w:r w:rsidRPr="00294AF4" w:rsidDel="00027C84">
                <w:rPr>
                  <w:lang w:val="es-ES"/>
                </w:rPr>
                <w:delInstrText xml:space="preserve"> HYPERLINK "https://www.itu.int/hub/publication/d-stg-sg01-01-1-2025/" \l "/es" </w:delInstrText>
              </w:r>
              <w:r w:rsidRPr="00294AF4" w:rsidDel="00027C84">
                <w:rPr>
                  <w:lang w:val="es-ES"/>
                </w:rPr>
                <w:fldChar w:fldCharType="separate"/>
              </w:r>
              <w:r w:rsidRPr="00294AF4" w:rsidDel="00027C84">
                <w:rPr>
                  <w:rStyle w:val="Hyperlink"/>
                  <w:lang w:val="es-ES"/>
                </w:rPr>
                <w:delText>Informe final de la Cuestión 1/1 (2022</w:delText>
              </w:r>
              <w:r w:rsidRPr="00294AF4" w:rsidDel="00027C84">
                <w:rPr>
                  <w:rStyle w:val="Hyperlink"/>
                  <w:lang w:val="es-ES"/>
                </w:rPr>
                <w:noBreakHyphen/>
                <w:delText>2025)</w:delText>
              </w:r>
              <w:r w:rsidRPr="00294AF4" w:rsidDel="00027C84">
                <w:rPr>
                  <w:rStyle w:val="Hyperlink"/>
                  <w:lang w:val="es-ES"/>
                </w:rPr>
                <w:fldChar w:fldCharType="end"/>
              </w:r>
              <w:r w:rsidRPr="00294AF4" w:rsidDel="00027C84">
                <w:rPr>
                  <w:color w:val="1F497D" w:themeColor="text2"/>
                  <w:lang w:val="es-ES"/>
                </w:rPr>
                <w:delText xml:space="preserve"> </w:delText>
              </w:r>
            </w:del>
          </w:p>
          <w:p w14:paraId="0C2ECE01" w14:textId="77777777" w:rsidR="006A1B69" w:rsidRPr="00294AF4" w:rsidDel="00027C84" w:rsidRDefault="006A1B69" w:rsidP="00CE5FFE">
            <w:pPr>
              <w:pStyle w:val="Tabletext"/>
              <w:ind w:left="284" w:hanging="284"/>
              <w:rPr>
                <w:del w:id="213" w:author="Spanish" w:date="2026-04-07T10:50:00Z"/>
                <w:color w:val="1F497D" w:themeColor="text2"/>
                <w:lang w:val="es-ES"/>
              </w:rPr>
            </w:pPr>
            <w:del w:id="214" w:author="Spanish" w:date="2026-04-07T10:50:00Z">
              <w:r w:rsidRPr="00294AF4" w:rsidDel="00027C84">
                <w:rPr>
                  <w:b/>
                  <w:lang w:val="es-ES"/>
                </w:rPr>
                <w:delText>•</w:delText>
              </w:r>
              <w:r w:rsidRPr="00294AF4" w:rsidDel="00027C84">
                <w:rPr>
                  <w:b/>
                  <w:lang w:val="es-ES"/>
                </w:rPr>
                <w:tab/>
              </w:r>
              <w:r w:rsidRPr="00294AF4" w:rsidDel="00027C84">
                <w:rPr>
                  <w:color w:val="1F497D" w:themeColor="text2"/>
                  <w:lang w:val="es-ES"/>
                </w:rPr>
                <w:delText xml:space="preserve">Publicación del </w:delText>
              </w:r>
              <w:r w:rsidRPr="00294AF4" w:rsidDel="00027C84">
                <w:rPr>
                  <w:lang w:val="es-ES"/>
                </w:rPr>
                <w:fldChar w:fldCharType="begin"/>
              </w:r>
              <w:r w:rsidRPr="00294AF4" w:rsidDel="00027C84">
                <w:rPr>
                  <w:lang w:val="es-ES"/>
                </w:rPr>
                <w:delInstrText xml:space="preserve"> HYPERLINK "https://www.itu.int/hub/publication/d-stg-sg01-04-1-2025/" \l "/es" </w:delInstrText>
              </w:r>
              <w:r w:rsidRPr="00294AF4" w:rsidDel="00027C84">
                <w:rPr>
                  <w:lang w:val="es-ES"/>
                </w:rPr>
                <w:fldChar w:fldCharType="separate"/>
              </w:r>
              <w:r w:rsidRPr="00294AF4" w:rsidDel="00027C84">
                <w:rPr>
                  <w:rStyle w:val="Hyperlink"/>
                  <w:lang w:val="es-ES"/>
                </w:rPr>
                <w:delText>Informe final de la Cuestión 4/1 (2022</w:delText>
              </w:r>
              <w:r w:rsidRPr="00294AF4" w:rsidDel="00027C84">
                <w:rPr>
                  <w:rStyle w:val="Hyperlink"/>
                  <w:lang w:val="es-ES"/>
                </w:rPr>
                <w:noBreakHyphen/>
                <w:delText>2025)</w:delText>
              </w:r>
              <w:r w:rsidRPr="00294AF4" w:rsidDel="00027C84">
                <w:rPr>
                  <w:color w:val="1F497D" w:themeColor="text2"/>
                  <w:lang w:val="es-ES"/>
                </w:rPr>
                <w:delText xml:space="preserve"> </w:delText>
              </w:r>
              <w:r w:rsidRPr="00294AF4" w:rsidDel="00027C84">
                <w:rPr>
                  <w:color w:val="1F497D" w:themeColor="text2"/>
                  <w:lang w:val="es-ES"/>
                </w:rPr>
                <w:fldChar w:fldCharType="end"/>
              </w:r>
            </w:del>
          </w:p>
          <w:p w14:paraId="7AA1C68A" w14:textId="77777777" w:rsidR="006A1B69" w:rsidRPr="00294AF4" w:rsidDel="00027C84" w:rsidRDefault="006A1B69" w:rsidP="00CE5FFE">
            <w:pPr>
              <w:pStyle w:val="Tabletext"/>
              <w:ind w:left="284" w:hanging="284"/>
              <w:rPr>
                <w:del w:id="215" w:author="Spanish" w:date="2026-04-07T10:50:00Z"/>
                <w:color w:val="1F497D" w:themeColor="text2"/>
                <w:lang w:val="es-ES"/>
              </w:rPr>
            </w:pPr>
            <w:del w:id="216" w:author="Spanish" w:date="2026-04-07T10:50:00Z">
              <w:r w:rsidRPr="00294AF4" w:rsidDel="00027C84">
                <w:rPr>
                  <w:b/>
                  <w:lang w:val="es-ES"/>
                </w:rPr>
                <w:delText>•</w:delText>
              </w:r>
              <w:r w:rsidRPr="00294AF4" w:rsidDel="00027C84">
                <w:rPr>
                  <w:b/>
                  <w:lang w:val="es-ES"/>
                </w:rPr>
                <w:tab/>
              </w:r>
              <w:r w:rsidRPr="00294AF4" w:rsidDel="00027C84">
                <w:rPr>
                  <w:color w:val="1F497D" w:themeColor="text2"/>
                  <w:lang w:val="es-ES"/>
                </w:rPr>
                <w:delText>Publicación de la</w:delText>
              </w:r>
              <w:r w:rsidRPr="00294AF4" w:rsidDel="00027C84">
                <w:rPr>
                  <w:rStyle w:val="Hyperlink"/>
                  <w:lang w:val="es-ES"/>
                </w:rPr>
                <w:delText xml:space="preserve"> </w:delText>
              </w:r>
              <w:r w:rsidRPr="00294AF4" w:rsidDel="00027C84">
                <w:rPr>
                  <w:lang w:val="es-ES"/>
                </w:rPr>
                <w:fldChar w:fldCharType="begin"/>
              </w:r>
              <w:r w:rsidRPr="00294AF4" w:rsidDel="00027C84">
                <w:rPr>
                  <w:lang w:val="es-ES"/>
                </w:rPr>
                <w:delInstrText xml:space="preserve"> HYPERLINK "https://www.itu.int/hub/publication/d-stg-sg01-04_rev_ed-2025/" \l "/es" </w:delInstrText>
              </w:r>
              <w:r w:rsidRPr="00294AF4" w:rsidDel="00027C84">
                <w:rPr>
                  <w:lang w:val="es-ES"/>
                </w:rPr>
                <w:fldChar w:fldCharType="separate"/>
              </w:r>
              <w:r w:rsidRPr="00294AF4" w:rsidDel="00027C84">
                <w:rPr>
                  <w:rStyle w:val="Hyperlink"/>
                  <w:lang w:val="es-ES"/>
                </w:rPr>
                <w:delText>Edición revisada de la Cuestión 4/1 (2018</w:delText>
              </w:r>
              <w:r w:rsidRPr="00294AF4" w:rsidDel="00027C84">
                <w:rPr>
                  <w:rStyle w:val="Hyperlink"/>
                  <w:lang w:val="es-ES"/>
                </w:rPr>
                <w:noBreakHyphen/>
                <w:delText xml:space="preserve">2021) </w:delText>
              </w:r>
              <w:r w:rsidRPr="00294AF4" w:rsidDel="00027C84">
                <w:rPr>
                  <w:rStyle w:val="Hyperlink"/>
                  <w:lang w:val="es-ES"/>
                </w:rPr>
                <w:fldChar w:fldCharType="end"/>
              </w:r>
            </w:del>
          </w:p>
          <w:p w14:paraId="2B4A9598" w14:textId="77777777" w:rsidR="006A1B69" w:rsidRPr="00294AF4" w:rsidRDefault="006A1B69" w:rsidP="00CE5FFE">
            <w:pPr>
              <w:rPr>
                <w:ins w:id="217" w:author="Spanish" w:date="2026-04-07T10:50:00Z"/>
                <w:del w:id="218" w:author="BDT" w:date="2026-04-01T12:49:00Z"/>
                <w:rStyle w:val="Hyperlink"/>
                <w:rFonts w:eastAsiaTheme="minorEastAsia"/>
                <w:color w:val="1F497D" w:themeColor="text2"/>
                <w:lang w:val="es-ES"/>
              </w:rPr>
            </w:pPr>
            <w:del w:id="219" w:author="Spanish" w:date="2026-04-07T10:50:00Z">
              <w:r w:rsidRPr="00294AF4" w:rsidDel="00027C84">
                <w:rPr>
                  <w:b/>
                  <w:lang w:val="es-ES"/>
                </w:rPr>
                <w:delText>•</w:delText>
              </w:r>
              <w:r w:rsidRPr="00294AF4" w:rsidDel="00027C84">
                <w:rPr>
                  <w:b/>
                  <w:lang w:val="es-ES"/>
                </w:rPr>
                <w:tab/>
              </w:r>
              <w:r w:rsidRPr="00294AF4" w:rsidDel="00027C84">
                <w:rPr>
                  <w:color w:val="1F497D" w:themeColor="text2"/>
                  <w:lang w:val="es-ES"/>
                </w:rPr>
                <w:delText xml:space="preserve">Publicación del </w:delText>
              </w:r>
              <w:r w:rsidRPr="00294AF4" w:rsidDel="00027C84">
                <w:rPr>
                  <w:lang w:val="es-ES"/>
                </w:rPr>
                <w:fldChar w:fldCharType="begin"/>
              </w:r>
              <w:r w:rsidRPr="00294AF4" w:rsidDel="00027C84">
                <w:rPr>
                  <w:lang w:val="es-ES"/>
                </w:rPr>
                <w:delInstrText xml:space="preserve"> HYPERLINK "https://www.itu.int/hub/publication/d-stg-sg01-05-1-2025/" \l "/es" </w:delInstrText>
              </w:r>
              <w:r w:rsidRPr="00294AF4" w:rsidDel="00027C84">
                <w:rPr>
                  <w:lang w:val="es-ES"/>
                </w:rPr>
                <w:fldChar w:fldCharType="separate"/>
              </w:r>
              <w:r w:rsidRPr="00294AF4" w:rsidDel="00027C84">
                <w:rPr>
                  <w:rStyle w:val="Hyperlink"/>
                  <w:lang w:val="es-ES"/>
                </w:rPr>
                <w:delText>Informe final de la Cuestión 5/1 (2022</w:delText>
              </w:r>
              <w:r w:rsidRPr="00294AF4" w:rsidDel="00027C84">
                <w:rPr>
                  <w:rStyle w:val="Hyperlink"/>
                  <w:lang w:val="es-ES"/>
                </w:rPr>
                <w:noBreakHyphen/>
                <w:delText xml:space="preserve">2025) </w:delText>
              </w:r>
              <w:r w:rsidRPr="00294AF4" w:rsidDel="00027C84">
                <w:rPr>
                  <w:rStyle w:val="Hyperlink"/>
                  <w:lang w:val="es-ES"/>
                </w:rPr>
                <w:fldChar w:fldCharType="end"/>
              </w:r>
            </w:del>
          </w:p>
          <w:p w14:paraId="7640701B" w14:textId="77777777" w:rsidR="006A1B69" w:rsidRPr="00294AF4" w:rsidRDefault="006A1B69" w:rsidP="00320490">
            <w:pPr>
              <w:keepNext/>
              <w:keepLines/>
              <w:rPr>
                <w:ins w:id="220" w:author="Spanish" w:date="2026-04-07T10:50:00Z"/>
                <w:rFonts w:ascii="Calibri" w:eastAsia="Calibri" w:hAnsi="Calibri" w:cs="Calibri"/>
                <w:color w:val="1F497D" w:themeColor="text2"/>
                <w:szCs w:val="24"/>
                <w:lang w:val="es-ES"/>
              </w:rPr>
            </w:pPr>
            <w:ins w:id="221" w:author="Spanish" w:date="2026-04-07T10:50:00Z">
              <w:r w:rsidRPr="00294AF4">
                <w:rPr>
                  <w:rStyle w:val="Hyperlink"/>
                  <w:rFonts w:ascii="Calibri" w:eastAsia="Calibri" w:hAnsi="Calibri" w:cs="Calibri"/>
                  <w:b/>
                  <w:bCs/>
                  <w:szCs w:val="24"/>
                  <w:lang w:val="es-ES"/>
                </w:rPr>
                <w:t>Europa</w:t>
              </w:r>
            </w:ins>
          </w:p>
          <w:p w14:paraId="67620A48" w14:textId="6FB08D64" w:rsidR="006A1B69" w:rsidRPr="00294AF4" w:rsidRDefault="00320490" w:rsidP="00320490">
            <w:pPr>
              <w:pStyle w:val="Tabletext"/>
              <w:ind w:left="284" w:hanging="284"/>
              <w:rPr>
                <w:rFonts w:ascii="Calibri" w:eastAsia="Calibri" w:hAnsi="Calibri" w:cs="Calibri"/>
                <w:color w:val="1F497D" w:themeColor="text2"/>
                <w:szCs w:val="24"/>
                <w:lang w:val="es-ES"/>
              </w:rPr>
            </w:pPr>
            <w:ins w:id="222" w:author="Spanish" w:date="2026-04-07T16:35:00Z">
              <w:r w:rsidRPr="00294AF4">
                <w:rPr>
                  <w:b/>
                  <w:lang w:val="es-ES"/>
                </w:rPr>
                <w:t>•</w:t>
              </w:r>
              <w:r w:rsidRPr="00294AF4">
                <w:rPr>
                  <w:b/>
                  <w:lang w:val="es-ES"/>
                </w:rPr>
                <w:tab/>
              </w:r>
            </w:ins>
            <w:ins w:id="223" w:author="Spanish" w:date="2026-04-07T10:50:00Z">
              <w:r w:rsidR="006A1B69" w:rsidRPr="00294AF4">
                <w:rPr>
                  <w:rStyle w:val="Hyperlink"/>
                  <w:rFonts w:ascii="Calibri" w:eastAsia="Calibri" w:hAnsi="Calibri" w:cs="Calibri"/>
                  <w:szCs w:val="24"/>
                  <w:lang w:val="es-ES"/>
                </w:rPr>
                <w:t>Creación de capacidad para más de 2 000</w:t>
              </w:r>
              <w:r w:rsidR="006A1B69" w:rsidRPr="00294AF4">
                <w:rPr>
                  <w:rFonts w:ascii="Calibri" w:eastAsia="Calibri" w:hAnsi="Calibri" w:cs="Calibri"/>
                  <w:color w:val="1F497D" w:themeColor="text2"/>
                  <w:szCs w:val="24"/>
                  <w:lang w:val="es-ES"/>
                </w:rPr>
                <w:t xml:space="preserve"> partes interesadas europeas gracias a las medidas</w:t>
              </w:r>
            </w:ins>
            <w:ins w:id="224" w:author="Spanish" w:date="2026-04-07T12:53:00Z">
              <w:r w:rsidR="006A1B69" w:rsidRPr="00294AF4">
                <w:rPr>
                  <w:rFonts w:ascii="Calibri" w:eastAsia="Calibri" w:hAnsi="Calibri" w:cs="Calibri"/>
                  <w:color w:val="1F497D" w:themeColor="text2"/>
                  <w:szCs w:val="24"/>
                  <w:lang w:val="es-ES"/>
                </w:rPr>
                <w:t xml:space="preserve"> adoptadas en</w:t>
              </w:r>
            </w:ins>
            <w:ins w:id="225" w:author="Spanish" w:date="2026-04-07T10:51:00Z">
              <w:r w:rsidR="006A1B69" w:rsidRPr="00294AF4">
                <w:rPr>
                  <w:rFonts w:ascii="Calibri" w:eastAsia="Calibri" w:hAnsi="Calibri" w:cs="Calibri"/>
                  <w:color w:val="1F497D" w:themeColor="text2"/>
                  <w:szCs w:val="24"/>
                  <w:lang w:val="es-ES"/>
                </w:rPr>
                <w:t xml:space="preserve"> </w:t>
              </w:r>
            </w:ins>
            <w:ins w:id="226" w:author="Spanish" w:date="2026-04-07T10:50:00Z">
              <w:r w:rsidR="006A1B69" w:rsidRPr="00294AF4">
                <w:rPr>
                  <w:rStyle w:val="Hyperlink"/>
                  <w:rFonts w:ascii="Calibri" w:eastAsia="Calibri" w:hAnsi="Calibri" w:cs="Calibri"/>
                  <w:szCs w:val="24"/>
                  <w:lang w:val="es-ES"/>
                </w:rPr>
                <w:t xml:space="preserve">Montenegro, </w:t>
              </w:r>
            </w:ins>
            <w:ins w:id="227" w:author="Spanish" w:date="2026-04-07T10:51:00Z">
              <w:r w:rsidR="006A1B69" w:rsidRPr="00294AF4">
                <w:rPr>
                  <w:rStyle w:val="Hyperlink"/>
                  <w:rFonts w:ascii="Calibri" w:eastAsia="Calibri" w:hAnsi="Calibri" w:cs="Calibri"/>
                  <w:szCs w:val="24"/>
                  <w:lang w:val="es-ES"/>
                </w:rPr>
                <w:t>Letonia y Chipre</w:t>
              </w:r>
            </w:ins>
          </w:p>
        </w:tc>
      </w:tr>
      <w:tr w:rsidR="006A1B69" w:rsidRPr="00294AF4" w14:paraId="21DADCDF" w14:textId="77777777" w:rsidTr="00FA5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1417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7D5A34C7" w14:textId="77777777" w:rsidR="006A1B69" w:rsidRPr="00294AF4" w:rsidRDefault="006A1B69" w:rsidP="00CE5FFE">
            <w:pPr>
              <w:pStyle w:val="Tabletext"/>
              <w:keepNext/>
              <w:keepLines/>
              <w:rPr>
                <w:b/>
                <w:bCs/>
                <w:color w:val="1F497D" w:themeColor="text2"/>
                <w:lang w:val="es-ES"/>
              </w:rPr>
            </w:pPr>
            <w:r w:rsidRPr="00294AF4">
              <w:rPr>
                <w:b/>
                <w:bCs/>
                <w:color w:val="0070C0"/>
                <w:lang w:val="es-ES"/>
              </w:rPr>
              <w:t xml:space="preserve">Estadísticas </w:t>
            </w:r>
          </w:p>
          <w:p w14:paraId="08A7A112" w14:textId="77777777" w:rsidR="006A1B69" w:rsidRPr="00294AF4" w:rsidRDefault="006A1B69" w:rsidP="00CE5FFE">
            <w:pPr>
              <w:pStyle w:val="Tabletext"/>
              <w:keepNext/>
              <w:keepLines/>
              <w:rPr>
                <w:b/>
                <w:bCs/>
                <w:i/>
                <w:iCs/>
                <w:color w:val="000000"/>
                <w:szCs w:val="24"/>
                <w:lang w:val="es-ES"/>
              </w:rPr>
            </w:pPr>
            <w:r w:rsidRPr="00294AF4">
              <w:rPr>
                <w:b/>
                <w:bCs/>
                <w:i/>
                <w:iCs/>
                <w:szCs w:val="24"/>
                <w:lang w:val="es-ES"/>
              </w:rPr>
              <w:t xml:space="preserve">Realización: </w:t>
            </w:r>
            <w:r w:rsidRPr="00294AF4">
              <w:rPr>
                <w:i/>
                <w:iCs/>
                <w:lang w:val="es-ES"/>
              </w:rPr>
              <w:t>Fortalecimiento de las capacidades de los Estados Miembros para producir y recopilar estadísticas de alta calidad y comparables a escala internacional, que reflejen la evolución y las tendencias de las telecomunicaciones/TIC, impulsadas por las tecnologías y los servicios nuevos y emergentes, partiendo de unas normas y unas metodologías acordadas</w:t>
            </w:r>
            <w:r w:rsidRPr="00294AF4">
              <w:rPr>
                <w:i/>
                <w:iCs/>
                <w:color w:val="000000"/>
                <w:szCs w:val="24"/>
                <w:lang w:val="es-ES"/>
              </w:rPr>
              <w:t>.</w:t>
            </w:r>
          </w:p>
        </w:tc>
      </w:tr>
      <w:tr w:rsidR="006A1B69" w:rsidRPr="00294AF4" w14:paraId="3EA91A0D" w14:textId="77777777" w:rsidTr="00FA5EB0">
        <w:tblPrEx>
          <w:tblCellMar>
            <w:left w:w="108" w:type="dxa"/>
            <w:right w:w="108" w:type="dxa"/>
          </w:tblCellMar>
        </w:tblPrEx>
        <w:trPr>
          <w:cantSplit/>
          <w:ins w:id="228" w:author="Spanish" w:date="2026-04-07T10:51:00Z"/>
        </w:trPr>
        <w:tc>
          <w:tcPr>
            <w:tcW w:w="11477" w:type="dxa"/>
            <w:gridSpan w:val="2"/>
            <w:tcBorders>
              <w:top w:val="dotted" w:sz="4" w:space="0" w:color="0070C0"/>
              <w:left w:val="dotted" w:sz="4" w:space="0" w:color="0070C0"/>
              <w:bottom w:val="dotted" w:sz="4" w:space="0" w:color="0070C0"/>
              <w:right w:val="dotted" w:sz="4" w:space="0" w:color="0070C0"/>
            </w:tcBorders>
          </w:tcPr>
          <w:p w14:paraId="64582CBA" w14:textId="77777777" w:rsidR="006A1B69" w:rsidRPr="00294AF4" w:rsidRDefault="006A1B69" w:rsidP="00CE5FFE">
            <w:pPr>
              <w:spacing w:before="0"/>
              <w:jc w:val="center"/>
              <w:rPr>
                <w:ins w:id="229" w:author="Spanish" w:date="2026-04-07T10:51:00Z"/>
                <w:rFonts w:ascii="Calibri" w:hAnsi="Calibri" w:cs="Calibri"/>
                <w:sz w:val="22"/>
                <w:szCs w:val="22"/>
                <w:lang w:val="es-ES"/>
              </w:rPr>
            </w:pPr>
            <w:ins w:id="230" w:author="Spanish" w:date="2026-04-07T10:51:00Z">
              <w:r w:rsidRPr="00294AF4">
                <w:rPr>
                  <w:rFonts w:ascii="Calibri" w:hAnsi="Calibri" w:cs="Calibri"/>
                  <w:b/>
                  <w:bCs/>
                  <w:color w:val="0070C0"/>
                  <w:szCs w:val="24"/>
                  <w:lang w:val="es-ES"/>
                </w:rPr>
                <w:t>Productos</w:t>
              </w:r>
            </w:ins>
          </w:p>
        </w:tc>
        <w:tc>
          <w:tcPr>
            <w:tcW w:w="2693" w:type="dxa"/>
            <w:tcBorders>
              <w:top w:val="dotted" w:sz="4" w:space="0" w:color="0070C0"/>
              <w:left w:val="dotted" w:sz="4" w:space="0" w:color="0070C0"/>
              <w:bottom w:val="dotted" w:sz="4" w:space="0" w:color="0070C0"/>
              <w:right w:val="dotted" w:sz="4" w:space="0" w:color="0070C0"/>
            </w:tcBorders>
          </w:tcPr>
          <w:p w14:paraId="25B8D3FB" w14:textId="77777777" w:rsidR="006A1B69" w:rsidRPr="00294AF4" w:rsidRDefault="006A1B69" w:rsidP="00CE5FFE">
            <w:pPr>
              <w:pStyle w:val="ListParagraph"/>
              <w:spacing w:before="0"/>
              <w:ind w:left="0"/>
              <w:contextualSpacing w:val="0"/>
              <w:jc w:val="center"/>
              <w:rPr>
                <w:ins w:id="231" w:author="Spanish" w:date="2026-04-07T10:51:00Z"/>
                <w:rFonts w:eastAsia="Calibri"/>
                <w:color w:val="1F497D" w:themeColor="text2"/>
                <w:szCs w:val="24"/>
                <w:lang w:val="es-ES"/>
              </w:rPr>
            </w:pPr>
            <w:ins w:id="232" w:author="Spanish" w:date="2026-04-07T10:52:00Z">
              <w:r w:rsidRPr="00294AF4">
                <w:rPr>
                  <w:rFonts w:ascii="Calibri" w:hAnsi="Calibri" w:cs="Calibri"/>
                  <w:b/>
                  <w:bCs/>
                  <w:color w:val="0070C0"/>
                  <w:szCs w:val="24"/>
                  <w:lang w:val="es-ES"/>
                </w:rPr>
                <w:t>Aspectos destacados</w:t>
              </w:r>
            </w:ins>
          </w:p>
        </w:tc>
      </w:tr>
      <w:tr w:rsidR="006A1B69" w:rsidRPr="00294AF4" w14:paraId="5F1816C2" w14:textId="77777777" w:rsidTr="00FA5EB0">
        <w:tblPrEx>
          <w:tblCellMar>
            <w:left w:w="108" w:type="dxa"/>
            <w:right w:w="108" w:type="dxa"/>
          </w:tblCellMar>
        </w:tblPrEx>
        <w:trPr>
          <w:trHeight w:val="300"/>
        </w:trPr>
        <w:tc>
          <w:tcPr>
            <w:tcW w:w="11477" w:type="dxa"/>
            <w:gridSpan w:val="2"/>
            <w:tcBorders>
              <w:top w:val="dotted" w:sz="4" w:space="0" w:color="0070C0"/>
              <w:left w:val="dotted" w:sz="4" w:space="0" w:color="0070C0"/>
              <w:bottom w:val="dotted" w:sz="4" w:space="0" w:color="0070C0"/>
              <w:right w:val="dotted" w:sz="4" w:space="0" w:color="0070C0"/>
            </w:tcBorders>
          </w:tcPr>
          <w:p w14:paraId="785944B4" w14:textId="77777777" w:rsidR="006A1B69" w:rsidRPr="00294AF4" w:rsidRDefault="006A1B69" w:rsidP="00D46305">
            <w:pPr>
              <w:pStyle w:val="Tabletext"/>
              <w:spacing w:before="0" w:after="120"/>
              <w:rPr>
                <w:lang w:val="es-ES"/>
              </w:rPr>
            </w:pPr>
            <w:r w:rsidRPr="00294AF4">
              <w:rPr>
                <w:lang w:val="es-ES"/>
              </w:rPr>
              <w:t>La BDT prosiguió sus esfuerzos encaminados a liderar la elaboración de indicadores clave, puso a prueba metodologías innovadoras y modernizó las plataformas estadísticas, aumentando la gran diversidad de puntos de datos validados disponibles para uso público.</w:t>
            </w:r>
          </w:p>
          <w:p w14:paraId="0714E6F9" w14:textId="2695B3C3" w:rsidR="006A1B69" w:rsidRPr="00294AF4" w:rsidRDefault="006A1B69" w:rsidP="00D46305">
            <w:pPr>
              <w:pStyle w:val="Tabletext"/>
              <w:spacing w:before="0" w:after="120"/>
              <w:rPr>
                <w:rFonts w:cstheme="minorHAnsi"/>
                <w:lang w:val="es-ES"/>
              </w:rPr>
            </w:pPr>
            <w:r w:rsidRPr="00294AF4">
              <w:rPr>
                <w:rFonts w:cstheme="minorHAnsi"/>
                <w:lang w:val="es-ES"/>
              </w:rPr>
              <w:t>En septiembre, la Semana de las Estadísticas de TIC de 2025 de la UIT reunió a más de 270 participantes provenientes de 85 países. La 20.ª edición del </w:t>
            </w:r>
            <w:hyperlink r:id="rId46" w:anchor="/es" w:tgtFrame="_blank" w:history="1">
              <w:r w:rsidRPr="00294AF4">
                <w:rPr>
                  <w:rStyle w:val="Hyperlink"/>
                  <w:lang w:val="es-ES"/>
                </w:rPr>
                <w:t>Simposio Mundial de Indicadores de Telecomunicaciones/TIC (SMIT)</w:t>
              </w:r>
            </w:hyperlink>
            <w:r w:rsidRPr="00294AF4">
              <w:rPr>
                <w:rStyle w:val="Hyperlink"/>
                <w:lang w:val="es-ES"/>
              </w:rPr>
              <w:t> </w:t>
            </w:r>
            <w:r w:rsidRPr="00294AF4">
              <w:rPr>
                <w:rFonts w:cstheme="minorHAnsi"/>
                <w:lang w:val="es-ES"/>
              </w:rPr>
              <w:t xml:space="preserve">tuvo lugar con el tema </w:t>
            </w:r>
            <w:r w:rsidR="0030279F" w:rsidRPr="00294AF4">
              <w:rPr>
                <w:rFonts w:cstheme="minorHAnsi"/>
                <w:lang w:val="es-ES"/>
              </w:rPr>
              <w:t>"</w:t>
            </w:r>
            <w:r w:rsidRPr="00294AF4">
              <w:rPr>
                <w:rFonts w:cstheme="minorHAnsi"/>
                <w:lang w:val="es-ES"/>
              </w:rPr>
              <w:t>SMIT@20: El pasado, el presente y el futuro de las estadísticas del desarrollo digital.</w:t>
            </w:r>
            <w:r w:rsidR="0030279F" w:rsidRPr="00294AF4">
              <w:rPr>
                <w:rFonts w:cstheme="minorHAnsi"/>
                <w:lang w:val="es-ES"/>
              </w:rPr>
              <w:t>"</w:t>
            </w:r>
            <w:r w:rsidRPr="00294AF4">
              <w:rPr>
                <w:rFonts w:cstheme="minorHAnsi"/>
                <w:lang w:val="es-ES"/>
              </w:rPr>
              <w:t xml:space="preserve"> Por primera vez, las </w:t>
            </w:r>
            <w:hyperlink r:id="rId47" w:history="1">
              <w:r w:rsidRPr="00294AF4">
                <w:rPr>
                  <w:rStyle w:val="Hyperlink"/>
                  <w:lang w:val="es-ES"/>
                </w:rPr>
                <w:t>reuniones anuales</w:t>
              </w:r>
            </w:hyperlink>
            <w:r w:rsidRPr="00294AF4">
              <w:rPr>
                <w:rFonts w:cstheme="minorHAnsi"/>
                <w:lang w:val="es-ES"/>
              </w:rPr>
              <w:t xml:space="preserve"> de los Grupos de Expertos de la UIT en Indicadores de Telecomunicaciones/TIC y en Indicadores de TIC en los Hogares (</w:t>
            </w:r>
            <w:hyperlink r:id="rId48" w:history="1">
              <w:r w:rsidRPr="00294AF4">
                <w:rPr>
                  <w:rStyle w:val="Hyperlink"/>
                  <w:lang w:val="es-ES"/>
                </w:rPr>
                <w:t>EGTI</w:t>
              </w:r>
            </w:hyperlink>
            <w:r w:rsidRPr="00294AF4">
              <w:rPr>
                <w:rFonts w:cstheme="minorHAnsi"/>
                <w:lang w:val="es-ES"/>
              </w:rPr>
              <w:t xml:space="preserve"> y </w:t>
            </w:r>
            <w:hyperlink r:id="rId49" w:anchor="EGH" w:history="1">
              <w:r w:rsidRPr="00294AF4">
                <w:rPr>
                  <w:rStyle w:val="Hyperlink"/>
                  <w:lang w:val="es-ES"/>
                </w:rPr>
                <w:t>EGH</w:t>
              </w:r>
            </w:hyperlink>
            <w:r w:rsidRPr="00294AF4">
              <w:rPr>
                <w:rFonts w:cstheme="minorHAnsi"/>
                <w:lang w:val="es-ES"/>
              </w:rPr>
              <w:t xml:space="preserve">) incluyeron un taller para los profesionales de las estadísticas de TIC. </w:t>
            </w:r>
          </w:p>
          <w:p w14:paraId="02E14E86" w14:textId="77777777" w:rsidR="006A1B69" w:rsidRPr="00294AF4" w:rsidRDefault="006A1B69" w:rsidP="00D46305">
            <w:pPr>
              <w:pStyle w:val="Tabletext"/>
              <w:spacing w:before="0" w:after="120"/>
              <w:rPr>
                <w:rFonts w:cstheme="minorHAnsi"/>
                <w:lang w:val="es-ES"/>
              </w:rPr>
            </w:pPr>
            <w:r w:rsidRPr="00294AF4">
              <w:rPr>
                <w:rFonts w:cstheme="minorHAnsi"/>
                <w:lang w:val="es-ES"/>
              </w:rPr>
              <w:t xml:space="preserve">En noviembre, se presentó en la CMDT-25 la edición de 2025 de </w:t>
            </w:r>
            <w:hyperlink r:id="rId50" w:tgtFrame="_blank" w:history="1">
              <w:r w:rsidRPr="00294AF4">
                <w:rPr>
                  <w:rStyle w:val="Hyperlink"/>
                  <w:lang w:val="es-ES"/>
                </w:rPr>
                <w:t>Medición del desarrollo digital: Hechos y cifras</w:t>
              </w:r>
            </w:hyperlink>
            <w:r w:rsidRPr="00294AF4">
              <w:rPr>
                <w:rFonts w:cstheme="minorHAnsi"/>
                <w:lang w:val="es-ES"/>
              </w:rPr>
              <w:t xml:space="preserve">. La publicación anual de la UIT sobre el estado de la conectividad digital mundial mostró que aproximadamente </w:t>
            </w:r>
            <w:hyperlink r:id="rId51" w:history="1">
              <w:r w:rsidRPr="00294AF4">
                <w:rPr>
                  <w:rFonts w:cstheme="minorHAnsi"/>
                  <w:lang w:val="es-ES"/>
                </w:rPr>
                <w:t>tres cuartas partes de la población mundial utilizaba Internet</w:t>
              </w:r>
            </w:hyperlink>
            <w:r w:rsidRPr="00294AF4">
              <w:rPr>
                <w:rFonts w:cstheme="minorHAnsi"/>
                <w:lang w:val="es-ES"/>
              </w:rPr>
              <w:t xml:space="preserve"> en 2025: 6 000 millones de personas, lo que representa un aumento en relación con la estimación revisada de 5 800 millones de personas en 2024. </w:t>
            </w:r>
          </w:p>
          <w:p w14:paraId="1CD4B0FA" w14:textId="77777777" w:rsidR="006A1B69" w:rsidRPr="00294AF4" w:rsidRDefault="006A1B69" w:rsidP="00D46305">
            <w:pPr>
              <w:pStyle w:val="Tabletext"/>
              <w:spacing w:before="0" w:after="120"/>
              <w:rPr>
                <w:lang w:val="es-ES"/>
              </w:rPr>
            </w:pPr>
            <w:r w:rsidRPr="00294AF4">
              <w:rPr>
                <w:rFonts w:cstheme="minorHAnsi"/>
                <w:lang w:val="es-ES"/>
              </w:rPr>
              <w:t xml:space="preserve">Publicado el último día de la CMDT, el </w:t>
            </w:r>
            <w:hyperlink r:id="rId52" w:history="1">
              <w:r w:rsidRPr="00294AF4">
                <w:rPr>
                  <w:rStyle w:val="Hyperlink"/>
                  <w:lang w:val="es-ES"/>
                </w:rPr>
                <w:t>Informe sobre la conectividad mundial de 2025</w:t>
              </w:r>
            </w:hyperlink>
            <w:r w:rsidRPr="00294AF4">
              <w:rPr>
                <w:rFonts w:cstheme="minorHAnsi"/>
                <w:lang w:val="es-ES"/>
              </w:rPr>
              <w:t xml:space="preserve"> evaluó los progresos realizados para lograr una conectividad universal y efectiva, poniendo de relieve tanto los beneficios de la transformación digital como la persistencia de las brechas digitales y los riesgos emergentes en línea y ambientales. En el informe se proporcionó información basada en datos empíricos sobre cómo subsanar las deficiencias de asequibilidad, competencias y dispositivos, fortaleciendo la resiliencia de la infraestructura, y reforzando los ecosistemas nacionales de datos para apoyar la formulación de políticas. En diciembre, se publicaron las </w:t>
            </w:r>
            <w:hyperlink r:id="rId53" w:history="1">
              <w:r w:rsidRPr="00294AF4">
                <w:rPr>
                  <w:rStyle w:val="Hyperlink"/>
                  <w:lang w:val="es-ES"/>
                </w:rPr>
                <w:t>estadísticas sobre las Canastas de Precios TIC</w:t>
              </w:r>
              <w:r w:rsidRPr="00294AF4">
                <w:rPr>
                  <w:rFonts w:cstheme="minorHAnsi"/>
                  <w:lang w:val="es-ES"/>
                </w:rPr>
                <w:t xml:space="preserve"> </w:t>
              </w:r>
            </w:hyperlink>
            <w:r w:rsidRPr="00294AF4">
              <w:rPr>
                <w:rFonts w:cstheme="minorHAnsi"/>
                <w:lang w:val="es-ES"/>
              </w:rPr>
              <w:t>de 2025, proporcionándose información sobra la asequibilidad de la banda ancha fija y móvil para casi 200 economías. Esto representa el primer conjunto de estadísticas basadas en la metodología revisada acordada por los miembros del EGTI el año anterior.</w:t>
            </w:r>
          </w:p>
          <w:p w14:paraId="6C38B0B4" w14:textId="1E1A7005" w:rsidR="006A1B69" w:rsidRPr="00294AF4" w:rsidRDefault="006A1B69" w:rsidP="00D46305">
            <w:pPr>
              <w:pStyle w:val="Tabletext"/>
              <w:spacing w:before="0" w:after="120"/>
              <w:rPr>
                <w:rFonts w:cstheme="minorHAnsi"/>
                <w:lang w:val="es-ES"/>
              </w:rPr>
            </w:pPr>
            <w:r w:rsidRPr="00294AF4">
              <w:rPr>
                <w:rFonts w:cstheme="minorHAnsi"/>
                <w:lang w:val="es-ES"/>
              </w:rPr>
              <w:t xml:space="preserve">En octubre, como parte de la ejecución del proyecto </w:t>
            </w:r>
            <w:r w:rsidR="0030279F" w:rsidRPr="00294AF4">
              <w:rPr>
                <w:rFonts w:cstheme="minorHAnsi"/>
                <w:lang w:val="es-ES"/>
              </w:rPr>
              <w:t>"</w:t>
            </w:r>
            <w:r w:rsidRPr="00294AF4">
              <w:rPr>
                <w:rFonts w:cstheme="minorHAnsi"/>
                <w:lang w:val="es-ES"/>
              </w:rPr>
              <w:t>Promoción y medición de la conectividad universal y efectiva</w:t>
            </w:r>
            <w:r w:rsidR="0030279F" w:rsidRPr="00294AF4">
              <w:rPr>
                <w:rFonts w:cstheme="minorHAnsi"/>
                <w:lang w:val="es-ES"/>
              </w:rPr>
              <w:t>"</w:t>
            </w:r>
            <w:r w:rsidRPr="00294AF4">
              <w:rPr>
                <w:rFonts w:cstheme="minorHAnsi"/>
                <w:lang w:val="es-ES"/>
              </w:rPr>
              <w:t>, la BDT comenzó el </w:t>
            </w:r>
            <w:hyperlink r:id="rId54" w:anchor="/es" w:history="1">
              <w:r w:rsidRPr="00294AF4">
                <w:rPr>
                  <w:rFonts w:cstheme="minorHAnsi"/>
                  <w:lang w:val="es-ES"/>
                </w:rPr>
                <w:t xml:space="preserve">hackatón de datos </w:t>
              </w:r>
              <w:r w:rsidR="0030279F" w:rsidRPr="00294AF4">
                <w:rPr>
                  <w:rFonts w:cstheme="minorHAnsi"/>
                  <w:lang w:val="es-ES"/>
                </w:rPr>
                <w:t>"</w:t>
              </w:r>
              <w:r w:rsidRPr="00294AF4">
                <w:rPr>
                  <w:rStyle w:val="Hyperlink"/>
                  <w:lang w:val="es-ES"/>
                </w:rPr>
                <w:t>Cerrar la brecha digital revelando la existencia de desiertos digitales</w:t>
              </w:r>
              <w:r w:rsidR="0030279F" w:rsidRPr="00294AF4">
                <w:rPr>
                  <w:rFonts w:cstheme="minorHAnsi"/>
                  <w:lang w:val="es-ES"/>
                </w:rPr>
                <w:t>"</w:t>
              </w:r>
            </w:hyperlink>
            <w:r w:rsidRPr="00294AF4">
              <w:rPr>
                <w:rFonts w:cstheme="minorHAnsi"/>
                <w:lang w:val="es-ES"/>
              </w:rPr>
              <w:t xml:space="preserve">, concebido para movilizar la creatividad y el análisis de datos, con miras a identificar deficiencias de conectividad y subpoblaciones que han quedado atrás en el proceso de consecución de la conectividad universal y efectiva. En noviembre, la BDT organizó un </w:t>
            </w:r>
            <w:hyperlink r:id="rId55" w:anchor="/es" w:history="1">
              <w:r w:rsidRPr="00294AF4">
                <w:rPr>
                  <w:rStyle w:val="Hyperlink"/>
                  <w:lang w:val="es-ES"/>
                </w:rPr>
                <w:t>taller regional para países africanos de habla portuguesa</w:t>
              </w:r>
            </w:hyperlink>
            <w:r w:rsidRPr="00294AF4">
              <w:rPr>
                <w:rFonts w:cstheme="minorHAnsi"/>
                <w:lang w:val="es-ES"/>
              </w:rPr>
              <w:t xml:space="preserve"> en Santo Tomé y Príncipe, como parte de una </w:t>
            </w:r>
            <w:hyperlink r:id="rId56" w:anchor="/es" w:history="1">
              <w:r w:rsidRPr="00294AF4">
                <w:rPr>
                  <w:rStyle w:val="Hyperlink"/>
                  <w:lang w:val="es-ES"/>
                </w:rPr>
                <w:t>serie de 11 talleres</w:t>
              </w:r>
            </w:hyperlink>
            <w:r w:rsidRPr="00294AF4">
              <w:rPr>
                <w:rFonts w:cstheme="minorHAnsi"/>
                <w:lang w:val="es-ES"/>
              </w:rPr>
              <w:t xml:space="preserve"> llevados a cabo en 2024 en el contexto del proyecto.</w:t>
            </w:r>
          </w:p>
          <w:p w14:paraId="081754BB" w14:textId="77777777" w:rsidR="006A1B69" w:rsidRPr="00294AF4" w:rsidRDefault="006A1B69" w:rsidP="00D46305">
            <w:pPr>
              <w:pStyle w:val="Tabletext"/>
              <w:spacing w:before="0" w:after="120"/>
              <w:rPr>
                <w:lang w:val="es-ES"/>
              </w:rPr>
            </w:pPr>
            <w:r w:rsidRPr="00294AF4">
              <w:rPr>
                <w:rFonts w:cstheme="minorHAnsi"/>
                <w:lang w:val="es-ES"/>
              </w:rPr>
              <w:t xml:space="preserve">En diciembre de 2025, se creó un </w:t>
            </w:r>
            <w:hyperlink r:id="rId57" w:anchor="/es" w:history="1">
              <w:r w:rsidRPr="00294AF4">
                <w:rPr>
                  <w:rStyle w:val="Hyperlink"/>
                  <w:lang w:val="es-ES"/>
                </w:rPr>
                <w:t>nuevo micrositio sobre la ciencia de datos para estadísticas oficiales</w:t>
              </w:r>
            </w:hyperlink>
            <w:r w:rsidRPr="00294AF4">
              <w:rPr>
                <w:rFonts w:cstheme="minorHAnsi"/>
                <w:lang w:val="es-ES"/>
              </w:rPr>
              <w:t xml:space="preserve">, que mostró oportunidades, estudios de caso, guías prácticas y herramientas. En noviembre, un taller de tres días en Maldivas congregó a partes interesadas provenientes de la oficina nacional de estadística, el regulador de las telecomunicaciones, operadores de redes móviles, funcionarios gubernamentales y expertos internacionales. Los participantes recibieron formación práctica sobre los Cuadernos Jupyter de la UIT, apoyando la utilización de datos de telefonía móvil para las estadísticas oficiales. </w:t>
            </w:r>
          </w:p>
          <w:p w14:paraId="4422D1C6" w14:textId="77777777" w:rsidR="006A1B69" w:rsidRPr="00294AF4" w:rsidRDefault="006A1B69" w:rsidP="00D46305">
            <w:pPr>
              <w:pStyle w:val="Tabletext"/>
              <w:spacing w:before="0" w:after="120"/>
              <w:rPr>
                <w:rFonts w:cstheme="minorHAnsi"/>
                <w:lang w:val="es-ES"/>
              </w:rPr>
            </w:pPr>
            <w:r w:rsidRPr="00294AF4">
              <w:rPr>
                <w:rFonts w:cstheme="minorHAnsi"/>
                <w:lang w:val="es-ES"/>
              </w:rPr>
              <w:t xml:space="preserve">En octubre, la División de Datos y Análisis de TIC (IDA) de la UIT presentó el </w:t>
            </w:r>
            <w:hyperlink r:id="rId58" w:history="1">
              <w:r w:rsidRPr="00294AF4">
                <w:rPr>
                  <w:rStyle w:val="Hyperlink"/>
                  <w:lang w:val="es-ES"/>
                </w:rPr>
                <w:t>primer número de ITU Statistics Update</w:t>
              </w:r>
            </w:hyperlink>
            <w:r w:rsidRPr="00294AF4">
              <w:rPr>
                <w:rFonts w:cstheme="minorHAnsi"/>
                <w:lang w:val="es-ES"/>
              </w:rPr>
              <w:t xml:space="preserve">, un nuevo boletín informativo para la comunidad mundial de puntos focales de estadísticas de TIC. El </w:t>
            </w:r>
            <w:hyperlink r:id="rId59" w:history="1">
              <w:r w:rsidRPr="00294AF4">
                <w:rPr>
                  <w:rStyle w:val="Hyperlink"/>
                  <w:lang w:val="es-ES"/>
                </w:rPr>
                <w:t>segundo número</w:t>
              </w:r>
            </w:hyperlink>
            <w:r w:rsidRPr="00294AF4">
              <w:rPr>
                <w:rFonts w:cstheme="minorHAnsi"/>
                <w:lang w:val="es-ES"/>
              </w:rPr>
              <w:t xml:space="preserve"> se publicó en diciembre.</w:t>
            </w:r>
          </w:p>
          <w:p w14:paraId="06D66B0F" w14:textId="77777777" w:rsidR="006A1B69" w:rsidRPr="00294AF4" w:rsidRDefault="006A1B69" w:rsidP="00D46305">
            <w:pPr>
              <w:pStyle w:val="Tabletext"/>
              <w:spacing w:before="0" w:after="120"/>
              <w:rPr>
                <w:lang w:val="es-ES"/>
              </w:rPr>
            </w:pPr>
            <w:r w:rsidRPr="00294AF4">
              <w:rPr>
                <w:rFonts w:cstheme="minorHAnsi"/>
                <w:lang w:val="es-ES"/>
              </w:rPr>
              <w:t>Además, la IDA participó en las reuniones del</w:t>
            </w:r>
            <w:r w:rsidRPr="00294AF4">
              <w:rPr>
                <w:lang w:val="es-ES"/>
              </w:rPr>
              <w:t xml:space="preserve"> </w:t>
            </w:r>
            <w:r w:rsidRPr="00294AF4">
              <w:rPr>
                <w:rFonts w:cstheme="minorHAnsi"/>
                <w:lang w:val="es-ES"/>
              </w:rPr>
              <w:t>Comité de los Jefes de Estadística del Sistema de las Naciones Unidas (CCS-UN) y del Comité de Coordinación de las Actividades Estadísticas (CCAE) celebradas en octubre, representando a la Organización en los dos foros a los que asistieron los Jefes de Estadística del sistema de las Naciones Unidas. La participación en estas reuniones garantiza que sigue reconociéndose a la UIT como líder mundial en estadísticas de TIC, y que la UIT se mantiene informada de las discusiones sobre cuestiones estadísticas transversales directamente relacionadas con la labor de la División.</w:t>
            </w:r>
          </w:p>
          <w:p w14:paraId="2608F81C" w14:textId="79D10952" w:rsidR="006A1B69" w:rsidRPr="00294AF4" w:rsidRDefault="006A1B69" w:rsidP="00D46305">
            <w:pPr>
              <w:pStyle w:val="Tabletext"/>
              <w:spacing w:before="0" w:after="120"/>
              <w:rPr>
                <w:lang w:val="es-ES"/>
              </w:rPr>
            </w:pPr>
            <w:r w:rsidRPr="00294AF4">
              <w:rPr>
                <w:rFonts w:cstheme="minorHAnsi"/>
                <w:lang w:val="es-ES"/>
              </w:rPr>
              <w:t>En la región de la CEI, en Kirguistán, se organizó una evaluación de las competencias digitales para los funcionarios públicos y los trabajadores municipales, en colaboración con el Organismo Estatal de la Administración Pública y el Autogobierno Local.</w:t>
            </w:r>
            <w:r w:rsidRPr="00294AF4">
              <w:rPr>
                <w:lang w:val="es-ES"/>
              </w:rPr>
              <w:t xml:space="preserve"> Los resultados del análisis de las encuestas y los datos se presentaron en una Mesa redonda en diciembre, a la que asistieron representantes provenientes de 17 ministerios y organismos de Kirguistán. La cooperación y la asistencia continuarán en 2026 a través de la elaboración de metodologías, criterios de evaluación y planes de formación, encaminados a abordar los requisitos establecidos por la legislación nacional.</w:t>
            </w:r>
          </w:p>
          <w:p w14:paraId="7A85ABA4" w14:textId="6FAFFE26" w:rsidR="006A1B69" w:rsidRPr="00294AF4" w:rsidRDefault="006A1B69" w:rsidP="00D46305">
            <w:pPr>
              <w:pStyle w:val="Tabletext"/>
              <w:spacing w:before="0" w:after="120"/>
              <w:rPr>
                <w:rFonts w:cstheme="minorHAnsi"/>
                <w:lang w:val="es-ES"/>
              </w:rPr>
            </w:pPr>
            <w:r w:rsidRPr="00294AF4">
              <w:rPr>
                <w:rFonts w:cstheme="minorHAnsi"/>
                <w:lang w:val="es-ES"/>
              </w:rPr>
              <w:t xml:space="preserve">En Bakú, se </w:t>
            </w:r>
            <w:hyperlink r:id="rId60" w:history="1">
              <w:r w:rsidRPr="00294AF4">
                <w:rPr>
                  <w:rStyle w:val="Hyperlink"/>
                  <w:lang w:val="es-ES"/>
                </w:rPr>
                <w:t>adoptó un texto</w:t>
              </w:r>
            </w:hyperlink>
            <w:r w:rsidRPr="00294AF4">
              <w:rPr>
                <w:rFonts w:cstheme="minorHAnsi"/>
                <w:lang w:val="es-ES"/>
              </w:rPr>
              <w:t xml:space="preserve"> revisado de la Resolución 8 sobre la recopilación y difusión de información y estadísticas (Rev. Bakú, 2025) de la CMDT. </w:t>
            </w:r>
          </w:p>
        </w:tc>
        <w:tc>
          <w:tcPr>
            <w:tcW w:w="2693" w:type="dxa"/>
            <w:tcBorders>
              <w:top w:val="dotted" w:sz="4" w:space="0" w:color="0070C0"/>
              <w:left w:val="dotted" w:sz="4" w:space="0" w:color="0070C0"/>
              <w:bottom w:val="dotted" w:sz="4" w:space="0" w:color="0070C0"/>
              <w:right w:val="dotted" w:sz="4" w:space="0" w:color="0070C0"/>
            </w:tcBorders>
          </w:tcPr>
          <w:p w14:paraId="7516A631"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ins w:id="233" w:author="Spanish" w:date="2026-04-07T10:53:00Z">
              <w:r w:rsidRPr="00294AF4">
                <w:rPr>
                  <w:bCs/>
                  <w:lang w:val="es-ES"/>
                  <w:rPrChange w:id="234" w:author="Spanish" w:date="2026-04-07T10:53:00Z">
                    <w:rPr>
                      <w:b/>
                      <w:lang w:val="es-ES"/>
                    </w:rPr>
                  </w:rPrChange>
                </w:rPr>
                <w:t>20.ª edición del</w:t>
              </w:r>
              <w:r w:rsidRPr="00294AF4">
                <w:rPr>
                  <w:b/>
                  <w:lang w:val="es-ES"/>
                </w:rPr>
                <w:t xml:space="preserve"> </w:t>
              </w:r>
            </w:ins>
            <w:r w:rsidRPr="00294AF4">
              <w:rPr>
                <w:color w:val="1F497D" w:themeColor="text2"/>
                <w:lang w:val="es-ES"/>
              </w:rPr>
              <w:t>SMIT</w:t>
            </w:r>
          </w:p>
          <w:p w14:paraId="00F28A22"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ins w:id="235" w:author="Spanish" w:date="2026-04-07T10:53:00Z">
              <w:r w:rsidRPr="00294AF4">
                <w:rPr>
                  <w:bCs/>
                  <w:lang w:val="es-ES"/>
                  <w:rPrChange w:id="236" w:author="Spanish" w:date="2026-04-07T10:53:00Z">
                    <w:rPr>
                      <w:b/>
                      <w:lang w:val="es-ES"/>
                    </w:rPr>
                  </w:rPrChange>
                </w:rPr>
                <w:t>Programa de trabajo del</w:t>
              </w:r>
              <w:r w:rsidRPr="00294AF4">
                <w:rPr>
                  <w:b/>
                  <w:lang w:val="es-ES"/>
                </w:rPr>
                <w:t xml:space="preserve"> </w:t>
              </w:r>
            </w:ins>
            <w:r w:rsidRPr="00294AF4">
              <w:rPr>
                <w:color w:val="1F497D" w:themeColor="text2"/>
                <w:lang w:val="es-ES"/>
              </w:rPr>
              <w:t>EGTH y</w:t>
            </w:r>
            <w:ins w:id="237" w:author="Spanish" w:date="2026-04-07T10:53:00Z">
              <w:r w:rsidRPr="00294AF4">
                <w:rPr>
                  <w:color w:val="1F497D" w:themeColor="text2"/>
                  <w:lang w:val="es-ES"/>
                </w:rPr>
                <w:t xml:space="preserve"> del</w:t>
              </w:r>
            </w:ins>
            <w:r w:rsidRPr="00294AF4">
              <w:rPr>
                <w:color w:val="1F497D" w:themeColor="text2"/>
                <w:lang w:val="es-ES"/>
              </w:rPr>
              <w:t xml:space="preserve"> EGH</w:t>
            </w:r>
          </w:p>
          <w:p w14:paraId="73A9F637" w14:textId="540C2512"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Medición del desarrollo digital: Hechos y cifras</w:t>
            </w:r>
            <w:ins w:id="238" w:author="Spanish" w:date="2026-04-07T10:54:00Z">
              <w:r w:rsidRPr="00294AF4">
                <w:rPr>
                  <w:color w:val="1F497D" w:themeColor="text2"/>
                  <w:lang w:val="es-ES"/>
                </w:rPr>
                <w:t xml:space="preserve"> 2025, Informe sobre la conectividad mundial de</w:t>
              </w:r>
            </w:ins>
            <w:r w:rsidR="00FA5EB0" w:rsidRPr="00294AF4">
              <w:rPr>
                <w:color w:val="1F497D" w:themeColor="text2"/>
                <w:lang w:val="es-ES"/>
              </w:rPr>
              <w:t> </w:t>
            </w:r>
            <w:ins w:id="239" w:author="Spanish" w:date="2026-04-07T10:54:00Z">
              <w:r w:rsidRPr="00294AF4">
                <w:rPr>
                  <w:color w:val="1F497D" w:themeColor="text2"/>
                  <w:lang w:val="es-ES"/>
                </w:rPr>
                <w:t>2025</w:t>
              </w:r>
            </w:ins>
          </w:p>
          <w:p w14:paraId="5A57A134" w14:textId="77777777" w:rsidR="006A1B69" w:rsidRPr="00294AF4" w:rsidRDefault="006A1B69" w:rsidP="00CE5FFE">
            <w:pPr>
              <w:pStyle w:val="Tabletext"/>
              <w:ind w:left="284" w:hanging="284"/>
              <w:rPr>
                <w:ins w:id="240" w:author="Spanish" w:date="2026-04-07T10:54:00Z"/>
                <w:bCs/>
                <w:lang w:val="es-ES"/>
              </w:rPr>
            </w:pPr>
            <w:r w:rsidRPr="00294AF4">
              <w:rPr>
                <w:b/>
                <w:lang w:val="es-ES"/>
              </w:rPr>
              <w:t>•</w:t>
            </w:r>
            <w:r w:rsidRPr="00294AF4">
              <w:rPr>
                <w:b/>
                <w:lang w:val="es-ES"/>
              </w:rPr>
              <w:tab/>
            </w:r>
            <w:ins w:id="241" w:author="Spanish" w:date="2026-04-07T10:54:00Z">
              <w:r w:rsidRPr="00294AF4">
                <w:rPr>
                  <w:bCs/>
                  <w:lang w:val="es-ES"/>
                  <w:rPrChange w:id="242" w:author="Spanish" w:date="2026-04-07T10:54:00Z">
                    <w:rPr>
                      <w:b/>
                      <w:lang w:val="es-ES"/>
                    </w:rPr>
                  </w:rPrChange>
                </w:rPr>
                <w:t>Talleres:</w:t>
              </w:r>
            </w:ins>
          </w:p>
          <w:p w14:paraId="6ED02B9E" w14:textId="77777777" w:rsidR="006A1B69" w:rsidRPr="00294AF4" w:rsidRDefault="006A1B69" w:rsidP="00CE5FFE">
            <w:pPr>
              <w:pStyle w:val="Tabletext"/>
              <w:ind w:left="284" w:hanging="284"/>
              <w:rPr>
                <w:color w:val="1F497D" w:themeColor="text2"/>
                <w:lang w:val="es-ES"/>
              </w:rPr>
            </w:pPr>
            <w:ins w:id="243" w:author="Spanish" w:date="2026-04-07T10:54:00Z">
              <w:r w:rsidRPr="00294AF4">
                <w:rPr>
                  <w:b/>
                  <w:lang w:val="es-ES"/>
                </w:rPr>
                <w:tab/>
              </w:r>
            </w:ins>
            <w:r w:rsidRPr="00294AF4">
              <w:rPr>
                <w:b/>
                <w:bCs/>
                <w:lang w:val="es-ES"/>
              </w:rPr>
              <w:t>África:</w:t>
            </w:r>
            <w:r w:rsidRPr="00294AF4">
              <w:rPr>
                <w:b/>
                <w:bCs/>
                <w:color w:val="1F497D" w:themeColor="text2"/>
                <w:lang w:val="es-ES"/>
              </w:rPr>
              <w:t xml:space="preserve"> </w:t>
            </w:r>
            <w:r w:rsidRPr="00294AF4">
              <w:rPr>
                <w:color w:val="1F497D" w:themeColor="text2"/>
                <w:lang w:val="es-ES"/>
              </w:rPr>
              <w:t>Santo Tomé y Príncipe</w:t>
            </w:r>
          </w:p>
          <w:p w14:paraId="43264389" w14:textId="77777777" w:rsidR="006A1B69" w:rsidRPr="00294AF4" w:rsidRDefault="006A1B69" w:rsidP="00CE5FFE">
            <w:pPr>
              <w:pStyle w:val="Tabletext"/>
              <w:ind w:left="284" w:hanging="284"/>
              <w:rPr>
                <w:b/>
                <w:bCs/>
                <w:color w:val="1F497D" w:themeColor="text2"/>
                <w:lang w:val="es-ES"/>
              </w:rPr>
            </w:pPr>
            <w:del w:id="244" w:author="Spanish" w:date="2026-04-07T10:55:00Z">
              <w:r w:rsidRPr="00294AF4" w:rsidDel="00027C84">
                <w:rPr>
                  <w:b/>
                  <w:lang w:val="es-ES"/>
                </w:rPr>
                <w:delText>•</w:delText>
              </w:r>
            </w:del>
            <w:r w:rsidRPr="00294AF4">
              <w:rPr>
                <w:b/>
                <w:lang w:val="es-ES"/>
              </w:rPr>
              <w:tab/>
            </w:r>
            <w:r w:rsidRPr="00294AF4">
              <w:rPr>
                <w:b/>
                <w:bCs/>
                <w:lang w:val="es-ES"/>
              </w:rPr>
              <w:t>Asia-Pacífico</w:t>
            </w:r>
            <w:r w:rsidRPr="00294AF4">
              <w:rPr>
                <w:b/>
                <w:bCs/>
                <w:color w:val="1F497D" w:themeColor="text2"/>
                <w:lang w:val="es-ES"/>
              </w:rPr>
              <w:t xml:space="preserve">: </w:t>
            </w:r>
            <w:r w:rsidRPr="00294AF4">
              <w:rPr>
                <w:color w:val="1F497D" w:themeColor="text2"/>
                <w:lang w:val="es-ES"/>
              </w:rPr>
              <w:t>Maldivas</w:t>
            </w:r>
          </w:p>
          <w:p w14:paraId="2DF9B16B" w14:textId="77777777" w:rsidR="006A1B69" w:rsidRPr="00294AF4" w:rsidRDefault="006A1B69" w:rsidP="00CE5FFE">
            <w:pPr>
              <w:pStyle w:val="Tabletext"/>
              <w:ind w:left="284" w:hanging="284"/>
              <w:rPr>
                <w:b/>
                <w:bCs/>
                <w:lang w:val="es-ES"/>
              </w:rPr>
            </w:pPr>
            <w:del w:id="245" w:author="Spanish" w:date="2026-04-07T10:55:00Z">
              <w:r w:rsidRPr="00294AF4" w:rsidDel="00027C84">
                <w:rPr>
                  <w:b/>
                  <w:lang w:val="es-ES"/>
                </w:rPr>
                <w:delText>•</w:delText>
              </w:r>
            </w:del>
            <w:r w:rsidRPr="00294AF4">
              <w:rPr>
                <w:b/>
                <w:lang w:val="es-ES"/>
              </w:rPr>
              <w:tab/>
            </w:r>
            <w:r w:rsidRPr="00294AF4">
              <w:rPr>
                <w:b/>
                <w:bCs/>
                <w:lang w:val="es-ES"/>
              </w:rPr>
              <w:t>CIE:</w:t>
            </w:r>
            <w:r w:rsidRPr="00294AF4">
              <w:rPr>
                <w:b/>
                <w:bCs/>
                <w:color w:val="1F497D" w:themeColor="text2"/>
                <w:lang w:val="es-ES"/>
              </w:rPr>
              <w:t xml:space="preserve"> </w:t>
            </w:r>
            <w:r w:rsidRPr="00294AF4">
              <w:rPr>
                <w:color w:val="1F497D" w:themeColor="text2"/>
                <w:lang w:val="es-ES"/>
              </w:rPr>
              <w:t>Kirguistán</w:t>
            </w:r>
          </w:p>
        </w:tc>
      </w:tr>
      <w:tr w:rsidR="006A1B69" w:rsidRPr="00294AF4" w14:paraId="27AA06A3" w14:textId="77777777" w:rsidTr="00FA5EB0">
        <w:tblPrEx>
          <w:tblCellMar>
            <w:left w:w="108" w:type="dxa"/>
            <w:right w:w="108" w:type="dxa"/>
          </w:tblCellMar>
        </w:tblPrEx>
        <w:trPr>
          <w:trHeight w:val="300"/>
        </w:trPr>
        <w:tc>
          <w:tcPr>
            <w:tcW w:w="11477" w:type="dxa"/>
            <w:gridSpan w:val="2"/>
            <w:tcBorders>
              <w:top w:val="dotted" w:sz="4" w:space="0" w:color="0070C0"/>
              <w:left w:val="dotted" w:sz="4" w:space="0" w:color="0070C0"/>
              <w:bottom w:val="dotted" w:sz="4" w:space="0" w:color="0070C0"/>
              <w:right w:val="dotted" w:sz="4" w:space="0" w:color="0070C0"/>
            </w:tcBorders>
          </w:tcPr>
          <w:p w14:paraId="3A2DF5DB" w14:textId="77777777" w:rsidR="006A1B69" w:rsidRPr="00294AF4" w:rsidRDefault="006A1B69" w:rsidP="00CE5FFE">
            <w:pPr>
              <w:pStyle w:val="Tabletext"/>
              <w:rPr>
                <w:i/>
                <w:iCs/>
                <w:color w:val="000000"/>
                <w:lang w:val="es-ES"/>
              </w:rPr>
            </w:pPr>
            <w:r w:rsidRPr="00294AF4">
              <w:rPr>
                <w:b/>
                <w:bCs/>
                <w:lang w:val="es-ES"/>
              </w:rPr>
              <w:t xml:space="preserve">Contribución a las Metas </w:t>
            </w:r>
            <w:r w:rsidRPr="00294AF4">
              <w:rPr>
                <w:lang w:val="es-ES"/>
              </w:rPr>
              <w:t>de los ODS 1, 3, 4, 5, 8, 9, 10, 11, 16 y 17</w:t>
            </w:r>
          </w:p>
        </w:tc>
        <w:tc>
          <w:tcPr>
            <w:tcW w:w="2693" w:type="dxa"/>
            <w:vMerge w:val="restart"/>
            <w:tcBorders>
              <w:top w:val="dotted" w:sz="4" w:space="0" w:color="0070C0"/>
              <w:left w:val="dotted" w:sz="4" w:space="0" w:color="0070C0"/>
              <w:bottom w:val="dotted" w:sz="4" w:space="0" w:color="0070C0"/>
              <w:right w:val="dotted" w:sz="4" w:space="0" w:color="0070C0"/>
            </w:tcBorders>
          </w:tcPr>
          <w:p w14:paraId="103DA32F" w14:textId="77777777" w:rsidR="006A1B69" w:rsidRPr="00294AF4" w:rsidRDefault="006A1B69" w:rsidP="00CE5FFE">
            <w:pPr>
              <w:overflowPunct/>
              <w:autoSpaceDE/>
              <w:autoSpaceDN/>
              <w:adjustRightInd/>
              <w:spacing w:before="0"/>
              <w:textAlignment w:val="auto"/>
              <w:rPr>
                <w:rFonts w:ascii="Calibri" w:hAnsi="Calibri" w:cs="Calibri"/>
                <w:szCs w:val="24"/>
                <w:lang w:val="es-ES"/>
              </w:rPr>
            </w:pPr>
          </w:p>
        </w:tc>
      </w:tr>
      <w:tr w:rsidR="006A1B69" w:rsidRPr="00294AF4" w14:paraId="53839D95" w14:textId="77777777" w:rsidTr="00FA5EB0">
        <w:tblPrEx>
          <w:tblCellMar>
            <w:left w:w="108" w:type="dxa"/>
            <w:right w:w="108" w:type="dxa"/>
          </w:tblCellMar>
        </w:tblPrEx>
        <w:trPr>
          <w:trHeight w:val="300"/>
        </w:trPr>
        <w:tc>
          <w:tcPr>
            <w:tcW w:w="11477" w:type="dxa"/>
            <w:gridSpan w:val="2"/>
            <w:tcBorders>
              <w:top w:val="dotted" w:sz="4" w:space="0" w:color="0070C0"/>
              <w:left w:val="dotted" w:sz="4" w:space="0" w:color="0070C0"/>
              <w:bottom w:val="dotted" w:sz="4" w:space="0" w:color="0070C0"/>
              <w:right w:val="dotted" w:sz="4" w:space="0" w:color="0070C0"/>
            </w:tcBorders>
          </w:tcPr>
          <w:p w14:paraId="40CD5669" w14:textId="77777777" w:rsidR="006A1B69" w:rsidRPr="00294AF4" w:rsidRDefault="006A1B69" w:rsidP="00CE5FFE">
            <w:pPr>
              <w:pStyle w:val="Tabletext"/>
              <w:rPr>
                <w:lang w:val="es-ES"/>
              </w:rPr>
            </w:pPr>
            <w:r w:rsidRPr="00294AF4">
              <w:rPr>
                <w:b/>
                <w:bCs/>
                <w:lang w:val="es-ES"/>
              </w:rPr>
              <w:t xml:space="preserve">Líneas de Acción </w:t>
            </w:r>
            <w:r w:rsidRPr="00294AF4">
              <w:rPr>
                <w:lang w:val="es-ES"/>
              </w:rPr>
              <w:t>de la CMSI C1, C2, C3, C4, C5, C6, C7 y C1</w:t>
            </w:r>
          </w:p>
        </w:tc>
        <w:tc>
          <w:tcPr>
            <w:tcW w:w="2693" w:type="dxa"/>
            <w:vMerge/>
          </w:tcPr>
          <w:p w14:paraId="2078C0A8" w14:textId="77777777" w:rsidR="006A1B69" w:rsidRPr="00294AF4" w:rsidRDefault="006A1B69" w:rsidP="00CE5FFE">
            <w:pPr>
              <w:overflowPunct/>
              <w:autoSpaceDE/>
              <w:autoSpaceDN/>
              <w:adjustRightInd/>
              <w:spacing w:before="0"/>
              <w:textAlignment w:val="auto"/>
              <w:rPr>
                <w:rFonts w:ascii="Calibri" w:hAnsi="Calibri" w:cs="Calibri"/>
                <w:szCs w:val="24"/>
                <w:lang w:val="es-ES"/>
              </w:rPr>
            </w:pPr>
          </w:p>
        </w:tc>
      </w:tr>
      <w:tr w:rsidR="006A1B69" w:rsidRPr="00294AF4" w14:paraId="2FAAB662" w14:textId="77777777" w:rsidTr="00FA5EB0">
        <w:tblPrEx>
          <w:tblCellMar>
            <w:left w:w="108" w:type="dxa"/>
            <w:right w:w="108" w:type="dxa"/>
          </w:tblCellMar>
        </w:tblPrEx>
        <w:trPr>
          <w:trHeight w:val="300"/>
        </w:trPr>
        <w:tc>
          <w:tcPr>
            <w:tcW w:w="11477" w:type="dxa"/>
            <w:gridSpan w:val="2"/>
            <w:tcBorders>
              <w:top w:val="dotted" w:sz="4" w:space="0" w:color="0070C0"/>
              <w:left w:val="dotted" w:sz="4" w:space="0" w:color="0070C0"/>
              <w:bottom w:val="dotted" w:sz="4" w:space="0" w:color="0070C0"/>
              <w:right w:val="dotted" w:sz="4" w:space="0" w:color="0070C0"/>
            </w:tcBorders>
          </w:tcPr>
          <w:p w14:paraId="7B4151F0" w14:textId="77777777" w:rsidR="006A1B69" w:rsidRPr="00294AF4" w:rsidRDefault="006A1B69" w:rsidP="00CE5FFE">
            <w:pPr>
              <w:pStyle w:val="Tabletext"/>
              <w:rPr>
                <w:lang w:val="es-ES"/>
              </w:rPr>
            </w:pPr>
            <w:r w:rsidRPr="00294AF4">
              <w:rPr>
                <w:b/>
                <w:bCs/>
                <w:lang w:val="es-ES"/>
              </w:rPr>
              <w:t>Resoluciones</w:t>
            </w:r>
            <w:r w:rsidRPr="00294AF4">
              <w:rPr>
                <w:lang w:val="es-ES"/>
              </w:rPr>
              <w:t xml:space="preserve"> 2, 8, 10, 18, 21, 22, 131, 135, 138, 139, 174, 191, 195, 196 y 201 de la PP / 8, 16, 17, 22, 23, 25, 30, 37, 48, 64, 71, 77, 78, 79, 80, 84 y 85 de la </w:t>
            </w:r>
            <w:r w:rsidRPr="00294AF4">
              <w:rPr>
                <w:rFonts w:cstheme="minorHAnsi"/>
                <w:color w:val="000000"/>
                <w:lang w:val="es-ES"/>
              </w:rPr>
              <w:t>CMDT</w:t>
            </w:r>
          </w:p>
        </w:tc>
        <w:tc>
          <w:tcPr>
            <w:tcW w:w="2693" w:type="dxa"/>
            <w:vMerge/>
          </w:tcPr>
          <w:p w14:paraId="13F16B36" w14:textId="77777777" w:rsidR="006A1B69" w:rsidRPr="00294AF4" w:rsidRDefault="006A1B69" w:rsidP="00CE5FFE">
            <w:pPr>
              <w:overflowPunct/>
              <w:autoSpaceDE/>
              <w:autoSpaceDN/>
              <w:adjustRightInd/>
              <w:spacing w:before="0"/>
              <w:textAlignment w:val="auto"/>
              <w:rPr>
                <w:rFonts w:ascii="Calibri" w:hAnsi="Calibri" w:cs="Calibri"/>
                <w:szCs w:val="24"/>
                <w:lang w:val="es-ES"/>
              </w:rPr>
            </w:pPr>
          </w:p>
        </w:tc>
      </w:tr>
    </w:tbl>
    <w:tbl>
      <w:tblPr>
        <w:tblpPr w:leftFromText="180" w:rightFromText="180" w:vertAnchor="page" w:horzAnchor="margin" w:tblpY="1331"/>
        <w:tblW w:w="1417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CellMar>
          <w:bottom w:w="28" w:type="dxa"/>
        </w:tblCellMar>
        <w:tblLook w:val="04A0" w:firstRow="1" w:lastRow="0" w:firstColumn="1" w:lastColumn="0" w:noHBand="0" w:noVBand="1"/>
      </w:tblPr>
      <w:tblGrid>
        <w:gridCol w:w="3256"/>
        <w:gridCol w:w="8105"/>
        <w:gridCol w:w="2814"/>
      </w:tblGrid>
      <w:tr w:rsidR="006A1B69" w:rsidRPr="00294AF4" w14:paraId="0810AF54" w14:textId="77777777" w:rsidTr="00CE5FFE">
        <w:tc>
          <w:tcPr>
            <w:tcW w:w="14850" w:type="dxa"/>
            <w:gridSpan w:val="3"/>
            <w:tcBorders>
              <w:bottom w:val="dotted" w:sz="4" w:space="0" w:color="0070C0"/>
            </w:tcBorders>
            <w:shd w:val="clear" w:color="auto" w:fill="365F91" w:themeFill="accent1" w:themeFillShade="BF"/>
          </w:tcPr>
          <w:p w14:paraId="4323972E" w14:textId="77777777" w:rsidR="006A1B69" w:rsidRPr="00294AF4" w:rsidRDefault="006A1B69" w:rsidP="00CE5FFE">
            <w:pPr>
              <w:pStyle w:val="Tablehead"/>
              <w:rPr>
                <w:color w:val="FFFFFF" w:themeColor="background1"/>
                <w:lang w:val="es-ES"/>
              </w:rPr>
            </w:pPr>
            <w:bookmarkStart w:id="246" w:name="_Toc211258926"/>
            <w:r w:rsidRPr="00294AF4">
              <w:rPr>
                <w:color w:val="FFFFFF" w:themeColor="background1"/>
                <w:lang w:val="es-ES"/>
              </w:rPr>
              <w:t xml:space="preserve">Prioridad del UIT-D 4: Movilización de recursos, asociaciones y cooperación internacional </w:t>
            </w:r>
            <w:bookmarkEnd w:id="246"/>
          </w:p>
          <w:p w14:paraId="476BA7C9" w14:textId="77777777" w:rsidR="006A1B69" w:rsidRPr="00294AF4" w:rsidRDefault="006A1B69" w:rsidP="00CE5FFE">
            <w:pPr>
              <w:pStyle w:val="Tablehead"/>
              <w:rPr>
                <w:bCs/>
                <w:i/>
                <w:iCs/>
                <w:szCs w:val="24"/>
                <w:lang w:val="es-ES"/>
              </w:rPr>
            </w:pPr>
            <w:r w:rsidRPr="00294AF4">
              <w:rPr>
                <w:bCs/>
                <w:i/>
                <w:iCs/>
                <w:color w:val="FFFFFF" w:themeColor="background1"/>
                <w:szCs w:val="24"/>
                <w:lang w:val="es-ES"/>
              </w:rPr>
              <w:t>Reforzar la estrategia de movilización de recursos mediante la cooperación internacional</w:t>
            </w:r>
          </w:p>
        </w:tc>
      </w:tr>
      <w:tr w:rsidR="006A1B69" w:rsidRPr="00294AF4" w14:paraId="6917E9E1" w14:textId="77777777" w:rsidTr="00CE5FFE">
        <w:tc>
          <w:tcPr>
            <w:tcW w:w="14850" w:type="dxa"/>
            <w:gridSpan w:val="3"/>
            <w:shd w:val="clear" w:color="auto" w:fill="E5DFEC" w:themeFill="accent4" w:themeFillTint="33"/>
          </w:tcPr>
          <w:p w14:paraId="0322CCD0" w14:textId="77777777" w:rsidR="006A1B69" w:rsidRPr="00294AF4" w:rsidRDefault="006A1B69" w:rsidP="00CE5FFE">
            <w:pPr>
              <w:pStyle w:val="Tabletext"/>
              <w:rPr>
                <w:i/>
                <w:iCs/>
                <w:lang w:val="es-ES"/>
              </w:rPr>
            </w:pPr>
            <w:r w:rsidRPr="00294AF4">
              <w:rPr>
                <w:b/>
                <w:bCs/>
                <w:i/>
                <w:iCs/>
                <w:lang w:val="es-ES"/>
              </w:rPr>
              <w:t>Realización:</w:t>
            </w:r>
            <w:r w:rsidRPr="00294AF4">
              <w:rPr>
                <w:i/>
                <w:iCs/>
                <w:lang w:val="es-ES"/>
              </w:rPr>
              <w:t xml:space="preserve"> Refuerzo de la cooperación y coordinación con las Naciones Unidas y sus organismos especializados, otras organizaciones internacionales, organizaciones regionales de telecomunicaciones, e instituciones de desarrollo regionales y mundiales en la aplicación de las prioridades del UIT-D</w:t>
            </w:r>
          </w:p>
        </w:tc>
      </w:tr>
      <w:tr w:rsidR="006A1B69" w:rsidRPr="00294AF4" w14:paraId="1131ACA9" w14:textId="77777777" w:rsidTr="00CE5FFE">
        <w:tc>
          <w:tcPr>
            <w:tcW w:w="11880" w:type="dxa"/>
            <w:gridSpan w:val="2"/>
          </w:tcPr>
          <w:p w14:paraId="55743DEC" w14:textId="77777777" w:rsidR="006A1B69" w:rsidRPr="00294AF4" w:rsidRDefault="006A1B69" w:rsidP="00CE5FFE">
            <w:pPr>
              <w:pStyle w:val="Tablehead"/>
              <w:rPr>
                <w:color w:val="0070C0"/>
                <w:lang w:val="es-ES"/>
              </w:rPr>
            </w:pPr>
            <w:r w:rsidRPr="00294AF4">
              <w:rPr>
                <w:color w:val="0070C0"/>
                <w:lang w:val="es-ES"/>
              </w:rPr>
              <w:t>Productos</w:t>
            </w:r>
          </w:p>
        </w:tc>
        <w:tc>
          <w:tcPr>
            <w:tcW w:w="2970" w:type="dxa"/>
          </w:tcPr>
          <w:p w14:paraId="677867C4" w14:textId="77777777" w:rsidR="006A1B69" w:rsidRPr="00294AF4" w:rsidRDefault="006A1B69" w:rsidP="00CE5FFE">
            <w:pPr>
              <w:pStyle w:val="Tablehead"/>
              <w:rPr>
                <w:color w:val="0070C0"/>
                <w:lang w:val="es-ES"/>
              </w:rPr>
            </w:pPr>
            <w:r w:rsidRPr="00294AF4">
              <w:rPr>
                <w:color w:val="0070C0"/>
                <w:lang w:val="es-ES"/>
              </w:rPr>
              <w:t>Aspectos destacados</w:t>
            </w:r>
          </w:p>
        </w:tc>
      </w:tr>
      <w:tr w:rsidR="006A1B69" w:rsidRPr="00294AF4" w14:paraId="2FFD4765" w14:textId="77777777" w:rsidTr="00CE5FFE">
        <w:tc>
          <w:tcPr>
            <w:tcW w:w="11880" w:type="dxa"/>
            <w:gridSpan w:val="2"/>
          </w:tcPr>
          <w:p w14:paraId="39B99CCC" w14:textId="77777777" w:rsidR="006A1B69" w:rsidRPr="00294AF4" w:rsidRDefault="006A1B69" w:rsidP="00CE5FFE">
            <w:pPr>
              <w:pStyle w:val="Tabletext"/>
              <w:spacing w:before="120" w:after="120"/>
              <w:rPr>
                <w:lang w:val="es-ES"/>
              </w:rPr>
            </w:pPr>
            <w:r w:rsidRPr="00294AF4">
              <w:rPr>
                <w:lang w:val="es-ES"/>
              </w:rPr>
              <w:t xml:space="preserve">La BDT prosiguió con la consolidación de asociaciones y la movilización de recursos como motores centrales de la transformación digital. </w:t>
            </w:r>
          </w:p>
          <w:p w14:paraId="20C109F0" w14:textId="77777777" w:rsidR="006A1B69" w:rsidRPr="00294AF4" w:rsidRDefault="006A1B69" w:rsidP="00CE5FFE">
            <w:pPr>
              <w:pStyle w:val="Tabletext"/>
              <w:spacing w:before="120" w:after="120"/>
              <w:rPr>
                <w:rFonts w:eastAsia="Times New Roman"/>
                <w:b/>
                <w:lang w:val="es-ES"/>
              </w:rPr>
            </w:pPr>
            <w:r w:rsidRPr="00294AF4">
              <w:rPr>
                <w:rFonts w:eastAsia="Times New Roman"/>
                <w:lang w:val="es-ES"/>
              </w:rPr>
              <w:t>De septiembre a diciembre de 2025, la BDT firmó 35 nuevos acuerdos de asociación con muy diversos asociados, elevando el número total de asociaciones para el año 2025 a un total de 76 acuerdos de asociación</w:t>
            </w:r>
            <w:r w:rsidRPr="00294AF4">
              <w:rPr>
                <w:lang w:val="es-ES"/>
              </w:rPr>
              <w:t xml:space="preserve">, que representaron </w:t>
            </w:r>
            <w:r w:rsidRPr="00294AF4">
              <w:rPr>
                <w:b/>
                <w:lang w:val="es-ES"/>
              </w:rPr>
              <w:t>7,6 millones USD</w:t>
            </w:r>
            <w:r w:rsidRPr="00294AF4">
              <w:rPr>
                <w:lang w:val="es-ES"/>
              </w:rPr>
              <w:t xml:space="preserve"> en compromisos. Durante el último trimestre de 2025, se firmaron 8 nuevos proyectos de desarrollo digital, por un valor de </w:t>
            </w:r>
            <w:r w:rsidRPr="00294AF4">
              <w:rPr>
                <w:b/>
                <w:bCs/>
                <w:lang w:val="es-ES"/>
              </w:rPr>
              <w:t>1,2</w:t>
            </w:r>
            <w:r w:rsidRPr="00294AF4">
              <w:rPr>
                <w:b/>
                <w:lang w:val="es-ES"/>
              </w:rPr>
              <w:t xml:space="preserve"> millones USD</w:t>
            </w:r>
            <w:r w:rsidRPr="00294AF4">
              <w:rPr>
                <w:lang w:val="es-ES"/>
              </w:rPr>
              <w:t>, lo que elevó el número total de proyectos firmados en 2025 a 26 nuevos proyectos por un valor de 5,5 millones USD.</w:t>
            </w:r>
          </w:p>
          <w:p w14:paraId="28A70F23" w14:textId="27397201" w:rsidR="006A1B69" w:rsidRPr="00294AF4" w:rsidRDefault="006A1B69" w:rsidP="00CE5FFE">
            <w:pPr>
              <w:pStyle w:val="Tabletext"/>
              <w:spacing w:before="120" w:after="120"/>
              <w:rPr>
                <w:lang w:val="es-ES"/>
              </w:rPr>
            </w:pPr>
            <w:r w:rsidRPr="00294AF4">
              <w:rPr>
                <w:rFonts w:eastAsia="Times New Roman"/>
                <w:lang w:val="es-ES"/>
              </w:rPr>
              <w:t xml:space="preserve">Con objeto de seguir fortaleciendo la cooperación y la coordinación con las Naciones Unidas, la BDT, en colaboración con ONU-Hábitat, organizó un webinario para los equipos en el país de las Naciones Unidas, </w:t>
            </w:r>
            <w:r w:rsidR="0030279F" w:rsidRPr="00294AF4">
              <w:rPr>
                <w:rFonts w:eastAsia="Times New Roman"/>
                <w:lang w:val="es-ES"/>
              </w:rPr>
              <w:t>"</w:t>
            </w:r>
            <w:r w:rsidRPr="00294AF4">
              <w:rPr>
                <w:rFonts w:eastAsia="Times New Roman"/>
                <w:lang w:val="es-ES"/>
              </w:rPr>
              <w:t>Aprovechar las oportunidades de innovación y las tecnologías emergentes para acelerar la implementación de ciudades y comunidades sostenibles inteligentes en África</w:t>
            </w:r>
            <w:r w:rsidRPr="00294AF4">
              <w:rPr>
                <w:lang w:val="es-ES"/>
              </w:rPr>
              <w:t>.</w:t>
            </w:r>
            <w:r w:rsidR="0030279F" w:rsidRPr="00294AF4">
              <w:rPr>
                <w:lang w:val="es-ES"/>
              </w:rPr>
              <w:t>"</w:t>
            </w:r>
            <w:r w:rsidRPr="00294AF4">
              <w:rPr>
                <w:lang w:val="es-ES"/>
              </w:rPr>
              <w:t xml:space="preserve"> </w:t>
            </w:r>
          </w:p>
          <w:p w14:paraId="2BFC681D" w14:textId="6C55CE92" w:rsidR="006A1B69" w:rsidRPr="00294AF4" w:rsidRDefault="006A1B69" w:rsidP="00CE5FFE">
            <w:pPr>
              <w:pStyle w:val="Tabletext"/>
              <w:spacing w:before="120" w:after="120"/>
              <w:rPr>
                <w:lang w:val="es-ES"/>
              </w:rPr>
            </w:pPr>
            <w:r w:rsidRPr="00294AF4">
              <w:rPr>
                <w:lang w:val="es-ES"/>
              </w:rPr>
              <w:t xml:space="preserve">En general, el webinario reforzó un entendimiento común entre los equipos en el país de las Naciones Unidas de la manera en que la innovación y las tecnologías emergentes pueden aprovecharse estratégicamente para promover el desarrollo digital, poniendo gran énfasis en la armonización con los </w:t>
            </w:r>
            <w:r w:rsidRPr="00294AF4">
              <w:rPr>
                <w:b/>
                <w:bCs/>
                <w:lang w:val="es-ES"/>
              </w:rPr>
              <w:t>Marcos de Cooperación de las Naciones Unidas para el Desarrollo Sostenible</w:t>
            </w:r>
            <w:r w:rsidRPr="00294AF4">
              <w:rPr>
                <w:lang w:val="es-ES"/>
              </w:rPr>
              <w:t>. Además, fortaleció la colaboración interinstitucional a nivel nacional, y contribuyó a acelerar la aplicación colectiva de los Marcos de Cooperación de las Naciones Unidas para el Desarrollo Sostenible en apoyo del desarrollo inclusivo, resiliente y sostenible.</w:t>
            </w:r>
          </w:p>
          <w:p w14:paraId="76FE4F14" w14:textId="77777777" w:rsidR="006A1B69" w:rsidRPr="00294AF4" w:rsidRDefault="006A1B69" w:rsidP="00CE5FFE">
            <w:pPr>
              <w:pStyle w:val="Tabletext"/>
              <w:spacing w:before="120" w:after="120"/>
              <w:rPr>
                <w:b/>
                <w:bCs/>
                <w:lang w:val="es-ES"/>
              </w:rPr>
            </w:pPr>
            <w:r w:rsidRPr="00294AF4">
              <w:rPr>
                <w:b/>
                <w:bCs/>
                <w:lang w:val="es-ES"/>
              </w:rPr>
              <w:t>Gráfico 1: Marcos de Cooperación de las Naciones Unidas para el Desarrollo Sostenible firmados en 2025</w:t>
            </w:r>
          </w:p>
          <w:tbl>
            <w:tblPr>
              <w:tblW w:w="6840" w:type="dxa"/>
              <w:tblBorders>
                <w:top w:val="dashSmallGap" w:sz="4" w:space="0" w:color="0070C0"/>
                <w:left w:val="dashSmallGap" w:sz="4" w:space="0" w:color="0070C0"/>
                <w:bottom w:val="dashSmallGap" w:sz="4" w:space="0" w:color="0070C0"/>
                <w:right w:val="dashSmallGap" w:sz="4" w:space="0" w:color="0070C0"/>
                <w:insideH w:val="dashSmallGap" w:sz="4" w:space="0" w:color="0070C0"/>
                <w:insideV w:val="dashSmallGap" w:sz="4" w:space="0" w:color="0070C0"/>
              </w:tblBorders>
              <w:tblCellMar>
                <w:left w:w="0" w:type="dxa"/>
                <w:right w:w="0" w:type="dxa"/>
              </w:tblCellMar>
              <w:tblLook w:val="04A0" w:firstRow="1" w:lastRow="0" w:firstColumn="1" w:lastColumn="0" w:noHBand="0" w:noVBand="1"/>
            </w:tblPr>
            <w:tblGrid>
              <w:gridCol w:w="1640"/>
              <w:gridCol w:w="2960"/>
              <w:gridCol w:w="2240"/>
            </w:tblGrid>
            <w:tr w:rsidR="006A1B69" w:rsidRPr="00294AF4" w14:paraId="56956A18" w14:textId="77777777" w:rsidTr="00CE5FFE">
              <w:trPr>
                <w:cantSplit/>
                <w:trHeight w:val="290"/>
              </w:trPr>
              <w:tc>
                <w:tcPr>
                  <w:tcW w:w="1640" w:type="dxa"/>
                  <w:shd w:val="clear" w:color="auto" w:fill="83CCEB"/>
                  <w:noWrap/>
                  <w:tcMar>
                    <w:top w:w="0" w:type="dxa"/>
                    <w:left w:w="70" w:type="dxa"/>
                    <w:bottom w:w="0" w:type="dxa"/>
                    <w:right w:w="70" w:type="dxa"/>
                  </w:tcMar>
                  <w:hideMark/>
                </w:tcPr>
                <w:p w14:paraId="152CB578" w14:textId="77777777" w:rsidR="006A1B69" w:rsidRPr="00294AF4" w:rsidRDefault="006A1B69" w:rsidP="00CE5FFE">
                  <w:pPr>
                    <w:pStyle w:val="Tablehead"/>
                    <w:framePr w:hSpace="180" w:wrap="around" w:vAnchor="page" w:hAnchor="margin" w:y="1331"/>
                    <w:jc w:val="left"/>
                    <w:rPr>
                      <w:lang w:val="es-ES" w:eastAsia="en-GB"/>
                    </w:rPr>
                  </w:pPr>
                  <w:r w:rsidRPr="00294AF4">
                    <w:rPr>
                      <w:lang w:val="es-ES"/>
                    </w:rPr>
                    <w:t> Región</w:t>
                  </w:r>
                </w:p>
              </w:tc>
              <w:tc>
                <w:tcPr>
                  <w:tcW w:w="2960" w:type="dxa"/>
                  <w:shd w:val="clear" w:color="auto" w:fill="83CCEB"/>
                  <w:noWrap/>
                  <w:tcMar>
                    <w:top w:w="0" w:type="dxa"/>
                    <w:left w:w="70" w:type="dxa"/>
                    <w:bottom w:w="0" w:type="dxa"/>
                    <w:right w:w="70" w:type="dxa"/>
                  </w:tcMar>
                  <w:hideMark/>
                </w:tcPr>
                <w:p w14:paraId="6F3A722A" w14:textId="77777777" w:rsidR="006A1B69" w:rsidRPr="00294AF4" w:rsidRDefault="006A1B69" w:rsidP="00CE5FFE">
                  <w:pPr>
                    <w:pStyle w:val="Tablehead"/>
                    <w:framePr w:hSpace="180" w:wrap="around" w:vAnchor="page" w:hAnchor="margin" w:y="1331"/>
                    <w:jc w:val="left"/>
                    <w:rPr>
                      <w:lang w:val="es-ES"/>
                    </w:rPr>
                  </w:pPr>
                  <w:r w:rsidRPr="00294AF4">
                    <w:rPr>
                      <w:lang w:val="es-ES"/>
                    </w:rPr>
                    <w:t>País beneficiario del Marco</w:t>
                  </w:r>
                </w:p>
              </w:tc>
              <w:tc>
                <w:tcPr>
                  <w:tcW w:w="2240" w:type="dxa"/>
                  <w:shd w:val="clear" w:color="auto" w:fill="83CCEB"/>
                  <w:noWrap/>
                  <w:tcMar>
                    <w:top w:w="0" w:type="dxa"/>
                    <w:left w:w="70" w:type="dxa"/>
                    <w:bottom w:w="0" w:type="dxa"/>
                    <w:right w:w="70" w:type="dxa"/>
                  </w:tcMar>
                  <w:hideMark/>
                </w:tcPr>
                <w:p w14:paraId="303AB097" w14:textId="77777777" w:rsidR="006A1B69" w:rsidRPr="00294AF4" w:rsidRDefault="006A1B69" w:rsidP="00CE5FFE">
                  <w:pPr>
                    <w:pStyle w:val="Tablehead"/>
                    <w:framePr w:hSpace="180" w:wrap="around" w:vAnchor="page" w:hAnchor="margin" w:y="1331"/>
                    <w:jc w:val="left"/>
                    <w:rPr>
                      <w:lang w:val="es-ES"/>
                    </w:rPr>
                  </w:pPr>
                  <w:ins w:id="247" w:author="Spanish" w:date="2026-04-07T10:56:00Z">
                    <w:r w:rsidRPr="00294AF4">
                      <w:rPr>
                        <w:lang w:val="es-ES"/>
                      </w:rPr>
                      <w:t xml:space="preserve">Plazo del </w:t>
                    </w:r>
                  </w:ins>
                  <w:r w:rsidRPr="00294AF4">
                    <w:rPr>
                      <w:lang w:val="es-ES"/>
                    </w:rPr>
                    <w:t>Marco</w:t>
                  </w:r>
                  <w:del w:id="248" w:author="Spanish" w:date="2026-04-07T10:56:00Z">
                    <w:r w:rsidRPr="00294AF4" w:rsidDel="00027C84">
                      <w:rPr>
                        <w:lang w:val="es-ES"/>
                      </w:rPr>
                      <w:delText>/plazo</w:delText>
                    </w:r>
                  </w:del>
                </w:p>
              </w:tc>
            </w:tr>
            <w:tr w:rsidR="006A1B69" w:rsidRPr="00294AF4" w14:paraId="18774D12" w14:textId="77777777" w:rsidTr="00CE5FFE">
              <w:trPr>
                <w:cantSplit/>
                <w:trHeight w:val="290"/>
              </w:trPr>
              <w:tc>
                <w:tcPr>
                  <w:tcW w:w="1640" w:type="dxa"/>
                  <w:vMerge w:val="restart"/>
                  <w:shd w:val="clear" w:color="auto" w:fill="FFFFFF"/>
                  <w:noWrap/>
                  <w:tcMar>
                    <w:top w:w="0" w:type="dxa"/>
                    <w:left w:w="70" w:type="dxa"/>
                    <w:bottom w:w="0" w:type="dxa"/>
                    <w:right w:w="70" w:type="dxa"/>
                  </w:tcMar>
                  <w:vAlign w:val="center"/>
                  <w:hideMark/>
                </w:tcPr>
                <w:p w14:paraId="3D14015F" w14:textId="77777777" w:rsidR="006A1B69" w:rsidRPr="00294AF4" w:rsidRDefault="006A1B69" w:rsidP="00CE5FFE">
                  <w:pPr>
                    <w:pStyle w:val="Tabletext"/>
                    <w:framePr w:hSpace="180" w:wrap="around" w:vAnchor="page" w:hAnchor="margin" w:y="1331"/>
                    <w:jc w:val="center"/>
                    <w:rPr>
                      <w:b/>
                      <w:bCs/>
                      <w:lang w:val="es-ES"/>
                    </w:rPr>
                  </w:pPr>
                  <w:r w:rsidRPr="00294AF4">
                    <w:rPr>
                      <w:b/>
                      <w:bCs/>
                      <w:lang w:val="es-ES"/>
                    </w:rPr>
                    <w:t>África</w:t>
                  </w:r>
                </w:p>
              </w:tc>
              <w:tc>
                <w:tcPr>
                  <w:tcW w:w="2960" w:type="dxa"/>
                  <w:shd w:val="clear" w:color="auto" w:fill="FFFFFF"/>
                  <w:noWrap/>
                  <w:tcMar>
                    <w:top w:w="0" w:type="dxa"/>
                    <w:left w:w="70" w:type="dxa"/>
                    <w:bottom w:w="0" w:type="dxa"/>
                    <w:right w:w="70" w:type="dxa"/>
                  </w:tcMar>
                  <w:vAlign w:val="bottom"/>
                  <w:hideMark/>
                </w:tcPr>
                <w:p w14:paraId="43856D82" w14:textId="77777777" w:rsidR="006A1B69" w:rsidRPr="00294AF4" w:rsidRDefault="006A1B69" w:rsidP="00CE5FFE">
                  <w:pPr>
                    <w:pStyle w:val="Tabletext"/>
                    <w:framePr w:hSpace="180" w:wrap="around" w:vAnchor="page" w:hAnchor="margin" w:y="1331"/>
                    <w:rPr>
                      <w:lang w:val="es-ES"/>
                    </w:rPr>
                  </w:pPr>
                  <w:r w:rsidRPr="00294AF4">
                    <w:rPr>
                      <w:lang w:val="es-ES"/>
                    </w:rPr>
                    <w:t>Eswatini</w:t>
                  </w:r>
                </w:p>
              </w:tc>
              <w:tc>
                <w:tcPr>
                  <w:tcW w:w="2240" w:type="dxa"/>
                  <w:noWrap/>
                  <w:tcMar>
                    <w:top w:w="0" w:type="dxa"/>
                    <w:left w:w="70" w:type="dxa"/>
                    <w:bottom w:w="0" w:type="dxa"/>
                    <w:right w:w="70" w:type="dxa"/>
                  </w:tcMar>
                  <w:vAlign w:val="bottom"/>
                  <w:hideMark/>
                </w:tcPr>
                <w:p w14:paraId="70C6DF74"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5A503043" w14:textId="77777777" w:rsidTr="00CE5FFE">
              <w:trPr>
                <w:cantSplit/>
                <w:trHeight w:val="290"/>
              </w:trPr>
              <w:tc>
                <w:tcPr>
                  <w:tcW w:w="0" w:type="auto"/>
                  <w:vMerge/>
                  <w:vAlign w:val="center"/>
                  <w:hideMark/>
                </w:tcPr>
                <w:p w14:paraId="33D45C9E"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shd w:val="clear" w:color="auto" w:fill="FFFFFF"/>
                  <w:noWrap/>
                  <w:tcMar>
                    <w:top w:w="0" w:type="dxa"/>
                    <w:left w:w="70" w:type="dxa"/>
                    <w:bottom w:w="0" w:type="dxa"/>
                    <w:right w:w="70" w:type="dxa"/>
                  </w:tcMar>
                  <w:hideMark/>
                </w:tcPr>
                <w:p w14:paraId="74F1F243" w14:textId="77777777" w:rsidR="006A1B69" w:rsidRPr="00294AF4" w:rsidRDefault="006A1B69" w:rsidP="00CE5FFE">
                  <w:pPr>
                    <w:pStyle w:val="Tabletext"/>
                    <w:framePr w:hSpace="180" w:wrap="around" w:vAnchor="page" w:hAnchor="margin" w:y="1331"/>
                    <w:rPr>
                      <w:lang w:val="es-ES"/>
                    </w:rPr>
                  </w:pPr>
                  <w:r w:rsidRPr="00294AF4">
                    <w:rPr>
                      <w:lang w:val="es-ES"/>
                    </w:rPr>
                    <w:t>Etiopía</w:t>
                  </w:r>
                </w:p>
              </w:tc>
              <w:tc>
                <w:tcPr>
                  <w:tcW w:w="2240" w:type="dxa"/>
                  <w:noWrap/>
                  <w:tcMar>
                    <w:top w:w="0" w:type="dxa"/>
                    <w:left w:w="70" w:type="dxa"/>
                    <w:bottom w:w="0" w:type="dxa"/>
                    <w:right w:w="70" w:type="dxa"/>
                  </w:tcMar>
                  <w:hideMark/>
                </w:tcPr>
                <w:p w14:paraId="00E7DE84" w14:textId="77777777" w:rsidR="006A1B69" w:rsidRPr="00294AF4" w:rsidRDefault="006A1B69" w:rsidP="00CE5FFE">
                  <w:pPr>
                    <w:pStyle w:val="Tabletext"/>
                    <w:framePr w:hSpace="180" w:wrap="around" w:vAnchor="page" w:hAnchor="margin" w:y="1331"/>
                    <w:jc w:val="center"/>
                    <w:rPr>
                      <w:lang w:val="es-ES"/>
                    </w:rPr>
                  </w:pPr>
                  <w:r w:rsidRPr="00294AF4">
                    <w:rPr>
                      <w:lang w:val="es-ES"/>
                    </w:rPr>
                    <w:t>2025-2030</w:t>
                  </w:r>
                </w:p>
              </w:tc>
            </w:tr>
            <w:tr w:rsidR="006A1B69" w:rsidRPr="00294AF4" w14:paraId="566EB7D6" w14:textId="77777777" w:rsidTr="00CE5FFE">
              <w:trPr>
                <w:cantSplit/>
                <w:trHeight w:val="290"/>
              </w:trPr>
              <w:tc>
                <w:tcPr>
                  <w:tcW w:w="0" w:type="auto"/>
                  <w:vMerge/>
                  <w:vAlign w:val="center"/>
                  <w:hideMark/>
                </w:tcPr>
                <w:p w14:paraId="51587107"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shd w:val="clear" w:color="auto" w:fill="FFFFFF"/>
                  <w:noWrap/>
                  <w:tcMar>
                    <w:top w:w="0" w:type="dxa"/>
                    <w:left w:w="70" w:type="dxa"/>
                    <w:bottom w:w="0" w:type="dxa"/>
                    <w:right w:w="70" w:type="dxa"/>
                  </w:tcMar>
                  <w:vAlign w:val="bottom"/>
                  <w:hideMark/>
                </w:tcPr>
                <w:p w14:paraId="48F4F40E" w14:textId="77777777" w:rsidR="006A1B69" w:rsidRPr="00294AF4" w:rsidRDefault="006A1B69" w:rsidP="00CE5FFE">
                  <w:pPr>
                    <w:pStyle w:val="Tabletext"/>
                    <w:framePr w:hSpace="180" w:wrap="around" w:vAnchor="page" w:hAnchor="margin" w:y="1331"/>
                    <w:rPr>
                      <w:lang w:val="es-ES"/>
                    </w:rPr>
                  </w:pPr>
                  <w:r w:rsidRPr="00294AF4">
                    <w:rPr>
                      <w:lang w:val="es-ES"/>
                    </w:rPr>
                    <w:t>Namibia</w:t>
                  </w:r>
                </w:p>
              </w:tc>
              <w:tc>
                <w:tcPr>
                  <w:tcW w:w="2240" w:type="dxa"/>
                  <w:noWrap/>
                  <w:tcMar>
                    <w:top w:w="0" w:type="dxa"/>
                    <w:left w:w="70" w:type="dxa"/>
                    <w:bottom w:w="0" w:type="dxa"/>
                    <w:right w:w="70" w:type="dxa"/>
                  </w:tcMar>
                  <w:vAlign w:val="bottom"/>
                  <w:hideMark/>
                </w:tcPr>
                <w:p w14:paraId="7843A71B" w14:textId="77777777" w:rsidR="006A1B69" w:rsidRPr="00294AF4" w:rsidRDefault="006A1B69" w:rsidP="00CE5FFE">
                  <w:pPr>
                    <w:pStyle w:val="Tabletext"/>
                    <w:framePr w:hSpace="180" w:wrap="around" w:vAnchor="page" w:hAnchor="margin" w:y="1331"/>
                    <w:jc w:val="center"/>
                    <w:rPr>
                      <w:lang w:val="es-ES"/>
                    </w:rPr>
                  </w:pPr>
                  <w:r w:rsidRPr="00294AF4">
                    <w:rPr>
                      <w:lang w:val="es-ES"/>
                    </w:rPr>
                    <w:t>2025-2029</w:t>
                  </w:r>
                </w:p>
              </w:tc>
            </w:tr>
            <w:tr w:rsidR="006A1B69" w:rsidRPr="00294AF4" w14:paraId="35C18E5B" w14:textId="77777777" w:rsidTr="00CE5FFE">
              <w:trPr>
                <w:cantSplit/>
                <w:trHeight w:val="290"/>
              </w:trPr>
              <w:tc>
                <w:tcPr>
                  <w:tcW w:w="0" w:type="auto"/>
                  <w:vMerge/>
                  <w:vAlign w:val="center"/>
                  <w:hideMark/>
                </w:tcPr>
                <w:p w14:paraId="708F5E7C"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shd w:val="clear" w:color="auto" w:fill="FFFFFF"/>
                  <w:noWrap/>
                  <w:tcMar>
                    <w:top w:w="0" w:type="dxa"/>
                    <w:left w:w="70" w:type="dxa"/>
                    <w:bottom w:w="0" w:type="dxa"/>
                    <w:right w:w="70" w:type="dxa"/>
                  </w:tcMar>
                  <w:vAlign w:val="bottom"/>
                  <w:hideMark/>
                </w:tcPr>
                <w:p w14:paraId="4728C1C5" w14:textId="77777777" w:rsidR="006A1B69" w:rsidRPr="00294AF4" w:rsidRDefault="006A1B69" w:rsidP="00CE5FFE">
                  <w:pPr>
                    <w:pStyle w:val="Tabletext"/>
                    <w:framePr w:hSpace="180" w:wrap="around" w:vAnchor="page" w:hAnchor="margin" w:y="1331"/>
                    <w:rPr>
                      <w:lang w:val="es-ES"/>
                    </w:rPr>
                  </w:pPr>
                  <w:r w:rsidRPr="00294AF4">
                    <w:rPr>
                      <w:lang w:val="es-ES"/>
                    </w:rPr>
                    <w:t>Rwanda</w:t>
                  </w:r>
                </w:p>
              </w:tc>
              <w:tc>
                <w:tcPr>
                  <w:tcW w:w="2240" w:type="dxa"/>
                  <w:noWrap/>
                  <w:tcMar>
                    <w:top w:w="0" w:type="dxa"/>
                    <w:left w:w="70" w:type="dxa"/>
                    <w:bottom w:w="0" w:type="dxa"/>
                    <w:right w:w="70" w:type="dxa"/>
                  </w:tcMar>
                  <w:vAlign w:val="bottom"/>
                  <w:hideMark/>
                </w:tcPr>
                <w:p w14:paraId="019E6CD3" w14:textId="77777777" w:rsidR="006A1B69" w:rsidRPr="00294AF4" w:rsidRDefault="006A1B69" w:rsidP="00CE5FFE">
                  <w:pPr>
                    <w:pStyle w:val="Tabletext"/>
                    <w:framePr w:hSpace="180" w:wrap="around" w:vAnchor="page" w:hAnchor="margin" w:y="1331"/>
                    <w:jc w:val="center"/>
                    <w:rPr>
                      <w:lang w:val="es-ES"/>
                    </w:rPr>
                  </w:pPr>
                  <w:r w:rsidRPr="00294AF4">
                    <w:rPr>
                      <w:lang w:val="es-ES"/>
                    </w:rPr>
                    <w:t>2025-2029</w:t>
                  </w:r>
                </w:p>
              </w:tc>
            </w:tr>
            <w:tr w:rsidR="006A1B69" w:rsidRPr="00294AF4" w14:paraId="4C206E04" w14:textId="77777777" w:rsidTr="00CE5FFE">
              <w:trPr>
                <w:cantSplit/>
                <w:trHeight w:val="290"/>
              </w:trPr>
              <w:tc>
                <w:tcPr>
                  <w:tcW w:w="0" w:type="auto"/>
                  <w:vMerge/>
                  <w:vAlign w:val="center"/>
                  <w:hideMark/>
                </w:tcPr>
                <w:p w14:paraId="5D7EF946"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shd w:val="clear" w:color="auto" w:fill="FFFFFF"/>
                  <w:noWrap/>
                  <w:tcMar>
                    <w:top w:w="0" w:type="dxa"/>
                    <w:left w:w="70" w:type="dxa"/>
                    <w:bottom w:w="0" w:type="dxa"/>
                    <w:right w:w="70" w:type="dxa"/>
                  </w:tcMar>
                  <w:vAlign w:val="bottom"/>
                  <w:hideMark/>
                </w:tcPr>
                <w:p w14:paraId="6B2DCAEB" w14:textId="77777777" w:rsidR="006A1B69" w:rsidRPr="00294AF4" w:rsidRDefault="006A1B69" w:rsidP="00CE5FFE">
                  <w:pPr>
                    <w:pStyle w:val="Tabletext"/>
                    <w:framePr w:hSpace="180" w:wrap="around" w:vAnchor="page" w:hAnchor="margin" w:y="1331"/>
                    <w:rPr>
                      <w:lang w:val="es-ES"/>
                    </w:rPr>
                  </w:pPr>
                  <w:r w:rsidRPr="00294AF4">
                    <w:rPr>
                      <w:lang w:val="es-ES"/>
                    </w:rPr>
                    <w:t>Uganda</w:t>
                  </w:r>
                </w:p>
              </w:tc>
              <w:tc>
                <w:tcPr>
                  <w:tcW w:w="2240" w:type="dxa"/>
                  <w:noWrap/>
                  <w:tcMar>
                    <w:top w:w="0" w:type="dxa"/>
                    <w:left w:w="70" w:type="dxa"/>
                    <w:bottom w:w="0" w:type="dxa"/>
                    <w:right w:w="70" w:type="dxa"/>
                  </w:tcMar>
                  <w:vAlign w:val="bottom"/>
                  <w:hideMark/>
                </w:tcPr>
                <w:p w14:paraId="56CE8711"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4DA78834" w14:textId="77777777" w:rsidTr="00CE5FFE">
              <w:trPr>
                <w:cantSplit/>
                <w:trHeight w:val="290"/>
              </w:trPr>
              <w:tc>
                <w:tcPr>
                  <w:tcW w:w="1640" w:type="dxa"/>
                  <w:vMerge w:val="restart"/>
                  <w:noWrap/>
                  <w:tcMar>
                    <w:top w:w="0" w:type="dxa"/>
                    <w:left w:w="70" w:type="dxa"/>
                    <w:bottom w:w="0" w:type="dxa"/>
                    <w:right w:w="70" w:type="dxa"/>
                  </w:tcMar>
                  <w:vAlign w:val="center"/>
                  <w:hideMark/>
                </w:tcPr>
                <w:p w14:paraId="13297D4D" w14:textId="77777777" w:rsidR="006A1B69" w:rsidRPr="00294AF4" w:rsidRDefault="006A1B69" w:rsidP="00CE5FFE">
                  <w:pPr>
                    <w:pStyle w:val="Tabletext"/>
                    <w:framePr w:hSpace="180" w:wrap="around" w:vAnchor="page" w:hAnchor="margin" w:y="1331"/>
                    <w:jc w:val="center"/>
                    <w:rPr>
                      <w:b/>
                      <w:bCs/>
                      <w:lang w:val="es-ES"/>
                    </w:rPr>
                  </w:pPr>
                  <w:r w:rsidRPr="00294AF4">
                    <w:rPr>
                      <w:b/>
                      <w:bCs/>
                      <w:lang w:val="es-ES"/>
                    </w:rPr>
                    <w:t>Las Américas</w:t>
                  </w:r>
                </w:p>
              </w:tc>
              <w:tc>
                <w:tcPr>
                  <w:tcW w:w="2960" w:type="dxa"/>
                  <w:shd w:val="clear" w:color="auto" w:fill="FFFFFF"/>
                  <w:noWrap/>
                  <w:tcMar>
                    <w:top w:w="0" w:type="dxa"/>
                    <w:left w:w="70" w:type="dxa"/>
                    <w:bottom w:w="0" w:type="dxa"/>
                    <w:right w:w="70" w:type="dxa"/>
                  </w:tcMar>
                  <w:vAlign w:val="bottom"/>
                  <w:hideMark/>
                </w:tcPr>
                <w:p w14:paraId="39B8B163" w14:textId="77777777" w:rsidR="006A1B69" w:rsidRPr="00294AF4" w:rsidRDefault="006A1B69" w:rsidP="00CE5FFE">
                  <w:pPr>
                    <w:pStyle w:val="Tabletext"/>
                    <w:framePr w:hSpace="180" w:wrap="around" w:vAnchor="page" w:hAnchor="margin" w:y="1331"/>
                    <w:rPr>
                      <w:lang w:val="es-ES"/>
                    </w:rPr>
                  </w:pPr>
                  <w:r w:rsidRPr="00294AF4">
                    <w:rPr>
                      <w:lang w:val="es-ES"/>
                    </w:rPr>
                    <w:t>Cuba</w:t>
                  </w:r>
                </w:p>
              </w:tc>
              <w:tc>
                <w:tcPr>
                  <w:tcW w:w="2240" w:type="dxa"/>
                  <w:noWrap/>
                  <w:tcMar>
                    <w:top w:w="0" w:type="dxa"/>
                    <w:left w:w="70" w:type="dxa"/>
                    <w:bottom w:w="0" w:type="dxa"/>
                    <w:right w:w="70" w:type="dxa"/>
                  </w:tcMar>
                  <w:vAlign w:val="bottom"/>
                  <w:hideMark/>
                </w:tcPr>
                <w:p w14:paraId="7D7A0890"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28F9A03B" w14:textId="77777777" w:rsidTr="00CE5FFE">
              <w:trPr>
                <w:cantSplit/>
                <w:trHeight w:val="290"/>
              </w:trPr>
              <w:tc>
                <w:tcPr>
                  <w:tcW w:w="0" w:type="auto"/>
                  <w:vMerge/>
                  <w:vAlign w:val="center"/>
                  <w:hideMark/>
                </w:tcPr>
                <w:p w14:paraId="2F211187"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noWrap/>
                  <w:tcMar>
                    <w:top w:w="0" w:type="dxa"/>
                    <w:left w:w="70" w:type="dxa"/>
                    <w:bottom w:w="0" w:type="dxa"/>
                    <w:right w:w="70" w:type="dxa"/>
                  </w:tcMar>
                  <w:vAlign w:val="bottom"/>
                  <w:hideMark/>
                </w:tcPr>
                <w:p w14:paraId="22AA2B55" w14:textId="77777777" w:rsidR="006A1B69" w:rsidRPr="00294AF4" w:rsidRDefault="006A1B69" w:rsidP="00CE5FFE">
                  <w:pPr>
                    <w:pStyle w:val="Tabletext"/>
                    <w:framePr w:hSpace="180" w:wrap="around" w:vAnchor="page" w:hAnchor="margin" w:y="1331"/>
                    <w:rPr>
                      <w:lang w:val="es-ES"/>
                    </w:rPr>
                  </w:pPr>
                  <w:r w:rsidRPr="00294AF4">
                    <w:rPr>
                      <w:lang w:val="es-ES"/>
                    </w:rPr>
                    <w:t>Guatemala</w:t>
                  </w:r>
                </w:p>
              </w:tc>
              <w:tc>
                <w:tcPr>
                  <w:tcW w:w="2240" w:type="dxa"/>
                  <w:noWrap/>
                  <w:tcMar>
                    <w:top w:w="0" w:type="dxa"/>
                    <w:left w:w="70" w:type="dxa"/>
                    <w:bottom w:w="0" w:type="dxa"/>
                    <w:right w:w="70" w:type="dxa"/>
                  </w:tcMar>
                  <w:vAlign w:val="bottom"/>
                  <w:hideMark/>
                </w:tcPr>
                <w:p w14:paraId="754D13B3"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7EFF28E5" w14:textId="77777777" w:rsidTr="00CE5FFE">
              <w:trPr>
                <w:cantSplit/>
                <w:trHeight w:val="290"/>
              </w:trPr>
              <w:tc>
                <w:tcPr>
                  <w:tcW w:w="0" w:type="auto"/>
                  <w:vMerge/>
                  <w:vAlign w:val="center"/>
                  <w:hideMark/>
                </w:tcPr>
                <w:p w14:paraId="0B84C7FC"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noWrap/>
                  <w:tcMar>
                    <w:top w:w="0" w:type="dxa"/>
                    <w:left w:w="70" w:type="dxa"/>
                    <w:bottom w:w="0" w:type="dxa"/>
                    <w:right w:w="70" w:type="dxa"/>
                  </w:tcMar>
                  <w:vAlign w:val="bottom"/>
                  <w:hideMark/>
                </w:tcPr>
                <w:p w14:paraId="7FF8CC22" w14:textId="77777777" w:rsidR="006A1B69" w:rsidRPr="00294AF4" w:rsidRDefault="006A1B69" w:rsidP="00CE5FFE">
                  <w:pPr>
                    <w:pStyle w:val="Tabletext"/>
                    <w:framePr w:hSpace="180" w:wrap="around" w:vAnchor="page" w:hAnchor="margin" w:y="1331"/>
                    <w:rPr>
                      <w:lang w:val="es-ES"/>
                    </w:rPr>
                  </w:pPr>
                  <w:r w:rsidRPr="00294AF4">
                    <w:rPr>
                      <w:lang w:val="es-ES"/>
                    </w:rPr>
                    <w:t>Panamá</w:t>
                  </w:r>
                </w:p>
              </w:tc>
              <w:tc>
                <w:tcPr>
                  <w:tcW w:w="2240" w:type="dxa"/>
                  <w:noWrap/>
                  <w:tcMar>
                    <w:top w:w="0" w:type="dxa"/>
                    <w:left w:w="70" w:type="dxa"/>
                    <w:bottom w:w="0" w:type="dxa"/>
                    <w:right w:w="70" w:type="dxa"/>
                  </w:tcMar>
                  <w:vAlign w:val="bottom"/>
                  <w:hideMark/>
                </w:tcPr>
                <w:p w14:paraId="06BC4065"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4C730734" w14:textId="77777777" w:rsidTr="00CE5FFE">
              <w:trPr>
                <w:cantSplit/>
                <w:trHeight w:val="290"/>
              </w:trPr>
              <w:tc>
                <w:tcPr>
                  <w:tcW w:w="1640" w:type="dxa"/>
                  <w:vMerge w:val="restart"/>
                  <w:shd w:val="clear" w:color="auto" w:fill="FFFFFF"/>
                  <w:noWrap/>
                  <w:tcMar>
                    <w:top w:w="0" w:type="dxa"/>
                    <w:left w:w="70" w:type="dxa"/>
                    <w:bottom w:w="0" w:type="dxa"/>
                    <w:right w:w="70" w:type="dxa"/>
                  </w:tcMar>
                  <w:vAlign w:val="center"/>
                  <w:hideMark/>
                </w:tcPr>
                <w:p w14:paraId="1DD0E0F7" w14:textId="77777777" w:rsidR="006A1B69" w:rsidRPr="00294AF4" w:rsidRDefault="006A1B69" w:rsidP="00CE5FFE">
                  <w:pPr>
                    <w:pStyle w:val="Tabletext"/>
                    <w:keepNext/>
                    <w:keepLines/>
                    <w:framePr w:hSpace="180" w:wrap="around" w:vAnchor="page" w:hAnchor="margin" w:y="1331"/>
                    <w:jc w:val="center"/>
                    <w:rPr>
                      <w:b/>
                      <w:bCs/>
                      <w:lang w:val="es-ES"/>
                    </w:rPr>
                  </w:pPr>
                  <w:r w:rsidRPr="00294AF4">
                    <w:rPr>
                      <w:b/>
                      <w:bCs/>
                      <w:lang w:val="es-ES"/>
                    </w:rPr>
                    <w:t>Estados Árabes</w:t>
                  </w:r>
                </w:p>
              </w:tc>
              <w:tc>
                <w:tcPr>
                  <w:tcW w:w="2960" w:type="dxa"/>
                  <w:shd w:val="clear" w:color="auto" w:fill="FFFFFF"/>
                  <w:noWrap/>
                  <w:tcMar>
                    <w:top w:w="0" w:type="dxa"/>
                    <w:left w:w="70" w:type="dxa"/>
                    <w:bottom w:w="0" w:type="dxa"/>
                    <w:right w:w="70" w:type="dxa"/>
                  </w:tcMar>
                  <w:vAlign w:val="bottom"/>
                  <w:hideMark/>
                </w:tcPr>
                <w:p w14:paraId="71531C4C" w14:textId="77777777" w:rsidR="006A1B69" w:rsidRPr="00294AF4" w:rsidRDefault="006A1B69" w:rsidP="00CE5FFE">
                  <w:pPr>
                    <w:pStyle w:val="Tabletext"/>
                    <w:keepNext/>
                    <w:keepLines/>
                    <w:framePr w:hSpace="180" w:wrap="around" w:vAnchor="page" w:hAnchor="margin" w:y="1331"/>
                    <w:rPr>
                      <w:lang w:val="es-ES"/>
                    </w:rPr>
                  </w:pPr>
                  <w:r w:rsidRPr="00294AF4">
                    <w:rPr>
                      <w:lang w:val="es-ES"/>
                    </w:rPr>
                    <w:t>Bahrein</w:t>
                  </w:r>
                </w:p>
              </w:tc>
              <w:tc>
                <w:tcPr>
                  <w:tcW w:w="2240" w:type="dxa"/>
                  <w:noWrap/>
                  <w:tcMar>
                    <w:top w:w="0" w:type="dxa"/>
                    <w:left w:w="70" w:type="dxa"/>
                    <w:bottom w:w="0" w:type="dxa"/>
                    <w:right w:w="70" w:type="dxa"/>
                  </w:tcMar>
                  <w:vAlign w:val="bottom"/>
                  <w:hideMark/>
                </w:tcPr>
                <w:p w14:paraId="1C719522" w14:textId="77777777" w:rsidR="006A1B69" w:rsidRPr="00294AF4" w:rsidRDefault="006A1B69" w:rsidP="00CE5FFE">
                  <w:pPr>
                    <w:pStyle w:val="Tabletext"/>
                    <w:keepNext/>
                    <w:keepLines/>
                    <w:framePr w:hSpace="180" w:wrap="around" w:vAnchor="page" w:hAnchor="margin" w:y="1331"/>
                    <w:jc w:val="center"/>
                    <w:rPr>
                      <w:lang w:val="es-ES"/>
                    </w:rPr>
                  </w:pPr>
                  <w:r w:rsidRPr="00294AF4">
                    <w:rPr>
                      <w:lang w:val="es-ES"/>
                    </w:rPr>
                    <w:t>2025-2029</w:t>
                  </w:r>
                </w:p>
              </w:tc>
            </w:tr>
            <w:tr w:rsidR="006A1B69" w:rsidRPr="00294AF4" w14:paraId="491BF588" w14:textId="77777777" w:rsidTr="00CE5FFE">
              <w:trPr>
                <w:cantSplit/>
                <w:trHeight w:val="290"/>
              </w:trPr>
              <w:tc>
                <w:tcPr>
                  <w:tcW w:w="0" w:type="auto"/>
                  <w:vMerge/>
                  <w:vAlign w:val="center"/>
                  <w:hideMark/>
                </w:tcPr>
                <w:p w14:paraId="73E82529"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shd w:val="clear" w:color="auto" w:fill="FFFFFF"/>
                  <w:noWrap/>
                  <w:tcMar>
                    <w:top w:w="0" w:type="dxa"/>
                    <w:left w:w="70" w:type="dxa"/>
                    <w:bottom w:w="0" w:type="dxa"/>
                    <w:right w:w="70" w:type="dxa"/>
                  </w:tcMar>
                  <w:vAlign w:val="bottom"/>
                  <w:hideMark/>
                </w:tcPr>
                <w:p w14:paraId="2BE69CD8" w14:textId="77777777" w:rsidR="006A1B69" w:rsidRPr="00294AF4" w:rsidRDefault="006A1B69" w:rsidP="00CE5FFE">
                  <w:pPr>
                    <w:pStyle w:val="Tabletext"/>
                    <w:framePr w:hSpace="180" w:wrap="around" w:vAnchor="page" w:hAnchor="margin" w:y="1331"/>
                    <w:rPr>
                      <w:lang w:val="es-ES"/>
                    </w:rPr>
                  </w:pPr>
                  <w:r w:rsidRPr="00294AF4">
                    <w:rPr>
                      <w:lang w:val="es-ES"/>
                    </w:rPr>
                    <w:t>Djibouti</w:t>
                  </w:r>
                </w:p>
              </w:tc>
              <w:tc>
                <w:tcPr>
                  <w:tcW w:w="2240" w:type="dxa"/>
                  <w:noWrap/>
                  <w:tcMar>
                    <w:top w:w="0" w:type="dxa"/>
                    <w:left w:w="70" w:type="dxa"/>
                    <w:bottom w:w="0" w:type="dxa"/>
                    <w:right w:w="70" w:type="dxa"/>
                  </w:tcMar>
                  <w:vAlign w:val="bottom"/>
                  <w:hideMark/>
                </w:tcPr>
                <w:p w14:paraId="491BC330" w14:textId="77777777" w:rsidR="006A1B69" w:rsidRPr="00294AF4" w:rsidRDefault="006A1B69" w:rsidP="00CE5FFE">
                  <w:pPr>
                    <w:pStyle w:val="Tabletext"/>
                    <w:framePr w:hSpace="180" w:wrap="around" w:vAnchor="page" w:hAnchor="margin" w:y="1331"/>
                    <w:jc w:val="center"/>
                    <w:rPr>
                      <w:lang w:val="es-ES"/>
                    </w:rPr>
                  </w:pPr>
                  <w:r w:rsidRPr="00294AF4">
                    <w:rPr>
                      <w:lang w:val="es-ES"/>
                    </w:rPr>
                    <w:t>2025-2030</w:t>
                  </w:r>
                </w:p>
              </w:tc>
            </w:tr>
            <w:tr w:rsidR="006A1B69" w:rsidRPr="00294AF4" w14:paraId="43FAD17F" w14:textId="77777777" w:rsidTr="00CE5FFE">
              <w:trPr>
                <w:cantSplit/>
                <w:trHeight w:val="290"/>
              </w:trPr>
              <w:tc>
                <w:tcPr>
                  <w:tcW w:w="1640" w:type="dxa"/>
                  <w:shd w:val="clear" w:color="auto" w:fill="FFFFFF"/>
                  <w:noWrap/>
                  <w:tcMar>
                    <w:top w:w="0" w:type="dxa"/>
                    <w:left w:w="70" w:type="dxa"/>
                    <w:bottom w:w="0" w:type="dxa"/>
                    <w:right w:w="70" w:type="dxa"/>
                  </w:tcMar>
                  <w:vAlign w:val="center"/>
                  <w:hideMark/>
                </w:tcPr>
                <w:p w14:paraId="50A74E3A" w14:textId="77777777" w:rsidR="006A1B69" w:rsidRPr="00294AF4" w:rsidRDefault="006A1B69" w:rsidP="00CE5FFE">
                  <w:pPr>
                    <w:pStyle w:val="Tabletext"/>
                    <w:framePr w:hSpace="180" w:wrap="around" w:vAnchor="page" w:hAnchor="margin" w:y="1331"/>
                    <w:jc w:val="center"/>
                    <w:rPr>
                      <w:b/>
                      <w:bCs/>
                      <w:lang w:val="es-ES"/>
                    </w:rPr>
                  </w:pPr>
                  <w:r w:rsidRPr="00294AF4">
                    <w:rPr>
                      <w:b/>
                      <w:bCs/>
                      <w:lang w:val="es-ES"/>
                    </w:rPr>
                    <w:t>Asia-Pacífico</w:t>
                  </w:r>
                </w:p>
              </w:tc>
              <w:tc>
                <w:tcPr>
                  <w:tcW w:w="2960" w:type="dxa"/>
                  <w:shd w:val="clear" w:color="auto" w:fill="FFFFFF"/>
                  <w:noWrap/>
                  <w:tcMar>
                    <w:top w:w="0" w:type="dxa"/>
                    <w:left w:w="70" w:type="dxa"/>
                    <w:bottom w:w="0" w:type="dxa"/>
                    <w:right w:w="70" w:type="dxa"/>
                  </w:tcMar>
                  <w:vAlign w:val="bottom"/>
                  <w:hideMark/>
                </w:tcPr>
                <w:p w14:paraId="3D70EF85" w14:textId="77777777" w:rsidR="006A1B69" w:rsidRPr="00294AF4" w:rsidRDefault="006A1B69" w:rsidP="00CE5FFE">
                  <w:pPr>
                    <w:pStyle w:val="Tabletext"/>
                    <w:framePr w:hSpace="180" w:wrap="around" w:vAnchor="page" w:hAnchor="margin" w:y="1331"/>
                    <w:rPr>
                      <w:lang w:val="es-ES"/>
                    </w:rPr>
                  </w:pPr>
                  <w:r w:rsidRPr="00294AF4">
                    <w:rPr>
                      <w:lang w:val="es-ES"/>
                    </w:rPr>
                    <w:t>Indonesia</w:t>
                  </w:r>
                </w:p>
              </w:tc>
              <w:tc>
                <w:tcPr>
                  <w:tcW w:w="2240" w:type="dxa"/>
                  <w:noWrap/>
                  <w:tcMar>
                    <w:top w:w="0" w:type="dxa"/>
                    <w:left w:w="70" w:type="dxa"/>
                    <w:bottom w:w="0" w:type="dxa"/>
                    <w:right w:w="70" w:type="dxa"/>
                  </w:tcMar>
                  <w:vAlign w:val="bottom"/>
                  <w:hideMark/>
                </w:tcPr>
                <w:p w14:paraId="30A1A319"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2871AD1F" w14:textId="77777777" w:rsidTr="00CE5FFE">
              <w:trPr>
                <w:cantSplit/>
                <w:trHeight w:val="290"/>
              </w:trPr>
              <w:tc>
                <w:tcPr>
                  <w:tcW w:w="1640" w:type="dxa"/>
                  <w:vMerge w:val="restart"/>
                  <w:noWrap/>
                  <w:tcMar>
                    <w:top w:w="0" w:type="dxa"/>
                    <w:left w:w="70" w:type="dxa"/>
                    <w:bottom w:w="0" w:type="dxa"/>
                    <w:right w:w="70" w:type="dxa"/>
                  </w:tcMar>
                  <w:vAlign w:val="center"/>
                  <w:hideMark/>
                </w:tcPr>
                <w:p w14:paraId="0843BFB2" w14:textId="77777777" w:rsidR="006A1B69" w:rsidRPr="00294AF4" w:rsidRDefault="006A1B69" w:rsidP="00CE5FFE">
                  <w:pPr>
                    <w:pStyle w:val="Tabletext"/>
                    <w:framePr w:hSpace="180" w:wrap="around" w:vAnchor="page" w:hAnchor="margin" w:y="1331"/>
                    <w:jc w:val="center"/>
                    <w:rPr>
                      <w:b/>
                      <w:bCs/>
                      <w:lang w:val="es-ES"/>
                    </w:rPr>
                  </w:pPr>
                  <w:r w:rsidRPr="00294AF4">
                    <w:rPr>
                      <w:b/>
                      <w:bCs/>
                      <w:lang w:val="es-ES"/>
                    </w:rPr>
                    <w:t>CEI</w:t>
                  </w:r>
                </w:p>
              </w:tc>
              <w:tc>
                <w:tcPr>
                  <w:tcW w:w="2960" w:type="dxa"/>
                  <w:noWrap/>
                  <w:tcMar>
                    <w:top w:w="0" w:type="dxa"/>
                    <w:left w:w="70" w:type="dxa"/>
                    <w:bottom w:w="0" w:type="dxa"/>
                    <w:right w:w="70" w:type="dxa"/>
                  </w:tcMar>
                  <w:vAlign w:val="bottom"/>
                  <w:hideMark/>
                </w:tcPr>
                <w:p w14:paraId="2A1DB8E0" w14:textId="77777777" w:rsidR="006A1B69" w:rsidRPr="00294AF4" w:rsidRDefault="006A1B69" w:rsidP="00CE5FFE">
                  <w:pPr>
                    <w:pStyle w:val="Tabletext"/>
                    <w:framePr w:hSpace="180" w:wrap="around" w:vAnchor="page" w:hAnchor="margin" w:y="1331"/>
                    <w:rPr>
                      <w:lang w:val="es-ES"/>
                    </w:rPr>
                  </w:pPr>
                  <w:r w:rsidRPr="00294AF4">
                    <w:rPr>
                      <w:lang w:val="es-ES"/>
                    </w:rPr>
                    <w:t>Armenia</w:t>
                  </w:r>
                </w:p>
              </w:tc>
              <w:tc>
                <w:tcPr>
                  <w:tcW w:w="2240" w:type="dxa"/>
                  <w:noWrap/>
                  <w:tcMar>
                    <w:top w:w="0" w:type="dxa"/>
                    <w:left w:w="70" w:type="dxa"/>
                    <w:bottom w:w="0" w:type="dxa"/>
                    <w:right w:w="70" w:type="dxa"/>
                  </w:tcMar>
                  <w:vAlign w:val="bottom"/>
                  <w:hideMark/>
                </w:tcPr>
                <w:p w14:paraId="514A3F78"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2026-2029</w:t>
                  </w:r>
                </w:p>
              </w:tc>
            </w:tr>
            <w:tr w:rsidR="006A1B69" w:rsidRPr="00294AF4" w14:paraId="2AE1819A" w14:textId="77777777" w:rsidTr="00CE5FFE">
              <w:trPr>
                <w:cantSplit/>
                <w:trHeight w:val="290"/>
              </w:trPr>
              <w:tc>
                <w:tcPr>
                  <w:tcW w:w="0" w:type="auto"/>
                  <w:vMerge/>
                  <w:vAlign w:val="center"/>
                  <w:hideMark/>
                </w:tcPr>
                <w:p w14:paraId="2C0B3F87"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noWrap/>
                  <w:tcMar>
                    <w:top w:w="0" w:type="dxa"/>
                    <w:left w:w="70" w:type="dxa"/>
                    <w:bottom w:w="0" w:type="dxa"/>
                    <w:right w:w="70" w:type="dxa"/>
                  </w:tcMar>
                  <w:vAlign w:val="bottom"/>
                  <w:hideMark/>
                </w:tcPr>
                <w:p w14:paraId="4690D989" w14:textId="77777777" w:rsidR="006A1B69" w:rsidRPr="00294AF4" w:rsidRDefault="006A1B69" w:rsidP="00CE5FFE">
                  <w:pPr>
                    <w:pStyle w:val="Tabletext"/>
                    <w:framePr w:hSpace="180" w:wrap="around" w:vAnchor="page" w:hAnchor="margin" w:y="1331"/>
                    <w:rPr>
                      <w:lang w:val="es-ES"/>
                    </w:rPr>
                  </w:pPr>
                  <w:r w:rsidRPr="00294AF4">
                    <w:rPr>
                      <w:lang w:val="es-ES"/>
                    </w:rPr>
                    <w:t>Azerbaiyán</w:t>
                  </w:r>
                </w:p>
              </w:tc>
              <w:tc>
                <w:tcPr>
                  <w:tcW w:w="2240" w:type="dxa"/>
                  <w:noWrap/>
                  <w:tcMar>
                    <w:top w:w="0" w:type="dxa"/>
                    <w:left w:w="70" w:type="dxa"/>
                    <w:bottom w:w="0" w:type="dxa"/>
                    <w:right w:w="70" w:type="dxa"/>
                  </w:tcMar>
                  <w:vAlign w:val="bottom"/>
                  <w:hideMark/>
                </w:tcPr>
                <w:p w14:paraId="3DF63F27"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01F8DEC4" w14:textId="77777777" w:rsidTr="00CE5FFE">
              <w:trPr>
                <w:cantSplit/>
                <w:trHeight w:val="290"/>
              </w:trPr>
              <w:tc>
                <w:tcPr>
                  <w:tcW w:w="0" w:type="auto"/>
                  <w:vMerge/>
                  <w:vAlign w:val="center"/>
                  <w:hideMark/>
                </w:tcPr>
                <w:p w14:paraId="2835C0E5"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noWrap/>
                  <w:tcMar>
                    <w:top w:w="0" w:type="dxa"/>
                    <w:left w:w="70" w:type="dxa"/>
                    <w:bottom w:w="0" w:type="dxa"/>
                    <w:right w:w="70" w:type="dxa"/>
                  </w:tcMar>
                  <w:vAlign w:val="bottom"/>
                  <w:hideMark/>
                </w:tcPr>
                <w:p w14:paraId="3135E3C3" w14:textId="77777777" w:rsidR="006A1B69" w:rsidRPr="00294AF4" w:rsidRDefault="006A1B69" w:rsidP="00CE5FFE">
                  <w:pPr>
                    <w:pStyle w:val="Tabletext"/>
                    <w:framePr w:hSpace="180" w:wrap="around" w:vAnchor="page" w:hAnchor="margin" w:y="1331"/>
                    <w:rPr>
                      <w:lang w:val="es-ES"/>
                    </w:rPr>
                  </w:pPr>
                  <w:r w:rsidRPr="00294AF4">
                    <w:rPr>
                      <w:lang w:val="es-ES"/>
                    </w:rPr>
                    <w:t>Belarús</w:t>
                  </w:r>
                </w:p>
              </w:tc>
              <w:tc>
                <w:tcPr>
                  <w:tcW w:w="2240" w:type="dxa"/>
                  <w:noWrap/>
                  <w:tcMar>
                    <w:top w:w="0" w:type="dxa"/>
                    <w:left w:w="70" w:type="dxa"/>
                    <w:bottom w:w="0" w:type="dxa"/>
                    <w:right w:w="70" w:type="dxa"/>
                  </w:tcMar>
                  <w:vAlign w:val="bottom"/>
                  <w:hideMark/>
                </w:tcPr>
                <w:p w14:paraId="7B6F901F"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24CB2558" w14:textId="77777777" w:rsidTr="00CE5FFE">
              <w:trPr>
                <w:cantSplit/>
                <w:trHeight w:val="290"/>
              </w:trPr>
              <w:tc>
                <w:tcPr>
                  <w:tcW w:w="0" w:type="auto"/>
                  <w:vMerge/>
                  <w:vAlign w:val="center"/>
                  <w:hideMark/>
                </w:tcPr>
                <w:p w14:paraId="4386AF17"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noWrap/>
                  <w:tcMar>
                    <w:top w:w="0" w:type="dxa"/>
                    <w:left w:w="70" w:type="dxa"/>
                    <w:bottom w:w="0" w:type="dxa"/>
                    <w:right w:w="70" w:type="dxa"/>
                  </w:tcMar>
                  <w:vAlign w:val="bottom"/>
                  <w:hideMark/>
                </w:tcPr>
                <w:p w14:paraId="20F7CD71" w14:textId="77777777" w:rsidR="006A1B69" w:rsidRPr="00294AF4" w:rsidRDefault="006A1B69" w:rsidP="00CE5FFE">
                  <w:pPr>
                    <w:pStyle w:val="Tabletext"/>
                    <w:framePr w:hSpace="180" w:wrap="around" w:vAnchor="page" w:hAnchor="margin" w:y="1331"/>
                    <w:rPr>
                      <w:lang w:val="es-ES"/>
                    </w:rPr>
                  </w:pPr>
                  <w:r w:rsidRPr="00294AF4">
                    <w:rPr>
                      <w:lang w:val="es-ES"/>
                    </w:rPr>
                    <w:t>Kazajstán</w:t>
                  </w:r>
                </w:p>
              </w:tc>
              <w:tc>
                <w:tcPr>
                  <w:tcW w:w="2240" w:type="dxa"/>
                  <w:noWrap/>
                  <w:tcMar>
                    <w:top w:w="0" w:type="dxa"/>
                    <w:left w:w="70" w:type="dxa"/>
                    <w:bottom w:w="0" w:type="dxa"/>
                    <w:right w:w="70" w:type="dxa"/>
                  </w:tcMar>
                  <w:vAlign w:val="bottom"/>
                  <w:hideMark/>
                </w:tcPr>
                <w:p w14:paraId="5D91287D"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76C6CBCC" w14:textId="77777777" w:rsidTr="00CE5FFE">
              <w:trPr>
                <w:cantSplit/>
                <w:trHeight w:val="290"/>
              </w:trPr>
              <w:tc>
                <w:tcPr>
                  <w:tcW w:w="0" w:type="auto"/>
                  <w:vMerge/>
                  <w:vAlign w:val="center"/>
                  <w:hideMark/>
                </w:tcPr>
                <w:p w14:paraId="206463F5"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noWrap/>
                  <w:tcMar>
                    <w:top w:w="0" w:type="dxa"/>
                    <w:left w:w="70" w:type="dxa"/>
                    <w:bottom w:w="0" w:type="dxa"/>
                    <w:right w:w="70" w:type="dxa"/>
                  </w:tcMar>
                  <w:vAlign w:val="bottom"/>
                  <w:hideMark/>
                </w:tcPr>
                <w:p w14:paraId="465B7051" w14:textId="77777777" w:rsidR="006A1B69" w:rsidRPr="00294AF4" w:rsidRDefault="006A1B69" w:rsidP="00CE5FFE">
                  <w:pPr>
                    <w:pStyle w:val="Tabletext"/>
                    <w:framePr w:hSpace="180" w:wrap="around" w:vAnchor="page" w:hAnchor="margin" w:y="1331"/>
                    <w:rPr>
                      <w:lang w:val="es-ES"/>
                    </w:rPr>
                  </w:pPr>
                  <w:r w:rsidRPr="00294AF4">
                    <w:rPr>
                      <w:lang w:val="es-ES"/>
                    </w:rPr>
                    <w:t>Turkmenistán</w:t>
                  </w:r>
                </w:p>
              </w:tc>
              <w:tc>
                <w:tcPr>
                  <w:tcW w:w="2240" w:type="dxa"/>
                  <w:noWrap/>
                  <w:tcMar>
                    <w:top w:w="0" w:type="dxa"/>
                    <w:left w:w="70" w:type="dxa"/>
                    <w:bottom w:w="0" w:type="dxa"/>
                    <w:right w:w="70" w:type="dxa"/>
                  </w:tcMar>
                  <w:vAlign w:val="bottom"/>
                  <w:hideMark/>
                </w:tcPr>
                <w:p w14:paraId="3CF0A3C0"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0173EFA0" w14:textId="77777777" w:rsidTr="00CE5FFE">
              <w:trPr>
                <w:cantSplit/>
                <w:trHeight w:val="290"/>
              </w:trPr>
              <w:tc>
                <w:tcPr>
                  <w:tcW w:w="0" w:type="auto"/>
                  <w:vMerge/>
                  <w:vAlign w:val="center"/>
                  <w:hideMark/>
                </w:tcPr>
                <w:p w14:paraId="43854326" w14:textId="77777777" w:rsidR="006A1B69" w:rsidRPr="00294AF4" w:rsidRDefault="006A1B69" w:rsidP="00CE5FFE">
                  <w:pPr>
                    <w:pStyle w:val="Tabletext"/>
                    <w:framePr w:hSpace="180" w:wrap="around" w:vAnchor="page" w:hAnchor="margin" w:y="1331"/>
                    <w:jc w:val="center"/>
                    <w:rPr>
                      <w:rFonts w:eastAsiaTheme="minorHAnsi"/>
                      <w:b/>
                      <w:bCs/>
                      <w:lang w:val="es-ES"/>
                    </w:rPr>
                  </w:pPr>
                </w:p>
              </w:tc>
              <w:tc>
                <w:tcPr>
                  <w:tcW w:w="2960" w:type="dxa"/>
                  <w:noWrap/>
                  <w:tcMar>
                    <w:top w:w="0" w:type="dxa"/>
                    <w:left w:w="70" w:type="dxa"/>
                    <w:bottom w:w="0" w:type="dxa"/>
                    <w:right w:w="70" w:type="dxa"/>
                  </w:tcMar>
                  <w:vAlign w:val="bottom"/>
                  <w:hideMark/>
                </w:tcPr>
                <w:p w14:paraId="6A6DF453" w14:textId="77777777" w:rsidR="006A1B69" w:rsidRPr="00294AF4" w:rsidRDefault="006A1B69" w:rsidP="00CE5FFE">
                  <w:pPr>
                    <w:pStyle w:val="Tabletext"/>
                    <w:framePr w:hSpace="180" w:wrap="around" w:vAnchor="page" w:hAnchor="margin" w:y="1331"/>
                    <w:rPr>
                      <w:lang w:val="es-ES"/>
                    </w:rPr>
                  </w:pPr>
                  <w:r w:rsidRPr="00294AF4">
                    <w:rPr>
                      <w:lang w:val="es-ES"/>
                    </w:rPr>
                    <w:t>Uzbekistán</w:t>
                  </w:r>
                </w:p>
              </w:tc>
              <w:tc>
                <w:tcPr>
                  <w:tcW w:w="2240" w:type="dxa"/>
                  <w:noWrap/>
                  <w:tcMar>
                    <w:top w:w="0" w:type="dxa"/>
                    <w:left w:w="70" w:type="dxa"/>
                    <w:bottom w:w="0" w:type="dxa"/>
                    <w:right w:w="70" w:type="dxa"/>
                  </w:tcMar>
                  <w:vAlign w:val="bottom"/>
                  <w:hideMark/>
                </w:tcPr>
                <w:p w14:paraId="17430718"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0D462B1A" w14:textId="77777777" w:rsidTr="00CE5FFE">
              <w:trPr>
                <w:cantSplit/>
                <w:trHeight w:val="290"/>
              </w:trPr>
              <w:tc>
                <w:tcPr>
                  <w:tcW w:w="1640" w:type="dxa"/>
                  <w:vMerge w:val="restart"/>
                  <w:noWrap/>
                  <w:tcMar>
                    <w:top w:w="0" w:type="dxa"/>
                    <w:left w:w="70" w:type="dxa"/>
                    <w:bottom w:w="0" w:type="dxa"/>
                    <w:right w:w="70" w:type="dxa"/>
                  </w:tcMar>
                  <w:vAlign w:val="center"/>
                  <w:hideMark/>
                </w:tcPr>
                <w:p w14:paraId="57BC80AD" w14:textId="77777777" w:rsidR="006A1B69" w:rsidRPr="00294AF4" w:rsidRDefault="006A1B69" w:rsidP="00CE5FFE">
                  <w:pPr>
                    <w:pStyle w:val="Tabletext"/>
                    <w:framePr w:hSpace="180" w:wrap="around" w:vAnchor="page" w:hAnchor="margin" w:y="1331"/>
                    <w:jc w:val="center"/>
                    <w:rPr>
                      <w:b/>
                      <w:bCs/>
                      <w:lang w:val="es-ES"/>
                    </w:rPr>
                  </w:pPr>
                  <w:r w:rsidRPr="00294AF4">
                    <w:rPr>
                      <w:b/>
                      <w:bCs/>
                      <w:lang w:val="es-ES"/>
                    </w:rPr>
                    <w:t>Europa</w:t>
                  </w:r>
                </w:p>
              </w:tc>
              <w:tc>
                <w:tcPr>
                  <w:tcW w:w="2960" w:type="dxa"/>
                  <w:noWrap/>
                  <w:tcMar>
                    <w:top w:w="0" w:type="dxa"/>
                    <w:left w:w="70" w:type="dxa"/>
                    <w:bottom w:w="0" w:type="dxa"/>
                    <w:right w:w="70" w:type="dxa"/>
                  </w:tcMar>
                  <w:vAlign w:val="bottom"/>
                  <w:hideMark/>
                </w:tcPr>
                <w:p w14:paraId="75A1457C" w14:textId="77777777" w:rsidR="006A1B69" w:rsidRPr="00294AF4" w:rsidRDefault="006A1B69" w:rsidP="00CE5FFE">
                  <w:pPr>
                    <w:pStyle w:val="Tabletext"/>
                    <w:framePr w:hSpace="180" w:wrap="around" w:vAnchor="page" w:hAnchor="margin" w:y="1331"/>
                    <w:rPr>
                      <w:lang w:val="es-ES"/>
                    </w:rPr>
                  </w:pPr>
                  <w:r w:rsidRPr="00294AF4">
                    <w:rPr>
                      <w:lang w:val="es-ES"/>
                    </w:rPr>
                    <w:t>Georgia</w:t>
                  </w:r>
                </w:p>
              </w:tc>
              <w:tc>
                <w:tcPr>
                  <w:tcW w:w="2240" w:type="dxa"/>
                  <w:tcMar>
                    <w:top w:w="0" w:type="dxa"/>
                    <w:left w:w="70" w:type="dxa"/>
                    <w:bottom w:w="0" w:type="dxa"/>
                    <w:right w:w="70" w:type="dxa"/>
                  </w:tcMar>
                  <w:hideMark/>
                </w:tcPr>
                <w:p w14:paraId="46F3AD24"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45E4C104" w14:textId="77777777" w:rsidTr="00CE5FFE">
              <w:trPr>
                <w:cantSplit/>
                <w:trHeight w:val="300"/>
              </w:trPr>
              <w:tc>
                <w:tcPr>
                  <w:tcW w:w="0" w:type="auto"/>
                  <w:vMerge/>
                  <w:vAlign w:val="center"/>
                  <w:hideMark/>
                </w:tcPr>
                <w:p w14:paraId="57F042EF" w14:textId="77777777" w:rsidR="006A1B69" w:rsidRPr="00294AF4" w:rsidRDefault="006A1B69" w:rsidP="00CE5FFE">
                  <w:pPr>
                    <w:pStyle w:val="Tabletext"/>
                    <w:framePr w:hSpace="180" w:wrap="around" w:vAnchor="page" w:hAnchor="margin" w:y="1331"/>
                    <w:rPr>
                      <w:rFonts w:eastAsiaTheme="minorHAnsi"/>
                      <w:lang w:val="es-ES"/>
                    </w:rPr>
                  </w:pPr>
                </w:p>
              </w:tc>
              <w:tc>
                <w:tcPr>
                  <w:tcW w:w="2960" w:type="dxa"/>
                  <w:noWrap/>
                  <w:tcMar>
                    <w:top w:w="0" w:type="dxa"/>
                    <w:left w:w="70" w:type="dxa"/>
                    <w:bottom w:w="0" w:type="dxa"/>
                    <w:right w:w="70" w:type="dxa"/>
                  </w:tcMar>
                  <w:hideMark/>
                </w:tcPr>
                <w:p w14:paraId="3744B765" w14:textId="77777777" w:rsidR="006A1B69" w:rsidRPr="00294AF4" w:rsidRDefault="006A1B69" w:rsidP="00CE5FFE">
                  <w:pPr>
                    <w:pStyle w:val="Tabletext"/>
                    <w:framePr w:hSpace="180" w:wrap="around" w:vAnchor="page" w:hAnchor="margin" w:y="1331"/>
                    <w:rPr>
                      <w:lang w:val="es-ES"/>
                    </w:rPr>
                  </w:pPr>
                  <w:r w:rsidRPr="00294AF4">
                    <w:rPr>
                      <w:lang w:val="es-ES"/>
                    </w:rPr>
                    <w:t>Macedonia del Norte</w:t>
                  </w:r>
                </w:p>
              </w:tc>
              <w:tc>
                <w:tcPr>
                  <w:tcW w:w="2240" w:type="dxa"/>
                  <w:noWrap/>
                  <w:tcMar>
                    <w:top w:w="0" w:type="dxa"/>
                    <w:left w:w="70" w:type="dxa"/>
                    <w:bottom w:w="0" w:type="dxa"/>
                    <w:right w:w="70" w:type="dxa"/>
                  </w:tcMar>
                  <w:hideMark/>
                </w:tcPr>
                <w:p w14:paraId="623C7F19"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r w:rsidR="006A1B69" w:rsidRPr="00294AF4" w14:paraId="0DE9C356" w14:textId="77777777" w:rsidTr="00CE5FFE">
              <w:trPr>
                <w:cantSplit/>
                <w:trHeight w:val="300"/>
              </w:trPr>
              <w:tc>
                <w:tcPr>
                  <w:tcW w:w="0" w:type="auto"/>
                  <w:vMerge/>
                  <w:vAlign w:val="center"/>
                  <w:hideMark/>
                </w:tcPr>
                <w:p w14:paraId="73CD959C" w14:textId="77777777" w:rsidR="006A1B69" w:rsidRPr="00294AF4" w:rsidRDefault="006A1B69" w:rsidP="00CE5FFE">
                  <w:pPr>
                    <w:pStyle w:val="Tabletext"/>
                    <w:framePr w:hSpace="180" w:wrap="around" w:vAnchor="page" w:hAnchor="margin" w:y="1331"/>
                    <w:rPr>
                      <w:rFonts w:eastAsiaTheme="minorHAnsi"/>
                      <w:lang w:val="es-ES"/>
                    </w:rPr>
                  </w:pPr>
                </w:p>
              </w:tc>
              <w:tc>
                <w:tcPr>
                  <w:tcW w:w="2960" w:type="dxa"/>
                  <w:noWrap/>
                  <w:tcMar>
                    <w:top w:w="0" w:type="dxa"/>
                    <w:left w:w="70" w:type="dxa"/>
                    <w:bottom w:w="0" w:type="dxa"/>
                    <w:right w:w="70" w:type="dxa"/>
                  </w:tcMar>
                  <w:hideMark/>
                </w:tcPr>
                <w:p w14:paraId="30F175BD" w14:textId="77777777" w:rsidR="006A1B69" w:rsidRPr="00294AF4" w:rsidRDefault="006A1B69" w:rsidP="00CE5FFE">
                  <w:pPr>
                    <w:pStyle w:val="Tabletext"/>
                    <w:framePr w:hSpace="180" w:wrap="around" w:vAnchor="page" w:hAnchor="margin" w:y="1331"/>
                    <w:rPr>
                      <w:lang w:val="es-ES"/>
                    </w:rPr>
                  </w:pPr>
                  <w:r w:rsidRPr="00294AF4">
                    <w:rPr>
                      <w:lang w:val="es-ES"/>
                    </w:rPr>
                    <w:t>Serbia</w:t>
                  </w:r>
                </w:p>
              </w:tc>
              <w:tc>
                <w:tcPr>
                  <w:tcW w:w="2240" w:type="dxa"/>
                  <w:noWrap/>
                  <w:tcMar>
                    <w:top w:w="0" w:type="dxa"/>
                    <w:left w:w="70" w:type="dxa"/>
                    <w:bottom w:w="0" w:type="dxa"/>
                    <w:right w:w="70" w:type="dxa"/>
                  </w:tcMar>
                  <w:hideMark/>
                </w:tcPr>
                <w:p w14:paraId="3A3E9513" w14:textId="77777777" w:rsidR="006A1B69" w:rsidRPr="00294AF4" w:rsidRDefault="006A1B69" w:rsidP="00CE5FFE">
                  <w:pPr>
                    <w:pStyle w:val="Tabletext"/>
                    <w:framePr w:hSpace="180" w:wrap="around" w:vAnchor="page" w:hAnchor="margin" w:y="1331"/>
                    <w:jc w:val="center"/>
                    <w:rPr>
                      <w:lang w:val="es-ES"/>
                    </w:rPr>
                  </w:pPr>
                  <w:r w:rsidRPr="00294AF4">
                    <w:rPr>
                      <w:lang w:val="es-ES"/>
                    </w:rPr>
                    <w:t>2026-2030</w:t>
                  </w:r>
                </w:p>
              </w:tc>
            </w:tr>
          </w:tbl>
          <w:p w14:paraId="5BF76E04" w14:textId="77777777" w:rsidR="006A1B69" w:rsidRPr="00294AF4" w:rsidRDefault="006A1B69" w:rsidP="00CE5FFE">
            <w:pPr>
              <w:spacing w:before="0"/>
              <w:rPr>
                <w:rFonts w:ascii="Calibri" w:eastAsia="Times New Roman" w:hAnsi="Calibri" w:cs="Calibri"/>
                <w:b/>
                <w:bCs/>
                <w:lang w:val="es-ES"/>
              </w:rPr>
            </w:pPr>
          </w:p>
        </w:tc>
        <w:tc>
          <w:tcPr>
            <w:tcW w:w="2970" w:type="dxa"/>
          </w:tcPr>
          <w:p w14:paraId="3E447D00"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 xml:space="preserve">76 nuevos acuerdos de asociación por un valor de 7,6 millones USD </w:t>
            </w:r>
          </w:p>
          <w:p w14:paraId="647C31E7"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20 Marcos de Cooperación de las Naciones Unidas para el Desarrollo Sostenible firmados</w:t>
            </w:r>
          </w:p>
          <w:p w14:paraId="0B936102"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color w:val="1F497D" w:themeColor="text2"/>
                <w:lang w:val="es-ES"/>
              </w:rPr>
              <w:t>8 nuevos proyectos de desarrollo digital por un valor de 1,2 millones USD</w:t>
            </w:r>
          </w:p>
        </w:tc>
      </w:tr>
      <w:tr w:rsidR="006A1B69" w:rsidRPr="00294AF4" w14:paraId="4056A931" w14:textId="77777777" w:rsidTr="00CE5FFE">
        <w:tc>
          <w:tcPr>
            <w:tcW w:w="3256" w:type="dxa"/>
          </w:tcPr>
          <w:p w14:paraId="22A8B3FA" w14:textId="77777777" w:rsidR="006A1B69" w:rsidRPr="00294AF4" w:rsidRDefault="006A1B69" w:rsidP="00CE5FFE">
            <w:pPr>
              <w:pStyle w:val="Tabletext"/>
              <w:rPr>
                <w:b/>
                <w:bCs/>
                <w:i/>
                <w:iCs/>
                <w:color w:val="000000"/>
                <w:lang w:val="es-ES"/>
              </w:rPr>
            </w:pPr>
            <w:r w:rsidRPr="00294AF4">
              <w:rPr>
                <w:b/>
                <w:bCs/>
                <w:lang w:val="es-ES"/>
              </w:rPr>
              <w:t>Contribución a las Metas de los ODS</w:t>
            </w:r>
          </w:p>
        </w:tc>
        <w:tc>
          <w:tcPr>
            <w:tcW w:w="11594" w:type="dxa"/>
            <w:gridSpan w:val="2"/>
          </w:tcPr>
          <w:p w14:paraId="3D0D3FD5" w14:textId="77777777" w:rsidR="006A1B69" w:rsidRPr="00294AF4" w:rsidRDefault="006A1B69" w:rsidP="00CE5FFE">
            <w:pPr>
              <w:pStyle w:val="Tabletext"/>
              <w:rPr>
                <w:lang w:val="es-ES"/>
              </w:rPr>
            </w:pPr>
            <w:r w:rsidRPr="00294AF4">
              <w:rPr>
                <w:lang w:val="es-ES"/>
              </w:rPr>
              <w:t>ODS 1, 3, 4, 5, 8, 9, 10, 11, 16 y 17</w:t>
            </w:r>
          </w:p>
        </w:tc>
      </w:tr>
      <w:tr w:rsidR="006A1B69" w:rsidRPr="00294AF4" w14:paraId="3C525755" w14:textId="77777777" w:rsidTr="00CE5FFE">
        <w:tc>
          <w:tcPr>
            <w:tcW w:w="3256" w:type="dxa"/>
          </w:tcPr>
          <w:p w14:paraId="57A59C55" w14:textId="77777777" w:rsidR="006A1B69" w:rsidRPr="00294AF4" w:rsidRDefault="006A1B69" w:rsidP="00CE5FFE">
            <w:pPr>
              <w:pStyle w:val="Tabletext"/>
              <w:rPr>
                <w:b/>
                <w:bCs/>
                <w:lang w:val="es-ES"/>
              </w:rPr>
            </w:pPr>
            <w:r w:rsidRPr="00294AF4">
              <w:rPr>
                <w:b/>
                <w:bCs/>
                <w:lang w:val="es-ES"/>
              </w:rPr>
              <w:t>Líneas de Acción de la CMSI</w:t>
            </w:r>
          </w:p>
        </w:tc>
        <w:tc>
          <w:tcPr>
            <w:tcW w:w="11594" w:type="dxa"/>
            <w:gridSpan w:val="2"/>
          </w:tcPr>
          <w:p w14:paraId="076B596D" w14:textId="77777777" w:rsidR="006A1B69" w:rsidRPr="00294AF4" w:rsidRDefault="006A1B69" w:rsidP="00CE5FFE">
            <w:pPr>
              <w:pStyle w:val="Tabletext"/>
              <w:rPr>
                <w:lang w:val="es-ES"/>
              </w:rPr>
            </w:pPr>
            <w:r w:rsidRPr="00294AF4">
              <w:rPr>
                <w:lang w:val="es-ES"/>
              </w:rPr>
              <w:t>C1, C2, C3, C4, C5, C6, C7 y C11</w:t>
            </w:r>
          </w:p>
        </w:tc>
      </w:tr>
      <w:tr w:rsidR="006A1B69" w:rsidRPr="00294AF4" w14:paraId="221CB7B9" w14:textId="77777777" w:rsidTr="00CE5FFE">
        <w:tc>
          <w:tcPr>
            <w:tcW w:w="3256" w:type="dxa"/>
          </w:tcPr>
          <w:p w14:paraId="3DED1C37" w14:textId="77777777" w:rsidR="006A1B69" w:rsidRPr="00294AF4" w:rsidRDefault="006A1B69" w:rsidP="00CE5FFE">
            <w:pPr>
              <w:pStyle w:val="Tabletext"/>
              <w:rPr>
                <w:b/>
                <w:bCs/>
                <w:lang w:val="es-ES"/>
              </w:rPr>
            </w:pPr>
            <w:r w:rsidRPr="00294AF4">
              <w:rPr>
                <w:b/>
                <w:bCs/>
                <w:lang w:val="es-ES"/>
              </w:rPr>
              <w:t>Resoluciones</w:t>
            </w:r>
          </w:p>
        </w:tc>
        <w:tc>
          <w:tcPr>
            <w:tcW w:w="11594" w:type="dxa"/>
            <w:gridSpan w:val="2"/>
          </w:tcPr>
          <w:p w14:paraId="4C6036A2" w14:textId="77777777" w:rsidR="006A1B69" w:rsidRPr="00294AF4" w:rsidRDefault="006A1B69" w:rsidP="00CE5FFE">
            <w:pPr>
              <w:pStyle w:val="Tabletext"/>
              <w:rPr>
                <w:lang w:val="es-ES"/>
              </w:rPr>
            </w:pPr>
            <w:r w:rsidRPr="00294AF4">
              <w:rPr>
                <w:lang w:val="es-ES"/>
              </w:rPr>
              <w:t>1, 2, 24, 25, 52 y 58 de la CMDT</w:t>
            </w:r>
          </w:p>
        </w:tc>
      </w:tr>
    </w:tbl>
    <w:p w14:paraId="42C10A00" w14:textId="77777777" w:rsidR="006A1B69" w:rsidRPr="00294AF4" w:rsidRDefault="006A1B69" w:rsidP="006A1B69">
      <w:pPr>
        <w:rPr>
          <w:rFonts w:ascii="Calibri" w:hAnsi="Calibri" w:cs="Calibri"/>
          <w:lang w:val="es-ES"/>
        </w:rPr>
      </w:pPr>
    </w:p>
    <w:tbl>
      <w:tblPr>
        <w:tblpPr w:leftFromText="180" w:rightFromText="180" w:vertAnchor="page" w:horzAnchor="margin" w:tblpY="1182"/>
        <w:tblW w:w="15309"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CellMar>
          <w:left w:w="28" w:type="dxa"/>
          <w:right w:w="28" w:type="dxa"/>
        </w:tblCellMar>
        <w:tblLook w:val="04A0" w:firstRow="1" w:lastRow="0" w:firstColumn="1" w:lastColumn="0" w:noHBand="0" w:noVBand="1"/>
      </w:tblPr>
      <w:tblGrid>
        <w:gridCol w:w="4741"/>
        <w:gridCol w:w="7671"/>
        <w:gridCol w:w="2897"/>
      </w:tblGrid>
      <w:tr w:rsidR="006A1B69" w:rsidRPr="00294AF4" w14:paraId="68B6F6E3" w14:textId="77777777" w:rsidTr="00FA5EB0">
        <w:trPr>
          <w:trHeight w:val="300"/>
        </w:trPr>
        <w:tc>
          <w:tcPr>
            <w:tcW w:w="1417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2A97B05" w14:textId="77777777" w:rsidR="006A1B69" w:rsidRPr="00294AF4" w:rsidRDefault="006A1B69" w:rsidP="00CE5FFE">
            <w:pPr>
              <w:pStyle w:val="Tablehead"/>
              <w:rPr>
                <w:color w:val="FFFFFF" w:themeColor="background1"/>
                <w:lang w:val="es-ES"/>
              </w:rPr>
            </w:pPr>
            <w:bookmarkStart w:id="249" w:name="_Toc211258927"/>
            <w:r w:rsidRPr="00294AF4">
              <w:rPr>
                <w:color w:val="FFFFFF" w:themeColor="background1"/>
                <w:lang w:val="es-ES"/>
              </w:rPr>
              <w:t xml:space="preserve">Prioridad 5 del UIT-D: Telecomunicaciones/TIC inclusivas y seguras para el desarrollo sostenible </w:t>
            </w:r>
            <w:bookmarkEnd w:id="249"/>
          </w:p>
          <w:p w14:paraId="3AE11A33" w14:textId="77777777" w:rsidR="006A1B69" w:rsidRPr="00294AF4" w:rsidRDefault="006A1B69" w:rsidP="00CE5FFE">
            <w:pPr>
              <w:pStyle w:val="Tablehead"/>
              <w:rPr>
                <w:bCs/>
                <w:i/>
                <w:iCs/>
                <w:color w:val="FFFFFF" w:themeColor="background1"/>
                <w:szCs w:val="24"/>
                <w:lang w:val="es-ES"/>
              </w:rPr>
            </w:pPr>
            <w:r w:rsidRPr="00294AF4">
              <w:rPr>
                <w:bCs/>
                <w:i/>
                <w:iCs/>
                <w:color w:val="FFFFFF" w:themeColor="background1"/>
                <w:szCs w:val="24"/>
                <w:lang w:val="es-ES"/>
              </w:rPr>
              <w:t>Fomento de estrategias nacionales de ciberseguridad y refuerzo de las competencias digitales</w:t>
            </w:r>
          </w:p>
        </w:tc>
      </w:tr>
      <w:tr w:rsidR="006A1B69" w:rsidRPr="00294AF4" w14:paraId="30639B83" w14:textId="77777777" w:rsidTr="00FA5EB0">
        <w:trPr>
          <w:trHeight w:val="300"/>
        </w:trPr>
        <w:tc>
          <w:tcPr>
            <w:tcW w:w="1417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E2A4392" w14:textId="77777777" w:rsidR="006A1B69" w:rsidRPr="00294AF4" w:rsidRDefault="006A1B69" w:rsidP="00CE5FFE">
            <w:pPr>
              <w:pStyle w:val="Tabletext"/>
              <w:rPr>
                <w:b/>
                <w:bCs/>
                <w:lang w:val="es-ES"/>
              </w:rPr>
            </w:pPr>
            <w:bookmarkStart w:id="250" w:name="_Toc211258928"/>
            <w:r w:rsidRPr="00294AF4">
              <w:rPr>
                <w:b/>
                <w:bCs/>
                <w:color w:val="0070C0"/>
                <w:lang w:val="es-ES"/>
              </w:rPr>
              <w:t>C</w:t>
            </w:r>
            <w:bookmarkEnd w:id="250"/>
            <w:r w:rsidRPr="00294AF4">
              <w:rPr>
                <w:b/>
                <w:bCs/>
                <w:color w:val="0070C0"/>
                <w:lang w:val="es-ES"/>
              </w:rPr>
              <w:t>iberseguridad</w:t>
            </w:r>
          </w:p>
          <w:p w14:paraId="466F2177" w14:textId="77777777" w:rsidR="006A1B69" w:rsidRPr="00294AF4" w:rsidRDefault="006A1B69" w:rsidP="00CE5FFE">
            <w:pPr>
              <w:pStyle w:val="Tabletext"/>
              <w:rPr>
                <w:rFonts w:eastAsiaTheme="minorEastAsia"/>
                <w:b/>
                <w:bCs/>
                <w:i/>
                <w:iCs/>
                <w:szCs w:val="24"/>
                <w:lang w:val="es-ES"/>
              </w:rPr>
            </w:pPr>
            <w:r w:rsidRPr="00294AF4">
              <w:rPr>
                <w:b/>
                <w:bCs/>
                <w:i/>
                <w:iCs/>
                <w:szCs w:val="24"/>
                <w:lang w:val="es-ES"/>
              </w:rPr>
              <w:t xml:space="preserve">Realización: </w:t>
            </w:r>
            <w:r w:rsidRPr="00294AF4">
              <w:rPr>
                <w:rFonts w:eastAsiaTheme="minorEastAsia"/>
                <w:i/>
                <w:iCs/>
                <w:szCs w:val="24"/>
                <w:lang w:val="es-ES"/>
              </w:rPr>
              <w:t>Apoyo a los Estados Miembros en la elaboración de estrategias nacionales de ciberseguridad y EIII. Aumento de los servicios seguros en línea, incluida la Protección de la Infancia en Línea, y movilización de recursos para los grupos marginados y las personas con necesidades especiales.</w:t>
            </w:r>
          </w:p>
        </w:tc>
      </w:tr>
      <w:tr w:rsidR="006A1B69" w:rsidRPr="00294AF4" w14:paraId="78826B23" w14:textId="77777777" w:rsidTr="00FA5EB0">
        <w:trPr>
          <w:trHeight w:val="300"/>
        </w:trPr>
        <w:tc>
          <w:tcPr>
            <w:tcW w:w="11493" w:type="dxa"/>
            <w:gridSpan w:val="2"/>
            <w:tcBorders>
              <w:top w:val="dotted" w:sz="4" w:space="0" w:color="0070C0"/>
              <w:left w:val="dotted" w:sz="4" w:space="0" w:color="0070C0"/>
              <w:bottom w:val="dotted" w:sz="4" w:space="0" w:color="0070C0"/>
              <w:right w:val="dotted" w:sz="4" w:space="0" w:color="0070C0"/>
            </w:tcBorders>
          </w:tcPr>
          <w:p w14:paraId="7851BCCA" w14:textId="77777777" w:rsidR="006A1B69" w:rsidRPr="00294AF4" w:rsidRDefault="006A1B69" w:rsidP="00CE5FFE">
            <w:pPr>
              <w:pStyle w:val="Tablehead"/>
              <w:rPr>
                <w:color w:val="0070C0"/>
                <w:lang w:val="es-ES"/>
              </w:rPr>
            </w:pPr>
            <w:r w:rsidRPr="00294AF4">
              <w:rPr>
                <w:color w:val="0070C0"/>
                <w:lang w:val="es-ES"/>
              </w:rPr>
              <w:t>Productos</w:t>
            </w:r>
          </w:p>
        </w:tc>
        <w:tc>
          <w:tcPr>
            <w:tcW w:w="2682" w:type="dxa"/>
            <w:tcBorders>
              <w:top w:val="dotted" w:sz="4" w:space="0" w:color="0070C0"/>
              <w:left w:val="dotted" w:sz="4" w:space="0" w:color="0070C0"/>
              <w:bottom w:val="dotted" w:sz="4" w:space="0" w:color="0070C0"/>
              <w:right w:val="dotted" w:sz="4" w:space="0" w:color="0070C0"/>
            </w:tcBorders>
          </w:tcPr>
          <w:p w14:paraId="72C4872B" w14:textId="77777777" w:rsidR="006A1B69" w:rsidRPr="00294AF4" w:rsidRDefault="006A1B69" w:rsidP="00CE5FFE">
            <w:pPr>
              <w:pStyle w:val="Tablehead"/>
              <w:rPr>
                <w:color w:val="0070C0"/>
                <w:lang w:val="es-ES"/>
              </w:rPr>
            </w:pPr>
            <w:r w:rsidRPr="00294AF4">
              <w:rPr>
                <w:color w:val="0070C0"/>
                <w:lang w:val="es-ES"/>
              </w:rPr>
              <w:t>Aspectos destacados</w:t>
            </w:r>
          </w:p>
        </w:tc>
      </w:tr>
      <w:tr w:rsidR="006A1B69" w:rsidRPr="00294AF4" w14:paraId="1030E255" w14:textId="77777777" w:rsidTr="00FA5EB0">
        <w:trPr>
          <w:trHeight w:val="300"/>
        </w:trPr>
        <w:tc>
          <w:tcPr>
            <w:tcW w:w="11493" w:type="dxa"/>
            <w:gridSpan w:val="2"/>
            <w:tcBorders>
              <w:top w:val="dotted" w:sz="4" w:space="0" w:color="0070C0"/>
              <w:left w:val="dotted" w:sz="4" w:space="0" w:color="0070C0"/>
              <w:bottom w:val="dotted" w:sz="4" w:space="0" w:color="0070C0"/>
              <w:right w:val="dotted" w:sz="4" w:space="0" w:color="0070C0"/>
            </w:tcBorders>
          </w:tcPr>
          <w:p w14:paraId="3E551AEC" w14:textId="5A8DF507" w:rsidR="006A1B69" w:rsidRPr="00294AF4" w:rsidDel="00C2528C" w:rsidRDefault="006A1B69" w:rsidP="0030279F">
            <w:pPr>
              <w:pStyle w:val="Tabletext"/>
              <w:spacing w:before="0" w:after="120"/>
              <w:rPr>
                <w:rFonts w:ascii="Calibri" w:eastAsia="Calibri" w:hAnsi="Calibri" w:cs="Calibri"/>
                <w:lang w:val="es-ES"/>
              </w:rPr>
            </w:pPr>
            <w:r w:rsidRPr="00294AF4">
              <w:rPr>
                <w:rFonts w:ascii="Calibri" w:eastAsia="Calibri" w:hAnsi="Calibri" w:cs="Calibri"/>
                <w:lang w:val="es-ES"/>
              </w:rPr>
              <w:t xml:space="preserve">El </w:t>
            </w:r>
            <w:r w:rsidRPr="00294AF4">
              <w:rPr>
                <w:rFonts w:ascii="Calibri" w:eastAsia="Calibri" w:hAnsi="Calibri" w:cs="Calibri"/>
                <w:b/>
                <w:bCs/>
                <w:lang w:val="es-ES"/>
              </w:rPr>
              <w:t xml:space="preserve">proyecto </w:t>
            </w:r>
            <w:r w:rsidR="0030279F" w:rsidRPr="00294AF4">
              <w:rPr>
                <w:rFonts w:ascii="Calibri" w:eastAsia="Calibri" w:hAnsi="Calibri" w:cs="Calibri"/>
                <w:b/>
                <w:bCs/>
                <w:lang w:val="es-ES"/>
              </w:rPr>
              <w:t>"</w:t>
            </w:r>
            <w:r w:rsidRPr="00294AF4" w:rsidDel="00F43FAB">
              <w:rPr>
                <w:rFonts w:ascii="Calibri" w:eastAsia="Calibri" w:hAnsi="Calibri" w:cs="Calibri"/>
                <w:b/>
                <w:bCs/>
                <w:lang w:val="es-ES"/>
              </w:rPr>
              <w:t>Cyber for Good</w:t>
            </w:r>
            <w:r w:rsidR="0030279F" w:rsidRPr="00294AF4">
              <w:rPr>
                <w:rFonts w:ascii="Calibri" w:eastAsia="Calibri" w:hAnsi="Calibri" w:cs="Calibri"/>
                <w:b/>
                <w:bCs/>
                <w:lang w:val="es-ES"/>
              </w:rPr>
              <w:t>"</w:t>
            </w:r>
            <w:r w:rsidRPr="00294AF4" w:rsidDel="00F43FAB">
              <w:rPr>
                <w:rFonts w:ascii="Calibri" w:eastAsia="Calibri" w:hAnsi="Calibri" w:cs="Calibri"/>
                <w:b/>
                <w:bCs/>
                <w:lang w:val="es-ES"/>
              </w:rPr>
              <w:t xml:space="preserve"> </w:t>
            </w:r>
            <w:r w:rsidRPr="00294AF4">
              <w:rPr>
                <w:rFonts w:ascii="Calibri" w:eastAsia="Calibri" w:hAnsi="Calibri" w:cs="Calibri"/>
                <w:lang w:val="es-ES"/>
              </w:rPr>
              <w:t>ha seguido prestando asistencia específica a los países vulnerables, apoyando la creación de</w:t>
            </w:r>
            <w:r w:rsidRPr="00294AF4" w:rsidDel="00F43FAB">
              <w:rPr>
                <w:rFonts w:ascii="Calibri" w:eastAsia="Calibri" w:hAnsi="Calibri" w:cs="Calibri"/>
                <w:lang w:val="es-ES"/>
              </w:rPr>
              <w:t xml:space="preserve"> </w:t>
            </w:r>
            <w:hyperlink r:id="rId61" w:tgtFrame="_blank" w:history="1">
              <w:r w:rsidRPr="00294AF4">
                <w:rPr>
                  <w:rStyle w:val="Hyperlink"/>
                  <w:lang w:val="es-ES"/>
                </w:rPr>
                <w:t xml:space="preserve">equipos de intervención en caso de incidente informático </w:t>
              </w:r>
              <w:r w:rsidRPr="00294AF4" w:rsidDel="00F43FAB">
                <w:rPr>
                  <w:rStyle w:val="Hyperlink"/>
                  <w:lang w:val="es-ES"/>
                </w:rPr>
                <w:t>(</w:t>
              </w:r>
              <w:r w:rsidRPr="00294AF4">
                <w:rPr>
                  <w:rStyle w:val="Hyperlink"/>
                  <w:lang w:val="es-ES"/>
                </w:rPr>
                <w:t>EIII</w:t>
              </w:r>
              <w:r w:rsidRPr="00294AF4" w:rsidDel="00F43FAB">
                <w:rPr>
                  <w:rStyle w:val="Hyperlink"/>
                  <w:lang w:val="es-ES"/>
                </w:rPr>
                <w:t>)</w:t>
              </w:r>
            </w:hyperlink>
            <w:r w:rsidRPr="00294AF4" w:rsidDel="00F43FAB">
              <w:rPr>
                <w:rFonts w:ascii="Calibri" w:eastAsia="Calibri" w:hAnsi="Calibri" w:cs="Calibri"/>
                <w:lang w:val="es-ES"/>
              </w:rPr>
              <w:t>,</w:t>
            </w:r>
            <w:r w:rsidRPr="00294AF4" w:rsidDel="00F43FAB">
              <w:rPr>
                <w:rFonts w:ascii="Calibri" w:eastAsia="Calibri" w:hAnsi="Calibri" w:cs="Calibri"/>
                <w:b/>
                <w:bCs/>
                <w:lang w:val="es-ES"/>
              </w:rPr>
              <w:t> </w:t>
            </w:r>
            <w:r w:rsidRPr="00294AF4">
              <w:rPr>
                <w:rFonts w:ascii="Calibri" w:eastAsia="Calibri" w:hAnsi="Calibri" w:cs="Calibri"/>
                <w:lang w:val="es-ES"/>
              </w:rPr>
              <w:t xml:space="preserve">haciendo que estos adquieran madurez y sentando las bases de estrategias nacionales en materia de ciberseguridad. </w:t>
            </w:r>
            <w:r w:rsidRPr="00294AF4">
              <w:rPr>
                <w:lang w:val="es-ES"/>
              </w:rPr>
              <w:t>La BDT promueve una cultura en la que la ciberseguridad se considera un proceso continuo e iterativo, integrado en los productos desde el principio y durante toda su vida útil, de forma accesible y comprensible para los usuarios. Se incorporó a nuevos países beneficiarios de la región de Asia-Pacífico</w:t>
            </w:r>
            <w:r w:rsidRPr="00294AF4">
              <w:rPr>
                <w:rFonts w:ascii="Calibri" w:eastAsia="Calibri" w:hAnsi="Calibri" w:cs="Calibri"/>
                <w:lang w:val="es-ES"/>
              </w:rPr>
              <w:t xml:space="preserve">, </w:t>
            </w:r>
            <w:r w:rsidRPr="00294AF4">
              <w:rPr>
                <w:rFonts w:ascii="Calibri" w:eastAsia="Calibri" w:hAnsi="Calibri" w:cs="Calibri"/>
                <w:b/>
                <w:bCs/>
                <w:lang w:val="es-ES"/>
              </w:rPr>
              <w:t>Tonga</w:t>
            </w:r>
            <w:r w:rsidRPr="00294AF4">
              <w:rPr>
                <w:rFonts w:ascii="Calibri" w:eastAsia="Calibri" w:hAnsi="Calibri" w:cs="Calibri"/>
                <w:lang w:val="es-ES"/>
              </w:rPr>
              <w:t xml:space="preserve"> y </w:t>
            </w:r>
            <w:r w:rsidRPr="00294AF4">
              <w:rPr>
                <w:rFonts w:ascii="Calibri" w:eastAsia="Calibri" w:hAnsi="Calibri" w:cs="Calibri"/>
                <w:b/>
                <w:bCs/>
                <w:lang w:val="es-ES"/>
              </w:rPr>
              <w:t>Samoa</w:t>
            </w:r>
            <w:r w:rsidRPr="00294AF4">
              <w:rPr>
                <w:rFonts w:ascii="Calibri" w:eastAsia="Calibri" w:hAnsi="Calibri" w:cs="Calibri"/>
                <w:lang w:val="es-ES"/>
              </w:rPr>
              <w:t xml:space="preserve">, en el marco del proyecto </w:t>
            </w:r>
            <w:r w:rsidR="0030279F" w:rsidRPr="00294AF4">
              <w:rPr>
                <w:rFonts w:ascii="Calibri" w:eastAsia="Calibri" w:hAnsi="Calibri" w:cs="Calibri"/>
                <w:lang w:val="es-ES"/>
              </w:rPr>
              <w:t>"</w:t>
            </w:r>
            <w:r w:rsidRPr="00294AF4">
              <w:rPr>
                <w:rFonts w:ascii="Calibri" w:eastAsia="Calibri" w:hAnsi="Calibri" w:cs="Calibri"/>
                <w:lang w:val="es-ES"/>
              </w:rPr>
              <w:t>Cyber for Good</w:t>
            </w:r>
            <w:r w:rsidR="0030279F" w:rsidRPr="00294AF4">
              <w:rPr>
                <w:rFonts w:ascii="Calibri" w:eastAsia="Calibri" w:hAnsi="Calibri" w:cs="Calibri"/>
                <w:lang w:val="es-ES"/>
              </w:rPr>
              <w:t>"</w:t>
            </w:r>
            <w:r w:rsidRPr="00294AF4">
              <w:rPr>
                <w:rFonts w:ascii="Calibri" w:eastAsia="Calibri" w:hAnsi="Calibri" w:cs="Calibri"/>
                <w:lang w:val="es-ES"/>
              </w:rPr>
              <w:t>. A través de este proyecto, ambos países se benefician del acceso a herramientas y soluciones proporcionadas por los Miembros del Sector Privado del UIT-D.</w:t>
            </w:r>
          </w:p>
          <w:p w14:paraId="61F6974A" w14:textId="2DA349DF" w:rsidR="006A1B69" w:rsidRPr="00294AF4" w:rsidDel="00F43FAB" w:rsidRDefault="006A1B69" w:rsidP="00D46305">
            <w:pPr>
              <w:pStyle w:val="Tabletext"/>
              <w:spacing w:before="0" w:after="120"/>
              <w:rPr>
                <w:rFonts w:ascii="Calibri" w:hAnsi="Calibri" w:cs="Calibri"/>
                <w:lang w:val="es-ES"/>
              </w:rPr>
            </w:pPr>
            <w:r w:rsidRPr="00294AF4">
              <w:rPr>
                <w:lang w:val="es-ES"/>
              </w:rPr>
              <w:t xml:space="preserve">El programa </w:t>
            </w:r>
            <w:hyperlink r:id="rId62" w:history="1">
              <w:r w:rsidRPr="00294AF4">
                <w:rPr>
                  <w:rStyle w:val="Hyperlink"/>
                  <w:lang w:val="es-ES"/>
                </w:rPr>
                <w:t>Protección de la Infancia en Línea (COP)</w:t>
              </w:r>
            </w:hyperlink>
            <w:r w:rsidRPr="00294AF4">
              <w:rPr>
                <w:rFonts w:ascii="Calibri" w:eastAsia="Calibri" w:hAnsi="Calibri" w:cs="Calibri"/>
                <w:lang w:val="es-ES"/>
              </w:rPr>
              <w:t xml:space="preserve"> de la UIT siguió centrándose en consolidar orientaciones normativas mundiales, fortalecer la gobernanza de múltiples partes interesadas y promover la educación en materia de prevención, en consonancia con la Resolución 67 (Rev. Kigali) de la</w:t>
            </w:r>
            <w:r w:rsidR="0030279F" w:rsidRPr="00294AF4">
              <w:rPr>
                <w:rFonts w:ascii="Calibri" w:eastAsia="Calibri" w:hAnsi="Calibri" w:cs="Calibri"/>
                <w:lang w:val="es-ES"/>
              </w:rPr>
              <w:t> </w:t>
            </w:r>
            <w:r w:rsidRPr="00294AF4">
              <w:rPr>
                <w:rFonts w:ascii="Calibri" w:eastAsia="Calibri" w:hAnsi="Calibri" w:cs="Calibri"/>
                <w:lang w:val="es-ES"/>
              </w:rPr>
              <w:t>CMDT.</w:t>
            </w:r>
          </w:p>
          <w:p w14:paraId="4C16DDA1" w14:textId="77777777"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Un hito clave fue la finalización de la Declaración Conjunta sobre los Derechos del Niño en el contexto de la inteligencia artificial, dirigida por la UIT en colaboración con el Comité de los Derechos del Niño de las Naciones Unidas y el UNICEF, y elaborada conjuntamente con otros diez organismos de las Naciones Unidas, incluida la Organización Internacional del Trabajo (OIT), la Organización de las Naciones Unidas para la Educación, la Ciencia y la Cultura (UNESCO) y el ACNUR. Concluida a finales de 2025 antes de su lanzamiento en enero de 2026, la Declaración proporciona recomendaciones no vinculantes de alto nivel a fin de garantizar que los derechos del niño estén integrados en el diseño, el desarrollo y el despliegue de la IA, fortaleciendo la coherencia del sistema de las Naciones Unidas y el liderazgo de la UIT en lo que respecta a la protección de la infancia en línea. </w:t>
            </w:r>
          </w:p>
          <w:p w14:paraId="24414AF9" w14:textId="77777777" w:rsidR="006A1B69" w:rsidRPr="00294AF4" w:rsidRDefault="006A1B69" w:rsidP="00D46305">
            <w:pPr>
              <w:pStyle w:val="Tabletext"/>
              <w:spacing w:before="0" w:after="120"/>
              <w:rPr>
                <w:lang w:val="es-ES"/>
              </w:rPr>
            </w:pPr>
            <w:r w:rsidRPr="00294AF4">
              <w:rPr>
                <w:rFonts w:ascii="Calibri" w:eastAsia="Calibri" w:hAnsi="Calibri" w:cs="Calibri"/>
                <w:lang w:val="es-ES"/>
              </w:rPr>
              <w:t xml:space="preserve">En diciembre de 2025, la BDT y asociados presentaron los Principios Mundiales de la Protección mediante la Participación en Línea (PoP). Basados en ejercicios de cartografía mundial, consultas a los niños y los jóvenes, y la amplia participación de múltiples partes interesadas, los principios de la PoP proporcionan recomendaciones prácticas y con base empírica a los gobiernos, las líneas de asistencia telefónica y el las TIC, con objeto de fortalecer los sistemas de apoyo en línea y mejorar el acceso de los niños a la protección y la asistencia en los entornos digitales. </w:t>
            </w:r>
          </w:p>
          <w:p w14:paraId="4B819EAD" w14:textId="238D9F7B"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La puesta en marcha de la Alianza Mundial de Seguridad en Línea para los Recursos Educativos (GO-SAFER) también progresó, con la activación de su Comité Directivo y su Junta Consultiva. Dirigida por la UIT, en colaboración con la OMS y la Universidad de New Hampshire, y respaldada por Safe Online, la iniciativa hizo avanzar las estructuras de gobernanza y los preparativos técnicos para un centro mundial de recursos, a fin de mejorar la educación </w:t>
            </w:r>
            <w:r w:rsidRPr="00294AF4">
              <w:rPr>
                <w:lang w:val="es-ES"/>
              </w:rPr>
              <w:t>en materia de prevención sobre la explotación y el abuso sexuales de niños en línea basada en datos empíricos</w:t>
            </w:r>
            <w:r w:rsidRPr="00294AF4">
              <w:rPr>
                <w:rFonts w:ascii="Calibri" w:eastAsia="Calibri" w:hAnsi="Calibri" w:cs="Calibri"/>
                <w:lang w:val="es-ES"/>
              </w:rPr>
              <w:t>.</w:t>
            </w:r>
          </w:p>
          <w:p w14:paraId="46B120FF" w14:textId="753F2BD7"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En la </w:t>
            </w:r>
            <w:r w:rsidRPr="00294AF4">
              <w:rPr>
                <w:rFonts w:ascii="Calibri" w:eastAsia="Calibri" w:hAnsi="Calibri" w:cs="Calibri"/>
                <w:b/>
                <w:bCs/>
                <w:lang w:val="es-ES"/>
              </w:rPr>
              <w:t>región de África</w:t>
            </w:r>
            <w:r w:rsidRPr="00294AF4">
              <w:rPr>
                <w:rFonts w:ascii="Calibri" w:eastAsia="Calibri" w:hAnsi="Calibri" w:cs="Calibri"/>
                <w:lang w:val="es-ES"/>
              </w:rPr>
              <w:t xml:space="preserve">, se proporcionaron Clínicas de Seguridad de los Servicios Financieros Digitales (DFS) en al menos diez países, lográndose que algunos Laboratorios de Seguridad de los DFS nacionales alcanzaran fases de madurez superiores. En </w:t>
            </w:r>
            <w:r w:rsidRPr="00294AF4">
              <w:rPr>
                <w:rFonts w:ascii="Calibri" w:eastAsia="Calibri" w:hAnsi="Calibri" w:cs="Calibri"/>
                <w:b/>
                <w:bCs/>
                <w:lang w:val="es-ES"/>
              </w:rPr>
              <w:t>Chad</w:t>
            </w:r>
            <w:r w:rsidRPr="00294AF4">
              <w:rPr>
                <w:rFonts w:ascii="Calibri" w:eastAsia="Calibri" w:hAnsi="Calibri" w:cs="Calibri"/>
                <w:lang w:val="es-ES"/>
              </w:rPr>
              <w:t>, se organizó la Clínica de los DFS de la</w:t>
            </w:r>
            <w:r w:rsidRPr="00294AF4">
              <w:rPr>
                <w:lang w:val="es-ES"/>
              </w:rPr>
              <w:t xml:space="preserve"> Asamblea de Organismos Reguladores de las Telecomunicaciones de África (ARTAC), con la participación activa de los reguladores, el Banco Central de los Estados de África Central (B</w:t>
            </w:r>
            <w:r w:rsidRPr="00294AF4">
              <w:rPr>
                <w:rFonts w:ascii="Calibri" w:eastAsia="Calibri" w:hAnsi="Calibri" w:cs="Calibri"/>
                <w:lang w:val="es-ES"/>
              </w:rPr>
              <w:t>EAC)</w:t>
            </w:r>
            <w:r w:rsidRPr="00294AF4">
              <w:rPr>
                <w:lang w:val="es-ES"/>
              </w:rPr>
              <w:t>y los operadores</w:t>
            </w:r>
            <w:r w:rsidRPr="00294AF4">
              <w:rPr>
                <w:rFonts w:ascii="Calibri" w:eastAsia="Calibri" w:hAnsi="Calibri" w:cs="Calibri"/>
                <w:lang w:val="es-ES"/>
              </w:rPr>
              <w:t xml:space="preserve">. Esto tuvo lugar inmediatamente después de un taller sobre información geoespacial para la planificación de infraestructura de fibra óptica, creando sinergias valiosas. Además, entre julio y diciembre de 2025 tuvieron lugar tres webinarios de Seguridad de los DFS, que atrajeron a casi 300 participantes de toda África, sensibilizando acerca de amenazas como la ingeniería social, la encriptación débil y las credenciales resistentes al </w:t>
            </w:r>
            <w:r w:rsidRPr="00294AF4">
              <w:rPr>
                <w:rFonts w:ascii="Calibri" w:eastAsia="Calibri" w:hAnsi="Calibri" w:cs="Calibri"/>
                <w:i/>
                <w:iCs/>
                <w:lang w:val="es-ES"/>
              </w:rPr>
              <w:t>phishing</w:t>
            </w:r>
            <w:r w:rsidRPr="00294AF4">
              <w:rPr>
                <w:rFonts w:ascii="Calibri" w:eastAsia="Calibri" w:hAnsi="Calibri" w:cs="Calibri"/>
                <w:lang w:val="es-ES"/>
              </w:rPr>
              <w:t>.</w:t>
            </w:r>
          </w:p>
          <w:p w14:paraId="39560C1E" w14:textId="1785354F"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En la</w:t>
            </w:r>
            <w:r w:rsidRPr="00294AF4">
              <w:rPr>
                <w:rFonts w:ascii="Calibri" w:eastAsia="Calibri" w:hAnsi="Calibri" w:cs="Calibri"/>
                <w:b/>
                <w:bCs/>
                <w:lang w:val="es-ES"/>
              </w:rPr>
              <w:t xml:space="preserve"> región de las Américas</w:t>
            </w:r>
            <w:r w:rsidRPr="00294AF4">
              <w:rPr>
                <w:rFonts w:ascii="Calibri" w:eastAsia="Calibri" w:hAnsi="Calibri" w:cs="Calibri"/>
                <w:lang w:val="es-ES"/>
              </w:rPr>
              <w:t>, la</w:t>
            </w:r>
            <w:r w:rsidRPr="00294AF4">
              <w:rPr>
                <w:rFonts w:ascii="Calibri" w:eastAsia="Calibri" w:hAnsi="Calibri" w:cs="Calibri"/>
                <w:b/>
                <w:bCs/>
                <w:lang w:val="es-ES"/>
              </w:rPr>
              <w:t xml:space="preserve"> </w:t>
            </w:r>
            <w:r w:rsidRPr="00294AF4">
              <w:rPr>
                <w:rFonts w:ascii="Calibri" w:eastAsia="Calibri" w:hAnsi="Calibri" w:cs="Calibri"/>
                <w:lang w:val="es-ES"/>
              </w:rPr>
              <w:t xml:space="preserve">BDT desplegó la Evaluación del Nivel de Preparación de los EIII para </w:t>
            </w:r>
            <w:r w:rsidRPr="00294AF4">
              <w:rPr>
                <w:rFonts w:ascii="Calibri" w:eastAsia="Calibri" w:hAnsi="Calibri" w:cs="Calibri"/>
                <w:b/>
                <w:bCs/>
                <w:lang w:val="es-ES"/>
              </w:rPr>
              <w:t>Guatemala</w:t>
            </w:r>
            <w:r w:rsidRPr="00294AF4">
              <w:rPr>
                <w:rFonts w:ascii="Calibri" w:eastAsia="Calibri" w:hAnsi="Calibri" w:cs="Calibri"/>
                <w:lang w:val="es-ES"/>
              </w:rPr>
              <w:t xml:space="preserve"> y </w:t>
            </w:r>
            <w:r w:rsidRPr="00294AF4">
              <w:rPr>
                <w:rFonts w:ascii="Calibri" w:eastAsia="Calibri" w:hAnsi="Calibri" w:cs="Calibri"/>
                <w:b/>
                <w:bCs/>
                <w:lang w:val="es-ES"/>
              </w:rPr>
              <w:t>Honduras</w:t>
            </w:r>
            <w:r w:rsidRPr="00294AF4">
              <w:rPr>
                <w:rFonts w:ascii="Calibri" w:eastAsia="Calibri" w:hAnsi="Calibri" w:cs="Calibri"/>
                <w:lang w:val="es-ES"/>
              </w:rPr>
              <w:t xml:space="preserve">. La evaluación técnica proporcionó los resultados y recomendaciones del Índice de Ciberseguridad Global (ICG) y la Evaluación del Nivel de Preparación de los EIII, además de formación técnica </w:t>
            </w:r>
            <w:r w:rsidRPr="00294AF4">
              <w:rPr>
                <w:rFonts w:ascii="Calibri" w:eastAsia="Calibri" w:hAnsi="Calibri" w:cs="Calibri"/>
                <w:i/>
                <w:iCs/>
                <w:lang w:val="es-ES"/>
              </w:rPr>
              <w:t>in situ</w:t>
            </w:r>
            <w:r w:rsidRPr="00294AF4">
              <w:rPr>
                <w:rFonts w:ascii="Calibri" w:eastAsia="Calibri" w:hAnsi="Calibri" w:cs="Calibri"/>
                <w:lang w:val="es-ES"/>
              </w:rPr>
              <w:t xml:space="preserve"> necesaria para el despliegue continuo del EIII nacional. Durante la formación </w:t>
            </w:r>
            <w:r w:rsidRPr="00294AF4">
              <w:rPr>
                <w:rFonts w:ascii="Calibri" w:eastAsia="Calibri" w:hAnsi="Calibri" w:cs="Calibri"/>
                <w:i/>
                <w:iCs/>
                <w:lang w:val="es-ES"/>
              </w:rPr>
              <w:t>in situ</w:t>
            </w:r>
            <w:r w:rsidRPr="00294AF4">
              <w:rPr>
                <w:rFonts w:ascii="Calibri" w:eastAsia="Calibri" w:hAnsi="Calibri" w:cs="Calibri"/>
                <w:lang w:val="es-ES"/>
              </w:rPr>
              <w:t>, se evaluó el nivel de preparación con respecto a la eficacia de su plan y sus procedimientos de respuesta a los incidentes, incluido el EIII nacional. Las reuniones interactivas se concibieron para mejorar la coordinación y la comunicación entre las partes interesadas, tales como los organismos gubernamentales, el sector privado y la sociedad civil, en respuesta a las ciberamenazas e incidentes. La formación técnica comprendió algunas reuniones bilaterales con los representantes de las autoridades reguladoras y las partes interesadas nacionales, a fin de proporcionar orientación a los Estados Miembros para fortalecer la capacidad en materia de Ciberseguridad Nacional.</w:t>
            </w:r>
          </w:p>
          <w:p w14:paraId="03F15CD3" w14:textId="32FDF835"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En la </w:t>
            </w:r>
            <w:r w:rsidRPr="00294AF4">
              <w:rPr>
                <w:rFonts w:ascii="Calibri" w:eastAsia="Calibri" w:hAnsi="Calibri" w:cs="Calibri"/>
                <w:b/>
                <w:lang w:val="es-ES"/>
              </w:rPr>
              <w:t>región de los Estados Árabes</w:t>
            </w:r>
            <w:r w:rsidRPr="00294AF4">
              <w:rPr>
                <w:rFonts w:ascii="Calibri" w:eastAsia="Calibri" w:hAnsi="Calibri" w:cs="Calibri"/>
                <w:lang w:val="es-ES"/>
              </w:rPr>
              <w:t xml:space="preserve">, la BDT siguió promoviendo la creación de capacidad en materia de ciberseguridad en toda la región a través de una serie de iniciativas técnicas y de gobernanza específicas, llegando y formando a más de 130 participantes en grupos de partes interesadas clave. </w:t>
            </w:r>
            <w:r w:rsidRPr="00294AF4">
              <w:rPr>
                <w:rFonts w:ascii="Calibri" w:eastAsia="Calibri" w:hAnsi="Calibri" w:cs="Calibri"/>
                <w:b/>
                <w:bCs/>
                <w:lang w:val="es-ES"/>
              </w:rPr>
              <w:t>Mauritania</w:t>
            </w:r>
            <w:r w:rsidRPr="00294AF4">
              <w:rPr>
                <w:rFonts w:ascii="Calibri" w:eastAsia="Calibri" w:hAnsi="Calibri" w:cs="Calibri"/>
                <w:lang w:val="es-ES"/>
              </w:rPr>
              <w:t xml:space="preserve"> y </w:t>
            </w:r>
            <w:r w:rsidRPr="00294AF4">
              <w:rPr>
                <w:rFonts w:ascii="Calibri" w:eastAsia="Calibri" w:hAnsi="Calibri" w:cs="Calibri"/>
                <w:b/>
                <w:bCs/>
                <w:lang w:val="es-ES"/>
              </w:rPr>
              <w:t>Djibouti</w:t>
            </w:r>
            <w:r w:rsidRPr="00294AF4">
              <w:rPr>
                <w:rFonts w:ascii="Calibri" w:eastAsia="Calibri" w:hAnsi="Calibri" w:cs="Calibri"/>
                <w:lang w:val="es-ES"/>
              </w:rPr>
              <w:t xml:space="preserve"> se beneficiaron de </w:t>
            </w:r>
            <w:r w:rsidRPr="00294AF4">
              <w:rPr>
                <w:rFonts w:ascii="Calibri" w:eastAsia="Calibri" w:hAnsi="Calibri" w:cs="Calibri"/>
                <w:b/>
                <w:bCs/>
                <w:lang w:val="es-ES"/>
              </w:rPr>
              <w:t>actividades de formación sobre la gestión de riesgos ISO/IEC 27005</w:t>
            </w:r>
            <w:r w:rsidRPr="00294AF4">
              <w:rPr>
                <w:rFonts w:ascii="Calibri" w:eastAsia="Calibri" w:hAnsi="Calibri" w:cs="Calibri"/>
                <w:lang w:val="es-ES"/>
              </w:rPr>
              <w:t xml:space="preserve">, que proporcionaron a las partes interesadas nacionales metodologías estructuradas para la evaluación de los riesgos cibernéticos y fortalecieron el nivel de preparación para la designación y protección de la Infraestructura de Información Crítica (CII). Además, Djibouti recibió apoyo en materia de </w:t>
            </w:r>
            <w:r w:rsidRPr="00294AF4">
              <w:rPr>
                <w:rFonts w:ascii="Calibri" w:eastAsia="Calibri" w:hAnsi="Calibri" w:cs="Calibri"/>
                <w:b/>
                <w:bCs/>
                <w:lang w:val="es-ES"/>
              </w:rPr>
              <w:t>Desarrollo de la Gobernanza de la Ciberseguridad</w:t>
            </w:r>
            <w:r w:rsidRPr="00294AF4">
              <w:rPr>
                <w:rFonts w:ascii="Calibri" w:eastAsia="Calibri" w:hAnsi="Calibri" w:cs="Calibri"/>
                <w:lang w:val="es-ES"/>
              </w:rPr>
              <w:t xml:space="preserve">, lo que condujo a un marco de la CIII adaptado a nivel nacional, a la mejora de la coordinación interinstitucional y al despliegue de una plataforma digital para la recopilación y vigilancia de datos sobre la CII. </w:t>
            </w:r>
            <w:r w:rsidRPr="00294AF4">
              <w:rPr>
                <w:rFonts w:ascii="Calibri" w:eastAsia="Calibri" w:hAnsi="Calibri" w:cs="Calibri"/>
                <w:b/>
                <w:lang w:val="es-ES"/>
              </w:rPr>
              <w:t>Kuwait</w:t>
            </w:r>
            <w:r w:rsidRPr="00294AF4">
              <w:rPr>
                <w:rFonts w:ascii="Calibri" w:eastAsia="Calibri" w:hAnsi="Calibri" w:cs="Calibri"/>
                <w:lang w:val="es-ES"/>
              </w:rPr>
              <w:t xml:space="preserve"> recibió </w:t>
            </w:r>
            <w:r w:rsidRPr="00294AF4">
              <w:rPr>
                <w:rFonts w:ascii="Calibri" w:eastAsia="Calibri" w:hAnsi="Calibri" w:cs="Calibri"/>
                <w:b/>
                <w:bCs/>
                <w:lang w:val="es-ES"/>
              </w:rPr>
              <w:t>formación para ser el Principal Ejecutor ISO/IEC 27001</w:t>
            </w:r>
            <w:r w:rsidRPr="00294AF4">
              <w:rPr>
                <w:rFonts w:ascii="Calibri" w:eastAsia="Calibri" w:hAnsi="Calibri" w:cs="Calibri"/>
                <w:lang w:val="es-ES"/>
              </w:rPr>
              <w:t xml:space="preserve">, lo que mejoró las competencias institucionales para establecer y mantener Sistemas de Gestión de Seguridad de la Información armonizados con las normas internacionales. </w:t>
            </w:r>
          </w:p>
          <w:p w14:paraId="7E3A4D56" w14:textId="35AD3DB8"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En el marco del proyecto mundial </w:t>
            </w:r>
            <w:r w:rsidR="0030279F" w:rsidRPr="00294AF4">
              <w:rPr>
                <w:rFonts w:ascii="Calibri" w:eastAsia="Calibri" w:hAnsi="Calibri" w:cs="Calibri"/>
                <w:lang w:val="es-ES"/>
              </w:rPr>
              <w:t>"</w:t>
            </w:r>
            <w:r w:rsidRPr="00294AF4">
              <w:rPr>
                <w:rFonts w:ascii="Calibri" w:eastAsia="Calibri" w:hAnsi="Calibri" w:cs="Calibri"/>
                <w:lang w:val="es-ES"/>
              </w:rPr>
              <w:t>Protección de la Infancia en Línea</w:t>
            </w:r>
            <w:r w:rsidR="0030279F" w:rsidRPr="00294AF4">
              <w:rPr>
                <w:rFonts w:ascii="Calibri" w:eastAsia="Calibri" w:hAnsi="Calibri" w:cs="Calibri"/>
                <w:lang w:val="es-ES"/>
              </w:rPr>
              <w:t>"</w:t>
            </w:r>
            <w:r w:rsidRPr="00294AF4">
              <w:rPr>
                <w:rFonts w:ascii="Calibri" w:eastAsia="Calibri" w:hAnsi="Calibri" w:cs="Calibri"/>
                <w:lang w:val="es-ES"/>
              </w:rPr>
              <w:t xml:space="preserve"> (COP), la BDT está esforzándose por aplicar las Directrices sobre la COP en </w:t>
            </w:r>
            <w:r w:rsidRPr="00294AF4">
              <w:rPr>
                <w:rFonts w:ascii="Calibri" w:eastAsia="Calibri" w:hAnsi="Calibri" w:cs="Calibri"/>
                <w:b/>
                <w:bCs/>
                <w:lang w:val="es-ES"/>
              </w:rPr>
              <w:t>Marruecos</w:t>
            </w:r>
            <w:r w:rsidRPr="00294AF4">
              <w:rPr>
                <w:rFonts w:ascii="Calibri" w:eastAsia="Calibri" w:hAnsi="Calibri" w:cs="Calibri"/>
                <w:lang w:val="es-ES"/>
              </w:rPr>
              <w:t>,</w:t>
            </w:r>
            <w:r w:rsidRPr="00294AF4">
              <w:rPr>
                <w:rFonts w:ascii="Calibri" w:eastAsia="Calibri" w:hAnsi="Calibri" w:cs="Calibri"/>
                <w:b/>
                <w:bCs/>
                <w:lang w:val="es-ES"/>
              </w:rPr>
              <w:t xml:space="preserve"> </w:t>
            </w:r>
            <w:r w:rsidRPr="00294AF4">
              <w:rPr>
                <w:rFonts w:ascii="Calibri" w:eastAsia="Calibri" w:hAnsi="Calibri" w:cs="Calibri"/>
                <w:lang w:val="es-ES"/>
              </w:rPr>
              <w:t xml:space="preserve">en colaboración con la </w:t>
            </w:r>
            <w:r w:rsidRPr="00294AF4">
              <w:rPr>
                <w:rFonts w:ascii="Calibri" w:eastAsia="Calibri" w:hAnsi="Calibri" w:cs="Calibri"/>
                <w:i/>
                <w:lang w:val="es-ES"/>
              </w:rPr>
              <w:t>Agence du Développement du Digital</w:t>
            </w:r>
            <w:r w:rsidRPr="00294AF4">
              <w:rPr>
                <w:rFonts w:ascii="Calibri" w:eastAsia="Calibri" w:hAnsi="Calibri" w:cs="Calibri"/>
                <w:lang w:val="es-ES"/>
              </w:rPr>
              <w:t xml:space="preserve"> (ADD). Como componente clave de esta colaboración, entre mayo y noviembre de 2025 se organizaron una serie de talleres de creación de la capacidad y de sensibilización orientados a los educadores, los parlamentarios dedicados a los asuntos de la infancia, los padres, los niños y los jóvenes. Estas sesiones estuvieron concebidas para fortalecer las capacidades nacionales para afrontar los riesgos en línea, y para empoderar a los jóvenes al dotarles de competencias esenciales en materia de seguridad digital. </w:t>
            </w:r>
          </w:p>
          <w:p w14:paraId="1DB5C7D7" w14:textId="099A6993"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A fin de garantizar la sostenibilidad y el gran alcance de estas iniciativas, la BDT prestó amplio apoyo para la elaboración de materiales clave de sensibilización. En estrecha colaboración con la ADD, la BDT realizó un seguimiento de la concepción y producción de un conjunto de recursos, incluidos cuatro folletos en color orientados a los niños y los padres, todos ellos disponibles en árabe y francés. Además, se crearon dos videos de diseño en movimiento educativos, uno de ellos adaptado para los padres y tutores, y el otro para los niños y los jóvenes. Cada vídeo, cuya duración oscila entre tres y cinco minutos, se produjo en árabe, con subtítulos en francés para maximizar la accesibilidad y el impacto. </w:t>
            </w:r>
          </w:p>
          <w:p w14:paraId="2AC90C73" w14:textId="77777777"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A nivel regional, la BDT facilitó múltiples ejercicios operacionales, tales como la </w:t>
            </w:r>
            <w:r w:rsidRPr="00294AF4">
              <w:rPr>
                <w:rFonts w:ascii="Calibri" w:eastAsia="Calibri" w:hAnsi="Calibri" w:cs="Calibri"/>
                <w:b/>
                <w:bCs/>
                <w:lang w:val="es-ES"/>
              </w:rPr>
              <w:t>Conferencia y Exposición Internacional Árabe sobre Ciberseguridad (AICS 2025)</w:t>
            </w:r>
            <w:ins w:id="251" w:author="Spanish" w:date="2026-04-07T10:57:00Z">
              <w:r w:rsidRPr="00294AF4">
                <w:rPr>
                  <w:rFonts w:ascii="Calibri" w:eastAsia="Calibri" w:hAnsi="Calibri" w:cs="Calibri"/>
                  <w:lang w:val="es-ES"/>
                  <w:rPrChange w:id="252" w:author="Spanish" w:date="2026-04-07T10:57:00Z">
                    <w:rPr>
                      <w:rFonts w:ascii="Calibri" w:eastAsia="Calibri" w:hAnsi="Calibri" w:cs="Calibri"/>
                      <w:b/>
                      <w:bCs/>
                      <w:lang w:val="es-ES"/>
                    </w:rPr>
                  </w:rPrChange>
                </w:rPr>
                <w:t xml:space="preserve"> en Bahr</w:t>
              </w:r>
            </w:ins>
            <w:ins w:id="253" w:author="Spanish" w:date="2026-04-07T13:02:00Z">
              <w:r w:rsidRPr="00294AF4">
                <w:rPr>
                  <w:rFonts w:ascii="Calibri" w:eastAsia="Calibri" w:hAnsi="Calibri" w:cs="Calibri"/>
                  <w:lang w:val="es-ES"/>
                </w:rPr>
                <w:t>e</w:t>
              </w:r>
            </w:ins>
            <w:ins w:id="254" w:author="Spanish" w:date="2026-04-07T10:57:00Z">
              <w:r w:rsidRPr="00294AF4">
                <w:rPr>
                  <w:rFonts w:ascii="Calibri" w:eastAsia="Calibri" w:hAnsi="Calibri" w:cs="Calibri"/>
                  <w:lang w:val="es-ES"/>
                  <w:rPrChange w:id="255" w:author="Spanish" w:date="2026-04-07T10:57:00Z">
                    <w:rPr>
                      <w:rFonts w:ascii="Calibri" w:eastAsia="Calibri" w:hAnsi="Calibri" w:cs="Calibri"/>
                      <w:b/>
                      <w:bCs/>
                      <w:lang w:val="es-ES"/>
                    </w:rPr>
                  </w:rPrChange>
                </w:rPr>
                <w:t>in</w:t>
              </w:r>
            </w:ins>
            <w:r w:rsidRPr="00294AF4">
              <w:rPr>
                <w:rFonts w:ascii="Calibri" w:eastAsia="Calibri" w:hAnsi="Calibri" w:cs="Calibri"/>
                <w:lang w:val="es-ES"/>
              </w:rPr>
              <w:t xml:space="preserve">, que reforzó las capacidades en materia de gestión de crisis cibernéticas, detección de las amenazas y protección de la infraestructura crítica, y un </w:t>
            </w:r>
            <w:del w:id="256" w:author="Spanish" w:date="2026-04-07T12:38:00Z">
              <w:r w:rsidRPr="00294AF4" w:rsidDel="00AD16EF">
                <w:rPr>
                  <w:rFonts w:ascii="Calibri" w:eastAsia="Calibri" w:hAnsi="Calibri" w:cs="Calibri"/>
                  <w:lang w:val="es-ES"/>
                  <w:rPrChange w:id="257" w:author="Spanish" w:date="2026-04-07T10:58:00Z">
                    <w:rPr>
                      <w:rFonts w:ascii="Calibri" w:eastAsia="Calibri" w:hAnsi="Calibri" w:cs="Calibri"/>
                      <w:b/>
                      <w:bCs/>
                      <w:lang w:val="es-ES"/>
                    </w:rPr>
                  </w:rPrChange>
                </w:rPr>
                <w:delText>S</w:delText>
              </w:r>
            </w:del>
            <w:ins w:id="258" w:author="Spanish" w:date="2026-04-07T12:38:00Z">
              <w:r w:rsidRPr="00294AF4">
                <w:rPr>
                  <w:rFonts w:ascii="Calibri" w:eastAsia="Calibri" w:hAnsi="Calibri" w:cs="Calibri"/>
                  <w:lang w:val="es-ES"/>
                </w:rPr>
                <w:t>s</w:t>
              </w:r>
            </w:ins>
            <w:r w:rsidRPr="00294AF4">
              <w:rPr>
                <w:rFonts w:ascii="Calibri" w:eastAsia="Calibri" w:hAnsi="Calibri" w:cs="Calibri"/>
                <w:lang w:val="es-ES"/>
                <w:rPrChange w:id="259" w:author="Spanish" w:date="2026-04-07T10:58:00Z">
                  <w:rPr>
                    <w:rFonts w:ascii="Calibri" w:eastAsia="Calibri" w:hAnsi="Calibri" w:cs="Calibri"/>
                    <w:b/>
                    <w:bCs/>
                    <w:lang w:val="es-ES"/>
                  </w:rPr>
                </w:rPrChange>
              </w:rPr>
              <w:t xml:space="preserve">imulacro cibernético </w:t>
            </w:r>
            <w:ins w:id="260" w:author="Spanish" w:date="2026-04-07T10:58:00Z">
              <w:r w:rsidRPr="00294AF4">
                <w:rPr>
                  <w:rFonts w:ascii="Calibri" w:eastAsia="Calibri" w:hAnsi="Calibri" w:cs="Calibri"/>
                  <w:lang w:val="es-ES"/>
                  <w:rPrChange w:id="261" w:author="Spanish" w:date="2026-04-07T10:58:00Z">
                    <w:rPr>
                      <w:rFonts w:ascii="Calibri" w:eastAsia="Calibri" w:hAnsi="Calibri" w:cs="Calibri"/>
                      <w:b/>
                      <w:bCs/>
                      <w:lang w:val="es-ES"/>
                    </w:rPr>
                  </w:rPrChange>
                </w:rPr>
                <w:t>conjunto con la Interpol y el</w:t>
              </w:r>
            </w:ins>
            <w:ins w:id="262" w:author="Spanish" w:date="2026-04-07T10:59:00Z">
              <w:r w:rsidRPr="00294AF4">
                <w:rPr>
                  <w:rFonts w:ascii="Calibri" w:eastAsia="Calibri" w:hAnsi="Calibri" w:cs="Calibri"/>
                  <w:lang w:val="es-ES"/>
                </w:rPr>
                <w:t xml:space="preserve"> NCSC</w:t>
              </w:r>
              <w:r w:rsidRPr="00294AF4">
                <w:rPr>
                  <w:rFonts w:ascii="Segoe UI" w:hAnsi="Segoe UI" w:cs="Segoe UI"/>
                  <w:color w:val="000000"/>
                  <w:shd w:val="clear" w:color="auto" w:fill="F0F0F0"/>
                  <w:lang w:val="es-ES"/>
                </w:rPr>
                <w:t xml:space="preserve"> </w:t>
              </w:r>
            </w:ins>
            <w:ins w:id="263" w:author="Spanish" w:date="2026-04-07T10:58:00Z">
              <w:r w:rsidRPr="00294AF4">
                <w:rPr>
                  <w:rFonts w:ascii="Calibri" w:eastAsia="Calibri" w:hAnsi="Calibri" w:cs="Calibri"/>
                  <w:lang w:val="es-ES"/>
                  <w:rPrChange w:id="264" w:author="Spanish" w:date="2026-04-07T10:58:00Z">
                    <w:rPr>
                      <w:rFonts w:ascii="Calibri" w:eastAsia="Calibri" w:hAnsi="Calibri" w:cs="Calibri"/>
                      <w:b/>
                      <w:bCs/>
                      <w:lang w:val="es-ES"/>
                    </w:rPr>
                  </w:rPrChange>
                </w:rPr>
                <w:t xml:space="preserve">de Qatar </w:t>
              </w:r>
            </w:ins>
            <w:r w:rsidRPr="00294AF4">
              <w:rPr>
                <w:rFonts w:ascii="Calibri" w:eastAsia="Calibri" w:hAnsi="Calibri" w:cs="Calibri"/>
                <w:lang w:val="es-ES"/>
                <w:rPrChange w:id="265" w:author="Spanish" w:date="2026-04-07T10:58:00Z">
                  <w:rPr>
                    <w:rFonts w:ascii="Calibri" w:eastAsia="Calibri" w:hAnsi="Calibri" w:cs="Calibri"/>
                    <w:b/>
                    <w:bCs/>
                    <w:lang w:val="es-ES"/>
                  </w:rPr>
                </w:rPrChange>
              </w:rPr>
              <w:t>en la 15.ª Reunión del Grupo de Trabajo del MENA sobre Ciberdelincuencia</w:t>
            </w:r>
            <w:ins w:id="266" w:author="Spanish" w:date="2026-04-07T10:59:00Z">
              <w:r w:rsidRPr="00294AF4">
                <w:rPr>
                  <w:rFonts w:ascii="Calibri" w:eastAsia="Calibri" w:hAnsi="Calibri" w:cs="Calibri"/>
                  <w:lang w:val="es-ES"/>
                </w:rPr>
                <w:t xml:space="preserve"> </w:t>
              </w:r>
            </w:ins>
            <w:ins w:id="267" w:author="Spanish" w:date="2026-04-07T12:38:00Z">
              <w:r w:rsidRPr="00294AF4">
                <w:rPr>
                  <w:rFonts w:ascii="Calibri" w:eastAsia="Calibri" w:hAnsi="Calibri" w:cs="Calibri"/>
                  <w:lang w:val="es-ES"/>
                </w:rPr>
                <w:t>en</w:t>
              </w:r>
            </w:ins>
            <w:ins w:id="268" w:author="Spanish" w:date="2026-04-07T10:59:00Z">
              <w:r w:rsidRPr="00294AF4">
                <w:rPr>
                  <w:rFonts w:ascii="Calibri" w:eastAsia="Calibri" w:hAnsi="Calibri" w:cs="Calibri"/>
                  <w:lang w:val="es-ES"/>
                </w:rPr>
                <w:t xml:space="preserve"> Qatar</w:t>
              </w:r>
            </w:ins>
            <w:r w:rsidRPr="00294AF4">
              <w:rPr>
                <w:rFonts w:ascii="Calibri" w:eastAsia="Calibri" w:hAnsi="Calibri" w:cs="Calibri"/>
                <w:lang w:val="es-ES"/>
              </w:rPr>
              <w:t xml:space="preserve">, que mejoró la respuesta al </w:t>
            </w:r>
            <w:r w:rsidRPr="00294AF4">
              <w:rPr>
                <w:rFonts w:ascii="Calibri" w:eastAsia="Calibri" w:hAnsi="Calibri" w:cs="Calibri"/>
                <w:i/>
                <w:iCs/>
                <w:lang w:val="es-ES"/>
              </w:rPr>
              <w:t>ransomware</w:t>
            </w:r>
            <w:r w:rsidRPr="00294AF4">
              <w:rPr>
                <w:rFonts w:ascii="Calibri" w:eastAsia="Calibri" w:hAnsi="Calibri" w:cs="Calibri"/>
                <w:lang w:val="es-ES"/>
              </w:rPr>
              <w:t xml:space="preserve"> y las capacidades de investigación. A nivel colectivo, estas actividades contribuyeron a fortalecer la resiliencia nacional, así como los marcos institucionales, y mejoraron el nivel de preparación operacional en los Estados Árabes.</w:t>
            </w:r>
          </w:p>
          <w:p w14:paraId="7DEF7210" w14:textId="77777777"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En </w:t>
            </w:r>
            <w:r w:rsidRPr="00294AF4">
              <w:rPr>
                <w:rFonts w:ascii="Calibri" w:eastAsia="Calibri" w:hAnsi="Calibri" w:cs="Calibri"/>
                <w:b/>
                <w:bCs/>
                <w:lang w:val="es-ES"/>
              </w:rPr>
              <w:t>Egipto</w:t>
            </w:r>
            <w:r w:rsidRPr="00294AF4">
              <w:rPr>
                <w:rFonts w:ascii="Calibri" w:eastAsia="Calibri" w:hAnsi="Calibri" w:cs="Calibri"/>
                <w:lang w:val="es-ES"/>
              </w:rPr>
              <w:t>, la iniciativa conjunta de la UIT, ONU-Mujeres y la Oficina de las Naciones Unidas contra la Droga y el Delito (UNODC) hace avanzar los esfuerzos encaminados a erradicar la ciberviolencia contra las mujeres, fortaleciendo los mecanismos nacionales de coordinación y respuesta. A través de un enfoque de seguridad humana, el programa aumenta la formulación de políticas con base empírica, refuerza la capacidad de los organismos encargados de hacer cumplir la ley, de los actores de la tecnología y de la sociedad civil, y promueve una colaboración digital más segura. Al combatir la violencia facilitada por la tecnología y reforzar al mismo tiempo el potencial de empoderamiento de la digitalización, el proyecto contribuye a entornos en línea más seguros, inclusivos y resilientes para las mujeres y las niñas.</w:t>
            </w:r>
          </w:p>
          <w:p w14:paraId="65F7CB4B" w14:textId="27BF921F"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En la</w:t>
            </w:r>
            <w:r w:rsidRPr="00294AF4">
              <w:rPr>
                <w:lang w:val="es-ES"/>
              </w:rPr>
              <w:t xml:space="preserve"> </w:t>
            </w:r>
            <w:r w:rsidRPr="00294AF4">
              <w:rPr>
                <w:rFonts w:ascii="Calibri" w:eastAsia="Calibri" w:hAnsi="Calibri" w:cs="Calibri"/>
                <w:b/>
                <w:bCs/>
                <w:lang w:val="es-ES"/>
              </w:rPr>
              <w:t>región de Asia-Pacífico</w:t>
            </w:r>
            <w:r w:rsidRPr="00294AF4">
              <w:rPr>
                <w:rFonts w:ascii="Calibri" w:eastAsia="Calibri" w:hAnsi="Calibri" w:cs="Calibri"/>
                <w:lang w:val="es-ES"/>
              </w:rPr>
              <w:t xml:space="preserve">, la BDT, en colaboración con el Ministerio de Desarrollo Digital, Innovación y Comunicaciones (MDDIC), y con el apoyo del Consejo de Ciberseguridad de Mongolia, facilitó el Simulacro Cibernético Regional Asia-Pacífico de la UIT de 2025 en </w:t>
            </w:r>
            <w:ins w:id="269" w:author="Spanish" w:date="2026-04-07T12:41:00Z">
              <w:r w:rsidRPr="00294AF4">
                <w:rPr>
                  <w:rFonts w:ascii="Calibri" w:eastAsia="Calibri" w:hAnsi="Calibri" w:cs="Calibri"/>
                  <w:b/>
                  <w:lang w:val="es-ES"/>
                </w:rPr>
                <w:t>Ulán Bator</w:t>
              </w:r>
            </w:ins>
            <w:del w:id="270" w:author="Spanish" w:date="2026-04-07T12:41:00Z">
              <w:r w:rsidRPr="00294AF4" w:rsidDel="00AD16EF">
                <w:rPr>
                  <w:rFonts w:ascii="Calibri" w:eastAsia="Calibri" w:hAnsi="Calibri" w:cs="Calibri"/>
                  <w:b/>
                  <w:lang w:val="es-ES"/>
                </w:rPr>
                <w:delText>Ulaanbaatar</w:delText>
              </w:r>
            </w:del>
            <w:r w:rsidRPr="00294AF4">
              <w:rPr>
                <w:rFonts w:ascii="Calibri" w:eastAsia="Calibri" w:hAnsi="Calibri" w:cs="Calibri"/>
                <w:b/>
                <w:lang w:val="es-ES"/>
              </w:rPr>
              <w:t xml:space="preserve"> (Mongolia)</w:t>
            </w:r>
            <w:r w:rsidRPr="00294AF4">
              <w:rPr>
                <w:rFonts w:ascii="Calibri" w:eastAsia="Calibri" w:hAnsi="Calibri" w:cs="Calibri"/>
                <w:bCs/>
                <w:lang w:val="es-ES"/>
              </w:rPr>
              <w:t>,</w:t>
            </w:r>
            <w:r w:rsidRPr="00294AF4">
              <w:rPr>
                <w:rFonts w:ascii="Calibri" w:eastAsia="Calibri" w:hAnsi="Calibri" w:cs="Calibri"/>
                <w:b/>
                <w:lang w:val="es-ES"/>
              </w:rPr>
              <w:t xml:space="preserve"> </w:t>
            </w:r>
            <w:r w:rsidRPr="00294AF4">
              <w:rPr>
                <w:rFonts w:ascii="Calibri" w:eastAsia="Calibri" w:hAnsi="Calibri" w:cs="Calibri"/>
                <w:lang w:val="es-ES"/>
              </w:rPr>
              <w:t>en septiembre de 2025. El Simulacro Cibernético congregó a más de 2</w:t>
            </w:r>
            <w:ins w:id="271" w:author="Spanish" w:date="2026-04-07T10:59:00Z">
              <w:r w:rsidRPr="00294AF4">
                <w:rPr>
                  <w:rFonts w:ascii="Calibri" w:eastAsia="Calibri" w:hAnsi="Calibri" w:cs="Calibri"/>
                  <w:lang w:val="es-ES"/>
                </w:rPr>
                <w:t>00</w:t>
              </w:r>
            </w:ins>
            <w:del w:id="272" w:author="Spanish" w:date="2026-04-07T10:59:00Z">
              <w:r w:rsidRPr="00294AF4" w:rsidDel="004F259D">
                <w:rPr>
                  <w:rFonts w:ascii="Calibri" w:eastAsia="Calibri" w:hAnsi="Calibri" w:cs="Calibri"/>
                  <w:lang w:val="es-ES"/>
                </w:rPr>
                <w:delText xml:space="preserve"> 000</w:delText>
              </w:r>
            </w:del>
            <w:r w:rsidRPr="00294AF4">
              <w:rPr>
                <w:rFonts w:ascii="Calibri" w:eastAsia="Calibri" w:hAnsi="Calibri" w:cs="Calibri"/>
                <w:lang w:val="es-ES"/>
              </w:rPr>
              <w:t xml:space="preserve"> asistentes en la conferencia regional. Además, más de 80</w:t>
            </w:r>
            <w:r w:rsidR="00FA5EB0" w:rsidRPr="00294AF4">
              <w:rPr>
                <w:rFonts w:ascii="Calibri" w:eastAsia="Calibri" w:hAnsi="Calibri" w:cs="Calibri"/>
                <w:lang w:val="es-ES"/>
              </w:rPr>
              <w:t> </w:t>
            </w:r>
            <w:r w:rsidRPr="00294AF4">
              <w:rPr>
                <w:rFonts w:ascii="Calibri" w:eastAsia="Calibri" w:hAnsi="Calibri" w:cs="Calibri"/>
                <w:lang w:val="es-ES"/>
              </w:rPr>
              <w:t>asistentes se unieron a las sesiones de formación y a los ejercicios basados en escenarios, en los que los participantes fortalecieron su capacidad para gestionar la respuesta a los incidentes cibernéticos.</w:t>
            </w:r>
          </w:p>
          <w:p w14:paraId="6E3EE345" w14:textId="02FE1984"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Por conducto del MIC, Japón apoyó el proyecto </w:t>
            </w:r>
            <w:r w:rsidR="0030279F" w:rsidRPr="00294AF4">
              <w:rPr>
                <w:rFonts w:ascii="Calibri" w:eastAsia="Calibri" w:hAnsi="Calibri" w:cs="Calibri"/>
                <w:lang w:val="es-ES"/>
              </w:rPr>
              <w:t>"</w:t>
            </w:r>
            <w:r w:rsidRPr="00294AF4">
              <w:rPr>
                <w:rFonts w:ascii="Calibri" w:eastAsia="Calibri" w:hAnsi="Calibri" w:cs="Calibri"/>
                <w:lang w:val="es-ES"/>
              </w:rPr>
              <w:t>Vías hacia la ciberseguridad en el Pacífico</w:t>
            </w:r>
            <w:r w:rsidR="0030279F" w:rsidRPr="00294AF4">
              <w:rPr>
                <w:rFonts w:ascii="Calibri" w:eastAsia="Calibri" w:hAnsi="Calibri" w:cs="Calibri"/>
                <w:lang w:val="es-ES"/>
              </w:rPr>
              <w:t>"</w:t>
            </w:r>
            <w:r w:rsidRPr="00294AF4">
              <w:rPr>
                <w:rFonts w:ascii="Calibri" w:eastAsia="Calibri" w:hAnsi="Calibri" w:cs="Calibri"/>
                <w:lang w:val="es-ES"/>
              </w:rPr>
              <w:t xml:space="preserve">. La BDT ha venido fomentando y reforzando las capacidades en materia de ciberseguridad a través de la elaboración de un programa certificado de creación de capacidad en materia de ciberseguridad destinado a los profesionales en el nivel de comienzo de carrera en los Estados Miembros de las islas del Pacífico. El proyecto está ejecutándose en colaboración con la Fundación del Centro de Información sobre Redes de Asia-Pacífico (APNIC), y la Universidad Nacional de Vanuatu (NUV). El curso de formación experimental tuvo lugar de julio a diciembre de 2025, e incluyó 230 horas de contenido que comprendió tanto contenido virtual como una semana de ejercicios físicos en diciembre de 2025. </w:t>
            </w:r>
          </w:p>
          <w:p w14:paraId="7DA1C4E6" w14:textId="77777777" w:rsidR="006A1B69" w:rsidRPr="00294AF4" w:rsidRDefault="006A1B69" w:rsidP="00CE5FFE">
            <w:pPr>
              <w:pStyle w:val="Tabletext"/>
              <w:spacing w:before="120" w:after="120"/>
              <w:rPr>
                <w:rFonts w:ascii="Calibri" w:eastAsia="Calibri" w:hAnsi="Calibri" w:cs="Calibri"/>
                <w:lang w:val="es-ES"/>
              </w:rPr>
            </w:pPr>
            <w:r w:rsidRPr="00294AF4">
              <w:rPr>
                <w:rFonts w:ascii="Calibri" w:eastAsia="Calibri" w:hAnsi="Calibri" w:cs="Calibri"/>
                <w:lang w:val="es-ES"/>
              </w:rPr>
              <w:t xml:space="preserve">La BDT ha impulsado los esfuerzos en lo que respecta a la ciberseguridad, la protección de la infancia en línea y las iniciativas de creación de capacidad. En términos de asistencia técnica en materia de ciberseguridad, la UIT facilitó evaluaciones de los EIII en </w:t>
            </w:r>
            <w:r w:rsidRPr="00294AF4">
              <w:rPr>
                <w:rFonts w:ascii="Calibri" w:eastAsia="Calibri" w:hAnsi="Calibri" w:cs="Calibri"/>
                <w:b/>
                <w:lang w:val="es-ES"/>
              </w:rPr>
              <w:t>Mongolia</w:t>
            </w:r>
            <w:r w:rsidRPr="00294AF4">
              <w:rPr>
                <w:rFonts w:ascii="Calibri" w:eastAsia="Calibri" w:hAnsi="Calibri" w:cs="Calibri"/>
                <w:lang w:val="es-ES"/>
              </w:rPr>
              <w:t xml:space="preserve"> y </w:t>
            </w:r>
            <w:r w:rsidRPr="00294AF4">
              <w:rPr>
                <w:rFonts w:ascii="Calibri" w:eastAsia="Calibri" w:hAnsi="Calibri" w:cs="Calibri"/>
                <w:b/>
                <w:lang w:val="es-ES"/>
              </w:rPr>
              <w:t>Maldivas</w:t>
            </w:r>
            <w:r w:rsidRPr="00294AF4">
              <w:rPr>
                <w:rFonts w:ascii="Calibri" w:eastAsia="Calibri" w:hAnsi="Calibri" w:cs="Calibri"/>
                <w:lang w:val="es-ES"/>
              </w:rPr>
              <w:t xml:space="preserve"> en septiembre y diciembre de 2025, respectivamente, formulando recomendaciones dirigidas a las partes interesadas en la ciberseguridad en ambos países. La UIT también prestó asistencia en lo que respecta a la Estrategia Nacional de Ciberseguridad a </w:t>
            </w:r>
            <w:r w:rsidRPr="00294AF4">
              <w:rPr>
                <w:rFonts w:ascii="Calibri" w:eastAsia="Calibri" w:hAnsi="Calibri" w:cs="Calibri"/>
                <w:b/>
                <w:lang w:val="es-ES"/>
              </w:rPr>
              <w:t xml:space="preserve">Palau, </w:t>
            </w:r>
            <w:r w:rsidRPr="00294AF4">
              <w:rPr>
                <w:rFonts w:ascii="Calibri" w:eastAsia="Calibri" w:hAnsi="Calibri" w:cs="Calibri"/>
                <w:lang w:val="es-ES"/>
              </w:rPr>
              <w:t>en septiembre de 2025.</w:t>
            </w:r>
          </w:p>
          <w:p w14:paraId="420BAF0E" w14:textId="5EC1390D"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En septiembre de 2025, en consonancia con los programas de la UIT sobre la COP a nivel mundial, la BDT prestó asistencia en materia de políticas al proyecto </w:t>
            </w:r>
            <w:r w:rsidR="0030279F" w:rsidRPr="00294AF4">
              <w:rPr>
                <w:rFonts w:ascii="Calibri" w:eastAsia="Calibri" w:hAnsi="Calibri" w:cs="Calibri"/>
                <w:lang w:val="es-ES"/>
              </w:rPr>
              <w:t>"</w:t>
            </w:r>
            <w:r w:rsidRPr="00294AF4">
              <w:rPr>
                <w:rFonts w:ascii="Calibri" w:eastAsia="Calibri" w:hAnsi="Calibri" w:cs="Calibri"/>
                <w:lang w:val="es-ES"/>
              </w:rPr>
              <w:t>Protección de la Infancia en Línea</w:t>
            </w:r>
            <w:r w:rsidR="0030279F" w:rsidRPr="00294AF4">
              <w:rPr>
                <w:rFonts w:ascii="Calibri" w:eastAsia="Calibri" w:hAnsi="Calibri" w:cs="Calibri"/>
                <w:lang w:val="es-ES"/>
              </w:rPr>
              <w:t>"</w:t>
            </w:r>
            <w:r w:rsidRPr="00294AF4">
              <w:rPr>
                <w:rFonts w:ascii="Calibri" w:eastAsia="Calibri" w:hAnsi="Calibri" w:cs="Calibri"/>
                <w:lang w:val="es-ES"/>
              </w:rPr>
              <w:t xml:space="preserve"> en </w:t>
            </w:r>
            <w:r w:rsidRPr="00294AF4">
              <w:rPr>
                <w:rFonts w:ascii="Calibri" w:eastAsia="Calibri" w:hAnsi="Calibri" w:cs="Calibri"/>
                <w:b/>
                <w:lang w:val="es-ES"/>
              </w:rPr>
              <w:t>Palau</w:t>
            </w:r>
            <w:r w:rsidRPr="00294AF4">
              <w:rPr>
                <w:rFonts w:ascii="Calibri" w:eastAsia="Calibri" w:hAnsi="Calibri" w:cs="Calibri"/>
                <w:lang w:val="es-ES"/>
              </w:rPr>
              <w:t xml:space="preserve">. Además, en diciembre de 2025, la BDT impartió un curso de formación de instructores de educadores en </w:t>
            </w:r>
            <w:r w:rsidRPr="00294AF4">
              <w:rPr>
                <w:rFonts w:ascii="Calibri" w:eastAsia="Calibri" w:hAnsi="Calibri" w:cs="Calibri"/>
                <w:b/>
                <w:lang w:val="es-ES"/>
              </w:rPr>
              <w:t>Maldivas</w:t>
            </w:r>
            <w:r w:rsidRPr="00294AF4">
              <w:rPr>
                <w:rFonts w:ascii="Calibri" w:eastAsia="Calibri" w:hAnsi="Calibri" w:cs="Calibri"/>
                <w:lang w:val="es-ES"/>
              </w:rPr>
              <w:t>.</w:t>
            </w:r>
          </w:p>
          <w:p w14:paraId="55477D88" w14:textId="77777777" w:rsidR="006A1B69" w:rsidRPr="00294AF4" w:rsidRDefault="006A1B69" w:rsidP="00D46305">
            <w:pPr>
              <w:pStyle w:val="Tabletext"/>
              <w:spacing w:before="0" w:after="120"/>
              <w:rPr>
                <w:rFonts w:ascii="Calibri" w:hAnsi="Calibri" w:cs="Calibri"/>
                <w:b/>
                <w:bCs/>
                <w:color w:val="212121"/>
                <w:lang w:val="es-ES"/>
              </w:rPr>
            </w:pPr>
            <w:r w:rsidRPr="00294AF4">
              <w:rPr>
                <w:rFonts w:ascii="Calibri" w:hAnsi="Calibri" w:cs="Calibri"/>
                <w:color w:val="212121"/>
                <w:lang w:val="es-ES"/>
              </w:rPr>
              <w:t>En la</w:t>
            </w:r>
            <w:r w:rsidRPr="00294AF4">
              <w:rPr>
                <w:rFonts w:ascii="Calibri" w:hAnsi="Calibri" w:cs="Calibri"/>
                <w:b/>
                <w:bCs/>
                <w:color w:val="212121"/>
                <w:lang w:val="es-ES"/>
              </w:rPr>
              <w:t xml:space="preserve"> región de la CEI</w:t>
            </w:r>
            <w:r w:rsidRPr="00294AF4">
              <w:rPr>
                <w:rFonts w:ascii="Calibri" w:hAnsi="Calibri" w:cs="Calibri"/>
                <w:color w:val="212121"/>
                <w:lang w:val="es-ES"/>
              </w:rPr>
              <w:t>,</w:t>
            </w:r>
            <w:r w:rsidRPr="00294AF4">
              <w:rPr>
                <w:rFonts w:ascii="Calibri" w:hAnsi="Calibri" w:cs="Calibri"/>
                <w:b/>
                <w:bCs/>
                <w:color w:val="212121"/>
                <w:lang w:val="es-ES"/>
              </w:rPr>
              <w:t xml:space="preserve"> </w:t>
            </w:r>
            <w:r w:rsidRPr="00294AF4">
              <w:rPr>
                <w:rFonts w:ascii="Calibri" w:hAnsi="Calibri" w:cs="Calibri"/>
                <w:color w:val="212121"/>
                <w:lang w:val="es-ES"/>
              </w:rPr>
              <w:t xml:space="preserve">el proyecto de establecimiento de EIII emprendido conjuntamente por la UIT y el Banco Mundial en </w:t>
            </w:r>
            <w:r w:rsidRPr="00294AF4">
              <w:rPr>
                <w:rFonts w:ascii="Calibri" w:hAnsi="Calibri" w:cs="Calibri"/>
                <w:b/>
                <w:color w:val="212121"/>
                <w:lang w:val="es-ES"/>
              </w:rPr>
              <w:t>Kirguistán</w:t>
            </w:r>
            <w:r w:rsidRPr="00294AF4">
              <w:rPr>
                <w:rFonts w:ascii="Calibri" w:hAnsi="Calibri" w:cs="Calibri"/>
                <w:color w:val="212121"/>
                <w:lang w:val="es-ES"/>
              </w:rPr>
              <w:t xml:space="preserve"> finalizó en diciembre. El proyecto desplegó una red de sensores a escala nacional y lanzó un centro de vigilancia centralizado dentro del Ministerio de Desarrollo Digital y Tecnologías Innovadoras. Este hito refuerza las capacidades de Kirguistán para detectar y prevenir las ciberamenazas y responder a ellas, y sienta las bases de una colaboración continua en materia de ciberseguridad con los asociados regionales e internacionales. </w:t>
            </w:r>
          </w:p>
          <w:p w14:paraId="32A7B541" w14:textId="77777777" w:rsidR="006A1B69" w:rsidRPr="00294AF4" w:rsidRDefault="006A1B69" w:rsidP="00D46305">
            <w:pPr>
              <w:pStyle w:val="Tabletext"/>
              <w:spacing w:before="0" w:after="120"/>
              <w:rPr>
                <w:rFonts w:ascii="Calibri" w:hAnsi="Calibri" w:cs="Calibri"/>
                <w:color w:val="212121"/>
                <w:lang w:val="es-ES"/>
              </w:rPr>
            </w:pPr>
            <w:r w:rsidRPr="00294AF4">
              <w:rPr>
                <w:rFonts w:ascii="Calibri" w:hAnsi="Calibri" w:cs="Calibri"/>
                <w:color w:val="212121"/>
                <w:lang w:val="es-ES"/>
              </w:rPr>
              <w:t>La BDT promueve el refuerzo de la capacidad a nivel regional. Las actividades facilitadas comprenden simulacros cibernéticos nacionales en</w:t>
            </w:r>
            <w:r w:rsidRPr="00294AF4">
              <w:rPr>
                <w:rFonts w:ascii="Calibri" w:hAnsi="Calibri" w:cs="Calibri"/>
                <w:b/>
                <w:bCs/>
                <w:color w:val="212121"/>
                <w:lang w:val="es-ES"/>
              </w:rPr>
              <w:t xml:space="preserve"> Kirguistán</w:t>
            </w:r>
            <w:r w:rsidRPr="00294AF4">
              <w:rPr>
                <w:rFonts w:ascii="Calibri" w:hAnsi="Calibri" w:cs="Calibri"/>
                <w:color w:val="212121"/>
                <w:lang w:val="es-ES"/>
              </w:rPr>
              <w:t xml:space="preserve"> (24-26 de septiembre) y en </w:t>
            </w:r>
            <w:r w:rsidRPr="00294AF4">
              <w:rPr>
                <w:rFonts w:ascii="Calibri" w:hAnsi="Calibri" w:cs="Calibri"/>
                <w:b/>
                <w:color w:val="212121"/>
                <w:lang w:val="es-ES"/>
              </w:rPr>
              <w:t>Armenia</w:t>
            </w:r>
            <w:r w:rsidRPr="00294AF4">
              <w:rPr>
                <w:rFonts w:ascii="Calibri" w:hAnsi="Calibri" w:cs="Calibri"/>
                <w:color w:val="212121"/>
                <w:lang w:val="es-ES"/>
              </w:rPr>
              <w:t xml:space="preserve"> (22-24 de octubre de 2025), y una actividad de formación en materia de ciberseguridad para los operadores de telecomunicaciones en </w:t>
            </w:r>
            <w:r w:rsidRPr="00294AF4">
              <w:rPr>
                <w:rFonts w:ascii="Calibri" w:hAnsi="Calibri" w:cs="Calibri"/>
                <w:b/>
                <w:color w:val="212121"/>
                <w:lang w:val="es-ES"/>
              </w:rPr>
              <w:t>Belarús</w:t>
            </w:r>
            <w:r w:rsidRPr="00294AF4">
              <w:rPr>
                <w:rFonts w:ascii="Calibri" w:hAnsi="Calibri" w:cs="Calibri"/>
                <w:color w:val="212121"/>
                <w:lang w:val="es-ES"/>
              </w:rPr>
              <w:t xml:space="preserve"> (13-17 de octubre). El simulacro cibernético en Kirguistán fue organizado conjuntamente con la oficina de país de la Organización para la Seguridad y la Cooperación en Europa (OSCE) y el Ministerio de Desarrollo Digital y Tecnologías Innovadoras de Kirguistán, y el simulacro cibernético en Armenia fue organizado con la Autoridad de Seguridad de la Información de Armenia (ISAA). Estos ejercicios proporcionaron escenarios prácticos que simulaban incidentes cibernéticos en el mundo real, aumentando el nivel de preparación operacional de los EIII nacionales y los organismos competentes. Los simulacros fortalecieron la colaboración nacional y regional, mejoraron los procedimientos de respuesta a los incidentes, y fomentaron el intercambio de conocimientos sobre las amenazas emergentes para la ciberseguridad. La formación especializada en materia de ciberseguridad destinada a los operadores de telecomunicaciones de Belarús, organizada conjuntamente con la Universidad Estatal de Informática y Radioelectrónica (BSUIR) de Belarús, se centró en mejorar la detección de incidentes, las estrategias de mitigación y las capacidades de respuesta operacional, contribuyendo a fortalecer la resiliencia de la infraestructura nacional crítica y a lograr un ecosistema digital más seguro en Belarús y la región de la CEI.</w:t>
            </w:r>
          </w:p>
          <w:p w14:paraId="66E15933" w14:textId="63CC38EC" w:rsidR="006A1B69" w:rsidRPr="00294AF4" w:rsidRDefault="006A1B69" w:rsidP="00D46305">
            <w:pPr>
              <w:pStyle w:val="Tabletext"/>
              <w:spacing w:before="0" w:after="120"/>
              <w:rPr>
                <w:rFonts w:ascii="Calibri" w:hAnsi="Calibri" w:cs="Calibri"/>
                <w:lang w:val="es-ES"/>
              </w:rPr>
            </w:pPr>
            <w:r w:rsidRPr="00294AF4">
              <w:rPr>
                <w:rFonts w:ascii="Calibri" w:hAnsi="Calibri" w:cs="Calibri"/>
                <w:color w:val="212121"/>
                <w:lang w:val="es-ES"/>
              </w:rPr>
              <w:t xml:space="preserve">La BDT siguió respaldando la COP en la región de la CEI. Durante la Conferencia </w:t>
            </w:r>
            <w:r w:rsidR="0030279F" w:rsidRPr="00294AF4">
              <w:rPr>
                <w:rFonts w:ascii="Calibri" w:hAnsi="Calibri" w:cs="Calibri"/>
                <w:lang w:val="es-ES"/>
              </w:rPr>
              <w:t>"</w:t>
            </w:r>
            <w:r w:rsidRPr="00294AF4">
              <w:rPr>
                <w:rFonts w:ascii="Calibri" w:hAnsi="Calibri" w:cs="Calibri"/>
                <w:lang w:val="es-ES"/>
              </w:rPr>
              <w:t>KazHackStan 2025</w:t>
            </w:r>
            <w:r w:rsidR="0030279F" w:rsidRPr="00294AF4">
              <w:rPr>
                <w:rFonts w:ascii="Calibri" w:hAnsi="Calibri" w:cs="Calibri"/>
                <w:lang w:val="es-ES"/>
              </w:rPr>
              <w:t>"</w:t>
            </w:r>
            <w:r w:rsidRPr="00294AF4">
              <w:rPr>
                <w:rFonts w:ascii="Calibri" w:hAnsi="Calibri" w:cs="Calibri"/>
                <w:lang w:val="es-ES"/>
              </w:rPr>
              <w:t xml:space="preserve"> celebrada en septiembre en Almaty (Kazajstán), tuvo lugar una mesa redonda específica, </w:t>
            </w:r>
            <w:r w:rsidR="0030279F" w:rsidRPr="00294AF4">
              <w:rPr>
                <w:rFonts w:ascii="Calibri" w:hAnsi="Calibri" w:cs="Calibri"/>
                <w:lang w:val="es-ES"/>
              </w:rPr>
              <w:t>"</w:t>
            </w:r>
            <w:r w:rsidRPr="00294AF4">
              <w:rPr>
                <w:rFonts w:ascii="Calibri" w:hAnsi="Calibri" w:cs="Calibri"/>
                <w:lang w:val="es-ES"/>
              </w:rPr>
              <w:t>Proteger a los niños en línea: El papel del sector de las TIC</w:t>
            </w:r>
            <w:r w:rsidR="0030279F" w:rsidRPr="00294AF4">
              <w:rPr>
                <w:rFonts w:ascii="Calibri" w:hAnsi="Calibri" w:cs="Calibri"/>
                <w:lang w:val="es-ES"/>
              </w:rPr>
              <w:t>"</w:t>
            </w:r>
            <w:r w:rsidRPr="00294AF4">
              <w:rPr>
                <w:rFonts w:ascii="Calibri" w:hAnsi="Calibri" w:cs="Calibri"/>
                <w:lang w:val="es-ES"/>
              </w:rPr>
              <w:t>, organizada conjuntamente con TSARKA, que es Miembro del Sector del UIT-D, y la oficina de país del UNICEF, a fin de reunir a los representantes de organizaciones gubernamentales, del sector e internacionales, para que compartieran logros, mejores prácticas y recomendaciones a fin de crear un espacio digital seguro para los niños que los empodere.</w:t>
            </w:r>
          </w:p>
          <w:p w14:paraId="6E27EA84" w14:textId="77777777"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 xml:space="preserve">En septiembre, en la </w:t>
            </w:r>
            <w:r w:rsidRPr="00294AF4">
              <w:rPr>
                <w:rFonts w:ascii="Calibri" w:eastAsia="Calibri" w:hAnsi="Calibri" w:cs="Calibri"/>
                <w:b/>
                <w:bCs/>
                <w:lang w:val="es-ES"/>
              </w:rPr>
              <w:t>región de Europa</w:t>
            </w:r>
            <w:r w:rsidRPr="00294AF4">
              <w:rPr>
                <w:rFonts w:ascii="Calibri" w:eastAsia="Calibri" w:hAnsi="Calibri" w:cs="Calibri"/>
                <w:lang w:val="es-ES"/>
              </w:rPr>
              <w:t xml:space="preserve">, la BDT, en colaboración con el Centro de Capacidad Cibernética de los Balcanes Occidentales (WB3C), organizó un programa de formación de cuatro días en </w:t>
            </w:r>
            <w:r w:rsidRPr="00294AF4">
              <w:rPr>
                <w:rFonts w:ascii="Calibri" w:eastAsia="Calibri" w:hAnsi="Calibri" w:cs="Calibri"/>
                <w:b/>
                <w:lang w:val="es-ES"/>
              </w:rPr>
              <w:t>Montenegro</w:t>
            </w:r>
            <w:r w:rsidRPr="00294AF4">
              <w:rPr>
                <w:rFonts w:ascii="Calibri" w:eastAsia="Calibri" w:hAnsi="Calibri" w:cs="Calibri"/>
                <w:lang w:val="es-ES"/>
              </w:rPr>
              <w:t xml:space="preserve"> sobre Protección de la Infraestructura Crítica y la Plataforma de Intercambio de Información sobre el Malware (MISP). El evento congregó a expertos provenientes de los</w:t>
            </w:r>
            <w:r w:rsidRPr="00294AF4">
              <w:rPr>
                <w:rFonts w:ascii="Calibri" w:eastAsia="Calibri" w:hAnsi="Calibri" w:cs="Calibri"/>
                <w:b/>
                <w:lang w:val="es-ES"/>
              </w:rPr>
              <w:t xml:space="preserve"> Balcanes Occidentales, Georgia </w:t>
            </w:r>
            <w:r w:rsidRPr="00294AF4">
              <w:rPr>
                <w:rFonts w:ascii="Calibri" w:eastAsia="Calibri" w:hAnsi="Calibri" w:cs="Calibri"/>
                <w:lang w:val="es-ES"/>
              </w:rPr>
              <w:t>y</w:t>
            </w:r>
            <w:r w:rsidRPr="00294AF4">
              <w:rPr>
                <w:rFonts w:ascii="Calibri" w:eastAsia="Calibri" w:hAnsi="Calibri" w:cs="Calibri"/>
                <w:b/>
                <w:lang w:val="es-ES"/>
              </w:rPr>
              <w:t xml:space="preserve"> Ucrania</w:t>
            </w:r>
            <w:r w:rsidRPr="00294AF4">
              <w:rPr>
                <w:rFonts w:ascii="Calibri" w:eastAsia="Calibri" w:hAnsi="Calibri" w:cs="Calibri"/>
                <w:lang w:val="es-ES"/>
              </w:rPr>
              <w:t xml:space="preserve">, con miras a fortalecer los marcos nacionales de ciberresiliencia y de intercambio de información. En </w:t>
            </w:r>
            <w:r w:rsidRPr="00294AF4">
              <w:rPr>
                <w:rFonts w:ascii="Calibri" w:eastAsia="Calibri" w:hAnsi="Calibri" w:cs="Calibri"/>
                <w:b/>
                <w:bCs/>
                <w:lang w:val="es-ES"/>
              </w:rPr>
              <w:t>Andorra</w:t>
            </w:r>
            <w:r w:rsidRPr="00294AF4">
              <w:rPr>
                <w:rFonts w:ascii="Calibri" w:eastAsia="Calibri" w:hAnsi="Calibri" w:cs="Calibri"/>
                <w:lang w:val="es-ES"/>
              </w:rPr>
              <w:t xml:space="preserve">, la Evaluación de la COP se llevó a cabo y condujo a la elaboración de la estrategia y el plan de aplicación nacionales. En una sesión específica sobre la COP en el Foro Digital de Andorra (30 de octubre), que contó con la presencia de más de 120 participantes, se pusieron de relieve la protección de los usuarios más jóvenes y la creación de entornos digitales seguros para los niños. </w:t>
            </w:r>
          </w:p>
          <w:p w14:paraId="0C5CC6DD" w14:textId="77777777" w:rsidR="006A1B69" w:rsidRPr="00294AF4" w:rsidRDefault="006A1B69" w:rsidP="00D46305">
            <w:pPr>
              <w:pStyle w:val="Tabletext"/>
              <w:spacing w:before="0" w:after="120"/>
              <w:rPr>
                <w:rFonts w:ascii="Calibri" w:eastAsia="Calibri" w:hAnsi="Calibri" w:cs="Calibri"/>
                <w:lang w:val="es-ES"/>
              </w:rPr>
            </w:pPr>
            <w:r w:rsidRPr="00294AF4">
              <w:rPr>
                <w:rFonts w:ascii="Calibri" w:eastAsia="Calibri" w:hAnsi="Calibri" w:cs="Calibri"/>
                <w:lang w:val="es-ES"/>
              </w:rPr>
              <w:t>Además, las Directrices sobre la COP de la UIT se tradujeron al catalán, la lengua nacional de Andorra, lo que permitió al país llevar a cabo una campaña nacional de difusión y sensibilizar al público acerca de la seguridad de los niños en línea.</w:t>
            </w:r>
          </w:p>
          <w:p w14:paraId="5E45B7F8" w14:textId="1040E0E2" w:rsidR="006A1B69" w:rsidRPr="00294AF4" w:rsidRDefault="006A1B69" w:rsidP="00CE5FFE">
            <w:pPr>
              <w:pStyle w:val="Tabletext"/>
              <w:spacing w:before="120" w:after="120"/>
              <w:rPr>
                <w:rFonts w:ascii="Calibri" w:eastAsia="Calibri" w:hAnsi="Calibri" w:cs="Calibri"/>
                <w:lang w:val="es-ES"/>
              </w:rPr>
            </w:pPr>
            <w:r w:rsidRPr="00294AF4">
              <w:rPr>
                <w:rFonts w:ascii="Calibri" w:eastAsia="Calibri" w:hAnsi="Calibri" w:cs="Calibri"/>
                <w:lang w:val="es-ES"/>
              </w:rPr>
              <w:t xml:space="preserve">Por último, la Conferencia Práctica y Científica Internacional sobre </w:t>
            </w:r>
            <w:r w:rsidR="0030279F" w:rsidRPr="00294AF4">
              <w:rPr>
                <w:rFonts w:ascii="Calibri" w:eastAsia="Calibri" w:hAnsi="Calibri" w:cs="Calibri"/>
                <w:lang w:val="es-ES"/>
              </w:rPr>
              <w:t>"</w:t>
            </w:r>
            <w:r w:rsidRPr="00294AF4">
              <w:rPr>
                <w:rFonts w:ascii="Calibri" w:eastAsia="Calibri" w:hAnsi="Calibri" w:cs="Calibri"/>
                <w:lang w:val="es-ES"/>
              </w:rPr>
              <w:t>Transformación digital: Reforzar las capacidades en materia de ciberseguridad en el mundo actual</w:t>
            </w:r>
            <w:r w:rsidR="0030279F" w:rsidRPr="00294AF4">
              <w:rPr>
                <w:rFonts w:ascii="Calibri" w:eastAsia="Calibri" w:hAnsi="Calibri" w:cs="Calibri"/>
                <w:lang w:val="es-ES"/>
              </w:rPr>
              <w:t>"</w:t>
            </w:r>
            <w:r w:rsidRPr="00294AF4">
              <w:rPr>
                <w:rFonts w:ascii="Calibri" w:eastAsia="Calibri" w:hAnsi="Calibri" w:cs="Calibri"/>
                <w:lang w:val="es-ES"/>
              </w:rPr>
              <w:t xml:space="preserve"> tuvo lugar en noviembre en </w:t>
            </w:r>
            <w:r w:rsidRPr="00294AF4">
              <w:rPr>
                <w:rFonts w:ascii="Calibri" w:eastAsia="Calibri" w:hAnsi="Calibri" w:cs="Calibri"/>
                <w:b/>
                <w:lang w:val="es-ES"/>
              </w:rPr>
              <w:t>Cracovia (Polonia)</w:t>
            </w:r>
            <w:r w:rsidRPr="00294AF4">
              <w:rPr>
                <w:rFonts w:ascii="Calibri" w:eastAsia="Calibri" w:hAnsi="Calibri" w:cs="Calibri"/>
                <w:lang w:val="es-ES"/>
              </w:rPr>
              <w:t xml:space="preserve">. Reunió a más de 100 partes interesadas, incluidos Estados Miembros, el sector privado y la comunidad académica. </w:t>
            </w:r>
          </w:p>
        </w:tc>
        <w:tc>
          <w:tcPr>
            <w:tcW w:w="2682" w:type="dxa"/>
            <w:tcBorders>
              <w:top w:val="dotted" w:sz="4" w:space="0" w:color="0070C0"/>
              <w:left w:val="dotted" w:sz="4" w:space="0" w:color="0070C0"/>
              <w:bottom w:val="dotted" w:sz="4" w:space="0" w:color="0070C0"/>
              <w:right w:val="dotted" w:sz="4" w:space="0" w:color="0070C0"/>
            </w:tcBorders>
          </w:tcPr>
          <w:p w14:paraId="33AF7AF6"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b/>
                <w:bCs/>
                <w:lang w:val="es-ES"/>
              </w:rPr>
              <w:t>África</w:t>
            </w:r>
            <w:r w:rsidRPr="00294AF4">
              <w:rPr>
                <w:lang w:val="es-ES"/>
              </w:rPr>
              <w:t xml:space="preserve">: </w:t>
            </w:r>
            <w:r w:rsidRPr="00294AF4">
              <w:rPr>
                <w:color w:val="1F497D" w:themeColor="text2"/>
                <w:lang w:val="es-ES"/>
              </w:rPr>
              <w:t>Chad</w:t>
            </w:r>
          </w:p>
          <w:p w14:paraId="6E0D0F59"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b/>
                <w:bCs/>
                <w:lang w:val="es-ES"/>
              </w:rPr>
              <w:t>Américas</w:t>
            </w:r>
            <w:r w:rsidRPr="00294AF4">
              <w:rPr>
                <w:lang w:val="es-ES"/>
              </w:rPr>
              <w:t>:</w:t>
            </w:r>
            <w:r w:rsidRPr="00294AF4">
              <w:rPr>
                <w:color w:val="1F497D" w:themeColor="text2"/>
                <w:lang w:val="es-ES"/>
              </w:rPr>
              <w:t xml:space="preserve"> Guatemala, Honduras y Nicaragua</w:t>
            </w:r>
          </w:p>
          <w:p w14:paraId="0612BD53" w14:textId="77777777" w:rsidR="006A1B69" w:rsidRPr="00294AF4" w:rsidRDefault="006A1B69" w:rsidP="00CE5FFE">
            <w:pPr>
              <w:pStyle w:val="Tabletext"/>
              <w:ind w:left="284" w:hanging="284"/>
              <w:rPr>
                <w:color w:val="1F497D" w:themeColor="text2"/>
                <w:lang w:val="es-ES"/>
              </w:rPr>
            </w:pPr>
            <w:r w:rsidRPr="00294AF4">
              <w:rPr>
                <w:b/>
                <w:lang w:val="es-ES"/>
              </w:rPr>
              <w:t>•</w:t>
            </w:r>
            <w:r w:rsidRPr="00294AF4">
              <w:rPr>
                <w:b/>
                <w:lang w:val="es-ES"/>
              </w:rPr>
              <w:tab/>
            </w:r>
            <w:r w:rsidRPr="00294AF4">
              <w:rPr>
                <w:b/>
                <w:bCs/>
                <w:lang w:val="es-ES"/>
              </w:rPr>
              <w:t>Estados Árabes:</w:t>
            </w:r>
            <w:r w:rsidRPr="00294AF4">
              <w:rPr>
                <w:lang w:val="es-ES"/>
              </w:rPr>
              <w:t xml:space="preserve"> </w:t>
            </w:r>
            <w:ins w:id="273" w:author="Spanish" w:date="2026-04-07T10:59:00Z">
              <w:r w:rsidRPr="00294AF4">
                <w:rPr>
                  <w:lang w:val="es-ES"/>
                </w:rPr>
                <w:t>Bahr</w:t>
              </w:r>
            </w:ins>
            <w:ins w:id="274" w:author="Spanish" w:date="2026-04-07T13:02:00Z">
              <w:r w:rsidRPr="00294AF4">
                <w:rPr>
                  <w:lang w:val="es-ES"/>
                </w:rPr>
                <w:t>e</w:t>
              </w:r>
            </w:ins>
            <w:ins w:id="275" w:author="Spanish" w:date="2026-04-07T10:59:00Z">
              <w:r w:rsidRPr="00294AF4">
                <w:rPr>
                  <w:lang w:val="es-ES"/>
                </w:rPr>
                <w:t xml:space="preserve">in, </w:t>
              </w:r>
            </w:ins>
            <w:r w:rsidRPr="00294AF4">
              <w:rPr>
                <w:color w:val="1F497D" w:themeColor="text2"/>
                <w:lang w:val="es-ES"/>
              </w:rPr>
              <w:t>Djibouti, Egipto, Kuwait, Mauritania, Marruecos</w:t>
            </w:r>
            <w:ins w:id="276" w:author="Spanish" w:date="2026-04-07T11:00:00Z">
              <w:r w:rsidRPr="00294AF4">
                <w:rPr>
                  <w:color w:val="1F497D" w:themeColor="text2"/>
                  <w:lang w:val="es-ES"/>
                </w:rPr>
                <w:t>, Qatar</w:t>
              </w:r>
            </w:ins>
            <w:r w:rsidRPr="00294AF4">
              <w:rPr>
                <w:color w:val="1F497D" w:themeColor="text2"/>
                <w:lang w:val="es-ES"/>
              </w:rPr>
              <w:t xml:space="preserve"> y Somalia</w:t>
            </w:r>
          </w:p>
          <w:p w14:paraId="17F5D386" w14:textId="77777777" w:rsidR="006A1B69" w:rsidRPr="00294AF4" w:rsidRDefault="006A1B69" w:rsidP="00CE5FFE">
            <w:pPr>
              <w:pStyle w:val="Tabletext"/>
              <w:ind w:left="284" w:hanging="284"/>
              <w:rPr>
                <w:b/>
                <w:bCs/>
                <w:color w:val="1F497D" w:themeColor="text2"/>
                <w:lang w:val="es-ES"/>
              </w:rPr>
            </w:pPr>
            <w:r w:rsidRPr="00294AF4">
              <w:rPr>
                <w:b/>
                <w:lang w:val="es-ES"/>
              </w:rPr>
              <w:t>•</w:t>
            </w:r>
            <w:r w:rsidRPr="00294AF4">
              <w:rPr>
                <w:b/>
                <w:lang w:val="es-ES"/>
              </w:rPr>
              <w:tab/>
            </w:r>
            <w:r w:rsidRPr="00294AF4">
              <w:rPr>
                <w:b/>
                <w:bCs/>
                <w:lang w:val="es-ES"/>
              </w:rPr>
              <w:t>Asia-Pacífico</w:t>
            </w:r>
            <w:r w:rsidRPr="00294AF4">
              <w:rPr>
                <w:b/>
                <w:bCs/>
                <w:color w:val="1F497D" w:themeColor="text2"/>
                <w:lang w:val="es-ES"/>
              </w:rPr>
              <w:t>:</w:t>
            </w:r>
            <w:r w:rsidRPr="00294AF4">
              <w:rPr>
                <w:color w:val="1F497D" w:themeColor="text2"/>
                <w:lang w:val="es-ES"/>
              </w:rPr>
              <w:t xml:space="preserve"> Maldivas, Mongolia, Palau, Samoa, Tonga y Vanuatu</w:t>
            </w:r>
          </w:p>
          <w:p w14:paraId="4CC08243" w14:textId="77777777" w:rsidR="006A1B69" w:rsidRPr="00294AF4" w:rsidRDefault="006A1B69" w:rsidP="00CE5FFE">
            <w:pPr>
              <w:pStyle w:val="Tabletext"/>
              <w:ind w:left="284" w:hanging="284"/>
              <w:rPr>
                <w:ins w:id="277" w:author="Spanish" w:date="2026-04-07T11:00:00Z"/>
                <w:color w:val="1F497D" w:themeColor="text2"/>
                <w:lang w:val="es-ES"/>
              </w:rPr>
            </w:pPr>
            <w:r w:rsidRPr="00294AF4">
              <w:rPr>
                <w:b/>
                <w:lang w:val="es-ES"/>
              </w:rPr>
              <w:t>•</w:t>
            </w:r>
            <w:r w:rsidRPr="00294AF4">
              <w:rPr>
                <w:b/>
                <w:lang w:val="es-ES"/>
              </w:rPr>
              <w:tab/>
            </w:r>
            <w:r w:rsidRPr="00294AF4">
              <w:rPr>
                <w:b/>
                <w:bCs/>
                <w:lang w:val="es-ES"/>
              </w:rPr>
              <w:t>CEI:</w:t>
            </w:r>
            <w:r w:rsidRPr="00294AF4">
              <w:rPr>
                <w:b/>
                <w:bCs/>
                <w:color w:val="1F497D" w:themeColor="text2"/>
                <w:lang w:val="es-ES"/>
              </w:rPr>
              <w:t xml:space="preserve"> </w:t>
            </w:r>
            <w:r w:rsidRPr="00294AF4">
              <w:rPr>
                <w:color w:val="1F497D" w:themeColor="text2"/>
                <w:lang w:val="es-ES"/>
              </w:rPr>
              <w:t>Armenia, Belarús, Kazajstán y Kirguistán</w:t>
            </w:r>
          </w:p>
          <w:p w14:paraId="1052223A" w14:textId="32B2A493" w:rsidR="006A1B69" w:rsidRPr="00294AF4" w:rsidRDefault="00FA5EB0" w:rsidP="00FA5EB0">
            <w:pPr>
              <w:pStyle w:val="Tabletext"/>
              <w:ind w:left="284" w:hanging="284"/>
              <w:rPr>
                <w:ins w:id="278" w:author="Spanish" w:date="2026-04-07T11:00:00Z"/>
                <w:lang w:val="es-ES"/>
              </w:rPr>
            </w:pPr>
            <w:ins w:id="279" w:author="Spanish" w:date="2026-04-07T16:45:00Z">
              <w:r w:rsidRPr="00294AF4">
                <w:rPr>
                  <w:b/>
                  <w:lang w:val="es-ES"/>
                </w:rPr>
                <w:t>•</w:t>
              </w:r>
              <w:r w:rsidRPr="00294AF4">
                <w:rPr>
                  <w:b/>
                  <w:lang w:val="es-ES"/>
                </w:rPr>
                <w:tab/>
              </w:r>
            </w:ins>
            <w:ins w:id="280" w:author="Spanish" w:date="2026-04-07T11:00:00Z">
              <w:r w:rsidR="006A1B69" w:rsidRPr="00294AF4">
                <w:rPr>
                  <w:rFonts w:ascii="Calibri" w:eastAsia="Calibri" w:hAnsi="Calibri" w:cs="Calibri"/>
                  <w:b/>
                  <w:bCs/>
                  <w:color w:val="1F497D" w:themeColor="text2"/>
                  <w:lang w:val="es-ES"/>
                </w:rPr>
                <w:t>Europa:</w:t>
              </w:r>
              <w:r w:rsidR="006A1B69" w:rsidRPr="00294AF4">
                <w:rPr>
                  <w:rFonts w:ascii="Calibri" w:eastAsia="Calibri" w:hAnsi="Calibri" w:cs="Calibri"/>
                  <w:color w:val="1F497D" w:themeColor="text2"/>
                  <w:lang w:val="es-ES"/>
                </w:rPr>
                <w:t xml:space="preserve"> Andorra, Albania, Bosnia y Herzegovina, Montenegro, Macedonia del Norte, Polonia, Serbia, Georgia y Ucrania </w:t>
              </w:r>
            </w:ins>
          </w:p>
          <w:p w14:paraId="73C28B16" w14:textId="1072EA27" w:rsidR="006A1B69" w:rsidRPr="00294AF4" w:rsidRDefault="006A1B69" w:rsidP="00CE5FFE">
            <w:pPr>
              <w:pStyle w:val="Tabletext"/>
              <w:rPr>
                <w:rFonts w:eastAsiaTheme="minorEastAsia"/>
                <w:b/>
                <w:bCs/>
                <w:color w:val="0070C0"/>
                <w:lang w:val="es-ES"/>
              </w:rPr>
            </w:pPr>
            <w:r w:rsidRPr="00294AF4">
              <w:rPr>
                <w:rFonts w:eastAsiaTheme="minorEastAsia"/>
                <w:b/>
                <w:bCs/>
                <w:color w:val="0070C0"/>
                <w:lang w:val="es-ES"/>
              </w:rPr>
              <w:t>Comisión de Estudio 2</w:t>
            </w:r>
            <w:r w:rsidR="00FA5EB0" w:rsidRPr="00294AF4">
              <w:rPr>
                <w:rFonts w:eastAsiaTheme="minorEastAsia"/>
                <w:b/>
                <w:bCs/>
                <w:color w:val="0070C0"/>
                <w:lang w:val="es-ES"/>
              </w:rPr>
              <w:br/>
            </w:r>
            <w:r w:rsidRPr="00294AF4">
              <w:rPr>
                <w:rFonts w:eastAsiaTheme="minorEastAsia"/>
                <w:b/>
                <w:bCs/>
                <w:color w:val="0070C0"/>
                <w:lang w:val="es-ES"/>
              </w:rPr>
              <w:t>del UIT-D:</w:t>
            </w:r>
          </w:p>
          <w:p w14:paraId="095EAD74" w14:textId="77777777" w:rsidR="006A1B69" w:rsidRPr="00294AF4" w:rsidRDefault="006A1B69" w:rsidP="00CE5FFE">
            <w:pPr>
              <w:pStyle w:val="Tabletext"/>
              <w:ind w:left="284" w:hanging="284"/>
              <w:rPr>
                <w:rFonts w:eastAsiaTheme="minorEastAsia"/>
                <w:lang w:val="es-ES"/>
              </w:rPr>
            </w:pPr>
            <w:r w:rsidRPr="00294AF4">
              <w:rPr>
                <w:b/>
                <w:lang w:val="es-ES"/>
              </w:rPr>
              <w:t>•</w:t>
            </w:r>
            <w:r w:rsidRPr="00294AF4">
              <w:rPr>
                <w:b/>
                <w:lang w:val="es-ES"/>
              </w:rPr>
              <w:tab/>
            </w:r>
            <w:r w:rsidRPr="00294AF4">
              <w:rPr>
                <w:rFonts w:eastAsia="Malgun Gothic"/>
                <w:color w:val="1F497D" w:themeColor="text2"/>
                <w:lang w:val="es-ES" w:eastAsia="ko-KR"/>
              </w:rPr>
              <w:t xml:space="preserve">Publicación del </w:t>
            </w:r>
            <w:hyperlink r:id="rId63" w:anchor="/es" w:history="1">
              <w:r w:rsidRPr="00294AF4">
                <w:rPr>
                  <w:rStyle w:val="Hyperlink"/>
                  <w:lang w:val="es-ES"/>
                </w:rPr>
                <w:t>Informe final de la Cuestión 3/2</w:t>
              </w:r>
            </w:hyperlink>
            <w:r w:rsidRPr="00294AF4">
              <w:rPr>
                <w:rFonts w:eastAsia="Malgun Gothic"/>
                <w:color w:val="1F497D" w:themeColor="text2"/>
                <w:lang w:val="es-ES" w:eastAsia="ko-KR"/>
              </w:rPr>
              <w:t xml:space="preserve"> (periodo de estudio 2022-2025)</w:t>
            </w:r>
          </w:p>
        </w:tc>
      </w:tr>
      <w:tr w:rsidR="006A1B69" w:rsidRPr="00294AF4" w14:paraId="58E3F36E" w14:textId="77777777" w:rsidTr="00FA5EB0">
        <w:trPr>
          <w:trHeight w:val="300"/>
        </w:trPr>
        <w:tc>
          <w:tcPr>
            <w:tcW w:w="4390" w:type="dxa"/>
            <w:tcBorders>
              <w:top w:val="dotted" w:sz="4" w:space="0" w:color="0070C0"/>
              <w:left w:val="dotted" w:sz="4" w:space="0" w:color="0070C0"/>
              <w:bottom w:val="dotted" w:sz="4" w:space="0" w:color="0070C0"/>
              <w:right w:val="dotted" w:sz="4" w:space="0" w:color="0070C0"/>
            </w:tcBorders>
          </w:tcPr>
          <w:p w14:paraId="3E678A48" w14:textId="77777777" w:rsidR="006A1B69" w:rsidRPr="00294AF4" w:rsidRDefault="006A1B69" w:rsidP="00CE5FFE">
            <w:pPr>
              <w:pStyle w:val="Tabletext"/>
              <w:rPr>
                <w:b/>
                <w:bCs/>
                <w:i/>
                <w:iCs/>
                <w:color w:val="000000"/>
                <w:lang w:val="es-ES"/>
              </w:rPr>
            </w:pPr>
            <w:r w:rsidRPr="00294AF4">
              <w:rPr>
                <w:b/>
                <w:bCs/>
                <w:lang w:val="es-ES"/>
              </w:rPr>
              <w:t>Contribución a las Metas de los ODS</w:t>
            </w:r>
          </w:p>
        </w:tc>
        <w:tc>
          <w:tcPr>
            <w:tcW w:w="9785" w:type="dxa"/>
            <w:gridSpan w:val="2"/>
            <w:tcBorders>
              <w:top w:val="dotted" w:sz="4" w:space="0" w:color="0070C0"/>
              <w:left w:val="dotted" w:sz="4" w:space="0" w:color="0070C0"/>
              <w:bottom w:val="dotted" w:sz="4" w:space="0" w:color="0070C0"/>
              <w:right w:val="dotted" w:sz="4" w:space="0" w:color="0070C0"/>
            </w:tcBorders>
          </w:tcPr>
          <w:p w14:paraId="2530B6DD" w14:textId="77777777" w:rsidR="006A1B69" w:rsidRPr="00294AF4" w:rsidRDefault="006A1B69" w:rsidP="00CE5FFE">
            <w:pPr>
              <w:pStyle w:val="Tabletext"/>
              <w:rPr>
                <w:lang w:val="es-ES"/>
              </w:rPr>
            </w:pPr>
            <w:r w:rsidRPr="00294AF4">
              <w:rPr>
                <w:lang w:val="es-ES"/>
              </w:rPr>
              <w:t>ODS 1, 3, 4, 5, 8, 9, 10, 11, 16 y 17</w:t>
            </w:r>
          </w:p>
        </w:tc>
      </w:tr>
      <w:tr w:rsidR="006A1B69" w:rsidRPr="00294AF4" w14:paraId="09459C59" w14:textId="77777777" w:rsidTr="00FA5EB0">
        <w:trPr>
          <w:trHeight w:val="300"/>
        </w:trPr>
        <w:tc>
          <w:tcPr>
            <w:tcW w:w="4390" w:type="dxa"/>
            <w:tcBorders>
              <w:top w:val="dotted" w:sz="4" w:space="0" w:color="0070C0"/>
              <w:left w:val="dotted" w:sz="4" w:space="0" w:color="0070C0"/>
              <w:bottom w:val="dotted" w:sz="4" w:space="0" w:color="0070C0"/>
              <w:right w:val="dotted" w:sz="4" w:space="0" w:color="0070C0"/>
            </w:tcBorders>
          </w:tcPr>
          <w:p w14:paraId="3BFEB72D" w14:textId="77777777" w:rsidR="006A1B69" w:rsidRPr="00294AF4" w:rsidRDefault="006A1B69" w:rsidP="00CE5FFE">
            <w:pPr>
              <w:pStyle w:val="Tabletext"/>
              <w:rPr>
                <w:b/>
                <w:bCs/>
                <w:lang w:val="es-ES"/>
              </w:rPr>
            </w:pPr>
            <w:r w:rsidRPr="00294AF4">
              <w:rPr>
                <w:b/>
                <w:bCs/>
                <w:lang w:val="es-ES"/>
              </w:rPr>
              <w:t>Líneas de Acción de la CMSI</w:t>
            </w:r>
          </w:p>
        </w:tc>
        <w:tc>
          <w:tcPr>
            <w:tcW w:w="9785" w:type="dxa"/>
            <w:gridSpan w:val="2"/>
            <w:tcBorders>
              <w:top w:val="dotted" w:sz="4" w:space="0" w:color="0070C0"/>
              <w:left w:val="dotted" w:sz="4" w:space="0" w:color="0070C0"/>
              <w:bottom w:val="dotted" w:sz="4" w:space="0" w:color="0070C0"/>
              <w:right w:val="dotted" w:sz="4" w:space="0" w:color="0070C0"/>
            </w:tcBorders>
          </w:tcPr>
          <w:p w14:paraId="35C6089F" w14:textId="77777777" w:rsidR="006A1B69" w:rsidRPr="00294AF4" w:rsidRDefault="006A1B69" w:rsidP="00CE5FFE">
            <w:pPr>
              <w:pStyle w:val="Tabletext"/>
              <w:rPr>
                <w:lang w:val="es-ES"/>
              </w:rPr>
            </w:pPr>
            <w:r w:rsidRPr="00294AF4">
              <w:rPr>
                <w:lang w:val="es-ES"/>
              </w:rPr>
              <w:t>C1, C2, C3, C4, C5, C6, C7 y C11</w:t>
            </w:r>
          </w:p>
        </w:tc>
      </w:tr>
      <w:tr w:rsidR="006A1B69" w:rsidRPr="00294AF4" w14:paraId="102BA9DC" w14:textId="77777777" w:rsidTr="00FA5EB0">
        <w:trPr>
          <w:trHeight w:val="300"/>
        </w:trPr>
        <w:tc>
          <w:tcPr>
            <w:tcW w:w="4390" w:type="dxa"/>
            <w:tcBorders>
              <w:top w:val="dotted" w:sz="4" w:space="0" w:color="0070C0"/>
              <w:left w:val="dotted" w:sz="4" w:space="0" w:color="0070C0"/>
              <w:bottom w:val="dotted" w:sz="4" w:space="0" w:color="0070C0"/>
              <w:right w:val="dotted" w:sz="4" w:space="0" w:color="0070C0"/>
            </w:tcBorders>
          </w:tcPr>
          <w:p w14:paraId="4E8BBAFA" w14:textId="77777777" w:rsidR="006A1B69" w:rsidRPr="00294AF4" w:rsidRDefault="006A1B69" w:rsidP="00CE5FFE">
            <w:pPr>
              <w:pStyle w:val="Tabletext"/>
              <w:rPr>
                <w:b/>
                <w:bCs/>
                <w:lang w:val="es-ES"/>
              </w:rPr>
            </w:pPr>
            <w:r w:rsidRPr="00294AF4">
              <w:rPr>
                <w:b/>
                <w:bCs/>
                <w:lang w:val="es-ES"/>
              </w:rPr>
              <w:t>Resoluciones:</w:t>
            </w:r>
          </w:p>
        </w:tc>
        <w:tc>
          <w:tcPr>
            <w:tcW w:w="9785" w:type="dxa"/>
            <w:gridSpan w:val="2"/>
            <w:tcBorders>
              <w:top w:val="dotted" w:sz="4" w:space="0" w:color="0070C0"/>
              <w:left w:val="dotted" w:sz="4" w:space="0" w:color="0070C0"/>
              <w:bottom w:val="dotted" w:sz="4" w:space="0" w:color="0070C0"/>
              <w:right w:val="dotted" w:sz="4" w:space="0" w:color="0070C0"/>
            </w:tcBorders>
          </w:tcPr>
          <w:p w14:paraId="6190EEF2" w14:textId="77777777" w:rsidR="006A1B69" w:rsidRPr="00294AF4" w:rsidRDefault="006A1B69" w:rsidP="00CE5FFE">
            <w:pPr>
              <w:pStyle w:val="Tabletext"/>
              <w:rPr>
                <w:lang w:val="es-ES"/>
              </w:rPr>
            </w:pPr>
            <w:r w:rsidRPr="00294AF4">
              <w:rPr>
                <w:lang w:val="es-ES"/>
              </w:rPr>
              <w:t>130, 174 y 179 de la PP; 45 y 69 de la CMDT; 52 y 58 de la Asamblea Mundial de Normalización de las Telecomunicaciones (AMNT)</w:t>
            </w:r>
          </w:p>
        </w:tc>
      </w:tr>
      <w:tr w:rsidR="006A1B69" w:rsidRPr="00294AF4" w14:paraId="5379522F" w14:textId="77777777" w:rsidTr="00FA5EB0">
        <w:trPr>
          <w:trHeight w:val="315"/>
        </w:trPr>
        <w:tc>
          <w:tcPr>
            <w:tcW w:w="4390" w:type="dxa"/>
            <w:tcBorders>
              <w:top w:val="dotted" w:sz="4" w:space="0" w:color="0070C0"/>
              <w:left w:val="dotted" w:sz="4" w:space="0" w:color="0070C0"/>
              <w:bottom w:val="dotted" w:sz="4" w:space="0" w:color="0070C0"/>
              <w:right w:val="dotted" w:sz="4" w:space="0" w:color="0070C0"/>
            </w:tcBorders>
          </w:tcPr>
          <w:p w14:paraId="76201EA2" w14:textId="77777777" w:rsidR="006A1B69" w:rsidRPr="00294AF4" w:rsidRDefault="006A1B69" w:rsidP="00CE5FFE">
            <w:pPr>
              <w:pStyle w:val="Tabletext"/>
              <w:rPr>
                <w:b/>
                <w:bCs/>
                <w:lang w:val="es-ES"/>
              </w:rPr>
            </w:pPr>
            <w:r w:rsidRPr="00294AF4">
              <w:rPr>
                <w:b/>
                <w:bCs/>
                <w:lang w:val="es-ES"/>
              </w:rPr>
              <w:t xml:space="preserve">Cuestiones de las Comisiones de Estudio del UIT-D </w:t>
            </w:r>
          </w:p>
        </w:tc>
        <w:tc>
          <w:tcPr>
            <w:tcW w:w="9785" w:type="dxa"/>
            <w:gridSpan w:val="2"/>
            <w:tcBorders>
              <w:top w:val="dotted" w:sz="4" w:space="0" w:color="0070C0"/>
              <w:left w:val="dotted" w:sz="4" w:space="0" w:color="0070C0"/>
              <w:bottom w:val="dotted" w:sz="4" w:space="0" w:color="0070C0"/>
              <w:right w:val="dotted" w:sz="4" w:space="0" w:color="0070C0"/>
            </w:tcBorders>
          </w:tcPr>
          <w:p w14:paraId="49441228" w14:textId="2D848532" w:rsidR="006A1B69" w:rsidRPr="00294AF4" w:rsidRDefault="006A1B69" w:rsidP="00CE5FFE">
            <w:pPr>
              <w:pStyle w:val="Tabletext"/>
              <w:rPr>
                <w:rFonts w:eastAsia="Malgun Gothic"/>
                <w:lang w:val="es-ES" w:eastAsia="ko-KR"/>
              </w:rPr>
            </w:pPr>
            <w:r w:rsidRPr="00294AF4">
              <w:rPr>
                <w:lang w:val="es-ES"/>
              </w:rPr>
              <w:t xml:space="preserve">Cuestión 3/2 </w:t>
            </w:r>
            <w:r w:rsidRPr="00294AF4">
              <w:rPr>
                <w:rFonts w:eastAsia="Malgun Gothic"/>
                <w:lang w:val="es-ES" w:eastAsia="ko-KR"/>
              </w:rPr>
              <w:t>(</w:t>
            </w:r>
            <w:r w:rsidRPr="00294AF4">
              <w:rPr>
                <w:lang w:val="es-ES"/>
              </w:rPr>
              <w:t>Ciberseguridad</w:t>
            </w:r>
            <w:r w:rsidRPr="00294AF4">
              <w:rPr>
                <w:rFonts w:eastAsia="Malgun Gothic"/>
                <w:lang w:val="es-ES" w:eastAsia="ko-KR"/>
              </w:rPr>
              <w:t>)</w:t>
            </w:r>
            <w:r w:rsidRPr="00294AF4">
              <w:rPr>
                <w:lang w:val="es-ES"/>
              </w:rPr>
              <w:t xml:space="preserve"> de la Comisión de Estudio 2 sobre </w:t>
            </w:r>
            <w:r w:rsidR="0030279F" w:rsidRPr="00294AF4">
              <w:rPr>
                <w:lang w:val="es-ES"/>
              </w:rPr>
              <w:t>"</w:t>
            </w:r>
            <w:r w:rsidRPr="00294AF4">
              <w:rPr>
                <w:lang w:val="es-ES"/>
              </w:rPr>
              <w:t>Transformación digital</w:t>
            </w:r>
            <w:r w:rsidR="0030279F" w:rsidRPr="00294AF4">
              <w:rPr>
                <w:lang w:val="es-ES"/>
              </w:rPr>
              <w:t>"</w:t>
            </w:r>
          </w:p>
        </w:tc>
      </w:tr>
    </w:tbl>
    <w:p w14:paraId="4DDDA1D8" w14:textId="77777777" w:rsidR="00FA5EB0" w:rsidRPr="00294AF4" w:rsidRDefault="00FA5EB0">
      <w:pPr>
        <w:tabs>
          <w:tab w:val="clear" w:pos="1134"/>
          <w:tab w:val="clear" w:pos="1871"/>
          <w:tab w:val="clear" w:pos="2268"/>
        </w:tabs>
        <w:overflowPunct/>
        <w:autoSpaceDE/>
        <w:autoSpaceDN/>
        <w:adjustRightInd/>
        <w:spacing w:before="0"/>
        <w:textAlignment w:val="auto"/>
        <w:rPr>
          <w:lang w:val="es-ES"/>
        </w:rPr>
      </w:pPr>
      <w:bookmarkStart w:id="281" w:name="_Toc211258929"/>
      <w:r w:rsidRPr="00294AF4">
        <w:rPr>
          <w:lang w:val="es-ES"/>
        </w:rPr>
        <w:br w:type="page"/>
      </w:r>
    </w:p>
    <w:tbl>
      <w:tblPr>
        <w:tblW w:w="14175" w:type="dxa"/>
        <w:tblLayout w:type="fixed"/>
        <w:tblCellMar>
          <w:left w:w="57" w:type="dxa"/>
          <w:right w:w="57" w:type="dxa"/>
        </w:tblCellMar>
        <w:tblLook w:val="04A0" w:firstRow="1" w:lastRow="0" w:firstColumn="1" w:lastColumn="0" w:noHBand="0" w:noVBand="1"/>
      </w:tblPr>
      <w:tblGrid>
        <w:gridCol w:w="2436"/>
        <w:gridCol w:w="9057"/>
        <w:gridCol w:w="2682"/>
      </w:tblGrid>
      <w:tr w:rsidR="006A1B69" w:rsidRPr="00294AF4" w14:paraId="68AEFF6C" w14:textId="77777777" w:rsidTr="00FA5EB0">
        <w:trPr>
          <w:trHeight w:val="640"/>
        </w:trPr>
        <w:tc>
          <w:tcPr>
            <w:tcW w:w="1417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323A9415" w14:textId="77777777" w:rsidR="006A1B69" w:rsidRPr="00294AF4" w:rsidRDefault="006A1B69" w:rsidP="00CE5FFE">
            <w:pPr>
              <w:pStyle w:val="Tablehead"/>
              <w:rPr>
                <w:color w:val="FFFFFF" w:themeColor="background1"/>
                <w:lang w:val="es-ES"/>
              </w:rPr>
            </w:pPr>
            <w:r w:rsidRPr="00294AF4">
              <w:rPr>
                <w:color w:val="FFFFFF" w:themeColor="background1"/>
                <w:lang w:val="es-ES"/>
              </w:rPr>
              <w:t xml:space="preserve">Factor habilitador 1 del UIT-D: </w:t>
            </w:r>
            <w:bookmarkEnd w:id="281"/>
            <w:r w:rsidRPr="00294AF4">
              <w:rPr>
                <w:color w:val="FFFFFF" w:themeColor="background1"/>
                <w:lang w:val="es-ES"/>
              </w:rPr>
              <w:t>Impulso de los Miembros</w:t>
            </w:r>
          </w:p>
          <w:p w14:paraId="0C4FB3BD" w14:textId="77777777" w:rsidR="006A1B69" w:rsidRPr="00294AF4" w:rsidRDefault="006A1B69" w:rsidP="00CE5FFE">
            <w:pPr>
              <w:pStyle w:val="Tablehead"/>
              <w:rPr>
                <w:i/>
                <w:iCs/>
                <w:color w:val="FFFFFF" w:themeColor="background1"/>
                <w:szCs w:val="24"/>
                <w:lang w:val="es-ES"/>
              </w:rPr>
            </w:pPr>
            <w:r w:rsidRPr="00294AF4">
              <w:rPr>
                <w:i/>
                <w:iCs/>
                <w:color w:val="FFFFFF" w:themeColor="background1"/>
                <w:szCs w:val="24"/>
                <w:lang w:val="es-ES"/>
              </w:rPr>
              <w:t>Reforzar la aplicación de las decisiones de la CMDT y el diálogo entre los Miembros de la UIT</w:t>
            </w:r>
          </w:p>
        </w:tc>
      </w:tr>
      <w:tr w:rsidR="006A1B69" w:rsidRPr="00294AF4" w14:paraId="6BC0025C" w14:textId="77777777" w:rsidTr="00FA5EB0">
        <w:tc>
          <w:tcPr>
            <w:tcW w:w="1417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C89C10E" w14:textId="77777777" w:rsidR="006A1B69" w:rsidRPr="00294AF4" w:rsidRDefault="006A1B69" w:rsidP="00CE5FFE">
            <w:pPr>
              <w:pStyle w:val="Tabletext"/>
              <w:keepNext/>
              <w:keepLines/>
              <w:rPr>
                <w:rFonts w:ascii="Calibri" w:hAnsi="Calibri" w:cs="Calibri"/>
                <w:b/>
                <w:bCs/>
                <w:szCs w:val="24"/>
                <w:lang w:val="es-ES"/>
              </w:rPr>
            </w:pPr>
            <w:r w:rsidRPr="00294AF4">
              <w:rPr>
                <w:rFonts w:ascii="Calibri" w:hAnsi="Calibri" w:cs="Calibri"/>
                <w:b/>
                <w:bCs/>
                <w:szCs w:val="24"/>
                <w:lang w:val="es-ES"/>
              </w:rPr>
              <w:t xml:space="preserve">Realización: </w:t>
            </w:r>
            <w:r w:rsidRPr="00294AF4">
              <w:rPr>
                <w:lang w:val="es-ES"/>
              </w:rPr>
              <w:t>Aplicación consolidada de las resoluciones de la CMDT. Fomento de las actividades de intercambio de conocimientos, investigación y desarrollo, diálogo y asociación entre los Miembros de la UIT sobre cuestiones relacionadas con las telecomunicaciones/TIC</w:t>
            </w:r>
            <w:r w:rsidRPr="00294AF4">
              <w:rPr>
                <w:rFonts w:ascii="Calibri" w:hAnsi="Calibri" w:cs="Calibri"/>
                <w:szCs w:val="24"/>
                <w:lang w:val="es-ES"/>
              </w:rPr>
              <w:t>.</w:t>
            </w:r>
          </w:p>
        </w:tc>
      </w:tr>
      <w:tr w:rsidR="006A1B69" w:rsidRPr="00294AF4" w14:paraId="64C3DE66" w14:textId="77777777" w:rsidTr="00FA5EB0">
        <w:tc>
          <w:tcPr>
            <w:tcW w:w="11493" w:type="dxa"/>
            <w:gridSpan w:val="2"/>
            <w:tcBorders>
              <w:top w:val="dotted" w:sz="4" w:space="0" w:color="0070C0"/>
              <w:left w:val="dotted" w:sz="4" w:space="0" w:color="0070C0"/>
              <w:bottom w:val="dotted" w:sz="4" w:space="0" w:color="0070C0"/>
              <w:right w:val="dotted" w:sz="4" w:space="0" w:color="0070C0"/>
            </w:tcBorders>
          </w:tcPr>
          <w:p w14:paraId="4027802E" w14:textId="77777777" w:rsidR="006A1B69" w:rsidRPr="00294AF4" w:rsidRDefault="006A1B69" w:rsidP="00CE5FFE">
            <w:pPr>
              <w:pStyle w:val="Tablehead"/>
              <w:rPr>
                <w:color w:val="0070C0"/>
                <w:lang w:val="es-ES"/>
              </w:rPr>
            </w:pPr>
            <w:r w:rsidRPr="00294AF4">
              <w:rPr>
                <w:color w:val="0070C0"/>
                <w:lang w:val="es-ES"/>
              </w:rPr>
              <w:t>Productos</w:t>
            </w:r>
          </w:p>
        </w:tc>
        <w:tc>
          <w:tcPr>
            <w:tcW w:w="2682" w:type="dxa"/>
            <w:tcBorders>
              <w:top w:val="dotted" w:sz="4" w:space="0" w:color="0070C0"/>
              <w:left w:val="dotted" w:sz="4" w:space="0" w:color="0070C0"/>
              <w:bottom w:val="dotted" w:sz="4" w:space="0" w:color="0070C0"/>
              <w:right w:val="dotted" w:sz="4" w:space="0" w:color="0070C0"/>
            </w:tcBorders>
          </w:tcPr>
          <w:p w14:paraId="466D28D2" w14:textId="77777777" w:rsidR="006A1B69" w:rsidRPr="00294AF4" w:rsidRDefault="006A1B69" w:rsidP="00CE5FFE">
            <w:pPr>
              <w:pStyle w:val="Tablehead"/>
              <w:rPr>
                <w:color w:val="0070C0"/>
                <w:highlight w:val="yellow"/>
                <w:lang w:val="es-ES"/>
              </w:rPr>
            </w:pPr>
            <w:r w:rsidRPr="00294AF4">
              <w:rPr>
                <w:color w:val="0070C0"/>
                <w:lang w:val="es-ES"/>
              </w:rPr>
              <w:t xml:space="preserve">Aspectos destacados </w:t>
            </w:r>
          </w:p>
        </w:tc>
      </w:tr>
      <w:tr w:rsidR="006A1B69" w:rsidRPr="00294AF4" w14:paraId="68C608AD" w14:textId="77777777" w:rsidTr="00FA5EB0">
        <w:tc>
          <w:tcPr>
            <w:tcW w:w="11493" w:type="dxa"/>
            <w:gridSpan w:val="2"/>
            <w:tcBorders>
              <w:top w:val="dotted" w:sz="4" w:space="0" w:color="0070C0"/>
              <w:left w:val="dotted" w:sz="4" w:space="0" w:color="0070C0"/>
              <w:bottom w:val="dotted" w:sz="4" w:space="0" w:color="0070C0"/>
              <w:right w:val="dotted" w:sz="4" w:space="0" w:color="0070C0"/>
            </w:tcBorders>
          </w:tcPr>
          <w:p w14:paraId="4937CE4A" w14:textId="77777777" w:rsidR="006A1B69" w:rsidRPr="00294AF4" w:rsidRDefault="006A1B69" w:rsidP="00D46305">
            <w:pPr>
              <w:pStyle w:val="Tabletext"/>
              <w:spacing w:before="0" w:after="120"/>
              <w:rPr>
                <w:b/>
                <w:bCs/>
                <w:lang w:val="es-ES"/>
              </w:rPr>
            </w:pPr>
            <w:r w:rsidRPr="00294AF4">
              <w:rPr>
                <w:lang w:val="es-ES"/>
              </w:rPr>
              <w:t xml:space="preserve">La BDT prosiguió sus esfuerzos encaminados a facilitar el diálogo inclusivo con los reguladores, el sector, la comunidad académica, la sociedad civil y los asociados para el desarrollo, a fin de conformar la agenda digital. Durante este periodo, continuó la diversificación de miembros, y las nuevas plataformas evolucionaron para convertirse en vehículos eficaces para la acción colectiva. </w:t>
            </w:r>
          </w:p>
          <w:p w14:paraId="7CF1C18C" w14:textId="77777777" w:rsidR="006A1B69" w:rsidRPr="00294AF4" w:rsidRDefault="006A1B69" w:rsidP="00CE5FFE">
            <w:pPr>
              <w:pStyle w:val="Tabletext"/>
              <w:spacing w:before="120" w:after="120"/>
              <w:rPr>
                <w:b/>
                <w:bCs/>
                <w:lang w:val="es-ES"/>
              </w:rPr>
            </w:pPr>
            <w:r w:rsidRPr="00294AF4">
              <w:rPr>
                <w:b/>
                <w:bCs/>
                <w:lang w:val="es-ES"/>
              </w:rPr>
              <w:t>Miembros</w:t>
            </w:r>
          </w:p>
          <w:p w14:paraId="619B21CD" w14:textId="3B519239" w:rsidR="006A1B69" w:rsidRPr="00294AF4" w:rsidRDefault="006A1B69" w:rsidP="0030279F">
            <w:pPr>
              <w:pStyle w:val="Tabletext"/>
              <w:spacing w:before="0" w:after="120"/>
              <w:rPr>
                <w:rFonts w:cstheme="minorHAnsi"/>
                <w:b/>
                <w:bCs/>
                <w:lang w:val="es-ES"/>
              </w:rPr>
            </w:pPr>
            <w:r w:rsidRPr="00294AF4">
              <w:rPr>
                <w:rFonts w:eastAsia="Segoe UI" w:cstheme="minorHAnsi"/>
                <w:color w:val="212121"/>
                <w:lang w:val="es-ES"/>
              </w:rPr>
              <w:t xml:space="preserve">El UIT-D consolidó y amplió su número de miembros por conducto de un conjunto </w:t>
            </w:r>
            <w:del w:id="282" w:author="Spanish" w:date="2026-04-07T11:01:00Z">
              <w:r w:rsidRPr="00294AF4" w:rsidDel="004F259D">
                <w:rPr>
                  <w:rFonts w:eastAsia="Segoe UI" w:cstheme="minorHAnsi"/>
                  <w:color w:val="212121"/>
                  <w:lang w:val="es-ES"/>
                </w:rPr>
                <w:delText xml:space="preserve">deliberado </w:delText>
              </w:r>
            </w:del>
            <w:r w:rsidRPr="00294AF4">
              <w:rPr>
                <w:rFonts w:eastAsia="Segoe UI" w:cstheme="minorHAnsi"/>
                <w:color w:val="212121"/>
                <w:lang w:val="es-ES"/>
              </w:rPr>
              <w:t xml:space="preserve">de acciones de divulgación, participación y asociaciones específicas en todo el ecosistema de las TIC. De septiembre a diciembre de 2025, la BDT dio la bienvenida a 16 nuevos Miembros de Sector, Asociados e Instituciones académicas, alcanzando el mayor número total de nuevos miembros para este periodo en los cinco últimos años. </w:t>
            </w:r>
            <w:r w:rsidRPr="00294AF4">
              <w:rPr>
                <w:rFonts w:cstheme="minorHAnsi"/>
                <w:lang w:val="es-ES"/>
              </w:rPr>
              <w:t>A finales de diciembre de</w:t>
            </w:r>
            <w:r w:rsidRPr="00294AF4">
              <w:rPr>
                <w:rFonts w:cstheme="minorHAnsi"/>
                <w:b/>
                <w:bCs/>
                <w:lang w:val="es-ES"/>
              </w:rPr>
              <w:t xml:space="preserve"> </w:t>
            </w:r>
            <w:r w:rsidRPr="00294AF4">
              <w:rPr>
                <w:rFonts w:cstheme="minorHAnsi"/>
                <w:lang w:val="es-ES"/>
              </w:rPr>
              <w:t xml:space="preserve">2025, el UIT-D tenía un </w:t>
            </w:r>
            <w:r w:rsidRPr="00294AF4">
              <w:rPr>
                <w:rFonts w:cstheme="minorHAnsi"/>
                <w:b/>
                <w:bCs/>
                <w:lang w:val="es-ES"/>
              </w:rPr>
              <w:t>total de 550 Miembros</w:t>
            </w:r>
            <w:r w:rsidRPr="00294AF4">
              <w:rPr>
                <w:rFonts w:cstheme="minorHAnsi"/>
                <w:lang w:val="es-ES"/>
              </w:rPr>
              <w:t xml:space="preserve">, de los cuales </w:t>
            </w:r>
            <w:r w:rsidRPr="00294AF4">
              <w:rPr>
                <w:rFonts w:cstheme="minorHAnsi"/>
                <w:b/>
                <w:bCs/>
                <w:lang w:val="es-ES"/>
              </w:rPr>
              <w:t>345 eran Miembros de Sector, 24 Asociados y 181 Instituciones académicas.</w:t>
            </w:r>
          </w:p>
          <w:p w14:paraId="176C9EC0" w14:textId="77777777" w:rsidR="006A1B69" w:rsidRPr="00294AF4" w:rsidRDefault="006A1B69" w:rsidP="0030279F">
            <w:pPr>
              <w:pStyle w:val="Tabletext"/>
              <w:spacing w:before="0" w:after="120"/>
              <w:rPr>
                <w:lang w:val="es-ES"/>
              </w:rPr>
            </w:pPr>
            <w:r w:rsidRPr="00294AF4">
              <w:rPr>
                <w:color w:val="000000" w:themeColor="text1"/>
                <w:lang w:val="es-ES"/>
              </w:rPr>
              <w:t xml:space="preserve">La BDT mantuvo su compromiso con las actividades de divulgación y colaboración antes de la CMDT-25, organizando más de 50 </w:t>
            </w:r>
            <w:r w:rsidRPr="00294AF4">
              <w:rPr>
                <w:b/>
                <w:bCs/>
                <w:color w:val="000000" w:themeColor="text1"/>
                <w:lang w:val="es-ES"/>
              </w:rPr>
              <w:t>sesiones informativas</w:t>
            </w:r>
            <w:r w:rsidRPr="00294AF4">
              <w:rPr>
                <w:color w:val="000000" w:themeColor="text1"/>
                <w:lang w:val="es-ES"/>
              </w:rPr>
              <w:t xml:space="preserve"> con los Miembros en diversos formatos, incluidas reuniones físicas y consultas virtuales, y visitas de alto nivel. Estas reuniones demostraron la manera en que las actividades de colaboración se tradujeron en la mayor participación en la CMDT-25 de los Miembros de Sector del UIT-D y las Instituciones académicas, y más de 200 delegados estuvieron presentes físicamente.</w:t>
            </w:r>
          </w:p>
          <w:p w14:paraId="3D12E718" w14:textId="77777777" w:rsidR="006A1B69" w:rsidRPr="00294AF4" w:rsidRDefault="006A1B69" w:rsidP="00CE5FFE">
            <w:pPr>
              <w:pStyle w:val="Tabletext"/>
              <w:spacing w:before="120" w:after="120"/>
              <w:rPr>
                <w:b/>
                <w:lang w:val="es-ES"/>
              </w:rPr>
            </w:pPr>
            <w:r w:rsidRPr="00294AF4">
              <w:rPr>
                <w:b/>
                <w:lang w:val="es-ES"/>
              </w:rPr>
              <w:t>Comisiones de Estudio del UIT-D</w:t>
            </w:r>
          </w:p>
          <w:p w14:paraId="1938582A" w14:textId="77777777" w:rsidR="006A1B69" w:rsidRPr="00294AF4" w:rsidRDefault="006A1B69" w:rsidP="0030279F">
            <w:pPr>
              <w:pStyle w:val="Tabletext"/>
              <w:spacing w:before="0" w:after="120"/>
              <w:rPr>
                <w:rFonts w:eastAsia="Malgun Gothic"/>
                <w:lang w:val="es-ES" w:eastAsia="ko-KR"/>
              </w:rPr>
            </w:pPr>
            <w:r w:rsidRPr="00294AF4">
              <w:rPr>
                <w:rFonts w:eastAsia="Malgun Gothic"/>
                <w:lang w:val="es-ES" w:eastAsia="ko-KR"/>
              </w:rPr>
              <w:t xml:space="preserve">Se han publicado 15 (14 nuevos y 1 revisado) informes finales del periodo de estudio 2022-2025 en todas las lenguas oficiales de la Unión. Puede descargarse gratuitamente una copia de las mismas en esta </w:t>
            </w:r>
            <w:hyperlink r:id="rId64" w:history="1">
              <w:r w:rsidRPr="00294AF4">
                <w:rPr>
                  <w:rStyle w:val="Hyperlink"/>
                  <w:lang w:val="es-ES"/>
                </w:rPr>
                <w:t>página web</w:t>
              </w:r>
            </w:hyperlink>
            <w:r w:rsidRPr="00294AF4">
              <w:rPr>
                <w:rFonts w:eastAsia="Malgun Gothic"/>
                <w:lang w:val="es-ES" w:eastAsia="ko-KR"/>
              </w:rPr>
              <w:t>.</w:t>
            </w:r>
          </w:p>
          <w:p w14:paraId="219B11EF" w14:textId="43ADEDC8" w:rsidR="006A1B69" w:rsidRPr="00294AF4" w:rsidRDefault="006A1B69" w:rsidP="0030279F">
            <w:pPr>
              <w:pStyle w:val="Tabletext"/>
              <w:spacing w:before="0" w:after="120"/>
              <w:rPr>
                <w:rFonts w:eastAsia="Malgun Gothic"/>
                <w:lang w:val="es-ES" w:eastAsia="ko-KR"/>
              </w:rPr>
            </w:pPr>
            <w:r w:rsidRPr="00294AF4">
              <w:rPr>
                <w:rFonts w:eastAsia="Malgun Gothic"/>
                <w:lang w:val="es-ES" w:eastAsia="ko-KR"/>
              </w:rPr>
              <w:t>Después de la CMDT-25</w:t>
            </w:r>
            <w:r w:rsidRPr="00294AF4">
              <w:rPr>
                <w:lang w:val="es-ES"/>
              </w:rPr>
              <w:t>, la labor del periodo de estudio</w:t>
            </w:r>
            <w:r w:rsidRPr="00294AF4">
              <w:rPr>
                <w:rFonts w:eastAsia="Malgun Gothic"/>
                <w:lang w:val="es-ES" w:eastAsia="ko-KR"/>
              </w:rPr>
              <w:t xml:space="preserve"> </w:t>
            </w:r>
            <w:r w:rsidRPr="00294AF4">
              <w:rPr>
                <w:lang w:val="es-ES"/>
              </w:rPr>
              <w:t>2026-2029 se organiza</w:t>
            </w:r>
            <w:del w:id="283" w:author="Spanish" w:date="2026-04-07T11:01:00Z">
              <w:r w:rsidRPr="00294AF4" w:rsidDel="004F259D">
                <w:rPr>
                  <w:lang w:val="es-ES"/>
                </w:rPr>
                <w:delText>rá</w:delText>
              </w:r>
            </w:del>
            <w:r w:rsidRPr="00294AF4">
              <w:rPr>
                <w:lang w:val="es-ES"/>
              </w:rPr>
              <w:t xml:space="preserve"> en dos comisiones de estudio: Comisión de Estudio 1 (</w:t>
            </w:r>
            <w:r w:rsidR="0030279F" w:rsidRPr="00294AF4">
              <w:rPr>
                <w:rFonts w:cstheme="minorHAnsi"/>
                <w:lang w:val="es-ES"/>
              </w:rPr>
              <w:t>"</w:t>
            </w:r>
            <w:r w:rsidRPr="00294AF4">
              <w:rPr>
                <w:rFonts w:eastAsia="Malgun Gothic"/>
                <w:lang w:val="es-ES" w:eastAsia="ko-KR"/>
              </w:rPr>
              <w:t>Conectividad efectiva universal</w:t>
            </w:r>
            <w:r w:rsidRPr="00294AF4">
              <w:rPr>
                <w:vertAlign w:val="superscript"/>
                <w:lang w:val="es-ES"/>
              </w:rPr>
              <w:footnoteReference w:id="2"/>
            </w:r>
            <w:r w:rsidR="0030279F" w:rsidRPr="00294AF4">
              <w:rPr>
                <w:rFonts w:ascii="Calibri" w:hAnsi="Calibri" w:cs="Calibri"/>
                <w:lang w:val="es-ES"/>
              </w:rPr>
              <w:t>"</w:t>
            </w:r>
            <w:r w:rsidRPr="00294AF4">
              <w:rPr>
                <w:lang w:val="es-ES"/>
              </w:rPr>
              <w:t xml:space="preserve"> para cerrar la brecha digital) y Comisión de Estudio 2 (</w:t>
            </w:r>
            <w:r w:rsidR="0030279F" w:rsidRPr="00294AF4">
              <w:rPr>
                <w:rFonts w:eastAsia="Malgun Gothic"/>
                <w:lang w:val="es-ES" w:eastAsia="ko-KR"/>
              </w:rPr>
              <w:t>"</w:t>
            </w:r>
            <w:r w:rsidRPr="00294AF4">
              <w:rPr>
                <w:rFonts w:eastAsia="Malgun Gothic"/>
                <w:lang w:val="es-ES" w:eastAsia="ko-KR"/>
              </w:rPr>
              <w:t>Transformación digital</w:t>
            </w:r>
            <w:r w:rsidR="0030279F" w:rsidRPr="00294AF4">
              <w:rPr>
                <w:rFonts w:eastAsia="Malgun Gothic"/>
                <w:lang w:val="es-ES" w:eastAsia="ko-KR"/>
              </w:rPr>
              <w:t>"</w:t>
            </w:r>
            <w:r w:rsidRPr="00294AF4">
              <w:rPr>
                <w:lang w:val="es-ES"/>
              </w:rPr>
              <w:t xml:space="preserve">). </w:t>
            </w:r>
            <w:r w:rsidRPr="00294AF4">
              <w:rPr>
                <w:rFonts w:eastAsia="Malgun Gothic"/>
                <w:lang w:val="es-ES" w:eastAsia="ko-KR"/>
              </w:rPr>
              <w:t>El número de Cuestiones de estudio se redujo de siete a cinco como resultado de la fusión de temas anteriores en las nuevas Cuestiones, junto con algunos temas nuevos. El alcance de las dos comisiones de estudio del UIT-D y las Cuestiones asignadas por la CMDT-25 pueden hallarse en los Anexos 1 y 2 de la Resolución 2 de la CMDT (Rev. Bakú, 2025), respectivamente.</w:t>
            </w:r>
          </w:p>
          <w:p w14:paraId="550BCD06" w14:textId="77777777" w:rsidR="006A1B69" w:rsidRPr="00294AF4" w:rsidRDefault="006A1B69" w:rsidP="0030279F">
            <w:pPr>
              <w:pStyle w:val="Tabletext"/>
              <w:spacing w:before="0" w:after="120"/>
              <w:rPr>
                <w:rFonts w:eastAsia="Malgun Gothic"/>
                <w:lang w:val="es-ES" w:eastAsia="ko-KR"/>
              </w:rPr>
            </w:pPr>
            <w:r w:rsidRPr="00294AF4">
              <w:rPr>
                <w:lang w:val="es-ES"/>
              </w:rPr>
              <w:t>La Comisión de Estudio 1 est</w:t>
            </w:r>
            <w:del w:id="284" w:author="Spanish" w:date="2026-04-07T11:02:00Z">
              <w:r w:rsidRPr="00294AF4" w:rsidDel="004F259D">
                <w:rPr>
                  <w:lang w:val="es-ES"/>
                </w:rPr>
                <w:delText>ar</w:delText>
              </w:r>
            </w:del>
            <w:r w:rsidRPr="00294AF4">
              <w:rPr>
                <w:lang w:val="es-ES"/>
              </w:rPr>
              <w:t xml:space="preserve">á presidida por el Sr. Roberto Mitsuake Hirayama (Brasil), </w:t>
            </w:r>
            <w:del w:id="285" w:author="Spanish" w:date="2026-04-07T11:02:00Z">
              <w:r w:rsidRPr="00294AF4" w:rsidDel="004F259D">
                <w:rPr>
                  <w:rFonts w:eastAsia="Malgun Gothic"/>
                  <w:lang w:val="es-ES" w:eastAsia="ko-KR"/>
                </w:rPr>
                <w:delText xml:space="preserve">que será </w:delText>
              </w:r>
            </w:del>
            <w:r w:rsidRPr="00294AF4">
              <w:rPr>
                <w:rFonts w:eastAsia="Malgun Gothic"/>
                <w:lang w:val="es-ES" w:eastAsia="ko-KR"/>
              </w:rPr>
              <w:t>apoyado por</w:t>
            </w:r>
            <w:r w:rsidRPr="00294AF4">
              <w:rPr>
                <w:lang w:val="es-ES"/>
              </w:rPr>
              <w:t xml:space="preserve"> 16 </w:t>
            </w:r>
            <w:r w:rsidRPr="00294AF4">
              <w:rPr>
                <w:rFonts w:eastAsia="Malgun Gothic"/>
                <w:lang w:val="es-ES" w:eastAsia="ko-KR"/>
              </w:rPr>
              <w:t>vicepresidentes, y la Comisión de Estudio 2 est</w:t>
            </w:r>
            <w:del w:id="286" w:author="Spanish" w:date="2026-04-07T11:02:00Z">
              <w:r w:rsidRPr="00294AF4" w:rsidDel="004F259D">
                <w:rPr>
                  <w:rFonts w:eastAsia="Malgun Gothic"/>
                  <w:lang w:val="es-ES" w:eastAsia="ko-KR"/>
                </w:rPr>
                <w:delText>ar</w:delText>
              </w:r>
            </w:del>
            <w:r w:rsidRPr="00294AF4">
              <w:rPr>
                <w:rFonts w:eastAsia="Malgun Gothic"/>
                <w:lang w:val="es-ES" w:eastAsia="ko-KR"/>
              </w:rPr>
              <w:t xml:space="preserve">á presidida por el Sr. </w:t>
            </w:r>
            <w:r w:rsidRPr="00294AF4">
              <w:rPr>
                <w:lang w:val="es-ES"/>
              </w:rPr>
              <w:t>Fadel Digham (Egipto</w:t>
            </w:r>
            <w:r w:rsidRPr="00294AF4">
              <w:rPr>
                <w:rFonts w:eastAsia="Malgun Gothic"/>
                <w:lang w:val="es-ES" w:eastAsia="ko-KR"/>
              </w:rPr>
              <w:t xml:space="preserve">), </w:t>
            </w:r>
            <w:del w:id="287" w:author="Spanish" w:date="2026-04-07T11:03:00Z">
              <w:r w:rsidRPr="00294AF4" w:rsidDel="004F259D">
                <w:rPr>
                  <w:rFonts w:eastAsia="Malgun Gothic"/>
                  <w:lang w:val="es-ES" w:eastAsia="ko-KR"/>
                </w:rPr>
                <w:delText xml:space="preserve">que será </w:delText>
              </w:r>
            </w:del>
            <w:r w:rsidRPr="00294AF4">
              <w:rPr>
                <w:rFonts w:eastAsia="Malgun Gothic"/>
                <w:lang w:val="es-ES" w:eastAsia="ko-KR"/>
              </w:rPr>
              <w:t>asistido por</w:t>
            </w:r>
            <w:r w:rsidRPr="00294AF4">
              <w:rPr>
                <w:lang w:val="es-ES"/>
              </w:rPr>
              <w:t xml:space="preserve"> 13 </w:t>
            </w:r>
            <w:r w:rsidRPr="00294AF4">
              <w:rPr>
                <w:rFonts w:eastAsia="Malgun Gothic"/>
                <w:lang w:val="es-ES" w:eastAsia="ko-KR"/>
              </w:rPr>
              <w:t>vicepresidentes. La lista de presidentes y vicepresidentes designados figura en el Anexo 3 de la Resolución 2 de la CMDT</w:t>
            </w:r>
            <w:r w:rsidRPr="00294AF4">
              <w:rPr>
                <w:lang w:val="es-ES"/>
              </w:rPr>
              <w:t xml:space="preserve"> </w:t>
            </w:r>
            <w:r w:rsidRPr="00294AF4">
              <w:rPr>
                <w:rFonts w:eastAsia="Malgun Gothic"/>
                <w:lang w:val="es-ES" w:eastAsia="ko-KR"/>
              </w:rPr>
              <w:t>(Rev. Bakú, 2025).</w:t>
            </w:r>
          </w:p>
          <w:p w14:paraId="40C538CB" w14:textId="4AA6F077" w:rsidR="006A1B69" w:rsidRPr="00294AF4" w:rsidRDefault="006A1B69" w:rsidP="0030279F">
            <w:pPr>
              <w:pStyle w:val="Tabletext"/>
              <w:spacing w:before="0" w:after="120"/>
              <w:rPr>
                <w:rFonts w:eastAsia="Malgun Gothic"/>
                <w:lang w:val="es-ES" w:eastAsia="ko-KR"/>
              </w:rPr>
            </w:pPr>
            <w:r w:rsidRPr="00294AF4">
              <w:rPr>
                <w:rFonts w:eastAsia="Malgun Gothic"/>
                <w:lang w:val="es-ES" w:eastAsia="ko-KR"/>
              </w:rPr>
              <w:t xml:space="preserve">Como preparación para las próximas reuniones de las comisiones de estudio, se ha finalizado el </w:t>
            </w:r>
            <w:hyperlink r:id="rId65" w:history="1">
              <w:r w:rsidRPr="00294AF4">
                <w:rPr>
                  <w:rStyle w:val="Hyperlink"/>
                  <w:lang w:val="es-ES"/>
                </w:rPr>
                <w:t>sitio web</w:t>
              </w:r>
            </w:hyperlink>
            <w:r w:rsidRPr="00294AF4">
              <w:rPr>
                <w:rFonts w:eastAsia="Malgun Gothic"/>
                <w:lang w:val="es-ES" w:eastAsia="ko-KR"/>
              </w:rPr>
              <w:t xml:space="preserve"> de las comisiones de estudio para el periodo de estudio 2026-2029. El 16 de diciembre de 2025 se publicó una circular (</w:t>
            </w:r>
            <w:hyperlink r:id="rId66" w:history="1">
              <w:r w:rsidRPr="00294AF4">
                <w:rPr>
                  <w:rStyle w:val="Hyperlink"/>
                  <w:lang w:val="es-ES"/>
                </w:rPr>
                <w:t>BDT/PPS/CSTG-1</w:t>
              </w:r>
            </w:hyperlink>
            <w:r w:rsidRPr="00294AF4">
              <w:rPr>
                <w:rFonts w:eastAsia="Malgun Gothic"/>
                <w:lang w:val="es-ES" w:eastAsia="ko-KR"/>
              </w:rPr>
              <w:t xml:space="preserve">) para lanzar una convocatoria para la presentación de candidaturas de Relatores y Vicerrelatores para las nuevas Cuestiones de estudio. </w:t>
            </w:r>
            <w:del w:id="288" w:author="Spanish" w:date="2026-04-07T11:03:00Z">
              <w:r w:rsidRPr="00294AF4" w:rsidDel="004F259D">
                <w:rPr>
                  <w:rFonts w:eastAsia="Malgun Gothic"/>
                  <w:lang w:val="es-ES" w:eastAsia="ko-KR"/>
                </w:rPr>
                <w:delText xml:space="preserve">Su </w:delText>
              </w:r>
            </w:del>
            <w:ins w:id="289" w:author="Spanish" w:date="2026-04-07T11:03:00Z">
              <w:r w:rsidRPr="00294AF4">
                <w:rPr>
                  <w:rFonts w:eastAsia="Malgun Gothic"/>
                  <w:lang w:val="es-ES" w:eastAsia="ko-KR"/>
                </w:rPr>
                <w:t xml:space="preserve">El </w:t>
              </w:r>
            </w:ins>
            <w:r w:rsidRPr="00294AF4">
              <w:rPr>
                <w:rFonts w:eastAsia="Malgun Gothic"/>
                <w:lang w:val="es-ES" w:eastAsia="ko-KR"/>
              </w:rPr>
              <w:t xml:space="preserve">nombramiento </w:t>
            </w:r>
            <w:ins w:id="290" w:author="Spanish" w:date="2026-04-07T11:03:00Z">
              <w:r w:rsidRPr="00294AF4">
                <w:rPr>
                  <w:rFonts w:eastAsia="Malgun Gothic"/>
                  <w:lang w:val="es-ES" w:eastAsia="ko-KR"/>
                </w:rPr>
                <w:t xml:space="preserve">de los </w:t>
              </w:r>
            </w:ins>
            <w:ins w:id="291" w:author="Spanish" w:date="2026-04-07T12:42:00Z">
              <w:r w:rsidRPr="00294AF4">
                <w:rPr>
                  <w:rFonts w:eastAsia="Malgun Gothic"/>
                  <w:lang w:val="es-ES" w:eastAsia="ko-KR"/>
                </w:rPr>
                <w:t xml:space="preserve">nuevos </w:t>
              </w:r>
            </w:ins>
            <w:ins w:id="292" w:author="Spanish" w:date="2026-04-07T11:03:00Z">
              <w:r w:rsidRPr="00294AF4">
                <w:rPr>
                  <w:rFonts w:eastAsia="Malgun Gothic"/>
                  <w:lang w:val="es-ES" w:eastAsia="ko-KR"/>
                </w:rPr>
                <w:t xml:space="preserve">Relatores y </w:t>
              </w:r>
            </w:ins>
            <w:ins w:id="293" w:author="Spanish" w:date="2026-04-07T11:04:00Z">
              <w:r w:rsidRPr="00294AF4">
                <w:rPr>
                  <w:rFonts w:eastAsia="Malgun Gothic"/>
                  <w:lang w:val="es-ES" w:eastAsia="ko-KR"/>
                </w:rPr>
                <w:t xml:space="preserve">Vicerrelatores </w:t>
              </w:r>
            </w:ins>
            <w:r w:rsidRPr="00294AF4">
              <w:rPr>
                <w:rFonts w:eastAsia="Malgun Gothic"/>
                <w:lang w:val="es-ES" w:eastAsia="ko-KR"/>
              </w:rPr>
              <w:t xml:space="preserve">se </w:t>
            </w:r>
            <w:del w:id="294" w:author="Spanish" w:date="2026-04-07T11:04:00Z">
              <w:r w:rsidRPr="00294AF4" w:rsidDel="004F259D">
                <w:rPr>
                  <w:rFonts w:eastAsia="Malgun Gothic"/>
                  <w:lang w:val="es-ES" w:eastAsia="ko-KR"/>
                </w:rPr>
                <w:delText xml:space="preserve">decidirá </w:delText>
              </w:r>
            </w:del>
            <w:ins w:id="295" w:author="Spanish" w:date="2026-04-07T11:04:00Z">
              <w:r w:rsidRPr="00294AF4">
                <w:rPr>
                  <w:rFonts w:eastAsia="Malgun Gothic"/>
                  <w:lang w:val="es-ES" w:eastAsia="ko-KR"/>
                </w:rPr>
                <w:t xml:space="preserve">confirmará </w:t>
              </w:r>
            </w:ins>
            <w:r w:rsidRPr="00294AF4">
              <w:rPr>
                <w:rFonts w:eastAsia="Malgun Gothic"/>
                <w:lang w:val="es-ES" w:eastAsia="ko-KR"/>
              </w:rPr>
              <w:t xml:space="preserve">durante las </w:t>
            </w:r>
            <w:del w:id="296" w:author="Spanish" w:date="2026-04-07T11:04:00Z">
              <w:r w:rsidRPr="00294AF4" w:rsidDel="004F259D">
                <w:rPr>
                  <w:rFonts w:eastAsia="Malgun Gothic"/>
                  <w:lang w:val="es-ES" w:eastAsia="ko-KR"/>
                </w:rPr>
                <w:delText xml:space="preserve">primeras </w:delText>
              </w:r>
            </w:del>
            <w:r w:rsidRPr="00294AF4">
              <w:rPr>
                <w:rFonts w:eastAsia="Malgun Gothic"/>
                <w:lang w:val="es-ES" w:eastAsia="ko-KR"/>
              </w:rPr>
              <w:t>reuniones de las comisiones de estudio</w:t>
            </w:r>
            <w:r w:rsidR="0030279F" w:rsidRPr="00294AF4">
              <w:rPr>
                <w:rFonts w:eastAsia="Malgun Gothic"/>
                <w:lang w:val="es-ES" w:eastAsia="ko-KR"/>
              </w:rPr>
              <w:t xml:space="preserve">, </w:t>
            </w:r>
            <w:r w:rsidRPr="00294AF4">
              <w:rPr>
                <w:rFonts w:eastAsia="Malgun Gothic"/>
                <w:lang w:val="es-ES" w:eastAsia="ko-KR"/>
              </w:rPr>
              <w:t xml:space="preserve">previstas del 13 al 17 de abril de 2026 para la Comisión de Estudio 2, en Ginebra (Suiza). La circular </w:t>
            </w:r>
            <w:hyperlink r:id="rId67" w:history="1">
              <w:r w:rsidRPr="00294AF4">
                <w:rPr>
                  <w:rStyle w:val="Hyperlink"/>
                  <w:lang w:val="es-ES"/>
                </w:rPr>
                <w:t>BDT/PPS/CSTG-2</w:t>
              </w:r>
            </w:hyperlink>
            <w:r w:rsidRPr="00294AF4">
              <w:rPr>
                <w:rFonts w:eastAsia="Malgun Gothic"/>
                <w:lang w:val="es-ES" w:eastAsia="ko-KR"/>
              </w:rPr>
              <w:t xml:space="preserve"> contiene más información sobre las próximas reuniones</w:t>
            </w:r>
            <w:ins w:id="297" w:author="Spanish" w:date="2026-04-07T11:04:00Z">
              <w:r w:rsidRPr="00294AF4">
                <w:rPr>
                  <w:rFonts w:eastAsia="Malgun Gothic"/>
                  <w:lang w:val="es-ES" w:eastAsia="ko-KR"/>
                </w:rPr>
                <w:t xml:space="preserve"> de las CE</w:t>
              </w:r>
            </w:ins>
            <w:r w:rsidRPr="00294AF4">
              <w:rPr>
                <w:rFonts w:eastAsia="Malgun Gothic"/>
                <w:lang w:val="es-ES" w:eastAsia="ko-KR"/>
              </w:rPr>
              <w:t>.</w:t>
            </w:r>
          </w:p>
          <w:p w14:paraId="24AEC521" w14:textId="77777777" w:rsidR="006A1B69" w:rsidRPr="00294AF4" w:rsidRDefault="006A1B69" w:rsidP="00CE5FFE">
            <w:pPr>
              <w:pStyle w:val="Tabletext"/>
              <w:spacing w:before="120" w:after="120"/>
              <w:rPr>
                <w:b/>
                <w:bCs/>
                <w:lang w:val="es-ES"/>
              </w:rPr>
            </w:pPr>
            <w:r w:rsidRPr="00294AF4">
              <w:rPr>
                <w:b/>
                <w:lang w:val="es-ES"/>
              </w:rPr>
              <w:t>Implementación y seguimiento de la CMSI</w:t>
            </w:r>
          </w:p>
          <w:p w14:paraId="5FCD5016" w14:textId="1435534F" w:rsidR="006A1B69" w:rsidRPr="00294AF4" w:rsidRDefault="006A1B69" w:rsidP="0030279F">
            <w:pPr>
              <w:pStyle w:val="Tabletext"/>
              <w:spacing w:before="0" w:after="120"/>
              <w:rPr>
                <w:lang w:val="es-ES"/>
              </w:rPr>
            </w:pPr>
            <w:r w:rsidRPr="00294AF4">
              <w:rPr>
                <w:lang w:val="es-ES"/>
              </w:rPr>
              <w:t xml:space="preserve">De conformidad con la </w:t>
            </w:r>
            <w:del w:id="298" w:author="Spanish" w:date="2026-04-07T11:04:00Z">
              <w:r w:rsidRPr="00294AF4" w:rsidDel="004F259D">
                <w:rPr>
                  <w:lang w:val="es-ES"/>
                </w:rPr>
                <w:delText>Res.</w:delText>
              </w:r>
            </w:del>
            <w:ins w:id="299" w:author="Spanish" w:date="2026-04-07T11:04:00Z">
              <w:r w:rsidRPr="00294AF4">
                <w:rPr>
                  <w:lang w:val="es-ES"/>
                </w:rPr>
                <w:t>Resolución</w:t>
              </w:r>
            </w:ins>
            <w:r w:rsidRPr="00294AF4">
              <w:rPr>
                <w:lang w:val="es-ES"/>
              </w:rPr>
              <w:t xml:space="preserve"> 30 </w:t>
            </w:r>
            <w:ins w:id="300" w:author="Spanish" w:date="2026-04-07T11:04:00Z">
              <w:r w:rsidRPr="00294AF4">
                <w:rPr>
                  <w:lang w:val="es-ES"/>
                </w:rPr>
                <w:t xml:space="preserve">(Rev. Bakú) </w:t>
              </w:r>
            </w:ins>
            <w:r w:rsidRPr="00294AF4">
              <w:rPr>
                <w:lang w:val="es-ES"/>
              </w:rPr>
              <w:t xml:space="preserve">de la CMDT y con la </w:t>
            </w:r>
            <w:del w:id="301" w:author="Spanish" w:date="2026-04-07T12:42:00Z">
              <w:r w:rsidRPr="00294AF4" w:rsidDel="00712AD3">
                <w:rPr>
                  <w:lang w:val="es-ES"/>
                </w:rPr>
                <w:delText>Res.</w:delText>
              </w:r>
            </w:del>
            <w:ins w:id="302" w:author="Spanish" w:date="2026-04-07T12:42:00Z">
              <w:r w:rsidRPr="00294AF4">
                <w:rPr>
                  <w:lang w:val="es-ES"/>
                </w:rPr>
                <w:t>Resolución</w:t>
              </w:r>
            </w:ins>
            <w:r w:rsidRPr="00294AF4">
              <w:rPr>
                <w:lang w:val="es-ES"/>
              </w:rPr>
              <w:t xml:space="preserve"> 140 </w:t>
            </w:r>
            <w:ins w:id="303" w:author="Spanish" w:date="2026-04-07T11:05:00Z">
              <w:r w:rsidRPr="00294AF4">
                <w:rPr>
                  <w:lang w:val="es-ES"/>
                </w:rPr>
                <w:t>(Rev. Bucarest)</w:t>
              </w:r>
            </w:ins>
            <w:r w:rsidRPr="00294AF4">
              <w:rPr>
                <w:lang w:val="es-ES"/>
              </w:rPr>
              <w:t xml:space="preserve">de la </w:t>
            </w:r>
            <w:ins w:id="304" w:author="Spanish" w:date="2026-04-07T11:05:00Z">
              <w:r w:rsidRPr="00294AF4">
                <w:rPr>
                  <w:lang w:val="es-ES"/>
                </w:rPr>
                <w:t>Conferencia de Plenipotenciarios</w:t>
              </w:r>
            </w:ins>
            <w:del w:id="305" w:author="Spanish" w:date="2026-04-07T11:05:00Z">
              <w:r w:rsidRPr="00294AF4" w:rsidDel="004F259D">
                <w:rPr>
                  <w:lang w:val="es-ES"/>
                </w:rPr>
                <w:delText>PP</w:delText>
              </w:r>
            </w:del>
            <w:r w:rsidRPr="00294AF4">
              <w:rPr>
                <w:lang w:val="es-ES"/>
              </w:rPr>
              <w:t>, todas las actividades de la BDT contribuyen a la aplicación de las Líneas de Acción de la Cumbre Mundial sobre la Sociedad de la Información (CMSI) y al logro de los ODS. En este contexto, la BDT continuó abordando todas las funciones y responsabilidades encomendadas en relación con los procesos de la CMSI y los ODS, tal como se indica en este documento (véanse las referencias a las Líneas de Acción de la CMSI y a los ODS para vínculos específicos en cada sección del documento).</w:t>
            </w:r>
          </w:p>
          <w:p w14:paraId="5704A1EA" w14:textId="29C0E112" w:rsidR="006A1B69" w:rsidRPr="00294AF4" w:rsidRDefault="006A1B69" w:rsidP="0030279F">
            <w:pPr>
              <w:pStyle w:val="Tabletext"/>
              <w:spacing w:before="0" w:after="120"/>
              <w:rPr>
                <w:lang w:val="es-ES"/>
              </w:rPr>
            </w:pPr>
            <w:r w:rsidRPr="00294AF4">
              <w:rPr>
                <w:lang w:val="es-ES"/>
              </w:rPr>
              <w:t xml:space="preserve">La CMDT alcanzó un acuerdo sobre el Plan de Acción de Bakú, y adoptó un conjunto de nuevas Cuestiones de las Comisiones de Estudio, así como una serie de Iniciativas Regionales, todas ellas directamente armonizadas con las Líneas de Acción de la CMSI y los ODS. También actualizó las Resoluciones, incluida la Resolución 30 sobre la </w:t>
            </w:r>
            <w:r w:rsidR="0030279F" w:rsidRPr="00294AF4">
              <w:rPr>
                <w:lang w:val="es-ES"/>
              </w:rPr>
              <w:t>"</w:t>
            </w:r>
            <w:r w:rsidRPr="00294AF4">
              <w:rPr>
                <w:lang w:val="es-ES"/>
              </w:rPr>
              <w:t>Función del Sector de Desarrollo de las Telecomunicaciones de la UIT en la aplicación de los resultados de la CMSI y la Agenda 2030 para el Desarrollo Sostenible</w:t>
            </w:r>
            <w:r w:rsidR="0030279F" w:rsidRPr="00294AF4">
              <w:rPr>
                <w:lang w:val="es-ES"/>
              </w:rPr>
              <w:t>"</w:t>
            </w:r>
            <w:r w:rsidRPr="00294AF4">
              <w:rPr>
                <w:lang w:val="es-ES"/>
              </w:rPr>
              <w:t>, reiterando la importancia de la contribución del UIT-D. Además, la Asamblea General de las Naciones Unidas ha finalizado su examen de 20 años de la aplicación de los resultados de la CMSI, esperando con interés el nuevo examen en 2035.</w:t>
            </w:r>
          </w:p>
          <w:p w14:paraId="75075F0B" w14:textId="6A2D3D4A" w:rsidR="006A1B69" w:rsidRPr="00294AF4" w:rsidRDefault="006A1B69" w:rsidP="0030279F">
            <w:pPr>
              <w:pStyle w:val="Tabletext"/>
              <w:spacing w:before="0" w:after="120"/>
              <w:rPr>
                <w:lang w:val="es-ES"/>
              </w:rPr>
            </w:pPr>
            <w:r w:rsidRPr="00294AF4">
              <w:rPr>
                <w:lang w:val="es-ES"/>
              </w:rPr>
              <w:t xml:space="preserve">En consonancia con el Examen de la Asamblea General de las Naciones Unidas y con la Res. 30 revisada de la CMDT, la BDT seguirá desempeñando la función de facilitador principal para las Líneas de Acción C2, C4 y C6 de la CMSI, y apoyando a la Secretaría General para dirigir la Línea de Acción C5 de la CMSI. La BDT también seguirá contribuyendo a las Líneas de Acción C1, C3, C7 y C11 de la CMSI, en las que la UIT se identifica ahora como cofacilitador, así como a las Líneas de Acción C8 y C9, en las que la UIT se identifica como asociado. La BDT también dirigirá la Asociación para la Medición de las TIC para el Desarrollo. </w:t>
            </w:r>
          </w:p>
          <w:p w14:paraId="50A9BEB1" w14:textId="05E5CF1B" w:rsidR="006A1B69" w:rsidRPr="00294AF4" w:rsidRDefault="006A1B69" w:rsidP="0030279F">
            <w:pPr>
              <w:pStyle w:val="Tabletext"/>
              <w:spacing w:before="0" w:after="120"/>
              <w:rPr>
                <w:lang w:val="es-ES"/>
              </w:rPr>
            </w:pPr>
            <w:r w:rsidRPr="00294AF4">
              <w:rPr>
                <w:lang w:val="es-ES"/>
              </w:rPr>
              <w:t xml:space="preserve">A nivel regional, con el objetivo de reforzar la coordinación y crear asociaciones para la aplicación acelerada de las Iniciativas Regionales, se </w:t>
            </w:r>
            <w:del w:id="306" w:author="Spanish" w:date="2026-04-07T11:05:00Z">
              <w:r w:rsidRPr="00294AF4" w:rsidDel="004F259D">
                <w:rPr>
                  <w:lang w:val="es-ES"/>
                </w:rPr>
                <w:delText xml:space="preserve">han programado </w:delText>
              </w:r>
            </w:del>
            <w:ins w:id="307" w:author="Spanish" w:date="2026-04-07T11:05:00Z">
              <w:r w:rsidRPr="00294AF4">
                <w:rPr>
                  <w:lang w:val="es-ES"/>
                </w:rPr>
                <w:t xml:space="preserve">convocarán </w:t>
              </w:r>
            </w:ins>
            <w:r w:rsidRPr="00294AF4">
              <w:rPr>
                <w:lang w:val="es-ES"/>
              </w:rPr>
              <w:t xml:space="preserve">seis Foros Regionales de Desarrollo (FRD) en 2026. Además, la BDT contribuirá a cinco Foros Regionales de Desarrollo Sostenible de las Naciones Unidas, a fin de garantizar la armonización entre los procesos de la CMSI y los ODS, poniendo de relieve el papel facilitador de la tecnología digital para el desarrollo sostenible. </w:t>
            </w:r>
          </w:p>
          <w:p w14:paraId="38886C1F" w14:textId="77777777" w:rsidR="006A1B69" w:rsidRPr="00294AF4" w:rsidRDefault="006A1B69" w:rsidP="00CE5FFE">
            <w:pPr>
              <w:pStyle w:val="Tabletext"/>
              <w:spacing w:before="120" w:after="120"/>
              <w:rPr>
                <w:b/>
                <w:bCs/>
                <w:lang w:val="es-ES"/>
              </w:rPr>
            </w:pPr>
            <w:r w:rsidRPr="00294AF4">
              <w:rPr>
                <w:b/>
                <w:bCs/>
                <w:lang w:val="es-ES"/>
              </w:rPr>
              <w:t>Coalición Partner2Connect (P2C) de la UIT</w:t>
            </w:r>
          </w:p>
          <w:p w14:paraId="64A8BF5F" w14:textId="77777777" w:rsidR="006A1B69" w:rsidRPr="00294AF4" w:rsidRDefault="006A1B69" w:rsidP="0030279F">
            <w:pPr>
              <w:pStyle w:val="Tabletext"/>
              <w:spacing w:before="0" w:after="120"/>
              <w:rPr>
                <w:lang w:val="es-ES"/>
              </w:rPr>
            </w:pPr>
            <w:r w:rsidRPr="00294AF4">
              <w:rPr>
                <w:lang w:val="es-ES"/>
              </w:rPr>
              <w:t xml:space="preserve">Creada por la UIT, en estrecha cooperación con la Oficina del Enviado del Secretario General de las Naciones Unidas para la Tecnología, y en consonancia con la Hoja de Ruta del Secretario General de las Naciones Unidas para la Cooperación Digital, la P2C es una alianza de múltiples partes interesadas para movilizar recursos y fomentar las asociaciones con el fin de lograr la conectividad universal efectiva y la transformación digital sostenible. Orientada por su </w:t>
            </w:r>
            <w:r w:rsidRPr="00294AF4">
              <w:rPr>
                <w:b/>
                <w:bCs/>
                <w:lang w:val="es-ES"/>
              </w:rPr>
              <w:t>Marco de Acción</w:t>
            </w:r>
            <w:r w:rsidRPr="00294AF4">
              <w:rPr>
                <w:lang w:val="es-ES"/>
              </w:rPr>
              <w:t>, la Coalición reúne a los gobiernos, el sector privado, la sociedad civil y las organizaciones internacionales con miras a adaptar los compromisos a las prioridades nacionales y al Plan de Acción de la CMDT.</w:t>
            </w:r>
          </w:p>
          <w:p w14:paraId="38C27EBF" w14:textId="77777777" w:rsidR="006A1B69" w:rsidRPr="00294AF4" w:rsidRDefault="006A1B69" w:rsidP="0030279F">
            <w:pPr>
              <w:pStyle w:val="Tabletext"/>
              <w:spacing w:before="0" w:after="120"/>
              <w:rPr>
                <w:lang w:val="es-ES"/>
              </w:rPr>
            </w:pPr>
            <w:r w:rsidRPr="00294AF4">
              <w:rPr>
                <w:lang w:val="es-ES"/>
              </w:rPr>
              <w:t xml:space="preserve">El alcance mundial de la Coalición está complementado por sesiones de establecimiento de contactos organizadas por la BDT en los FRD, en cuyo marco los países expresan sus necesidades concretas y los asociados responden con ofertas de apoyo específicas, garantizando que la movilización de recursos se traduzca en resultados medibles. </w:t>
            </w:r>
          </w:p>
          <w:p w14:paraId="4A110EAA" w14:textId="509B0F13" w:rsidR="006A1B69" w:rsidRPr="00294AF4" w:rsidRDefault="006A1B69" w:rsidP="0030279F">
            <w:pPr>
              <w:pStyle w:val="Tabletext"/>
              <w:spacing w:before="0" w:after="120"/>
              <w:rPr>
                <w:lang w:val="es-ES"/>
              </w:rPr>
            </w:pPr>
            <w:r w:rsidRPr="00294AF4">
              <w:rPr>
                <w:lang w:val="es-ES"/>
              </w:rPr>
              <w:t xml:space="preserve">La BDT organizará una serie de </w:t>
            </w:r>
            <w:hyperlink r:id="rId68" w:history="1">
              <w:r w:rsidRPr="00294AF4">
                <w:rPr>
                  <w:lang w:val="es-ES"/>
                </w:rPr>
                <w:t>FRD en todas las regiones</w:t>
              </w:r>
            </w:hyperlink>
            <w:r w:rsidRPr="00294AF4">
              <w:rPr>
                <w:lang w:val="es-ES"/>
              </w:rPr>
              <w:t xml:space="preserve"> este año (2026), en los que cada región abordará los retos y las oportunidades, desde las deficiencias de infraestructura y los obstáculos para la asequibilidad hasta las competencias digitales, la ciberseguridad y las tecnologías emergentes, y se llevarán a cabo sesiones de establecimiento de contactos en consecuencia.</w:t>
            </w:r>
          </w:p>
        </w:tc>
        <w:tc>
          <w:tcPr>
            <w:tcW w:w="2682" w:type="dxa"/>
            <w:tcBorders>
              <w:top w:val="dotted" w:sz="4" w:space="0" w:color="0070C0"/>
              <w:left w:val="dotted" w:sz="4" w:space="0" w:color="0070C0"/>
              <w:bottom w:val="dotted" w:sz="4" w:space="0" w:color="0070C0"/>
              <w:right w:val="dotted" w:sz="4" w:space="0" w:color="0070C0"/>
            </w:tcBorders>
          </w:tcPr>
          <w:p w14:paraId="0B6C78F6" w14:textId="77777777" w:rsidR="006A1B69" w:rsidRPr="00294AF4" w:rsidRDefault="006A1B69" w:rsidP="00CE5FFE">
            <w:pPr>
              <w:pStyle w:val="Tabletext"/>
              <w:rPr>
                <w:bCs/>
                <w:lang w:val="es-ES"/>
              </w:rPr>
            </w:pPr>
            <w:r w:rsidRPr="00294AF4">
              <w:rPr>
                <w:b/>
                <w:bCs/>
                <w:color w:val="0070C0"/>
                <w:lang w:val="es-ES"/>
              </w:rPr>
              <w:t>Miembros</w:t>
            </w:r>
            <w:r w:rsidRPr="00294AF4">
              <w:rPr>
                <w:lang w:val="es-ES"/>
              </w:rPr>
              <w:t>:</w:t>
            </w:r>
          </w:p>
          <w:p w14:paraId="5B6929BE" w14:textId="77777777" w:rsidR="006A1B69" w:rsidRPr="00294AF4" w:rsidRDefault="006A1B69" w:rsidP="00CE5FFE">
            <w:pPr>
              <w:pStyle w:val="Tabletext"/>
              <w:ind w:left="284" w:hanging="284"/>
              <w:rPr>
                <w:rFonts w:eastAsia="Calibri"/>
                <w:color w:val="1F497D" w:themeColor="text2"/>
                <w:lang w:val="es-ES"/>
              </w:rPr>
            </w:pPr>
            <w:r w:rsidRPr="00294AF4">
              <w:rPr>
                <w:b/>
                <w:lang w:val="es-ES"/>
              </w:rPr>
              <w:t>•</w:t>
            </w:r>
            <w:r w:rsidRPr="00294AF4">
              <w:rPr>
                <w:b/>
                <w:lang w:val="es-ES"/>
              </w:rPr>
              <w:tab/>
            </w:r>
            <w:r w:rsidRPr="00294AF4">
              <w:rPr>
                <w:rFonts w:eastAsia="Calibri"/>
                <w:color w:val="1F497D" w:themeColor="text2"/>
                <w:lang w:val="es-ES"/>
              </w:rPr>
              <w:t>Se adhirieron 16 miembros nuevos entre septiembre y diciembre de 2025</w:t>
            </w:r>
          </w:p>
          <w:p w14:paraId="6C733696" w14:textId="77777777" w:rsidR="006A1B69" w:rsidRPr="00294AF4" w:rsidRDefault="006A1B69" w:rsidP="00CE5FFE">
            <w:pPr>
              <w:pStyle w:val="Tabletext"/>
              <w:ind w:left="284" w:hanging="284"/>
              <w:rPr>
                <w:rFonts w:eastAsia="Calibri"/>
                <w:color w:val="1F497D" w:themeColor="text2"/>
                <w:lang w:val="es-ES"/>
              </w:rPr>
            </w:pPr>
            <w:r w:rsidRPr="00294AF4">
              <w:rPr>
                <w:b/>
                <w:lang w:val="es-ES"/>
              </w:rPr>
              <w:t>•</w:t>
            </w:r>
            <w:r w:rsidRPr="00294AF4">
              <w:rPr>
                <w:b/>
                <w:lang w:val="es-ES"/>
              </w:rPr>
              <w:tab/>
            </w:r>
            <w:r w:rsidRPr="00294AF4">
              <w:rPr>
                <w:rFonts w:eastAsia="Calibri"/>
                <w:color w:val="1F497D" w:themeColor="text2"/>
                <w:lang w:val="es-ES"/>
              </w:rPr>
              <w:t>Asistieron a la CMDT-25 más de 200 participantes provenientes de los Miembros del Sector del UIT-D y de la comunidad académica</w:t>
            </w:r>
          </w:p>
          <w:p w14:paraId="38BF8A54" w14:textId="6924BD76" w:rsidR="006A1B69" w:rsidRPr="00294AF4" w:rsidRDefault="006A1B69" w:rsidP="00FA5EB0">
            <w:pPr>
              <w:pStyle w:val="Tabletext"/>
              <w:ind w:left="284" w:hanging="284"/>
              <w:rPr>
                <w:rFonts w:eastAsia="Calibri"/>
                <w:color w:val="1F497D" w:themeColor="text2"/>
                <w:lang w:val="es-ES"/>
              </w:rPr>
            </w:pPr>
            <w:r w:rsidRPr="00294AF4">
              <w:rPr>
                <w:b/>
                <w:lang w:val="es-ES"/>
              </w:rPr>
              <w:t>•</w:t>
            </w:r>
            <w:r w:rsidRPr="00294AF4">
              <w:rPr>
                <w:b/>
                <w:lang w:val="es-ES"/>
              </w:rPr>
              <w:tab/>
            </w:r>
            <w:r w:rsidRPr="00294AF4">
              <w:rPr>
                <w:rFonts w:eastAsia="Calibri"/>
                <w:color w:val="1F497D" w:themeColor="text2"/>
                <w:lang w:val="es-ES"/>
              </w:rPr>
              <w:t>En total, había 550 miembros en diciembre de 2025</w:t>
            </w:r>
          </w:p>
          <w:p w14:paraId="272A8758" w14:textId="77777777" w:rsidR="006A1B69" w:rsidRPr="00294AF4" w:rsidRDefault="006A1B69" w:rsidP="00CE5FFE">
            <w:pPr>
              <w:pStyle w:val="Tabletext"/>
              <w:rPr>
                <w:b/>
                <w:bCs/>
                <w:color w:val="0070C0"/>
                <w:lang w:val="es-ES"/>
              </w:rPr>
            </w:pPr>
            <w:r w:rsidRPr="00294AF4">
              <w:rPr>
                <w:b/>
                <w:bCs/>
                <w:color w:val="0070C0"/>
                <w:lang w:val="es-ES"/>
              </w:rPr>
              <w:t>Comisiones de Estudio:</w:t>
            </w:r>
          </w:p>
          <w:p w14:paraId="2596F1BE" w14:textId="77777777" w:rsidR="006A1B69" w:rsidRPr="00294AF4" w:rsidRDefault="006A1B69" w:rsidP="00CE5FFE">
            <w:pPr>
              <w:pStyle w:val="Tabletext"/>
              <w:ind w:left="284" w:hanging="284"/>
              <w:rPr>
                <w:rFonts w:eastAsia="Calibri"/>
                <w:color w:val="1F497D" w:themeColor="text2"/>
                <w:lang w:val="es-ES"/>
              </w:rPr>
            </w:pPr>
            <w:r w:rsidRPr="00294AF4">
              <w:rPr>
                <w:b/>
                <w:lang w:val="es-ES"/>
              </w:rPr>
              <w:t>•</w:t>
            </w:r>
            <w:r w:rsidRPr="00294AF4">
              <w:rPr>
                <w:b/>
                <w:lang w:val="es-ES"/>
              </w:rPr>
              <w:tab/>
            </w:r>
            <w:r w:rsidRPr="00294AF4">
              <w:rPr>
                <w:rFonts w:eastAsia="Malgun Gothic"/>
                <w:color w:val="1F497D" w:themeColor="text2"/>
                <w:lang w:val="es-ES" w:eastAsia="ko-KR"/>
              </w:rPr>
              <w:t>Publicación de 15 informes finales (periodo de estudio 2022-2025).</w:t>
            </w:r>
          </w:p>
          <w:p w14:paraId="2AC4D766" w14:textId="77777777" w:rsidR="006A1B69" w:rsidRPr="00294AF4" w:rsidRDefault="006A1B69" w:rsidP="00CE5FFE">
            <w:pPr>
              <w:pStyle w:val="Tabletext"/>
              <w:ind w:left="284" w:hanging="284"/>
              <w:rPr>
                <w:rFonts w:eastAsia="Calibri"/>
                <w:color w:val="1F497D" w:themeColor="text2"/>
                <w:lang w:val="es-ES"/>
              </w:rPr>
            </w:pPr>
            <w:r w:rsidRPr="00294AF4">
              <w:rPr>
                <w:b/>
                <w:lang w:val="es-ES"/>
              </w:rPr>
              <w:t>•</w:t>
            </w:r>
            <w:r w:rsidRPr="00294AF4">
              <w:rPr>
                <w:b/>
                <w:lang w:val="es-ES"/>
              </w:rPr>
              <w:tab/>
            </w:r>
            <w:r w:rsidRPr="00294AF4">
              <w:rPr>
                <w:rFonts w:eastAsia="Malgun Gothic"/>
                <w:color w:val="1F497D" w:themeColor="text2"/>
                <w:lang w:val="es-ES" w:eastAsia="ko-KR"/>
              </w:rPr>
              <w:t xml:space="preserve">2 comisiones de estudio y 10 nuevas Cuestiones de Estudio aprobadas en la CMDT-25 </w:t>
            </w:r>
          </w:p>
          <w:p w14:paraId="5C882192" w14:textId="77777777" w:rsidR="006A1B69" w:rsidRPr="00294AF4" w:rsidRDefault="006A1B69" w:rsidP="00CE5FFE">
            <w:pPr>
              <w:pStyle w:val="Tabletext"/>
              <w:ind w:left="284" w:hanging="284"/>
              <w:rPr>
                <w:rFonts w:eastAsia="Calibri"/>
                <w:color w:val="1F497D" w:themeColor="text2"/>
                <w:lang w:val="es-ES"/>
              </w:rPr>
            </w:pPr>
            <w:r w:rsidRPr="00294AF4">
              <w:rPr>
                <w:b/>
                <w:lang w:val="es-ES"/>
              </w:rPr>
              <w:t>•</w:t>
            </w:r>
            <w:r w:rsidRPr="00294AF4">
              <w:rPr>
                <w:b/>
                <w:lang w:val="es-ES"/>
              </w:rPr>
              <w:tab/>
            </w:r>
            <w:r w:rsidRPr="00294AF4">
              <w:rPr>
                <w:rFonts w:eastAsia="Malgun Gothic"/>
                <w:color w:val="1F497D" w:themeColor="text2"/>
                <w:lang w:val="es-ES" w:eastAsia="ko-KR"/>
              </w:rPr>
              <w:t xml:space="preserve">2 presidentes y 29 vicepresidentes designados para dirigir la labor de las Comisiones de Estudio </w:t>
            </w:r>
          </w:p>
          <w:p w14:paraId="6D7CBCBF" w14:textId="77777777" w:rsidR="006A1B69" w:rsidRPr="00294AF4" w:rsidRDefault="006A1B69" w:rsidP="00CE5FFE">
            <w:pPr>
              <w:pStyle w:val="Tabletext"/>
              <w:ind w:left="284" w:hanging="284"/>
              <w:rPr>
                <w:rFonts w:eastAsia="Calibri"/>
                <w:color w:val="1F497D" w:themeColor="text2"/>
                <w:lang w:val="es-ES"/>
              </w:rPr>
            </w:pPr>
            <w:r w:rsidRPr="00294AF4">
              <w:rPr>
                <w:b/>
                <w:lang w:val="es-ES"/>
              </w:rPr>
              <w:t>•</w:t>
            </w:r>
            <w:r w:rsidRPr="00294AF4">
              <w:rPr>
                <w:b/>
                <w:lang w:val="es-ES"/>
              </w:rPr>
              <w:tab/>
            </w:r>
            <w:r w:rsidRPr="00294AF4">
              <w:rPr>
                <w:rFonts w:eastAsia="Malgun Gothic"/>
                <w:color w:val="1F497D" w:themeColor="text2"/>
                <w:lang w:val="es-ES" w:eastAsia="ko-KR"/>
              </w:rPr>
              <w:t xml:space="preserve">Convocatoria para la presentación de candidaturas de nuevos Relatores y Vicerrelatores </w:t>
            </w:r>
          </w:p>
          <w:p w14:paraId="6561DC01" w14:textId="77777777" w:rsidR="006A1B69" w:rsidRPr="00294AF4" w:rsidRDefault="006A1B69" w:rsidP="00CE5FFE">
            <w:pPr>
              <w:pStyle w:val="Tabletext"/>
              <w:ind w:left="284" w:hanging="284"/>
              <w:rPr>
                <w:rFonts w:eastAsia="Calibri"/>
                <w:color w:val="1F497D" w:themeColor="text2"/>
                <w:lang w:val="es-ES"/>
              </w:rPr>
            </w:pPr>
            <w:r w:rsidRPr="00294AF4">
              <w:rPr>
                <w:b/>
                <w:lang w:val="es-ES"/>
              </w:rPr>
              <w:t>•</w:t>
            </w:r>
            <w:r w:rsidRPr="00294AF4">
              <w:rPr>
                <w:b/>
                <w:lang w:val="es-ES"/>
              </w:rPr>
              <w:tab/>
            </w:r>
            <w:r w:rsidRPr="00294AF4">
              <w:rPr>
                <w:rFonts w:eastAsia="Malgun Gothic"/>
                <w:color w:val="1F497D" w:themeColor="text2"/>
                <w:lang w:val="es-ES" w:eastAsia="ko-KR"/>
              </w:rPr>
              <w:t xml:space="preserve">Primeras reuniones de la Comisión de Estudio 1 y la Comisión de Estudio 2 previstas en abril de 2026 </w:t>
            </w:r>
          </w:p>
          <w:p w14:paraId="7641EC80" w14:textId="77777777" w:rsidR="006A1B69" w:rsidRPr="00294AF4" w:rsidRDefault="006A1B69" w:rsidP="00CE5FFE">
            <w:pPr>
              <w:pStyle w:val="Tabletext"/>
              <w:rPr>
                <w:b/>
                <w:bCs/>
                <w:lang w:val="es-ES"/>
              </w:rPr>
            </w:pPr>
            <w:r w:rsidRPr="00294AF4">
              <w:rPr>
                <w:b/>
                <w:bCs/>
                <w:color w:val="0070C0"/>
                <w:lang w:val="es-ES"/>
              </w:rPr>
              <w:t>Aplicación de los resultados de la CMSI:</w:t>
            </w:r>
          </w:p>
          <w:p w14:paraId="5A1AD80B" w14:textId="77777777" w:rsidR="006A1B69" w:rsidRPr="00294AF4" w:rsidRDefault="006A1B69" w:rsidP="00CE5FFE">
            <w:pPr>
              <w:pStyle w:val="Tabletext"/>
              <w:ind w:left="284" w:hanging="284"/>
              <w:rPr>
                <w:ins w:id="308" w:author="Spanish" w:date="2026-04-07T11:06:00Z"/>
                <w:rFonts w:eastAsia="Calibri"/>
                <w:color w:val="1F497D" w:themeColor="text2"/>
                <w:lang w:val="es-ES"/>
              </w:rPr>
            </w:pPr>
            <w:r w:rsidRPr="00294AF4">
              <w:rPr>
                <w:b/>
                <w:lang w:val="es-ES"/>
              </w:rPr>
              <w:t>•</w:t>
            </w:r>
            <w:r w:rsidRPr="00294AF4">
              <w:rPr>
                <w:b/>
                <w:lang w:val="es-ES"/>
              </w:rPr>
              <w:tab/>
            </w:r>
            <w:r w:rsidRPr="00294AF4">
              <w:rPr>
                <w:rFonts w:eastAsia="Calibri"/>
                <w:color w:val="1F497D" w:themeColor="text2"/>
                <w:lang w:val="es-ES"/>
              </w:rPr>
              <w:t>7 Líneas de Acción facilitadas por la UIT</w:t>
            </w:r>
          </w:p>
          <w:p w14:paraId="52DF0D6A" w14:textId="77777777" w:rsidR="006A1B69" w:rsidRPr="00294AF4" w:rsidRDefault="006A1B69" w:rsidP="00CE5FFE">
            <w:pPr>
              <w:pStyle w:val="Tabletext"/>
              <w:ind w:left="284" w:hanging="284"/>
              <w:rPr>
                <w:rFonts w:eastAsia="Calibri"/>
                <w:color w:val="1F497D" w:themeColor="text2"/>
                <w:lang w:val="es-ES"/>
              </w:rPr>
            </w:pPr>
            <w:ins w:id="309" w:author="Spanish" w:date="2026-04-07T11:06:00Z">
              <w:r w:rsidRPr="00294AF4">
                <w:rPr>
                  <w:b/>
                  <w:lang w:val="es-ES"/>
                </w:rPr>
                <w:t>•</w:t>
              </w:r>
              <w:r w:rsidRPr="00294AF4">
                <w:rPr>
                  <w:b/>
                  <w:lang w:val="es-ES"/>
                </w:rPr>
                <w:tab/>
              </w:r>
            </w:ins>
            <w:ins w:id="310" w:author="Spanish" w:date="2026-04-07T11:07:00Z">
              <w:r w:rsidRPr="00294AF4">
                <w:rPr>
                  <w:rFonts w:eastAsia="Malgun Gothic"/>
                  <w:color w:val="1F497D" w:themeColor="text2"/>
                  <w:lang w:val="es-ES" w:eastAsia="ko-KR"/>
                  <w:rPrChange w:id="311" w:author="Spanish" w:date="2026-04-07T11:07:00Z">
                    <w:rPr>
                      <w:rFonts w:ascii="Segoe UI" w:hAnsi="Segoe UI" w:cs="Segoe UI"/>
                      <w:color w:val="000000"/>
                      <w:shd w:val="clear" w:color="auto" w:fill="FFFFCC"/>
                    </w:rPr>
                  </w:rPrChange>
                </w:rPr>
                <w:t>Alianza para la Medición de las TIC para el Desarrollo</w:t>
              </w:r>
              <w:r w:rsidRPr="00294AF4">
                <w:rPr>
                  <w:rFonts w:eastAsia="Malgun Gothic"/>
                  <w:color w:val="1F497D" w:themeColor="text2"/>
                  <w:lang w:val="es-ES" w:eastAsia="ko-KR"/>
                </w:rPr>
                <w:t>, dirigida por la UIT</w:t>
              </w:r>
            </w:ins>
          </w:p>
          <w:p w14:paraId="5212792B" w14:textId="77777777" w:rsidR="006A1B69" w:rsidRPr="00294AF4" w:rsidRDefault="006A1B69" w:rsidP="00CE5FFE">
            <w:pPr>
              <w:pStyle w:val="Tabletext"/>
              <w:ind w:left="284" w:hanging="284"/>
              <w:rPr>
                <w:rFonts w:eastAsia="Calibri"/>
                <w:color w:val="1F497D" w:themeColor="text2"/>
                <w:lang w:val="es-ES"/>
              </w:rPr>
            </w:pPr>
            <w:r w:rsidRPr="00294AF4">
              <w:rPr>
                <w:b/>
                <w:lang w:val="es-ES"/>
              </w:rPr>
              <w:t>•</w:t>
            </w:r>
            <w:r w:rsidRPr="00294AF4">
              <w:rPr>
                <w:b/>
                <w:lang w:val="es-ES"/>
              </w:rPr>
              <w:tab/>
            </w:r>
            <w:r w:rsidRPr="00294AF4">
              <w:rPr>
                <w:rFonts w:eastAsia="Calibri"/>
                <w:color w:val="1F497D" w:themeColor="text2"/>
                <w:lang w:val="es-ES"/>
              </w:rPr>
              <w:t>5 indicadores de los ODS relacionados con las TIC mantenidos bajo la custodia de la UIT</w:t>
            </w:r>
          </w:p>
          <w:p w14:paraId="29BF4269" w14:textId="77777777" w:rsidR="006A1B69" w:rsidRPr="00294AF4" w:rsidRDefault="006A1B69" w:rsidP="00CE5FFE">
            <w:pPr>
              <w:pStyle w:val="Tabletext"/>
              <w:ind w:left="284" w:hanging="284"/>
              <w:rPr>
                <w:ins w:id="312" w:author="Spanish" w:date="2026-04-07T11:08:00Z"/>
                <w:rFonts w:eastAsia="Calibri"/>
                <w:color w:val="1F497D" w:themeColor="text2"/>
                <w:lang w:val="es-ES"/>
              </w:rPr>
            </w:pPr>
            <w:r w:rsidRPr="00294AF4">
              <w:rPr>
                <w:b/>
                <w:lang w:val="es-ES"/>
              </w:rPr>
              <w:t>•</w:t>
            </w:r>
            <w:r w:rsidRPr="00294AF4">
              <w:rPr>
                <w:b/>
                <w:lang w:val="es-ES"/>
              </w:rPr>
              <w:tab/>
            </w:r>
            <w:r w:rsidRPr="00294AF4">
              <w:rPr>
                <w:rFonts w:eastAsia="Calibri"/>
                <w:color w:val="1F497D" w:themeColor="text2"/>
                <w:lang w:val="es-ES"/>
              </w:rPr>
              <w:t>El</w:t>
            </w:r>
            <w:r w:rsidRPr="00294AF4">
              <w:rPr>
                <w:color w:val="1F497D" w:themeColor="text2"/>
                <w:lang w:val="es-ES"/>
              </w:rPr>
              <w:t xml:space="preserve"> Evento de Alto Nivel de la CMSI+20 y las actividades de seguimiento reafirmaron el liderazgo del UIT</w:t>
            </w:r>
            <w:r w:rsidRPr="00294AF4">
              <w:rPr>
                <w:color w:val="1F497D" w:themeColor="text2"/>
                <w:lang w:val="es-ES"/>
              </w:rPr>
              <w:noBreakHyphen/>
              <w:t>D en el desarrollo digital mundial</w:t>
            </w:r>
            <w:r w:rsidRPr="00294AF4">
              <w:rPr>
                <w:rFonts w:eastAsia="Calibri"/>
                <w:color w:val="1F497D" w:themeColor="text2"/>
                <w:lang w:val="es-ES"/>
              </w:rPr>
              <w:t xml:space="preserve"> </w:t>
            </w:r>
          </w:p>
          <w:p w14:paraId="29637D2E" w14:textId="77777777" w:rsidR="006A1B69" w:rsidRPr="00294AF4" w:rsidRDefault="006A1B69" w:rsidP="00CE5FFE">
            <w:pPr>
              <w:pStyle w:val="Tabletext"/>
              <w:ind w:left="284" w:hanging="284"/>
              <w:rPr>
                <w:rFonts w:eastAsia="Calibri"/>
                <w:color w:val="1F497D" w:themeColor="text2"/>
                <w:lang w:val="es-ES"/>
              </w:rPr>
            </w:pPr>
          </w:p>
        </w:tc>
      </w:tr>
      <w:tr w:rsidR="006A1B69" w:rsidRPr="00294AF4" w14:paraId="2949B7C9" w14:textId="77777777" w:rsidTr="00FA5EB0">
        <w:trPr>
          <w:trHeight w:val="994"/>
        </w:trPr>
        <w:tc>
          <w:tcPr>
            <w:tcW w:w="2436" w:type="dxa"/>
            <w:tcBorders>
              <w:top w:val="dotted" w:sz="4" w:space="0" w:color="0070C0"/>
              <w:left w:val="dotted" w:sz="4" w:space="0" w:color="0070C0"/>
              <w:bottom w:val="dotted" w:sz="4" w:space="0" w:color="0070C0"/>
              <w:right w:val="dotted" w:sz="4" w:space="0" w:color="0070C0"/>
            </w:tcBorders>
          </w:tcPr>
          <w:p w14:paraId="1047D32E" w14:textId="77777777" w:rsidR="006A1B69" w:rsidRPr="00294AF4" w:rsidRDefault="006A1B69" w:rsidP="00CE5FFE">
            <w:pPr>
              <w:pStyle w:val="Tabletext"/>
              <w:rPr>
                <w:b/>
                <w:bCs/>
                <w:lang w:val="es-ES"/>
              </w:rPr>
            </w:pPr>
            <w:r w:rsidRPr="00294AF4">
              <w:rPr>
                <w:b/>
                <w:bCs/>
                <w:lang w:val="es-ES"/>
              </w:rPr>
              <w:t>Contribución a las Metas de los ODS y a las Líneas de Acción de la CMSI</w:t>
            </w:r>
          </w:p>
        </w:tc>
        <w:tc>
          <w:tcPr>
            <w:tcW w:w="11739" w:type="dxa"/>
            <w:gridSpan w:val="2"/>
            <w:tcBorders>
              <w:top w:val="dotted" w:sz="4" w:space="0" w:color="0070C0"/>
              <w:left w:val="dotted" w:sz="4" w:space="0" w:color="0070C0"/>
              <w:bottom w:val="dotted" w:sz="4" w:space="0" w:color="0070C0"/>
              <w:right w:val="dotted" w:sz="4" w:space="0" w:color="0070C0"/>
            </w:tcBorders>
          </w:tcPr>
          <w:p w14:paraId="2E7D48A1" w14:textId="77777777" w:rsidR="006A1B69" w:rsidRPr="00294AF4" w:rsidRDefault="006A1B69" w:rsidP="00CE5FFE">
            <w:pPr>
              <w:pStyle w:val="Tabletext"/>
              <w:rPr>
                <w:lang w:val="es-ES"/>
              </w:rPr>
            </w:pPr>
            <w:r w:rsidRPr="00294AF4">
              <w:rPr>
                <w:lang w:val="es-ES"/>
              </w:rPr>
              <w:t>ODS 1, 3, 4, 5, 8, 9, 10, 11, 16, 17</w:t>
            </w:r>
          </w:p>
          <w:p w14:paraId="175815D1" w14:textId="77777777" w:rsidR="006A1B69" w:rsidRPr="00294AF4" w:rsidRDefault="006A1B69" w:rsidP="00CE5FFE">
            <w:pPr>
              <w:pStyle w:val="Tabletext"/>
              <w:rPr>
                <w:lang w:val="es-ES"/>
              </w:rPr>
            </w:pPr>
            <w:r w:rsidRPr="00294AF4">
              <w:rPr>
                <w:lang w:val="es-ES"/>
              </w:rPr>
              <w:t xml:space="preserve">Contribución a las Metas de los ODS y a las Líneas de Acción de la CMSI: véase la cartografía </w:t>
            </w:r>
            <w:hyperlink r:id="rId69" w:history="1">
              <w:r w:rsidRPr="00294AF4">
                <w:rPr>
                  <w:rStyle w:val="Hyperlink"/>
                  <w:lang w:val="es-ES"/>
                </w:rPr>
                <w:t>aqu</w:t>
              </w:r>
            </w:hyperlink>
            <w:r w:rsidRPr="00294AF4">
              <w:rPr>
                <w:rStyle w:val="Hyperlink"/>
                <w:lang w:val="es-ES"/>
              </w:rPr>
              <w:t>í</w:t>
            </w:r>
            <w:r w:rsidRPr="00294AF4">
              <w:rPr>
                <w:lang w:val="es-ES"/>
              </w:rPr>
              <w:t xml:space="preserve"> </w:t>
            </w:r>
          </w:p>
        </w:tc>
      </w:tr>
      <w:tr w:rsidR="006A1B69" w:rsidRPr="00294AF4" w14:paraId="26ABA2A8" w14:textId="77777777" w:rsidTr="00FA5EB0">
        <w:tc>
          <w:tcPr>
            <w:tcW w:w="2436" w:type="dxa"/>
            <w:tcBorders>
              <w:top w:val="dotted" w:sz="4" w:space="0" w:color="0070C0"/>
              <w:left w:val="dotted" w:sz="4" w:space="0" w:color="0070C0"/>
              <w:bottom w:val="dotted" w:sz="4" w:space="0" w:color="0070C0"/>
              <w:right w:val="dotted" w:sz="4" w:space="0" w:color="0070C0"/>
            </w:tcBorders>
          </w:tcPr>
          <w:p w14:paraId="0C1C7117" w14:textId="77777777" w:rsidR="006A1B69" w:rsidRPr="00294AF4" w:rsidRDefault="006A1B69" w:rsidP="00CE5FFE">
            <w:pPr>
              <w:pStyle w:val="Tabletext"/>
              <w:rPr>
                <w:b/>
                <w:bCs/>
                <w:lang w:val="es-ES"/>
              </w:rPr>
            </w:pPr>
            <w:r w:rsidRPr="00294AF4">
              <w:rPr>
                <w:b/>
                <w:bCs/>
                <w:lang w:val="es-ES"/>
              </w:rPr>
              <w:t>Líneas de Acción de la CMSI</w:t>
            </w:r>
          </w:p>
        </w:tc>
        <w:tc>
          <w:tcPr>
            <w:tcW w:w="11739" w:type="dxa"/>
            <w:gridSpan w:val="2"/>
            <w:tcBorders>
              <w:top w:val="dotted" w:sz="4" w:space="0" w:color="0070C0"/>
              <w:left w:val="dotted" w:sz="4" w:space="0" w:color="0070C0"/>
              <w:bottom w:val="dotted" w:sz="4" w:space="0" w:color="0070C0"/>
              <w:right w:val="dotted" w:sz="4" w:space="0" w:color="0070C0"/>
            </w:tcBorders>
          </w:tcPr>
          <w:p w14:paraId="3A2B3561" w14:textId="77777777" w:rsidR="006A1B69" w:rsidRPr="00294AF4" w:rsidRDefault="006A1B69" w:rsidP="00CE5FFE">
            <w:pPr>
              <w:pStyle w:val="Tabletext"/>
              <w:rPr>
                <w:lang w:val="es-ES"/>
              </w:rPr>
            </w:pPr>
            <w:r w:rsidRPr="00294AF4">
              <w:rPr>
                <w:lang w:val="es-ES"/>
              </w:rPr>
              <w:t>C1, C2, C3, C4, C5, C6, C7 y C11</w:t>
            </w:r>
          </w:p>
        </w:tc>
      </w:tr>
      <w:tr w:rsidR="006A1B69" w:rsidRPr="00294AF4" w14:paraId="1D891C24" w14:textId="77777777" w:rsidTr="00FA5EB0">
        <w:tc>
          <w:tcPr>
            <w:tcW w:w="2436" w:type="dxa"/>
            <w:tcBorders>
              <w:top w:val="dotted" w:sz="4" w:space="0" w:color="0070C0"/>
              <w:left w:val="dotted" w:sz="4" w:space="0" w:color="0070C0"/>
              <w:bottom w:val="dotted" w:sz="4" w:space="0" w:color="0070C0"/>
              <w:right w:val="dotted" w:sz="4" w:space="0" w:color="0070C0"/>
            </w:tcBorders>
          </w:tcPr>
          <w:p w14:paraId="218BC766" w14:textId="77777777" w:rsidR="006A1B69" w:rsidRPr="00294AF4" w:rsidRDefault="006A1B69" w:rsidP="00CE5FFE">
            <w:pPr>
              <w:pStyle w:val="Tabletext"/>
              <w:rPr>
                <w:b/>
                <w:bCs/>
                <w:lang w:val="es-ES"/>
              </w:rPr>
            </w:pPr>
            <w:r w:rsidRPr="00294AF4">
              <w:rPr>
                <w:b/>
                <w:bCs/>
                <w:lang w:val="es-ES"/>
              </w:rPr>
              <w:t>Resoluciones</w:t>
            </w:r>
          </w:p>
        </w:tc>
        <w:tc>
          <w:tcPr>
            <w:tcW w:w="11739" w:type="dxa"/>
            <w:gridSpan w:val="2"/>
            <w:tcBorders>
              <w:top w:val="dotted" w:sz="4" w:space="0" w:color="0070C0"/>
              <w:left w:val="dotted" w:sz="4" w:space="0" w:color="0070C0"/>
              <w:bottom w:val="dotted" w:sz="4" w:space="0" w:color="0070C0"/>
              <w:right w:val="dotted" w:sz="4" w:space="0" w:color="0070C0"/>
            </w:tcBorders>
          </w:tcPr>
          <w:p w14:paraId="0A6D48A8" w14:textId="77777777" w:rsidR="006A1B69" w:rsidRPr="00294AF4" w:rsidRDefault="006A1B69" w:rsidP="00CE5FFE">
            <w:pPr>
              <w:pStyle w:val="Tabletext"/>
              <w:rPr>
                <w:lang w:val="es-ES"/>
              </w:rPr>
            </w:pPr>
            <w:r w:rsidRPr="00294AF4">
              <w:rPr>
                <w:lang w:val="es-ES"/>
              </w:rPr>
              <w:t>Res. 1, 2 y 36 de la CMDT, y fundamentalmente Res. 208, 21, 70, 71, 77, 102, 123, 130, 131, 136, 139, 154, 167, 175, 177, 179, 180, 182, 188, 196, 197, 203, 204, 205 y 209 de la PP</w:t>
            </w:r>
          </w:p>
        </w:tc>
      </w:tr>
      <w:tr w:rsidR="006A1B69" w:rsidRPr="00294AF4" w14:paraId="73C00B43" w14:textId="77777777" w:rsidTr="00FA5EB0">
        <w:trPr>
          <w:trHeight w:val="60"/>
        </w:trPr>
        <w:tc>
          <w:tcPr>
            <w:tcW w:w="2436" w:type="dxa"/>
            <w:tcBorders>
              <w:top w:val="dotted" w:sz="4" w:space="0" w:color="0070C0"/>
              <w:left w:val="dotted" w:sz="4" w:space="0" w:color="0070C0"/>
              <w:bottom w:val="dotted" w:sz="4" w:space="0" w:color="0070C0"/>
              <w:right w:val="dotted" w:sz="4" w:space="0" w:color="0070C0"/>
            </w:tcBorders>
          </w:tcPr>
          <w:p w14:paraId="30095304" w14:textId="77777777" w:rsidR="006A1B69" w:rsidRPr="00294AF4" w:rsidRDefault="006A1B69" w:rsidP="00CE5FFE">
            <w:pPr>
              <w:pStyle w:val="Tabletext"/>
              <w:rPr>
                <w:b/>
                <w:bCs/>
                <w:lang w:val="es-ES"/>
              </w:rPr>
            </w:pPr>
            <w:r w:rsidRPr="00294AF4">
              <w:rPr>
                <w:b/>
                <w:bCs/>
                <w:lang w:val="es-ES"/>
              </w:rPr>
              <w:t>Cuestiones de las Comisiones de Estudio del UIT</w:t>
            </w:r>
            <w:r w:rsidRPr="00294AF4">
              <w:rPr>
                <w:b/>
                <w:bCs/>
                <w:lang w:val="es-ES"/>
              </w:rPr>
              <w:noBreakHyphen/>
              <w:t>D</w:t>
            </w:r>
          </w:p>
        </w:tc>
        <w:tc>
          <w:tcPr>
            <w:tcW w:w="11739" w:type="dxa"/>
            <w:gridSpan w:val="2"/>
            <w:tcBorders>
              <w:top w:val="dotted" w:sz="4" w:space="0" w:color="0070C0"/>
              <w:left w:val="dotted" w:sz="4" w:space="0" w:color="0070C0"/>
              <w:bottom w:val="dotted" w:sz="4" w:space="0" w:color="0070C0"/>
              <w:right w:val="dotted" w:sz="4" w:space="0" w:color="0070C0"/>
            </w:tcBorders>
          </w:tcPr>
          <w:p w14:paraId="70C2944C" w14:textId="331E3FF1" w:rsidR="006A1B69" w:rsidRPr="00294AF4" w:rsidRDefault="006A1B69" w:rsidP="00CE5FFE">
            <w:pPr>
              <w:pStyle w:val="Tabletext"/>
              <w:rPr>
                <w:lang w:val="es-ES"/>
              </w:rPr>
            </w:pPr>
            <w:r w:rsidRPr="00294AF4">
              <w:rPr>
                <w:lang w:val="es-ES"/>
              </w:rPr>
              <w:t xml:space="preserve">Todas las Cuestiones de la Comisión de Estudio 1 sobre </w:t>
            </w:r>
            <w:r w:rsidR="0030279F" w:rsidRPr="00294AF4">
              <w:rPr>
                <w:lang w:val="es-ES"/>
              </w:rPr>
              <w:t>"</w:t>
            </w:r>
            <w:r w:rsidRPr="00294AF4">
              <w:rPr>
                <w:lang w:val="es-ES"/>
              </w:rPr>
              <w:t>Entorno propicio para la conectividad efectiva</w:t>
            </w:r>
            <w:r w:rsidR="0030279F" w:rsidRPr="00294AF4">
              <w:rPr>
                <w:lang w:val="es-ES"/>
              </w:rPr>
              <w:t>"</w:t>
            </w:r>
            <w:r w:rsidRPr="00294AF4">
              <w:rPr>
                <w:lang w:val="es-ES"/>
              </w:rPr>
              <w:t xml:space="preserve"> y de la Comisión de Estudio 2 sobre </w:t>
            </w:r>
            <w:r w:rsidR="0030279F" w:rsidRPr="00294AF4">
              <w:rPr>
                <w:lang w:val="es-ES"/>
              </w:rPr>
              <w:t>"</w:t>
            </w:r>
            <w:r w:rsidRPr="00294AF4">
              <w:rPr>
                <w:lang w:val="es-ES"/>
              </w:rPr>
              <w:t>Transformación digital</w:t>
            </w:r>
            <w:r w:rsidR="0030279F" w:rsidRPr="00294AF4">
              <w:rPr>
                <w:lang w:val="es-ES"/>
              </w:rPr>
              <w:t>"</w:t>
            </w:r>
          </w:p>
        </w:tc>
      </w:tr>
    </w:tbl>
    <w:p w14:paraId="297CF9A9" w14:textId="77777777" w:rsidR="006A1B69" w:rsidRPr="00294AF4" w:rsidRDefault="006A1B69" w:rsidP="006A1B69">
      <w:pPr>
        <w:tabs>
          <w:tab w:val="clear" w:pos="1134"/>
          <w:tab w:val="clear" w:pos="1871"/>
          <w:tab w:val="clear" w:pos="2268"/>
        </w:tabs>
        <w:overflowPunct/>
        <w:autoSpaceDE/>
        <w:autoSpaceDN/>
        <w:adjustRightInd/>
        <w:spacing w:before="0"/>
        <w:textAlignment w:val="auto"/>
        <w:rPr>
          <w:b/>
          <w:lang w:val="es-ES"/>
        </w:rPr>
      </w:pPr>
      <w:bookmarkStart w:id="313" w:name="_Toc211258930"/>
      <w:r w:rsidRPr="00294AF4">
        <w:rPr>
          <w:b/>
          <w:lang w:val="es-ES"/>
        </w:rPr>
        <w:br w:type="page"/>
      </w:r>
    </w:p>
    <w:tbl>
      <w:tblPr>
        <w:tblW w:w="1418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CellMar>
          <w:left w:w="57" w:type="dxa"/>
          <w:right w:w="57" w:type="dxa"/>
        </w:tblCellMar>
        <w:tblLook w:val="04A0" w:firstRow="1" w:lastRow="0" w:firstColumn="1" w:lastColumn="0" w:noHBand="0" w:noVBand="1"/>
      </w:tblPr>
      <w:tblGrid>
        <w:gridCol w:w="3119"/>
        <w:gridCol w:w="8136"/>
        <w:gridCol w:w="2925"/>
      </w:tblGrid>
      <w:tr w:rsidR="006A1B69" w:rsidRPr="00294AF4" w14:paraId="5339FC27" w14:textId="77777777" w:rsidTr="00CE5FFE">
        <w:tc>
          <w:tcPr>
            <w:tcW w:w="14180" w:type="dxa"/>
            <w:gridSpan w:val="3"/>
            <w:tcBorders>
              <w:bottom w:val="dotted" w:sz="4" w:space="0" w:color="0070C0"/>
            </w:tcBorders>
            <w:shd w:val="clear" w:color="auto" w:fill="365F91" w:themeFill="accent1" w:themeFillShade="BF"/>
          </w:tcPr>
          <w:p w14:paraId="3C74D910" w14:textId="77777777" w:rsidR="006A1B69" w:rsidRPr="00294AF4" w:rsidRDefault="006A1B69" w:rsidP="00CE5FFE">
            <w:pPr>
              <w:pStyle w:val="Tablehead"/>
              <w:rPr>
                <w:color w:val="FFFFFF" w:themeColor="background1"/>
                <w:lang w:val="es-ES"/>
              </w:rPr>
            </w:pPr>
            <w:r w:rsidRPr="00294AF4">
              <w:rPr>
                <w:color w:val="FFFFFF" w:themeColor="background1"/>
                <w:lang w:val="es-ES"/>
              </w:rPr>
              <w:t xml:space="preserve">Factor habilitador 2 del UIT-D: </w:t>
            </w:r>
            <w:bookmarkEnd w:id="313"/>
            <w:r w:rsidRPr="00294AF4">
              <w:rPr>
                <w:color w:val="FFFFFF" w:themeColor="background1"/>
                <w:lang w:val="es-ES"/>
              </w:rPr>
              <w:t>Presencia regional</w:t>
            </w:r>
          </w:p>
          <w:p w14:paraId="69B80238" w14:textId="77777777" w:rsidR="006A1B69" w:rsidRPr="00294AF4" w:rsidRDefault="006A1B69" w:rsidP="00CE5FFE">
            <w:pPr>
              <w:pStyle w:val="Tablehead"/>
              <w:rPr>
                <w:bCs/>
                <w:i/>
                <w:iCs/>
                <w:color w:val="FFFFFF" w:themeColor="background1"/>
                <w:szCs w:val="24"/>
                <w:lang w:val="es-ES"/>
              </w:rPr>
            </w:pPr>
            <w:r w:rsidRPr="00294AF4">
              <w:rPr>
                <w:bCs/>
                <w:i/>
                <w:iCs/>
                <w:color w:val="FFFFFF" w:themeColor="background1"/>
                <w:szCs w:val="24"/>
                <w:lang w:val="es-ES"/>
              </w:rPr>
              <w:t>Fortalecimiento de la eficacia y las repercusiones globales de la UIT</w:t>
            </w:r>
          </w:p>
        </w:tc>
      </w:tr>
      <w:tr w:rsidR="006A1B69" w:rsidRPr="00294AF4" w14:paraId="653808FB" w14:textId="77777777" w:rsidTr="00CE5FFE">
        <w:tc>
          <w:tcPr>
            <w:tcW w:w="14180" w:type="dxa"/>
            <w:gridSpan w:val="3"/>
            <w:shd w:val="clear" w:color="auto" w:fill="E5DFEC" w:themeFill="accent4" w:themeFillTint="33"/>
          </w:tcPr>
          <w:p w14:paraId="728B4DE4" w14:textId="77777777" w:rsidR="006A1B69" w:rsidRPr="00294AF4" w:rsidRDefault="006A1B69" w:rsidP="00CE5FFE">
            <w:pPr>
              <w:keepNext/>
              <w:rPr>
                <w:rFonts w:ascii="Calibri" w:hAnsi="Calibri" w:cs="Calibri"/>
                <w:b/>
                <w:bCs/>
                <w:i/>
                <w:iCs/>
                <w:szCs w:val="24"/>
                <w:lang w:val="es-ES"/>
              </w:rPr>
            </w:pPr>
            <w:r w:rsidRPr="00294AF4">
              <w:rPr>
                <w:rFonts w:ascii="Calibri" w:hAnsi="Calibri" w:cs="Calibri"/>
                <w:b/>
                <w:bCs/>
                <w:i/>
                <w:szCs w:val="24"/>
                <w:lang w:val="es-ES"/>
              </w:rPr>
              <w:t xml:space="preserve">Realización: </w:t>
            </w:r>
            <w:r w:rsidRPr="00294AF4">
              <w:rPr>
                <w:rFonts w:ascii="Calibri" w:hAnsi="Calibri" w:cs="Calibri"/>
                <w:i/>
                <w:szCs w:val="24"/>
                <w:lang w:val="es-ES"/>
              </w:rPr>
              <w:t>Refuerzo de la colaboración y cooperación regionales y con las Naciones Unidas y sus organismos especializados, organizaciones regionales de telecomunicaciones, e instituciones financieras y de desarrollo a fin de lograr los ODS para 2030 que guarden relación con el desarrollo de la economía digital</w:t>
            </w:r>
          </w:p>
        </w:tc>
      </w:tr>
      <w:tr w:rsidR="006A1B69" w:rsidRPr="00294AF4" w14:paraId="74F3EA56" w14:textId="77777777" w:rsidTr="00CE5FFE">
        <w:trPr>
          <w:trHeight w:val="222"/>
        </w:trPr>
        <w:tc>
          <w:tcPr>
            <w:tcW w:w="11255" w:type="dxa"/>
            <w:gridSpan w:val="2"/>
          </w:tcPr>
          <w:p w14:paraId="31BD676A" w14:textId="77777777" w:rsidR="006A1B69" w:rsidRPr="00294AF4" w:rsidRDefault="006A1B69" w:rsidP="00CE5FFE">
            <w:pPr>
              <w:pStyle w:val="Tablehead"/>
              <w:rPr>
                <w:color w:val="0070C0"/>
                <w:lang w:val="es-ES"/>
              </w:rPr>
            </w:pPr>
            <w:r w:rsidRPr="00294AF4">
              <w:rPr>
                <w:color w:val="0070C0"/>
                <w:lang w:val="es-ES"/>
              </w:rPr>
              <w:t>Productos</w:t>
            </w:r>
          </w:p>
        </w:tc>
        <w:tc>
          <w:tcPr>
            <w:tcW w:w="2925" w:type="dxa"/>
          </w:tcPr>
          <w:p w14:paraId="4A352C5E" w14:textId="77777777" w:rsidR="006A1B69" w:rsidRPr="00294AF4" w:rsidRDefault="006A1B69" w:rsidP="00CE5FFE">
            <w:pPr>
              <w:pStyle w:val="Tablehead"/>
              <w:rPr>
                <w:color w:val="0070C0"/>
                <w:lang w:val="es-ES"/>
              </w:rPr>
            </w:pPr>
            <w:r w:rsidRPr="00294AF4">
              <w:rPr>
                <w:color w:val="0070C0"/>
                <w:lang w:val="es-ES"/>
              </w:rPr>
              <w:t>Aspectos destacados</w:t>
            </w:r>
          </w:p>
        </w:tc>
      </w:tr>
      <w:tr w:rsidR="006A1B69" w:rsidRPr="00294AF4" w14:paraId="6088E6FC" w14:textId="77777777" w:rsidTr="00CE5FFE">
        <w:trPr>
          <w:trHeight w:val="1096"/>
        </w:trPr>
        <w:tc>
          <w:tcPr>
            <w:tcW w:w="11255" w:type="dxa"/>
            <w:gridSpan w:val="2"/>
          </w:tcPr>
          <w:p w14:paraId="474885EC" w14:textId="43989AC0" w:rsidR="006A1B69" w:rsidRPr="00294AF4" w:rsidRDefault="006A1B69" w:rsidP="0030279F">
            <w:pPr>
              <w:pStyle w:val="Tabletext"/>
              <w:spacing w:before="0" w:after="120"/>
              <w:rPr>
                <w:lang w:val="es-ES"/>
              </w:rPr>
            </w:pPr>
            <w:r w:rsidRPr="00294AF4">
              <w:rPr>
                <w:lang w:val="es-ES"/>
              </w:rPr>
              <w:t xml:space="preserve">La BDT continuó colaborando estrechamente con la Oficina de Radiocomunicaciones de la UIT (BR), la Oficina de Normalización de las Telecomunicaciones (TSB) y la Secretaría General de la UIT para fortalecer la presencia regional, con el fin de mejorar la prestación de servicios a los Estados Miembros, incluida la ejecución de proyectos y otras actividades de los planes operacionales, de una manera oportuna, efectiva e impactante. </w:t>
            </w:r>
          </w:p>
          <w:p w14:paraId="63B84121" w14:textId="50757F3B" w:rsidR="006A1B69" w:rsidRPr="00294AF4" w:rsidRDefault="006A1B69" w:rsidP="0030279F">
            <w:pPr>
              <w:pStyle w:val="Tabletext"/>
              <w:spacing w:before="0" w:after="120"/>
              <w:rPr>
                <w:lang w:val="es-ES"/>
              </w:rPr>
            </w:pPr>
            <w:r w:rsidRPr="00294AF4">
              <w:rPr>
                <w:lang w:val="es-ES"/>
              </w:rPr>
              <w:t xml:space="preserve">Las oficinas regionales de la UIT siguieron respaldando la coordinación de las Naciones Unidas, colaborando con los Coordinadores Residentes y contribuyendo al Marco de Cooperación de las Naciones Unidas para el Desarrollo Sostenible (MCNUDS), garantizando que la digitalización se integre en las estrategias nacionales. A través de la colaboración con los organismos de las Naciones Unidas, los organismos regionales, los gobiernos y las partes interesadas, las oficinas regionales de la UIT fomentan la coherencia y maximizan los efectos. </w:t>
            </w:r>
          </w:p>
          <w:p w14:paraId="2EA77A49" w14:textId="77777777" w:rsidR="006A1B69" w:rsidRPr="00294AF4" w:rsidRDefault="006A1B69" w:rsidP="0030279F">
            <w:pPr>
              <w:pStyle w:val="Tabletext"/>
              <w:spacing w:before="0" w:after="120"/>
              <w:rPr>
                <w:lang w:val="es-ES"/>
              </w:rPr>
            </w:pPr>
            <w:r w:rsidRPr="00294AF4">
              <w:rPr>
                <w:lang w:val="es-ES"/>
              </w:rPr>
              <w:t>A fin de mejorar la prestación de servicios a los Miembros de la UIT, la BDT ha venido ejecutando un proyecto financiado por Australia sobre la presencia regional del Pacífico. En el marco del proyecto, se realizó el análisis de la situación y el análisis de las necesidades del Pacífico, y el resumen está contenido en el Anexo 1 de la Adenda 1 al Documento 2 del GADT.</w:t>
            </w:r>
          </w:p>
        </w:tc>
        <w:tc>
          <w:tcPr>
            <w:tcW w:w="2925" w:type="dxa"/>
          </w:tcPr>
          <w:p w14:paraId="6A0B208D"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lang w:val="es-ES"/>
              </w:rPr>
              <w:t>Fortalecimiento de la coordinación intersectorial en la UIT</w:t>
            </w:r>
          </w:p>
          <w:p w14:paraId="47ECBFDA" w14:textId="77777777" w:rsidR="006A1B69" w:rsidRPr="00294AF4" w:rsidRDefault="006A1B69" w:rsidP="00CE5FFE">
            <w:pPr>
              <w:pStyle w:val="Tabletext"/>
              <w:ind w:left="284" w:hanging="284"/>
              <w:rPr>
                <w:b/>
                <w:lang w:val="es-ES"/>
              </w:rPr>
            </w:pPr>
            <w:r w:rsidRPr="00294AF4">
              <w:rPr>
                <w:b/>
                <w:lang w:val="es-ES"/>
              </w:rPr>
              <w:t>•</w:t>
            </w:r>
            <w:r w:rsidRPr="00294AF4">
              <w:rPr>
                <w:b/>
                <w:lang w:val="es-ES"/>
              </w:rPr>
              <w:tab/>
            </w:r>
            <w:r w:rsidRPr="00294AF4">
              <w:rPr>
                <w:lang w:val="es-ES"/>
              </w:rPr>
              <w:t>Mejora de la prestación de servicios a los Miembros de la UIT</w:t>
            </w:r>
          </w:p>
        </w:tc>
      </w:tr>
      <w:tr w:rsidR="006A1B69" w:rsidRPr="00294AF4" w14:paraId="2B5F6904" w14:textId="77777777" w:rsidTr="00CE5FFE">
        <w:tc>
          <w:tcPr>
            <w:tcW w:w="3119" w:type="dxa"/>
          </w:tcPr>
          <w:p w14:paraId="7F1234C0" w14:textId="77777777" w:rsidR="006A1B69" w:rsidRPr="00294AF4" w:rsidRDefault="006A1B69" w:rsidP="00CE5FFE">
            <w:pPr>
              <w:pStyle w:val="Tabletext"/>
              <w:rPr>
                <w:b/>
                <w:bCs/>
                <w:lang w:val="es-ES"/>
              </w:rPr>
            </w:pPr>
            <w:r w:rsidRPr="00294AF4">
              <w:rPr>
                <w:b/>
                <w:bCs/>
                <w:lang w:val="es-ES"/>
              </w:rPr>
              <w:t>Contribución a las Metas de los ODS</w:t>
            </w:r>
          </w:p>
        </w:tc>
        <w:tc>
          <w:tcPr>
            <w:tcW w:w="11061" w:type="dxa"/>
            <w:gridSpan w:val="2"/>
          </w:tcPr>
          <w:p w14:paraId="787E9678" w14:textId="77777777" w:rsidR="006A1B69" w:rsidRPr="00294AF4" w:rsidRDefault="006A1B69" w:rsidP="00CE5FFE">
            <w:pPr>
              <w:pStyle w:val="Tabletext"/>
              <w:rPr>
                <w:lang w:val="es-ES"/>
              </w:rPr>
            </w:pPr>
            <w:r w:rsidRPr="00294AF4">
              <w:rPr>
                <w:lang w:val="es-ES"/>
              </w:rPr>
              <w:t>ODS 1, 3, 4, 5, 8, 9, 10, 11, 16 y 17</w:t>
            </w:r>
          </w:p>
        </w:tc>
      </w:tr>
      <w:tr w:rsidR="006A1B69" w:rsidRPr="00294AF4" w14:paraId="44D6390E" w14:textId="77777777" w:rsidTr="00CE5FFE">
        <w:tc>
          <w:tcPr>
            <w:tcW w:w="3119" w:type="dxa"/>
          </w:tcPr>
          <w:p w14:paraId="064C75D4" w14:textId="77777777" w:rsidR="006A1B69" w:rsidRPr="00294AF4" w:rsidRDefault="006A1B69" w:rsidP="00CE5FFE">
            <w:pPr>
              <w:pStyle w:val="Tabletext"/>
              <w:rPr>
                <w:b/>
                <w:bCs/>
                <w:lang w:val="es-ES"/>
              </w:rPr>
            </w:pPr>
            <w:r w:rsidRPr="00294AF4">
              <w:rPr>
                <w:b/>
                <w:bCs/>
                <w:lang w:val="es-ES"/>
              </w:rPr>
              <w:t>Líneas de Acción de la CMSI</w:t>
            </w:r>
          </w:p>
        </w:tc>
        <w:tc>
          <w:tcPr>
            <w:tcW w:w="11061" w:type="dxa"/>
            <w:gridSpan w:val="2"/>
          </w:tcPr>
          <w:p w14:paraId="3E510269" w14:textId="77777777" w:rsidR="006A1B69" w:rsidRPr="00294AF4" w:rsidRDefault="006A1B69" w:rsidP="00CE5FFE">
            <w:pPr>
              <w:pStyle w:val="Tabletext"/>
              <w:rPr>
                <w:lang w:val="es-ES"/>
              </w:rPr>
            </w:pPr>
            <w:r w:rsidRPr="00294AF4">
              <w:rPr>
                <w:lang w:val="es-ES"/>
              </w:rPr>
              <w:t>C1, C2, C3, C4, C5, C6, C7 y C11</w:t>
            </w:r>
          </w:p>
        </w:tc>
      </w:tr>
      <w:tr w:rsidR="006A1B69" w:rsidRPr="00294AF4" w14:paraId="6855CD79" w14:textId="77777777" w:rsidTr="00CE5FFE">
        <w:tc>
          <w:tcPr>
            <w:tcW w:w="3119" w:type="dxa"/>
          </w:tcPr>
          <w:p w14:paraId="6957AFCA" w14:textId="77777777" w:rsidR="006A1B69" w:rsidRPr="00294AF4" w:rsidRDefault="006A1B69" w:rsidP="00CE5FFE">
            <w:pPr>
              <w:pStyle w:val="Tabletext"/>
              <w:rPr>
                <w:b/>
                <w:bCs/>
                <w:lang w:val="es-ES"/>
              </w:rPr>
            </w:pPr>
            <w:r w:rsidRPr="00294AF4">
              <w:rPr>
                <w:b/>
                <w:bCs/>
                <w:lang w:val="es-ES"/>
              </w:rPr>
              <w:t>Resoluciones</w:t>
            </w:r>
          </w:p>
        </w:tc>
        <w:tc>
          <w:tcPr>
            <w:tcW w:w="11061" w:type="dxa"/>
            <w:gridSpan w:val="2"/>
          </w:tcPr>
          <w:p w14:paraId="63FFD330" w14:textId="77777777" w:rsidR="006A1B69" w:rsidRPr="00294AF4" w:rsidRDefault="006A1B69" w:rsidP="00CE5FFE">
            <w:pPr>
              <w:pStyle w:val="Tabletext"/>
              <w:rPr>
                <w:lang w:val="es-ES"/>
              </w:rPr>
            </w:pPr>
            <w:r w:rsidRPr="00294AF4">
              <w:rPr>
                <w:lang w:val="es-ES"/>
              </w:rPr>
              <w:t>16 de la CMDT</w:t>
            </w:r>
          </w:p>
        </w:tc>
      </w:tr>
      <w:tr w:rsidR="006A1B69" w:rsidRPr="00294AF4" w14:paraId="44DBE897" w14:textId="77777777" w:rsidTr="00CE5FFE">
        <w:tc>
          <w:tcPr>
            <w:tcW w:w="3119" w:type="dxa"/>
          </w:tcPr>
          <w:p w14:paraId="3EB89085" w14:textId="77777777" w:rsidR="006A1B69" w:rsidRPr="00294AF4" w:rsidRDefault="006A1B69" w:rsidP="00CE5FFE">
            <w:pPr>
              <w:pStyle w:val="Tabletext"/>
              <w:rPr>
                <w:b/>
                <w:bCs/>
                <w:lang w:val="es-ES"/>
              </w:rPr>
            </w:pPr>
            <w:r w:rsidRPr="00294AF4">
              <w:rPr>
                <w:b/>
                <w:bCs/>
                <w:lang w:val="es-ES"/>
              </w:rPr>
              <w:t>Cuestiones de las Comisiones de Estudio del UIT-D</w:t>
            </w:r>
          </w:p>
        </w:tc>
        <w:tc>
          <w:tcPr>
            <w:tcW w:w="11061" w:type="dxa"/>
            <w:gridSpan w:val="2"/>
          </w:tcPr>
          <w:p w14:paraId="498D17EE" w14:textId="5AD79D23" w:rsidR="006A1B69" w:rsidRPr="00294AF4" w:rsidRDefault="006A1B69" w:rsidP="00CE5FFE">
            <w:pPr>
              <w:pStyle w:val="Tabletext"/>
              <w:rPr>
                <w:lang w:val="es-ES"/>
              </w:rPr>
            </w:pPr>
            <w:r w:rsidRPr="00294AF4">
              <w:rPr>
                <w:lang w:val="es-ES"/>
              </w:rPr>
              <w:t xml:space="preserve">Todas las Cuestiones de la Comisión de Estudio 1 sobre </w:t>
            </w:r>
            <w:r w:rsidR="0030279F" w:rsidRPr="00294AF4">
              <w:rPr>
                <w:lang w:val="es-ES"/>
              </w:rPr>
              <w:t>"</w:t>
            </w:r>
            <w:r w:rsidRPr="00294AF4">
              <w:rPr>
                <w:lang w:val="es-ES"/>
              </w:rPr>
              <w:t>Entorno propicio para la conectividad efectiva</w:t>
            </w:r>
            <w:r w:rsidR="0030279F" w:rsidRPr="00294AF4">
              <w:rPr>
                <w:lang w:val="es-ES"/>
              </w:rPr>
              <w:t>"</w:t>
            </w:r>
            <w:r w:rsidRPr="00294AF4">
              <w:rPr>
                <w:lang w:val="es-ES"/>
              </w:rPr>
              <w:t xml:space="preserve"> y de la Comisión de Estudio 2 sobre </w:t>
            </w:r>
            <w:r w:rsidR="0030279F" w:rsidRPr="00294AF4">
              <w:rPr>
                <w:lang w:val="es-ES"/>
              </w:rPr>
              <w:t>"</w:t>
            </w:r>
            <w:r w:rsidRPr="00294AF4">
              <w:rPr>
                <w:lang w:val="es-ES"/>
              </w:rPr>
              <w:t>Transformación digital</w:t>
            </w:r>
            <w:r w:rsidR="0030279F" w:rsidRPr="00294AF4">
              <w:rPr>
                <w:lang w:val="es-ES"/>
              </w:rPr>
              <w:t>"</w:t>
            </w:r>
            <w:r w:rsidRPr="00294AF4">
              <w:rPr>
                <w:lang w:val="es-ES"/>
              </w:rPr>
              <w:t xml:space="preserve"> </w:t>
            </w:r>
          </w:p>
        </w:tc>
      </w:tr>
    </w:tbl>
    <w:p w14:paraId="4376CE9C" w14:textId="77777777" w:rsidR="006A1B69" w:rsidRPr="00294AF4" w:rsidRDefault="006A1B69" w:rsidP="006A1B69">
      <w:pPr>
        <w:rPr>
          <w:rFonts w:ascii="Calibri" w:hAnsi="Calibri" w:cs="Calibri"/>
          <w:lang w:val="es-ES"/>
        </w:rPr>
      </w:pPr>
      <w:bookmarkStart w:id="314" w:name="Proposal"/>
      <w:bookmarkEnd w:id="314"/>
    </w:p>
    <w:tbl>
      <w:tblPr>
        <w:tblW w:w="14175" w:type="dxa"/>
        <w:tblInd w:w="-5" w:type="dxa"/>
        <w:tblLayout w:type="fixed"/>
        <w:tblCellMar>
          <w:left w:w="28" w:type="dxa"/>
          <w:right w:w="28" w:type="dxa"/>
        </w:tblCellMar>
        <w:tblLook w:val="04A0" w:firstRow="1" w:lastRow="0" w:firstColumn="1" w:lastColumn="0" w:noHBand="0" w:noVBand="1"/>
      </w:tblPr>
      <w:tblGrid>
        <w:gridCol w:w="2944"/>
        <w:gridCol w:w="8685"/>
        <w:gridCol w:w="2546"/>
      </w:tblGrid>
      <w:tr w:rsidR="006A1B69" w:rsidRPr="00294AF4" w14:paraId="4CB5E951" w14:textId="77777777" w:rsidTr="00CE5FFE">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3FE103C6" w14:textId="77777777" w:rsidR="006A1B69" w:rsidRPr="00294AF4" w:rsidRDefault="006A1B69" w:rsidP="00CE5FFE">
            <w:pPr>
              <w:pStyle w:val="Tablehead"/>
              <w:rPr>
                <w:color w:val="FFFFFF" w:themeColor="background1"/>
                <w:lang w:val="es-ES"/>
              </w:rPr>
            </w:pPr>
            <w:bookmarkStart w:id="315" w:name="_Toc211258931"/>
            <w:r w:rsidRPr="00294AF4">
              <w:rPr>
                <w:color w:val="FFFFFF" w:themeColor="background1"/>
                <w:lang w:val="es-ES"/>
              </w:rPr>
              <w:t xml:space="preserve">Factor habilitador 3 del UIT-D: </w:t>
            </w:r>
            <w:bookmarkEnd w:id="315"/>
            <w:r w:rsidRPr="00294AF4">
              <w:rPr>
                <w:color w:val="FFFFFF" w:themeColor="background1"/>
                <w:lang w:val="es-ES"/>
              </w:rPr>
              <w:t>Diversidad e inclusión</w:t>
            </w:r>
          </w:p>
          <w:p w14:paraId="365A993F" w14:textId="77777777" w:rsidR="006A1B69" w:rsidRPr="00294AF4" w:rsidRDefault="006A1B69" w:rsidP="00CE5FFE">
            <w:pPr>
              <w:pStyle w:val="Tablehead"/>
              <w:rPr>
                <w:i/>
                <w:iCs/>
                <w:color w:val="FFFFFF" w:themeColor="background1"/>
                <w:szCs w:val="24"/>
                <w:lang w:val="es-ES"/>
              </w:rPr>
            </w:pPr>
            <w:r w:rsidRPr="00294AF4">
              <w:rPr>
                <w:i/>
                <w:iCs/>
                <w:color w:val="FFFFFF" w:themeColor="background1"/>
                <w:szCs w:val="24"/>
                <w:lang w:val="es-ES"/>
              </w:rPr>
              <w:t>Elaboración de estrategias y soluciones en materia de inclusión social</w:t>
            </w:r>
          </w:p>
        </w:tc>
      </w:tr>
      <w:tr w:rsidR="006A1B69" w:rsidRPr="00294AF4" w14:paraId="07C879EC" w14:textId="77777777" w:rsidTr="00CE5FFE">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79C4A3AF" w14:textId="77777777" w:rsidR="006A1B69" w:rsidRPr="00294AF4" w:rsidRDefault="006A1B69" w:rsidP="00CE5FFE">
            <w:pPr>
              <w:keepNext/>
              <w:keepLines/>
              <w:rPr>
                <w:rFonts w:ascii="Calibri" w:hAnsi="Calibri" w:cs="Calibri"/>
                <w:color w:val="FFFFFF" w:themeColor="background1"/>
                <w:szCs w:val="24"/>
                <w:lang w:val="es-ES"/>
              </w:rPr>
            </w:pPr>
            <w:r w:rsidRPr="00294AF4">
              <w:rPr>
                <w:rFonts w:ascii="Calibri" w:hAnsi="Calibri" w:cs="Calibri"/>
                <w:i/>
                <w:iCs/>
                <w:szCs w:val="24"/>
                <w:lang w:val="es-ES"/>
              </w:rPr>
              <w:t>Realización: Refuerzo de la capacidad de los miembros de la UIT para elaborar estrategias, políticas y prácticas que favorezcan la inclusión digital y la equidad, en particular el empoderamiento de las mujeres y las niñas, las personas con discapacidad y las personas con necesidades especiales y los hogares con bajos ingresos</w:t>
            </w:r>
          </w:p>
        </w:tc>
      </w:tr>
      <w:tr w:rsidR="006A1B69" w:rsidRPr="00294AF4" w14:paraId="5DDC8A1D" w14:textId="77777777" w:rsidTr="00CE5FFE">
        <w:trPr>
          <w:trHeight w:val="435"/>
        </w:trPr>
        <w:tc>
          <w:tcPr>
            <w:tcW w:w="12333" w:type="dxa"/>
            <w:gridSpan w:val="2"/>
            <w:tcBorders>
              <w:top w:val="dotted" w:sz="4" w:space="0" w:color="0070C0"/>
              <w:left w:val="dotted" w:sz="4" w:space="0" w:color="0070C0"/>
              <w:bottom w:val="dotted" w:sz="4" w:space="0" w:color="0070C0"/>
              <w:right w:val="dotted" w:sz="4" w:space="0" w:color="0070C0"/>
            </w:tcBorders>
          </w:tcPr>
          <w:p w14:paraId="30FA0443" w14:textId="77777777" w:rsidR="006A1B69" w:rsidRPr="00294AF4" w:rsidRDefault="006A1B69" w:rsidP="00CE5FFE">
            <w:pPr>
              <w:pStyle w:val="Tablehead"/>
              <w:rPr>
                <w:color w:val="0070C0"/>
                <w:lang w:val="es-ES"/>
              </w:rPr>
            </w:pPr>
            <w:r w:rsidRPr="00294AF4">
              <w:rPr>
                <w:color w:val="0070C0"/>
                <w:lang w:val="es-ES"/>
              </w:rPr>
              <w:t>Productos</w:t>
            </w:r>
          </w:p>
        </w:tc>
        <w:tc>
          <w:tcPr>
            <w:tcW w:w="2697" w:type="dxa"/>
            <w:tcBorders>
              <w:top w:val="dotted" w:sz="4" w:space="0" w:color="0070C0"/>
              <w:left w:val="dotted" w:sz="4" w:space="0" w:color="0070C0"/>
              <w:bottom w:val="dotted" w:sz="4" w:space="0" w:color="0070C0"/>
              <w:right w:val="dotted" w:sz="4" w:space="0" w:color="0070C0"/>
            </w:tcBorders>
          </w:tcPr>
          <w:p w14:paraId="02825AA8" w14:textId="77777777" w:rsidR="006A1B69" w:rsidRPr="00294AF4" w:rsidRDefault="006A1B69" w:rsidP="00CE5FFE">
            <w:pPr>
              <w:pStyle w:val="Tablehead"/>
              <w:rPr>
                <w:color w:val="0070C0"/>
                <w:lang w:val="es-ES"/>
              </w:rPr>
            </w:pPr>
            <w:r w:rsidRPr="00294AF4">
              <w:rPr>
                <w:color w:val="0070C0"/>
                <w:lang w:val="es-ES"/>
              </w:rPr>
              <w:t>Aspectos destacados</w:t>
            </w:r>
          </w:p>
        </w:tc>
      </w:tr>
      <w:tr w:rsidR="006A1B69" w:rsidRPr="00294AF4" w14:paraId="7FA398AE" w14:textId="77777777" w:rsidTr="00CE5FFE">
        <w:tc>
          <w:tcPr>
            <w:tcW w:w="12333" w:type="dxa"/>
            <w:gridSpan w:val="2"/>
            <w:tcBorders>
              <w:top w:val="dotted" w:sz="4" w:space="0" w:color="0070C0"/>
              <w:left w:val="dotted" w:sz="4" w:space="0" w:color="0070C0"/>
              <w:bottom w:val="dotted" w:sz="4" w:space="0" w:color="0070C0"/>
              <w:right w:val="dotted" w:sz="4" w:space="0" w:color="0070C0"/>
            </w:tcBorders>
          </w:tcPr>
          <w:p w14:paraId="7A5D5231" w14:textId="679E38FF" w:rsidR="006A1B69" w:rsidRPr="00294AF4" w:rsidRDefault="006A1B69" w:rsidP="0030279F">
            <w:pPr>
              <w:pStyle w:val="Tabletext"/>
              <w:spacing w:before="0" w:after="120"/>
              <w:rPr>
                <w:lang w:val="es-ES"/>
              </w:rPr>
            </w:pPr>
            <w:r w:rsidRPr="00294AF4">
              <w:rPr>
                <w:lang w:val="es-ES"/>
              </w:rPr>
              <w:t xml:space="preserve">De septiembre a diciembre de 2025, la labor de la BDT en materia de diversidad e inclusión fue fundamental para hacer avanzar el compromiso mundial de garantizar que nadie quede atrás en la era digital. La BDT siguió garantizando acciones específicas encaminadas a atender las necesidades de las mujeres y las niñas, los jóvenes, las personas con discapacidad, las personas de edad, y las comunidades indígenas, rurales y remotas. </w:t>
            </w:r>
          </w:p>
          <w:p w14:paraId="19ACFC04" w14:textId="483E1650" w:rsidR="006A1B69" w:rsidRPr="00294AF4" w:rsidRDefault="006A1B69" w:rsidP="0030279F">
            <w:pPr>
              <w:pStyle w:val="Tabletext"/>
              <w:spacing w:before="0" w:after="120"/>
              <w:rPr>
                <w:szCs w:val="22"/>
                <w:lang w:val="es-ES"/>
              </w:rPr>
            </w:pPr>
            <w:r w:rsidRPr="00294AF4">
              <w:rPr>
                <w:lang w:val="es-ES"/>
              </w:rPr>
              <w:t xml:space="preserve">La </w:t>
            </w:r>
            <w:r w:rsidRPr="00294AF4">
              <w:rPr>
                <w:b/>
                <w:bCs/>
                <w:lang w:val="es-ES"/>
              </w:rPr>
              <w:t>accesibilidad de las TIC</w:t>
            </w:r>
            <w:r w:rsidRPr="00294AF4">
              <w:rPr>
                <w:lang w:val="es-ES"/>
              </w:rPr>
              <w:t xml:space="preserve"> siguió siendo una piedra angular de la labor. La BDT </w:t>
            </w:r>
            <w:r w:rsidRPr="00294AF4">
              <w:rPr>
                <w:szCs w:val="22"/>
                <w:lang w:val="es-ES"/>
              </w:rPr>
              <w:t xml:space="preserve">apoyó la serie de mesas redondas en torno al tema </w:t>
            </w:r>
            <w:r w:rsidR="0030279F" w:rsidRPr="00294AF4">
              <w:rPr>
                <w:szCs w:val="22"/>
                <w:lang w:val="es-ES"/>
              </w:rPr>
              <w:t>"</w:t>
            </w:r>
            <w:r w:rsidRPr="00294AF4">
              <w:rPr>
                <w:szCs w:val="22"/>
                <w:lang w:val="es-ES"/>
              </w:rPr>
              <w:t>Incorporar los conocimientos sobre el envejecimiento</w:t>
            </w:r>
            <w:r w:rsidR="0030279F" w:rsidRPr="00294AF4">
              <w:rPr>
                <w:szCs w:val="22"/>
                <w:lang w:val="es-ES"/>
              </w:rPr>
              <w:t>"</w:t>
            </w:r>
            <w:r w:rsidRPr="00294AF4">
              <w:rPr>
                <w:szCs w:val="22"/>
                <w:lang w:val="es-ES"/>
              </w:rPr>
              <w:t xml:space="preserve"> a través de presentaciones de expertos sobre </w:t>
            </w:r>
            <w:hyperlink r:id="rId70" w:history="1">
              <w:r w:rsidRPr="00294AF4">
                <w:rPr>
                  <w:rStyle w:val="Hyperlink"/>
                  <w:lang w:val="es-ES"/>
                </w:rPr>
                <w:t>La promoción de la inclusión digital para las personas de edad a través de TIC adaptadas a todas las edades</w:t>
              </w:r>
            </w:hyperlink>
            <w:r w:rsidRPr="00294AF4">
              <w:rPr>
                <w:szCs w:val="22"/>
                <w:lang w:val="es-ES"/>
              </w:rPr>
              <w:t xml:space="preserve">, el 10 de septiembre, y </w:t>
            </w:r>
            <w:hyperlink r:id="rId71" w:history="1">
              <w:r w:rsidRPr="00294AF4">
                <w:rPr>
                  <w:rStyle w:val="Hyperlink"/>
                  <w:lang w:val="es-ES"/>
                </w:rPr>
                <w:t>El papel de las TIC en la promoción del acceso a la justicia para las personas de edad</w:t>
              </w:r>
            </w:hyperlink>
            <w:r w:rsidRPr="00294AF4">
              <w:rPr>
                <w:szCs w:val="22"/>
                <w:lang w:val="es-ES"/>
              </w:rPr>
              <w:t>, el 16 de octubre. Estas contribuciones fortalecieron los conocimientos y sensibilizaron en mayor grado a los responsables de la formulación de políticas y las partes interesadas acerca de la importancia de adoptar enfoques inclusivos y universales de la política digital y del diseño de servicios/productos a fin de promover la inclusión digital de las personas de edad.</w:t>
            </w:r>
          </w:p>
          <w:p w14:paraId="4B0595D0" w14:textId="064FC2F5" w:rsidR="006A1B69" w:rsidRPr="00294AF4" w:rsidRDefault="006A1B69" w:rsidP="0030279F">
            <w:pPr>
              <w:pStyle w:val="Tabletext"/>
              <w:spacing w:before="0" w:after="120"/>
              <w:rPr>
                <w:szCs w:val="22"/>
                <w:lang w:val="es-ES"/>
              </w:rPr>
            </w:pPr>
            <w:r w:rsidRPr="00294AF4">
              <w:rPr>
                <w:szCs w:val="22"/>
                <w:lang w:val="es-ES"/>
              </w:rPr>
              <w:t xml:space="preserve">Los eventos sobre </w:t>
            </w:r>
            <w:hyperlink r:id="rId72" w:anchor="/es" w:history="1">
              <w:r w:rsidRPr="00294AF4">
                <w:rPr>
                  <w:szCs w:val="22"/>
                  <w:lang w:val="es-ES"/>
                </w:rPr>
                <w:t xml:space="preserve">TIC </w:t>
              </w:r>
              <w:r w:rsidRPr="00294AF4">
                <w:rPr>
                  <w:rStyle w:val="Hyperlink"/>
                  <w:lang w:val="es-ES"/>
                </w:rPr>
                <w:t>Accesibles para todos</w:t>
              </w:r>
              <w:r w:rsidRPr="00294AF4">
                <w:rPr>
                  <w:szCs w:val="22"/>
                  <w:lang w:val="es-ES"/>
                </w:rPr>
                <w:t xml:space="preserve"> </w:t>
              </w:r>
            </w:hyperlink>
            <w:r w:rsidRPr="00294AF4">
              <w:rPr>
                <w:szCs w:val="22"/>
                <w:lang w:val="es-ES"/>
              </w:rPr>
              <w:t>produjeron resultados concretos al promover la accesibilidad digital y el despliegue de TIC inclusivas, fortaleciendo el papel que desempeña la UIT como coordinador mundial, creador de capacidad y asociado técnico en la inclusión digital. A través de estas plataformas regionales emblemáticas, la BDT tradujo los principios de diseño universal en orientaciones prácticas, diálogo sobre políticas y herramientas prácticas, facilitando el acceso digital equitativo con independencia de la edad, el género, la capacidad o la ubicación. Además, la BDT garantiza medidas de accesibilidad integrales, con inclusión de subtítulos en directo, interpretación a la lengua de signos internacional, herramientas digitales accesibles, y disposiciones físicas inclusivas, que permitan la participación plena y efectiva.</w:t>
            </w:r>
          </w:p>
          <w:p w14:paraId="3671559D" w14:textId="3CF6EC6C" w:rsidR="006A1B69" w:rsidRPr="00294AF4" w:rsidRDefault="006A1B69" w:rsidP="0030279F">
            <w:pPr>
              <w:pStyle w:val="Tabletext"/>
              <w:spacing w:before="0" w:after="120"/>
              <w:rPr>
                <w:lang w:val="es-ES"/>
              </w:rPr>
            </w:pPr>
            <w:r w:rsidRPr="00294AF4">
              <w:rPr>
                <w:b/>
                <w:bCs/>
                <w:szCs w:val="22"/>
                <w:lang w:val="es-ES"/>
              </w:rPr>
              <w:t>La igualdad de género</w:t>
            </w:r>
            <w:r w:rsidRPr="00294AF4">
              <w:rPr>
                <w:szCs w:val="22"/>
                <w:lang w:val="es-ES"/>
              </w:rPr>
              <w:t xml:space="preserve"> siguió siendo un pilar esencial, con progresos mensurables realizados a través del fortalecimiento del liderazgo, el desarrollo de competencias y mecanismos de participación inclusiva. La iniciativa </w:t>
            </w:r>
            <w:hyperlink r:id="rId73" w:history="1">
              <w:r w:rsidRPr="00294AF4">
                <w:rPr>
                  <w:szCs w:val="22"/>
                  <w:lang w:val="es-ES"/>
                </w:rPr>
                <w:t>Red de Mujeres (NoW) del UIT-D</w:t>
              </w:r>
            </w:hyperlink>
            <w:r w:rsidRPr="00294AF4">
              <w:rPr>
                <w:i/>
                <w:iCs/>
                <w:szCs w:val="22"/>
                <w:lang w:val="es-ES"/>
              </w:rPr>
              <w:t xml:space="preserve"> </w:t>
            </w:r>
            <w:r w:rsidRPr="00294AF4">
              <w:rPr>
                <w:szCs w:val="22"/>
                <w:lang w:val="es-ES"/>
              </w:rPr>
              <w:t>fortaleció</w:t>
            </w:r>
            <w:r w:rsidRPr="00294AF4">
              <w:rPr>
                <w:lang w:val="es-ES"/>
              </w:rPr>
              <w:t xml:space="preserve"> las competencias de liderazgo de las delegadas para la CMDT-25 a través de actividades específicas de mentoría y de creación de capacidad.</w:t>
            </w:r>
          </w:p>
          <w:p w14:paraId="34EE3B35"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lang w:val="es-ES"/>
              </w:rPr>
              <w:t xml:space="preserve">El 2 de septiembre, tuvo lugar una sesión interactiva sobre la NoW del UIT-D en el GSR-25, con la participación de mujeres delegadas, reguladoras y responsables de la formulación de políticas, a fin de explorar la manera en que la reglamentación que toma en consideración las cuestiones de género puede acelerar el desarrollo digital inclusivo y sostenible en tres temas principales: la reglamentación para un futuro digital inclusivo, la IA para la confianza ecológica y digital, y el empoderamiento de las mujeres líderes en la política digital sostenible. </w:t>
            </w:r>
          </w:p>
          <w:p w14:paraId="32622B8F" w14:textId="77777777" w:rsidR="006A1B69" w:rsidRPr="00294AF4" w:rsidRDefault="006A1B69" w:rsidP="00CE5FFE">
            <w:pPr>
              <w:pStyle w:val="Tabletext"/>
              <w:keepNext/>
              <w:keepLines/>
              <w:ind w:left="284" w:hanging="284"/>
              <w:rPr>
                <w:lang w:val="es-ES"/>
              </w:rPr>
            </w:pPr>
            <w:r w:rsidRPr="00294AF4">
              <w:rPr>
                <w:b/>
                <w:lang w:val="es-ES"/>
              </w:rPr>
              <w:t>•</w:t>
            </w:r>
            <w:r w:rsidRPr="00294AF4">
              <w:rPr>
                <w:b/>
                <w:lang w:val="es-ES"/>
              </w:rPr>
              <w:tab/>
            </w:r>
            <w:r w:rsidRPr="00294AF4">
              <w:rPr>
                <w:lang w:val="es-ES"/>
              </w:rPr>
              <w:t xml:space="preserve">La sesión de clausura del </w:t>
            </w:r>
            <w:hyperlink r:id="rId74" w:history="1">
              <w:r w:rsidRPr="00294AF4">
                <w:rPr>
                  <w:rStyle w:val="Hyperlink"/>
                  <w:lang w:val="es-ES"/>
                </w:rPr>
                <w:t>Programa de Mentorías sobre el Empoderamiento de Mujeres Líderes</w:t>
              </w:r>
            </w:hyperlink>
            <w:r w:rsidRPr="00294AF4">
              <w:rPr>
                <w:lang w:val="es-ES"/>
              </w:rPr>
              <w:t xml:space="preserve"> tuvo lugar el 6 de octubre, con la participación de 48 delegados, incluidos hombres y mujeres, provenientes de 27 Estados Miembros. El programa de mentorías destacó por adoptar un enfoque más inclusivo en el que, por primera vez, se invitó a los hombres a participar en el Programa de Mentoría, lo que condujo a una participación de hombres del 30 %.</w:t>
            </w:r>
          </w:p>
          <w:p w14:paraId="7B2DD57A"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lang w:val="es-ES"/>
              </w:rPr>
              <w:t xml:space="preserve">Se organizó una actividad de formación antes de la CMDT, que tuvo lugar virtualmente el 8 de octubre y en la que participaron 143 delegados provenientes de 64 países. El evento </w:t>
            </w:r>
            <w:hyperlink r:id="rId75" w:anchor="/es" w:history="1">
              <w:r w:rsidRPr="00294AF4">
                <w:rPr>
                  <w:rStyle w:val="Hyperlink"/>
                  <w:lang w:val="es-ES"/>
                </w:rPr>
                <w:t>Super Women Series: Mejora tu presencia, influencia e impacto</w:t>
              </w:r>
            </w:hyperlink>
            <w:r w:rsidRPr="00294AF4">
              <w:rPr>
                <w:lang w:val="es-ES"/>
              </w:rPr>
              <w:t xml:space="preserve"> también se facilitó a través de la Academia de la UIT entre octubre y noviembre. Más de 107 delegadas se beneficiaron de esta actividad de formación, representando a más de 42 Estados Miembros.</w:t>
            </w:r>
          </w:p>
          <w:p w14:paraId="2863A2EE" w14:textId="6F3A1B8D"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lang w:val="es-ES"/>
              </w:rPr>
              <w:t xml:space="preserve">Durante la CMDT-25, la Sesión de Desayuno de la NoW del UIT-D sobre la promoción del empoderamiento de la mujer reafirmó el compromiso institucional con la participación plena y efectiva de las mujeres en el desarrollo digital, mostrando al mismo tiempo los progresos de las actividades de la Red desde 2023 con un </w:t>
            </w:r>
            <w:hyperlink r:id="rId76" w:history="1">
              <w:r w:rsidRPr="00294AF4">
                <w:rPr>
                  <w:rStyle w:val="Hyperlink"/>
                  <w:lang w:val="es-ES"/>
                </w:rPr>
                <w:t>vídeo recapitulativo impactante</w:t>
              </w:r>
            </w:hyperlink>
            <w:r w:rsidRPr="00294AF4">
              <w:rPr>
                <w:lang w:val="es-ES"/>
              </w:rPr>
              <w:t>. La sesión fomentó el compromiso renovado de los funcionarios de la UIT y más de 150 delegados provenientes de 80 países con las prioridades del desarrollo digital que toman en consideración las cuestiones de género para el periodo 2026–2029.</w:t>
            </w:r>
          </w:p>
          <w:p w14:paraId="51050E94" w14:textId="06BF7610" w:rsidR="006A1B69" w:rsidRPr="00294AF4" w:rsidRDefault="006A1B69" w:rsidP="0030279F">
            <w:pPr>
              <w:pStyle w:val="Tabletext"/>
              <w:spacing w:before="0" w:after="120"/>
              <w:rPr>
                <w:rFonts w:eastAsia="Aptos"/>
                <w:color w:val="000000" w:themeColor="text1"/>
                <w:lang w:val="es-ES"/>
              </w:rPr>
            </w:pPr>
            <w:r w:rsidRPr="00294AF4">
              <w:rPr>
                <w:rFonts w:eastAsia="Aptos"/>
                <w:color w:val="000000" w:themeColor="text1"/>
                <w:lang w:val="es-ES"/>
              </w:rPr>
              <w:t xml:space="preserve">El programa mundial bienal </w:t>
            </w:r>
            <w:hyperlink r:id="rId77" w:history="1">
              <w:r w:rsidRPr="00294AF4">
                <w:rPr>
                  <w:lang w:val="es-ES"/>
                </w:rPr>
                <w:t>Acelerador de Competencias en materia de IA para las Niñas</w:t>
              </w:r>
            </w:hyperlink>
            <w:r w:rsidRPr="00294AF4">
              <w:rPr>
                <w:rFonts w:eastAsia="Aptos"/>
                <w:color w:val="000000" w:themeColor="text1"/>
                <w:lang w:val="es-ES"/>
              </w:rPr>
              <w:t>, llevado a cabo conjuntamente por la BDT y EY, promovió el desarrollo de un grupo mundial de mujeres jóvenes empoderadas, dotándolas de competencias y de confianza para innovar y dirigir en el ámbito de la inteligencia artificial a través de la ejecución regional ampliada. El programa benefició a más de 400 mujeres jóvenes durante el periodo objeto de examen en tres países (</w:t>
            </w:r>
            <w:r w:rsidRPr="00294AF4">
              <w:rPr>
                <w:rFonts w:eastAsia="Aptos"/>
                <w:b/>
                <w:bCs/>
                <w:color w:val="000000" w:themeColor="text1"/>
                <w:lang w:val="es-ES"/>
              </w:rPr>
              <w:t>India, Egipto y Uzbekistán</w:t>
            </w:r>
            <w:r w:rsidRPr="00294AF4">
              <w:rPr>
                <w:rFonts w:eastAsia="Aptos"/>
                <w:color w:val="000000" w:themeColor="text1"/>
                <w:lang w:val="es-ES"/>
              </w:rPr>
              <w:t>).</w:t>
            </w:r>
          </w:p>
          <w:p w14:paraId="54AC25A9" w14:textId="6FF1DB5B" w:rsidR="006A1B69" w:rsidRPr="00294AF4" w:rsidRDefault="006A1B69" w:rsidP="0030279F">
            <w:pPr>
              <w:pStyle w:val="Tabletext"/>
              <w:spacing w:before="0" w:after="120"/>
              <w:rPr>
                <w:rFonts w:eastAsia="Aptos"/>
                <w:lang w:val="es-ES"/>
              </w:rPr>
            </w:pPr>
            <w:r w:rsidRPr="00294AF4">
              <w:rPr>
                <w:rFonts w:eastAsia="Aptos"/>
                <w:b/>
                <w:bCs/>
                <w:lang w:val="es-ES"/>
              </w:rPr>
              <w:t>La participación de los jóvenes</w:t>
            </w:r>
            <w:r w:rsidRPr="00294AF4">
              <w:rPr>
                <w:rFonts w:eastAsia="Aptos"/>
                <w:lang w:val="es-ES"/>
              </w:rPr>
              <w:t xml:space="preserve"> continuó siendo una prioridad estratégica, y la BDT facilitó oportunidades estructuradas para la participación de los jóvenes en el dialogo sobre políticas digitales. </w:t>
            </w:r>
            <w:hyperlink r:id="rId78" w:anchor="/es" w:history="1">
              <w:r w:rsidRPr="00294AF4">
                <w:rPr>
                  <w:rStyle w:val="Hyperlink"/>
                  <w:lang w:val="es-ES"/>
                </w:rPr>
                <w:t>La Celebración Mundial de la Juventud de la UIT</w:t>
              </w:r>
            </w:hyperlink>
            <w:r w:rsidRPr="00294AF4">
              <w:rPr>
                <w:rFonts w:eastAsia="Aptos"/>
                <w:lang w:val="es-ES"/>
              </w:rPr>
              <w:t xml:space="preserve">, que tuvo lugar el 16 de noviembre de 2025 en Bakú (Azerbaiyán) en torno al tema </w:t>
            </w:r>
            <w:r w:rsidR="0030279F" w:rsidRPr="00294AF4">
              <w:rPr>
                <w:rFonts w:eastAsia="Aptos"/>
                <w:lang w:val="es-ES"/>
              </w:rPr>
              <w:t>"</w:t>
            </w:r>
            <w:r w:rsidRPr="00294AF4">
              <w:rPr>
                <w:rFonts w:eastAsia="Aptos"/>
                <w:lang w:val="es-ES"/>
              </w:rPr>
              <w:t>Voces de los jóvenes que conforman el futuro digital</w:t>
            </w:r>
            <w:r w:rsidR="0030279F" w:rsidRPr="00294AF4">
              <w:rPr>
                <w:rFonts w:eastAsia="Aptos"/>
                <w:lang w:val="es-ES"/>
              </w:rPr>
              <w:t>"</w:t>
            </w:r>
            <w:r w:rsidRPr="00294AF4">
              <w:rPr>
                <w:rFonts w:eastAsia="Aptos"/>
                <w:lang w:val="es-ES"/>
              </w:rPr>
              <w:t xml:space="preserve">, congregó en la CMDT-25 a más de 400 jóvenes líderes provenientes de 45 países, incluidos representantes de la iniciativa </w:t>
            </w:r>
            <w:r w:rsidR="0030279F" w:rsidRPr="00294AF4">
              <w:rPr>
                <w:rFonts w:eastAsia="Aptos"/>
                <w:lang w:val="es-ES"/>
              </w:rPr>
              <w:t>"</w:t>
            </w:r>
            <w:r w:rsidRPr="00294AF4">
              <w:rPr>
                <w:rFonts w:eastAsia="Aptos"/>
                <w:lang w:val="es-ES"/>
              </w:rPr>
              <w:t>Enviados de la Juventud Generation Connect</w:t>
            </w:r>
            <w:r w:rsidR="0030279F" w:rsidRPr="00294AF4">
              <w:rPr>
                <w:rFonts w:eastAsia="Aptos"/>
                <w:lang w:val="es-ES"/>
              </w:rPr>
              <w:t>"</w:t>
            </w:r>
            <w:r w:rsidRPr="00294AF4">
              <w:rPr>
                <w:rFonts w:eastAsia="Aptos"/>
                <w:lang w:val="es-ES"/>
              </w:rPr>
              <w:t xml:space="preserve"> de la UIT, junto con responsables de la formulación de políticas sobre las TIC y responsables de la toma de decisiones a nivel mundial. A través del diálogo intergeneracional y de intercambios temáticos, los participantes aportaron perspectivas sobre las prioridades en materia de desarrollo digital. Las visitas de estudio a Azercosmos, STEAM Azerbaiyán y la Academia de Aviación Nacional proporcionaron a los participantes exposición a las aplicaciones de las tecnologías espaciales, aeronáuticas y de STEAM, ayudando a comprender mejor los ecosistemas de innovación pertinentes para la transformación digital. El programa se benefició de los resultados del </w:t>
            </w:r>
            <w:hyperlink r:id="rId79" w:history="1">
              <w:r w:rsidRPr="00294AF4">
                <w:rPr>
                  <w:rStyle w:val="Hyperlink"/>
                  <w:lang w:val="es-ES"/>
                </w:rPr>
                <w:t>Grupo de Coordinación Oficioso del GADT sobre la Cumbre Mundial de la Juventud y la Celebración Mundial de la Juventud (GADT-GCI-GYS)</w:t>
              </w:r>
            </w:hyperlink>
            <w:r w:rsidRPr="00294AF4">
              <w:rPr>
                <w:rFonts w:eastAsia="Aptos"/>
                <w:lang w:val="es-ES"/>
              </w:rPr>
              <w:t>, así como de consultas estructuradas a los jóvenes y del desarrollo de productos del conocimiento con base empírica dirigidos por los jóvenes, facilitados por la BDT en un proceso de creación conjunta que contó con la participación de Enviados provenientes de las seis regiones de la UIT</w:t>
            </w:r>
            <w:r w:rsidRPr="00294AF4">
              <w:rPr>
                <w:rFonts w:eastAsia="Aptos"/>
                <w:color w:val="000000" w:themeColor="text1"/>
                <w:lang w:val="es-ES"/>
              </w:rPr>
              <w:t>.</w:t>
            </w:r>
            <w:r w:rsidRPr="00294AF4">
              <w:rPr>
                <w:rFonts w:eastAsia="Aptos"/>
                <w:lang w:val="es-ES"/>
              </w:rPr>
              <w:t xml:space="preserve"> </w:t>
            </w:r>
            <w:r w:rsidRPr="00294AF4">
              <w:rPr>
                <w:rFonts w:eastAsia="Aptos"/>
                <w:color w:val="000000" w:themeColor="text1"/>
                <w:lang w:val="es-ES"/>
              </w:rPr>
              <w:t xml:space="preserve">El proceso fomentó la transparencia, armonización y coordinación entre las contribuciones de los jóvenes y las estructuras de toma de decisiones de la UIT, contribuyendo a un enfoque institucional más sistemático y coherente de la participación efectiva de los jóvenes. Véanse los </w:t>
            </w:r>
            <w:hyperlink r:id="rId80">
              <w:r w:rsidRPr="00294AF4">
                <w:rPr>
                  <w:rFonts w:eastAsia="Aptos"/>
                  <w:lang w:val="es-ES"/>
                </w:rPr>
                <w:t xml:space="preserve">Aspectos destacados de la </w:t>
              </w:r>
              <w:r w:rsidRPr="00294AF4">
                <w:rPr>
                  <w:rStyle w:val="Hyperlink"/>
                  <w:lang w:val="es-ES"/>
                </w:rPr>
                <w:t>Celebración Mundial de la Juventud 2025</w:t>
              </w:r>
            </w:hyperlink>
            <w:r w:rsidRPr="00294AF4">
              <w:rPr>
                <w:rFonts w:eastAsia="Aptos"/>
                <w:lang w:val="es-ES"/>
              </w:rPr>
              <w:t>.</w:t>
            </w:r>
          </w:p>
          <w:p w14:paraId="52219E30" w14:textId="4FE3FDA6" w:rsidR="006A1B69" w:rsidRPr="00294AF4" w:rsidRDefault="006A1B69" w:rsidP="0030279F">
            <w:pPr>
              <w:pStyle w:val="Tabletext"/>
              <w:spacing w:before="0" w:after="120"/>
              <w:rPr>
                <w:rFonts w:eastAsia="Aptos"/>
                <w:color w:val="000000" w:themeColor="text1"/>
                <w:lang w:val="es-ES"/>
              </w:rPr>
            </w:pPr>
            <w:r w:rsidRPr="00294AF4">
              <w:rPr>
                <w:rFonts w:eastAsia="Aptos"/>
                <w:color w:val="000000" w:themeColor="text1"/>
                <w:lang w:val="es-ES"/>
              </w:rPr>
              <w:t xml:space="preserve">En la </w:t>
            </w:r>
            <w:r w:rsidRPr="00294AF4">
              <w:rPr>
                <w:rFonts w:eastAsia="Aptos"/>
                <w:b/>
                <w:bCs/>
                <w:color w:val="000000" w:themeColor="text1"/>
                <w:lang w:val="es-ES"/>
              </w:rPr>
              <w:t>región de África</w:t>
            </w:r>
            <w:r w:rsidRPr="00294AF4">
              <w:rPr>
                <w:rFonts w:eastAsia="Aptos"/>
                <w:color w:val="000000" w:themeColor="text1"/>
                <w:lang w:val="es-ES"/>
              </w:rPr>
              <w:t xml:space="preserve">, a nivel de políticas, la BDT ayudó al </w:t>
            </w:r>
            <w:r w:rsidRPr="00294AF4">
              <w:rPr>
                <w:rFonts w:eastAsia="Aptos"/>
                <w:b/>
                <w:bCs/>
                <w:color w:val="000000" w:themeColor="text1"/>
                <w:lang w:val="es-ES"/>
              </w:rPr>
              <w:t>Gobierno de Burundi</w:t>
            </w:r>
            <w:r w:rsidRPr="00294AF4">
              <w:rPr>
                <w:rFonts w:eastAsia="Aptos"/>
                <w:color w:val="000000" w:themeColor="text1"/>
                <w:lang w:val="es-ES"/>
              </w:rPr>
              <w:t xml:space="preserve"> a formular su Estrategia Nacional de Inclusión Digital a través de un enfoque participativo y de múltiples partes interesadas que combina las consultas con la creación de capacidad. De septiembre a diciembre de 2025, la BDT prestó asistencia técnica con miras a facilitar la participación de las partes interesadas y la formulación de políticas. Un taller de formación y validación de tres días, celebrado en Bujumbura del 3 al 5 de septiembre de 2025, convocó a más de 50 partes interesadas provenientes del gobierno, el sector privado, la sociedad civil y los asociados para el desarrollo. La estrategia se validó, lo cual fortaleció el marco nacional para la inclusión digital y permitió una colaboración de seguimiento con los asociados, incluido el PNUD y la Unión </w:t>
            </w:r>
            <w:r w:rsidRPr="00294AF4">
              <w:rPr>
                <w:lang w:val="es-ES"/>
              </w:rPr>
              <w:t>Europea</w:t>
            </w:r>
            <w:r w:rsidRPr="00294AF4">
              <w:rPr>
                <w:rFonts w:eastAsia="Aptos"/>
                <w:color w:val="000000" w:themeColor="text1"/>
                <w:lang w:val="es-ES"/>
              </w:rPr>
              <w:t>.</w:t>
            </w:r>
          </w:p>
          <w:p w14:paraId="1ED25704" w14:textId="3C319810" w:rsidR="006A1B69" w:rsidRPr="00294AF4" w:rsidRDefault="006A1B69" w:rsidP="0030279F">
            <w:pPr>
              <w:pStyle w:val="Tabletext"/>
              <w:spacing w:before="0" w:after="120"/>
              <w:rPr>
                <w:rFonts w:eastAsia="Aptos"/>
                <w:color w:val="000000" w:themeColor="text1"/>
                <w:lang w:val="es-ES"/>
              </w:rPr>
            </w:pPr>
            <w:r w:rsidRPr="00294AF4">
              <w:rPr>
                <w:rFonts w:eastAsia="Aptos"/>
                <w:color w:val="000000" w:themeColor="text1"/>
                <w:lang w:val="es-ES"/>
              </w:rPr>
              <w:t xml:space="preserve">En el </w:t>
            </w:r>
            <w:r w:rsidRPr="00294AF4">
              <w:rPr>
                <w:rFonts w:eastAsia="Aptos"/>
                <w:b/>
                <w:bCs/>
                <w:color w:val="000000" w:themeColor="text1"/>
                <w:lang w:val="es-ES"/>
              </w:rPr>
              <w:t xml:space="preserve">marco del proyecto </w:t>
            </w:r>
            <w:r w:rsidR="0030279F" w:rsidRPr="00294AF4">
              <w:rPr>
                <w:rFonts w:eastAsia="Aptos"/>
                <w:b/>
                <w:bCs/>
                <w:color w:val="000000" w:themeColor="text1"/>
                <w:lang w:val="es-ES"/>
              </w:rPr>
              <w:t>"</w:t>
            </w:r>
            <w:r w:rsidRPr="00294AF4">
              <w:rPr>
                <w:rFonts w:eastAsia="Aptos"/>
                <w:b/>
                <w:bCs/>
                <w:color w:val="000000" w:themeColor="text1"/>
                <w:lang w:val="es-ES"/>
              </w:rPr>
              <w:t>Laying the Foundation for fact Digital!</w:t>
            </w:r>
            <w:r w:rsidR="0030279F" w:rsidRPr="00294AF4">
              <w:rPr>
                <w:rFonts w:eastAsia="Aptos"/>
                <w:b/>
                <w:bCs/>
                <w:color w:val="000000" w:themeColor="text1"/>
                <w:lang w:val="es-ES"/>
              </w:rPr>
              <w:t>"</w:t>
            </w:r>
            <w:r w:rsidRPr="00294AF4">
              <w:rPr>
                <w:rFonts w:eastAsia="Aptos"/>
                <w:b/>
                <w:bCs/>
                <w:color w:val="000000" w:themeColor="text1"/>
                <w:lang w:val="es-ES"/>
              </w:rPr>
              <w:t xml:space="preserve"> de la UIT-el Gobierno de Mozambique-la Unión Europea</w:t>
            </w:r>
            <w:r w:rsidRPr="00294AF4">
              <w:rPr>
                <w:rFonts w:eastAsia="Aptos"/>
                <w:color w:val="000000" w:themeColor="text1"/>
                <w:lang w:val="es-ES"/>
              </w:rPr>
              <w:t xml:space="preserve">, la BDT promovió el diálogo nacional y la formulación de políticas con base empírica mediante la organización de un webinario sobre la accesibilidad digital y de las TIC para las personas con discapacidad. La actividad reunió a más de 80 participantes provenientes del gobierno, el sector privado, la comunidad académica y la sociedad civil, fomentando el entendimiento común de conceptos clave de la accesibilidad y validando los resultados preliminares de un estudio nacional de las políticas de accesibilidad digital y de las TIC. Esta colaboración apoyó los esfuerzos nacionales para integrar la accesibilidad en marcos de inclusión digital más amplios. </w:t>
            </w:r>
          </w:p>
          <w:p w14:paraId="4E18EDDB" w14:textId="446B8C3D" w:rsidR="006A1B69" w:rsidRPr="00294AF4" w:rsidRDefault="006A1B69" w:rsidP="0030279F">
            <w:pPr>
              <w:pStyle w:val="Tabletext"/>
              <w:spacing w:before="0" w:after="120"/>
              <w:rPr>
                <w:rFonts w:eastAsia="Aptos"/>
                <w:color w:val="000000" w:themeColor="text1"/>
                <w:lang w:val="es-ES"/>
              </w:rPr>
            </w:pPr>
            <w:r w:rsidRPr="00294AF4">
              <w:rPr>
                <w:rFonts w:eastAsia="Aptos"/>
                <w:iCs/>
                <w:color w:val="000000" w:themeColor="text1"/>
                <w:lang w:val="es-ES"/>
              </w:rPr>
              <w:t xml:space="preserve">La iniciativa </w:t>
            </w:r>
            <w:r w:rsidR="0030279F" w:rsidRPr="00294AF4">
              <w:rPr>
                <w:rFonts w:eastAsia="Aptos"/>
                <w:iCs/>
                <w:color w:val="000000" w:themeColor="text1"/>
                <w:lang w:val="es-ES"/>
              </w:rPr>
              <w:t>"</w:t>
            </w:r>
            <w:r w:rsidRPr="00294AF4">
              <w:rPr>
                <w:rFonts w:eastAsia="Aptos"/>
                <w:iCs/>
                <w:color w:val="000000" w:themeColor="text1"/>
                <w:lang w:val="es-ES"/>
              </w:rPr>
              <w:t>Sus competencias digitales para toda la vida</w:t>
            </w:r>
            <w:r w:rsidR="0030279F" w:rsidRPr="00294AF4">
              <w:rPr>
                <w:rFonts w:eastAsia="Aptos"/>
                <w:iCs/>
                <w:color w:val="000000" w:themeColor="text1"/>
                <w:lang w:val="es-ES"/>
              </w:rPr>
              <w:t>"</w:t>
            </w:r>
            <w:r w:rsidRPr="00294AF4">
              <w:rPr>
                <w:rFonts w:eastAsia="Aptos"/>
                <w:iCs/>
                <w:color w:val="000000" w:themeColor="text1"/>
                <w:lang w:val="es-ES"/>
              </w:rPr>
              <w:t xml:space="preserve"> siguió proporcionando a las niñas y las mujeres jóvenes competencias digitales esenciales vinculadas con las vías hacia el empleo y el emprendimiento. En octubre, los talleres presenciales que tuvieron lugar en los Estados de </w:t>
            </w:r>
            <w:r w:rsidRPr="00294AF4">
              <w:rPr>
                <w:rFonts w:eastAsia="Aptos"/>
                <w:color w:val="000000" w:themeColor="text1"/>
                <w:lang w:val="es-ES"/>
              </w:rPr>
              <w:t>Kano y Yobe (Nigeria) llegaron a 96 mujeres jóvenes, fortaleciendo sus competencias digitales</w:t>
            </w:r>
            <w:ins w:id="316" w:author="Spanish" w:date="2026-04-07T11:10:00Z">
              <w:r w:rsidRPr="00294AF4">
                <w:rPr>
                  <w:rFonts w:eastAsia="Aptos"/>
                  <w:color w:val="000000" w:themeColor="text1"/>
                  <w:lang w:val="es-ES"/>
                </w:rPr>
                <w:t>.</w:t>
              </w:r>
            </w:ins>
            <w:del w:id="317" w:author="Spanish" w:date="2026-04-07T11:09:00Z">
              <w:r w:rsidRPr="00294AF4" w:rsidDel="006F09F8">
                <w:rPr>
                  <w:rFonts w:eastAsia="Aptos"/>
                  <w:color w:val="000000" w:themeColor="text1"/>
                  <w:lang w:val="es-ES"/>
                </w:rPr>
                <w:delText xml:space="preserve">. El apoyo estratégico y técnico complementario a iniciativas tales como el bootcamp </w:delText>
              </w:r>
            </w:del>
            <w:r w:rsidR="0030279F" w:rsidRPr="00294AF4">
              <w:rPr>
                <w:rFonts w:eastAsia="Aptos"/>
                <w:color w:val="000000" w:themeColor="text1"/>
                <w:lang w:val="es-ES"/>
              </w:rPr>
              <w:t>"</w:t>
            </w:r>
            <w:del w:id="318" w:author="Spanish" w:date="2026-04-07T11:09:00Z">
              <w:r w:rsidRPr="00294AF4" w:rsidDel="006F09F8">
                <w:rPr>
                  <w:rFonts w:eastAsia="Aptos"/>
                  <w:color w:val="000000" w:themeColor="text1"/>
                  <w:lang w:val="es-ES"/>
                </w:rPr>
                <w:delText>Iniciativa para acelerar la conectividad ecológica y climática</w:delText>
              </w:r>
            </w:del>
            <w:r w:rsidR="0030279F" w:rsidRPr="00294AF4">
              <w:rPr>
                <w:rFonts w:eastAsia="Aptos"/>
                <w:color w:val="000000" w:themeColor="text1"/>
                <w:lang w:val="es-ES"/>
              </w:rPr>
              <w:t>"</w:t>
            </w:r>
            <w:del w:id="319" w:author="Spanish" w:date="2026-04-07T11:09:00Z">
              <w:r w:rsidRPr="00294AF4" w:rsidDel="006F09F8">
                <w:rPr>
                  <w:rFonts w:eastAsia="Aptos"/>
                  <w:color w:val="000000" w:themeColor="text1"/>
                  <w:lang w:val="es-ES"/>
                </w:rPr>
                <w:delText xml:space="preserve"> (AGCCI) y un Programa de formación de instructores en Kenya reforzaron la capacidad de ejecución a nivel local y contribuyeron a la sostenibilidad y escalabilidad de las intervenciones en materia de competencias digitales.</w:delText>
              </w:r>
            </w:del>
          </w:p>
          <w:p w14:paraId="50ED68B4" w14:textId="7F2FE167" w:rsidR="006A1B69" w:rsidRPr="00294AF4" w:rsidRDefault="006A1B69" w:rsidP="0030279F">
            <w:pPr>
              <w:pStyle w:val="Tabletext"/>
              <w:spacing w:before="0" w:after="120"/>
              <w:rPr>
                <w:rFonts w:eastAsia="Aptos"/>
                <w:color w:val="000000" w:themeColor="text1"/>
                <w:lang w:val="es-ES"/>
              </w:rPr>
            </w:pPr>
            <w:r w:rsidRPr="00294AF4">
              <w:rPr>
                <w:rFonts w:eastAsia="Aptos"/>
                <w:color w:val="000000" w:themeColor="text1"/>
                <w:lang w:val="es-ES"/>
              </w:rPr>
              <w:t xml:space="preserve">En la </w:t>
            </w:r>
            <w:r w:rsidRPr="00294AF4">
              <w:rPr>
                <w:rFonts w:eastAsia="Aptos"/>
                <w:b/>
                <w:bCs/>
                <w:color w:val="000000" w:themeColor="text1"/>
                <w:lang w:val="es-ES"/>
              </w:rPr>
              <w:t>región de las Américas</w:t>
            </w:r>
            <w:r w:rsidRPr="00294AF4">
              <w:rPr>
                <w:rFonts w:eastAsia="Aptos"/>
                <w:color w:val="000000" w:themeColor="text1"/>
                <w:lang w:val="es-ES"/>
              </w:rPr>
              <w:t xml:space="preserve">, la BDT promovió la conectividad centrada en la comunidad en América Latina, a través de actividades específicas de creación de la capacidad y de colaboración con múltiples partes interesadas, centradas en las comunidades indígenas, rurales y remotas. En </w:t>
            </w:r>
            <w:r w:rsidRPr="00294AF4">
              <w:rPr>
                <w:rFonts w:eastAsia="Aptos"/>
                <w:b/>
                <w:bCs/>
                <w:color w:val="000000" w:themeColor="text1"/>
                <w:lang w:val="es-ES"/>
              </w:rPr>
              <w:t>México</w:t>
            </w:r>
            <w:r w:rsidRPr="00294AF4">
              <w:rPr>
                <w:rFonts w:eastAsia="Aptos"/>
                <w:color w:val="000000" w:themeColor="text1"/>
                <w:lang w:val="es-ES"/>
              </w:rPr>
              <w:t xml:space="preserve">, del </w:t>
            </w:r>
            <w:r w:rsidRPr="00294AF4">
              <w:rPr>
                <w:rFonts w:eastAsia="Aptos"/>
                <w:lang w:val="es-ES"/>
              </w:rPr>
              <w:t>23 de junio al 15 de diciembre de 2025</w:t>
            </w:r>
            <w:r w:rsidRPr="00294AF4">
              <w:rPr>
                <w:rFonts w:eastAsia="Aptos"/>
                <w:color w:val="000000" w:themeColor="text1"/>
                <w:lang w:val="es-ES"/>
              </w:rPr>
              <w:t xml:space="preserve">, la BDT facilitó un taller en el marco del Programa de Formación para los Gestores de Redes de TIC en las Comunidades Rurales, Remotas e Indígenas, apoyándose en una fase en línea anterior. Para los 160 participantes, el taller fortaleció las capacidades técnicas y organizativas </w:t>
            </w:r>
            <w:r w:rsidRPr="00294AF4">
              <w:rPr>
                <w:lang w:val="es-ES"/>
              </w:rPr>
              <w:t>relacionadas</w:t>
            </w:r>
            <w:r w:rsidRPr="00294AF4">
              <w:rPr>
                <w:rFonts w:eastAsia="Aptos"/>
                <w:color w:val="000000" w:themeColor="text1"/>
                <w:lang w:val="es-ES"/>
              </w:rPr>
              <w:t xml:space="preserve"> con el despliegue, la gobernanza y la sostenibilidad de las redes, apoyando iniciativas de conectividad dirigidas por la comunidad con más conocimiento de causa.</w:t>
            </w:r>
          </w:p>
          <w:p w14:paraId="4C63DD35" w14:textId="6AE726EC" w:rsidR="006A1B69" w:rsidRPr="00294AF4" w:rsidRDefault="006A1B69" w:rsidP="0030279F">
            <w:pPr>
              <w:pStyle w:val="Tabletext"/>
              <w:spacing w:before="0" w:after="120"/>
              <w:rPr>
                <w:rFonts w:eastAsia="Aptos"/>
                <w:color w:val="000000" w:themeColor="text1"/>
                <w:lang w:val="es-ES"/>
              </w:rPr>
            </w:pPr>
            <w:r w:rsidRPr="00294AF4">
              <w:rPr>
                <w:rFonts w:eastAsia="Aptos"/>
                <w:color w:val="000000" w:themeColor="text1"/>
                <w:lang w:val="es-ES"/>
              </w:rPr>
              <w:t xml:space="preserve">En </w:t>
            </w:r>
            <w:r w:rsidRPr="00294AF4">
              <w:rPr>
                <w:rFonts w:eastAsia="Aptos"/>
                <w:b/>
                <w:bCs/>
                <w:color w:val="000000" w:themeColor="text1"/>
                <w:lang w:val="es-ES"/>
              </w:rPr>
              <w:t>Paraguay</w:t>
            </w:r>
            <w:r w:rsidRPr="00294AF4">
              <w:rPr>
                <w:rFonts w:eastAsia="Aptos"/>
                <w:color w:val="000000" w:themeColor="text1"/>
                <w:lang w:val="es-ES"/>
              </w:rPr>
              <w:t xml:space="preserve">, la BDT, en colaboración con CONATEL, llevó a cabo talleres presenciales del 3 al 7 de noviembre de 2025 en la región de Chaco, y facilitó un diálogo de múltiples partes interesadas en Asunción. Estas actividades contaron con la participación de 50 líderes indígenas, comunicadores comunitarios, radios comunitarias e instituciones públicas, permitiendo el intercambio de conocimientos y el diálogo estructurado entre las comunidades y las autoridades de reglamentación. El proceso condujo a la identificación de recomendaciones prácticas para orientar el desarrollo de un ecosistema nacional </w:t>
            </w:r>
            <w:r w:rsidRPr="00294AF4">
              <w:rPr>
                <w:lang w:val="es-ES"/>
              </w:rPr>
              <w:t>para</w:t>
            </w:r>
            <w:r w:rsidRPr="00294AF4">
              <w:rPr>
                <w:rFonts w:eastAsia="Aptos"/>
                <w:color w:val="000000" w:themeColor="text1"/>
                <w:lang w:val="es-ES"/>
              </w:rPr>
              <w:t xml:space="preserve"> la conectividad comunitaria.</w:t>
            </w:r>
          </w:p>
          <w:p w14:paraId="1D4685EE" w14:textId="40CD2B56" w:rsidR="006A1B69" w:rsidRPr="00294AF4" w:rsidRDefault="006A1B69" w:rsidP="0030279F">
            <w:pPr>
              <w:pStyle w:val="Tabletext"/>
              <w:spacing w:before="0" w:after="120"/>
              <w:rPr>
                <w:rFonts w:eastAsia="Aptos"/>
                <w:color w:val="000000" w:themeColor="text1"/>
                <w:lang w:val="es-ES"/>
              </w:rPr>
            </w:pPr>
            <w:r w:rsidRPr="00294AF4">
              <w:rPr>
                <w:rFonts w:eastAsia="Aptos"/>
                <w:color w:val="000000" w:themeColor="text1"/>
                <w:lang w:val="es-ES"/>
              </w:rPr>
              <w:t xml:space="preserve">A través del evento </w:t>
            </w:r>
            <w:hyperlink r:id="rId81" w:history="1">
              <w:r w:rsidRPr="00294AF4">
                <w:rPr>
                  <w:rStyle w:val="Hyperlink"/>
                  <w:lang w:val="es-ES"/>
                </w:rPr>
                <w:t>Américas Accesible</w:t>
              </w:r>
              <w:r w:rsidRPr="00294AF4">
                <w:rPr>
                  <w:lang w:val="es-ES"/>
                </w:rPr>
                <w:t>,</w:t>
              </w:r>
            </w:hyperlink>
            <w:r w:rsidRPr="00294AF4">
              <w:rPr>
                <w:rFonts w:eastAsia="Aptos"/>
                <w:i/>
                <w:color w:val="000000" w:themeColor="text1"/>
                <w:lang w:val="es-ES"/>
              </w:rPr>
              <w:t xml:space="preserve"> </w:t>
            </w:r>
            <w:r w:rsidRPr="00294AF4">
              <w:rPr>
                <w:rFonts w:eastAsia="Aptos"/>
                <w:iCs/>
                <w:color w:val="000000" w:themeColor="text1"/>
                <w:lang w:val="es-ES"/>
              </w:rPr>
              <w:t xml:space="preserve">que tuvo lugar en la ciudad de Guatemala del 28 al 30 de octubre de 2025, la BDT proporcionó una plataforma regional inclusiva y plenamente accesible que congregó a 150 partes interesadas provenientes de 15 países </w:t>
            </w:r>
            <w:r w:rsidRPr="00294AF4">
              <w:rPr>
                <w:rFonts w:eastAsia="Aptos"/>
                <w:color w:val="000000" w:themeColor="text1"/>
                <w:lang w:val="es-ES"/>
              </w:rPr>
              <w:t xml:space="preserve">procedentes del gobierno, la comunidad académica, la sociedad civil y el sector privado. El evento fortaleció la capacidad regional al posicionar la accesibilidad de las TIC como un requisito esencial para la </w:t>
            </w:r>
            <w:r w:rsidRPr="00294AF4">
              <w:rPr>
                <w:lang w:val="es-ES"/>
              </w:rPr>
              <w:t>transformación</w:t>
            </w:r>
            <w:r w:rsidRPr="00294AF4">
              <w:rPr>
                <w:rFonts w:eastAsia="Aptos"/>
                <w:color w:val="000000" w:themeColor="text1"/>
                <w:lang w:val="es-ES"/>
              </w:rPr>
              <w:t xml:space="preserve"> digital inclusiva, con discusiones específicas sobre las tecnologías emergentes, incluida la IA, y su potencial para empoderar a las personas con discapacidad, los pueblos indígenas, las comunidades rurales y remotas, las mujeres, los jóvenes y las personas de edad. Los participantes se beneficiaron además de una actividad de formación sobre la accesibilidad de las TIC, que proporcionó a los responsables de la formulación de políticas y a los profesionales herramientas prácticas para integrar la accesibilidad en las estrategias digitales y programas de inclusión nacionales.</w:t>
            </w:r>
          </w:p>
          <w:p w14:paraId="74395B2A" w14:textId="1A0468F9" w:rsidR="006A1B69" w:rsidRPr="00294AF4" w:rsidRDefault="006A1B69" w:rsidP="0030279F">
            <w:pPr>
              <w:pStyle w:val="Tabletext"/>
              <w:spacing w:before="0" w:after="120"/>
              <w:rPr>
                <w:rFonts w:eastAsia="Aptos"/>
                <w:lang w:val="es-ES"/>
              </w:rPr>
            </w:pPr>
            <w:r w:rsidRPr="00294AF4">
              <w:rPr>
                <w:rFonts w:eastAsia="Aptos"/>
                <w:color w:val="000000" w:themeColor="text1"/>
                <w:lang w:val="es-ES"/>
              </w:rPr>
              <w:t xml:space="preserve">En la </w:t>
            </w:r>
            <w:r w:rsidRPr="00294AF4">
              <w:rPr>
                <w:rFonts w:eastAsia="Aptos"/>
                <w:b/>
                <w:bCs/>
                <w:color w:val="000000" w:themeColor="text1"/>
                <w:lang w:val="es-ES"/>
              </w:rPr>
              <w:t>región de los Estados Árabes</w:t>
            </w:r>
            <w:r w:rsidRPr="00294AF4">
              <w:rPr>
                <w:rFonts w:eastAsia="Aptos"/>
                <w:color w:val="000000" w:themeColor="text1"/>
                <w:lang w:val="es-ES"/>
              </w:rPr>
              <w:t xml:space="preserve">, se reforzó la capacidad nacional para fomentar la accesibilidad de las TIC, y se dotó de competencias a más de 100 responsables de la formulación de políticas y responsables de la toma de decisiones en los </w:t>
            </w:r>
            <w:r w:rsidRPr="00294AF4">
              <w:rPr>
                <w:rFonts w:eastAsia="Aptos"/>
                <w:b/>
                <w:bCs/>
                <w:lang w:val="es-ES"/>
              </w:rPr>
              <w:t>Emiratos Árabes Unidos</w:t>
            </w:r>
            <w:r w:rsidRPr="00294AF4">
              <w:rPr>
                <w:rFonts w:eastAsia="Aptos"/>
                <w:lang w:val="es-ES"/>
              </w:rPr>
              <w:t xml:space="preserve"> a través de una sesión de formación orientada a directores ejecutivos durante el Segundo Foro sobre Accesibilidad Digital y Transformación Digital Inclusiva, que tuvo lugar en septiembre de 2025, en Dubái. </w:t>
            </w:r>
          </w:p>
          <w:p w14:paraId="48AE9E53" w14:textId="4A3190A9" w:rsidR="006A1B69" w:rsidRPr="00294AF4" w:rsidRDefault="006A1B69" w:rsidP="0082263F">
            <w:pPr>
              <w:pStyle w:val="Tabletext"/>
              <w:spacing w:before="120" w:after="120"/>
              <w:rPr>
                <w:rFonts w:eastAsia="Aptos"/>
                <w:color w:val="000000" w:themeColor="text1"/>
                <w:lang w:val="es-ES"/>
              </w:rPr>
            </w:pPr>
            <w:r w:rsidRPr="00294AF4">
              <w:rPr>
                <w:rFonts w:eastAsia="Aptos"/>
                <w:color w:val="000000" w:themeColor="text1"/>
                <w:lang w:val="es-ES"/>
              </w:rPr>
              <w:t xml:space="preserve">En el marco del proyecto </w:t>
            </w:r>
            <w:r w:rsidR="0030279F" w:rsidRPr="00294AF4">
              <w:rPr>
                <w:rFonts w:eastAsia="Aptos"/>
                <w:color w:val="000000" w:themeColor="text1"/>
                <w:lang w:val="es-ES"/>
              </w:rPr>
              <w:t>"</w:t>
            </w:r>
            <w:r w:rsidRPr="00294AF4">
              <w:rPr>
                <w:rFonts w:eastAsia="Aptos"/>
                <w:color w:val="000000" w:themeColor="text1"/>
                <w:lang w:val="es-ES"/>
              </w:rPr>
              <w:t>Acelerador de Competencias en materia de IA para las Niñas</w:t>
            </w:r>
            <w:r w:rsidR="0030279F" w:rsidRPr="00294AF4">
              <w:rPr>
                <w:rFonts w:eastAsia="Aptos"/>
                <w:color w:val="000000" w:themeColor="text1"/>
                <w:lang w:val="es-ES"/>
              </w:rPr>
              <w:t>"</w:t>
            </w:r>
            <w:r w:rsidRPr="00294AF4">
              <w:rPr>
                <w:rFonts w:eastAsia="Aptos"/>
                <w:color w:val="000000" w:themeColor="text1"/>
                <w:lang w:val="es-ES"/>
              </w:rPr>
              <w:t xml:space="preserve">, tuvo lugar un taller presencial en </w:t>
            </w:r>
            <w:r w:rsidRPr="00294AF4">
              <w:rPr>
                <w:rFonts w:eastAsia="Aptos"/>
                <w:b/>
                <w:bCs/>
                <w:color w:val="000000" w:themeColor="text1"/>
                <w:lang w:val="es-ES"/>
              </w:rPr>
              <w:t>El Cairo (Egipto</w:t>
            </w:r>
            <w:r w:rsidRPr="00294AF4">
              <w:rPr>
                <w:rFonts w:eastAsia="Aptos"/>
                <w:color w:val="000000" w:themeColor="text1"/>
                <w:lang w:val="es-ES"/>
              </w:rPr>
              <w:t xml:space="preserve">), en la Universidad de Informática de Egipto, que aumentó los conocimientos sobre los grandes modelos de lenguaje, la ética de la IA y la ciberseguridad, contribuyendo al fortalecimiento de la capacidad regional en lo que respecta a las tecnologías emergentes. </w:t>
            </w:r>
          </w:p>
          <w:p w14:paraId="14B8B543" w14:textId="2F367F8F" w:rsidR="006A1B69" w:rsidRPr="00294AF4" w:rsidRDefault="006A1B69" w:rsidP="0030279F">
            <w:pPr>
              <w:pStyle w:val="Tabletext"/>
              <w:spacing w:before="0" w:after="120"/>
              <w:rPr>
                <w:rFonts w:eastAsia="Aptos"/>
                <w:color w:val="000000" w:themeColor="text1"/>
                <w:lang w:val="es-ES"/>
              </w:rPr>
            </w:pPr>
            <w:r w:rsidRPr="00294AF4">
              <w:rPr>
                <w:rFonts w:eastAsia="Aptos"/>
                <w:color w:val="000000" w:themeColor="text1"/>
                <w:lang w:val="es-ES"/>
              </w:rPr>
              <w:t xml:space="preserve">En la </w:t>
            </w:r>
            <w:r w:rsidRPr="00294AF4">
              <w:rPr>
                <w:rFonts w:eastAsia="Aptos"/>
                <w:b/>
                <w:bCs/>
                <w:color w:val="000000" w:themeColor="text1"/>
                <w:lang w:val="es-ES"/>
              </w:rPr>
              <w:t>región de Asia-Pacífico</w:t>
            </w:r>
            <w:r w:rsidRPr="00294AF4">
              <w:rPr>
                <w:rFonts w:eastAsia="Aptos"/>
                <w:i/>
                <w:iCs/>
                <w:color w:val="000000" w:themeColor="text1"/>
                <w:lang w:val="es-ES"/>
              </w:rPr>
              <w:t xml:space="preserve">, </w:t>
            </w:r>
            <w:r w:rsidRPr="00294AF4">
              <w:rPr>
                <w:rFonts w:eastAsia="Aptos"/>
                <w:color w:val="000000" w:themeColor="text1"/>
                <w:lang w:val="es-ES"/>
              </w:rPr>
              <w:t xml:space="preserve">se elaboró un informe sobre el aumento por parte de la UIT de la participación de los jóvenes en lo que respecta a la IA al promover la transformación digital en la región, con el fin de apoyar la formulación de recomendaciones con base empírica para mejorar la participación de los jóvenes, así como la elaboración de planes estratégicos con conocimiento de causa para las iniciativas regionales. El informe también tiene por objeto ayudar a los Estados Miembros a integrar las perspectivas de los jóvenes en la elaboración de políticas y programas digitales. </w:t>
            </w:r>
          </w:p>
          <w:p w14:paraId="0400BD1D" w14:textId="58C852E3" w:rsidR="006A1B69" w:rsidRPr="00294AF4" w:rsidRDefault="006A1B69" w:rsidP="0030279F">
            <w:pPr>
              <w:pStyle w:val="Tabletext"/>
              <w:spacing w:before="0" w:after="120"/>
              <w:rPr>
                <w:rFonts w:eastAsia="Aptos"/>
                <w:lang w:val="es-ES"/>
              </w:rPr>
            </w:pPr>
            <w:r w:rsidRPr="00294AF4">
              <w:rPr>
                <w:rFonts w:eastAsia="Aptos"/>
                <w:lang w:val="es-ES"/>
              </w:rPr>
              <w:t>La BDT proporcionó una intervención de expertos sobre la inclusión digital y las políticas seguras e inclusivas en el Foro sobre Seguridad Digital, celebrado el 29 de septiembre de 2025, organizado por la Fundación de Seúl para las Mujeres y las Familias bajo los auspicios del Gobierno Metropolitano de Seúl (</w:t>
            </w:r>
            <w:ins w:id="320" w:author="Spanish" w:date="2026-04-07T11:10:00Z">
              <w:r w:rsidRPr="00294AF4">
                <w:rPr>
                  <w:rFonts w:eastAsia="Aptos"/>
                  <w:lang w:val="es-ES"/>
                </w:rPr>
                <w:t xml:space="preserve">República de </w:t>
              </w:r>
            </w:ins>
            <w:r w:rsidRPr="00294AF4">
              <w:rPr>
                <w:rFonts w:eastAsia="Aptos"/>
                <w:b/>
                <w:bCs/>
                <w:lang w:val="es-ES"/>
              </w:rPr>
              <w:t>Corea</w:t>
            </w:r>
            <w:r w:rsidRPr="00294AF4">
              <w:rPr>
                <w:rFonts w:eastAsia="Aptos"/>
                <w:lang w:val="es-ES"/>
              </w:rPr>
              <w:t>)</w:t>
            </w:r>
            <w:r w:rsidRPr="00294AF4">
              <w:rPr>
                <w:rFonts w:eastAsia="Aptos"/>
                <w:iCs/>
                <w:lang w:val="es-ES"/>
              </w:rPr>
              <w:t>, y fortaleció la capacidad de las partes interesadas locales, nacionales y mundiales que participaron en el Foro. Al compartir las principales prioridades al promover la inclusión digital y la protección en línea de los jóvenes, y aumentar el despliegue de estrategias de prevención, la UIT fortaleció su papel de liderazgo en la transformación digital segura e inclusiva</w:t>
            </w:r>
            <w:r w:rsidRPr="00294AF4">
              <w:rPr>
                <w:rFonts w:eastAsia="Aptos"/>
                <w:lang w:val="es-ES"/>
              </w:rPr>
              <w:t>.</w:t>
            </w:r>
          </w:p>
          <w:p w14:paraId="2B57C36F" w14:textId="6C016B46" w:rsidR="006A1B69" w:rsidRPr="00294AF4" w:rsidRDefault="006A1B69" w:rsidP="0030279F">
            <w:pPr>
              <w:pStyle w:val="Tabletext"/>
              <w:spacing w:before="0" w:after="120"/>
              <w:rPr>
                <w:rFonts w:eastAsia="Aptos"/>
                <w:color w:val="000000" w:themeColor="text1"/>
                <w:lang w:val="es-ES"/>
              </w:rPr>
            </w:pPr>
            <w:r w:rsidRPr="00294AF4">
              <w:rPr>
                <w:rFonts w:eastAsia="Aptos"/>
                <w:color w:val="000000" w:themeColor="text1"/>
                <w:lang w:val="es-ES"/>
              </w:rPr>
              <w:t xml:space="preserve">El proyecto </w:t>
            </w:r>
            <w:r w:rsidR="0030279F" w:rsidRPr="00294AF4">
              <w:rPr>
                <w:rFonts w:eastAsia="Aptos"/>
                <w:color w:val="000000" w:themeColor="text1"/>
                <w:lang w:val="es-ES"/>
              </w:rPr>
              <w:t>"</w:t>
            </w:r>
            <w:r w:rsidRPr="00294AF4">
              <w:rPr>
                <w:rFonts w:eastAsia="Aptos"/>
                <w:color w:val="000000" w:themeColor="text1"/>
                <w:lang w:val="es-ES"/>
              </w:rPr>
              <w:t>Acelerador de Competencias en materia de IA para las Niñas</w:t>
            </w:r>
            <w:r w:rsidR="0030279F" w:rsidRPr="00294AF4">
              <w:rPr>
                <w:rFonts w:eastAsia="Aptos"/>
                <w:color w:val="000000" w:themeColor="text1"/>
                <w:lang w:val="es-ES"/>
              </w:rPr>
              <w:t>"</w:t>
            </w:r>
            <w:r w:rsidRPr="00294AF4">
              <w:rPr>
                <w:rFonts w:eastAsia="Aptos"/>
                <w:color w:val="000000" w:themeColor="text1"/>
                <w:lang w:val="es-ES"/>
              </w:rPr>
              <w:t xml:space="preserve">, ejecutado a través de cuatro talleres presenciales en la </w:t>
            </w:r>
            <w:r w:rsidRPr="00294AF4">
              <w:rPr>
                <w:rFonts w:eastAsia="Aptos"/>
                <w:b/>
                <w:bCs/>
                <w:color w:val="000000" w:themeColor="text1"/>
                <w:lang w:val="es-ES"/>
              </w:rPr>
              <w:t>India</w:t>
            </w:r>
            <w:r w:rsidRPr="00294AF4">
              <w:rPr>
                <w:rFonts w:eastAsia="Aptos"/>
                <w:color w:val="000000" w:themeColor="text1"/>
                <w:lang w:val="es-ES"/>
              </w:rPr>
              <w:t xml:space="preserve"> (Hyderabad y Bangalore) fortaleció las competencias prácticas en materia de IA de los participantes, e impulsó su creatividad, confianza y comprensión de la utilización responsable de la IA. </w:t>
            </w:r>
          </w:p>
          <w:p w14:paraId="2560C04F" w14:textId="13DE539F" w:rsidR="006A1B69" w:rsidRPr="00294AF4" w:rsidRDefault="006A1B69" w:rsidP="0030279F">
            <w:pPr>
              <w:pStyle w:val="Tabletext"/>
              <w:spacing w:before="0" w:after="120"/>
              <w:rPr>
                <w:lang w:val="es-ES"/>
              </w:rPr>
            </w:pPr>
            <w:r w:rsidRPr="00294AF4">
              <w:rPr>
                <w:rFonts w:eastAsia="Aptos"/>
                <w:color w:val="000000" w:themeColor="text1"/>
                <w:lang w:val="es-ES"/>
              </w:rPr>
              <w:t xml:space="preserve">En la </w:t>
            </w:r>
            <w:r w:rsidRPr="00294AF4">
              <w:rPr>
                <w:rFonts w:eastAsia="Aptos"/>
                <w:b/>
                <w:bCs/>
                <w:color w:val="000000" w:themeColor="text1"/>
                <w:lang w:val="es-ES"/>
              </w:rPr>
              <w:t>región de la CEI</w:t>
            </w:r>
            <w:r w:rsidRPr="00294AF4">
              <w:rPr>
                <w:rFonts w:eastAsia="Aptos"/>
                <w:color w:val="000000" w:themeColor="text1"/>
                <w:lang w:val="es-ES"/>
              </w:rPr>
              <w:t xml:space="preserve">, </w:t>
            </w:r>
            <w:r w:rsidRPr="00294AF4">
              <w:rPr>
                <w:lang w:val="es-ES"/>
              </w:rPr>
              <w:t xml:space="preserve">en octubre y noviembre de 2025, </w:t>
            </w:r>
            <w:r w:rsidRPr="00294AF4">
              <w:rPr>
                <w:rFonts w:eastAsia="Aptos"/>
                <w:color w:val="000000" w:themeColor="text1"/>
                <w:lang w:val="es-ES"/>
              </w:rPr>
              <w:t xml:space="preserve">tuvieron lugar cursos de formación sobre la Accesibilidad Digital en </w:t>
            </w:r>
            <w:r w:rsidRPr="00294AF4">
              <w:rPr>
                <w:b/>
                <w:bCs/>
                <w:lang w:val="es-ES"/>
              </w:rPr>
              <w:t>Armenia, Belarús y Kirguistán</w:t>
            </w:r>
            <w:r w:rsidRPr="00294AF4">
              <w:rPr>
                <w:rFonts w:eastAsia="Aptos"/>
                <w:color w:val="000000" w:themeColor="text1"/>
                <w:lang w:val="es-ES"/>
              </w:rPr>
              <w:t>, a fin de prestar apoyo a las personas con discapacidad.</w:t>
            </w:r>
            <w:r w:rsidRPr="00294AF4">
              <w:rPr>
                <w:lang w:val="es-ES"/>
              </w:rPr>
              <w:t xml:space="preserve"> La BDT, junto con la ONG armenia </w:t>
            </w:r>
            <w:r w:rsidR="0030279F" w:rsidRPr="00294AF4">
              <w:rPr>
                <w:lang w:val="es-ES"/>
              </w:rPr>
              <w:t>"</w:t>
            </w:r>
            <w:r w:rsidRPr="00294AF4">
              <w:rPr>
                <w:lang w:val="es-ES"/>
              </w:rPr>
              <w:t>White cane</w:t>
            </w:r>
            <w:r w:rsidR="0030279F" w:rsidRPr="00294AF4">
              <w:rPr>
                <w:lang w:val="es-ES"/>
              </w:rPr>
              <w:t>"</w:t>
            </w:r>
            <w:r w:rsidRPr="00294AF4">
              <w:rPr>
                <w:lang w:val="es-ES"/>
              </w:rPr>
              <w:t xml:space="preserve">, llevó a cabo un curso de formación presencial de dos días destinado a las personas con discapacidad visual, que versó sobre la accesibilidad digital y la evaluación de la accesibilidad de los sitios web y las aplicaciones móviles. Después del curso de formación presencial, los participantes formularon recomendaciones para mejorar la accesibilidad de los sitios web públicos a fin de presentarlas a los gobiernos nacionales competentes. Conjuntamente con la Academia Estatal de Comunicaciones de Belarús, la BDT organizó una actividad de formación destinada a niños con discapacidad auditiva sobre la utilización de la inteligencia artificial en la educación. Los jóvenes participantes aprendieron sobre las tendencias de la IA y sobre cómo utilizar herramientas específicas basadas en la IA para sus necesidades concretas en materia de educación. En Kirguistán, junto con la Academia de Innovaciones Digitales, que es Miembro de la Academia de la UIT, la BDT llevó a cabo cursos de formación presenciales sobre </w:t>
            </w:r>
            <w:r w:rsidR="0030279F" w:rsidRPr="00294AF4">
              <w:rPr>
                <w:lang w:val="es-ES"/>
              </w:rPr>
              <w:t>"</w:t>
            </w:r>
            <w:r w:rsidRPr="00294AF4">
              <w:rPr>
                <w:lang w:val="es-ES"/>
              </w:rPr>
              <w:t>El papel que desempeñan la accesibilidad y la inclusión digital en la ejecución de los programas de educación</w:t>
            </w:r>
            <w:r w:rsidR="0030279F" w:rsidRPr="00294AF4">
              <w:rPr>
                <w:lang w:val="es-ES"/>
              </w:rPr>
              <w:t>"</w:t>
            </w:r>
            <w:r w:rsidRPr="00294AF4">
              <w:rPr>
                <w:lang w:val="es-ES"/>
              </w:rPr>
              <w:t xml:space="preserve">, orientados a los docentes de las zonas rurales, y en particular los docentes de Naryn, Issyk-Kul, Talas, Jalal-Abad y Chui. El principal componente de estos cursos fue una visión general de la accesibilidad de las TIC y del contenido educativo utilizado para enseñar a las personas con discapacidad, así como de las posibilidades de organizar la educación inclusiva en las escuelas secundarias. En Uzbekistán, conjuntamente con la Universidad de Tecnologías de la Información de Tashkent (TUIT), que es Miembro de la Academia de la UIT, la BDT prestó asistencia para la ejecución del proyecto </w:t>
            </w:r>
            <w:r w:rsidR="0030279F" w:rsidRPr="00294AF4">
              <w:rPr>
                <w:lang w:val="es-ES"/>
              </w:rPr>
              <w:t>"</w:t>
            </w:r>
            <w:r w:rsidRPr="00294AF4">
              <w:rPr>
                <w:lang w:val="es-ES"/>
              </w:rPr>
              <w:t>Plataforma de Desarrollo de la Lengua de Signos de Uzbek Imo</w:t>
            </w:r>
            <w:r w:rsidR="0030279F" w:rsidRPr="00294AF4">
              <w:rPr>
                <w:lang w:val="es-ES"/>
              </w:rPr>
              <w:t>"</w:t>
            </w:r>
            <w:r w:rsidRPr="00294AF4">
              <w:rPr>
                <w:lang w:val="es-ES"/>
              </w:rPr>
              <w:t xml:space="preserve"> (</w:t>
            </w:r>
            <w:r w:rsidR="0030279F" w:rsidRPr="00294AF4">
              <w:rPr>
                <w:lang w:val="es-ES"/>
              </w:rPr>
              <w:t>"</w:t>
            </w:r>
            <w:r w:rsidRPr="00294AF4">
              <w:rPr>
                <w:lang w:val="es-ES"/>
              </w:rPr>
              <w:t>Sahiya</w:t>
            </w:r>
            <w:r w:rsidR="0030279F" w:rsidRPr="00294AF4">
              <w:rPr>
                <w:lang w:val="es-ES"/>
              </w:rPr>
              <w:t>"</w:t>
            </w:r>
            <w:r w:rsidRPr="00294AF4">
              <w:rPr>
                <w:lang w:val="es-ES"/>
              </w:rPr>
              <w:t>), encaminado a utilizar una solución de accesibilidad basada en la IA que combina una aplicación de intérpretes de la lengua de signos y una extensión del navegador, a fin de mejorar el acceso de las personas con discapacidad auditiva y visual al contenido digital y los servicios digitales.</w:t>
            </w:r>
          </w:p>
          <w:p w14:paraId="23D3711A" w14:textId="0FE46D2F" w:rsidR="006A1B69" w:rsidRPr="00294AF4" w:rsidRDefault="006A1B69" w:rsidP="0030279F">
            <w:pPr>
              <w:pStyle w:val="Tabletext"/>
              <w:spacing w:before="0" w:after="120"/>
              <w:rPr>
                <w:rFonts w:eastAsia="Aptos"/>
                <w:color w:val="000000" w:themeColor="text1"/>
                <w:lang w:val="es-ES"/>
              </w:rPr>
            </w:pPr>
            <w:r w:rsidRPr="00294AF4">
              <w:rPr>
                <w:rFonts w:eastAsia="Aptos"/>
                <w:color w:val="000000" w:themeColor="text1"/>
                <w:lang w:val="es-ES"/>
              </w:rPr>
              <w:t xml:space="preserve">En el marco del proyecto </w:t>
            </w:r>
            <w:r w:rsidR="0030279F" w:rsidRPr="00294AF4">
              <w:rPr>
                <w:rFonts w:eastAsia="Aptos"/>
                <w:color w:val="000000" w:themeColor="text1"/>
                <w:lang w:val="es-ES"/>
              </w:rPr>
              <w:t>"</w:t>
            </w:r>
            <w:r w:rsidRPr="00294AF4">
              <w:rPr>
                <w:rFonts w:eastAsia="Aptos"/>
                <w:color w:val="000000" w:themeColor="text1"/>
                <w:lang w:val="es-ES"/>
              </w:rPr>
              <w:t>Acelerador de Competencias en materia de IA para las Niñas</w:t>
            </w:r>
            <w:r w:rsidR="0030279F" w:rsidRPr="00294AF4">
              <w:rPr>
                <w:rFonts w:eastAsia="Aptos"/>
                <w:color w:val="000000" w:themeColor="text1"/>
                <w:lang w:val="es-ES"/>
              </w:rPr>
              <w:t>"</w:t>
            </w:r>
            <w:r w:rsidRPr="00294AF4">
              <w:rPr>
                <w:rFonts w:eastAsia="Aptos"/>
                <w:color w:val="000000" w:themeColor="text1"/>
                <w:lang w:val="es-ES"/>
              </w:rPr>
              <w:t>, se organizó un taller fundamental sobre la IA en Tashkent (</w:t>
            </w:r>
            <w:r w:rsidRPr="00294AF4">
              <w:rPr>
                <w:rFonts w:eastAsia="Aptos"/>
                <w:b/>
                <w:bCs/>
                <w:color w:val="000000" w:themeColor="text1"/>
                <w:lang w:val="es-ES"/>
              </w:rPr>
              <w:t>Uzbekistán</w:t>
            </w:r>
            <w:r w:rsidRPr="00294AF4">
              <w:rPr>
                <w:rFonts w:eastAsia="Aptos"/>
                <w:color w:val="000000" w:themeColor="text1"/>
                <w:lang w:val="es-ES"/>
              </w:rPr>
              <w:t>), en la Universidad de INHA, que permitió a los participantes mejorar su comprensión de los conceptos esenciales, la ética y las aplicaciones en el mundo real de la IA.</w:t>
            </w:r>
          </w:p>
          <w:p w14:paraId="71941C44" w14:textId="4B43A321" w:rsidR="006A1B69" w:rsidRPr="00294AF4" w:rsidRDefault="006A1B69" w:rsidP="0030279F">
            <w:pPr>
              <w:pStyle w:val="Tabletext"/>
              <w:spacing w:before="0" w:after="120"/>
              <w:rPr>
                <w:rFonts w:eastAsia="Aptos"/>
                <w:color w:val="000000" w:themeColor="text1"/>
                <w:lang w:val="es-ES"/>
              </w:rPr>
            </w:pPr>
            <w:r w:rsidRPr="00294AF4">
              <w:rPr>
                <w:rFonts w:eastAsia="Aptos"/>
                <w:color w:val="000000" w:themeColor="text1"/>
                <w:lang w:val="es-ES"/>
              </w:rPr>
              <w:t xml:space="preserve">En la </w:t>
            </w:r>
            <w:r w:rsidRPr="00294AF4">
              <w:rPr>
                <w:rFonts w:eastAsia="Aptos"/>
                <w:b/>
                <w:bCs/>
                <w:color w:val="000000" w:themeColor="text1"/>
                <w:lang w:val="es-ES"/>
              </w:rPr>
              <w:t>región de Europa</w:t>
            </w:r>
            <w:r w:rsidRPr="00294AF4">
              <w:rPr>
                <w:rFonts w:eastAsia="Aptos"/>
                <w:color w:val="000000" w:themeColor="text1"/>
                <w:lang w:val="es-ES"/>
              </w:rPr>
              <w:t xml:space="preserve">, se prestó apoyo a </w:t>
            </w:r>
            <w:r w:rsidRPr="00294AF4">
              <w:rPr>
                <w:rFonts w:eastAsia="Aptos"/>
                <w:b/>
                <w:bCs/>
                <w:color w:val="000000" w:themeColor="text1"/>
                <w:lang w:val="es-ES"/>
              </w:rPr>
              <w:t xml:space="preserve">Moldova </w:t>
            </w:r>
            <w:r w:rsidRPr="00294AF4">
              <w:rPr>
                <w:rFonts w:eastAsia="Aptos"/>
                <w:color w:val="000000" w:themeColor="text1"/>
                <w:lang w:val="es-ES"/>
              </w:rPr>
              <w:t xml:space="preserve">para que fortaleciera el marco normativo y de políticas sobre la accesibilidad digital por medio de una evaluación nacional integral. La actividad mejoró la formulación de políticas con base empírica, la coordinación de las partes interesadas, y el nivel de preparación nacional para promover el acceso digital inclusivo. A través del evento </w:t>
            </w:r>
            <w:hyperlink r:id="rId82" w:history="1">
              <w:r w:rsidRPr="00294AF4">
                <w:rPr>
                  <w:rStyle w:val="Hyperlink"/>
                  <w:lang w:val="es-ES"/>
                </w:rPr>
                <w:t>Europa Accesible</w:t>
              </w:r>
            </w:hyperlink>
            <w:r w:rsidRPr="00294AF4">
              <w:rPr>
                <w:rFonts w:eastAsia="Aptos"/>
                <w:iCs/>
                <w:color w:val="000000" w:themeColor="text1"/>
                <w:lang w:val="es-ES"/>
              </w:rPr>
              <w:t>, celebrado en Bruselas</w:t>
            </w:r>
            <w:ins w:id="321" w:author="Spanish" w:date="2026-04-07T11:11:00Z">
              <w:r w:rsidRPr="00294AF4">
                <w:rPr>
                  <w:rFonts w:eastAsia="Aptos"/>
                  <w:iCs/>
                  <w:color w:val="000000" w:themeColor="text1"/>
                  <w:lang w:val="es-ES"/>
                </w:rPr>
                <w:t xml:space="preserve"> (</w:t>
              </w:r>
              <w:r w:rsidRPr="00294AF4">
                <w:rPr>
                  <w:rFonts w:eastAsia="Aptos"/>
                  <w:b/>
                  <w:bCs/>
                  <w:iCs/>
                  <w:color w:val="000000" w:themeColor="text1"/>
                  <w:lang w:val="es-ES"/>
                  <w:rPrChange w:id="322" w:author="Spanish" w:date="2026-04-07T11:11:00Z">
                    <w:rPr>
                      <w:rFonts w:eastAsia="Aptos"/>
                      <w:iCs/>
                      <w:color w:val="000000" w:themeColor="text1"/>
                      <w:lang w:val="es-ES"/>
                    </w:rPr>
                  </w:rPrChange>
                </w:rPr>
                <w:t>B</w:t>
              </w:r>
              <w:r w:rsidRPr="00294AF4">
                <w:rPr>
                  <w:rFonts w:eastAsia="Aptos"/>
                  <w:b/>
                  <w:bCs/>
                  <w:iCs/>
                  <w:color w:val="000000" w:themeColor="text1"/>
                  <w:lang w:val="es-ES"/>
                </w:rPr>
                <w:t>é</w:t>
              </w:r>
              <w:r w:rsidRPr="00294AF4">
                <w:rPr>
                  <w:rFonts w:eastAsia="Aptos"/>
                  <w:b/>
                  <w:bCs/>
                  <w:iCs/>
                  <w:color w:val="000000" w:themeColor="text1"/>
                  <w:lang w:val="es-ES"/>
                  <w:rPrChange w:id="323" w:author="Spanish" w:date="2026-04-07T11:11:00Z">
                    <w:rPr>
                      <w:rFonts w:eastAsia="Aptos"/>
                      <w:iCs/>
                      <w:color w:val="000000" w:themeColor="text1"/>
                      <w:lang w:val="es-ES"/>
                    </w:rPr>
                  </w:rPrChange>
                </w:rPr>
                <w:t>lgica</w:t>
              </w:r>
              <w:r w:rsidRPr="00294AF4">
                <w:rPr>
                  <w:rFonts w:eastAsia="Aptos"/>
                  <w:iCs/>
                  <w:color w:val="000000" w:themeColor="text1"/>
                  <w:lang w:val="es-ES"/>
                </w:rPr>
                <w:t>)</w:t>
              </w:r>
            </w:ins>
            <w:r w:rsidRPr="00294AF4">
              <w:rPr>
                <w:rFonts w:eastAsia="Aptos"/>
                <w:iCs/>
                <w:color w:val="000000" w:themeColor="text1"/>
                <w:lang w:val="es-ES"/>
              </w:rPr>
              <w:t>, los días 2 y 3 de diciembre de 2025, la BDT facilitó una plataforma regional accesible que reforzó la capacidad europea para aplicar políticas de accesibilidad digital en consonancia con la Ley Europea de Accesibilidad</w:t>
            </w:r>
            <w:r w:rsidRPr="00294AF4">
              <w:rPr>
                <w:rFonts w:eastAsia="Aptos"/>
                <w:color w:val="000000" w:themeColor="text1"/>
                <w:lang w:val="es-ES"/>
              </w:rPr>
              <w:t xml:space="preserve"> (EAA). El Foro congregó en este evento presencial a más de 90 participantes provenientes de 26 países, que representaron a los gobiernos, el sector privado, la comunidad académica y la sociedad civil. Facilitó el diálogo estructurado sobre políticas y el intercambio de buenas prácticas sobre la implementación de la accesibilidad, ya que los Estados Miembros realizaron progresos al transponer la legislación necesaria en junio de 2025. Las discusiones también profundizaron un entendimiento común de los retos y oportunidades que plantea la accesibilidad en las zonas emergentes, incluidas las ciudades inteligentes, los mundos virtuales y la inteligencia artificial. </w:t>
            </w:r>
          </w:p>
        </w:tc>
        <w:tc>
          <w:tcPr>
            <w:tcW w:w="2697" w:type="dxa"/>
            <w:tcBorders>
              <w:top w:val="dotted" w:sz="4" w:space="0" w:color="0070C0"/>
              <w:left w:val="dotted" w:sz="4" w:space="0" w:color="0070C0"/>
              <w:bottom w:val="dotted" w:sz="4" w:space="0" w:color="0070C0"/>
              <w:right w:val="dotted" w:sz="4" w:space="0" w:color="0070C0"/>
            </w:tcBorders>
          </w:tcPr>
          <w:p w14:paraId="5A0D4BAC"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b/>
                <w:bCs/>
                <w:lang w:val="es-ES"/>
              </w:rPr>
              <w:t>África</w:t>
            </w:r>
            <w:r w:rsidRPr="00294AF4">
              <w:rPr>
                <w:lang w:val="es-ES"/>
              </w:rPr>
              <w:t xml:space="preserve">: </w:t>
            </w:r>
            <w:r w:rsidRPr="00294AF4">
              <w:rPr>
                <w:color w:val="1F497D" w:themeColor="text2"/>
                <w:lang w:val="es-ES"/>
              </w:rPr>
              <w:t>Burundi, Kenya, Mozambique y Nigeria</w:t>
            </w:r>
          </w:p>
          <w:p w14:paraId="4B1CEB50"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b/>
                <w:bCs/>
                <w:lang w:val="es-ES"/>
              </w:rPr>
              <w:t>Américas</w:t>
            </w:r>
            <w:r w:rsidRPr="00294AF4">
              <w:rPr>
                <w:lang w:val="es-ES"/>
              </w:rPr>
              <w:t xml:space="preserve">: </w:t>
            </w:r>
            <w:r w:rsidRPr="00294AF4">
              <w:rPr>
                <w:color w:val="1F497D" w:themeColor="text2"/>
                <w:lang w:val="es-ES"/>
              </w:rPr>
              <w:t>Guatemala, México y Paraguay</w:t>
            </w:r>
          </w:p>
          <w:p w14:paraId="2F7C3022"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b/>
                <w:bCs/>
                <w:lang w:val="es-ES"/>
              </w:rPr>
              <w:t>Estados Árabes</w:t>
            </w:r>
            <w:r w:rsidRPr="00294AF4">
              <w:rPr>
                <w:lang w:val="es-ES"/>
              </w:rPr>
              <w:t xml:space="preserve">: </w:t>
            </w:r>
            <w:r w:rsidRPr="00294AF4">
              <w:rPr>
                <w:color w:val="1F497D" w:themeColor="text2"/>
                <w:lang w:val="es-ES"/>
              </w:rPr>
              <w:t xml:space="preserve">Egipto y Emiratos Árabes Unidos </w:t>
            </w:r>
          </w:p>
          <w:p w14:paraId="4A4F5A8C"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b/>
                <w:bCs/>
                <w:lang w:val="es-ES"/>
              </w:rPr>
              <w:t>Asia-Pacífico</w:t>
            </w:r>
            <w:r w:rsidRPr="00294AF4">
              <w:rPr>
                <w:lang w:val="es-ES"/>
              </w:rPr>
              <w:t xml:space="preserve">: </w:t>
            </w:r>
            <w:r w:rsidRPr="00294AF4">
              <w:rPr>
                <w:color w:val="1F497D" w:themeColor="text2"/>
                <w:lang w:val="es-ES"/>
              </w:rPr>
              <w:t>India</w:t>
            </w:r>
            <w:del w:id="324" w:author="Spanish" w:date="2026-04-07T11:12:00Z">
              <w:r w:rsidRPr="00294AF4" w:rsidDel="00693159">
                <w:rPr>
                  <w:color w:val="1F497D" w:themeColor="text2"/>
                  <w:lang w:val="es-ES"/>
                </w:rPr>
                <w:delText>,</w:delText>
              </w:r>
            </w:del>
            <w:ins w:id="325" w:author="Spanish" w:date="2026-04-07T11:12:00Z">
              <w:r w:rsidRPr="00294AF4">
                <w:rPr>
                  <w:color w:val="1F497D" w:themeColor="text2"/>
                  <w:lang w:val="es-ES"/>
                </w:rPr>
                <w:t xml:space="preserve"> y</w:t>
              </w:r>
            </w:ins>
            <w:r w:rsidRPr="00294AF4">
              <w:rPr>
                <w:color w:val="1F497D" w:themeColor="text2"/>
                <w:lang w:val="es-ES"/>
              </w:rPr>
              <w:t xml:space="preserve"> República de Corea</w:t>
            </w:r>
            <w:del w:id="326" w:author="Spanish" w:date="2026-04-07T11:12:00Z">
              <w:r w:rsidRPr="00294AF4" w:rsidDel="00693159">
                <w:rPr>
                  <w:color w:val="1F497D" w:themeColor="text2"/>
                  <w:lang w:val="es-ES"/>
                </w:rPr>
                <w:delText xml:space="preserve"> y Uzbekistán</w:delText>
              </w:r>
            </w:del>
          </w:p>
          <w:p w14:paraId="615190AA" w14:textId="77777777" w:rsidR="006A1B69" w:rsidRPr="00294AF4" w:rsidRDefault="006A1B69" w:rsidP="00CE5FFE">
            <w:pPr>
              <w:pStyle w:val="Tabletext"/>
              <w:ind w:left="284" w:hanging="284"/>
              <w:rPr>
                <w:ins w:id="327" w:author="Spanish" w:date="2026-04-07T11:12:00Z"/>
                <w:color w:val="1F497D" w:themeColor="text2"/>
                <w:lang w:val="es-ES"/>
              </w:rPr>
            </w:pPr>
            <w:r w:rsidRPr="00294AF4">
              <w:rPr>
                <w:b/>
                <w:lang w:val="es-ES"/>
              </w:rPr>
              <w:t>•</w:t>
            </w:r>
            <w:r w:rsidRPr="00294AF4">
              <w:rPr>
                <w:b/>
                <w:lang w:val="es-ES"/>
              </w:rPr>
              <w:tab/>
            </w:r>
            <w:r w:rsidRPr="00294AF4">
              <w:rPr>
                <w:b/>
                <w:bCs/>
                <w:lang w:val="es-ES"/>
              </w:rPr>
              <w:t>CEI</w:t>
            </w:r>
            <w:r w:rsidRPr="00294AF4">
              <w:rPr>
                <w:lang w:val="es-ES"/>
              </w:rPr>
              <w:t xml:space="preserve">: </w:t>
            </w:r>
            <w:r w:rsidRPr="00294AF4">
              <w:rPr>
                <w:color w:val="1F497D" w:themeColor="text2"/>
                <w:lang w:val="es-ES"/>
              </w:rPr>
              <w:t>Armenia, Belarús, Kirguistán y Uzbekistán</w:t>
            </w:r>
          </w:p>
          <w:p w14:paraId="1127A181" w14:textId="77777777" w:rsidR="006A1B69" w:rsidRPr="00294AF4" w:rsidRDefault="006A1B69" w:rsidP="00CE5FFE">
            <w:pPr>
              <w:pStyle w:val="Tabletext"/>
              <w:ind w:left="284" w:hanging="284"/>
              <w:rPr>
                <w:bCs/>
                <w:color w:val="0070C0"/>
                <w:lang w:val="es-ES"/>
                <w:rPrChange w:id="328" w:author="Spanish" w:date="2026-04-07T11:12:00Z">
                  <w:rPr>
                    <w:color w:val="0070C0"/>
                    <w:lang w:val="es-ES"/>
                  </w:rPr>
                </w:rPrChange>
              </w:rPr>
            </w:pPr>
            <w:ins w:id="329" w:author="Spanish" w:date="2026-04-07T11:12:00Z">
              <w:r w:rsidRPr="00294AF4">
                <w:rPr>
                  <w:b/>
                  <w:lang w:val="es-ES"/>
                </w:rPr>
                <w:t>•</w:t>
              </w:r>
              <w:r w:rsidRPr="00294AF4">
                <w:rPr>
                  <w:b/>
                  <w:lang w:val="es-ES"/>
                </w:rPr>
                <w:tab/>
                <w:t xml:space="preserve">Europa: </w:t>
              </w:r>
              <w:r w:rsidRPr="00294AF4">
                <w:rPr>
                  <w:bCs/>
                  <w:lang w:val="es-ES"/>
                </w:rPr>
                <w:t>Bélgica y Mold</w:t>
              </w:r>
            </w:ins>
            <w:ins w:id="330" w:author="Spanish" w:date="2026-04-07T11:13:00Z">
              <w:r w:rsidRPr="00294AF4">
                <w:rPr>
                  <w:bCs/>
                  <w:lang w:val="es-ES"/>
                </w:rPr>
                <w:t>o</w:t>
              </w:r>
            </w:ins>
            <w:ins w:id="331" w:author="Spanish" w:date="2026-04-07T11:12:00Z">
              <w:r w:rsidRPr="00294AF4">
                <w:rPr>
                  <w:bCs/>
                  <w:lang w:val="es-ES"/>
                </w:rPr>
                <w:t>v</w:t>
              </w:r>
            </w:ins>
            <w:ins w:id="332" w:author="Spanish" w:date="2026-04-07T11:13:00Z">
              <w:r w:rsidRPr="00294AF4">
                <w:rPr>
                  <w:bCs/>
                  <w:lang w:val="es-ES"/>
                </w:rPr>
                <w:t>a</w:t>
              </w:r>
            </w:ins>
          </w:p>
          <w:p w14:paraId="386B79E0" w14:textId="77777777" w:rsidR="006A1B69" w:rsidRPr="00294AF4" w:rsidRDefault="006A1B69" w:rsidP="00CE5FFE">
            <w:pPr>
              <w:pStyle w:val="Tabletext"/>
              <w:rPr>
                <w:b/>
                <w:bCs/>
                <w:color w:val="0070C0"/>
                <w:lang w:val="es-ES"/>
              </w:rPr>
            </w:pPr>
            <w:ins w:id="333" w:author="Spanish" w:date="2026-04-07T11:13:00Z">
              <w:r w:rsidRPr="00294AF4">
                <w:rPr>
                  <w:b/>
                  <w:bCs/>
                  <w:color w:val="0070C0"/>
                  <w:lang w:val="es-ES"/>
                </w:rPr>
                <w:t xml:space="preserve">Las mujeres y las </w:t>
              </w:r>
            </w:ins>
            <w:del w:id="334" w:author="Spanish" w:date="2026-04-07T11:13:00Z">
              <w:r w:rsidRPr="00294AF4" w:rsidDel="00693159">
                <w:rPr>
                  <w:b/>
                  <w:bCs/>
                  <w:color w:val="0070C0"/>
                  <w:lang w:val="es-ES"/>
                </w:rPr>
                <w:delText>N</w:delText>
              </w:r>
            </w:del>
            <w:ins w:id="335" w:author="Spanish" w:date="2026-04-07T11:13:00Z">
              <w:r w:rsidRPr="00294AF4">
                <w:rPr>
                  <w:b/>
                  <w:bCs/>
                  <w:color w:val="0070C0"/>
                  <w:lang w:val="es-ES"/>
                </w:rPr>
                <w:t>n</w:t>
              </w:r>
            </w:ins>
            <w:r w:rsidRPr="00294AF4">
              <w:rPr>
                <w:b/>
                <w:bCs/>
                <w:color w:val="0070C0"/>
                <w:lang w:val="es-ES"/>
              </w:rPr>
              <w:t>iñas</w:t>
            </w:r>
            <w:del w:id="336" w:author="Spanish" w:date="2026-04-07T11:13:00Z">
              <w:r w:rsidRPr="00294AF4" w:rsidDel="00693159">
                <w:rPr>
                  <w:b/>
                  <w:bCs/>
                  <w:color w:val="0070C0"/>
                  <w:lang w:val="es-ES"/>
                </w:rPr>
                <w:delText xml:space="preserve"> en las TIC</w:delText>
              </w:r>
            </w:del>
          </w:p>
          <w:p w14:paraId="0E2F6011"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color w:val="1F497D" w:themeColor="text2"/>
                <w:lang w:val="es-ES"/>
              </w:rPr>
              <w:t>Miles de niñas participaron en actividades de codificación, mentoría, y ciencia, tecnología, ingeniería y matemáticas</w:t>
            </w:r>
          </w:p>
          <w:p w14:paraId="4A852FE9"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color w:val="1F497D" w:themeColor="text2"/>
                <w:lang w:val="es-ES"/>
              </w:rPr>
              <w:t>Se inspiró a las niñas y las mujeres jóvenes para iniciar carrera en las TIC</w:t>
            </w:r>
          </w:p>
          <w:p w14:paraId="728BDF46" w14:textId="77777777" w:rsidR="006A1B69" w:rsidRPr="00294AF4" w:rsidDel="00693159" w:rsidRDefault="006A1B69" w:rsidP="00CE5FFE">
            <w:pPr>
              <w:pStyle w:val="Tabletext"/>
              <w:rPr>
                <w:del w:id="337" w:author="Spanish" w:date="2026-04-07T11:13:00Z"/>
                <w:b/>
                <w:bCs/>
                <w:color w:val="0070C0"/>
                <w:lang w:val="es-ES"/>
              </w:rPr>
            </w:pPr>
            <w:del w:id="338" w:author="Spanish" w:date="2026-04-07T11:13:00Z">
              <w:r w:rsidRPr="00294AF4" w:rsidDel="00693159">
                <w:rPr>
                  <w:b/>
                  <w:bCs/>
                  <w:color w:val="0070C0"/>
                  <w:lang w:val="es-ES"/>
                </w:rPr>
                <w:delText>Generation connects</w:delText>
              </w:r>
            </w:del>
          </w:p>
          <w:p w14:paraId="7B017444" w14:textId="77777777" w:rsidR="006A1B69" w:rsidRPr="00294AF4" w:rsidDel="00693159" w:rsidRDefault="006A1B69" w:rsidP="00CE5FFE">
            <w:pPr>
              <w:pStyle w:val="Tabletext"/>
              <w:ind w:left="284" w:hanging="284"/>
              <w:rPr>
                <w:del w:id="339" w:author="Spanish" w:date="2026-04-07T11:13:00Z"/>
                <w:color w:val="1F497D" w:themeColor="text2"/>
                <w:lang w:val="es-ES"/>
              </w:rPr>
            </w:pPr>
            <w:del w:id="340" w:author="Spanish" w:date="2026-04-07T11:13:00Z">
              <w:r w:rsidRPr="00294AF4" w:rsidDel="00693159">
                <w:rPr>
                  <w:b/>
                  <w:lang w:val="es-ES"/>
                </w:rPr>
                <w:delText>•</w:delText>
              </w:r>
              <w:r w:rsidRPr="00294AF4" w:rsidDel="00693159">
                <w:rPr>
                  <w:b/>
                  <w:lang w:val="es-ES"/>
                </w:rPr>
                <w:tab/>
              </w:r>
              <w:r w:rsidRPr="00294AF4" w:rsidDel="00693159">
                <w:rPr>
                  <w:color w:val="1F497D" w:themeColor="text2"/>
                  <w:lang w:val="es-ES"/>
                </w:rPr>
                <w:delText xml:space="preserve">Enviados de la Juventud de todas las regiones participaron en procesos, consultas y foros de la UIT </w:delText>
              </w:r>
            </w:del>
          </w:p>
          <w:p w14:paraId="01D64E04" w14:textId="77777777" w:rsidR="006A1B69" w:rsidRPr="00294AF4" w:rsidRDefault="006A1B69" w:rsidP="0082263F">
            <w:pPr>
              <w:pStyle w:val="Tabletext"/>
              <w:ind w:left="284" w:hanging="284"/>
              <w:rPr>
                <w:ins w:id="341" w:author="Spanish" w:date="2026-04-07T11:14:00Z"/>
                <w:rFonts w:ascii="Calibri" w:hAnsi="Calibri" w:cs="Calibri"/>
                <w:color w:val="1F497D" w:themeColor="text2"/>
                <w:lang w:val="es-ES"/>
              </w:rPr>
            </w:pPr>
            <w:ins w:id="342" w:author="Spanish" w:date="2026-04-07T11:14:00Z">
              <w:r w:rsidRPr="00294AF4">
                <w:rPr>
                  <w:rFonts w:ascii="Calibri" w:hAnsi="Calibri" w:cs="Calibri"/>
                  <w:color w:val="1F497D" w:themeColor="text2"/>
                  <w:lang w:val="es-ES"/>
                </w:rPr>
                <w:t>Avance del liderazgo femenino en el sector de las TIC (NoW en el UIT-D)</w:t>
              </w:r>
            </w:ins>
          </w:p>
          <w:p w14:paraId="439950F6" w14:textId="1D873403" w:rsidR="006A1B69" w:rsidRPr="00294AF4" w:rsidRDefault="006A1B69" w:rsidP="0082263F">
            <w:pPr>
              <w:pStyle w:val="ListParagraph"/>
              <w:overflowPunct/>
              <w:autoSpaceDE/>
              <w:autoSpaceDN/>
              <w:adjustRightInd/>
              <w:spacing w:after="120"/>
              <w:ind w:left="91"/>
              <w:contextualSpacing w:val="0"/>
              <w:textAlignment w:val="auto"/>
              <w:rPr>
                <w:ins w:id="343" w:author="Spanish" w:date="2026-04-07T11:14:00Z"/>
                <w:rFonts w:ascii="Calibri" w:hAnsi="Calibri" w:cs="Calibri"/>
                <w:b/>
                <w:bCs/>
                <w:color w:val="0070C0"/>
                <w:lang w:val="es-ES"/>
                <w:rPrChange w:id="344" w:author="Spanish" w:date="2026-04-07T16:55:00Z">
                  <w:rPr>
                    <w:ins w:id="345" w:author="Spanish" w:date="2026-04-07T11:14:00Z"/>
                  </w:rPr>
                </w:rPrChange>
              </w:rPr>
              <w:pPrChange w:id="346" w:author="Spanish" w:date="2026-04-07T16:55:00Z">
                <w:pPr>
                  <w:pStyle w:val="Default"/>
                  <w:numPr>
                    <w:numId w:val="34"/>
                  </w:numPr>
                  <w:spacing w:before="240" w:after="240"/>
                  <w:ind w:left="720" w:hanging="360"/>
                </w:pPr>
              </w:pPrChange>
            </w:pPr>
            <w:ins w:id="347" w:author="Spanish" w:date="2026-04-07T11:15:00Z">
              <w:r w:rsidRPr="00294AF4">
                <w:rPr>
                  <w:rFonts w:ascii="Calibri" w:hAnsi="Calibri" w:cs="Calibri"/>
                  <w:b/>
                  <w:bCs/>
                  <w:color w:val="0070C0"/>
                  <w:lang w:val="es-ES"/>
                </w:rPr>
                <w:t>Juventud</w:t>
              </w:r>
            </w:ins>
          </w:p>
          <w:p w14:paraId="144A9658" w14:textId="26B6DA5E" w:rsidR="0082263F" w:rsidRPr="00294AF4" w:rsidRDefault="0082263F" w:rsidP="00CE5FFE">
            <w:pPr>
              <w:pStyle w:val="Tabletext"/>
              <w:ind w:left="284" w:hanging="284"/>
              <w:rPr>
                <w:ins w:id="348" w:author="Spanish" w:date="2026-04-07T16:55:00Z"/>
                <w:b/>
                <w:lang w:val="es-ES"/>
              </w:rPr>
            </w:pPr>
            <w:ins w:id="349" w:author="Spanish" w:date="2026-04-07T16:56:00Z">
              <w:r w:rsidRPr="00294AF4">
                <w:rPr>
                  <w:b/>
                  <w:lang w:val="es-ES"/>
                </w:rPr>
                <w:t>•</w:t>
              </w:r>
              <w:r w:rsidRPr="00294AF4">
                <w:rPr>
                  <w:b/>
                  <w:lang w:val="es-ES"/>
                </w:rPr>
                <w:tab/>
              </w:r>
              <w:r w:rsidRPr="00294AF4">
                <w:rPr>
                  <w:b/>
                  <w:lang w:val="es-ES"/>
                </w:rPr>
                <w:t>"</w:t>
              </w:r>
              <w:r w:rsidRPr="00294AF4">
                <w:rPr>
                  <w:rFonts w:eastAsia="Aptos"/>
                  <w:lang w:val="es-ES"/>
                </w:rPr>
                <w:t>Voces de los jóvenes que conforman el futuro digita</w:t>
              </w:r>
              <w:r w:rsidRPr="00294AF4">
                <w:rPr>
                  <w:rFonts w:eastAsia="Aptos"/>
                  <w:lang w:val="es-ES"/>
                </w:rPr>
                <w:t>"</w:t>
              </w:r>
              <w:r w:rsidRPr="00294AF4">
                <w:rPr>
                  <w:rFonts w:ascii="Calibri" w:eastAsia="Aptos" w:hAnsi="Calibri" w:cs="Calibri"/>
                  <w:color w:val="1F497D" w:themeColor="text2"/>
                  <w:szCs w:val="24"/>
                  <w:lang w:val="es-ES"/>
                </w:rPr>
                <w:t>” de la Celebración Mundial de la Juventud se reunió a más de 400</w:t>
              </w:r>
              <w:r w:rsidRPr="00294AF4">
                <w:rPr>
                  <w:rFonts w:ascii="Calibri" w:eastAsia="Aptos" w:hAnsi="Calibri" w:cs="Calibri"/>
                  <w:color w:val="1F497D" w:themeColor="text2"/>
                  <w:szCs w:val="24"/>
                  <w:lang w:val="es-ES"/>
                </w:rPr>
                <w:t> </w:t>
              </w:r>
              <w:r w:rsidRPr="00294AF4">
                <w:rPr>
                  <w:rFonts w:ascii="Calibri" w:eastAsia="Aptos" w:hAnsi="Calibri" w:cs="Calibri"/>
                  <w:color w:val="1F497D" w:themeColor="text2"/>
                  <w:szCs w:val="24"/>
                  <w:lang w:val="es-ES"/>
                </w:rPr>
                <w:t>jóvenes líderes de 45</w:t>
              </w:r>
              <w:r w:rsidRPr="00294AF4">
                <w:rPr>
                  <w:rFonts w:ascii="Calibri" w:eastAsia="Aptos" w:hAnsi="Calibri" w:cs="Calibri"/>
                  <w:color w:val="1F497D" w:themeColor="text2"/>
                  <w:szCs w:val="24"/>
                  <w:lang w:val="es-ES"/>
                </w:rPr>
                <w:t> </w:t>
              </w:r>
              <w:r w:rsidRPr="00294AF4">
                <w:rPr>
                  <w:rFonts w:ascii="Calibri" w:eastAsia="Aptos" w:hAnsi="Calibri" w:cs="Calibri"/>
                  <w:color w:val="1F497D" w:themeColor="text2"/>
                  <w:szCs w:val="24"/>
                  <w:lang w:val="es-ES"/>
                </w:rPr>
                <w:t>países</w:t>
              </w:r>
            </w:ins>
          </w:p>
          <w:p w14:paraId="6BC3D25E" w14:textId="73A822C3"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color w:val="1F497D" w:themeColor="text2"/>
                <w:lang w:val="es-ES"/>
              </w:rPr>
              <w:t>Más de 230 estudiantes completaron la formación sobre redes de TIC indígenas</w:t>
            </w:r>
          </w:p>
          <w:p w14:paraId="526A5AA8"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color w:val="1F497D" w:themeColor="text2"/>
                <w:lang w:val="es-ES"/>
              </w:rPr>
              <w:t>Las consultas con los jóvenes realizaron aportaciones a los resultados de la CMDT y la Cumbre Mundial de la Juventud</w:t>
            </w:r>
          </w:p>
          <w:p w14:paraId="5524B845" w14:textId="77777777" w:rsidR="006A1B69" w:rsidRPr="00294AF4" w:rsidRDefault="006A1B69" w:rsidP="00CE5FFE">
            <w:pPr>
              <w:pStyle w:val="Tabletext"/>
              <w:rPr>
                <w:b/>
                <w:bCs/>
                <w:color w:val="0070C0"/>
                <w:lang w:val="es-ES"/>
              </w:rPr>
            </w:pPr>
            <w:r w:rsidRPr="00294AF4">
              <w:rPr>
                <w:b/>
                <w:bCs/>
                <w:color w:val="0070C0"/>
                <w:lang w:val="es-ES"/>
              </w:rPr>
              <w:t>TIC Accesibles para Todos</w:t>
            </w:r>
          </w:p>
          <w:p w14:paraId="7CBE15B7"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color w:val="1F497D" w:themeColor="text2"/>
                <w:lang w:val="es-ES"/>
              </w:rPr>
              <w:t>Las directrices de la AICTA se actualizaron (2024) y se adoptaron en marcos políticos</w:t>
            </w:r>
          </w:p>
          <w:p w14:paraId="235407D7"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color w:val="1F497D" w:themeColor="text2"/>
                <w:lang w:val="es-ES"/>
              </w:rPr>
              <w:t>Más de 130 delegados (Américas) y más de 400 partes interesadas (Europa) impulsaron prácticas en TIC inclusivas</w:t>
            </w:r>
          </w:p>
          <w:p w14:paraId="69BD8E68" w14:textId="77777777" w:rsidR="006A1B69" w:rsidRPr="00294AF4" w:rsidRDefault="006A1B69" w:rsidP="00CE5FFE">
            <w:pPr>
              <w:pStyle w:val="Tabletext"/>
              <w:ind w:left="284" w:hanging="284"/>
              <w:rPr>
                <w:lang w:val="es-ES"/>
              </w:rPr>
            </w:pPr>
            <w:r w:rsidRPr="00294AF4">
              <w:rPr>
                <w:b/>
                <w:lang w:val="es-ES"/>
              </w:rPr>
              <w:t>•</w:t>
            </w:r>
            <w:r w:rsidRPr="00294AF4">
              <w:rPr>
                <w:b/>
                <w:lang w:val="es-ES"/>
              </w:rPr>
              <w:tab/>
            </w:r>
            <w:r w:rsidRPr="00294AF4">
              <w:rPr>
                <w:color w:val="1F497D" w:themeColor="text2"/>
                <w:lang w:val="es-ES"/>
              </w:rPr>
              <w:t>Los talleres regionales incorporaron la accesibilidad, de tal manera que dejó de ser algo opcional para convertirse en algo normativo</w:t>
            </w:r>
          </w:p>
          <w:p w14:paraId="280D1AAD" w14:textId="77777777" w:rsidR="006A1B69" w:rsidRPr="00294AF4" w:rsidDel="00693159" w:rsidRDefault="006A1B69" w:rsidP="00CE5FFE">
            <w:pPr>
              <w:pStyle w:val="Tabletext"/>
              <w:ind w:left="284" w:hanging="284"/>
              <w:rPr>
                <w:del w:id="350" w:author="Spanish" w:date="2026-04-07T11:16:00Z"/>
                <w:lang w:val="es-ES"/>
              </w:rPr>
            </w:pPr>
            <w:del w:id="351" w:author="Spanish" w:date="2026-04-07T11:16:00Z">
              <w:r w:rsidRPr="00294AF4" w:rsidDel="00693159">
                <w:rPr>
                  <w:b/>
                  <w:lang w:val="es-ES"/>
                </w:rPr>
                <w:delText>•</w:delText>
              </w:r>
              <w:r w:rsidRPr="00294AF4" w:rsidDel="00693159">
                <w:rPr>
                  <w:b/>
                  <w:lang w:val="es-ES"/>
                </w:rPr>
                <w:tab/>
              </w:r>
              <w:r w:rsidRPr="00294AF4" w:rsidDel="00693159">
                <w:rPr>
                  <w:color w:val="1F497D" w:themeColor="text2"/>
                  <w:lang w:val="es-ES"/>
                </w:rPr>
                <w:delText>Se llevaron a cabo proyectos experimentales sobre tecnologías de apoyo en escuelas y servicios</w:delText>
              </w:r>
            </w:del>
          </w:p>
          <w:p w14:paraId="19C53218" w14:textId="77777777" w:rsidR="006A1B69" w:rsidRPr="00294AF4" w:rsidRDefault="006A1B69" w:rsidP="00CE5FFE">
            <w:pPr>
              <w:pStyle w:val="Tabletext"/>
              <w:rPr>
                <w:rFonts w:eastAsia="Aptos"/>
                <w:b/>
                <w:bCs/>
                <w:color w:val="0070C0"/>
                <w:lang w:val="es-ES"/>
              </w:rPr>
            </w:pPr>
            <w:r w:rsidRPr="00294AF4">
              <w:rPr>
                <w:rFonts w:eastAsia="Aptos"/>
                <w:b/>
                <w:bCs/>
                <w:color w:val="0070C0"/>
                <w:lang w:val="es-ES"/>
              </w:rPr>
              <w:t xml:space="preserve">Comisión de Estudio 1 del UIT-D </w:t>
            </w:r>
          </w:p>
          <w:p w14:paraId="3D1F94FE" w14:textId="77777777" w:rsidR="006A1B69" w:rsidRPr="00294AF4" w:rsidRDefault="006A1B69" w:rsidP="00CE5FFE">
            <w:pPr>
              <w:pStyle w:val="Tabletext"/>
              <w:ind w:left="284" w:hanging="284"/>
              <w:rPr>
                <w:rFonts w:eastAsia="Aptos"/>
                <w:lang w:val="es-ES"/>
              </w:rPr>
            </w:pPr>
            <w:r w:rsidRPr="00294AF4">
              <w:rPr>
                <w:b/>
                <w:lang w:val="es-ES"/>
              </w:rPr>
              <w:t>•</w:t>
            </w:r>
            <w:r w:rsidRPr="00294AF4">
              <w:rPr>
                <w:b/>
                <w:lang w:val="es-ES"/>
              </w:rPr>
              <w:tab/>
            </w:r>
            <w:hyperlink r:id="rId83" w:anchor="/es" w:history="1">
              <w:r w:rsidRPr="00294AF4">
                <w:rPr>
                  <w:rFonts w:eastAsiaTheme="minorEastAsia"/>
                  <w:color w:val="000000" w:themeColor="text1"/>
                  <w:lang w:val="es-ES"/>
                </w:rPr>
                <w:t xml:space="preserve">Publicación del </w:t>
              </w:r>
              <w:r w:rsidRPr="00294AF4">
                <w:rPr>
                  <w:rFonts w:eastAsiaTheme="minorEastAsia"/>
                  <w:lang w:val="es-ES"/>
                </w:rPr>
                <w:t>I</w:t>
              </w:r>
              <w:r w:rsidRPr="00294AF4">
                <w:rPr>
                  <w:rStyle w:val="Hyperlink"/>
                  <w:lang w:val="es-ES"/>
                </w:rPr>
                <w:t>nforme final de la Cuestión 7/1 (2022-2025)</w:t>
              </w:r>
              <w:r w:rsidRPr="00294AF4">
                <w:rPr>
                  <w:rFonts w:eastAsiaTheme="minorEastAsia"/>
                  <w:lang w:val="es-ES"/>
                </w:rPr>
                <w:t xml:space="preserve"> </w:t>
              </w:r>
            </w:hyperlink>
          </w:p>
        </w:tc>
      </w:tr>
      <w:tr w:rsidR="006A1B69" w:rsidRPr="00294AF4" w14:paraId="630BB02C" w14:textId="77777777" w:rsidTr="00CE5FFE">
        <w:tc>
          <w:tcPr>
            <w:tcW w:w="3119" w:type="dxa"/>
            <w:tcBorders>
              <w:top w:val="dotted" w:sz="4" w:space="0" w:color="0070C0"/>
              <w:left w:val="dotted" w:sz="4" w:space="0" w:color="0070C0"/>
              <w:bottom w:val="dotted" w:sz="4" w:space="0" w:color="0070C0"/>
              <w:right w:val="dotted" w:sz="4" w:space="0" w:color="0070C0"/>
            </w:tcBorders>
          </w:tcPr>
          <w:p w14:paraId="42254532" w14:textId="77777777" w:rsidR="006A1B69" w:rsidRPr="00294AF4" w:rsidRDefault="006A1B69" w:rsidP="00CE5FFE">
            <w:pPr>
              <w:pStyle w:val="Tabletext"/>
              <w:rPr>
                <w:b/>
                <w:bCs/>
                <w:i/>
                <w:iCs/>
                <w:color w:val="000000"/>
                <w:lang w:val="es-ES"/>
              </w:rPr>
            </w:pPr>
            <w:r w:rsidRPr="00294AF4">
              <w:rPr>
                <w:b/>
                <w:bCs/>
                <w:lang w:val="es-ES"/>
              </w:rPr>
              <w:t>Contribución a las Metas de los ODS</w:t>
            </w:r>
          </w:p>
        </w:tc>
        <w:tc>
          <w:tcPr>
            <w:tcW w:w="11911" w:type="dxa"/>
            <w:gridSpan w:val="2"/>
            <w:tcBorders>
              <w:top w:val="dotted" w:sz="4" w:space="0" w:color="0070C0"/>
              <w:left w:val="dotted" w:sz="4" w:space="0" w:color="0070C0"/>
              <w:bottom w:val="dotted" w:sz="4" w:space="0" w:color="0070C0"/>
              <w:right w:val="dotted" w:sz="4" w:space="0" w:color="0070C0"/>
            </w:tcBorders>
          </w:tcPr>
          <w:p w14:paraId="2ADC5DEA" w14:textId="77777777" w:rsidR="006A1B69" w:rsidRPr="00294AF4" w:rsidRDefault="006A1B69" w:rsidP="00CE5FFE">
            <w:pPr>
              <w:pStyle w:val="Tabletext"/>
              <w:rPr>
                <w:lang w:val="es-ES"/>
              </w:rPr>
            </w:pPr>
            <w:r w:rsidRPr="00294AF4">
              <w:rPr>
                <w:lang w:val="es-ES"/>
              </w:rPr>
              <w:t>ODS 1, 3, 4, 5, 8, 9, 10, 11, 16 y 17</w:t>
            </w:r>
          </w:p>
        </w:tc>
      </w:tr>
      <w:tr w:rsidR="006A1B69" w:rsidRPr="00294AF4" w14:paraId="3028ECE7" w14:textId="77777777" w:rsidTr="00CE5FFE">
        <w:tc>
          <w:tcPr>
            <w:tcW w:w="3119" w:type="dxa"/>
            <w:tcBorders>
              <w:top w:val="dotted" w:sz="4" w:space="0" w:color="0070C0"/>
              <w:left w:val="dotted" w:sz="4" w:space="0" w:color="0070C0"/>
              <w:bottom w:val="dotted" w:sz="4" w:space="0" w:color="0070C0"/>
              <w:right w:val="dotted" w:sz="4" w:space="0" w:color="0070C0"/>
            </w:tcBorders>
          </w:tcPr>
          <w:p w14:paraId="527283D7" w14:textId="77777777" w:rsidR="006A1B69" w:rsidRPr="00294AF4" w:rsidRDefault="006A1B69" w:rsidP="00CE5FFE">
            <w:pPr>
              <w:pStyle w:val="Tabletext"/>
              <w:rPr>
                <w:b/>
                <w:bCs/>
                <w:lang w:val="es-ES"/>
              </w:rPr>
            </w:pPr>
            <w:r w:rsidRPr="00294AF4">
              <w:rPr>
                <w:b/>
                <w:bCs/>
                <w:lang w:val="es-ES"/>
              </w:rPr>
              <w:t>Líneas de Acción de la CMSI</w:t>
            </w:r>
          </w:p>
        </w:tc>
        <w:tc>
          <w:tcPr>
            <w:tcW w:w="11911" w:type="dxa"/>
            <w:gridSpan w:val="2"/>
            <w:tcBorders>
              <w:top w:val="dotted" w:sz="4" w:space="0" w:color="0070C0"/>
              <w:left w:val="dotted" w:sz="4" w:space="0" w:color="0070C0"/>
              <w:bottom w:val="dotted" w:sz="4" w:space="0" w:color="0070C0"/>
              <w:right w:val="dotted" w:sz="4" w:space="0" w:color="0070C0"/>
            </w:tcBorders>
          </w:tcPr>
          <w:p w14:paraId="0E38B29D" w14:textId="77777777" w:rsidR="006A1B69" w:rsidRPr="00294AF4" w:rsidRDefault="006A1B69" w:rsidP="00CE5FFE">
            <w:pPr>
              <w:pStyle w:val="Tabletext"/>
              <w:rPr>
                <w:lang w:val="es-ES"/>
              </w:rPr>
            </w:pPr>
            <w:r w:rsidRPr="00294AF4">
              <w:rPr>
                <w:lang w:val="es-ES"/>
              </w:rPr>
              <w:t>C1, C2, C3, C4, C5, C6, C7 y C11</w:t>
            </w:r>
          </w:p>
        </w:tc>
      </w:tr>
      <w:tr w:rsidR="006A1B69" w:rsidRPr="00294AF4" w14:paraId="26DC20DF" w14:textId="77777777" w:rsidTr="00CE5FFE">
        <w:tc>
          <w:tcPr>
            <w:tcW w:w="3119" w:type="dxa"/>
            <w:tcBorders>
              <w:top w:val="dotted" w:sz="4" w:space="0" w:color="0070C0"/>
              <w:left w:val="dotted" w:sz="4" w:space="0" w:color="0070C0"/>
              <w:bottom w:val="dotted" w:sz="4" w:space="0" w:color="0070C0"/>
              <w:right w:val="dotted" w:sz="4" w:space="0" w:color="0070C0"/>
            </w:tcBorders>
          </w:tcPr>
          <w:p w14:paraId="2D1538C7" w14:textId="77777777" w:rsidR="006A1B69" w:rsidRPr="00294AF4" w:rsidRDefault="006A1B69" w:rsidP="00CE5FFE">
            <w:pPr>
              <w:pStyle w:val="Tabletext"/>
              <w:rPr>
                <w:b/>
                <w:bCs/>
                <w:lang w:val="es-ES"/>
              </w:rPr>
            </w:pPr>
            <w:r w:rsidRPr="00294AF4">
              <w:rPr>
                <w:b/>
                <w:bCs/>
                <w:lang w:val="es-ES"/>
              </w:rPr>
              <w:t>Resoluciones</w:t>
            </w:r>
          </w:p>
        </w:tc>
        <w:tc>
          <w:tcPr>
            <w:tcW w:w="11911" w:type="dxa"/>
            <w:gridSpan w:val="2"/>
            <w:tcBorders>
              <w:top w:val="dotted" w:sz="4" w:space="0" w:color="0070C0"/>
              <w:left w:val="dotted" w:sz="4" w:space="0" w:color="0070C0"/>
              <w:bottom w:val="dotted" w:sz="4" w:space="0" w:color="0070C0"/>
              <w:right w:val="dotted" w:sz="4" w:space="0" w:color="0070C0"/>
            </w:tcBorders>
          </w:tcPr>
          <w:p w14:paraId="2230027C" w14:textId="77777777" w:rsidR="006A1B69" w:rsidRPr="00294AF4" w:rsidRDefault="006A1B69" w:rsidP="00CE5FFE">
            <w:pPr>
              <w:pStyle w:val="Tabletext"/>
              <w:rPr>
                <w:lang w:val="es-ES"/>
              </w:rPr>
            </w:pPr>
            <w:r w:rsidRPr="00294AF4">
              <w:rPr>
                <w:lang w:val="es-ES"/>
              </w:rPr>
              <w:t>70, 175, 179, 184 y 198 de la PP; 46, 55, 58, 67 y 76 de la CDMT</w:t>
            </w:r>
          </w:p>
        </w:tc>
      </w:tr>
      <w:tr w:rsidR="006A1B69" w:rsidRPr="00294AF4" w14:paraId="0E9EDA57" w14:textId="77777777" w:rsidTr="00CE5FFE">
        <w:tc>
          <w:tcPr>
            <w:tcW w:w="3119" w:type="dxa"/>
            <w:tcBorders>
              <w:top w:val="dotted" w:sz="4" w:space="0" w:color="0070C0"/>
              <w:left w:val="dotted" w:sz="4" w:space="0" w:color="0070C0"/>
              <w:bottom w:val="dotted" w:sz="4" w:space="0" w:color="0070C0"/>
              <w:right w:val="dotted" w:sz="4" w:space="0" w:color="0070C0"/>
            </w:tcBorders>
          </w:tcPr>
          <w:p w14:paraId="65E5CBF9" w14:textId="77777777" w:rsidR="006A1B69" w:rsidRPr="00294AF4" w:rsidRDefault="006A1B69" w:rsidP="00CE5FFE">
            <w:pPr>
              <w:pStyle w:val="Tabletext"/>
              <w:rPr>
                <w:b/>
                <w:bCs/>
                <w:lang w:val="es-ES"/>
              </w:rPr>
            </w:pPr>
            <w:r w:rsidRPr="00294AF4">
              <w:rPr>
                <w:b/>
                <w:bCs/>
                <w:lang w:val="es-ES"/>
              </w:rPr>
              <w:t>Cuestiones de las Comisiones de Estudio del UIT-D</w:t>
            </w:r>
          </w:p>
        </w:tc>
        <w:tc>
          <w:tcPr>
            <w:tcW w:w="11911" w:type="dxa"/>
            <w:gridSpan w:val="2"/>
            <w:tcBorders>
              <w:top w:val="dotted" w:sz="4" w:space="0" w:color="0070C0"/>
              <w:left w:val="dotted" w:sz="4" w:space="0" w:color="0070C0"/>
              <w:bottom w:val="dotted" w:sz="4" w:space="0" w:color="0070C0"/>
              <w:right w:val="dotted" w:sz="4" w:space="0" w:color="0070C0"/>
            </w:tcBorders>
          </w:tcPr>
          <w:p w14:paraId="3BCEFBCE" w14:textId="545F8AD9" w:rsidR="006A1B69" w:rsidRPr="00294AF4" w:rsidRDefault="006A1B69" w:rsidP="00CE5FFE">
            <w:pPr>
              <w:pStyle w:val="Tabletext"/>
              <w:rPr>
                <w:lang w:val="es-ES"/>
              </w:rPr>
            </w:pPr>
            <w:hyperlink r:id="rId84" w:anchor="/es">
              <w:r w:rsidRPr="00294AF4">
                <w:rPr>
                  <w:rFonts w:eastAsia="Calibri"/>
                  <w:lang w:val="es-ES"/>
                </w:rPr>
                <w:t xml:space="preserve">Cuestión 7/1 </w:t>
              </w:r>
              <w:r w:rsidR="0030279F" w:rsidRPr="00294AF4">
                <w:rPr>
                  <w:rFonts w:eastAsia="Calibri"/>
                  <w:lang w:val="es-ES"/>
                </w:rPr>
                <w:t>"</w:t>
              </w:r>
              <w:r w:rsidRPr="00294AF4">
                <w:rPr>
                  <w:rFonts w:eastAsia="Calibri"/>
                  <w:lang w:val="es-ES"/>
                </w:rPr>
                <w:t>Acceso a los servicios de telecomunicaciones/TIC para las personas con discapacidad y otras personas con necesidades especiales</w:t>
              </w:r>
              <w:r w:rsidR="0030279F" w:rsidRPr="00294AF4">
                <w:rPr>
                  <w:rFonts w:eastAsia="Calibri"/>
                  <w:lang w:val="es-ES"/>
                </w:rPr>
                <w:t>"</w:t>
              </w:r>
            </w:hyperlink>
            <w:ins w:id="352" w:author="Spanish" w:date="2026-04-07T11:16:00Z">
              <w:r w:rsidRPr="00294AF4">
                <w:rPr>
                  <w:rFonts w:eastAsia="Calibri"/>
                  <w:lang w:val="es-ES"/>
                </w:rPr>
                <w:br/>
              </w:r>
            </w:ins>
          </w:p>
        </w:tc>
      </w:tr>
    </w:tbl>
    <w:p w14:paraId="7F2B0089" w14:textId="77777777" w:rsidR="006A1B69" w:rsidRPr="00294AF4" w:rsidRDefault="006A1B69" w:rsidP="006A1B69">
      <w:pPr>
        <w:tabs>
          <w:tab w:val="clear" w:pos="1134"/>
          <w:tab w:val="clear" w:pos="1871"/>
          <w:tab w:val="clear" w:pos="2268"/>
        </w:tabs>
        <w:overflowPunct/>
        <w:autoSpaceDE/>
        <w:autoSpaceDN/>
        <w:adjustRightInd/>
        <w:spacing w:before="0"/>
        <w:textAlignment w:val="auto"/>
        <w:rPr>
          <w:rFonts w:ascii="Calibri" w:hAnsi="Calibri" w:cs="Calibri"/>
          <w:sz w:val="22"/>
          <w:szCs w:val="22"/>
          <w:lang w:val="es-ES"/>
        </w:rPr>
      </w:pPr>
      <w:r w:rsidRPr="00294AF4">
        <w:rPr>
          <w:rFonts w:ascii="Calibri" w:hAnsi="Calibri" w:cs="Calibri"/>
          <w:sz w:val="22"/>
          <w:szCs w:val="22"/>
          <w:lang w:val="es-ES"/>
        </w:rPr>
        <w:br w:type="page"/>
      </w:r>
    </w:p>
    <w:tbl>
      <w:tblPr>
        <w:tblW w:w="14175" w:type="dxa"/>
        <w:tblInd w:w="-5" w:type="dxa"/>
        <w:tblCellMar>
          <w:left w:w="57" w:type="dxa"/>
          <w:right w:w="57" w:type="dxa"/>
        </w:tblCellMar>
        <w:tblLook w:val="04A0" w:firstRow="1" w:lastRow="0" w:firstColumn="1" w:lastColumn="0" w:noHBand="0" w:noVBand="1"/>
      </w:tblPr>
      <w:tblGrid>
        <w:gridCol w:w="3259"/>
        <w:gridCol w:w="8293"/>
        <w:gridCol w:w="2623"/>
      </w:tblGrid>
      <w:tr w:rsidR="006A1B69" w:rsidRPr="00294AF4" w14:paraId="67932E20" w14:textId="77777777" w:rsidTr="00CE5FFE">
        <w:trPr>
          <w:trHeight w:val="816"/>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FC08C2B" w14:textId="77777777" w:rsidR="006A1B69" w:rsidRPr="00294AF4" w:rsidRDefault="006A1B69" w:rsidP="00CE5FFE">
            <w:pPr>
              <w:pStyle w:val="Tablehead"/>
              <w:rPr>
                <w:color w:val="FFFFFF" w:themeColor="background1"/>
                <w:lang w:val="es-ES"/>
              </w:rPr>
            </w:pPr>
            <w:bookmarkStart w:id="353" w:name="_Toc211258932"/>
            <w:r w:rsidRPr="00294AF4">
              <w:rPr>
                <w:color w:val="FFFFFF" w:themeColor="background1"/>
                <w:lang w:val="es-ES"/>
              </w:rPr>
              <w:t xml:space="preserve">Factor habilitador 4 del UIT-D: </w:t>
            </w:r>
            <w:bookmarkEnd w:id="353"/>
            <w:r w:rsidRPr="00294AF4">
              <w:rPr>
                <w:color w:val="FFFFFF" w:themeColor="background1"/>
                <w:lang w:val="es-ES"/>
              </w:rPr>
              <w:t>Compromiso con la sostenibilidad medioambiental</w:t>
            </w:r>
          </w:p>
          <w:p w14:paraId="08CE25F7" w14:textId="77777777" w:rsidR="006A1B69" w:rsidRPr="00294AF4" w:rsidRDefault="006A1B69" w:rsidP="00CE5FFE">
            <w:pPr>
              <w:pStyle w:val="Tablehead"/>
              <w:rPr>
                <w:bCs/>
                <w:i/>
                <w:iCs/>
                <w:color w:val="FFFFFF" w:themeColor="background1"/>
                <w:szCs w:val="24"/>
                <w:lang w:val="es-ES"/>
              </w:rPr>
            </w:pPr>
            <w:r w:rsidRPr="00294AF4">
              <w:rPr>
                <w:bCs/>
                <w:i/>
                <w:iCs/>
                <w:color w:val="FFFFFF" w:themeColor="background1"/>
                <w:szCs w:val="24"/>
                <w:lang w:val="es-ES"/>
              </w:rPr>
              <w:t>Elaboración de estrategias y soluciones en materia de adaptación al cambio climático</w:t>
            </w:r>
          </w:p>
        </w:tc>
      </w:tr>
      <w:tr w:rsidR="006A1B69" w:rsidRPr="00294AF4" w14:paraId="5D53ECD9" w14:textId="77777777" w:rsidTr="00CE5FFE">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45D60B6" w14:textId="77777777" w:rsidR="006A1B69" w:rsidRPr="00294AF4" w:rsidRDefault="006A1B69" w:rsidP="00CE5FFE">
            <w:pPr>
              <w:pStyle w:val="Tabletext"/>
              <w:rPr>
                <w:b/>
                <w:bCs/>
                <w:i/>
                <w:iCs/>
                <w:lang w:val="es-ES"/>
              </w:rPr>
            </w:pPr>
            <w:r w:rsidRPr="00294AF4">
              <w:rPr>
                <w:b/>
                <w:bCs/>
                <w:i/>
                <w:iCs/>
                <w:lang w:val="es-ES"/>
              </w:rPr>
              <w:t xml:space="preserve">Realización: </w:t>
            </w:r>
            <w:r w:rsidRPr="00294AF4">
              <w:rPr>
                <w:i/>
                <w:iCs/>
                <w:lang w:val="es-ES"/>
              </w:rPr>
              <w:t xml:space="preserve">Mejora de la capacidad de los Miembros de la UIT para elaborar estrategias y soluciones de telecomunicaciones/TIC en materia de adaptación al cambio climático, atenuación de sus efectos y utilización de energías ecológicas/renovables </w:t>
            </w:r>
          </w:p>
        </w:tc>
      </w:tr>
      <w:tr w:rsidR="006A1B69" w:rsidRPr="00294AF4" w14:paraId="72B3BFD4" w14:textId="77777777" w:rsidTr="00CE5FFE">
        <w:trPr>
          <w:trHeight w:val="300"/>
        </w:trPr>
        <w:tc>
          <w:tcPr>
            <w:tcW w:w="12333" w:type="dxa"/>
            <w:gridSpan w:val="2"/>
            <w:tcBorders>
              <w:top w:val="dotted" w:sz="4" w:space="0" w:color="0070C0"/>
              <w:left w:val="dotted" w:sz="4" w:space="0" w:color="0070C0"/>
              <w:bottom w:val="dotted" w:sz="4" w:space="0" w:color="0070C0"/>
              <w:right w:val="dotted" w:sz="4" w:space="0" w:color="0070C0"/>
            </w:tcBorders>
          </w:tcPr>
          <w:p w14:paraId="77B22CA7" w14:textId="77777777" w:rsidR="006A1B69" w:rsidRPr="00294AF4" w:rsidRDefault="006A1B69" w:rsidP="00CE5FFE">
            <w:pPr>
              <w:pStyle w:val="Tablehead"/>
              <w:rPr>
                <w:color w:val="0070C0"/>
                <w:lang w:val="es-ES"/>
              </w:rPr>
            </w:pPr>
            <w:r w:rsidRPr="00294AF4">
              <w:rPr>
                <w:color w:val="0070C0"/>
                <w:lang w:val="es-ES"/>
              </w:rPr>
              <w:t>Productos</w:t>
            </w:r>
          </w:p>
        </w:tc>
        <w:tc>
          <w:tcPr>
            <w:tcW w:w="2697" w:type="dxa"/>
            <w:tcBorders>
              <w:top w:val="dotted" w:sz="4" w:space="0" w:color="0070C0"/>
              <w:left w:val="dotted" w:sz="4" w:space="0" w:color="0070C0"/>
              <w:bottom w:val="dotted" w:sz="4" w:space="0" w:color="0070C0"/>
              <w:right w:val="dotted" w:sz="4" w:space="0" w:color="0070C0"/>
            </w:tcBorders>
          </w:tcPr>
          <w:p w14:paraId="0967EB1F" w14:textId="77777777" w:rsidR="006A1B69" w:rsidRPr="00294AF4" w:rsidRDefault="006A1B69" w:rsidP="00CE5FFE">
            <w:pPr>
              <w:pStyle w:val="Tablehead"/>
              <w:rPr>
                <w:color w:val="0070C0"/>
                <w:lang w:val="es-ES"/>
              </w:rPr>
            </w:pPr>
            <w:r w:rsidRPr="00294AF4">
              <w:rPr>
                <w:color w:val="0070C0"/>
                <w:lang w:val="es-ES"/>
              </w:rPr>
              <w:t>Aspectos destacados</w:t>
            </w:r>
          </w:p>
        </w:tc>
      </w:tr>
      <w:tr w:rsidR="006A1B69" w:rsidRPr="00294AF4" w14:paraId="02405E1B" w14:textId="77777777" w:rsidTr="00CE5FFE">
        <w:trPr>
          <w:trHeight w:val="940"/>
        </w:trPr>
        <w:tc>
          <w:tcPr>
            <w:tcW w:w="12333" w:type="dxa"/>
            <w:gridSpan w:val="2"/>
            <w:tcBorders>
              <w:top w:val="dotted" w:sz="4" w:space="0" w:color="0070C0"/>
              <w:left w:val="dotted" w:sz="4" w:space="0" w:color="0070C0"/>
              <w:bottom w:val="dotted" w:sz="4" w:space="0" w:color="0070C0"/>
              <w:right w:val="dotted" w:sz="4" w:space="0" w:color="0070C0"/>
            </w:tcBorders>
          </w:tcPr>
          <w:p w14:paraId="604E059C" w14:textId="469EDF36" w:rsidR="006A1B69" w:rsidRPr="00294AF4" w:rsidRDefault="006A1B69" w:rsidP="0030279F">
            <w:pPr>
              <w:pStyle w:val="Tabletext"/>
              <w:spacing w:before="0" w:after="120"/>
              <w:rPr>
                <w:lang w:val="es-ES"/>
              </w:rPr>
            </w:pPr>
            <w:r w:rsidRPr="00294AF4">
              <w:rPr>
                <w:lang w:val="es-ES"/>
              </w:rPr>
              <w:t>La BDT siguió impulsando programas integrales encaminados a fortalecer la capacidad de los Estados Miembros para gestionar de una manera sostenible los residuos electrónicos, promover los principios de la economía circular y realizar un seguimiento del impacto climático del sector de las TIC.</w:t>
            </w:r>
          </w:p>
          <w:p w14:paraId="4A84EA80" w14:textId="73C6004D" w:rsidR="006A1B69" w:rsidRPr="00294AF4" w:rsidRDefault="006A1B69" w:rsidP="0030279F">
            <w:pPr>
              <w:pStyle w:val="Tabletext"/>
              <w:spacing w:before="0" w:after="120"/>
              <w:rPr>
                <w:lang w:val="es-ES"/>
              </w:rPr>
            </w:pPr>
            <w:r w:rsidRPr="00294AF4">
              <w:rPr>
                <w:lang w:val="es-ES"/>
              </w:rPr>
              <w:t xml:space="preserve">En todas las regiones, la BDT reforzó su asistencia técnica a los Estados Miembros. En octubre de 2025, se puso en marcha un nuevo proyecto titulado </w:t>
            </w:r>
            <w:hyperlink r:id="rId85" w:history="1">
              <w:r w:rsidR="0030279F" w:rsidRPr="00294AF4">
                <w:rPr>
                  <w:lang w:val="es-ES"/>
                </w:rPr>
                <w:t>"</w:t>
              </w:r>
              <w:r w:rsidRPr="00294AF4">
                <w:rPr>
                  <w:rStyle w:val="Hyperlink"/>
                  <w:lang w:val="es-ES"/>
                </w:rPr>
                <w:t>Iniciativa de Intercambio Internacional sobre la Regulación de los Residuos Electrónicos y la Participación de Empresas de Tecnología</w:t>
              </w:r>
              <w:r w:rsidR="0030279F" w:rsidRPr="00294AF4">
                <w:rPr>
                  <w:lang w:val="es-ES"/>
                </w:rPr>
                <w:t>"</w:t>
              </w:r>
            </w:hyperlink>
            <w:r w:rsidRPr="00294AF4">
              <w:rPr>
                <w:lang w:val="es-ES"/>
              </w:rPr>
              <w:t xml:space="preserve"> en Bogotá (Colombia). Llevada a cabo por la UIT en colaboración con el Gobierno de Colombia a través de la Agencia Presidencial de Cooperación Internacional de Colombia</w:t>
            </w:r>
            <w:ins w:id="354" w:author="Spanish" w:date="2026-04-07T11:17:00Z">
              <w:r w:rsidRPr="00294AF4">
                <w:rPr>
                  <w:lang w:val="es-ES"/>
                </w:rPr>
                <w:t xml:space="preserve"> </w:t>
              </w:r>
              <w:r w:rsidRPr="00294AF4">
                <w:rPr>
                  <w:b/>
                  <w:bCs/>
                  <w:lang w:val="es-ES"/>
                  <w:rPrChange w:id="355" w:author="Spanish" w:date="2026-04-07T11:17:00Z">
                    <w:rPr>
                      <w:lang w:val="es-ES"/>
                    </w:rPr>
                  </w:rPrChange>
                </w:rPr>
                <w:t>en la región de la Américas</w:t>
              </w:r>
            </w:ins>
            <w:r w:rsidRPr="00294AF4">
              <w:rPr>
                <w:lang w:val="es-ES"/>
              </w:rPr>
              <w:t>, la iniciativa incluyó la Visita de Estudio de Colombia, que tuvo lugar del 6 al 10 de octubre en Bogotá. El programa de formación técnica de cinco días congregó a 74 participantes, incluidos representantes de los países participantes (</w:t>
            </w:r>
            <w:r w:rsidRPr="00294AF4">
              <w:rPr>
                <w:b/>
                <w:lang w:val="es-ES"/>
              </w:rPr>
              <w:t xml:space="preserve">Colombia, República Dominicana, India, Nigeria, Malasia </w:t>
            </w:r>
            <w:r w:rsidRPr="00294AF4">
              <w:rPr>
                <w:bCs/>
                <w:lang w:val="es-ES"/>
              </w:rPr>
              <w:t>y</w:t>
            </w:r>
            <w:r w:rsidRPr="00294AF4">
              <w:rPr>
                <w:b/>
                <w:lang w:val="es-ES"/>
              </w:rPr>
              <w:t xml:space="preserve"> Sudáfrica</w:t>
            </w:r>
            <w:r w:rsidRPr="00294AF4">
              <w:rPr>
                <w:lang w:val="es-ES"/>
              </w:rPr>
              <w:t>). El programa combinó talleres y actividades prácticas encaminados a promover el intercambio de conocimientos, así como intercambios técnicos sobre la política y la reglamentación en materia de residuos electrónicos. En el evento presencial, que contó con la participación activa de las partes interesadas locales, estuvieron representadas 37 entidades. Los resultados del evento se presentaron posteriormente durante el Webinario sobre la Visita de Estudio de Colombia, el 30 de octubre, que contó con 233 participantes presentes físicamente y con 71 participantes virtuales.</w:t>
            </w:r>
          </w:p>
          <w:p w14:paraId="73299952" w14:textId="2A8B4222" w:rsidR="006A1B69" w:rsidRPr="00294AF4" w:rsidRDefault="006A1B69" w:rsidP="0030279F">
            <w:pPr>
              <w:pStyle w:val="Tabletext"/>
              <w:spacing w:before="0" w:after="120"/>
              <w:rPr>
                <w:lang w:val="es-ES"/>
              </w:rPr>
            </w:pPr>
            <w:r w:rsidRPr="00294AF4">
              <w:rPr>
                <w:lang w:val="es-ES"/>
              </w:rPr>
              <w:t xml:space="preserve">La BDT también difundió la segunda edición de una guía práctica titulada </w:t>
            </w:r>
            <w:hyperlink r:id="rId86" w:history="1">
              <w:r w:rsidRPr="00294AF4">
                <w:rPr>
                  <w:rStyle w:val="Hyperlink"/>
                  <w:lang w:val="es-ES"/>
                </w:rPr>
                <w:t>Policy practices for e-waste management: tools for a balanced and fair circular economy</w:t>
              </w:r>
            </w:hyperlink>
            <w:r w:rsidRPr="00294AF4">
              <w:rPr>
                <w:lang w:val="es-ES"/>
              </w:rPr>
              <w:t xml:space="preserve"> (</w:t>
            </w:r>
            <w:r w:rsidR="0030279F" w:rsidRPr="00294AF4">
              <w:rPr>
                <w:lang w:val="es-ES"/>
              </w:rPr>
              <w:t>"</w:t>
            </w:r>
            <w:r w:rsidRPr="00294AF4">
              <w:rPr>
                <w:lang w:val="es-ES"/>
              </w:rPr>
              <w:t>Prácticas en materia de políticas para la gestión de residuos: herramientas para una economía circular equilibrada y justa</w:t>
            </w:r>
            <w:r w:rsidR="0030279F" w:rsidRPr="00294AF4">
              <w:rPr>
                <w:lang w:val="es-ES"/>
              </w:rPr>
              <w:t>"</w:t>
            </w:r>
            <w:r w:rsidRPr="00294AF4">
              <w:rPr>
                <w:lang w:val="es-ES"/>
              </w:rPr>
              <w:t>, disponible únicamente en inglés). Apoyándose en la experiencia de la UIT y en las lecciones aprendidas en materia de gestión de residuos electrónicos y la economía circular, la guía práctica se concibió para los responsables de la formulación de políticas y otros actores del sector. Se trata de una guía práctica y detallada para el establecimiento de un sistema inclusivo y justo de gestión de los residuos electrónicos que mejora con el concepto de responsabilidad ampliada del productor (EPR).</w:t>
            </w:r>
          </w:p>
          <w:p w14:paraId="1DEBE3CA" w14:textId="77777777" w:rsidR="006A1B69" w:rsidRPr="00294AF4" w:rsidRDefault="006A1B69" w:rsidP="0030279F">
            <w:pPr>
              <w:pStyle w:val="Tabletext"/>
              <w:spacing w:before="0" w:after="120"/>
              <w:rPr>
                <w:lang w:val="es-ES"/>
              </w:rPr>
            </w:pPr>
            <w:r w:rsidRPr="00294AF4">
              <w:rPr>
                <w:lang w:val="es-ES"/>
              </w:rPr>
              <w:t xml:space="preserve">En la </w:t>
            </w:r>
            <w:r w:rsidRPr="00294AF4">
              <w:rPr>
                <w:b/>
                <w:bCs/>
                <w:lang w:val="es-ES"/>
              </w:rPr>
              <w:t>región de África</w:t>
            </w:r>
            <w:r w:rsidRPr="00294AF4">
              <w:rPr>
                <w:lang w:val="es-ES"/>
              </w:rPr>
              <w:t xml:space="preserve">, se ayudó a </w:t>
            </w:r>
            <w:r w:rsidRPr="00294AF4">
              <w:rPr>
                <w:b/>
                <w:lang w:val="es-ES"/>
              </w:rPr>
              <w:t>Rwanda</w:t>
            </w:r>
            <w:r w:rsidRPr="00294AF4">
              <w:rPr>
                <w:lang w:val="es-ES"/>
              </w:rPr>
              <w:t xml:space="preserve"> a aumentar la participación del sector privado e identificar a defensores nacionales con miras a fortalecer el marco de la EPR para los dispositivos electrónicos. Se elaboraron documentos en materia de gobernanza para apoyar el establecimiento de una organización voluntaria sobre la responsabilidad del productor en el ámbito de la gestión de residuos electrónicos, y se celebraron una serie de consultas en octubre de 2025 en Kigali. La BDT también elaboró un manual práctico para orientar el establecimiento de regímenes voluntarios de responsabilidad del productor para la gestión de los residuos electrónicos en </w:t>
            </w:r>
            <w:r w:rsidRPr="00294AF4">
              <w:rPr>
                <w:b/>
                <w:lang w:val="es-ES"/>
              </w:rPr>
              <w:t>Zambia</w:t>
            </w:r>
            <w:r w:rsidRPr="00294AF4">
              <w:rPr>
                <w:lang w:val="es-ES"/>
              </w:rPr>
              <w:t>. Además, en octubre de 2025, en Lusaka, se celebraron una serie de consultas en profundidad sobre la promoción de un sector circular de las TIC.</w:t>
            </w:r>
          </w:p>
          <w:p w14:paraId="7D8E7FBD" w14:textId="0CA7A73B" w:rsidR="006A1B69" w:rsidRPr="00294AF4" w:rsidDel="00693159" w:rsidRDefault="006A1B69" w:rsidP="00CE5FFE">
            <w:pPr>
              <w:pStyle w:val="Tabletext"/>
              <w:spacing w:before="120" w:after="120"/>
              <w:rPr>
                <w:del w:id="356" w:author="Spanish" w:date="2026-04-07T11:18:00Z"/>
                <w:lang w:val="es-ES"/>
              </w:rPr>
            </w:pPr>
            <w:del w:id="357" w:author="Spanish" w:date="2026-04-07T11:18:00Z">
              <w:r w:rsidRPr="00294AF4" w:rsidDel="00693159">
                <w:rPr>
                  <w:lang w:val="es-ES"/>
                </w:rPr>
                <w:delText xml:space="preserve">En la </w:delText>
              </w:r>
              <w:r w:rsidRPr="00294AF4" w:rsidDel="00693159">
                <w:rPr>
                  <w:b/>
                  <w:bCs/>
                  <w:lang w:val="es-ES"/>
                </w:rPr>
                <w:delText>región de las Américas</w:delText>
              </w:r>
              <w:r w:rsidRPr="00294AF4" w:rsidDel="00693159">
                <w:rPr>
                  <w:lang w:val="es-ES"/>
                </w:rPr>
                <w:delText xml:space="preserve">, la BDT respaldó la </w:delText>
              </w:r>
            </w:del>
            <w:r w:rsidR="0030279F" w:rsidRPr="00294AF4">
              <w:rPr>
                <w:lang w:val="es-ES"/>
              </w:rPr>
              <w:t>"</w:t>
            </w:r>
            <w:del w:id="358" w:author="Spanish" w:date="2026-04-07T11:18:00Z">
              <w:r w:rsidRPr="00294AF4" w:rsidDel="00693159">
                <w:rPr>
                  <w:lang w:val="es-ES"/>
                </w:rPr>
                <w:delText>Iniciativa de Intercambio Internacional sobre la Reglamentación en materia de Residuos Electrónicos</w:delText>
              </w:r>
            </w:del>
            <w:r w:rsidR="0030279F" w:rsidRPr="00294AF4">
              <w:rPr>
                <w:lang w:val="es-ES"/>
              </w:rPr>
              <w:t>"</w:t>
            </w:r>
            <w:del w:id="359" w:author="Spanish" w:date="2026-04-07T11:18:00Z">
              <w:r w:rsidRPr="00294AF4" w:rsidDel="00693159">
                <w:rPr>
                  <w:lang w:val="es-ES"/>
                </w:rPr>
                <w:delText>, facilitando una Visita de Estudio integral de cinco días en Bogotá (6–10 de octubre de 2025), en colaboración con el Gobierno de Colombia. A través de esta iniciativa, la BDT facilitó un programa técnico para 74 participantes provenientes de seis países (</w:delText>
              </w:r>
              <w:r w:rsidRPr="00294AF4" w:rsidDel="00693159">
                <w:rPr>
                  <w:b/>
                  <w:lang w:val="es-ES"/>
                </w:rPr>
                <w:delText xml:space="preserve">Colombia, República Dominicana, India, Nigeria, Malasia </w:delText>
              </w:r>
              <w:r w:rsidRPr="00294AF4" w:rsidDel="00693159">
                <w:rPr>
                  <w:bCs/>
                  <w:lang w:val="es-ES"/>
                </w:rPr>
                <w:delText xml:space="preserve">y </w:delText>
              </w:r>
              <w:r w:rsidRPr="00294AF4" w:rsidDel="00693159">
                <w:rPr>
                  <w:b/>
                  <w:lang w:val="es-ES"/>
                </w:rPr>
                <w:delText>Sudáfrica</w:delText>
              </w:r>
              <w:r w:rsidRPr="00294AF4" w:rsidDel="00693159">
                <w:rPr>
                  <w:lang w:val="es-ES"/>
                </w:rPr>
                <w:delText xml:space="preserve">), a fin de intercambiar mejores prácticas y conocimientos técnicos sobre la política y la reglamentación en materia de residuos electrónicos. Además, la BDT promovió el intercambio de conocimientos al lograr la participación de 37 entidades locales durante el evento presencial y organizar un webinario de seguimiento el 30 de octubre, que congregó a 115 organizaciones mundiales y a más de 70 participantes virtuales. </w:delText>
              </w:r>
            </w:del>
          </w:p>
          <w:p w14:paraId="26B37D95" w14:textId="627941A8" w:rsidR="006A1B69" w:rsidRPr="00294AF4" w:rsidRDefault="006A1B69" w:rsidP="0030279F">
            <w:pPr>
              <w:pStyle w:val="Tabletext"/>
              <w:spacing w:before="0" w:after="120"/>
              <w:rPr>
                <w:color w:val="000000" w:themeColor="text1"/>
                <w:lang w:val="es-ES"/>
              </w:rPr>
            </w:pPr>
            <w:r w:rsidRPr="00294AF4">
              <w:rPr>
                <w:color w:val="000000" w:themeColor="text1"/>
                <w:lang w:val="es-ES"/>
              </w:rPr>
              <w:t xml:space="preserve">En la </w:t>
            </w:r>
            <w:r w:rsidRPr="00294AF4">
              <w:rPr>
                <w:b/>
                <w:bCs/>
                <w:color w:val="000000" w:themeColor="text1"/>
                <w:lang w:val="es-ES"/>
              </w:rPr>
              <w:t>región de Asia-Pacífico</w:t>
            </w:r>
            <w:r w:rsidRPr="00294AF4">
              <w:rPr>
                <w:color w:val="000000" w:themeColor="text1"/>
                <w:lang w:val="es-ES"/>
              </w:rPr>
              <w:t xml:space="preserve">, la BDT ayudó a </w:t>
            </w:r>
            <w:r w:rsidRPr="00294AF4">
              <w:rPr>
                <w:b/>
                <w:color w:val="000000" w:themeColor="text1"/>
                <w:lang w:val="es-ES"/>
              </w:rPr>
              <w:t>Mongolia</w:t>
            </w:r>
            <w:r w:rsidRPr="00294AF4">
              <w:rPr>
                <w:color w:val="000000" w:themeColor="text1"/>
                <w:lang w:val="es-ES"/>
              </w:rPr>
              <w:t xml:space="preserve"> a organizar consultas con partes interesadas gubernamentales y del sector privado sobre la gestión de residuos electrónicos, en octubre de 2025, y ulteriormente tuvo lugar un taller de creación de capacidad, en diciembre de 2025. En </w:t>
            </w:r>
            <w:r w:rsidRPr="00294AF4">
              <w:rPr>
                <w:b/>
                <w:color w:val="000000" w:themeColor="text1"/>
                <w:lang w:val="es-ES"/>
              </w:rPr>
              <w:t>Tailandia</w:t>
            </w:r>
            <w:r w:rsidRPr="00294AF4">
              <w:rPr>
                <w:color w:val="000000" w:themeColor="text1"/>
                <w:lang w:val="es-ES"/>
              </w:rPr>
              <w:t xml:space="preserve">, en octubre de 2025, se celebró una reunión sobre el diseño conjunto, en colaboración con Thai Post y la Unión Postal Universal. En la reunión se examinaron los argumentos a favor de la logística inversa que debía llevar a cabo Thai Post, con objeto de fortalecer los mecanismos de reutilización de residuos electrónicos. A continuación, en diciembre de 2025, tuvo lugar un taller de validación con representantes gubernamentales, a fin de confirmar la vía propuesta hacia una economía circular para los dispositivos electrónicos en Tailandia. En </w:t>
            </w:r>
            <w:r w:rsidRPr="00294AF4">
              <w:rPr>
                <w:b/>
                <w:color w:val="000000" w:themeColor="text1"/>
                <w:lang w:val="es-ES"/>
              </w:rPr>
              <w:t>Indonesia</w:t>
            </w:r>
            <w:r w:rsidRPr="00294AF4">
              <w:rPr>
                <w:color w:val="000000" w:themeColor="text1"/>
                <w:lang w:val="es-ES"/>
              </w:rPr>
              <w:t xml:space="preserve">, la BDT fortaleció la capacidad de las partes interesadas gubernamentales a través de una actividad de formación para la creación de capacidad sobre la ERP y la gestión de los residuos electrónicos, que tuvo lugar en Yakarta en septiembre de 2025. En paralelo, la BDT continuó desarrollando su labor sobre la realización de un seguimiento de las emisiones del sector de las TIC, el consumo de energía y los compromisos climáticos de las empresas digitales en Asia y el Pacífico. </w:t>
            </w:r>
          </w:p>
          <w:p w14:paraId="53DE5351" w14:textId="701A63EF" w:rsidR="006A1B69" w:rsidRPr="00294AF4" w:rsidRDefault="006A1B69" w:rsidP="0030279F">
            <w:pPr>
              <w:pStyle w:val="Tabletext"/>
              <w:spacing w:before="0" w:after="120"/>
              <w:rPr>
                <w:color w:val="000000" w:themeColor="text1"/>
                <w:lang w:val="es-ES"/>
              </w:rPr>
            </w:pPr>
            <w:r w:rsidRPr="00294AF4">
              <w:rPr>
                <w:color w:val="000000" w:themeColor="text1"/>
                <w:lang w:val="es-ES"/>
              </w:rPr>
              <w:t xml:space="preserve">En septiembre de 2025, la BDT siguió dirigiendo el examen de la metodología de evaluación utilizada en la iniciativa anual </w:t>
            </w:r>
            <w:r w:rsidR="0030279F" w:rsidRPr="00294AF4">
              <w:rPr>
                <w:color w:val="000000" w:themeColor="text1"/>
                <w:lang w:val="es-ES"/>
              </w:rPr>
              <w:t>"</w:t>
            </w:r>
            <w:r w:rsidRPr="00294AF4">
              <w:rPr>
                <w:color w:val="000000" w:themeColor="text1"/>
                <w:lang w:val="es-ES"/>
              </w:rPr>
              <w:t>Ecologizar las Empresas Digitales</w:t>
            </w:r>
            <w:r w:rsidR="0030279F" w:rsidRPr="00294AF4">
              <w:rPr>
                <w:color w:val="000000" w:themeColor="text1"/>
                <w:lang w:val="es-ES"/>
              </w:rPr>
              <w:t>"</w:t>
            </w:r>
            <w:r w:rsidRPr="00294AF4">
              <w:rPr>
                <w:color w:val="000000" w:themeColor="text1"/>
                <w:lang w:val="es-ES"/>
              </w:rPr>
              <w:t xml:space="preserve">. Ese mismo mes, el Director de la BDT presentó el </w:t>
            </w:r>
            <w:hyperlink r:id="rId87" w:history="1">
              <w:r w:rsidRPr="00294AF4">
                <w:rPr>
                  <w:rStyle w:val="Hyperlink"/>
                  <w:lang w:val="es-ES"/>
                </w:rPr>
                <w:t>Tablero de la Ecologización Digital</w:t>
              </w:r>
            </w:hyperlink>
            <w:r w:rsidRPr="00294AF4">
              <w:rPr>
                <w:color w:val="000000" w:themeColor="text1"/>
                <w:lang w:val="es-ES"/>
              </w:rPr>
              <w:t xml:space="preserve">, proporcionando una herramienta interactiva para que la UIT y los asociados realicen un seguimiento del impacto climático del sector de las TIC. La plataforma permite a los usuarios analizar y comparar los datos sobre las emisiones, el consumo de energía y los objetivos relacionados con </w:t>
            </w:r>
            <w:r w:rsidRPr="00294AF4">
              <w:rPr>
                <w:b/>
                <w:bCs/>
                <w:color w:val="000000" w:themeColor="text1"/>
                <w:lang w:val="es-ES"/>
              </w:rPr>
              <w:t xml:space="preserve">el clima </w:t>
            </w:r>
            <w:r w:rsidRPr="00294AF4">
              <w:rPr>
                <w:color w:val="000000" w:themeColor="text1"/>
                <w:lang w:val="es-ES"/>
              </w:rPr>
              <w:t xml:space="preserve">entre las empresas, y descargar conjuntos de datos abiertos. El </w:t>
            </w:r>
            <w:hyperlink r:id="rId88" w:history="1">
              <w:r w:rsidRPr="00294AF4">
                <w:rPr>
                  <w:rStyle w:val="Hyperlink"/>
                  <w:lang w:val="es-ES"/>
                </w:rPr>
                <w:t>Informe del Subgrupo del EGTI sobre los indicadores nacionales de seguimiento de las emisiones de gases de efecto invernadero para el sector de las TIC</w:t>
              </w:r>
            </w:hyperlink>
            <w:r w:rsidRPr="00294AF4">
              <w:rPr>
                <w:color w:val="000000" w:themeColor="text1"/>
                <w:lang w:val="es-ES"/>
              </w:rPr>
              <w:t xml:space="preserve"> se presentó y publicó formalmente durante la 16ª reunión del EGTI, durante la sesión titulada </w:t>
            </w:r>
            <w:hyperlink r:id="rId89" w:anchor="/es" w:history="1">
              <w:r w:rsidR="0030279F" w:rsidRPr="00294AF4">
                <w:rPr>
                  <w:lang w:val="es-ES"/>
                </w:rPr>
                <w:t>"</w:t>
              </w:r>
              <w:r w:rsidRPr="00294AF4">
                <w:rPr>
                  <w:rStyle w:val="Hyperlink"/>
                  <w:lang w:val="es-ES"/>
                </w:rPr>
                <w:t>Elaboración de nuevos indicadores: medición de la huella ambiental de los principales actores del sector de las TIC</w:t>
              </w:r>
              <w:r w:rsidR="0030279F" w:rsidRPr="00294AF4">
                <w:rPr>
                  <w:rStyle w:val="Hyperlink"/>
                  <w:color w:val="auto"/>
                  <w:lang w:val="es-ES"/>
                </w:rPr>
                <w:t>"</w:t>
              </w:r>
            </w:hyperlink>
            <w:r w:rsidRPr="00294AF4">
              <w:rPr>
                <w:lang w:val="es-ES"/>
              </w:rPr>
              <w:t>, celebrada en septiembre de</w:t>
            </w:r>
            <w:r w:rsidRPr="00294AF4">
              <w:rPr>
                <w:color w:val="000000" w:themeColor="text1"/>
                <w:lang w:val="es-ES"/>
              </w:rPr>
              <w:t xml:space="preserve"> 2025. </w:t>
            </w:r>
          </w:p>
          <w:p w14:paraId="132F1C40" w14:textId="167C336E" w:rsidR="006A1B69" w:rsidRPr="00294AF4" w:rsidRDefault="006A1B69" w:rsidP="0030279F">
            <w:pPr>
              <w:pStyle w:val="Tabletext"/>
              <w:spacing w:before="0" w:after="120"/>
              <w:rPr>
                <w:color w:val="000000" w:themeColor="text1"/>
                <w:lang w:val="es-ES"/>
              </w:rPr>
            </w:pPr>
            <w:r w:rsidRPr="00294AF4">
              <w:rPr>
                <w:color w:val="000000" w:themeColor="text1"/>
                <w:lang w:val="es-ES"/>
              </w:rPr>
              <w:t xml:space="preserve">Además, la BDT promovió la ejecución del proyecto </w:t>
            </w:r>
            <w:r w:rsidR="0030279F" w:rsidRPr="00294AF4">
              <w:rPr>
                <w:color w:val="000000" w:themeColor="text1"/>
                <w:lang w:val="es-ES"/>
              </w:rPr>
              <w:t>"</w:t>
            </w:r>
            <w:hyperlink r:id="rId90" w:anchor="/es" w:history="1">
              <w:r w:rsidRPr="00294AF4">
                <w:rPr>
                  <w:rStyle w:val="Hyperlink"/>
                  <w:lang w:val="es-ES"/>
                </w:rPr>
                <w:t>Promover la acción digital ecológica hacia un sector digital con cero emisiones netas en Filipinas y Tanzanía</w:t>
              </w:r>
            </w:hyperlink>
            <w:r w:rsidR="0030279F" w:rsidRPr="00294AF4">
              <w:rPr>
                <w:lang w:val="es-ES"/>
              </w:rPr>
              <w:t>"</w:t>
            </w:r>
            <w:r w:rsidRPr="00294AF4">
              <w:rPr>
                <w:color w:val="000000" w:themeColor="text1"/>
                <w:lang w:val="es-ES"/>
              </w:rPr>
              <w:t xml:space="preserve">. El proyecto de dos años tiene por objeto armonizar la recopilación de datos sobre las emisiones de gases de efecto invernadero y sobre la energía en todo el sector digital, prestando apoyo al mismo tiempo a los reguladores de las TIC en </w:t>
            </w:r>
            <w:r w:rsidRPr="00294AF4">
              <w:rPr>
                <w:b/>
                <w:color w:val="000000" w:themeColor="text1"/>
                <w:lang w:val="es-ES"/>
              </w:rPr>
              <w:t>Tanzanía</w:t>
            </w:r>
            <w:r w:rsidRPr="00294AF4">
              <w:rPr>
                <w:color w:val="000000" w:themeColor="text1"/>
                <w:lang w:val="es-ES"/>
              </w:rPr>
              <w:t xml:space="preserve"> y </w:t>
            </w:r>
            <w:r w:rsidRPr="00294AF4">
              <w:rPr>
                <w:b/>
                <w:color w:val="000000" w:themeColor="text1"/>
                <w:lang w:val="es-ES"/>
              </w:rPr>
              <w:t>Filipinas</w:t>
            </w:r>
            <w:r w:rsidRPr="00294AF4">
              <w:rPr>
                <w:color w:val="000000" w:themeColor="text1"/>
                <w:lang w:val="es-ES"/>
              </w:rPr>
              <w:t xml:space="preserve"> a través de la creación de capacidad y de la elaboración de estrategias de descarbonización y de transición digital hacia cero emisiones netas. Se creó un </w:t>
            </w:r>
            <w:r w:rsidRPr="00294AF4">
              <w:rPr>
                <w:i/>
                <w:iCs/>
                <w:color w:val="000000" w:themeColor="text1"/>
                <w:lang w:val="es-ES"/>
              </w:rPr>
              <w:t xml:space="preserve">StoryMap </w:t>
            </w:r>
            <w:r w:rsidRPr="00294AF4">
              <w:rPr>
                <w:color w:val="000000" w:themeColor="text1"/>
                <w:lang w:val="es-ES"/>
              </w:rPr>
              <w:t xml:space="preserve">a fin de poner de relieve la labor de la BDT para promover la Acción digital ecológica hacia un sector con cero emisiones netas. También se realizaron progresos en lo que respecta al desarrollo de contenido para un curso de aprendizaje electrónico de la Academia de la UIT sobre el impacto ambiental del sector de las TIC a nivel nacional. El proyecto avanzó hasta la fase de ejecución en el país, y se recopilaron datos a escala nacional sobre el impacto ambiental del sector de las TIC y se realizaron evaluaciones de las necesidades en este ámbito tanto en </w:t>
            </w:r>
            <w:r w:rsidRPr="00294AF4">
              <w:rPr>
                <w:b/>
                <w:color w:val="000000" w:themeColor="text1"/>
                <w:lang w:val="es-ES"/>
              </w:rPr>
              <w:t>Filipinas</w:t>
            </w:r>
            <w:r w:rsidRPr="00294AF4">
              <w:rPr>
                <w:color w:val="000000" w:themeColor="text1"/>
                <w:lang w:val="es-ES"/>
              </w:rPr>
              <w:t xml:space="preserve"> como en </w:t>
            </w:r>
            <w:r w:rsidRPr="00294AF4">
              <w:rPr>
                <w:b/>
                <w:color w:val="000000" w:themeColor="text1"/>
                <w:lang w:val="es-ES"/>
              </w:rPr>
              <w:t>Tanzanía</w:t>
            </w:r>
            <w:r w:rsidRPr="00294AF4">
              <w:rPr>
                <w:color w:val="000000" w:themeColor="text1"/>
                <w:lang w:val="es-ES"/>
              </w:rPr>
              <w:t>, fortaleciéndose asimismo la colaboración con las partes interesadas nacionales. Otros productos fueron la elaboración de un esquema para un plan de transición digital climática</w:t>
            </w:r>
            <w:ins w:id="360" w:author="Spanish" w:date="2026-04-07T11:19:00Z">
              <w:r w:rsidRPr="00294AF4">
                <w:rPr>
                  <w:color w:val="000000" w:themeColor="text1"/>
                  <w:lang w:val="es-ES"/>
                </w:rPr>
                <w:t>, que se adaptará</w:t>
              </w:r>
            </w:ins>
            <w:del w:id="361" w:author="Spanish" w:date="2026-04-07T11:19:00Z">
              <w:r w:rsidRPr="00294AF4" w:rsidDel="00693159">
                <w:rPr>
                  <w:color w:val="000000" w:themeColor="text1"/>
                  <w:lang w:val="es-ES"/>
                </w:rPr>
                <w:delText xml:space="preserve"> adaptado</w:delText>
              </w:r>
            </w:del>
            <w:r w:rsidRPr="00294AF4">
              <w:rPr>
                <w:color w:val="000000" w:themeColor="text1"/>
                <w:lang w:val="es-ES"/>
              </w:rPr>
              <w:t xml:space="preserve"> a cada país, y la preparación de una encuesta </w:t>
            </w:r>
            <w:ins w:id="362" w:author="Spanish" w:date="2026-04-07T11:19:00Z">
              <w:r w:rsidRPr="00294AF4">
                <w:rPr>
                  <w:color w:val="000000" w:themeColor="text1"/>
                  <w:lang w:val="es-ES"/>
                </w:rPr>
                <w:t xml:space="preserve">global </w:t>
              </w:r>
            </w:ins>
            <w:r w:rsidRPr="00294AF4">
              <w:rPr>
                <w:color w:val="000000" w:themeColor="text1"/>
                <w:lang w:val="es-ES"/>
              </w:rPr>
              <w:t>para la recopilación de datos armonizada con los indicadores del EGTI, facilitando la recopilación armonizada de datos sobre las emisiones de gases de efecto invernadero y la energía, así como la creación de capacidad para lograr transiciones digitales con cero emisiones netas.</w:t>
            </w:r>
          </w:p>
          <w:p w14:paraId="115B8437" w14:textId="3104CB0A" w:rsidR="006A1B69" w:rsidRPr="00294AF4" w:rsidRDefault="006A1B69" w:rsidP="0030279F">
            <w:pPr>
              <w:pStyle w:val="Tabletext"/>
              <w:spacing w:before="0" w:after="120"/>
              <w:rPr>
                <w:rFonts w:ascii="Calibri" w:eastAsia="Calibri" w:hAnsi="Calibri" w:cs="Calibri"/>
                <w:color w:val="000000" w:themeColor="text1"/>
                <w:lang w:val="es-ES"/>
              </w:rPr>
            </w:pPr>
            <w:r w:rsidRPr="00294AF4">
              <w:rPr>
                <w:rFonts w:ascii="Calibri" w:eastAsia="Calibri" w:hAnsi="Calibri" w:cs="Calibri"/>
                <w:color w:val="000000" w:themeColor="text1"/>
                <w:lang w:val="es-ES"/>
              </w:rPr>
              <w:t xml:space="preserve">En el marco de la asociación UIT-FCDO sobre </w:t>
            </w:r>
            <w:r w:rsidR="0030279F" w:rsidRPr="00294AF4">
              <w:rPr>
                <w:rFonts w:ascii="Calibri" w:eastAsia="Calibri" w:hAnsi="Calibri" w:cs="Calibri"/>
                <w:color w:val="000000" w:themeColor="text1"/>
                <w:lang w:val="es-ES"/>
              </w:rPr>
              <w:t>"</w:t>
            </w:r>
            <w:r w:rsidRPr="00294AF4">
              <w:rPr>
                <w:rFonts w:ascii="Calibri" w:eastAsia="Calibri" w:hAnsi="Calibri" w:cs="Calibri"/>
                <w:color w:val="000000" w:themeColor="text1"/>
                <w:lang w:val="es-ES"/>
              </w:rPr>
              <w:t>Promoción de la reglamentación efectiva, la mayor inversión y modelos innovadores para la conectividad en las comunidades insuficientemente atendidas y para una inclusión digital más amplia en los países del Programa de Acceso Digital (DAP)</w:t>
            </w:r>
            <w:r w:rsidR="0030279F" w:rsidRPr="00294AF4">
              <w:rPr>
                <w:rFonts w:ascii="Calibri" w:eastAsia="Calibri" w:hAnsi="Calibri" w:cs="Calibri"/>
                <w:color w:val="000000" w:themeColor="text1"/>
                <w:lang w:val="es-ES"/>
              </w:rPr>
              <w:t>"</w:t>
            </w:r>
            <w:r w:rsidRPr="00294AF4">
              <w:rPr>
                <w:rFonts w:ascii="Calibri" w:eastAsia="Calibri" w:hAnsi="Calibri" w:cs="Calibri"/>
                <w:color w:val="000000" w:themeColor="text1"/>
                <w:lang w:val="es-ES"/>
              </w:rPr>
              <w:t xml:space="preserve">, las actividades se centraron en iniciar implementaciones experimentales de los indicadores nacionales de seguimiento de las emisiones de gases de efecto invernadero para el sector de las TIC, de la UIT-el EGTI, en </w:t>
            </w:r>
            <w:r w:rsidRPr="00294AF4">
              <w:rPr>
                <w:rFonts w:ascii="Calibri" w:eastAsia="Calibri" w:hAnsi="Calibri" w:cs="Calibri"/>
                <w:b/>
                <w:color w:val="000000" w:themeColor="text1"/>
                <w:lang w:val="es-ES"/>
              </w:rPr>
              <w:t>Brasil</w:t>
            </w:r>
            <w:r w:rsidRPr="00294AF4">
              <w:rPr>
                <w:rFonts w:ascii="Calibri" w:eastAsia="Calibri" w:hAnsi="Calibri" w:cs="Calibri"/>
                <w:color w:val="000000" w:themeColor="text1"/>
                <w:lang w:val="es-ES"/>
              </w:rPr>
              <w:t xml:space="preserve"> y </w:t>
            </w:r>
            <w:r w:rsidRPr="00294AF4">
              <w:rPr>
                <w:rFonts w:ascii="Calibri" w:eastAsia="Calibri" w:hAnsi="Calibri" w:cs="Calibri"/>
                <w:b/>
                <w:color w:val="000000" w:themeColor="text1"/>
                <w:lang w:val="es-ES"/>
              </w:rPr>
              <w:t>Sudáfrica</w:t>
            </w:r>
            <w:r w:rsidRPr="00294AF4">
              <w:rPr>
                <w:rFonts w:ascii="Calibri" w:eastAsia="Calibri" w:hAnsi="Calibri" w:cs="Calibri"/>
                <w:color w:val="000000" w:themeColor="text1"/>
                <w:lang w:val="es-ES"/>
              </w:rPr>
              <w:t xml:space="preserve">. Esto comprendió convocar reuniones para poner en marcha proyectos en ambos países; elaborar un cuestionario de indicadores que cubriera los sectores clave de las TIC, los operadores de telecomunicaciones, los centros de datos y los proveedores de la nube y los fabricantes de equipos, y coordinar los esfuerzos iniciales de recopilación de datos. Se celebraron consultas iniciales con las partes interesadas con objeto de fortalecer la colaboración y evaluar la capacidad reguladora y del sector para la presentación de datos ambientales. Los esfuerzos también se centraron en garantizar la armonización en los dos proyectos nacionales experimentales y en generar información preliminar para orientar </w:t>
            </w:r>
            <w:r w:rsidRPr="00294AF4">
              <w:rPr>
                <w:lang w:val="es-ES"/>
              </w:rPr>
              <w:t>futuras</w:t>
            </w:r>
            <w:r w:rsidRPr="00294AF4">
              <w:rPr>
                <w:rFonts w:ascii="Calibri" w:eastAsia="Calibri" w:hAnsi="Calibri" w:cs="Calibri"/>
                <w:color w:val="000000" w:themeColor="text1"/>
                <w:lang w:val="es-ES"/>
              </w:rPr>
              <w:t xml:space="preserve"> mejoras del marco de indicadores globales elaborado por el EGTI sobre las emisiones nacionales de gases de efecto invernadero.</w:t>
            </w:r>
          </w:p>
          <w:p w14:paraId="3D948B3C" w14:textId="0BBD90AD" w:rsidR="006A1B69" w:rsidRPr="00294AF4" w:rsidRDefault="006A1B69" w:rsidP="0030279F">
            <w:pPr>
              <w:pStyle w:val="Tabletext"/>
              <w:spacing w:before="0" w:after="120"/>
              <w:rPr>
                <w:rFonts w:ascii="Calibri" w:eastAsia="Calibri" w:hAnsi="Calibri" w:cs="Calibri"/>
                <w:lang w:val="es-ES"/>
              </w:rPr>
            </w:pPr>
            <w:r w:rsidRPr="00294AF4">
              <w:rPr>
                <w:lang w:val="es-ES"/>
              </w:rPr>
              <w:t xml:space="preserve">El artículo </w:t>
            </w:r>
            <w:r w:rsidR="0030279F" w:rsidRPr="00294AF4">
              <w:rPr>
                <w:lang w:val="es-ES"/>
              </w:rPr>
              <w:t>"</w:t>
            </w:r>
            <w:hyperlink r:id="rId91" w:history="1">
              <w:r w:rsidRPr="00294AF4">
                <w:rPr>
                  <w:rStyle w:val="Hyperlink"/>
                  <w:lang w:val="es-ES"/>
                </w:rPr>
                <w:t>Monitoring sustainability: Incorporating ESG into ICT policy-making and regulation</w:t>
              </w:r>
            </w:hyperlink>
            <w:r w:rsidR="0030279F" w:rsidRPr="00294AF4">
              <w:rPr>
                <w:rFonts w:ascii="Calibri" w:eastAsia="Calibri" w:hAnsi="Calibri" w:cs="Calibri"/>
                <w:lang w:val="es-ES"/>
              </w:rPr>
              <w:t>"</w:t>
            </w:r>
            <w:r w:rsidRPr="00294AF4">
              <w:rPr>
                <w:rFonts w:ascii="Calibri" w:eastAsia="Calibri" w:hAnsi="Calibri" w:cs="Calibri"/>
                <w:lang w:val="es-ES"/>
              </w:rPr>
              <w:t xml:space="preserve">, producido por la UIT y publicado durante el </w:t>
            </w:r>
            <w:hyperlink r:id="rId92" w:anchor="/es" w:history="1">
              <w:r w:rsidRPr="00294AF4">
                <w:rPr>
                  <w:rFonts w:ascii="Calibri" w:eastAsia="Calibri" w:hAnsi="Calibri" w:cs="Calibri"/>
                  <w:lang w:val="es-ES"/>
                </w:rPr>
                <w:t>GSR-25</w:t>
              </w:r>
            </w:hyperlink>
            <w:r w:rsidRPr="00294AF4">
              <w:rPr>
                <w:rFonts w:ascii="Calibri" w:eastAsia="Calibri" w:hAnsi="Calibri" w:cs="Calibri"/>
                <w:lang w:val="es-ES"/>
              </w:rPr>
              <w:t xml:space="preserve"> en septiembre a través de la </w:t>
            </w:r>
            <w:hyperlink r:id="rId93" w:history="1">
              <w:r w:rsidRPr="00294AF4">
                <w:rPr>
                  <w:rStyle w:val="Hyperlink"/>
                  <w:lang w:val="es-ES"/>
                </w:rPr>
                <w:t>Plataforma de Reglamentación Digital</w:t>
              </w:r>
            </w:hyperlink>
            <w:r w:rsidRPr="00294AF4">
              <w:rPr>
                <w:rFonts w:ascii="Calibri" w:eastAsia="Calibri" w:hAnsi="Calibri" w:cs="Calibri"/>
                <w:lang w:val="es-ES"/>
              </w:rPr>
              <w:t>, o</w:t>
            </w:r>
            <w:r w:rsidRPr="00294AF4">
              <w:rPr>
                <w:lang w:val="es-ES"/>
              </w:rPr>
              <w:t xml:space="preserve">frece orientación a los reguladores de las TIC sobre la elaboración e integración de marcos ambientales, sociales y de gobernanza </w:t>
            </w:r>
            <w:r w:rsidRPr="00294AF4">
              <w:rPr>
                <w:rFonts w:ascii="Calibri" w:eastAsia="Calibri" w:hAnsi="Calibri" w:cs="Calibri"/>
                <w:lang w:val="es-ES"/>
              </w:rPr>
              <w:t>(ESG) en la política. Si bien muchos reguladores de las TIC y responsables de la formulación de políticas ya recopilan datos operativos y financieros sobre el sector de las TIC, y supervisan asimismo la normativa relacionada con las cuestiones ESG, tales como los residuos electrónicos, el servicio universal, la privacidad de los datos y la protección de la infancia en línea, la adopción de un marco ESG formalizado conectaría de una manera más visible las actividades de los reguladores de las TIC con los esfuerzos de sostenibilidad del sector, mejorando el análisis y la comparabilidad.</w:t>
            </w:r>
          </w:p>
          <w:p w14:paraId="06AE41CF" w14:textId="77777777" w:rsidR="006A1B69" w:rsidRPr="00294AF4" w:rsidRDefault="006A1B69" w:rsidP="0030279F">
            <w:pPr>
              <w:pStyle w:val="Tabletext"/>
              <w:spacing w:before="0" w:after="120"/>
              <w:rPr>
                <w:rFonts w:ascii="Calibri" w:eastAsia="Calibri" w:hAnsi="Calibri" w:cs="Calibri"/>
                <w:lang w:val="es-ES"/>
              </w:rPr>
            </w:pPr>
            <w:r w:rsidRPr="00294AF4">
              <w:rPr>
                <w:rFonts w:ascii="Calibri" w:eastAsia="Calibri" w:hAnsi="Calibri" w:cs="Calibri"/>
                <w:lang w:val="es-ES"/>
              </w:rPr>
              <w:t xml:space="preserve">Durante el periodo objeto de examen, la BDT contribuyó a promover la agenda digital y climática ecológica a través de la colaboración técnica y en materia de políticas de alto nivel. Esto comprendió actuar como orador y coorganizador de las sesiones en la 16.ª reunión del EGTI en Ginebra, en septiembre de 2025, y la participación activa en la Asamblea General de las Naciones Unidas y la Semana del Clima de Nueva York (19-25 de septiembre de 2025). La participación comprendió papeles de oradores en múltiples diálogos de alto perfil sobre la infraestructura digital ecológica y la infraestructura pública digital para la acción climática, la IA y la sostenibilidad ambiental, y la adaptación al cambio climático. La BDT también participó en eventos destacados de las Naciones Unidas y organizó reuniones bilaterales con partes interesadas públicas y privadas clave. Además, la BTD contribuyó a la reunión de la red FRATEL sobre tecnologías digitales sostenibles en </w:t>
            </w:r>
            <w:r w:rsidRPr="00294AF4">
              <w:rPr>
                <w:rFonts w:ascii="Calibri" w:eastAsia="Calibri" w:hAnsi="Calibri" w:cs="Calibri"/>
                <w:b/>
                <w:lang w:val="es-ES"/>
              </w:rPr>
              <w:t>Luxemburgo</w:t>
            </w:r>
            <w:r w:rsidRPr="00294AF4">
              <w:rPr>
                <w:rFonts w:ascii="Calibri" w:eastAsia="Calibri" w:hAnsi="Calibri" w:cs="Calibri"/>
                <w:lang w:val="es-ES"/>
              </w:rPr>
              <w:t>. Estas colaboraciones fortalecieron las asociaciones, así como el liderazgo en la promoción del desarrollo digital ecológico y resiliente al cambio climático. La BDT también realizó contribuciones al contenido de los capítulos del Libro sobre Tecnología Ecológica de la OMPI (4ª edición), presentado en la COP30 en noviembre de 2025.</w:t>
            </w:r>
          </w:p>
        </w:tc>
        <w:tc>
          <w:tcPr>
            <w:tcW w:w="2697" w:type="dxa"/>
            <w:tcBorders>
              <w:top w:val="dotted" w:sz="4" w:space="0" w:color="0070C0"/>
              <w:left w:val="dotted" w:sz="4" w:space="0" w:color="0070C0"/>
              <w:bottom w:val="dotted" w:sz="4" w:space="0" w:color="0070C0"/>
              <w:right w:val="dotted" w:sz="4" w:space="0" w:color="0070C0"/>
            </w:tcBorders>
          </w:tcPr>
          <w:p w14:paraId="661F60D6" w14:textId="77777777" w:rsidR="006A1B69" w:rsidRPr="00294AF4" w:rsidRDefault="006A1B69" w:rsidP="00CE5FFE">
            <w:pPr>
              <w:pStyle w:val="Tabletext"/>
              <w:ind w:left="284" w:hanging="284"/>
              <w:rPr>
                <w:rFonts w:ascii="Calibri" w:hAnsi="Calibri" w:cs="Calibri"/>
                <w:b/>
                <w:color w:val="1F497D" w:themeColor="text2"/>
                <w:szCs w:val="24"/>
                <w:lang w:val="es-ES"/>
              </w:rPr>
            </w:pPr>
            <w:r w:rsidRPr="00294AF4">
              <w:rPr>
                <w:b/>
                <w:lang w:val="es-ES"/>
              </w:rPr>
              <w:t>•</w:t>
            </w:r>
            <w:r w:rsidRPr="00294AF4">
              <w:rPr>
                <w:b/>
                <w:lang w:val="es-ES"/>
              </w:rPr>
              <w:tab/>
            </w:r>
            <w:r w:rsidRPr="00294AF4">
              <w:rPr>
                <w:color w:val="1F497D" w:themeColor="text2"/>
                <w:lang w:val="es-ES"/>
              </w:rPr>
              <w:t>Aumento de la participación de los productores de dispositivos electrónicos en el establecimiento de normas</w:t>
            </w:r>
            <w:r w:rsidRPr="00294AF4">
              <w:rPr>
                <w:rFonts w:ascii="Calibri" w:eastAsia="Calibri" w:hAnsi="Calibri" w:cs="Calibri"/>
                <w:color w:val="1F497D" w:themeColor="text2"/>
                <w:szCs w:val="24"/>
                <w:lang w:val="es-ES"/>
              </w:rPr>
              <w:t xml:space="preserve"> </w:t>
            </w:r>
          </w:p>
          <w:p w14:paraId="5CD2EC40" w14:textId="77777777" w:rsidR="006A1B69" w:rsidRPr="00294AF4" w:rsidRDefault="006A1B69" w:rsidP="00CE5FFE">
            <w:pPr>
              <w:pStyle w:val="Tabletext"/>
              <w:ind w:left="284" w:hanging="284"/>
              <w:rPr>
                <w:rFonts w:ascii="Calibri" w:eastAsia="Calibri" w:hAnsi="Calibri" w:cs="Calibri"/>
                <w:color w:val="1F497D" w:themeColor="text2"/>
                <w:szCs w:val="24"/>
                <w:lang w:val="es-ES"/>
              </w:rPr>
            </w:pPr>
            <w:r w:rsidRPr="00294AF4">
              <w:rPr>
                <w:b/>
                <w:lang w:val="es-ES"/>
              </w:rPr>
              <w:t>•</w:t>
            </w:r>
            <w:r w:rsidRPr="00294AF4">
              <w:rPr>
                <w:b/>
                <w:lang w:val="es-ES"/>
              </w:rPr>
              <w:tab/>
            </w:r>
            <w:r w:rsidRPr="00294AF4">
              <w:rPr>
                <w:color w:val="1F497D" w:themeColor="text2"/>
                <w:lang w:val="es-ES"/>
              </w:rPr>
              <w:t>Incremento de la recopilación de datos sobre emisiones de gases de efecto invernadero y energía</w:t>
            </w:r>
            <w:r w:rsidRPr="00294AF4">
              <w:rPr>
                <w:rFonts w:ascii="Calibri" w:eastAsia="Calibri" w:hAnsi="Calibri" w:cs="Calibri"/>
                <w:color w:val="1F497D" w:themeColor="text2"/>
                <w:szCs w:val="24"/>
                <w:lang w:val="es-ES"/>
              </w:rPr>
              <w:t xml:space="preserve"> </w:t>
            </w:r>
          </w:p>
          <w:p w14:paraId="22BE2C6B" w14:textId="77777777" w:rsidR="006A1B69" w:rsidRPr="00294AF4" w:rsidRDefault="006A1B69" w:rsidP="00CE5FFE">
            <w:pPr>
              <w:pStyle w:val="Tabletext"/>
              <w:ind w:left="284" w:hanging="284"/>
              <w:rPr>
                <w:rFonts w:ascii="Calibri" w:eastAsia="Calibri" w:hAnsi="Calibri" w:cs="Calibri"/>
                <w:color w:val="1F497D" w:themeColor="text2"/>
                <w:szCs w:val="24"/>
                <w:lang w:val="es-ES"/>
              </w:rPr>
            </w:pPr>
            <w:r w:rsidRPr="00294AF4">
              <w:rPr>
                <w:b/>
                <w:lang w:val="es-ES"/>
              </w:rPr>
              <w:t>•</w:t>
            </w:r>
            <w:r w:rsidRPr="00294AF4">
              <w:rPr>
                <w:b/>
                <w:lang w:val="es-ES"/>
              </w:rPr>
              <w:tab/>
            </w:r>
            <w:r w:rsidRPr="00294AF4">
              <w:rPr>
                <w:color w:val="1F497D" w:themeColor="text2"/>
                <w:lang w:val="es-ES"/>
              </w:rPr>
              <w:t>Mejora del seguimiento de la huella climática del sector de las TIC</w:t>
            </w:r>
          </w:p>
          <w:p w14:paraId="74BABE30" w14:textId="77777777" w:rsidR="006A1B69" w:rsidRPr="00294AF4" w:rsidRDefault="006A1B69" w:rsidP="00CE5FFE">
            <w:pPr>
              <w:pStyle w:val="Tabletext"/>
              <w:ind w:left="284" w:hanging="284"/>
              <w:rPr>
                <w:rFonts w:ascii="Calibri" w:eastAsia="Calibri" w:hAnsi="Calibri" w:cs="Calibri"/>
                <w:color w:val="1F497D" w:themeColor="text2"/>
                <w:szCs w:val="24"/>
                <w:lang w:val="es-ES"/>
              </w:rPr>
            </w:pPr>
            <w:r w:rsidRPr="00294AF4">
              <w:rPr>
                <w:b/>
                <w:lang w:val="es-ES"/>
              </w:rPr>
              <w:t>•</w:t>
            </w:r>
            <w:r w:rsidRPr="00294AF4">
              <w:rPr>
                <w:b/>
                <w:lang w:val="es-ES"/>
              </w:rPr>
              <w:tab/>
            </w:r>
            <w:r w:rsidRPr="00294AF4">
              <w:rPr>
                <w:rFonts w:ascii="Calibri" w:eastAsia="Calibri" w:hAnsi="Calibri" w:cs="Calibri"/>
                <w:b/>
                <w:bCs/>
                <w:szCs w:val="24"/>
                <w:lang w:val="es-ES"/>
              </w:rPr>
              <w:t>África</w:t>
            </w:r>
            <w:r w:rsidRPr="00294AF4">
              <w:rPr>
                <w:rFonts w:ascii="Calibri" w:eastAsia="Calibri" w:hAnsi="Calibri" w:cs="Calibri"/>
                <w:color w:val="1F497D" w:themeColor="text2"/>
                <w:szCs w:val="24"/>
                <w:lang w:val="es-ES"/>
              </w:rPr>
              <w:t>: Rwanda, Sudáfrica, Tanzanía y Zambia</w:t>
            </w:r>
          </w:p>
          <w:p w14:paraId="3B1F35EB" w14:textId="77777777" w:rsidR="006A1B69" w:rsidRPr="00294AF4" w:rsidRDefault="006A1B69" w:rsidP="00CE5FFE">
            <w:pPr>
              <w:pStyle w:val="Tabletext"/>
              <w:ind w:left="284" w:hanging="284"/>
              <w:rPr>
                <w:rFonts w:ascii="Calibri" w:eastAsia="Calibri" w:hAnsi="Calibri" w:cs="Calibri"/>
                <w:color w:val="1F497D" w:themeColor="text2"/>
                <w:szCs w:val="24"/>
                <w:lang w:val="es-ES"/>
              </w:rPr>
            </w:pPr>
            <w:r w:rsidRPr="00294AF4">
              <w:rPr>
                <w:b/>
                <w:lang w:val="es-ES"/>
              </w:rPr>
              <w:t>•</w:t>
            </w:r>
            <w:r w:rsidRPr="00294AF4">
              <w:rPr>
                <w:b/>
                <w:lang w:val="es-ES"/>
              </w:rPr>
              <w:tab/>
            </w:r>
            <w:r w:rsidRPr="00294AF4">
              <w:rPr>
                <w:rFonts w:ascii="Calibri" w:eastAsia="Calibri" w:hAnsi="Calibri" w:cs="Calibri"/>
                <w:b/>
                <w:bCs/>
                <w:szCs w:val="24"/>
                <w:lang w:val="es-ES"/>
              </w:rPr>
              <w:t>Américas</w:t>
            </w:r>
            <w:r w:rsidRPr="00294AF4">
              <w:rPr>
                <w:rFonts w:ascii="Calibri" w:eastAsia="Calibri" w:hAnsi="Calibri" w:cs="Calibri"/>
                <w:b/>
                <w:bCs/>
                <w:color w:val="1F497D" w:themeColor="text2"/>
                <w:szCs w:val="24"/>
                <w:lang w:val="es-ES"/>
              </w:rPr>
              <w:t>:</w:t>
            </w:r>
            <w:r w:rsidRPr="00294AF4">
              <w:rPr>
                <w:rFonts w:ascii="Calibri" w:eastAsia="Calibri" w:hAnsi="Calibri" w:cs="Calibri"/>
                <w:color w:val="1F497D" w:themeColor="text2"/>
                <w:szCs w:val="24"/>
                <w:lang w:val="es-ES"/>
              </w:rPr>
              <w:t xml:space="preserve"> Brasil y Colombia</w:t>
            </w:r>
          </w:p>
          <w:p w14:paraId="3764433A" w14:textId="77777777" w:rsidR="006A1B69" w:rsidRPr="00294AF4" w:rsidRDefault="006A1B69" w:rsidP="00CE5FFE">
            <w:pPr>
              <w:pStyle w:val="Tabletext"/>
              <w:ind w:left="284" w:hanging="284"/>
              <w:rPr>
                <w:rFonts w:ascii="Calibri" w:eastAsia="Calibri" w:hAnsi="Calibri" w:cs="Calibri"/>
                <w:b/>
                <w:bCs/>
                <w:color w:val="1F497D" w:themeColor="text2"/>
                <w:szCs w:val="24"/>
                <w:lang w:val="es-ES"/>
              </w:rPr>
            </w:pPr>
            <w:r w:rsidRPr="00294AF4">
              <w:rPr>
                <w:b/>
                <w:lang w:val="es-ES"/>
              </w:rPr>
              <w:t>•</w:t>
            </w:r>
            <w:r w:rsidRPr="00294AF4">
              <w:rPr>
                <w:b/>
                <w:lang w:val="es-ES"/>
              </w:rPr>
              <w:tab/>
            </w:r>
            <w:r w:rsidRPr="00294AF4">
              <w:rPr>
                <w:rFonts w:ascii="Calibri" w:eastAsia="Calibri" w:hAnsi="Calibri" w:cs="Calibri"/>
                <w:b/>
                <w:bCs/>
                <w:szCs w:val="24"/>
                <w:lang w:val="es-ES"/>
              </w:rPr>
              <w:t>Asia-Pacífico</w:t>
            </w:r>
            <w:r w:rsidRPr="00294AF4">
              <w:rPr>
                <w:rFonts w:ascii="Calibri" w:eastAsia="Calibri" w:hAnsi="Calibri" w:cs="Calibri"/>
                <w:b/>
                <w:bCs/>
                <w:color w:val="1F497D" w:themeColor="text2"/>
                <w:szCs w:val="24"/>
                <w:lang w:val="es-ES"/>
              </w:rPr>
              <w:t xml:space="preserve">: </w:t>
            </w:r>
            <w:r w:rsidRPr="00294AF4">
              <w:rPr>
                <w:rFonts w:ascii="Calibri" w:eastAsia="Calibri" w:hAnsi="Calibri" w:cs="Calibri"/>
                <w:color w:val="1F497D" w:themeColor="text2"/>
                <w:szCs w:val="24"/>
                <w:lang w:val="es-ES"/>
              </w:rPr>
              <w:t>Filipinas,</w:t>
            </w:r>
            <w:r w:rsidRPr="00294AF4">
              <w:rPr>
                <w:rFonts w:ascii="Calibri" w:eastAsia="Calibri" w:hAnsi="Calibri" w:cs="Calibri"/>
                <w:b/>
                <w:bCs/>
                <w:color w:val="1F497D" w:themeColor="text2"/>
                <w:szCs w:val="24"/>
                <w:lang w:val="es-ES"/>
              </w:rPr>
              <w:t xml:space="preserve"> </w:t>
            </w:r>
            <w:r w:rsidRPr="00294AF4">
              <w:rPr>
                <w:rFonts w:ascii="Calibri" w:eastAsia="Calibri" w:hAnsi="Calibri" w:cs="Calibri"/>
                <w:color w:val="1F497D" w:themeColor="text2"/>
                <w:szCs w:val="24"/>
                <w:lang w:val="es-ES"/>
              </w:rPr>
              <w:t>Indonesia, Mongolia y Tailandia</w:t>
            </w:r>
          </w:p>
          <w:p w14:paraId="1C73CD28" w14:textId="77777777" w:rsidR="006A1B69" w:rsidRPr="00294AF4" w:rsidRDefault="006A1B69" w:rsidP="00CE5FFE">
            <w:pPr>
              <w:pStyle w:val="Tabletext"/>
              <w:rPr>
                <w:rFonts w:ascii="Calibri" w:eastAsiaTheme="minorEastAsia" w:hAnsi="Calibri" w:cs="Calibri"/>
                <w:b/>
                <w:bCs/>
                <w:color w:val="0070C0"/>
                <w:szCs w:val="24"/>
                <w:lang w:val="es-ES"/>
              </w:rPr>
            </w:pPr>
            <w:r w:rsidRPr="00294AF4">
              <w:rPr>
                <w:rFonts w:ascii="Calibri" w:eastAsiaTheme="minorEastAsia" w:hAnsi="Calibri" w:cs="Calibri"/>
                <w:b/>
                <w:bCs/>
                <w:color w:val="0070C0"/>
                <w:szCs w:val="24"/>
                <w:lang w:val="es-ES"/>
              </w:rPr>
              <w:t>Comisión de Estudio 2 del UIT-D:</w:t>
            </w:r>
          </w:p>
          <w:p w14:paraId="21923D24" w14:textId="77777777" w:rsidR="006A1B69" w:rsidRPr="00294AF4" w:rsidRDefault="006A1B69" w:rsidP="00CE5FFE">
            <w:pPr>
              <w:pStyle w:val="Tabletext"/>
              <w:ind w:left="284" w:hanging="284"/>
              <w:rPr>
                <w:rFonts w:ascii="Calibri" w:eastAsiaTheme="minorEastAsia" w:hAnsi="Calibri" w:cs="Calibri"/>
                <w:color w:val="1F497D" w:themeColor="text2"/>
                <w:szCs w:val="24"/>
                <w:lang w:val="es-ES"/>
              </w:rPr>
            </w:pPr>
            <w:r w:rsidRPr="00294AF4">
              <w:rPr>
                <w:b/>
                <w:lang w:val="es-ES"/>
              </w:rPr>
              <w:t>•</w:t>
            </w:r>
            <w:r w:rsidRPr="00294AF4">
              <w:rPr>
                <w:b/>
                <w:lang w:val="es-ES"/>
              </w:rPr>
              <w:tab/>
            </w:r>
            <w:r w:rsidRPr="00294AF4">
              <w:rPr>
                <w:rFonts w:eastAsia="Malgun Gothic"/>
                <w:szCs w:val="24"/>
                <w:lang w:val="es-ES" w:eastAsia="ko-KR"/>
              </w:rPr>
              <w:t xml:space="preserve">Publicación del </w:t>
            </w:r>
            <w:hyperlink r:id="rId94" w:anchor="/es" w:history="1">
              <w:r w:rsidRPr="00294AF4">
                <w:rPr>
                  <w:rStyle w:val="Hyperlink"/>
                  <w:lang w:val="es-ES"/>
                </w:rPr>
                <w:t>Informe final de la Cuestión 6/2</w:t>
              </w:r>
            </w:hyperlink>
            <w:r w:rsidRPr="00294AF4">
              <w:rPr>
                <w:rStyle w:val="Hyperlink"/>
                <w:lang w:val="es-ES"/>
              </w:rPr>
              <w:t xml:space="preserve"> (periodo de estudio 2022-2025)</w:t>
            </w:r>
            <w:r w:rsidRPr="00294AF4">
              <w:rPr>
                <w:rFonts w:eastAsia="Malgun Gothic"/>
                <w:szCs w:val="24"/>
                <w:lang w:val="es-ES" w:eastAsia="ko-KR"/>
              </w:rPr>
              <w:t xml:space="preserve"> </w:t>
            </w:r>
          </w:p>
        </w:tc>
      </w:tr>
      <w:tr w:rsidR="006A1B69" w:rsidRPr="00294AF4" w14:paraId="2D42E7B5" w14:textId="77777777" w:rsidTr="00CE5FFE">
        <w:trPr>
          <w:trHeight w:val="300"/>
        </w:trPr>
        <w:tc>
          <w:tcPr>
            <w:tcW w:w="3402" w:type="dxa"/>
            <w:tcBorders>
              <w:top w:val="dotted" w:sz="4" w:space="0" w:color="0070C0"/>
              <w:left w:val="dotted" w:sz="4" w:space="0" w:color="0070C0"/>
              <w:bottom w:val="dotted" w:sz="4" w:space="0" w:color="0070C0"/>
              <w:right w:val="dotted" w:sz="4" w:space="0" w:color="0070C0"/>
            </w:tcBorders>
          </w:tcPr>
          <w:p w14:paraId="7A66E4FB" w14:textId="77777777" w:rsidR="006A1B69" w:rsidRPr="00294AF4" w:rsidRDefault="006A1B69" w:rsidP="00CE5FFE">
            <w:pPr>
              <w:pStyle w:val="Tabletext"/>
              <w:rPr>
                <w:b/>
                <w:bCs/>
                <w:i/>
                <w:iCs/>
                <w:color w:val="000000"/>
                <w:lang w:val="es-ES"/>
              </w:rPr>
            </w:pPr>
            <w:r w:rsidRPr="00294AF4">
              <w:rPr>
                <w:b/>
                <w:bCs/>
                <w:lang w:val="es-ES"/>
              </w:rPr>
              <w:t>Contribución a las Metas de los ODS</w:t>
            </w:r>
          </w:p>
        </w:tc>
        <w:tc>
          <w:tcPr>
            <w:tcW w:w="11628" w:type="dxa"/>
            <w:gridSpan w:val="2"/>
            <w:tcBorders>
              <w:top w:val="dotted" w:sz="4" w:space="0" w:color="0070C0"/>
              <w:left w:val="dotted" w:sz="4" w:space="0" w:color="0070C0"/>
              <w:bottom w:val="dotted" w:sz="4" w:space="0" w:color="0070C0"/>
              <w:right w:val="dotted" w:sz="4" w:space="0" w:color="0070C0"/>
            </w:tcBorders>
          </w:tcPr>
          <w:p w14:paraId="586B73B6" w14:textId="77777777" w:rsidR="006A1B69" w:rsidRPr="00294AF4" w:rsidRDefault="006A1B69" w:rsidP="00CE5FFE">
            <w:pPr>
              <w:pStyle w:val="Tabletext"/>
              <w:rPr>
                <w:lang w:val="es-ES"/>
              </w:rPr>
            </w:pPr>
            <w:r w:rsidRPr="00294AF4">
              <w:rPr>
                <w:lang w:val="es-ES"/>
              </w:rPr>
              <w:t>ODS 1, 3, 4, 5, 8, 9, 10, 11, 16 y 17</w:t>
            </w:r>
          </w:p>
        </w:tc>
      </w:tr>
      <w:tr w:rsidR="006A1B69" w:rsidRPr="00294AF4" w14:paraId="75D5487C" w14:textId="77777777" w:rsidTr="00CE5FFE">
        <w:trPr>
          <w:trHeight w:val="300"/>
        </w:trPr>
        <w:tc>
          <w:tcPr>
            <w:tcW w:w="3402" w:type="dxa"/>
            <w:tcBorders>
              <w:top w:val="dotted" w:sz="4" w:space="0" w:color="0070C0"/>
              <w:left w:val="dotted" w:sz="4" w:space="0" w:color="0070C0"/>
              <w:bottom w:val="dotted" w:sz="4" w:space="0" w:color="0070C0"/>
              <w:right w:val="dotted" w:sz="4" w:space="0" w:color="0070C0"/>
            </w:tcBorders>
          </w:tcPr>
          <w:p w14:paraId="7ABFD561" w14:textId="77777777" w:rsidR="006A1B69" w:rsidRPr="00294AF4" w:rsidRDefault="006A1B69" w:rsidP="00CE5FFE">
            <w:pPr>
              <w:pStyle w:val="Tabletext"/>
              <w:rPr>
                <w:b/>
                <w:bCs/>
                <w:lang w:val="es-ES"/>
              </w:rPr>
            </w:pPr>
            <w:r w:rsidRPr="00294AF4">
              <w:rPr>
                <w:b/>
                <w:bCs/>
                <w:lang w:val="es-ES"/>
              </w:rPr>
              <w:t>Líneas de Acción de la CMSI</w:t>
            </w:r>
          </w:p>
        </w:tc>
        <w:tc>
          <w:tcPr>
            <w:tcW w:w="11628" w:type="dxa"/>
            <w:gridSpan w:val="2"/>
            <w:tcBorders>
              <w:top w:val="dotted" w:sz="4" w:space="0" w:color="0070C0"/>
              <w:left w:val="dotted" w:sz="4" w:space="0" w:color="0070C0"/>
              <w:bottom w:val="dotted" w:sz="4" w:space="0" w:color="0070C0"/>
              <w:right w:val="dotted" w:sz="4" w:space="0" w:color="0070C0"/>
            </w:tcBorders>
          </w:tcPr>
          <w:p w14:paraId="2C69E725" w14:textId="77777777" w:rsidR="006A1B69" w:rsidRPr="00294AF4" w:rsidRDefault="006A1B69" w:rsidP="00CE5FFE">
            <w:pPr>
              <w:pStyle w:val="Tabletext"/>
              <w:rPr>
                <w:lang w:val="es-ES"/>
              </w:rPr>
            </w:pPr>
            <w:r w:rsidRPr="00294AF4">
              <w:rPr>
                <w:lang w:val="es-ES"/>
              </w:rPr>
              <w:t>C1, C2, C3, C4, C5, C6, C7 y C11</w:t>
            </w:r>
          </w:p>
        </w:tc>
      </w:tr>
      <w:tr w:rsidR="006A1B69" w:rsidRPr="00294AF4" w14:paraId="7E6D37A8" w14:textId="77777777" w:rsidTr="00CE5FFE">
        <w:trPr>
          <w:trHeight w:val="300"/>
        </w:trPr>
        <w:tc>
          <w:tcPr>
            <w:tcW w:w="3402" w:type="dxa"/>
            <w:tcBorders>
              <w:top w:val="dotted" w:sz="4" w:space="0" w:color="0070C0"/>
              <w:left w:val="dotted" w:sz="4" w:space="0" w:color="0070C0"/>
              <w:bottom w:val="dotted" w:sz="4" w:space="0" w:color="0070C0"/>
              <w:right w:val="dotted" w:sz="4" w:space="0" w:color="0070C0"/>
            </w:tcBorders>
          </w:tcPr>
          <w:p w14:paraId="124AB948" w14:textId="77777777" w:rsidR="006A1B69" w:rsidRPr="00294AF4" w:rsidRDefault="006A1B69" w:rsidP="00CE5FFE">
            <w:pPr>
              <w:pStyle w:val="Tabletext"/>
              <w:rPr>
                <w:b/>
                <w:bCs/>
                <w:lang w:val="es-ES"/>
              </w:rPr>
            </w:pPr>
            <w:r w:rsidRPr="00294AF4">
              <w:rPr>
                <w:b/>
                <w:bCs/>
                <w:lang w:val="es-ES"/>
              </w:rPr>
              <w:t>Resoluciones</w:t>
            </w:r>
          </w:p>
        </w:tc>
        <w:tc>
          <w:tcPr>
            <w:tcW w:w="11628" w:type="dxa"/>
            <w:gridSpan w:val="2"/>
            <w:tcBorders>
              <w:top w:val="dotted" w:sz="4" w:space="0" w:color="0070C0"/>
              <w:left w:val="dotted" w:sz="4" w:space="0" w:color="0070C0"/>
              <w:bottom w:val="dotted" w:sz="4" w:space="0" w:color="0070C0"/>
              <w:right w:val="dotted" w:sz="4" w:space="0" w:color="0070C0"/>
            </w:tcBorders>
          </w:tcPr>
          <w:p w14:paraId="57B2B8ED" w14:textId="77777777" w:rsidR="006A1B69" w:rsidRPr="00294AF4" w:rsidRDefault="006A1B69" w:rsidP="00CE5FFE">
            <w:pPr>
              <w:pStyle w:val="Tabletext"/>
              <w:rPr>
                <w:lang w:val="es-ES"/>
              </w:rPr>
            </w:pPr>
            <w:r w:rsidRPr="00294AF4">
              <w:rPr>
                <w:lang w:val="es-ES"/>
              </w:rPr>
              <w:t>CMDT 66</w:t>
            </w:r>
          </w:p>
        </w:tc>
      </w:tr>
      <w:tr w:rsidR="006A1B69" w:rsidRPr="00294AF4" w14:paraId="2120DDD3" w14:textId="77777777" w:rsidTr="00CE5FFE">
        <w:trPr>
          <w:trHeight w:val="300"/>
        </w:trPr>
        <w:tc>
          <w:tcPr>
            <w:tcW w:w="3402" w:type="dxa"/>
            <w:tcBorders>
              <w:top w:val="dotted" w:sz="4" w:space="0" w:color="0070C0"/>
              <w:left w:val="dotted" w:sz="4" w:space="0" w:color="0070C0"/>
              <w:bottom w:val="dotted" w:sz="4" w:space="0" w:color="0070C0"/>
              <w:right w:val="dotted" w:sz="4" w:space="0" w:color="0070C0"/>
            </w:tcBorders>
          </w:tcPr>
          <w:p w14:paraId="3EFD26E3" w14:textId="77777777" w:rsidR="006A1B69" w:rsidRPr="00294AF4" w:rsidRDefault="006A1B69" w:rsidP="00CE5FFE">
            <w:pPr>
              <w:pStyle w:val="Tabletext"/>
              <w:rPr>
                <w:b/>
                <w:bCs/>
                <w:lang w:val="es-ES"/>
              </w:rPr>
            </w:pPr>
            <w:r w:rsidRPr="00294AF4">
              <w:rPr>
                <w:b/>
                <w:bCs/>
                <w:lang w:val="es-ES"/>
              </w:rPr>
              <w:t xml:space="preserve">Cuestiones de las Comisiones de Estudio del UIT-D </w:t>
            </w:r>
          </w:p>
        </w:tc>
        <w:tc>
          <w:tcPr>
            <w:tcW w:w="11628" w:type="dxa"/>
            <w:gridSpan w:val="2"/>
            <w:tcBorders>
              <w:top w:val="dotted" w:sz="4" w:space="0" w:color="0070C0"/>
              <w:left w:val="dotted" w:sz="4" w:space="0" w:color="0070C0"/>
              <w:bottom w:val="dotted" w:sz="4" w:space="0" w:color="0070C0"/>
              <w:right w:val="dotted" w:sz="4" w:space="0" w:color="0070C0"/>
            </w:tcBorders>
          </w:tcPr>
          <w:p w14:paraId="10C999E0" w14:textId="500D060E" w:rsidR="006A1B69" w:rsidRPr="00294AF4" w:rsidRDefault="006A1B69" w:rsidP="00CE5FFE">
            <w:pPr>
              <w:pStyle w:val="Tabletext"/>
              <w:rPr>
                <w:lang w:val="es-ES"/>
              </w:rPr>
            </w:pPr>
            <w:r w:rsidRPr="00294AF4">
              <w:rPr>
                <w:lang w:val="es-ES"/>
              </w:rPr>
              <w:t xml:space="preserve">Cuestión </w:t>
            </w:r>
            <w:r w:rsidRPr="00294AF4">
              <w:rPr>
                <w:rFonts w:eastAsia="Malgun Gothic"/>
                <w:lang w:val="es-ES" w:eastAsia="ko-KR"/>
              </w:rPr>
              <w:t>6</w:t>
            </w:r>
            <w:r w:rsidRPr="00294AF4">
              <w:rPr>
                <w:lang w:val="es-ES"/>
              </w:rPr>
              <w:t>/</w:t>
            </w:r>
            <w:r w:rsidRPr="00294AF4">
              <w:rPr>
                <w:rFonts w:eastAsia="Malgun Gothic"/>
                <w:lang w:val="es-ES" w:eastAsia="ko-KR"/>
              </w:rPr>
              <w:t>2</w:t>
            </w:r>
            <w:r w:rsidRPr="00294AF4">
              <w:rPr>
                <w:lang w:val="es-ES"/>
              </w:rPr>
              <w:t xml:space="preserve"> </w:t>
            </w:r>
            <w:r w:rsidRPr="00294AF4">
              <w:rPr>
                <w:rFonts w:eastAsia="Malgun Gothic"/>
                <w:lang w:val="es-ES" w:eastAsia="ko-KR"/>
              </w:rPr>
              <w:t>(Medio ambiente)</w:t>
            </w:r>
            <w:r w:rsidRPr="00294AF4">
              <w:rPr>
                <w:lang w:val="es-ES"/>
              </w:rPr>
              <w:t xml:space="preserve"> de la Comisión de Estudio 2 sobre </w:t>
            </w:r>
            <w:r w:rsidR="0030279F" w:rsidRPr="00294AF4">
              <w:rPr>
                <w:lang w:val="es-ES"/>
              </w:rPr>
              <w:t>"</w:t>
            </w:r>
            <w:r w:rsidRPr="00294AF4">
              <w:rPr>
                <w:lang w:val="es-ES"/>
              </w:rPr>
              <w:t>Transformación digital</w:t>
            </w:r>
            <w:r w:rsidR="0030279F" w:rsidRPr="00294AF4">
              <w:rPr>
                <w:lang w:val="es-ES"/>
              </w:rPr>
              <w:t>"</w:t>
            </w:r>
            <w:r w:rsidRPr="00294AF4">
              <w:rPr>
                <w:lang w:val="es-ES"/>
              </w:rPr>
              <w:t xml:space="preserve"> </w:t>
            </w:r>
          </w:p>
        </w:tc>
      </w:tr>
    </w:tbl>
    <w:p w14:paraId="04EAAB04" w14:textId="31326762" w:rsidR="006A1B69" w:rsidRPr="00294AF4" w:rsidRDefault="006A1B69" w:rsidP="006A1B69">
      <w:pPr>
        <w:rPr>
          <w:b/>
          <w:lang w:val="es-ES"/>
        </w:rPr>
      </w:pPr>
      <w:bookmarkStart w:id="363" w:name="_Toc211258933"/>
      <w:r w:rsidRPr="00294AF4">
        <w:rPr>
          <w:b/>
          <w:lang w:val="es-ES"/>
        </w:rPr>
        <w:br w:type="page"/>
      </w:r>
    </w:p>
    <w:tbl>
      <w:tblPr>
        <w:tblW w:w="14175"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CellMar>
          <w:left w:w="57" w:type="dxa"/>
          <w:right w:w="57" w:type="dxa"/>
        </w:tblCellMar>
        <w:tblLook w:val="04A0" w:firstRow="1" w:lastRow="0" w:firstColumn="1" w:lastColumn="0" w:noHBand="0" w:noVBand="1"/>
      </w:tblPr>
      <w:tblGrid>
        <w:gridCol w:w="11375"/>
        <w:gridCol w:w="2800"/>
      </w:tblGrid>
      <w:tr w:rsidR="0082263F" w:rsidRPr="00294AF4" w14:paraId="6292D365" w14:textId="77777777" w:rsidTr="0082263F">
        <w:tc>
          <w:tcPr>
            <w:tcW w:w="14175" w:type="dxa"/>
            <w:gridSpan w:val="2"/>
            <w:shd w:val="clear" w:color="auto" w:fill="365F91" w:themeFill="accent1" w:themeFillShade="BF"/>
          </w:tcPr>
          <w:p w14:paraId="1D8F0666" w14:textId="77777777" w:rsidR="0082263F" w:rsidRPr="00294AF4" w:rsidRDefault="0082263F" w:rsidP="00CE5FFE">
            <w:pPr>
              <w:pStyle w:val="Tablehead"/>
              <w:rPr>
                <w:color w:val="FFFFFF" w:themeColor="background1"/>
                <w:lang w:val="es-ES"/>
              </w:rPr>
            </w:pPr>
            <w:r w:rsidRPr="00294AF4">
              <w:rPr>
                <w:color w:val="FFFFFF" w:themeColor="background1"/>
                <w:lang w:val="es-ES"/>
              </w:rPr>
              <w:t xml:space="preserve">Factor habilitador del UIT- 5: Excelencia en los recursos humanos e innovación institucional </w:t>
            </w:r>
          </w:p>
          <w:p w14:paraId="12F52B82" w14:textId="77777777" w:rsidR="0082263F" w:rsidRPr="00294AF4" w:rsidRDefault="0082263F" w:rsidP="00CE5FFE">
            <w:pPr>
              <w:pStyle w:val="Tablehead"/>
              <w:rPr>
                <w:bCs/>
                <w:i/>
                <w:iCs/>
                <w:color w:val="FFFFFF" w:themeColor="background1"/>
                <w:szCs w:val="24"/>
                <w:lang w:val="es-ES"/>
              </w:rPr>
            </w:pPr>
          </w:p>
        </w:tc>
      </w:tr>
      <w:tr w:rsidR="0082263F" w:rsidRPr="00294AF4" w14:paraId="69C3AF86" w14:textId="77777777" w:rsidTr="0082263F">
        <w:tc>
          <w:tcPr>
            <w:tcW w:w="11375" w:type="dxa"/>
          </w:tcPr>
          <w:p w14:paraId="35C4BA3C" w14:textId="77777777" w:rsidR="0082263F" w:rsidRPr="00294AF4" w:rsidRDefault="0082263F" w:rsidP="00CE5FFE">
            <w:pPr>
              <w:pStyle w:val="Tablehead"/>
              <w:rPr>
                <w:rFonts w:eastAsia="Calibri"/>
                <w:bCs/>
                <w:color w:val="0070C0"/>
                <w:szCs w:val="24"/>
                <w:lang w:val="es-ES"/>
              </w:rPr>
            </w:pPr>
            <w:r w:rsidRPr="00294AF4">
              <w:rPr>
                <w:rFonts w:eastAsia="Calibri"/>
                <w:bCs/>
                <w:color w:val="0070C0"/>
                <w:szCs w:val="24"/>
                <w:lang w:val="es-ES"/>
              </w:rPr>
              <w:t>Productos</w:t>
            </w:r>
          </w:p>
        </w:tc>
        <w:tc>
          <w:tcPr>
            <w:tcW w:w="2800" w:type="dxa"/>
          </w:tcPr>
          <w:p w14:paraId="572962E4" w14:textId="77777777" w:rsidR="0082263F" w:rsidRPr="00294AF4" w:rsidRDefault="0082263F" w:rsidP="00CE5FFE">
            <w:pPr>
              <w:pStyle w:val="Tablehead"/>
              <w:rPr>
                <w:rFonts w:eastAsia="Calibri"/>
                <w:bCs/>
                <w:color w:val="0070C0"/>
                <w:szCs w:val="24"/>
                <w:lang w:val="es-ES"/>
              </w:rPr>
            </w:pPr>
            <w:r w:rsidRPr="00294AF4">
              <w:rPr>
                <w:rFonts w:eastAsia="Calibri"/>
                <w:bCs/>
                <w:color w:val="0070C0"/>
                <w:szCs w:val="24"/>
                <w:lang w:val="es-ES"/>
              </w:rPr>
              <w:t>Aspectos destacados</w:t>
            </w:r>
          </w:p>
        </w:tc>
      </w:tr>
      <w:tr w:rsidR="0082263F" w:rsidRPr="00294AF4" w14:paraId="07CCAC3B" w14:textId="77777777" w:rsidTr="0082263F">
        <w:tc>
          <w:tcPr>
            <w:tcW w:w="11375" w:type="dxa"/>
          </w:tcPr>
          <w:p w14:paraId="13319AB3" w14:textId="77777777" w:rsidR="0082263F" w:rsidRPr="00294AF4" w:rsidRDefault="0082263F" w:rsidP="0030279F">
            <w:pPr>
              <w:pStyle w:val="Tabletext"/>
              <w:spacing w:before="0" w:after="120"/>
              <w:rPr>
                <w:lang w:val="es-ES"/>
              </w:rPr>
            </w:pPr>
            <w:r w:rsidRPr="00294AF4">
              <w:rPr>
                <w:lang w:val="es-ES"/>
              </w:rPr>
              <w:t xml:space="preserve">La BDT continuó garantizando la rendición de cuentas, la transparencia y la mejora continua, llevando a cabo </w:t>
            </w:r>
            <w:r w:rsidRPr="00294AF4">
              <w:rPr>
                <w:b/>
                <w:lang w:val="es-ES"/>
              </w:rPr>
              <w:t xml:space="preserve">exámenes de proyectos del UIT-D </w:t>
            </w:r>
            <w:r w:rsidRPr="00294AF4">
              <w:rPr>
                <w:lang w:val="es-ES"/>
              </w:rPr>
              <w:t xml:space="preserve">y actividades del </w:t>
            </w:r>
            <w:r w:rsidRPr="00294AF4">
              <w:rPr>
                <w:b/>
                <w:lang w:val="es-ES"/>
              </w:rPr>
              <w:t>Plan Operacional del UIT-D</w:t>
            </w:r>
            <w:r w:rsidRPr="00294AF4">
              <w:rPr>
                <w:lang w:val="es-ES"/>
              </w:rPr>
              <w:t xml:space="preserve"> a final del año, adoptando un enfoque de la gestión basada en resultados. Estos exámenes que cubrían los productos proporcionados por la Sede y las oficinas regionales reafirmaron que la implementación continúa estando armonizada con los objetivos estratégicos de la UIT y sigue respondiendo a las necesidades cambiantes de los Estados Miembros.</w:t>
            </w:r>
          </w:p>
          <w:p w14:paraId="71087188" w14:textId="77777777" w:rsidR="0082263F" w:rsidRPr="00294AF4" w:rsidRDefault="0082263F" w:rsidP="0030279F">
            <w:pPr>
              <w:pStyle w:val="Tabletext"/>
              <w:spacing w:before="0" w:after="120"/>
              <w:rPr>
                <w:lang w:val="es-ES"/>
              </w:rPr>
            </w:pPr>
            <w:r w:rsidRPr="00294AF4">
              <w:rPr>
                <w:b/>
                <w:lang w:val="es-ES"/>
              </w:rPr>
              <w:t>La participación del personal</w:t>
            </w:r>
            <w:r w:rsidRPr="00294AF4">
              <w:rPr>
                <w:lang w:val="es-ES"/>
              </w:rPr>
              <w:t xml:space="preserve"> siguió siendo una prioridad. Las reuniones regulares de participación del personal, abiertas a todos los miembros del personal, con independencia de su situación contractual, crean un espacio seguro para el diálogo abierto, alentando al personal a dar a conocer sus impresiones, intercambiar ideas y contribuir a conformar una cultura institucional en continua evolución en la BDT.</w:t>
            </w:r>
          </w:p>
          <w:p w14:paraId="6BF86A8F" w14:textId="77777777" w:rsidR="0082263F" w:rsidRPr="00294AF4" w:rsidRDefault="0082263F" w:rsidP="0030279F">
            <w:pPr>
              <w:pStyle w:val="Tabletext"/>
              <w:spacing w:before="0" w:after="120"/>
              <w:rPr>
                <w:lang w:val="es-ES"/>
              </w:rPr>
            </w:pPr>
            <w:r w:rsidRPr="00294AF4">
              <w:rPr>
                <w:lang w:val="es-ES"/>
              </w:rPr>
              <w:t xml:space="preserve">La BDT siguió colaborando estrechamente con la Secretaría General de la UIT y otras Oficinas en una serie de iniciativas encaminadas a </w:t>
            </w:r>
            <w:r w:rsidRPr="00294AF4">
              <w:rPr>
                <w:b/>
                <w:bCs/>
                <w:lang w:val="es-ES"/>
              </w:rPr>
              <w:t>mejorar la eficiencia y la eficacia operacionales</w:t>
            </w:r>
            <w:r w:rsidRPr="00294AF4">
              <w:rPr>
                <w:lang w:val="es-ES"/>
              </w:rPr>
              <w:t xml:space="preserve">. </w:t>
            </w:r>
          </w:p>
        </w:tc>
        <w:tc>
          <w:tcPr>
            <w:tcW w:w="2800" w:type="dxa"/>
          </w:tcPr>
          <w:p w14:paraId="341CEF67" w14:textId="77777777" w:rsidR="0082263F" w:rsidRPr="00294AF4" w:rsidRDefault="0082263F" w:rsidP="00CE5FFE">
            <w:pPr>
              <w:pStyle w:val="Tabletext"/>
              <w:ind w:left="284" w:hanging="284"/>
              <w:rPr>
                <w:color w:val="1F497D" w:themeColor="text2"/>
                <w:szCs w:val="24"/>
                <w:lang w:val="es-ES"/>
              </w:rPr>
            </w:pPr>
            <w:r w:rsidRPr="00294AF4">
              <w:rPr>
                <w:b/>
                <w:lang w:val="es-ES"/>
              </w:rPr>
              <w:t>•</w:t>
            </w:r>
            <w:r w:rsidRPr="00294AF4">
              <w:rPr>
                <w:b/>
                <w:lang w:val="es-ES"/>
              </w:rPr>
              <w:tab/>
            </w:r>
            <w:r w:rsidRPr="00294AF4">
              <w:rPr>
                <w:color w:val="1F497D" w:themeColor="text2"/>
                <w:szCs w:val="24"/>
                <w:lang w:val="es-ES"/>
              </w:rPr>
              <w:t>Reuniones de participación del personal</w:t>
            </w:r>
          </w:p>
          <w:p w14:paraId="55191B35" w14:textId="77777777" w:rsidR="0082263F" w:rsidRPr="00294AF4" w:rsidRDefault="0082263F" w:rsidP="00CE5FFE">
            <w:pPr>
              <w:pStyle w:val="Tabletext"/>
              <w:ind w:left="284" w:hanging="284"/>
              <w:rPr>
                <w:bCs/>
                <w:szCs w:val="24"/>
                <w:lang w:val="es-ES"/>
              </w:rPr>
            </w:pPr>
            <w:r w:rsidRPr="00294AF4">
              <w:rPr>
                <w:b/>
                <w:lang w:val="es-ES"/>
              </w:rPr>
              <w:t>•</w:t>
            </w:r>
            <w:r w:rsidRPr="00294AF4">
              <w:rPr>
                <w:b/>
                <w:lang w:val="es-ES"/>
              </w:rPr>
              <w:tab/>
            </w:r>
            <w:r w:rsidRPr="00294AF4">
              <w:rPr>
                <w:color w:val="1F497D" w:themeColor="text2"/>
                <w:szCs w:val="24"/>
                <w:lang w:val="es-ES"/>
              </w:rPr>
              <w:t>Armonización estratégica y capacidad de responder a las necesidades de los Estados Miembros and.</w:t>
            </w:r>
          </w:p>
          <w:p w14:paraId="3F35A376" w14:textId="77777777" w:rsidR="0082263F" w:rsidRPr="00294AF4" w:rsidRDefault="0082263F" w:rsidP="00CE5FFE">
            <w:pPr>
              <w:pStyle w:val="Tabletext"/>
              <w:ind w:left="284" w:hanging="284"/>
              <w:rPr>
                <w:bCs/>
                <w:szCs w:val="24"/>
                <w:lang w:val="es-ES"/>
              </w:rPr>
            </w:pPr>
            <w:r w:rsidRPr="00294AF4">
              <w:rPr>
                <w:b/>
                <w:lang w:val="es-ES"/>
              </w:rPr>
              <w:t>•</w:t>
            </w:r>
            <w:r w:rsidRPr="00294AF4">
              <w:rPr>
                <w:b/>
                <w:lang w:val="es-ES"/>
              </w:rPr>
              <w:tab/>
            </w:r>
            <w:r w:rsidRPr="00294AF4">
              <w:rPr>
                <w:color w:val="1F497D" w:themeColor="text2"/>
                <w:szCs w:val="24"/>
                <w:lang w:val="es-ES"/>
              </w:rPr>
              <w:t xml:space="preserve">Refuerzo de sinergias sectoriales </w:t>
            </w:r>
          </w:p>
        </w:tc>
      </w:tr>
    </w:tbl>
    <w:p w14:paraId="66F92945" w14:textId="77777777" w:rsidR="0082263F" w:rsidRPr="00294AF4" w:rsidRDefault="0082263F" w:rsidP="0082263F">
      <w:pPr>
        <w:rPr>
          <w:lang w:val="es-ES"/>
        </w:rPr>
      </w:pPr>
    </w:p>
    <w:p w14:paraId="7FB12DA7" w14:textId="77777777" w:rsidR="0082263F" w:rsidRPr="00294AF4" w:rsidRDefault="0082263F" w:rsidP="0082263F">
      <w:pPr>
        <w:jc w:val="center"/>
        <w:rPr>
          <w:lang w:val="es-ES"/>
        </w:rPr>
      </w:pPr>
      <w:r w:rsidRPr="00294AF4">
        <w:rPr>
          <w:lang w:val="es-ES"/>
        </w:rPr>
        <w:t>______________</w:t>
      </w:r>
    </w:p>
    <w:bookmarkEnd w:id="363"/>
    <w:bookmarkEnd w:id="12"/>
    <w:sectPr w:rsidR="0082263F" w:rsidRPr="00294AF4" w:rsidSect="0082263F">
      <w:headerReference w:type="default" r:id="rId95"/>
      <w:headerReference w:type="first" r:id="rId96"/>
      <w:footerReference w:type="first" r:id="rId97"/>
      <w:pgSz w:w="16834"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B7578" w14:textId="77777777" w:rsidR="00030D2A" w:rsidRDefault="00030D2A">
      <w:r>
        <w:separator/>
      </w:r>
    </w:p>
    <w:p w14:paraId="5846249B" w14:textId="77777777" w:rsidR="00030D2A" w:rsidRDefault="00030D2A"/>
  </w:endnote>
  <w:endnote w:type="continuationSeparator" w:id="0">
    <w:p w14:paraId="45C662BD" w14:textId="77777777" w:rsidR="00030D2A" w:rsidRDefault="00030D2A">
      <w:r>
        <w:continuationSeparator/>
      </w:r>
    </w:p>
    <w:p w14:paraId="66C6C539" w14:textId="77777777" w:rsidR="00030D2A" w:rsidRDefault="00030D2A"/>
  </w:endnote>
  <w:endnote w:type="continuationNotice" w:id="1">
    <w:p w14:paraId="0F45DF3C" w14:textId="77777777" w:rsidR="00030D2A" w:rsidRDefault="00030D2A">
      <w:pPr>
        <w:spacing w:before="0"/>
      </w:pPr>
    </w:p>
    <w:p w14:paraId="0691C8A8" w14:textId="77777777" w:rsidR="00030D2A" w:rsidRDefault="00030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ystem-u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tblLayout w:type="fixed"/>
      <w:tblLook w:val="04A0" w:firstRow="1" w:lastRow="0" w:firstColumn="1" w:lastColumn="0" w:noHBand="0" w:noVBand="1"/>
    </w:tblPr>
    <w:tblGrid>
      <w:gridCol w:w="1526"/>
      <w:gridCol w:w="2585"/>
      <w:gridCol w:w="5987"/>
    </w:tblGrid>
    <w:tr w:rsidR="00326779" w:rsidRPr="0057343E" w14:paraId="3D381DE7" w14:textId="77777777" w:rsidTr="002D2CAD">
      <w:tc>
        <w:tcPr>
          <w:tcW w:w="1526" w:type="dxa"/>
          <w:tcBorders>
            <w:top w:val="single" w:sz="4" w:space="0" w:color="000000"/>
          </w:tcBorders>
        </w:tcPr>
        <w:p w14:paraId="239890CE" w14:textId="77777777" w:rsidR="00326779" w:rsidRPr="002902D3" w:rsidRDefault="00326779" w:rsidP="002902D3">
          <w:pPr>
            <w:pStyle w:val="FirstFooter"/>
            <w:rPr>
              <w:sz w:val="18"/>
              <w:szCs w:val="22"/>
              <w:lang w:val="es-ES"/>
            </w:rPr>
          </w:pPr>
          <w:r w:rsidRPr="002902D3">
            <w:rPr>
              <w:sz w:val="18"/>
              <w:szCs w:val="22"/>
              <w:lang w:val="es-ES"/>
            </w:rPr>
            <w:t>Contacto:</w:t>
          </w:r>
        </w:p>
      </w:tc>
      <w:tc>
        <w:tcPr>
          <w:tcW w:w="2585" w:type="dxa"/>
          <w:tcBorders>
            <w:top w:val="single" w:sz="4" w:space="0" w:color="000000"/>
          </w:tcBorders>
        </w:tcPr>
        <w:p w14:paraId="2EF7F977" w14:textId="77777777" w:rsidR="00326779" w:rsidRPr="002902D3" w:rsidRDefault="00326779" w:rsidP="002902D3">
          <w:pPr>
            <w:pStyle w:val="FirstFooter"/>
            <w:rPr>
              <w:sz w:val="18"/>
              <w:szCs w:val="22"/>
              <w:lang w:val="es-ES"/>
            </w:rPr>
          </w:pPr>
          <w:r w:rsidRPr="002902D3">
            <w:rPr>
              <w:sz w:val="18"/>
              <w:szCs w:val="22"/>
              <w:lang w:val="es-ES"/>
            </w:rPr>
            <w:t>Nombre/Organización/Entidad:</w:t>
          </w:r>
        </w:p>
      </w:tc>
      <w:tc>
        <w:tcPr>
          <w:tcW w:w="5987" w:type="dxa"/>
          <w:tcBorders>
            <w:top w:val="single" w:sz="4" w:space="0" w:color="000000"/>
          </w:tcBorders>
        </w:tcPr>
        <w:p w14:paraId="7A2A20C5" w14:textId="77777777" w:rsidR="00326779" w:rsidRPr="002902D3" w:rsidRDefault="00326779" w:rsidP="002902D3">
          <w:pPr>
            <w:pStyle w:val="FirstFooter"/>
            <w:rPr>
              <w:sz w:val="18"/>
              <w:szCs w:val="22"/>
              <w:lang w:val="es-ES"/>
            </w:rPr>
          </w:pPr>
          <w:r w:rsidRPr="002902D3">
            <w:rPr>
              <w:sz w:val="18"/>
              <w:szCs w:val="22"/>
              <w:lang w:val="es-ES"/>
            </w:rPr>
            <w:t>Sra. Archana Gulati, Directora Adjunta, Oficina de Desarrollo de las Telecomunicaciones</w:t>
          </w:r>
        </w:p>
      </w:tc>
    </w:tr>
    <w:tr w:rsidR="00326779" w:rsidRPr="002902D3" w14:paraId="141DB232" w14:textId="77777777" w:rsidTr="002D2CAD">
      <w:tc>
        <w:tcPr>
          <w:tcW w:w="1526" w:type="dxa"/>
        </w:tcPr>
        <w:p w14:paraId="2CDFF5F8" w14:textId="77777777" w:rsidR="00326779" w:rsidRPr="002902D3" w:rsidRDefault="00326779" w:rsidP="002902D3">
          <w:pPr>
            <w:pStyle w:val="FirstFooter"/>
            <w:rPr>
              <w:sz w:val="18"/>
              <w:szCs w:val="22"/>
              <w:lang w:val="es-ES"/>
            </w:rPr>
          </w:pPr>
        </w:p>
      </w:tc>
      <w:tc>
        <w:tcPr>
          <w:tcW w:w="2585" w:type="dxa"/>
        </w:tcPr>
        <w:p w14:paraId="26EBF6C6" w14:textId="77777777" w:rsidR="00326779" w:rsidRPr="002902D3" w:rsidRDefault="00326779" w:rsidP="002902D3">
          <w:pPr>
            <w:pStyle w:val="FirstFooter"/>
            <w:rPr>
              <w:sz w:val="18"/>
              <w:szCs w:val="22"/>
              <w:lang w:val="es-ES"/>
            </w:rPr>
          </w:pPr>
          <w:r w:rsidRPr="002902D3">
            <w:rPr>
              <w:sz w:val="18"/>
              <w:szCs w:val="22"/>
              <w:lang w:val="es-ES"/>
            </w:rPr>
            <w:t>Teléfono:</w:t>
          </w:r>
        </w:p>
      </w:tc>
      <w:tc>
        <w:tcPr>
          <w:tcW w:w="5987" w:type="dxa"/>
        </w:tcPr>
        <w:p w14:paraId="4566CEF0" w14:textId="77777777" w:rsidR="00326779" w:rsidRPr="002902D3" w:rsidRDefault="00326779" w:rsidP="002902D3">
          <w:pPr>
            <w:pStyle w:val="FirstFooter"/>
            <w:rPr>
              <w:sz w:val="18"/>
              <w:szCs w:val="22"/>
              <w:lang w:val="es-ES"/>
            </w:rPr>
          </w:pPr>
          <w:r w:rsidRPr="002902D3">
            <w:rPr>
              <w:sz w:val="18"/>
              <w:szCs w:val="22"/>
              <w:lang w:val="es-ES"/>
            </w:rPr>
            <w:t>+41 22 730 6475</w:t>
          </w:r>
          <w:r w:rsidRPr="002902D3">
            <w:rPr>
              <w:sz w:val="18"/>
              <w:szCs w:val="22"/>
              <w:lang w:val="es-ES"/>
            </w:rPr>
            <w:tab/>
          </w:r>
        </w:p>
      </w:tc>
    </w:tr>
    <w:tr w:rsidR="00326779" w:rsidRPr="002902D3" w14:paraId="62BAD677" w14:textId="77777777" w:rsidTr="002D2CAD">
      <w:trPr>
        <w:trHeight w:val="64"/>
      </w:trPr>
      <w:tc>
        <w:tcPr>
          <w:tcW w:w="1526" w:type="dxa"/>
        </w:tcPr>
        <w:p w14:paraId="5249D5F2" w14:textId="77777777" w:rsidR="00326779" w:rsidRPr="002902D3" w:rsidRDefault="00326779" w:rsidP="002902D3">
          <w:pPr>
            <w:pStyle w:val="FirstFooter"/>
            <w:rPr>
              <w:sz w:val="18"/>
              <w:szCs w:val="22"/>
              <w:lang w:val="es-ES"/>
            </w:rPr>
          </w:pPr>
        </w:p>
      </w:tc>
      <w:tc>
        <w:tcPr>
          <w:tcW w:w="2585" w:type="dxa"/>
        </w:tcPr>
        <w:p w14:paraId="75A17E13" w14:textId="77777777" w:rsidR="00326779" w:rsidRPr="002902D3" w:rsidRDefault="00326779" w:rsidP="002902D3">
          <w:pPr>
            <w:pStyle w:val="FirstFooter"/>
            <w:rPr>
              <w:sz w:val="18"/>
              <w:szCs w:val="22"/>
              <w:lang w:val="es-ES"/>
            </w:rPr>
          </w:pPr>
          <w:r w:rsidRPr="002902D3">
            <w:rPr>
              <w:sz w:val="18"/>
              <w:szCs w:val="22"/>
              <w:lang w:val="es-ES"/>
            </w:rPr>
            <w:t>Correo-e:</w:t>
          </w:r>
        </w:p>
      </w:tc>
      <w:tc>
        <w:tcPr>
          <w:tcW w:w="5987" w:type="dxa"/>
        </w:tcPr>
        <w:p w14:paraId="4F6EA4F3" w14:textId="77777777" w:rsidR="00326779" w:rsidRPr="002902D3" w:rsidRDefault="00326779" w:rsidP="002902D3">
          <w:pPr>
            <w:pStyle w:val="FirstFooter"/>
            <w:rPr>
              <w:rStyle w:val="Hyperlink"/>
              <w:lang w:val="es-ES"/>
            </w:rPr>
          </w:pPr>
          <w:hyperlink r:id="rId1" w:history="1">
            <w:r w:rsidRPr="002902D3">
              <w:rPr>
                <w:rStyle w:val="Hyperlink"/>
                <w:lang w:val="es-ES"/>
              </w:rPr>
              <w:t>archana.gulati@itu.int</w:t>
            </w:r>
          </w:hyperlink>
        </w:p>
      </w:tc>
    </w:tr>
  </w:tbl>
  <w:p w14:paraId="34C28B6B" w14:textId="77777777" w:rsidR="00326779" w:rsidRPr="002902D3" w:rsidRDefault="00326779" w:rsidP="006E187C">
    <w:pPr>
      <w:pStyle w:val="enumlev2"/>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E016" w14:textId="77777777" w:rsidR="00602CFD" w:rsidRPr="00602CFD" w:rsidRDefault="00602CFD" w:rsidP="0060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1D44" w14:textId="77777777" w:rsidR="00030D2A" w:rsidRPr="0054377E" w:rsidRDefault="00030D2A" w:rsidP="0054377E">
      <w:pPr>
        <w:spacing w:before="0"/>
      </w:pPr>
      <w:r w:rsidRPr="0054377E">
        <w:rPr>
          <w:b/>
        </w:rPr>
        <w:t>_______________</w:t>
      </w:r>
    </w:p>
  </w:footnote>
  <w:footnote w:type="continuationSeparator" w:id="0">
    <w:p w14:paraId="650EE2A2" w14:textId="77777777" w:rsidR="00030D2A" w:rsidRDefault="00030D2A" w:rsidP="0054377E">
      <w:pPr>
        <w:spacing w:before="0"/>
      </w:pPr>
      <w:r>
        <w:continuationSeparator/>
      </w:r>
    </w:p>
    <w:p w14:paraId="07195A2A" w14:textId="77777777" w:rsidR="00030D2A" w:rsidRDefault="00030D2A"/>
  </w:footnote>
  <w:footnote w:type="continuationNotice" w:id="1">
    <w:p w14:paraId="338D08ED" w14:textId="77777777" w:rsidR="00030D2A" w:rsidRDefault="00030D2A">
      <w:pPr>
        <w:spacing w:before="0"/>
      </w:pPr>
    </w:p>
    <w:p w14:paraId="449C3E4B" w14:textId="77777777" w:rsidR="00030D2A" w:rsidRDefault="00030D2A"/>
  </w:footnote>
  <w:footnote w:id="2">
    <w:p w14:paraId="2297D9D9" w14:textId="75851433" w:rsidR="006A1B69" w:rsidRPr="002A0112" w:rsidRDefault="006A1B69" w:rsidP="00FA5EB0">
      <w:pPr>
        <w:pStyle w:val="NormalIndent"/>
        <w:tabs>
          <w:tab w:val="clear" w:pos="1134"/>
          <w:tab w:val="clear" w:pos="1871"/>
          <w:tab w:val="clear" w:pos="2268"/>
          <w:tab w:val="left" w:pos="284"/>
        </w:tabs>
        <w:ind w:left="0"/>
        <w:rPr>
          <w:lang w:val="es-ES" w:eastAsia="ko-KR"/>
        </w:rPr>
      </w:pPr>
      <w:r>
        <w:footnoteRef/>
      </w:r>
      <w:r w:rsidR="00FA5EB0">
        <w:rPr>
          <w:sz w:val="18"/>
          <w:szCs w:val="14"/>
          <w:lang w:val="es-ES"/>
        </w:rPr>
        <w:tab/>
      </w:r>
      <w:r w:rsidRPr="002A0112">
        <w:rPr>
          <w:sz w:val="18"/>
          <w:szCs w:val="14"/>
          <w:lang w:val="es-ES"/>
        </w:rPr>
        <w:t>La conectividad efectiva es un nivel de conectividad que permite a los usuarios tener una experiencia en línea segura, gratificante, enriquecedora y productiva a un costo asequible.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E4EE" w14:textId="5239597A" w:rsidR="00326779" w:rsidRPr="00364F81" w:rsidRDefault="00326779" w:rsidP="006A1B69">
    <w:pPr>
      <w:tabs>
        <w:tab w:val="clear" w:pos="1134"/>
        <w:tab w:val="clear" w:pos="1871"/>
        <w:tab w:val="clear" w:pos="2268"/>
        <w:tab w:val="center" w:pos="4820"/>
        <w:tab w:val="right" w:pos="15309"/>
      </w:tabs>
      <w:spacing w:before="0"/>
      <w:jc w:val="right"/>
      <w:rPr>
        <w:smallCaps/>
        <w:spacing w:val="24"/>
        <w:sz w:val="16"/>
        <w:lang w:val="pt-BR"/>
      </w:rPr>
    </w:pPr>
    <w:r>
      <w:rPr>
        <w:sz w:val="22"/>
        <w:lang w:val="pt-BR"/>
      </w:rPr>
      <w:tab/>
      <w:t>TDAG-26/2</w:t>
    </w:r>
    <w:ins w:id="13" w:author="Spanish" w:date="2026-04-07T15:20:00Z">
      <w:r w:rsidR="006A1B69">
        <w:rPr>
          <w:sz w:val="22"/>
          <w:lang w:val="pt-BR"/>
        </w:rPr>
        <w:t>(Rev.1)</w:t>
      </w:r>
    </w:ins>
    <w:r>
      <w:rPr>
        <w:sz w:val="22"/>
        <w:lang w:val="pt-BR"/>
      </w:rPr>
      <w:t>(Add.1)</w:t>
    </w:r>
    <w:r w:rsidRPr="008E6919">
      <w:rPr>
        <w:sz w:val="22"/>
        <w:lang w:val="pt-BR"/>
      </w:rPr>
      <w:t>-</w:t>
    </w:r>
    <w:r>
      <w:rPr>
        <w:sz w:val="22"/>
        <w:lang w:val="pt-BR"/>
      </w:rPr>
      <w:t>S</w:t>
    </w:r>
    <w:r w:rsidRPr="008E6919">
      <w:rPr>
        <w:sz w:val="22"/>
        <w:lang w:val="pt-BR"/>
      </w:rPr>
      <w:tab/>
      <w:t>P</w:t>
    </w:r>
    <w:r>
      <w:rPr>
        <w:sz w:val="22"/>
        <w:lang w:val="pt-BR"/>
      </w:rPr>
      <w:t>ágina</w:t>
    </w:r>
    <w:r w:rsidRPr="008E6919">
      <w:rPr>
        <w:sz w:val="22"/>
        <w:lang w:val="pt-BR"/>
      </w:rPr>
      <w:t xml:space="preserv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Pr>
        <w:sz w:val="22"/>
        <w:szCs w:val="22"/>
      </w:rPr>
      <w:t>3</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A4A6" w14:textId="77777777" w:rsidR="00326779" w:rsidRPr="000870AD" w:rsidRDefault="00326779" w:rsidP="00997D3C">
    <w:pPr>
      <w:tabs>
        <w:tab w:val="center" w:pos="7655"/>
        <w:tab w:val="right" w:pos="15309"/>
      </w:tabs>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1B53" w14:textId="087D9632" w:rsidR="00636181" w:rsidRPr="00B223D6" w:rsidRDefault="00B223D6" w:rsidP="00B223D6">
    <w:pPr>
      <w:tabs>
        <w:tab w:val="clear" w:pos="1134"/>
        <w:tab w:val="clear" w:pos="1871"/>
        <w:tab w:val="clear" w:pos="2268"/>
        <w:tab w:val="center" w:pos="7088"/>
        <w:tab w:val="right" w:pos="14003"/>
      </w:tabs>
      <w:ind w:right="1"/>
      <w:rPr>
        <w:smallCaps/>
        <w:spacing w:val="24"/>
        <w:sz w:val="22"/>
        <w:szCs w:val="22"/>
        <w:lang w:val="en-US"/>
      </w:rPr>
    </w:pPr>
    <w:r w:rsidRPr="004D495C">
      <w:rPr>
        <w:sz w:val="22"/>
        <w:szCs w:val="22"/>
      </w:rPr>
      <w:tab/>
    </w:r>
    <w:r w:rsidRPr="00B223D6">
      <w:rPr>
        <w:sz w:val="22"/>
        <w:szCs w:val="22"/>
        <w:lang w:val="en-US"/>
      </w:rPr>
      <w:t>TDAG-26/2</w:t>
    </w:r>
    <w:ins w:id="364" w:author="Spanish" w:date="2026-04-07T17:01:00Z">
      <w:r w:rsidRPr="00B223D6">
        <w:rPr>
          <w:sz w:val="22"/>
          <w:szCs w:val="22"/>
          <w:lang w:val="en-US"/>
        </w:rPr>
        <w:t>(Rev.1)</w:t>
      </w:r>
    </w:ins>
    <w:r w:rsidRPr="00B223D6">
      <w:rPr>
        <w:sz w:val="22"/>
        <w:szCs w:val="22"/>
        <w:lang w:val="en-US"/>
      </w:rPr>
      <w:t xml:space="preserve"> (Add.1)-S</w:t>
    </w:r>
    <w:r w:rsidRPr="00B223D6">
      <w:rPr>
        <w:sz w:val="22"/>
        <w:szCs w:val="22"/>
        <w:lang w:val="en-US"/>
      </w:rPr>
      <w:tab/>
      <w:t xml:space="preserve">Página </w:t>
    </w:r>
    <w:r w:rsidRPr="004D495C">
      <w:rPr>
        <w:sz w:val="22"/>
        <w:szCs w:val="22"/>
      </w:rPr>
      <w:fldChar w:fldCharType="begin"/>
    </w:r>
    <w:r w:rsidRPr="00B223D6">
      <w:rPr>
        <w:sz w:val="22"/>
        <w:szCs w:val="22"/>
        <w:lang w:val="en-US"/>
      </w:rPr>
      <w:instrText xml:space="preserve"> PAGE </w:instrText>
    </w:r>
    <w:r w:rsidRPr="004D495C">
      <w:rPr>
        <w:sz w:val="22"/>
        <w:szCs w:val="22"/>
      </w:rPr>
      <w:fldChar w:fldCharType="separate"/>
    </w:r>
    <w:r>
      <w:rPr>
        <w:sz w:val="22"/>
        <w:szCs w:val="22"/>
      </w:rPr>
      <w:t>4</w:t>
    </w:r>
    <w:r w:rsidRPr="004D495C">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B0B2" w14:textId="560F80CC" w:rsidR="00B223D6" w:rsidRPr="00B223D6" w:rsidRDefault="00B223D6" w:rsidP="00B223D6">
    <w:pPr>
      <w:tabs>
        <w:tab w:val="clear" w:pos="1134"/>
        <w:tab w:val="clear" w:pos="1871"/>
        <w:tab w:val="clear" w:pos="2268"/>
        <w:tab w:val="center" w:pos="7088"/>
        <w:tab w:val="right" w:pos="14003"/>
      </w:tabs>
      <w:ind w:right="1"/>
      <w:rPr>
        <w:smallCaps/>
        <w:spacing w:val="24"/>
        <w:sz w:val="22"/>
        <w:szCs w:val="22"/>
        <w:lang w:val="en-US"/>
      </w:rPr>
    </w:pPr>
    <w:r w:rsidRPr="004D495C">
      <w:rPr>
        <w:sz w:val="22"/>
        <w:szCs w:val="22"/>
      </w:rPr>
      <w:tab/>
    </w:r>
    <w:r w:rsidRPr="00B223D6">
      <w:rPr>
        <w:sz w:val="22"/>
        <w:szCs w:val="22"/>
        <w:lang w:val="en-US"/>
      </w:rPr>
      <w:t>TDAG-26/2</w:t>
    </w:r>
    <w:ins w:id="365" w:author="Spanish" w:date="2026-04-07T17:01:00Z">
      <w:r w:rsidRPr="00B223D6">
        <w:rPr>
          <w:sz w:val="22"/>
          <w:szCs w:val="22"/>
          <w:lang w:val="en-US"/>
        </w:rPr>
        <w:t>(Rev.1)</w:t>
      </w:r>
    </w:ins>
    <w:r w:rsidRPr="00B223D6">
      <w:rPr>
        <w:sz w:val="22"/>
        <w:szCs w:val="22"/>
        <w:lang w:val="en-US"/>
      </w:rPr>
      <w:t xml:space="preserve"> (Add.1)-S</w:t>
    </w:r>
    <w:r w:rsidRPr="00B223D6">
      <w:rPr>
        <w:sz w:val="22"/>
        <w:szCs w:val="22"/>
        <w:lang w:val="en-US"/>
      </w:rPr>
      <w:tab/>
      <w:t xml:space="preserve">Página </w:t>
    </w:r>
    <w:r w:rsidRPr="004D495C">
      <w:rPr>
        <w:sz w:val="22"/>
        <w:szCs w:val="22"/>
      </w:rPr>
      <w:fldChar w:fldCharType="begin"/>
    </w:r>
    <w:r w:rsidRPr="00B223D6">
      <w:rPr>
        <w:sz w:val="22"/>
        <w:szCs w:val="22"/>
        <w:lang w:val="en-US"/>
      </w:rPr>
      <w:instrText xml:space="preserve"> PAGE </w:instrText>
    </w:r>
    <w:r w:rsidRPr="004D495C">
      <w:rPr>
        <w:sz w:val="22"/>
        <w:szCs w:val="22"/>
      </w:rPr>
      <w:fldChar w:fldCharType="separate"/>
    </w:r>
    <w:r>
      <w:rPr>
        <w:sz w:val="22"/>
        <w:szCs w:val="22"/>
      </w:rPr>
      <w:t>4</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31310C"/>
    <w:multiLevelType w:val="hybridMultilevel"/>
    <w:tmpl w:val="CD48D03E"/>
    <w:lvl w:ilvl="0" w:tplc="AC1C1C00">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492D53"/>
    <w:multiLevelType w:val="hybridMultilevel"/>
    <w:tmpl w:val="143C804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9D1C7C"/>
    <w:multiLevelType w:val="hybridMultilevel"/>
    <w:tmpl w:val="3C202B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636A9"/>
    <w:multiLevelType w:val="hybridMultilevel"/>
    <w:tmpl w:val="BB18342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E62940"/>
    <w:multiLevelType w:val="hybridMultilevel"/>
    <w:tmpl w:val="8572CB7E"/>
    <w:lvl w:ilvl="0" w:tplc="0674060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D33C51"/>
    <w:multiLevelType w:val="hybridMultilevel"/>
    <w:tmpl w:val="7C703684"/>
    <w:lvl w:ilvl="0" w:tplc="BC825986">
      <w:start w:val="1"/>
      <w:numFmt w:val="bullet"/>
      <w:lvlText w:val="o"/>
      <w:lvlJc w:val="left"/>
      <w:pPr>
        <w:ind w:left="720" w:hanging="360"/>
      </w:pPr>
      <w:rPr>
        <w:rFonts w:ascii="Courier New" w:hAnsi="Courier New" w:cs="Courier Ne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17" w15:restartNumberingAfterBreak="0">
    <w:nsid w:val="1BE30247"/>
    <w:multiLevelType w:val="hybridMultilevel"/>
    <w:tmpl w:val="019E5D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663B99"/>
    <w:multiLevelType w:val="hybridMultilevel"/>
    <w:tmpl w:val="32A8DB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22" w15:restartNumberingAfterBreak="0">
    <w:nsid w:val="23C336FE"/>
    <w:multiLevelType w:val="hybridMultilevel"/>
    <w:tmpl w:val="DF4C24FE"/>
    <w:lvl w:ilvl="0" w:tplc="AC1C1C00">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5A55268"/>
    <w:multiLevelType w:val="hybridMultilevel"/>
    <w:tmpl w:val="4A90EC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39EC7B"/>
    <w:multiLevelType w:val="hybridMultilevel"/>
    <w:tmpl w:val="FFFFFFFF"/>
    <w:lvl w:ilvl="0" w:tplc="47F86BAE">
      <w:start w:val="1"/>
      <w:numFmt w:val="bullet"/>
      <w:lvlText w:val="o"/>
      <w:lvlJc w:val="left"/>
      <w:pPr>
        <w:ind w:left="360" w:hanging="360"/>
      </w:pPr>
      <w:rPr>
        <w:rFonts w:ascii="Courier New" w:hAnsi="Courier New" w:hint="default"/>
      </w:rPr>
    </w:lvl>
    <w:lvl w:ilvl="1" w:tplc="898E773C">
      <w:start w:val="1"/>
      <w:numFmt w:val="bullet"/>
      <w:lvlText w:val="o"/>
      <w:lvlJc w:val="left"/>
      <w:pPr>
        <w:ind w:left="1440" w:hanging="360"/>
      </w:pPr>
      <w:rPr>
        <w:rFonts w:ascii="Courier New" w:hAnsi="Courier New" w:hint="default"/>
      </w:rPr>
    </w:lvl>
    <w:lvl w:ilvl="2" w:tplc="A5E8218A">
      <w:start w:val="1"/>
      <w:numFmt w:val="bullet"/>
      <w:lvlText w:val=""/>
      <w:lvlJc w:val="left"/>
      <w:pPr>
        <w:ind w:left="2160" w:hanging="360"/>
      </w:pPr>
      <w:rPr>
        <w:rFonts w:ascii="Wingdings" w:hAnsi="Wingdings" w:hint="default"/>
      </w:rPr>
    </w:lvl>
    <w:lvl w:ilvl="3" w:tplc="ED9E8B2A">
      <w:start w:val="1"/>
      <w:numFmt w:val="bullet"/>
      <w:lvlText w:val=""/>
      <w:lvlJc w:val="left"/>
      <w:pPr>
        <w:ind w:left="2880" w:hanging="360"/>
      </w:pPr>
      <w:rPr>
        <w:rFonts w:ascii="Symbol" w:hAnsi="Symbol" w:hint="default"/>
      </w:rPr>
    </w:lvl>
    <w:lvl w:ilvl="4" w:tplc="4950DA64">
      <w:start w:val="1"/>
      <w:numFmt w:val="bullet"/>
      <w:lvlText w:val="o"/>
      <w:lvlJc w:val="left"/>
      <w:pPr>
        <w:ind w:left="3600" w:hanging="360"/>
      </w:pPr>
      <w:rPr>
        <w:rFonts w:ascii="Courier New" w:hAnsi="Courier New" w:hint="default"/>
      </w:rPr>
    </w:lvl>
    <w:lvl w:ilvl="5" w:tplc="D7649F38">
      <w:start w:val="1"/>
      <w:numFmt w:val="bullet"/>
      <w:lvlText w:val=""/>
      <w:lvlJc w:val="left"/>
      <w:pPr>
        <w:ind w:left="4320" w:hanging="360"/>
      </w:pPr>
      <w:rPr>
        <w:rFonts w:ascii="Wingdings" w:hAnsi="Wingdings" w:hint="default"/>
      </w:rPr>
    </w:lvl>
    <w:lvl w:ilvl="6" w:tplc="D0AE18AC">
      <w:start w:val="1"/>
      <w:numFmt w:val="bullet"/>
      <w:lvlText w:val=""/>
      <w:lvlJc w:val="left"/>
      <w:pPr>
        <w:ind w:left="5040" w:hanging="360"/>
      </w:pPr>
      <w:rPr>
        <w:rFonts w:ascii="Symbol" w:hAnsi="Symbol" w:hint="default"/>
      </w:rPr>
    </w:lvl>
    <w:lvl w:ilvl="7" w:tplc="DB723D9A">
      <w:start w:val="1"/>
      <w:numFmt w:val="bullet"/>
      <w:lvlText w:val="o"/>
      <w:lvlJc w:val="left"/>
      <w:pPr>
        <w:ind w:left="5760" w:hanging="360"/>
      </w:pPr>
      <w:rPr>
        <w:rFonts w:ascii="Courier New" w:hAnsi="Courier New" w:hint="default"/>
      </w:rPr>
    </w:lvl>
    <w:lvl w:ilvl="8" w:tplc="AF1EC1DA">
      <w:start w:val="1"/>
      <w:numFmt w:val="bullet"/>
      <w:lvlText w:val=""/>
      <w:lvlJc w:val="left"/>
      <w:pPr>
        <w:ind w:left="6480" w:hanging="360"/>
      </w:pPr>
      <w:rPr>
        <w:rFonts w:ascii="Wingdings" w:hAnsi="Wingdings" w:hint="default"/>
      </w:rPr>
    </w:lvl>
  </w:abstractNum>
  <w:abstractNum w:abstractNumId="26"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0741077"/>
    <w:multiLevelType w:val="hybridMultilevel"/>
    <w:tmpl w:val="AEFEBA30"/>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30" w15:restartNumberingAfterBreak="0">
    <w:nsid w:val="33515A72"/>
    <w:multiLevelType w:val="hybridMultilevel"/>
    <w:tmpl w:val="41C4484C"/>
    <w:lvl w:ilvl="0" w:tplc="AC1C1C00">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32" w15:restartNumberingAfterBreak="0">
    <w:nsid w:val="3A6D35E9"/>
    <w:multiLevelType w:val="hybridMultilevel"/>
    <w:tmpl w:val="5DDE629C"/>
    <w:lvl w:ilvl="0" w:tplc="08090005">
      <w:start w:val="1"/>
      <w:numFmt w:val="bullet"/>
      <w:lvlText w:val=""/>
      <w:lvlJc w:val="left"/>
      <w:pPr>
        <w:ind w:left="811" w:hanging="360"/>
      </w:pPr>
      <w:rPr>
        <w:rFonts w:ascii="Wingdings" w:hAnsi="Wingdings" w:hint="default"/>
      </w:rPr>
    </w:lvl>
    <w:lvl w:ilvl="1" w:tplc="FFFFFFFF">
      <w:start w:val="1"/>
      <w:numFmt w:val="bullet"/>
      <w:lvlText w:val="o"/>
      <w:lvlJc w:val="left"/>
      <w:pPr>
        <w:ind w:left="1531" w:hanging="360"/>
      </w:pPr>
      <w:rPr>
        <w:rFonts w:ascii="Courier New" w:hAnsi="Courier New" w:hint="default"/>
      </w:rPr>
    </w:lvl>
    <w:lvl w:ilvl="2" w:tplc="FFFFFFFF" w:tentative="1">
      <w:start w:val="1"/>
      <w:numFmt w:val="bullet"/>
      <w:lvlText w:val=""/>
      <w:lvlJc w:val="left"/>
      <w:pPr>
        <w:ind w:left="2251" w:hanging="360"/>
      </w:pPr>
      <w:rPr>
        <w:rFonts w:ascii="Wingdings" w:hAnsi="Wingdings" w:hint="default"/>
      </w:rPr>
    </w:lvl>
    <w:lvl w:ilvl="3" w:tplc="FFFFFFFF" w:tentative="1">
      <w:start w:val="1"/>
      <w:numFmt w:val="bullet"/>
      <w:lvlText w:val=""/>
      <w:lvlJc w:val="left"/>
      <w:pPr>
        <w:ind w:left="2971" w:hanging="360"/>
      </w:pPr>
      <w:rPr>
        <w:rFonts w:ascii="Symbol" w:hAnsi="Symbol" w:hint="default"/>
      </w:rPr>
    </w:lvl>
    <w:lvl w:ilvl="4" w:tplc="FFFFFFFF" w:tentative="1">
      <w:start w:val="1"/>
      <w:numFmt w:val="bullet"/>
      <w:lvlText w:val="o"/>
      <w:lvlJc w:val="left"/>
      <w:pPr>
        <w:ind w:left="3691" w:hanging="360"/>
      </w:pPr>
      <w:rPr>
        <w:rFonts w:ascii="Courier New" w:hAnsi="Courier New" w:hint="default"/>
      </w:rPr>
    </w:lvl>
    <w:lvl w:ilvl="5" w:tplc="FFFFFFFF" w:tentative="1">
      <w:start w:val="1"/>
      <w:numFmt w:val="bullet"/>
      <w:lvlText w:val=""/>
      <w:lvlJc w:val="left"/>
      <w:pPr>
        <w:ind w:left="4411" w:hanging="360"/>
      </w:pPr>
      <w:rPr>
        <w:rFonts w:ascii="Wingdings" w:hAnsi="Wingdings" w:hint="default"/>
      </w:rPr>
    </w:lvl>
    <w:lvl w:ilvl="6" w:tplc="FFFFFFFF" w:tentative="1">
      <w:start w:val="1"/>
      <w:numFmt w:val="bullet"/>
      <w:lvlText w:val=""/>
      <w:lvlJc w:val="left"/>
      <w:pPr>
        <w:ind w:left="5131" w:hanging="360"/>
      </w:pPr>
      <w:rPr>
        <w:rFonts w:ascii="Symbol" w:hAnsi="Symbol" w:hint="default"/>
      </w:rPr>
    </w:lvl>
    <w:lvl w:ilvl="7" w:tplc="FFFFFFFF" w:tentative="1">
      <w:start w:val="1"/>
      <w:numFmt w:val="bullet"/>
      <w:lvlText w:val="o"/>
      <w:lvlJc w:val="left"/>
      <w:pPr>
        <w:ind w:left="5851" w:hanging="360"/>
      </w:pPr>
      <w:rPr>
        <w:rFonts w:ascii="Courier New" w:hAnsi="Courier New" w:hint="default"/>
      </w:rPr>
    </w:lvl>
    <w:lvl w:ilvl="8" w:tplc="FFFFFFFF" w:tentative="1">
      <w:start w:val="1"/>
      <w:numFmt w:val="bullet"/>
      <w:lvlText w:val=""/>
      <w:lvlJc w:val="left"/>
      <w:pPr>
        <w:ind w:left="6571" w:hanging="360"/>
      </w:pPr>
      <w:rPr>
        <w:rFonts w:ascii="Wingdings" w:hAnsi="Wingdings" w:hint="default"/>
      </w:rPr>
    </w:lvl>
  </w:abstractNum>
  <w:abstractNum w:abstractNumId="33"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38"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5786030"/>
    <w:multiLevelType w:val="hybridMultilevel"/>
    <w:tmpl w:val="37A631F4"/>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44"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DCE1055"/>
    <w:multiLevelType w:val="hybridMultilevel"/>
    <w:tmpl w:val="8F9CBC32"/>
    <w:lvl w:ilvl="0" w:tplc="AC1C1C00">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4F373966"/>
    <w:multiLevelType w:val="hybridMultilevel"/>
    <w:tmpl w:val="8EE8BD44"/>
    <w:lvl w:ilvl="0" w:tplc="8C6CB1D4">
      <w:start w:val="1"/>
      <w:numFmt w:val="bullet"/>
      <w:lvlText w:val="o"/>
      <w:lvlJc w:val="left"/>
      <w:pPr>
        <w:ind w:left="360" w:hanging="360"/>
      </w:pPr>
      <w:rPr>
        <w:rFonts w:ascii="Courier New" w:hAnsi="Courier New"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4395D0F"/>
    <w:multiLevelType w:val="hybridMultilevel"/>
    <w:tmpl w:val="C34CCC66"/>
    <w:lvl w:ilvl="0" w:tplc="08090005">
      <w:start w:val="1"/>
      <w:numFmt w:val="bullet"/>
      <w:lvlText w:val=""/>
      <w:lvlJc w:val="left"/>
      <w:pPr>
        <w:ind w:left="451" w:hanging="360"/>
      </w:pPr>
      <w:rPr>
        <w:rFonts w:ascii="Wingdings" w:hAnsi="Wingdings" w:hint="default"/>
      </w:rPr>
    </w:lvl>
    <w:lvl w:ilvl="1" w:tplc="08090003" w:tentative="1">
      <w:start w:val="1"/>
      <w:numFmt w:val="bullet"/>
      <w:lvlText w:val="o"/>
      <w:lvlJc w:val="left"/>
      <w:pPr>
        <w:ind w:left="1171" w:hanging="360"/>
      </w:pPr>
      <w:rPr>
        <w:rFonts w:ascii="Courier New" w:hAnsi="Courier New" w:cs="Courier New" w:hint="default"/>
      </w:rPr>
    </w:lvl>
    <w:lvl w:ilvl="2" w:tplc="08090005" w:tentative="1">
      <w:start w:val="1"/>
      <w:numFmt w:val="bullet"/>
      <w:lvlText w:val=""/>
      <w:lvlJc w:val="left"/>
      <w:pPr>
        <w:ind w:left="1891" w:hanging="360"/>
      </w:pPr>
      <w:rPr>
        <w:rFonts w:ascii="Wingdings" w:hAnsi="Wingdings" w:hint="default"/>
      </w:rPr>
    </w:lvl>
    <w:lvl w:ilvl="3" w:tplc="08090001" w:tentative="1">
      <w:start w:val="1"/>
      <w:numFmt w:val="bullet"/>
      <w:lvlText w:val=""/>
      <w:lvlJc w:val="left"/>
      <w:pPr>
        <w:ind w:left="2611" w:hanging="360"/>
      </w:pPr>
      <w:rPr>
        <w:rFonts w:ascii="Symbol" w:hAnsi="Symbol" w:hint="default"/>
      </w:rPr>
    </w:lvl>
    <w:lvl w:ilvl="4" w:tplc="08090003" w:tentative="1">
      <w:start w:val="1"/>
      <w:numFmt w:val="bullet"/>
      <w:lvlText w:val="o"/>
      <w:lvlJc w:val="left"/>
      <w:pPr>
        <w:ind w:left="3331" w:hanging="360"/>
      </w:pPr>
      <w:rPr>
        <w:rFonts w:ascii="Courier New" w:hAnsi="Courier New" w:cs="Courier New" w:hint="default"/>
      </w:rPr>
    </w:lvl>
    <w:lvl w:ilvl="5" w:tplc="08090005" w:tentative="1">
      <w:start w:val="1"/>
      <w:numFmt w:val="bullet"/>
      <w:lvlText w:val=""/>
      <w:lvlJc w:val="left"/>
      <w:pPr>
        <w:ind w:left="4051" w:hanging="360"/>
      </w:pPr>
      <w:rPr>
        <w:rFonts w:ascii="Wingdings" w:hAnsi="Wingdings" w:hint="default"/>
      </w:rPr>
    </w:lvl>
    <w:lvl w:ilvl="6" w:tplc="08090001" w:tentative="1">
      <w:start w:val="1"/>
      <w:numFmt w:val="bullet"/>
      <w:lvlText w:val=""/>
      <w:lvlJc w:val="left"/>
      <w:pPr>
        <w:ind w:left="4771" w:hanging="360"/>
      </w:pPr>
      <w:rPr>
        <w:rFonts w:ascii="Symbol" w:hAnsi="Symbol" w:hint="default"/>
      </w:rPr>
    </w:lvl>
    <w:lvl w:ilvl="7" w:tplc="08090003" w:tentative="1">
      <w:start w:val="1"/>
      <w:numFmt w:val="bullet"/>
      <w:lvlText w:val="o"/>
      <w:lvlJc w:val="left"/>
      <w:pPr>
        <w:ind w:left="5491" w:hanging="360"/>
      </w:pPr>
      <w:rPr>
        <w:rFonts w:ascii="Courier New" w:hAnsi="Courier New" w:cs="Courier New" w:hint="default"/>
      </w:rPr>
    </w:lvl>
    <w:lvl w:ilvl="8" w:tplc="08090005" w:tentative="1">
      <w:start w:val="1"/>
      <w:numFmt w:val="bullet"/>
      <w:lvlText w:val=""/>
      <w:lvlJc w:val="left"/>
      <w:pPr>
        <w:ind w:left="6211" w:hanging="360"/>
      </w:pPr>
      <w:rPr>
        <w:rFonts w:ascii="Wingdings" w:hAnsi="Wingdings" w:hint="default"/>
      </w:rPr>
    </w:lvl>
  </w:abstractNum>
  <w:abstractNum w:abstractNumId="52"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53"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6"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58"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FAA46FA"/>
    <w:multiLevelType w:val="hybridMultilevel"/>
    <w:tmpl w:val="3508F18E"/>
    <w:lvl w:ilvl="0" w:tplc="72F6DB98">
      <w:start w:val="1"/>
      <w:numFmt w:val="bullet"/>
      <w:lvlText w:val="o"/>
      <w:lvlJc w:val="left"/>
      <w:pPr>
        <w:ind w:left="720" w:hanging="360"/>
      </w:pPr>
      <w:rPr>
        <w:rFonts w:ascii="Courier New" w:hAnsi="Courier Ne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64" w15:restartNumberingAfterBreak="0">
    <w:nsid w:val="69E1351F"/>
    <w:multiLevelType w:val="hybridMultilevel"/>
    <w:tmpl w:val="4AECB010"/>
    <w:lvl w:ilvl="0" w:tplc="0674060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A90564C"/>
    <w:multiLevelType w:val="hybridMultilevel"/>
    <w:tmpl w:val="4434D63A"/>
    <w:lvl w:ilvl="0" w:tplc="276A6420">
      <w:start w:val="1"/>
      <w:numFmt w:val="bullet"/>
      <w:lvlText w:val=""/>
      <w:lvlJc w:val="left"/>
      <w:pPr>
        <w:ind w:left="360" w:hanging="360"/>
      </w:pPr>
      <w:rPr>
        <w:rFonts w:ascii="Wingdings" w:hAnsi="Wingdings" w:hint="default"/>
        <w:color w:val="1F497D" w:themeColor="text2"/>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67"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05F2E72"/>
    <w:multiLevelType w:val="hybridMultilevel"/>
    <w:tmpl w:val="D1DC64B8"/>
    <w:lvl w:ilvl="0" w:tplc="08090005">
      <w:start w:val="1"/>
      <w:numFmt w:val="bullet"/>
      <w:lvlText w:val=""/>
      <w:lvlJc w:val="left"/>
      <w:pPr>
        <w:ind w:left="451" w:hanging="360"/>
      </w:pPr>
      <w:rPr>
        <w:rFonts w:ascii="Wingdings" w:hAnsi="Wingdings" w:hint="default"/>
      </w:rPr>
    </w:lvl>
    <w:lvl w:ilvl="1" w:tplc="FFFFFFFF">
      <w:start w:val="1"/>
      <w:numFmt w:val="bullet"/>
      <w:lvlText w:val="o"/>
      <w:lvlJc w:val="left"/>
      <w:pPr>
        <w:ind w:left="1171" w:hanging="360"/>
      </w:pPr>
      <w:rPr>
        <w:rFonts w:ascii="Courier New" w:hAnsi="Courier New" w:hint="default"/>
      </w:rPr>
    </w:lvl>
    <w:lvl w:ilvl="2" w:tplc="FFFFFFFF" w:tentative="1">
      <w:start w:val="1"/>
      <w:numFmt w:val="bullet"/>
      <w:lvlText w:val=""/>
      <w:lvlJc w:val="left"/>
      <w:pPr>
        <w:ind w:left="1891" w:hanging="360"/>
      </w:pPr>
      <w:rPr>
        <w:rFonts w:ascii="Wingdings" w:hAnsi="Wingdings" w:hint="default"/>
      </w:rPr>
    </w:lvl>
    <w:lvl w:ilvl="3" w:tplc="FFFFFFFF" w:tentative="1">
      <w:start w:val="1"/>
      <w:numFmt w:val="bullet"/>
      <w:lvlText w:val=""/>
      <w:lvlJc w:val="left"/>
      <w:pPr>
        <w:ind w:left="2611" w:hanging="360"/>
      </w:pPr>
      <w:rPr>
        <w:rFonts w:ascii="Symbol" w:hAnsi="Symbol" w:hint="default"/>
      </w:rPr>
    </w:lvl>
    <w:lvl w:ilvl="4" w:tplc="FFFFFFFF" w:tentative="1">
      <w:start w:val="1"/>
      <w:numFmt w:val="bullet"/>
      <w:lvlText w:val="o"/>
      <w:lvlJc w:val="left"/>
      <w:pPr>
        <w:ind w:left="3331" w:hanging="360"/>
      </w:pPr>
      <w:rPr>
        <w:rFonts w:ascii="Courier New" w:hAnsi="Courier New" w:hint="default"/>
      </w:rPr>
    </w:lvl>
    <w:lvl w:ilvl="5" w:tplc="FFFFFFFF" w:tentative="1">
      <w:start w:val="1"/>
      <w:numFmt w:val="bullet"/>
      <w:lvlText w:val=""/>
      <w:lvlJc w:val="left"/>
      <w:pPr>
        <w:ind w:left="4051" w:hanging="360"/>
      </w:pPr>
      <w:rPr>
        <w:rFonts w:ascii="Wingdings" w:hAnsi="Wingdings" w:hint="default"/>
      </w:rPr>
    </w:lvl>
    <w:lvl w:ilvl="6" w:tplc="FFFFFFFF" w:tentative="1">
      <w:start w:val="1"/>
      <w:numFmt w:val="bullet"/>
      <w:lvlText w:val=""/>
      <w:lvlJc w:val="left"/>
      <w:pPr>
        <w:ind w:left="4771" w:hanging="360"/>
      </w:pPr>
      <w:rPr>
        <w:rFonts w:ascii="Symbol" w:hAnsi="Symbol" w:hint="default"/>
      </w:rPr>
    </w:lvl>
    <w:lvl w:ilvl="7" w:tplc="FFFFFFFF" w:tentative="1">
      <w:start w:val="1"/>
      <w:numFmt w:val="bullet"/>
      <w:lvlText w:val="o"/>
      <w:lvlJc w:val="left"/>
      <w:pPr>
        <w:ind w:left="5491" w:hanging="360"/>
      </w:pPr>
      <w:rPr>
        <w:rFonts w:ascii="Courier New" w:hAnsi="Courier New" w:hint="default"/>
      </w:rPr>
    </w:lvl>
    <w:lvl w:ilvl="8" w:tplc="FFFFFFFF" w:tentative="1">
      <w:start w:val="1"/>
      <w:numFmt w:val="bullet"/>
      <w:lvlText w:val=""/>
      <w:lvlJc w:val="left"/>
      <w:pPr>
        <w:ind w:left="6211" w:hanging="360"/>
      </w:pPr>
      <w:rPr>
        <w:rFonts w:ascii="Wingdings" w:hAnsi="Wingdings" w:hint="default"/>
      </w:rPr>
    </w:lvl>
  </w:abstractNum>
  <w:abstractNum w:abstractNumId="71"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D358EA"/>
    <w:multiLevelType w:val="hybridMultilevel"/>
    <w:tmpl w:val="9B48B78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74" w15:restartNumberingAfterBreak="0">
    <w:nsid w:val="7510497A"/>
    <w:multiLevelType w:val="hybridMultilevel"/>
    <w:tmpl w:val="62E2D966"/>
    <w:lvl w:ilvl="0" w:tplc="9F900184">
      <w:start w:val="1"/>
      <w:numFmt w:val="bullet"/>
      <w:lvlText w:val="o"/>
      <w:lvlJc w:val="left"/>
      <w:pPr>
        <w:ind w:left="360" w:hanging="360"/>
      </w:pPr>
      <w:rPr>
        <w:rFonts w:ascii="Courier New" w:hAnsi="Courier New" w:cs="Courier New"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51D38B7"/>
    <w:multiLevelType w:val="hybridMultilevel"/>
    <w:tmpl w:val="B7CA681C"/>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6" w15:restartNumberingAfterBreak="0">
    <w:nsid w:val="77A721E3"/>
    <w:multiLevelType w:val="hybridMultilevel"/>
    <w:tmpl w:val="3DC2B300"/>
    <w:lvl w:ilvl="0" w:tplc="7B5AB662">
      <w:start w:val="1"/>
      <w:numFmt w:val="bullet"/>
      <w:lvlText w:val="o"/>
      <w:lvlJc w:val="left"/>
      <w:pPr>
        <w:ind w:left="811" w:hanging="360"/>
      </w:pPr>
      <w:rPr>
        <w:rFonts w:ascii="Courier New" w:hAnsi="Courier New" w:hint="default"/>
        <w:color w:val="1F497D" w:themeColor="text2"/>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77"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AC05FDC"/>
    <w:multiLevelType w:val="hybridMultilevel"/>
    <w:tmpl w:val="2F94AEA4"/>
    <w:lvl w:ilvl="0" w:tplc="AC1C1C00">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D930DB"/>
    <w:multiLevelType w:val="hybridMultilevel"/>
    <w:tmpl w:val="EB7A4D94"/>
    <w:lvl w:ilvl="0" w:tplc="0674060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71"/>
  </w:num>
  <w:num w:numId="4">
    <w:abstractNumId w:val="7"/>
  </w:num>
  <w:num w:numId="5">
    <w:abstractNumId w:val="55"/>
  </w:num>
  <w:num w:numId="6">
    <w:abstractNumId w:val="68"/>
  </w:num>
  <w:num w:numId="7">
    <w:abstractNumId w:val="8"/>
  </w:num>
  <w:num w:numId="8">
    <w:abstractNumId w:val="27"/>
  </w:num>
  <w:num w:numId="9">
    <w:abstractNumId w:val="10"/>
  </w:num>
  <w:num w:numId="10">
    <w:abstractNumId w:val="26"/>
  </w:num>
  <w:num w:numId="11">
    <w:abstractNumId w:val="53"/>
  </w:num>
  <w:num w:numId="12">
    <w:abstractNumId w:val="67"/>
  </w:num>
  <w:num w:numId="13">
    <w:abstractNumId w:val="2"/>
  </w:num>
  <w:num w:numId="14">
    <w:abstractNumId w:val="9"/>
  </w:num>
  <w:num w:numId="15">
    <w:abstractNumId w:val="23"/>
  </w:num>
  <w:num w:numId="16">
    <w:abstractNumId w:val="13"/>
  </w:num>
  <w:num w:numId="17">
    <w:abstractNumId w:val="78"/>
  </w:num>
  <w:num w:numId="18">
    <w:abstractNumId w:val="61"/>
  </w:num>
  <w:num w:numId="19">
    <w:abstractNumId w:val="34"/>
  </w:num>
  <w:num w:numId="20">
    <w:abstractNumId w:val="50"/>
  </w:num>
  <w:num w:numId="21">
    <w:abstractNumId w:val="49"/>
  </w:num>
  <w:num w:numId="22">
    <w:abstractNumId w:val="79"/>
  </w:num>
  <w:num w:numId="23">
    <w:abstractNumId w:val="42"/>
  </w:num>
  <w:num w:numId="24">
    <w:abstractNumId w:val="33"/>
  </w:num>
  <w:num w:numId="25">
    <w:abstractNumId w:val="38"/>
  </w:num>
  <w:num w:numId="26">
    <w:abstractNumId w:val="39"/>
  </w:num>
  <w:num w:numId="27">
    <w:abstractNumId w:val="44"/>
  </w:num>
  <w:num w:numId="28">
    <w:abstractNumId w:val="20"/>
  </w:num>
  <w:num w:numId="29">
    <w:abstractNumId w:val="46"/>
  </w:num>
  <w:num w:numId="30">
    <w:abstractNumId w:val="77"/>
  </w:num>
  <w:num w:numId="31">
    <w:abstractNumId w:val="48"/>
  </w:num>
  <w:num w:numId="32">
    <w:abstractNumId w:val="58"/>
  </w:num>
  <w:num w:numId="33">
    <w:abstractNumId w:val="36"/>
  </w:num>
  <w:num w:numId="34">
    <w:abstractNumId w:val="19"/>
  </w:num>
  <w:num w:numId="35">
    <w:abstractNumId w:val="62"/>
  </w:num>
  <w:num w:numId="36">
    <w:abstractNumId w:val="41"/>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num>
  <w:num w:numId="39">
    <w:abstractNumId w:val="69"/>
  </w:num>
  <w:num w:numId="40">
    <w:abstractNumId w:val="12"/>
  </w:num>
  <w:num w:numId="41">
    <w:abstractNumId w:val="82"/>
  </w:num>
  <w:num w:numId="42">
    <w:abstractNumId w:val="31"/>
  </w:num>
  <w:num w:numId="43">
    <w:abstractNumId w:val="29"/>
  </w:num>
  <w:num w:numId="44">
    <w:abstractNumId w:val="73"/>
  </w:num>
  <w:num w:numId="45">
    <w:abstractNumId w:val="37"/>
  </w:num>
  <w:num w:numId="46">
    <w:abstractNumId w:val="63"/>
  </w:num>
  <w:num w:numId="47">
    <w:abstractNumId w:val="52"/>
  </w:num>
  <w:num w:numId="48">
    <w:abstractNumId w:val="21"/>
  </w:num>
  <w:num w:numId="49">
    <w:abstractNumId w:val="76"/>
  </w:num>
  <w:num w:numId="50">
    <w:abstractNumId w:val="57"/>
  </w:num>
  <w:num w:numId="51">
    <w:abstractNumId w:val="43"/>
  </w:num>
  <w:num w:numId="52">
    <w:abstractNumId w:val="16"/>
  </w:num>
  <w:num w:numId="53">
    <w:abstractNumId w:val="74"/>
  </w:num>
  <w:num w:numId="54">
    <w:abstractNumId w:val="15"/>
  </w:num>
  <w:num w:numId="55">
    <w:abstractNumId w:val="56"/>
  </w:num>
  <w:num w:numId="56">
    <w:abstractNumId w:val="35"/>
  </w:num>
  <w:num w:numId="57">
    <w:abstractNumId w:val="3"/>
  </w:num>
  <w:num w:numId="58">
    <w:abstractNumId w:val="75"/>
  </w:num>
  <w:num w:numId="59">
    <w:abstractNumId w:val="66"/>
  </w:num>
  <w:num w:numId="60">
    <w:abstractNumId w:val="6"/>
  </w:num>
  <w:num w:numId="61">
    <w:abstractNumId w:val="17"/>
  </w:num>
  <w:num w:numId="62">
    <w:abstractNumId w:val="59"/>
  </w:num>
  <w:num w:numId="63">
    <w:abstractNumId w:val="47"/>
  </w:num>
  <w:num w:numId="64">
    <w:abstractNumId w:val="64"/>
  </w:num>
  <w:num w:numId="65">
    <w:abstractNumId w:val="81"/>
  </w:num>
  <w:num w:numId="66">
    <w:abstractNumId w:val="14"/>
  </w:num>
  <w:num w:numId="67">
    <w:abstractNumId w:val="72"/>
  </w:num>
  <w:num w:numId="68">
    <w:abstractNumId w:val="24"/>
  </w:num>
  <w:num w:numId="69">
    <w:abstractNumId w:val="28"/>
  </w:num>
  <w:num w:numId="70">
    <w:abstractNumId w:val="5"/>
  </w:num>
  <w:num w:numId="71">
    <w:abstractNumId w:val="30"/>
  </w:num>
  <w:num w:numId="72">
    <w:abstractNumId w:val="22"/>
  </w:num>
  <w:num w:numId="73">
    <w:abstractNumId w:val="65"/>
  </w:num>
  <w:num w:numId="74">
    <w:abstractNumId w:val="11"/>
  </w:num>
  <w:num w:numId="75">
    <w:abstractNumId w:val="45"/>
  </w:num>
  <w:num w:numId="76">
    <w:abstractNumId w:val="70"/>
  </w:num>
  <w:num w:numId="77">
    <w:abstractNumId w:val="32"/>
  </w:num>
  <w:num w:numId="78">
    <w:abstractNumId w:val="40"/>
  </w:num>
  <w:num w:numId="79">
    <w:abstractNumId w:val="80"/>
  </w:num>
  <w:num w:numId="80">
    <w:abstractNumId w:val="4"/>
  </w:num>
  <w:num w:numId="81">
    <w:abstractNumId w:val="18"/>
  </w:num>
  <w:num w:numId="82">
    <w:abstractNumId w:val="25"/>
  </w:num>
  <w:num w:numId="83">
    <w:abstractNumId w:val="51"/>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2A29"/>
    <w:rsid w:val="00025801"/>
    <w:rsid w:val="00025926"/>
    <w:rsid w:val="00025965"/>
    <w:rsid w:val="00030D2A"/>
    <w:rsid w:val="000355FD"/>
    <w:rsid w:val="0003589F"/>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8CA"/>
    <w:rsid w:val="00077FE1"/>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A3B54"/>
    <w:rsid w:val="000A59AE"/>
    <w:rsid w:val="000B738A"/>
    <w:rsid w:val="000C03F4"/>
    <w:rsid w:val="000C17EA"/>
    <w:rsid w:val="000C2592"/>
    <w:rsid w:val="000C42BA"/>
    <w:rsid w:val="000C4FD1"/>
    <w:rsid w:val="000D1759"/>
    <w:rsid w:val="000D38EB"/>
    <w:rsid w:val="000D4875"/>
    <w:rsid w:val="000D6891"/>
    <w:rsid w:val="000D6E8D"/>
    <w:rsid w:val="000E71F8"/>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6F6F"/>
    <w:rsid w:val="0014714E"/>
    <w:rsid w:val="00147DA1"/>
    <w:rsid w:val="00152957"/>
    <w:rsid w:val="00166196"/>
    <w:rsid w:val="001664A7"/>
    <w:rsid w:val="00167327"/>
    <w:rsid w:val="00167A9D"/>
    <w:rsid w:val="00170C5A"/>
    <w:rsid w:val="00171758"/>
    <w:rsid w:val="0017500F"/>
    <w:rsid w:val="00176991"/>
    <w:rsid w:val="00180444"/>
    <w:rsid w:val="001832B9"/>
    <w:rsid w:val="00183CE2"/>
    <w:rsid w:val="00185737"/>
    <w:rsid w:val="00187BD9"/>
    <w:rsid w:val="0019060A"/>
    <w:rsid w:val="00190B55"/>
    <w:rsid w:val="00191F5C"/>
    <w:rsid w:val="00192FA9"/>
    <w:rsid w:val="00194CFB"/>
    <w:rsid w:val="001A1FFD"/>
    <w:rsid w:val="001A2AB4"/>
    <w:rsid w:val="001A3858"/>
    <w:rsid w:val="001A4BD2"/>
    <w:rsid w:val="001B2ED3"/>
    <w:rsid w:val="001B643A"/>
    <w:rsid w:val="001B6675"/>
    <w:rsid w:val="001B7EA3"/>
    <w:rsid w:val="001C3B5F"/>
    <w:rsid w:val="001C61EA"/>
    <w:rsid w:val="001D058F"/>
    <w:rsid w:val="001D2025"/>
    <w:rsid w:val="001D520B"/>
    <w:rsid w:val="001E0384"/>
    <w:rsid w:val="001E24AF"/>
    <w:rsid w:val="001E252D"/>
    <w:rsid w:val="001E43DC"/>
    <w:rsid w:val="002009EA"/>
    <w:rsid w:val="00202CA0"/>
    <w:rsid w:val="00207A5D"/>
    <w:rsid w:val="002154A6"/>
    <w:rsid w:val="002162CD"/>
    <w:rsid w:val="00216478"/>
    <w:rsid w:val="00220634"/>
    <w:rsid w:val="00221C1D"/>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AF4"/>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5490"/>
    <w:rsid w:val="002C12ED"/>
    <w:rsid w:val="002C49BA"/>
    <w:rsid w:val="002C4B75"/>
    <w:rsid w:val="002C73F6"/>
    <w:rsid w:val="002C7D5E"/>
    <w:rsid w:val="002D58BE"/>
    <w:rsid w:val="002E4D1D"/>
    <w:rsid w:val="002E51E0"/>
    <w:rsid w:val="002E5411"/>
    <w:rsid w:val="002E7A84"/>
    <w:rsid w:val="002F1BD0"/>
    <w:rsid w:val="003013EE"/>
    <w:rsid w:val="0030279F"/>
    <w:rsid w:val="00304031"/>
    <w:rsid w:val="00311808"/>
    <w:rsid w:val="00311851"/>
    <w:rsid w:val="00311CD5"/>
    <w:rsid w:val="00316725"/>
    <w:rsid w:val="00316A69"/>
    <w:rsid w:val="00316C29"/>
    <w:rsid w:val="00320490"/>
    <w:rsid w:val="003231C6"/>
    <w:rsid w:val="00323E49"/>
    <w:rsid w:val="003247A5"/>
    <w:rsid w:val="00325939"/>
    <w:rsid w:val="00326779"/>
    <w:rsid w:val="003273BC"/>
    <w:rsid w:val="00331F05"/>
    <w:rsid w:val="00335759"/>
    <w:rsid w:val="00337750"/>
    <w:rsid w:val="0034384D"/>
    <w:rsid w:val="00345D42"/>
    <w:rsid w:val="00346224"/>
    <w:rsid w:val="0034636C"/>
    <w:rsid w:val="0035089A"/>
    <w:rsid w:val="003511BC"/>
    <w:rsid w:val="00356083"/>
    <w:rsid w:val="00357049"/>
    <w:rsid w:val="00361609"/>
    <w:rsid w:val="00364098"/>
    <w:rsid w:val="00366978"/>
    <w:rsid w:val="0037003F"/>
    <w:rsid w:val="00372BCF"/>
    <w:rsid w:val="00373365"/>
    <w:rsid w:val="00377BD3"/>
    <w:rsid w:val="003807EA"/>
    <w:rsid w:val="003829D8"/>
    <w:rsid w:val="0038304D"/>
    <w:rsid w:val="00384088"/>
    <w:rsid w:val="0038489B"/>
    <w:rsid w:val="00384EDD"/>
    <w:rsid w:val="00385BE9"/>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6136"/>
    <w:rsid w:val="003D0F8B"/>
    <w:rsid w:val="003D39F2"/>
    <w:rsid w:val="003D5A63"/>
    <w:rsid w:val="003D6425"/>
    <w:rsid w:val="003D66A7"/>
    <w:rsid w:val="003D7EE8"/>
    <w:rsid w:val="003F0A6C"/>
    <w:rsid w:val="003F0F49"/>
    <w:rsid w:val="003F1363"/>
    <w:rsid w:val="00403C69"/>
    <w:rsid w:val="00405EC2"/>
    <w:rsid w:val="00406278"/>
    <w:rsid w:val="00406297"/>
    <w:rsid w:val="00412C81"/>
    <w:rsid w:val="004131D4"/>
    <w:rsid w:val="0041348E"/>
    <w:rsid w:val="00414895"/>
    <w:rsid w:val="004208C6"/>
    <w:rsid w:val="00421605"/>
    <w:rsid w:val="00426222"/>
    <w:rsid w:val="004269E6"/>
    <w:rsid w:val="00433357"/>
    <w:rsid w:val="00435762"/>
    <w:rsid w:val="00435E45"/>
    <w:rsid w:val="004364D9"/>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CC"/>
    <w:rsid w:val="00467DB2"/>
    <w:rsid w:val="00472FC1"/>
    <w:rsid w:val="004755BA"/>
    <w:rsid w:val="004765FF"/>
    <w:rsid w:val="00481E58"/>
    <w:rsid w:val="0048520E"/>
    <w:rsid w:val="00486163"/>
    <w:rsid w:val="00492075"/>
    <w:rsid w:val="0049304E"/>
    <w:rsid w:val="00495290"/>
    <w:rsid w:val="004969AD"/>
    <w:rsid w:val="00496E2A"/>
    <w:rsid w:val="004A0244"/>
    <w:rsid w:val="004A3FF4"/>
    <w:rsid w:val="004A7674"/>
    <w:rsid w:val="004A783D"/>
    <w:rsid w:val="004B13CB"/>
    <w:rsid w:val="004B2466"/>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F051F"/>
    <w:rsid w:val="004F3D95"/>
    <w:rsid w:val="004F660E"/>
    <w:rsid w:val="004F7270"/>
    <w:rsid w:val="00500360"/>
    <w:rsid w:val="005004A4"/>
    <w:rsid w:val="0050139F"/>
    <w:rsid w:val="0050712D"/>
    <w:rsid w:val="00510692"/>
    <w:rsid w:val="00510F4D"/>
    <w:rsid w:val="00516722"/>
    <w:rsid w:val="00517624"/>
    <w:rsid w:val="00520565"/>
    <w:rsid w:val="00521223"/>
    <w:rsid w:val="00523934"/>
    <w:rsid w:val="00523D3E"/>
    <w:rsid w:val="00524DF1"/>
    <w:rsid w:val="005252E6"/>
    <w:rsid w:val="0052716E"/>
    <w:rsid w:val="00531317"/>
    <w:rsid w:val="00533CBA"/>
    <w:rsid w:val="00536513"/>
    <w:rsid w:val="00536DB4"/>
    <w:rsid w:val="00541D24"/>
    <w:rsid w:val="00543159"/>
    <w:rsid w:val="0054377E"/>
    <w:rsid w:val="0054450F"/>
    <w:rsid w:val="0055140B"/>
    <w:rsid w:val="00552F9E"/>
    <w:rsid w:val="00554C4F"/>
    <w:rsid w:val="00561D72"/>
    <w:rsid w:val="00564F36"/>
    <w:rsid w:val="00566EEB"/>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B0278"/>
    <w:rsid w:val="005B25C3"/>
    <w:rsid w:val="005B2DD6"/>
    <w:rsid w:val="005B41B7"/>
    <w:rsid w:val="005B44F5"/>
    <w:rsid w:val="005B6D88"/>
    <w:rsid w:val="005C099A"/>
    <w:rsid w:val="005C116F"/>
    <w:rsid w:val="005C13B5"/>
    <w:rsid w:val="005C26D1"/>
    <w:rsid w:val="005C3173"/>
    <w:rsid w:val="005C31A5"/>
    <w:rsid w:val="005C3248"/>
    <w:rsid w:val="005C33FB"/>
    <w:rsid w:val="005C3F17"/>
    <w:rsid w:val="005C4740"/>
    <w:rsid w:val="005D0BEA"/>
    <w:rsid w:val="005D4916"/>
    <w:rsid w:val="005E0641"/>
    <w:rsid w:val="005E0D2B"/>
    <w:rsid w:val="005E10C9"/>
    <w:rsid w:val="005E61DD"/>
    <w:rsid w:val="005E6321"/>
    <w:rsid w:val="005F20B6"/>
    <w:rsid w:val="005F5413"/>
    <w:rsid w:val="00600B9C"/>
    <w:rsid w:val="006023DF"/>
    <w:rsid w:val="00602CFD"/>
    <w:rsid w:val="0060693B"/>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5B75"/>
    <w:rsid w:val="00667F38"/>
    <w:rsid w:val="0067199F"/>
    <w:rsid w:val="006747D8"/>
    <w:rsid w:val="00674AEF"/>
    <w:rsid w:val="00675DB5"/>
    <w:rsid w:val="00676ED7"/>
    <w:rsid w:val="00677048"/>
    <w:rsid w:val="00680225"/>
    <w:rsid w:val="00685313"/>
    <w:rsid w:val="00690B44"/>
    <w:rsid w:val="006912F3"/>
    <w:rsid w:val="00696E7A"/>
    <w:rsid w:val="006A0D14"/>
    <w:rsid w:val="006A1B69"/>
    <w:rsid w:val="006A47E5"/>
    <w:rsid w:val="006A6E9B"/>
    <w:rsid w:val="006A747C"/>
    <w:rsid w:val="006A7603"/>
    <w:rsid w:val="006B1038"/>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92DB8"/>
    <w:rsid w:val="00793BB0"/>
    <w:rsid w:val="00794ABD"/>
    <w:rsid w:val="00795C00"/>
    <w:rsid w:val="0079605E"/>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C00"/>
    <w:rsid w:val="00821CEF"/>
    <w:rsid w:val="0082263F"/>
    <w:rsid w:val="00823BDC"/>
    <w:rsid w:val="00832828"/>
    <w:rsid w:val="008334AF"/>
    <w:rsid w:val="0083645A"/>
    <w:rsid w:val="0083797D"/>
    <w:rsid w:val="00837AB9"/>
    <w:rsid w:val="00840B0F"/>
    <w:rsid w:val="00840FD0"/>
    <w:rsid w:val="0084590A"/>
    <w:rsid w:val="00845C0D"/>
    <w:rsid w:val="0084727F"/>
    <w:rsid w:val="008529D3"/>
    <w:rsid w:val="00854840"/>
    <w:rsid w:val="0085555B"/>
    <w:rsid w:val="00855FDC"/>
    <w:rsid w:val="00860F8A"/>
    <w:rsid w:val="0086299C"/>
    <w:rsid w:val="00863096"/>
    <w:rsid w:val="00863578"/>
    <w:rsid w:val="00863FC4"/>
    <w:rsid w:val="00864A15"/>
    <w:rsid w:val="00867B8E"/>
    <w:rsid w:val="008711AE"/>
    <w:rsid w:val="00872FC8"/>
    <w:rsid w:val="00874817"/>
    <w:rsid w:val="00877397"/>
    <w:rsid w:val="00877D80"/>
    <w:rsid w:val="008801D3"/>
    <w:rsid w:val="00880325"/>
    <w:rsid w:val="008806F3"/>
    <w:rsid w:val="00881DBB"/>
    <w:rsid w:val="00882996"/>
    <w:rsid w:val="00883866"/>
    <w:rsid w:val="008845D0"/>
    <w:rsid w:val="0089151A"/>
    <w:rsid w:val="00893B2C"/>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D06CB"/>
    <w:rsid w:val="008D279B"/>
    <w:rsid w:val="008D2B46"/>
    <w:rsid w:val="008D678E"/>
    <w:rsid w:val="008E33DA"/>
    <w:rsid w:val="008E6B36"/>
    <w:rsid w:val="008E7DF8"/>
    <w:rsid w:val="008F04EE"/>
    <w:rsid w:val="008F238A"/>
    <w:rsid w:val="008F3284"/>
    <w:rsid w:val="008F36FB"/>
    <w:rsid w:val="009006A0"/>
    <w:rsid w:val="00900E22"/>
    <w:rsid w:val="009023DF"/>
    <w:rsid w:val="0090293E"/>
    <w:rsid w:val="0091016B"/>
    <w:rsid w:val="00910408"/>
    <w:rsid w:val="00910B26"/>
    <w:rsid w:val="00912004"/>
    <w:rsid w:val="009238B9"/>
    <w:rsid w:val="009274B4"/>
    <w:rsid w:val="00934743"/>
    <w:rsid w:val="00934EA2"/>
    <w:rsid w:val="009373C9"/>
    <w:rsid w:val="00941B98"/>
    <w:rsid w:val="00942FC1"/>
    <w:rsid w:val="00943545"/>
    <w:rsid w:val="00944A5C"/>
    <w:rsid w:val="00944A99"/>
    <w:rsid w:val="00951816"/>
    <w:rsid w:val="00952A66"/>
    <w:rsid w:val="00953C32"/>
    <w:rsid w:val="00964C68"/>
    <w:rsid w:val="009737F9"/>
    <w:rsid w:val="00980AD1"/>
    <w:rsid w:val="00980AD6"/>
    <w:rsid w:val="009828A4"/>
    <w:rsid w:val="00985001"/>
    <w:rsid w:val="00986EBB"/>
    <w:rsid w:val="009907F3"/>
    <w:rsid w:val="00990A55"/>
    <w:rsid w:val="00992F9A"/>
    <w:rsid w:val="009944BE"/>
    <w:rsid w:val="00996913"/>
    <w:rsid w:val="00996ACA"/>
    <w:rsid w:val="00997678"/>
    <w:rsid w:val="009A04EC"/>
    <w:rsid w:val="009A234F"/>
    <w:rsid w:val="009A291A"/>
    <w:rsid w:val="009B28F2"/>
    <w:rsid w:val="009B5126"/>
    <w:rsid w:val="009B71C3"/>
    <w:rsid w:val="009B75FF"/>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618D"/>
    <w:rsid w:val="00A27146"/>
    <w:rsid w:val="00A30305"/>
    <w:rsid w:val="00A31315"/>
    <w:rsid w:val="00A31D2D"/>
    <w:rsid w:val="00A32267"/>
    <w:rsid w:val="00A32291"/>
    <w:rsid w:val="00A33D45"/>
    <w:rsid w:val="00A34772"/>
    <w:rsid w:val="00A35D6D"/>
    <w:rsid w:val="00A4049B"/>
    <w:rsid w:val="00A43642"/>
    <w:rsid w:val="00A44D51"/>
    <w:rsid w:val="00A4600A"/>
    <w:rsid w:val="00A524E6"/>
    <w:rsid w:val="00A538A6"/>
    <w:rsid w:val="00A54C25"/>
    <w:rsid w:val="00A56C71"/>
    <w:rsid w:val="00A612BB"/>
    <w:rsid w:val="00A62F73"/>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D0AEB"/>
    <w:rsid w:val="00AD4C7B"/>
    <w:rsid w:val="00AF17A2"/>
    <w:rsid w:val="00AF2081"/>
    <w:rsid w:val="00AF2664"/>
    <w:rsid w:val="00AF57EF"/>
    <w:rsid w:val="00B004E5"/>
    <w:rsid w:val="00B02CC6"/>
    <w:rsid w:val="00B053F3"/>
    <w:rsid w:val="00B06557"/>
    <w:rsid w:val="00B10A09"/>
    <w:rsid w:val="00B124F9"/>
    <w:rsid w:val="00B13FFC"/>
    <w:rsid w:val="00B15F9D"/>
    <w:rsid w:val="00B17325"/>
    <w:rsid w:val="00B17BDC"/>
    <w:rsid w:val="00B20035"/>
    <w:rsid w:val="00B20480"/>
    <w:rsid w:val="00B20F6D"/>
    <w:rsid w:val="00B21BEA"/>
    <w:rsid w:val="00B2212C"/>
    <w:rsid w:val="00B223D6"/>
    <w:rsid w:val="00B232A2"/>
    <w:rsid w:val="00B247C3"/>
    <w:rsid w:val="00B27180"/>
    <w:rsid w:val="00B27EA8"/>
    <w:rsid w:val="00B30ECC"/>
    <w:rsid w:val="00B35A1C"/>
    <w:rsid w:val="00B35BC5"/>
    <w:rsid w:val="00B36A3C"/>
    <w:rsid w:val="00B4012B"/>
    <w:rsid w:val="00B41165"/>
    <w:rsid w:val="00B41367"/>
    <w:rsid w:val="00B423AE"/>
    <w:rsid w:val="00B43D73"/>
    <w:rsid w:val="00B44083"/>
    <w:rsid w:val="00B441B1"/>
    <w:rsid w:val="00B45C98"/>
    <w:rsid w:val="00B50520"/>
    <w:rsid w:val="00B5544A"/>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6488"/>
    <w:rsid w:val="00BD11D6"/>
    <w:rsid w:val="00BD239D"/>
    <w:rsid w:val="00BD31E7"/>
    <w:rsid w:val="00BD50BD"/>
    <w:rsid w:val="00BD618D"/>
    <w:rsid w:val="00BD62C6"/>
    <w:rsid w:val="00BE34A3"/>
    <w:rsid w:val="00BE7042"/>
    <w:rsid w:val="00BE7870"/>
    <w:rsid w:val="00BF095D"/>
    <w:rsid w:val="00BF3618"/>
    <w:rsid w:val="00BF4F16"/>
    <w:rsid w:val="00BF65C9"/>
    <w:rsid w:val="00C0018F"/>
    <w:rsid w:val="00C02828"/>
    <w:rsid w:val="00C03779"/>
    <w:rsid w:val="00C05634"/>
    <w:rsid w:val="00C07B4E"/>
    <w:rsid w:val="00C10393"/>
    <w:rsid w:val="00C14872"/>
    <w:rsid w:val="00C14874"/>
    <w:rsid w:val="00C166D0"/>
    <w:rsid w:val="00C16D39"/>
    <w:rsid w:val="00C20466"/>
    <w:rsid w:val="00C214ED"/>
    <w:rsid w:val="00C227EF"/>
    <w:rsid w:val="00C234E6"/>
    <w:rsid w:val="00C24996"/>
    <w:rsid w:val="00C24E20"/>
    <w:rsid w:val="00C324A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442E"/>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C5CD7"/>
    <w:rsid w:val="00CD2733"/>
    <w:rsid w:val="00CD2A68"/>
    <w:rsid w:val="00CD2BC1"/>
    <w:rsid w:val="00CD3139"/>
    <w:rsid w:val="00CD4117"/>
    <w:rsid w:val="00CD7BC2"/>
    <w:rsid w:val="00CD7EC4"/>
    <w:rsid w:val="00CE5ACA"/>
    <w:rsid w:val="00CE5E47"/>
    <w:rsid w:val="00CE7A25"/>
    <w:rsid w:val="00CF020F"/>
    <w:rsid w:val="00CF269A"/>
    <w:rsid w:val="00CF2A29"/>
    <w:rsid w:val="00CF2B5B"/>
    <w:rsid w:val="00CF33C0"/>
    <w:rsid w:val="00CF4A84"/>
    <w:rsid w:val="00D00E2A"/>
    <w:rsid w:val="00D0723D"/>
    <w:rsid w:val="00D10D23"/>
    <w:rsid w:val="00D12A27"/>
    <w:rsid w:val="00D14CE0"/>
    <w:rsid w:val="00D217E0"/>
    <w:rsid w:val="00D233CB"/>
    <w:rsid w:val="00D27D0F"/>
    <w:rsid w:val="00D33DC1"/>
    <w:rsid w:val="00D36333"/>
    <w:rsid w:val="00D42CDE"/>
    <w:rsid w:val="00D42FEE"/>
    <w:rsid w:val="00D44DE2"/>
    <w:rsid w:val="00D45A9C"/>
    <w:rsid w:val="00D46305"/>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6C72"/>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D60"/>
    <w:rsid w:val="00DF6F8E"/>
    <w:rsid w:val="00E01896"/>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8F8"/>
    <w:rsid w:val="00E5442B"/>
    <w:rsid w:val="00E55816"/>
    <w:rsid w:val="00E55AEF"/>
    <w:rsid w:val="00E61442"/>
    <w:rsid w:val="00E64B4B"/>
    <w:rsid w:val="00E66A93"/>
    <w:rsid w:val="00E71B64"/>
    <w:rsid w:val="00E81961"/>
    <w:rsid w:val="00E82877"/>
    <w:rsid w:val="00E83BBB"/>
    <w:rsid w:val="00E84088"/>
    <w:rsid w:val="00E90BE9"/>
    <w:rsid w:val="00E976C1"/>
    <w:rsid w:val="00EA025D"/>
    <w:rsid w:val="00EA07F0"/>
    <w:rsid w:val="00EA12E5"/>
    <w:rsid w:val="00EA2136"/>
    <w:rsid w:val="00EA36A2"/>
    <w:rsid w:val="00EA3D99"/>
    <w:rsid w:val="00EA66A4"/>
    <w:rsid w:val="00EB00F7"/>
    <w:rsid w:val="00EB0E5E"/>
    <w:rsid w:val="00EB2238"/>
    <w:rsid w:val="00EB4C45"/>
    <w:rsid w:val="00EC00DF"/>
    <w:rsid w:val="00EC0FC2"/>
    <w:rsid w:val="00EC3585"/>
    <w:rsid w:val="00EC6B65"/>
    <w:rsid w:val="00ED29AB"/>
    <w:rsid w:val="00ED335C"/>
    <w:rsid w:val="00ED44A8"/>
    <w:rsid w:val="00ED5AAF"/>
    <w:rsid w:val="00EE3198"/>
    <w:rsid w:val="00EE4646"/>
    <w:rsid w:val="00EE67EC"/>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37469"/>
    <w:rsid w:val="00F42215"/>
    <w:rsid w:val="00F45892"/>
    <w:rsid w:val="00F53615"/>
    <w:rsid w:val="00F579D6"/>
    <w:rsid w:val="00F61818"/>
    <w:rsid w:val="00F623D9"/>
    <w:rsid w:val="00F64274"/>
    <w:rsid w:val="00F64DBC"/>
    <w:rsid w:val="00F656E1"/>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71FB"/>
    <w:rsid w:val="00FA4CD4"/>
    <w:rsid w:val="00FA579C"/>
    <w:rsid w:val="00FA5EB0"/>
    <w:rsid w:val="00FA668B"/>
    <w:rsid w:val="00FB20E0"/>
    <w:rsid w:val="00FB34B9"/>
    <w:rsid w:val="00FC0BEF"/>
    <w:rsid w:val="00FC24DA"/>
    <w:rsid w:val="00FC4678"/>
    <w:rsid w:val="00FC6545"/>
    <w:rsid w:val="00FD0183"/>
    <w:rsid w:val="00FD037B"/>
    <w:rsid w:val="00FD2546"/>
    <w:rsid w:val="00FD772E"/>
    <w:rsid w:val="00FE3346"/>
    <w:rsid w:val="00FE3926"/>
    <w:rsid w:val="00FE48BE"/>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EB0"/>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rsid w:val="00CB3537"/>
    <w:pPr>
      <w:keepNext/>
      <w:keepLines/>
      <w:spacing w:before="280"/>
      <w:ind w:left="1134" w:hanging="1134"/>
      <w:outlineLvl w:val="0"/>
    </w:pPr>
    <w:rPr>
      <w:b/>
      <w:sz w:val="28"/>
    </w:rPr>
  </w:style>
  <w:style w:type="paragraph" w:styleId="Heading2">
    <w:name w:val="heading 2"/>
    <w:basedOn w:val="Heading1"/>
    <w:next w:val="Normal"/>
    <w:link w:val="Heading2Char"/>
    <w:qFormat/>
    <w:rsid w:val="00CB3537"/>
    <w:pPr>
      <w:spacing w:before="200"/>
      <w:outlineLvl w:val="1"/>
    </w:pPr>
    <w:rPr>
      <w:sz w:val="24"/>
    </w:rPr>
  </w:style>
  <w:style w:type="paragraph" w:styleId="Heading3">
    <w:name w:val="heading 3"/>
    <w:basedOn w:val="Heading1"/>
    <w:next w:val="Normal"/>
    <w:link w:val="Heading3Char"/>
    <w:qFormat/>
    <w:rsid w:val="00CB3537"/>
    <w:pPr>
      <w:tabs>
        <w:tab w:val="clear" w:pos="1134"/>
      </w:tabs>
      <w:spacing w:before="200"/>
      <w:outlineLvl w:val="2"/>
    </w:pPr>
    <w:rPr>
      <w:sz w:val="24"/>
    </w:rPr>
  </w:style>
  <w:style w:type="paragraph" w:styleId="Heading4">
    <w:name w:val="heading 4"/>
    <w:basedOn w:val="Heading3"/>
    <w:next w:val="Normal"/>
    <w:link w:val="Heading4Char"/>
    <w:qFormat/>
    <w:rsid w:val="00CB3537"/>
    <w:pPr>
      <w:outlineLvl w:val="3"/>
    </w:pPr>
  </w:style>
  <w:style w:type="paragraph" w:styleId="Heading5">
    <w:name w:val="heading 5"/>
    <w:basedOn w:val="Heading4"/>
    <w:next w:val="Normal"/>
    <w:link w:val="Heading5Char"/>
    <w:qFormat/>
    <w:rsid w:val="00CB3537"/>
    <w:pPr>
      <w:outlineLvl w:val="4"/>
    </w:pPr>
  </w:style>
  <w:style w:type="paragraph" w:styleId="Heading6">
    <w:name w:val="heading 6"/>
    <w:basedOn w:val="Heading4"/>
    <w:next w:val="Normal"/>
    <w:link w:val="Heading6Char"/>
    <w:qFormat/>
    <w:rsid w:val="00CB3537"/>
    <w:pPr>
      <w:outlineLvl w:val="5"/>
    </w:pPr>
  </w:style>
  <w:style w:type="paragraph" w:styleId="Heading7">
    <w:name w:val="heading 7"/>
    <w:basedOn w:val="Heading6"/>
    <w:next w:val="Normal"/>
    <w:link w:val="Heading7Char"/>
    <w:qFormat/>
    <w:rsid w:val="00CB3537"/>
    <w:pPr>
      <w:outlineLvl w:val="6"/>
    </w:pPr>
  </w:style>
  <w:style w:type="paragraph" w:styleId="Heading8">
    <w:name w:val="heading 8"/>
    <w:basedOn w:val="Heading6"/>
    <w:next w:val="Normal"/>
    <w:link w:val="Heading8Char"/>
    <w:qFormat/>
    <w:rsid w:val="00CB3537"/>
    <w:pPr>
      <w:outlineLvl w:val="7"/>
    </w:pPr>
  </w:style>
  <w:style w:type="paragraph" w:styleId="Heading9">
    <w:name w:val="heading 9"/>
    <w:basedOn w:val="Heading6"/>
    <w:next w:val="Normal"/>
    <w:link w:val="Heading9Char"/>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NUMBERED PARAGRAPH,List Paragraph 1,List Paragraph (numbered (a)),Use Case List Paragraph,References,lp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NUMBERED PARAGRAPH Char,List Paragraph 1 Char,lp1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uiPriority w:val="99"/>
    <w:semiHidden/>
    <w:unhideWhenUsed/>
    <w:rsid w:val="006747D8"/>
    <w:rPr>
      <w:sz w:val="16"/>
      <w:szCs w:val="16"/>
    </w:rPr>
  </w:style>
  <w:style w:type="paragraph" w:styleId="CommentText">
    <w:name w:val="annotation text"/>
    <w:basedOn w:val="Normal"/>
    <w:link w:val="CommentTextChar"/>
    <w:uiPriority w:val="99"/>
    <w:unhideWhenUsed/>
    <w:rsid w:val="006747D8"/>
    <w:rPr>
      <w:sz w:val="20"/>
    </w:rPr>
  </w:style>
  <w:style w:type="character" w:customStyle="1" w:styleId="CommentTextChar">
    <w:name w:val="Comment Text Char"/>
    <w:basedOn w:val="DefaultParagraphFont"/>
    <w:link w:val="CommentText"/>
    <w:uiPriority w:val="99"/>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character" w:customStyle="1" w:styleId="Heading1Char">
    <w:name w:val="Heading 1 Char"/>
    <w:basedOn w:val="DefaultParagraphFont"/>
    <w:link w:val="Heading1"/>
    <w:uiPriority w:val="9"/>
    <w:rsid w:val="006A1B69"/>
    <w:rPr>
      <w:rFonts w:asciiTheme="minorHAnsi" w:hAnsiTheme="minorHAnsi"/>
      <w:b/>
      <w:sz w:val="28"/>
      <w:lang w:val="en-GB" w:eastAsia="en-US"/>
    </w:rPr>
  </w:style>
  <w:style w:type="character" w:customStyle="1" w:styleId="Heading2Char">
    <w:name w:val="Heading 2 Char"/>
    <w:basedOn w:val="DefaultParagraphFont"/>
    <w:link w:val="Heading2"/>
    <w:rsid w:val="006A1B69"/>
    <w:rPr>
      <w:rFonts w:asciiTheme="minorHAnsi" w:hAnsiTheme="minorHAnsi"/>
      <w:b/>
      <w:sz w:val="24"/>
      <w:lang w:val="en-GB" w:eastAsia="en-US"/>
    </w:rPr>
  </w:style>
  <w:style w:type="character" w:customStyle="1" w:styleId="Heading3Char">
    <w:name w:val="Heading 3 Char"/>
    <w:basedOn w:val="DefaultParagraphFont"/>
    <w:link w:val="Heading3"/>
    <w:rsid w:val="006A1B69"/>
    <w:rPr>
      <w:rFonts w:asciiTheme="minorHAnsi" w:hAnsiTheme="minorHAnsi"/>
      <w:b/>
      <w:sz w:val="24"/>
      <w:lang w:val="en-GB" w:eastAsia="en-US"/>
    </w:rPr>
  </w:style>
  <w:style w:type="character" w:customStyle="1" w:styleId="Heading4Char">
    <w:name w:val="Heading 4 Char"/>
    <w:basedOn w:val="DefaultParagraphFont"/>
    <w:link w:val="Heading4"/>
    <w:rsid w:val="006A1B69"/>
    <w:rPr>
      <w:rFonts w:asciiTheme="minorHAnsi" w:hAnsiTheme="minorHAnsi"/>
      <w:b/>
      <w:sz w:val="24"/>
      <w:lang w:val="en-GB" w:eastAsia="en-US"/>
    </w:rPr>
  </w:style>
  <w:style w:type="character" w:customStyle="1" w:styleId="Heading5Char">
    <w:name w:val="Heading 5 Char"/>
    <w:basedOn w:val="DefaultParagraphFont"/>
    <w:link w:val="Heading5"/>
    <w:rsid w:val="006A1B69"/>
    <w:rPr>
      <w:rFonts w:asciiTheme="minorHAnsi" w:hAnsiTheme="minorHAnsi"/>
      <w:b/>
      <w:sz w:val="24"/>
      <w:lang w:val="en-GB" w:eastAsia="en-US"/>
    </w:rPr>
  </w:style>
  <w:style w:type="character" w:customStyle="1" w:styleId="Heading6Char">
    <w:name w:val="Heading 6 Char"/>
    <w:basedOn w:val="DefaultParagraphFont"/>
    <w:link w:val="Heading6"/>
    <w:rsid w:val="006A1B69"/>
    <w:rPr>
      <w:rFonts w:asciiTheme="minorHAnsi" w:hAnsiTheme="minorHAnsi"/>
      <w:b/>
      <w:sz w:val="24"/>
      <w:lang w:val="en-GB" w:eastAsia="en-US"/>
    </w:rPr>
  </w:style>
  <w:style w:type="character" w:customStyle="1" w:styleId="Heading7Char">
    <w:name w:val="Heading 7 Char"/>
    <w:basedOn w:val="DefaultParagraphFont"/>
    <w:link w:val="Heading7"/>
    <w:rsid w:val="006A1B69"/>
    <w:rPr>
      <w:rFonts w:asciiTheme="minorHAnsi" w:hAnsiTheme="minorHAnsi"/>
      <w:b/>
      <w:sz w:val="24"/>
      <w:lang w:val="en-GB" w:eastAsia="en-US"/>
    </w:rPr>
  </w:style>
  <w:style w:type="character" w:customStyle="1" w:styleId="Heading8Char">
    <w:name w:val="Heading 8 Char"/>
    <w:basedOn w:val="DefaultParagraphFont"/>
    <w:link w:val="Heading8"/>
    <w:rsid w:val="006A1B69"/>
    <w:rPr>
      <w:rFonts w:asciiTheme="minorHAnsi" w:hAnsiTheme="minorHAnsi"/>
      <w:b/>
      <w:sz w:val="24"/>
      <w:lang w:val="en-GB" w:eastAsia="en-US"/>
    </w:rPr>
  </w:style>
  <w:style w:type="character" w:customStyle="1" w:styleId="Heading9Char">
    <w:name w:val="Heading 9 Char"/>
    <w:basedOn w:val="DefaultParagraphFont"/>
    <w:link w:val="Heading9"/>
    <w:rsid w:val="006A1B69"/>
    <w:rPr>
      <w:rFonts w:asciiTheme="minorHAnsi" w:hAnsiTheme="minorHAnsi"/>
      <w:b/>
      <w:sz w:val="24"/>
      <w:lang w:val="en-GB" w:eastAsia="en-US"/>
    </w:rPr>
  </w:style>
  <w:style w:type="character" w:customStyle="1" w:styleId="Title1Char">
    <w:name w:val="Title 1 Char"/>
    <w:link w:val="Title1"/>
    <w:qFormat/>
    <w:locked/>
    <w:rsid w:val="006A1B69"/>
    <w:rPr>
      <w:rFonts w:asciiTheme="minorHAnsi" w:hAnsiTheme="minorHAnsi"/>
      <w:caps/>
      <w:sz w:val="28"/>
      <w:lang w:val="en-GB" w:eastAsia="en-US"/>
    </w:rPr>
  </w:style>
  <w:style w:type="paragraph" w:styleId="Title">
    <w:name w:val="Title"/>
    <w:basedOn w:val="Normal"/>
    <w:next w:val="Normal"/>
    <w:link w:val="TitleChar"/>
    <w:qFormat/>
    <w:rsid w:val="006A1B69"/>
    <w:pPr>
      <w:spacing w:after="80"/>
      <w:contextualSpacing/>
    </w:pPr>
    <w:rPr>
      <w:rFonts w:asciiTheme="majorHAnsi" w:eastAsiaTheme="majorEastAsia" w:hAnsiTheme="majorHAnsi" w:cstheme="majorBidi"/>
      <w:spacing w:val="-10"/>
      <w:kern w:val="28"/>
      <w:sz w:val="56"/>
      <w:szCs w:val="56"/>
      <w:lang w:val="es-ES_tradnl"/>
    </w:rPr>
  </w:style>
  <w:style w:type="character" w:customStyle="1" w:styleId="TitleChar">
    <w:name w:val="Title Char"/>
    <w:basedOn w:val="DefaultParagraphFont"/>
    <w:link w:val="Title"/>
    <w:rsid w:val="006A1B69"/>
    <w:rPr>
      <w:rFonts w:asciiTheme="majorHAnsi" w:eastAsiaTheme="majorEastAsia" w:hAnsiTheme="majorHAnsi" w:cstheme="majorBidi"/>
      <w:spacing w:val="-10"/>
      <w:kern w:val="28"/>
      <w:sz w:val="56"/>
      <w:szCs w:val="56"/>
      <w:lang w:val="es-ES_tradnl" w:eastAsia="en-US"/>
    </w:rPr>
  </w:style>
  <w:style w:type="paragraph" w:styleId="Subtitle">
    <w:name w:val="Subtitle"/>
    <w:basedOn w:val="Normal"/>
    <w:next w:val="Normal"/>
    <w:link w:val="SubtitleChar"/>
    <w:uiPriority w:val="11"/>
    <w:qFormat/>
    <w:rsid w:val="006A1B69"/>
    <w:pPr>
      <w:numPr>
        <w:ilvl w:val="1"/>
      </w:numPr>
      <w:spacing w:after="160"/>
    </w:pPr>
    <w:rPr>
      <w:rFonts w:eastAsiaTheme="majorEastAsia" w:cstheme="majorBidi"/>
      <w:color w:val="595959" w:themeColor="text1" w:themeTint="A6"/>
      <w:spacing w:val="15"/>
      <w:sz w:val="28"/>
      <w:szCs w:val="28"/>
      <w:lang w:val="es-ES_tradnl"/>
    </w:rPr>
  </w:style>
  <w:style w:type="character" w:customStyle="1" w:styleId="SubtitleChar">
    <w:name w:val="Subtitle Char"/>
    <w:basedOn w:val="DefaultParagraphFont"/>
    <w:link w:val="Subtitle"/>
    <w:uiPriority w:val="11"/>
    <w:rsid w:val="006A1B69"/>
    <w:rPr>
      <w:rFonts w:asciiTheme="minorHAnsi" w:eastAsiaTheme="majorEastAsia" w:hAnsiTheme="minorHAnsi" w:cstheme="majorBidi"/>
      <w:color w:val="595959" w:themeColor="text1" w:themeTint="A6"/>
      <w:spacing w:val="15"/>
      <w:sz w:val="28"/>
      <w:szCs w:val="28"/>
      <w:lang w:val="es-ES_tradnl" w:eastAsia="en-US"/>
    </w:rPr>
  </w:style>
  <w:style w:type="paragraph" w:styleId="Quote">
    <w:name w:val="Quote"/>
    <w:basedOn w:val="Normal"/>
    <w:next w:val="Normal"/>
    <w:link w:val="QuoteChar"/>
    <w:uiPriority w:val="29"/>
    <w:qFormat/>
    <w:rsid w:val="006A1B69"/>
    <w:pPr>
      <w:spacing w:before="160" w:after="160"/>
      <w:jc w:val="center"/>
    </w:pPr>
    <w:rPr>
      <w:i/>
      <w:iCs/>
      <w:color w:val="404040" w:themeColor="text1" w:themeTint="BF"/>
      <w:lang w:val="es-ES_tradnl"/>
    </w:rPr>
  </w:style>
  <w:style w:type="character" w:customStyle="1" w:styleId="QuoteChar">
    <w:name w:val="Quote Char"/>
    <w:basedOn w:val="DefaultParagraphFont"/>
    <w:link w:val="Quote"/>
    <w:uiPriority w:val="29"/>
    <w:rsid w:val="006A1B69"/>
    <w:rPr>
      <w:rFonts w:asciiTheme="minorHAnsi" w:hAnsiTheme="minorHAnsi"/>
      <w:i/>
      <w:iCs/>
      <w:color w:val="404040" w:themeColor="text1" w:themeTint="BF"/>
      <w:sz w:val="24"/>
      <w:lang w:val="es-ES_tradnl" w:eastAsia="en-US"/>
    </w:rPr>
  </w:style>
  <w:style w:type="character" w:styleId="IntenseEmphasis">
    <w:name w:val="Intense Emphasis"/>
    <w:basedOn w:val="DefaultParagraphFont"/>
    <w:uiPriority w:val="21"/>
    <w:qFormat/>
    <w:rsid w:val="006A1B69"/>
    <w:rPr>
      <w:i/>
      <w:iCs/>
      <w:color w:val="365F91" w:themeColor="accent1" w:themeShade="BF"/>
    </w:rPr>
  </w:style>
  <w:style w:type="paragraph" w:styleId="IntenseQuote">
    <w:name w:val="Intense Quote"/>
    <w:basedOn w:val="Normal"/>
    <w:next w:val="Normal"/>
    <w:link w:val="IntenseQuoteChar"/>
    <w:uiPriority w:val="30"/>
    <w:qFormat/>
    <w:rsid w:val="006A1B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es-ES_tradnl"/>
    </w:rPr>
  </w:style>
  <w:style w:type="character" w:customStyle="1" w:styleId="IntenseQuoteChar">
    <w:name w:val="Intense Quote Char"/>
    <w:basedOn w:val="DefaultParagraphFont"/>
    <w:link w:val="IntenseQuote"/>
    <w:uiPriority w:val="30"/>
    <w:rsid w:val="006A1B69"/>
    <w:rPr>
      <w:rFonts w:asciiTheme="minorHAnsi" w:hAnsiTheme="minorHAnsi"/>
      <w:i/>
      <w:iCs/>
      <w:color w:val="365F91" w:themeColor="accent1" w:themeShade="BF"/>
      <w:sz w:val="24"/>
      <w:lang w:val="es-ES_tradnl" w:eastAsia="en-US"/>
    </w:rPr>
  </w:style>
  <w:style w:type="character" w:styleId="IntenseReference">
    <w:name w:val="Intense Reference"/>
    <w:basedOn w:val="DefaultParagraphFont"/>
    <w:uiPriority w:val="32"/>
    <w:qFormat/>
    <w:rsid w:val="006A1B69"/>
    <w:rPr>
      <w:b/>
      <w:bCs/>
      <w:smallCaps/>
      <w:color w:val="365F91" w:themeColor="accent1" w:themeShade="BF"/>
      <w:spacing w:val="5"/>
    </w:rPr>
  </w:style>
  <w:style w:type="character" w:customStyle="1" w:styleId="normaltextrun">
    <w:name w:val="normaltextrun"/>
    <w:basedOn w:val="DefaultParagraphFont"/>
    <w:rsid w:val="006A1B69"/>
  </w:style>
  <w:style w:type="character" w:customStyle="1" w:styleId="eop">
    <w:name w:val="eop"/>
    <w:basedOn w:val="DefaultParagraphFont"/>
    <w:rsid w:val="006A1B69"/>
  </w:style>
  <w:style w:type="paragraph" w:styleId="Index1">
    <w:name w:val="index 1"/>
    <w:basedOn w:val="Normal"/>
    <w:next w:val="Normal"/>
    <w:semiHidden/>
    <w:rsid w:val="006A1B69"/>
    <w:pPr>
      <w:tabs>
        <w:tab w:val="clear" w:pos="1134"/>
        <w:tab w:val="clear" w:pos="1871"/>
        <w:tab w:val="clear" w:pos="2268"/>
        <w:tab w:val="left" w:pos="794"/>
        <w:tab w:val="left" w:pos="1191"/>
        <w:tab w:val="left" w:pos="1588"/>
        <w:tab w:val="left" w:pos="1985"/>
      </w:tabs>
      <w:jc w:val="both"/>
    </w:pPr>
    <w:rPr>
      <w:rFonts w:eastAsia="SimSun"/>
      <w:lang w:val="es-ES_tradnl"/>
    </w:rPr>
  </w:style>
  <w:style w:type="character" w:styleId="LineNumber">
    <w:name w:val="line number"/>
    <w:basedOn w:val="DefaultParagraphFont"/>
    <w:rsid w:val="006A1B69"/>
  </w:style>
  <w:style w:type="paragraph" w:customStyle="1" w:styleId="toc0">
    <w:name w:val="toc 0"/>
    <w:basedOn w:val="Normal"/>
    <w:next w:val="TOC1"/>
    <w:rsid w:val="006A1B69"/>
    <w:pPr>
      <w:tabs>
        <w:tab w:val="clear" w:pos="1134"/>
        <w:tab w:val="clear" w:pos="1871"/>
        <w:tab w:val="clear" w:pos="2268"/>
        <w:tab w:val="right" w:pos="9781"/>
      </w:tabs>
      <w:jc w:val="both"/>
    </w:pPr>
    <w:rPr>
      <w:rFonts w:eastAsia="SimSun"/>
      <w:b/>
      <w:lang w:val="es-ES_tradnl"/>
    </w:rPr>
  </w:style>
  <w:style w:type="paragraph" w:customStyle="1" w:styleId="ASN1">
    <w:name w:val="ASN.1"/>
    <w:basedOn w:val="Normal"/>
    <w:rsid w:val="006A1B69"/>
    <w:pPr>
      <w:tabs>
        <w:tab w:val="clear" w:pos="1871"/>
        <w:tab w:val="left" w:pos="567"/>
        <w:tab w:val="left" w:pos="1701"/>
        <w:tab w:val="left" w:pos="2835"/>
        <w:tab w:val="left" w:pos="3402"/>
        <w:tab w:val="left" w:pos="3969"/>
        <w:tab w:val="left" w:pos="4536"/>
        <w:tab w:val="left" w:pos="5103"/>
        <w:tab w:val="left" w:pos="5670"/>
      </w:tabs>
      <w:spacing w:before="0"/>
      <w:jc w:val="both"/>
    </w:pPr>
    <w:rPr>
      <w:rFonts w:ascii="Times New Roman Bold" w:eastAsia="SimSun" w:hAnsi="Times New Roman Bold"/>
      <w:b/>
      <w:noProof/>
      <w:sz w:val="20"/>
      <w:lang w:val="es-ES_tradnl"/>
    </w:rPr>
  </w:style>
  <w:style w:type="paragraph" w:customStyle="1" w:styleId="ddate">
    <w:name w:val="ddate"/>
    <w:basedOn w:val="Normal"/>
    <w:rsid w:val="006A1B69"/>
    <w:pPr>
      <w:framePr w:hSpace="181" w:wrap="around" w:vAnchor="page" w:hAnchor="margin" w:y="852"/>
      <w:shd w:val="solid" w:color="FFFFFF" w:fill="FFFFFF"/>
      <w:spacing w:before="0"/>
      <w:jc w:val="both"/>
    </w:pPr>
    <w:rPr>
      <w:rFonts w:eastAsia="SimSun"/>
      <w:b/>
      <w:bCs/>
      <w:lang w:val="es-ES_tradnl"/>
    </w:rPr>
  </w:style>
  <w:style w:type="paragraph" w:customStyle="1" w:styleId="dnum">
    <w:name w:val="dnum"/>
    <w:basedOn w:val="Normal"/>
    <w:rsid w:val="006A1B69"/>
    <w:pPr>
      <w:framePr w:hSpace="181" w:wrap="around" w:vAnchor="page" w:hAnchor="margin" w:y="852"/>
      <w:shd w:val="solid" w:color="FFFFFF" w:fill="FFFFFF"/>
      <w:jc w:val="both"/>
    </w:pPr>
    <w:rPr>
      <w:rFonts w:eastAsia="SimSun"/>
      <w:b/>
      <w:bCs/>
      <w:lang w:val="es-ES_tradnl"/>
    </w:rPr>
  </w:style>
  <w:style w:type="paragraph" w:customStyle="1" w:styleId="dorlang">
    <w:name w:val="dorlang"/>
    <w:basedOn w:val="Normal"/>
    <w:rsid w:val="006A1B69"/>
    <w:pPr>
      <w:framePr w:hSpace="181" w:wrap="around" w:vAnchor="page" w:hAnchor="margin" w:y="852"/>
      <w:shd w:val="solid" w:color="FFFFFF" w:fill="FFFFFF"/>
      <w:spacing w:before="0"/>
      <w:jc w:val="both"/>
    </w:pPr>
    <w:rPr>
      <w:rFonts w:eastAsia="SimSun"/>
      <w:b/>
      <w:bCs/>
      <w:lang w:val="es-ES_tradnl"/>
    </w:rPr>
  </w:style>
  <w:style w:type="paragraph" w:customStyle="1" w:styleId="Recref">
    <w:name w:val="Rec_ref"/>
    <w:basedOn w:val="Rectitle"/>
    <w:next w:val="Recdate"/>
    <w:rsid w:val="006A1B69"/>
    <w:pPr>
      <w:tabs>
        <w:tab w:val="clear" w:pos="1134"/>
        <w:tab w:val="clear" w:pos="1871"/>
        <w:tab w:val="clear" w:pos="2268"/>
      </w:tabs>
      <w:spacing w:before="120"/>
    </w:pPr>
    <w:rPr>
      <w:rFonts w:eastAsia="SimSun"/>
      <w:b w:val="0"/>
      <w:i/>
      <w:sz w:val="24"/>
      <w:lang w:val="es-ES_tradnl"/>
    </w:rPr>
  </w:style>
  <w:style w:type="paragraph" w:customStyle="1" w:styleId="Questionref">
    <w:name w:val="Question_ref"/>
    <w:basedOn w:val="Recref"/>
    <w:next w:val="Questiondate"/>
    <w:rsid w:val="006A1B69"/>
  </w:style>
  <w:style w:type="character" w:customStyle="1" w:styleId="Recdef">
    <w:name w:val="Rec_def"/>
    <w:basedOn w:val="DefaultParagraphFont"/>
    <w:rsid w:val="006A1B69"/>
    <w:rPr>
      <w:rFonts w:asciiTheme="minorHAnsi" w:hAnsiTheme="minorHAnsi"/>
      <w:b/>
    </w:rPr>
  </w:style>
  <w:style w:type="paragraph" w:customStyle="1" w:styleId="Reftext">
    <w:name w:val="Ref_text"/>
    <w:basedOn w:val="Normal"/>
    <w:rsid w:val="006A1B69"/>
    <w:pPr>
      <w:tabs>
        <w:tab w:val="clear" w:pos="1134"/>
        <w:tab w:val="clear" w:pos="1871"/>
        <w:tab w:val="clear" w:pos="2268"/>
        <w:tab w:val="left" w:pos="794"/>
        <w:tab w:val="left" w:pos="1191"/>
        <w:tab w:val="left" w:pos="1588"/>
        <w:tab w:val="left" w:pos="1985"/>
      </w:tabs>
      <w:ind w:left="794" w:hanging="794"/>
      <w:jc w:val="both"/>
    </w:pPr>
    <w:rPr>
      <w:rFonts w:eastAsia="SimSun"/>
      <w:lang w:val="es-ES_tradnl"/>
    </w:rPr>
  </w:style>
  <w:style w:type="paragraph" w:customStyle="1" w:styleId="Reftitle">
    <w:name w:val="Ref_title"/>
    <w:basedOn w:val="Normal"/>
    <w:next w:val="Reftext"/>
    <w:rsid w:val="006A1B69"/>
    <w:pPr>
      <w:tabs>
        <w:tab w:val="clear" w:pos="1134"/>
        <w:tab w:val="clear" w:pos="1871"/>
        <w:tab w:val="clear" w:pos="2268"/>
        <w:tab w:val="left" w:pos="794"/>
        <w:tab w:val="left" w:pos="1191"/>
        <w:tab w:val="left" w:pos="1588"/>
        <w:tab w:val="left" w:pos="1985"/>
      </w:tabs>
      <w:spacing w:before="480"/>
      <w:jc w:val="center"/>
    </w:pPr>
    <w:rPr>
      <w:rFonts w:eastAsia="SimSun"/>
      <w:caps/>
      <w:lang w:val="es-ES_tradnl"/>
    </w:rPr>
  </w:style>
  <w:style w:type="paragraph" w:customStyle="1" w:styleId="Repdate">
    <w:name w:val="Rep_date"/>
    <w:basedOn w:val="Recdate"/>
    <w:next w:val="Normalaftertitle"/>
    <w:rsid w:val="006A1B69"/>
    <w:pPr>
      <w:tabs>
        <w:tab w:val="clear" w:pos="1134"/>
        <w:tab w:val="clear" w:pos="1871"/>
        <w:tab w:val="clear" w:pos="2268"/>
      </w:tabs>
    </w:pPr>
    <w:rPr>
      <w:rFonts w:eastAsia="SimSun"/>
      <w:i/>
      <w:lang w:val="es-ES_tradnl"/>
    </w:rPr>
  </w:style>
  <w:style w:type="paragraph" w:customStyle="1" w:styleId="RepNo">
    <w:name w:val="Rep_No"/>
    <w:basedOn w:val="RecNo"/>
    <w:next w:val="Reptitle"/>
    <w:rsid w:val="006A1B69"/>
    <w:pPr>
      <w:tabs>
        <w:tab w:val="clear" w:pos="1134"/>
        <w:tab w:val="clear" w:pos="1871"/>
        <w:tab w:val="clear" w:pos="2268"/>
        <w:tab w:val="left" w:pos="794"/>
        <w:tab w:val="left" w:pos="1191"/>
        <w:tab w:val="left" w:pos="1588"/>
        <w:tab w:val="left" w:pos="1985"/>
      </w:tabs>
    </w:pPr>
    <w:rPr>
      <w:rFonts w:eastAsia="SimSun"/>
      <w:lang w:val="es-ES_tradnl"/>
    </w:rPr>
  </w:style>
  <w:style w:type="paragraph" w:customStyle="1" w:styleId="Reptitle">
    <w:name w:val="Rep_title"/>
    <w:basedOn w:val="Rectitle"/>
    <w:next w:val="Repref"/>
    <w:rsid w:val="006A1B69"/>
    <w:pPr>
      <w:tabs>
        <w:tab w:val="clear" w:pos="1134"/>
        <w:tab w:val="clear" w:pos="1871"/>
        <w:tab w:val="clear" w:pos="2268"/>
        <w:tab w:val="left" w:pos="794"/>
        <w:tab w:val="left" w:pos="1191"/>
        <w:tab w:val="left" w:pos="1588"/>
        <w:tab w:val="left" w:pos="1985"/>
      </w:tabs>
    </w:pPr>
    <w:rPr>
      <w:rFonts w:eastAsia="SimSun"/>
      <w:lang w:val="es-ES_tradnl"/>
    </w:rPr>
  </w:style>
  <w:style w:type="paragraph" w:customStyle="1" w:styleId="Repref">
    <w:name w:val="Rep_ref"/>
    <w:basedOn w:val="Recref"/>
    <w:next w:val="Repdate"/>
    <w:rsid w:val="006A1B69"/>
  </w:style>
  <w:style w:type="paragraph" w:customStyle="1" w:styleId="Resdate">
    <w:name w:val="Res_date"/>
    <w:basedOn w:val="Recdate"/>
    <w:next w:val="Normalaftertitle"/>
    <w:rsid w:val="006A1B69"/>
    <w:pPr>
      <w:tabs>
        <w:tab w:val="clear" w:pos="1134"/>
        <w:tab w:val="clear" w:pos="1871"/>
        <w:tab w:val="clear" w:pos="2268"/>
      </w:tabs>
    </w:pPr>
    <w:rPr>
      <w:rFonts w:eastAsia="SimSun"/>
      <w:i/>
      <w:lang w:val="es-ES_tradnl"/>
    </w:rPr>
  </w:style>
  <w:style w:type="character" w:customStyle="1" w:styleId="Resdef">
    <w:name w:val="Res_def"/>
    <w:basedOn w:val="DefaultParagraphFont"/>
    <w:rsid w:val="006A1B69"/>
    <w:rPr>
      <w:rFonts w:asciiTheme="minorHAnsi" w:hAnsiTheme="minorHAnsi"/>
      <w:b/>
    </w:rPr>
  </w:style>
  <w:style w:type="paragraph" w:customStyle="1" w:styleId="Resref">
    <w:name w:val="Res_ref"/>
    <w:basedOn w:val="Recref"/>
    <w:next w:val="Resdate"/>
    <w:rsid w:val="006A1B69"/>
  </w:style>
  <w:style w:type="character" w:styleId="PageNumber">
    <w:name w:val="page number"/>
    <w:basedOn w:val="DefaultParagraphFont"/>
    <w:rsid w:val="006A1B69"/>
    <w:rPr>
      <w:rFonts w:asciiTheme="minorHAnsi" w:hAnsiTheme="minorHAnsi"/>
    </w:rPr>
  </w:style>
  <w:style w:type="paragraph" w:customStyle="1" w:styleId="BDTLogo">
    <w:name w:val="BDT_Logo"/>
    <w:uiPriority w:val="99"/>
    <w:rsid w:val="006A1B69"/>
    <w:pPr>
      <w:jc w:val="center"/>
    </w:pPr>
    <w:rPr>
      <w:rFonts w:ascii="Calibri" w:eastAsia="SimHei" w:hAnsi="Calibri" w:cs="Simplified Arabic"/>
      <w:sz w:val="22"/>
      <w:szCs w:val="28"/>
      <w:lang w:val="en-GB" w:eastAsia="en-US"/>
    </w:rPr>
  </w:style>
  <w:style w:type="table" w:styleId="GridTable2-Accent1">
    <w:name w:val="Grid Table 2 Accent 1"/>
    <w:basedOn w:val="TableNormal"/>
    <w:uiPriority w:val="47"/>
    <w:rsid w:val="006A1B69"/>
    <w:rPr>
      <w:rFonts w:ascii="CG Times" w:eastAsia="SimSun" w:hAnsi="CG Time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6A1B69"/>
    <w:rPr>
      <w:rFonts w:ascii="Calibri" w:eastAsia="Calibri" w:hAnsi="Calibri"/>
      <w:sz w:val="22"/>
      <w:szCs w:val="22"/>
      <w:lang w:val="en-GB" w:eastAsia="en-US"/>
    </w:rPr>
    <w:tblPr/>
  </w:style>
  <w:style w:type="table" w:customStyle="1" w:styleId="GridTable2-Accent11">
    <w:name w:val="Grid Table 2 - Accent 11"/>
    <w:basedOn w:val="TableNormal"/>
    <w:next w:val="GridTable2-Accent1"/>
    <w:uiPriority w:val="47"/>
    <w:rsid w:val="006A1B69"/>
    <w:rPr>
      <w:rFonts w:ascii="Calibri" w:eastAsia="Calibri" w:hAnsi="Calibri"/>
      <w:sz w:val="22"/>
      <w:szCs w:val="22"/>
      <w:lang w:val="en-GB" w:eastAsia="en-US"/>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denotaalpie1">
    <w:name w:val="de nota al pie1"/>
    <w:basedOn w:val="DefaultParagraphFont"/>
    <w:uiPriority w:val="99"/>
    <w:rsid w:val="006A1B69"/>
    <w:rPr>
      <w:rFonts w:ascii="Calibri" w:hAnsi="Calibri"/>
      <w:position w:val="6"/>
      <w:sz w:val="18"/>
    </w:rPr>
  </w:style>
  <w:style w:type="table" w:customStyle="1" w:styleId="GridTable4-Accent11">
    <w:name w:val="Grid Table 4 - Accent 11"/>
    <w:basedOn w:val="TableNormal"/>
    <w:uiPriority w:val="49"/>
    <w:rsid w:val="006A1B69"/>
    <w:rPr>
      <w:rFonts w:ascii="Calibri" w:eastAsia="Calibri" w:hAnsi="Calibri" w:cs="Arial"/>
      <w:sz w:val="22"/>
      <w:szCs w:val="22"/>
      <w:lang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ListTable6Colorful-Accent1">
    <w:name w:val="List Table 6 Colorful Accent 1"/>
    <w:basedOn w:val="TableNormal"/>
    <w:uiPriority w:val="51"/>
    <w:rsid w:val="006A1B69"/>
    <w:rPr>
      <w:rFonts w:asciiTheme="minorHAnsi" w:eastAsiaTheme="minorHAnsi" w:hAnsiTheme="minorHAnsi" w:cstheme="minorBidi"/>
      <w:color w:val="365F91" w:themeColor="accent1" w:themeShade="BF"/>
      <w:sz w:val="22"/>
      <w:szCs w:val="22"/>
      <w:lang w:val="en-GB" w:eastAsia="en-US"/>
    </w:rPr>
    <w:tblPr/>
    <w:tblStylePr w:type="firstRow">
      <w:rPr>
        <w:b/>
        <w:bCs/>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6A1B69"/>
    <w:rPr>
      <w:rFonts w:ascii="CG Times" w:eastAsia="SimSun" w:hAnsi="CG Times"/>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
    <w:name w:val="Grid Table 4"/>
    <w:basedOn w:val="TableNormal"/>
    <w:uiPriority w:val="49"/>
    <w:rsid w:val="006A1B69"/>
    <w:rPr>
      <w:rFonts w:ascii="CG Times" w:eastAsia="SimSun" w:hAnsi="CG Times"/>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DecimalAligned">
    <w:name w:val="Decimal Aligned"/>
    <w:basedOn w:val="Normal"/>
    <w:uiPriority w:val="40"/>
    <w:qFormat/>
    <w:rsid w:val="006A1B69"/>
    <w:pPr>
      <w:tabs>
        <w:tab w:val="clear" w:pos="1134"/>
        <w:tab w:val="clear" w:pos="1871"/>
        <w:tab w:val="clear" w:pos="2268"/>
        <w:tab w:val="decimal" w:pos="360"/>
      </w:tabs>
      <w:overflowPunct/>
      <w:autoSpaceDE/>
      <w:autoSpaceDN/>
      <w:adjustRightInd/>
      <w:spacing w:before="0" w:after="200" w:line="276" w:lineRule="auto"/>
      <w:jc w:val="both"/>
      <w:textAlignment w:val="auto"/>
    </w:pPr>
    <w:rPr>
      <w:rFonts w:eastAsiaTheme="minorEastAsia"/>
      <w:sz w:val="22"/>
      <w:szCs w:val="22"/>
      <w:lang w:val="es-ES_tradnl"/>
    </w:rPr>
  </w:style>
  <w:style w:type="character" w:styleId="SubtleEmphasis">
    <w:name w:val="Subtle Emphasis"/>
    <w:basedOn w:val="DefaultParagraphFont"/>
    <w:uiPriority w:val="19"/>
    <w:qFormat/>
    <w:rsid w:val="006A1B69"/>
    <w:rPr>
      <w:i/>
      <w:iCs/>
    </w:rPr>
  </w:style>
  <w:style w:type="table" w:styleId="MediumShading2-Accent5">
    <w:name w:val="Medium Shading 2 Accent 5"/>
    <w:basedOn w:val="TableNormal"/>
    <w:uiPriority w:val="64"/>
    <w:rsid w:val="006A1B69"/>
    <w:rPr>
      <w:rFonts w:asciiTheme="minorHAnsi" w:eastAsiaTheme="minorEastAsia" w:hAnsiTheme="minorHAnsi" w:cstheme="minorBidi"/>
      <w:sz w:val="22"/>
      <w:szCs w:val="22"/>
      <w:lang w:eastAsia="en-US"/>
    </w:r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paragraph" w:styleId="NormalWeb">
    <w:name w:val="Normal (Web)"/>
    <w:basedOn w:val="Normal"/>
    <w:uiPriority w:val="99"/>
    <w:unhideWhenUsed/>
    <w:rsid w:val="006A1B69"/>
    <w:pPr>
      <w:tabs>
        <w:tab w:val="clear" w:pos="1134"/>
        <w:tab w:val="clear" w:pos="1871"/>
        <w:tab w:val="clear" w:pos="2268"/>
        <w:tab w:val="left" w:pos="794"/>
        <w:tab w:val="left" w:pos="1191"/>
        <w:tab w:val="left" w:pos="1588"/>
        <w:tab w:val="left" w:pos="1985"/>
      </w:tabs>
      <w:jc w:val="both"/>
    </w:pPr>
    <w:rPr>
      <w:rFonts w:ascii="Times New Roman" w:eastAsia="SimSun" w:hAnsi="Times New Roman"/>
      <w:szCs w:val="24"/>
      <w:lang w:val="es-ES_tradnl"/>
    </w:rPr>
  </w:style>
  <w:style w:type="paragraph" w:customStyle="1" w:styleId="Pa13">
    <w:name w:val="Pa13"/>
    <w:basedOn w:val="Normal"/>
    <w:next w:val="Normal"/>
    <w:uiPriority w:val="99"/>
    <w:rsid w:val="006A1B69"/>
    <w:pPr>
      <w:tabs>
        <w:tab w:val="clear" w:pos="1134"/>
        <w:tab w:val="clear" w:pos="1871"/>
        <w:tab w:val="clear" w:pos="2268"/>
      </w:tabs>
      <w:overflowPunct/>
      <w:spacing w:before="0" w:line="201" w:lineRule="atLeast"/>
      <w:textAlignment w:val="auto"/>
    </w:pPr>
    <w:rPr>
      <w:rFonts w:ascii="Calibri Light" w:eastAsia="SimSun" w:hAnsi="Calibri Light" w:cs="Calibri Light"/>
      <w:szCs w:val="24"/>
      <w:lang w:val="es-ES_tradnl" w:eastAsia="zh-CN"/>
    </w:rPr>
  </w:style>
  <w:style w:type="paragraph" w:customStyle="1" w:styleId="paragraph">
    <w:name w:val="paragraph"/>
    <w:basedOn w:val="Normal"/>
    <w:rsid w:val="006A1B6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SimSun" w:hAnsi="Times New Roman"/>
      <w:szCs w:val="24"/>
      <w:lang w:val="es-ES_tradnl" w:eastAsia="en-GB"/>
    </w:rPr>
  </w:style>
  <w:style w:type="character" w:customStyle="1" w:styleId="ui-provider">
    <w:name w:val="ui-provider"/>
    <w:basedOn w:val="DefaultParagraphFont"/>
    <w:rsid w:val="006A1B69"/>
  </w:style>
  <w:style w:type="character" w:styleId="Mention">
    <w:name w:val="Mention"/>
    <w:basedOn w:val="DefaultParagraphFont"/>
    <w:uiPriority w:val="99"/>
    <w:unhideWhenUsed/>
    <w:rsid w:val="006A1B69"/>
    <w:rPr>
      <w:color w:val="2B579A"/>
      <w:shd w:val="clear" w:color="auto" w:fill="E1DFDD"/>
    </w:rPr>
  </w:style>
  <w:style w:type="table" w:customStyle="1" w:styleId="TableGrid2">
    <w:name w:val="Table Grid2"/>
    <w:basedOn w:val="TableNormal"/>
    <w:next w:val="TableGrid"/>
    <w:uiPriority w:val="39"/>
    <w:rsid w:val="006A1B69"/>
    <w:rPr>
      <w:rFonts w:ascii="Calibri" w:eastAsia="Calibri" w:hAnsi="Calibri"/>
      <w:kern w:val="2"/>
      <w:sz w:val="22"/>
      <w:szCs w:val="22"/>
      <w:lang w:val="en-GB" w:eastAsia="en-US"/>
      <w14:ligatures w14:val="standardContextual"/>
    </w:rPr>
    <w:tblPr/>
  </w:style>
  <w:style w:type="table" w:customStyle="1" w:styleId="TableGrid3">
    <w:name w:val="Table Grid3"/>
    <w:basedOn w:val="TableNormal"/>
    <w:next w:val="TableGrid"/>
    <w:uiPriority w:val="39"/>
    <w:rsid w:val="006A1B69"/>
    <w:rPr>
      <w:rFonts w:asciiTheme="minorHAnsi" w:eastAsiaTheme="minorHAnsi" w:hAnsiTheme="minorHAnsi" w:cstheme="minorBidi"/>
      <w:kern w:val="2"/>
      <w:sz w:val="22"/>
      <w:szCs w:val="22"/>
      <w:lang w:val="en-GB" w:eastAsia="en-US"/>
      <w14:ligatures w14:val="standardContextual"/>
    </w:rPr>
    <w:tblPr/>
  </w:style>
  <w:style w:type="table" w:customStyle="1" w:styleId="TableGrid4">
    <w:name w:val="Table Grid4"/>
    <w:basedOn w:val="TableNormal"/>
    <w:next w:val="TableGrid"/>
    <w:uiPriority w:val="39"/>
    <w:rsid w:val="006A1B69"/>
    <w:rPr>
      <w:rFonts w:ascii="Calibri" w:eastAsia="Calibri" w:hAnsi="Calibri"/>
      <w:kern w:val="2"/>
      <w:sz w:val="22"/>
      <w:szCs w:val="22"/>
      <w:lang w:val="en-GB" w:eastAsia="en-US"/>
      <w14:ligatures w14:val="standardContextual"/>
    </w:rPr>
    <w:tblPr/>
  </w:style>
  <w:style w:type="table" w:customStyle="1" w:styleId="TableGrid5">
    <w:name w:val="Table Grid5"/>
    <w:basedOn w:val="TableNormal"/>
    <w:next w:val="TableGrid"/>
    <w:uiPriority w:val="39"/>
    <w:rsid w:val="006A1B69"/>
    <w:rPr>
      <w:rFonts w:asciiTheme="minorHAnsi" w:eastAsiaTheme="minorHAnsi" w:hAnsiTheme="minorHAnsi" w:cstheme="minorBidi"/>
      <w:kern w:val="2"/>
      <w:sz w:val="22"/>
      <w:szCs w:val="22"/>
      <w:lang w:val="en-GB" w:eastAsia="en-US"/>
      <w14:ligatures w14:val="standardContextual"/>
    </w:rPr>
    <w:tblPr/>
  </w:style>
  <w:style w:type="table" w:customStyle="1" w:styleId="TableGrid6">
    <w:name w:val="Table Grid6"/>
    <w:basedOn w:val="TableNormal"/>
    <w:next w:val="TableGrid"/>
    <w:uiPriority w:val="39"/>
    <w:rsid w:val="006A1B69"/>
    <w:rPr>
      <w:rFonts w:asciiTheme="minorHAnsi" w:eastAsiaTheme="minorHAnsi" w:hAnsiTheme="minorHAnsi" w:cstheme="minorBidi"/>
      <w:kern w:val="2"/>
      <w:sz w:val="22"/>
      <w:szCs w:val="22"/>
      <w:lang w:val="en-GB" w:eastAsia="en-US"/>
      <w14:ligatures w14:val="standardContextual"/>
    </w:rPr>
    <w:tblPr/>
  </w:style>
  <w:style w:type="table" w:customStyle="1" w:styleId="TableGrid7">
    <w:name w:val="Table Grid7"/>
    <w:basedOn w:val="TableNormal"/>
    <w:next w:val="TableGrid"/>
    <w:uiPriority w:val="39"/>
    <w:rsid w:val="006A1B69"/>
    <w:rPr>
      <w:rFonts w:asciiTheme="minorHAnsi" w:eastAsiaTheme="minorHAnsi" w:hAnsiTheme="minorHAnsi" w:cstheme="minorBidi"/>
      <w:kern w:val="2"/>
      <w:sz w:val="22"/>
      <w:szCs w:val="22"/>
      <w:lang w:val="en-GB" w:eastAsia="en-US"/>
      <w14:ligatures w14:val="standardContextual"/>
    </w:rPr>
    <w:tblPr/>
  </w:style>
  <w:style w:type="table" w:customStyle="1" w:styleId="TableGrid8">
    <w:name w:val="Table Grid8"/>
    <w:basedOn w:val="TableNormal"/>
    <w:next w:val="TableGrid"/>
    <w:uiPriority w:val="39"/>
    <w:rsid w:val="006A1B69"/>
    <w:rPr>
      <w:rFonts w:asciiTheme="minorHAnsi" w:eastAsiaTheme="minorHAnsi" w:hAnsiTheme="minorHAnsi" w:cstheme="minorBidi"/>
      <w:kern w:val="2"/>
      <w:sz w:val="22"/>
      <w:szCs w:val="22"/>
      <w:lang w:val="en-GB" w:eastAsia="en-US"/>
      <w14:ligatures w14:val="standardContextual"/>
    </w:rPr>
    <w:tblPr/>
  </w:style>
  <w:style w:type="table" w:customStyle="1" w:styleId="TableGrid9">
    <w:name w:val="Table Grid9"/>
    <w:basedOn w:val="TableNormal"/>
    <w:next w:val="TableGrid"/>
    <w:uiPriority w:val="39"/>
    <w:rsid w:val="006A1B69"/>
    <w:rPr>
      <w:rFonts w:asciiTheme="minorHAnsi" w:eastAsiaTheme="minorHAnsi" w:hAnsiTheme="minorHAnsi" w:cstheme="minorBidi"/>
      <w:kern w:val="2"/>
      <w:sz w:val="22"/>
      <w:szCs w:val="22"/>
      <w:lang w:val="en-GB" w:eastAsia="en-US"/>
      <w14:ligatures w14:val="standardContextual"/>
    </w:rPr>
    <w:tblPr/>
  </w:style>
  <w:style w:type="table" w:customStyle="1" w:styleId="TableGrid10">
    <w:name w:val="Table Grid10"/>
    <w:basedOn w:val="TableNormal"/>
    <w:next w:val="TableGrid"/>
    <w:uiPriority w:val="39"/>
    <w:rsid w:val="006A1B69"/>
    <w:rPr>
      <w:rFonts w:asciiTheme="minorHAnsi" w:eastAsiaTheme="minorHAnsi" w:hAnsiTheme="minorHAnsi" w:cstheme="minorBidi"/>
      <w:kern w:val="2"/>
      <w:sz w:val="22"/>
      <w:szCs w:val="22"/>
      <w:lang w:val="en-GB" w:eastAsia="en-US"/>
      <w14:ligatures w14:val="standardContextual"/>
    </w:rPr>
    <w:tblPr/>
  </w:style>
  <w:style w:type="table" w:customStyle="1" w:styleId="TableGrid11">
    <w:name w:val="Table Grid11"/>
    <w:basedOn w:val="TableNormal"/>
    <w:next w:val="TableGrid"/>
    <w:uiPriority w:val="39"/>
    <w:rsid w:val="006A1B69"/>
    <w:rPr>
      <w:rFonts w:asciiTheme="minorHAnsi" w:eastAsiaTheme="minorHAnsi" w:hAnsiTheme="minorHAnsi" w:cstheme="minorBidi"/>
      <w:kern w:val="2"/>
      <w:sz w:val="22"/>
      <w:szCs w:val="22"/>
      <w:lang w:val="en-GB" w:eastAsia="en-US"/>
      <w14:ligatures w14:val="standardContextual"/>
    </w:rPr>
    <w:tblPr/>
  </w:style>
  <w:style w:type="character" w:styleId="Strong">
    <w:name w:val="Strong"/>
    <w:basedOn w:val="DefaultParagraphFont"/>
    <w:uiPriority w:val="22"/>
    <w:qFormat/>
    <w:rsid w:val="006A1B69"/>
    <w:rPr>
      <w:b/>
      <w:bCs/>
    </w:rPr>
  </w:style>
  <w:style w:type="paragraph" w:customStyle="1" w:styleId="pf0">
    <w:name w:val="pf0"/>
    <w:basedOn w:val="Normal"/>
    <w:rsid w:val="006A1B6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imes New Roman" w:hAnsi="Times New Roman"/>
      <w:szCs w:val="24"/>
      <w:lang w:val="es-ES_tradnl" w:eastAsia="en-GB"/>
    </w:rPr>
  </w:style>
  <w:style w:type="character" w:customStyle="1" w:styleId="apple-converted-space">
    <w:name w:val="apple-converted-space"/>
    <w:basedOn w:val="DefaultParagraphFont"/>
    <w:rsid w:val="006A1B69"/>
  </w:style>
  <w:style w:type="character" w:customStyle="1" w:styleId="xnormaltextrun">
    <w:name w:val="x_normaltextrun"/>
    <w:basedOn w:val="DefaultParagraphFont"/>
    <w:rsid w:val="006A1B69"/>
  </w:style>
  <w:style w:type="character" w:customStyle="1" w:styleId="xfindhit">
    <w:name w:val="x_findhit"/>
    <w:basedOn w:val="DefaultParagraphFont"/>
    <w:rsid w:val="006A1B69"/>
  </w:style>
  <w:style w:type="character" w:customStyle="1" w:styleId="xeop">
    <w:name w:val="x_eop"/>
    <w:basedOn w:val="DefaultParagraphFont"/>
    <w:rsid w:val="006A1B69"/>
  </w:style>
  <w:style w:type="paragraph" w:styleId="TOCHeading">
    <w:name w:val="TOC Heading"/>
    <w:basedOn w:val="Heading1"/>
    <w:next w:val="Normal"/>
    <w:uiPriority w:val="39"/>
    <w:unhideWhenUsed/>
    <w:qFormat/>
    <w:rsid w:val="006A1B69"/>
    <w:pPr>
      <w:spacing w:before="480" w:line="276" w:lineRule="auto"/>
      <w:ind w:left="0" w:firstLine="0"/>
      <w:outlineLvl w:val="9"/>
    </w:pPr>
    <w:rPr>
      <w:rFonts w:asciiTheme="majorHAnsi" w:eastAsiaTheme="majorEastAsia" w:hAnsiTheme="majorHAnsi" w:cstheme="majorBidi"/>
      <w:bCs/>
      <w:color w:val="365F91" w:themeColor="accent1" w:themeShade="BF"/>
      <w:szCs w:val="28"/>
      <w:lang w:val="en-US" w:eastAsia="zh-CN"/>
    </w:rPr>
  </w:style>
  <w:style w:type="character" w:customStyle="1" w:styleId="elementtoproof">
    <w:name w:val="elementtoproof"/>
    <w:basedOn w:val="DefaultParagraphFont"/>
    <w:rsid w:val="006A1B69"/>
  </w:style>
  <w:style w:type="character" w:customStyle="1" w:styleId="ts-alignment-element">
    <w:name w:val="ts-alignment-element"/>
    <w:basedOn w:val="DefaultParagraphFont"/>
    <w:rsid w:val="006A1B69"/>
  </w:style>
  <w:style w:type="character" w:customStyle="1" w:styleId="StyleHyperlinkCEOHyperlinkStyle5821">
    <w:name w:val="Style HyperlinkCEO_Hyperlink超级链接超?级链Style 58超????하이퍼링크2超链接1..."/>
    <w:basedOn w:val="Hyperlink"/>
    <w:rsid w:val="006A1B69"/>
    <w:rPr>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hub/publication/d-stg-sg02-07-2-2025/" TargetMode="External"/><Relationship Id="rId21" Type="http://schemas.openxmlformats.org/officeDocument/2006/relationships/hyperlink" Target="https://www.itu.int/hub/publication/d-stg-sg01-03-1-2025/" TargetMode="External"/><Relationship Id="rId42" Type="http://schemas.openxmlformats.org/officeDocument/2006/relationships/hyperlink" Target="https://app.gen5.digital/tracker/metrics" TargetMode="External"/><Relationship Id="rId47" Type="http://schemas.openxmlformats.org/officeDocument/2006/relationships/hyperlink" Target="https://www.itu.int/itu-d/meetings/egti2025" TargetMode="External"/><Relationship Id="rId63" Type="http://schemas.openxmlformats.org/officeDocument/2006/relationships/hyperlink" Target="https://www.itu.int/hub/publication/d-stg-sg02-03-2-2025/" TargetMode="External"/><Relationship Id="rId68" Type="http://schemas.openxmlformats.org/officeDocument/2006/relationships/hyperlink" Target="https://www.itu.int/itu-d/meetings/rdf/" TargetMode="External"/><Relationship Id="rId84" Type="http://schemas.openxmlformats.org/officeDocument/2006/relationships/hyperlink" Target="https://www.itu.int/hub/publication/d-stg-sg01-07-5-2021/" TargetMode="External"/><Relationship Id="rId89" Type="http://schemas.openxmlformats.org/officeDocument/2006/relationships/hyperlink" Target="https://www.itu.int/itu-d/meetings/egti2025/programme/interactive-programme/session-details/?sessionid=19" TargetMode="External"/><Relationship Id="rId16" Type="http://schemas.openxmlformats.org/officeDocument/2006/relationships/hyperlink" Target="https://www.itu.int/md/D22-WTDC25-C-0002/es" TargetMode="External"/><Relationship Id="rId11" Type="http://schemas.openxmlformats.org/officeDocument/2006/relationships/image" Target="media/image1.jpeg"/><Relationship Id="rId32" Type="http://schemas.openxmlformats.org/officeDocument/2006/relationships/hyperlink" Target="https://www.itu.int/hub/publication/d-stg-sg02-02-2-2025/" TargetMode="External"/><Relationship Id="rId37" Type="http://schemas.openxmlformats.org/officeDocument/2006/relationships/hyperlink" Target="https://www.itu.int/itu-d/meetings/gsr-25/wp-content/uploads/sites/33/2025/09/IAGDICRO-2025-Final-outcome-statement.pdf" TargetMode="External"/><Relationship Id="rId53" Type="http://schemas.openxmlformats.org/officeDocument/2006/relationships/hyperlink" Target="https://www.itu.int/en/ITU-D/Statistics/Pages/ICTprices/default.aspx" TargetMode="External"/><Relationship Id="rId58" Type="http://schemas.openxmlformats.org/officeDocument/2006/relationships/hyperlink" Target="https://www.itu.int/en/ITU-D/Statistics/Pages/StatisticsUpdate/October2025.aspx" TargetMode="External"/><Relationship Id="rId74" Type="http://schemas.openxmlformats.org/officeDocument/2006/relationships/hyperlink" Target="https://www.itu.int/en/ITU-D/Digital-Inclusion/Women-and-Girls/NoW/Pages/mentorship/2024/Empowering-Women-Leaders-Mentorship-Programme.aspx" TargetMode="External"/><Relationship Id="rId79" Type="http://schemas.openxmlformats.org/officeDocument/2006/relationships/hyperlink" Target="https://www.itu.int/en/ITU-D/Conferences/TDAG/Pages/2024/TDAG_ICG_GYS.aspx" TargetMode="External"/><Relationship Id="rId5" Type="http://schemas.openxmlformats.org/officeDocument/2006/relationships/numbering" Target="numbering.xml"/><Relationship Id="rId90" Type="http://schemas.openxmlformats.org/officeDocument/2006/relationships/hyperlink" Target="https://www.itu.int/itu-d/sites/digital-impact-unlocked/advancing-green-digital-transformation-in-the-philippines-and-tanzania/" TargetMode="External"/><Relationship Id="rId95" Type="http://schemas.openxmlformats.org/officeDocument/2006/relationships/header" Target="header3.xml"/><Relationship Id="rId22" Type="http://schemas.openxmlformats.org/officeDocument/2006/relationships/hyperlink" Target="https://www.itu.int/hub/publication/d-stg-sg01-01-1-2025/" TargetMode="External"/><Relationship Id="rId27" Type="http://schemas.openxmlformats.org/officeDocument/2006/relationships/hyperlink" Target="https://www.itu.int/itu-d/sites/innovation-alliance/wp-content/uploads/sites/35/2025/10/ITU-Strategic-Foresight-Research-Brief_Education-Foresight-Study_final_Signed-BDTDirector.pdf" TargetMode="External"/><Relationship Id="rId43" Type="http://schemas.openxmlformats.org/officeDocument/2006/relationships/hyperlink" Target="https://app.gen5.digital/benchmark/metrics" TargetMode="External"/><Relationship Id="rId48" Type="http://schemas.openxmlformats.org/officeDocument/2006/relationships/hyperlink" Target="https://www.itu.int/en/ITU-D/Statistics/Pages/expertgroups.aspx" TargetMode="External"/><Relationship Id="rId64" Type="http://schemas.openxmlformats.org/officeDocument/2006/relationships/hyperlink" Target="https://www.itu.int/en/ITU-D/Study-Groups/2022-2025/Pages/Publications.aspx" TargetMode="External"/><Relationship Id="rId69" Type="http://schemas.openxmlformats.org/officeDocument/2006/relationships/hyperlink" Target="https://www.itu.int/es/ITU-D/Study-Groups/2022-2025/Pages/reference/Questions-under-study.aspx" TargetMode="External"/><Relationship Id="rId80" Type="http://schemas.openxmlformats.org/officeDocument/2006/relationships/hyperlink" Target="https://www.youtube.com/watch?v=g_xNnhHCfCk&amp;t=1s" TargetMode="External"/><Relationship Id="rId85" Type="http://schemas.openxmlformats.org/officeDocument/2006/relationships/hyperlink" Target="https://www.itu.int/en/ITU-D/Environment/Pages/Projects/ewaste-exchange.aspx" TargetMode="External"/><Relationship Id="rId3" Type="http://schemas.openxmlformats.org/officeDocument/2006/relationships/customXml" Target="../customXml/item3.xml"/><Relationship Id="rId12" Type="http://schemas.openxmlformats.org/officeDocument/2006/relationships/hyperlink" Target="https://www.itu.int/md/D22-WTDC25-C-0002/es" TargetMode="External"/><Relationship Id="rId17" Type="http://schemas.openxmlformats.org/officeDocument/2006/relationships/header" Target="header1.xml"/><Relationship Id="rId25" Type="http://schemas.openxmlformats.org/officeDocument/2006/relationships/hyperlink" Target="https://www.itu.int/hub/publication/d-stg-sg02-04-2-2025/" TargetMode="External"/><Relationship Id="rId33" Type="http://schemas.openxmlformats.org/officeDocument/2006/relationships/hyperlink" Target="https://www.itu.int/en/ITU-D/Digital-Inclusion/Youth-and-Children/Pages/Digital-Skills-Toolkit.aspx" TargetMode="External"/><Relationship Id="rId38" Type="http://schemas.openxmlformats.org/officeDocument/2006/relationships/hyperlink" Target="https://www.itu.int/itu-d/sites/ra-network/" TargetMode="External"/><Relationship Id="rId46" Type="http://schemas.openxmlformats.org/officeDocument/2006/relationships/hyperlink" Target="https://www.itu.int/itu-d/meetings/wtis25/" TargetMode="External"/><Relationship Id="rId59" Type="http://schemas.openxmlformats.org/officeDocument/2006/relationships/hyperlink" Target="https://www.itu.int/en/ITU-D/Statistics/Pages/StatisticsUpdate/December2025.aspx" TargetMode="External"/><Relationship Id="rId67" Type="http://schemas.openxmlformats.org/officeDocument/2006/relationships/hyperlink" Target="https://www.itu.int/md/D26-CA-CIR-0002/es" TargetMode="External"/><Relationship Id="rId20" Type="http://schemas.openxmlformats.org/officeDocument/2006/relationships/hyperlink" Target="https://www.itu.int/en/ITU-D/Regional-Presence/AsiaPacific/Pages/Projects/MIC%20Phase%202%20%287RAS24074%29/main.aspx" TargetMode="External"/><Relationship Id="rId41" Type="http://schemas.openxmlformats.org/officeDocument/2006/relationships/hyperlink" Target="https://www.itu.int/en/ITU-D/Regulatory-Market/Pages/collaborative-regulation-country-reviews/default.aspx" TargetMode="External"/><Relationship Id="rId54" Type="http://schemas.openxmlformats.org/officeDocument/2006/relationships/hyperlink" Target="https://www.itu.int/itu-d/sites/projectumc/2025/08/28/umc-data-hackathon/" TargetMode="External"/><Relationship Id="rId62" Type="http://schemas.openxmlformats.org/officeDocument/2006/relationships/hyperlink" Target="https://www.itu.int/en/ITU-D/Cybersecurity/Pages/COP/POP.aspx" TargetMode="External"/><Relationship Id="rId70" Type="http://schemas.openxmlformats.org/officeDocument/2006/relationships/hyperlink" Target="https://unitar.org/sites/default/files/media/file/Takeaways.%203rd%20Event.%20Right%20to%20Science%20and%20Access%20to%20Technologies%20for%20Older%20Persons.pdf" TargetMode="External"/><Relationship Id="rId75" Type="http://schemas.openxmlformats.org/officeDocument/2006/relationships/hyperlink" Target="https://academy.itu.int/training-courses/full-catalogue/super-women-series-enhance-your-presence-influence-and-impact" TargetMode="External"/><Relationship Id="rId83" Type="http://schemas.openxmlformats.org/officeDocument/2006/relationships/hyperlink" Target="https://www.itu.int/hub/publication/d-stg-sg01-07-1-2025/" TargetMode="External"/><Relationship Id="rId88" Type="http://schemas.openxmlformats.org/officeDocument/2006/relationships/hyperlink" Target="https://www.itu.int/en/ITU-D/Environment/Documents/Working%20Groups/D22-EGTI.EGH25-C-0003-R1-PDF-E.pdf" TargetMode="External"/><Relationship Id="rId91" Type="http://schemas.openxmlformats.org/officeDocument/2006/relationships/hyperlink" Target="https://digitalregulation.org/monitoring-sustainability-incorporating-esg-into-ict-policy-making-and-regulation/"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dms_pub/itu-d/opb/tdc/D-TDC-WTDC-2022-PDF-S.pdf" TargetMode="External"/><Relationship Id="rId23" Type="http://schemas.openxmlformats.org/officeDocument/2006/relationships/hyperlink" Target="https://www.itu.int/hub/publication/d-stg-sg01-02-1-2025/" TargetMode="External"/><Relationship Id="rId28" Type="http://schemas.openxmlformats.org/officeDocument/2006/relationships/hyperlink" Target="https://www.itu.int/itu-d/sites/innovation-alliance/wp-content/uploads/sites/35/2025/10/FBS_-Shaping-the-future-of-startups-and-SMEs_October-2025_Signed-BDTDirector.pdf" TargetMode="External"/><Relationship Id="rId36" Type="http://schemas.openxmlformats.org/officeDocument/2006/relationships/hyperlink" Target="https://www.itu.int/net/epub/BDT/2025-GSR-25-Best-Practice-Guidelines/index.html" TargetMode="External"/><Relationship Id="rId49" Type="http://schemas.openxmlformats.org/officeDocument/2006/relationships/hyperlink" Target="https://www.itu.int/en/ITU-D/Statistics/Pages/expertgroups.aspx" TargetMode="External"/><Relationship Id="rId57" Type="http://schemas.openxmlformats.org/officeDocument/2006/relationships/hyperlink" Target="https://www.itu.int/itu-d/sites/bigdata/" TargetMode="External"/><Relationship Id="rId10" Type="http://schemas.openxmlformats.org/officeDocument/2006/relationships/endnotes" Target="endnotes.xml"/><Relationship Id="rId31" Type="http://schemas.openxmlformats.org/officeDocument/2006/relationships/hyperlink" Target="https://www.itu.int/hub/publication/d-stg-sg02-01-2-2025/" TargetMode="External"/><Relationship Id="rId44" Type="http://schemas.openxmlformats.org/officeDocument/2006/relationships/hyperlink" Target="https://gen5.digital/" TargetMode="External"/><Relationship Id="rId52" Type="http://schemas.openxmlformats.org/officeDocument/2006/relationships/hyperlink" Target="https://www.itu.int/itu-d/reports/statistics/global-connectivity-report-2025/" TargetMode="External"/><Relationship Id="rId60" Type="http://schemas.openxmlformats.org/officeDocument/2006/relationships/hyperlink" Target="https://www.itu.int/en/ITU-D/Documents/BAP/D22-WTDC25-C-0090%21%21PDF-S.pdf" TargetMode="External"/><Relationship Id="rId65" Type="http://schemas.openxmlformats.org/officeDocument/2006/relationships/hyperlink" Target="https://www.itu.int/en/ITU-D/Study-Groups/2026-2029/Pages/default.aspx" TargetMode="External"/><Relationship Id="rId73" Type="http://schemas.openxmlformats.org/officeDocument/2006/relationships/hyperlink" Target="https://www.itu.int/en/ITU-D/Digital-Inclusion/Women-and-Girls/NoW/Pages/default.aspx" TargetMode="External"/><Relationship Id="rId78" Type="http://schemas.openxmlformats.org/officeDocument/2006/relationships/hyperlink" Target="https://www.itu.int/itu-d/meetings/gyc-25/" TargetMode="External"/><Relationship Id="rId81" Type="http://schemas.openxmlformats.org/officeDocument/2006/relationships/hyperlink" Target="https://www.itu.int/en/ITU-D/Regional-Presence/Americas/Pages/EVENTS/2025/AA-2025.aspx" TargetMode="External"/><Relationship Id="rId86" Type="http://schemas.openxmlformats.org/officeDocument/2006/relationships/hyperlink" Target="https://www.itu.int/en/ITU-D/Environment/Pages/Publications/WEEE-Saudi-Arabia-Toolkit.aspx" TargetMode="External"/><Relationship Id="rId94" Type="http://schemas.openxmlformats.org/officeDocument/2006/relationships/hyperlink" Target="https://www.itu.int/hub/publication/d-stg-sg02-06-2-2025/"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D26-TDAG33-C-0002/es" TargetMode="External"/><Relationship Id="rId18" Type="http://schemas.openxmlformats.org/officeDocument/2006/relationships/header" Target="header2.xml"/><Relationship Id="rId39" Type="http://schemas.openxmlformats.org/officeDocument/2006/relationships/hyperlink" Target="https://www.itu.int/itu-d/meetings/gsr-25/wp-content/uploads/sites/33/2025/10/Chairman_Report-DRN-Meeting-GSR25.pdf" TargetMode="External"/><Relationship Id="rId34" Type="http://schemas.openxmlformats.org/officeDocument/2006/relationships/hyperlink" Target="https://www.itu.int/hub/publication/d-stg-sg02-05-2-2025/" TargetMode="External"/><Relationship Id="rId50" Type="http://schemas.openxmlformats.org/officeDocument/2006/relationships/hyperlink" Target="https://www.itu.int/itu-d/reports/statistics/facts-figures-2025/" TargetMode="External"/><Relationship Id="rId55" Type="http://schemas.openxmlformats.org/officeDocument/2006/relationships/hyperlink" Target="https://www.itu.int/itu-d/sites/projectumc/2025/08/26/umc_ws_pt_africa/" TargetMode="External"/><Relationship Id="rId76" Type="http://schemas.openxmlformats.org/officeDocument/2006/relationships/hyperlink" Target="https://youtu.be/Uhh1ISi1KPU"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unitar.org/sites/default/files/media/file/Takeaways.%204th%20Event.%20Accountability%20and%20Redress%20in%20Cases%20of%20Intersectional%20Discrimination%20Against%20Older%20Persons.pdf" TargetMode="External"/><Relationship Id="rId92" Type="http://schemas.openxmlformats.org/officeDocument/2006/relationships/hyperlink" Target="https://www.itu.int/itu-d/meetings/gsr-25/" TargetMode="External"/><Relationship Id="rId2" Type="http://schemas.openxmlformats.org/officeDocument/2006/relationships/customXml" Target="../customXml/item2.xml"/><Relationship Id="rId29" Type="http://schemas.openxmlformats.org/officeDocument/2006/relationships/hyperlink" Target="https://www.itu.int/itu-d/sites/innovation-alliance/wp-content/uploads/sites/35/2025/10/FBS_-Shaping-the-future-of-an-African-VC-landscape_Signed-BDTDirector.pdf" TargetMode="External"/><Relationship Id="rId24" Type="http://schemas.openxmlformats.org/officeDocument/2006/relationships/hyperlink" Target="https://www.itu.int/hub/publication/d-stg-sg01-05-1-2025/" TargetMode="External"/><Relationship Id="rId40" Type="http://schemas.openxmlformats.org/officeDocument/2006/relationships/hyperlink" Target="https://digitalregulation.org/monitoring-sustainability-incorporating-esg-into-ict-policy-making-and-regulation/" TargetMode="External"/><Relationship Id="rId45" Type="http://schemas.openxmlformats.org/officeDocument/2006/relationships/hyperlink" Target="http://itu.int/go/vamoz-digital-mozambique" TargetMode="External"/><Relationship Id="rId66" Type="http://schemas.openxmlformats.org/officeDocument/2006/relationships/hyperlink" Target="https://www.itu.int/md/D26-CA-CIR-0001/es" TargetMode="External"/><Relationship Id="rId87" Type="http://schemas.openxmlformats.org/officeDocument/2006/relationships/hyperlink" Target="https://greeningdigital.itu.int/" TargetMode="External"/><Relationship Id="rId61" Type="http://schemas.openxmlformats.org/officeDocument/2006/relationships/hyperlink" Target="https://www.itu.int/en/ITU-D/Cybersecurity/Pages/national-CIRT.aspx" TargetMode="External"/><Relationship Id="rId82" Type="http://schemas.openxmlformats.org/officeDocument/2006/relationships/hyperlink" Target="https://www.itu.int/en/ITU-D/Regional-Presence/Europe/Pages/Events/2025/12.03-04_Accessible%20Europe/ICT-4-All.aspx" TargetMode="External"/><Relationship Id="rId19" Type="http://schemas.openxmlformats.org/officeDocument/2006/relationships/footer" Target="footer1.xml"/><Relationship Id="rId14" Type="http://schemas.openxmlformats.org/officeDocument/2006/relationships/hyperlink" Target="https://www.itu.int/md/D22-WTDC25-C-0002/es" TargetMode="External"/><Relationship Id="rId30" Type="http://schemas.openxmlformats.org/officeDocument/2006/relationships/hyperlink" Target="https://academy.itu.int/training-courses/full-catalogue/ecosystem-initiative-development-201-0" TargetMode="External"/><Relationship Id="rId35" Type="http://schemas.openxmlformats.org/officeDocument/2006/relationships/hyperlink" Target="https://www.itu.int/itu-d/meetings/gsr-25/" TargetMode="External"/><Relationship Id="rId56" Type="http://schemas.openxmlformats.org/officeDocument/2006/relationships/hyperlink" Target="https://www.itu.int/itu-d/sites/projectumc/information-hub/events/" TargetMode="External"/><Relationship Id="rId77" Type="http://schemas.openxmlformats.org/officeDocument/2006/relationships/hyperlink" Target="https://www.itu.int/women-and-girls/women-in-ict/ai-skills-accelerator-for-girls/"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itu-d/reports/statistics/2025/10/15/ff25-internet-use/" TargetMode="External"/><Relationship Id="rId72" Type="http://schemas.openxmlformats.org/officeDocument/2006/relationships/hyperlink" Target="https://www.itu.int/itu-d/sites/digital-inclusion-accessibility-for-all/events/regional-events/" TargetMode="External"/><Relationship Id="rId93" Type="http://schemas.openxmlformats.org/officeDocument/2006/relationships/hyperlink" Target="https://digitalregulation.org/" TargetMode="External"/><Relationship Id="rId9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infopath/2007/PartnerControls"/>
    <ds:schemaRef ds:uri="http://www.w3.org/XML/1998/namespace"/>
    <ds:schemaRef ds:uri="http://schemas.microsoft.com/office/2006/metadata/properties"/>
    <ds:schemaRef ds:uri="29399490-13b9-4c73-b71e-403b715b75a7"/>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d4ea696a-cca3-460b-a983-57ac2621983a"/>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41</Pages>
  <Words>25631</Words>
  <Characters>146100</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171389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Spanish</cp:lastModifiedBy>
  <cp:revision>8</cp:revision>
  <cp:lastPrinted>2019-01-16T07:57:00Z</cp:lastPrinted>
  <dcterms:created xsi:type="dcterms:W3CDTF">2026-04-07T12:47:00Z</dcterms:created>
  <dcterms:modified xsi:type="dcterms:W3CDTF">2026-04-07T15:28:00Z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