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people.xml" ContentType="application/vnd.openxmlformats-officedocument.wordprocessingml.peop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320"/>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537"/>
        <w:gridCol w:w="6003"/>
        <w:gridCol w:w="2099"/>
      </w:tblGrid>
      <w:tr w:rsidR="002B45F4" w:rsidRPr="00EF4BDF" w14:paraId="7AE39381" w14:textId="77777777" w:rsidTr="00A04FDF">
        <w:trPr>
          <w:cantSplit/>
          <w:trHeight w:val="1134"/>
        </w:trPr>
        <w:tc>
          <w:tcPr>
            <w:tcW w:w="797" w:type="pct"/>
            <w:vAlign w:val="center"/>
          </w:tcPr>
          <w:p w14:paraId="0212A173" w14:textId="77777777" w:rsidR="002B45F4" w:rsidRPr="005254A7" w:rsidRDefault="002F031F" w:rsidP="00A04FDF">
            <w:pPr>
              <w:jc w:val="center"/>
              <w:rPr>
                <w:b/>
                <w:bCs/>
                <w:szCs w:val="24"/>
                <w:lang w:val="fr-CH"/>
              </w:rPr>
            </w:pPr>
            <w:bookmarkStart w:id="0" w:name="_Hlk209775578"/>
            <w:r>
              <w:rPr>
                <w:noProof/>
                <w:lang w:eastAsia="en-US"/>
              </w:rPr>
              <w:drawing>
                <wp:inline distT="0" distB="0" distL="0" distR="0" wp14:anchorId="1A7DDDBB" wp14:editId="69B01D6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14" w:type="pct"/>
          </w:tcPr>
          <w:p w14:paraId="1FC87014" w14:textId="77777777" w:rsidR="002F031F" w:rsidRPr="00C47185" w:rsidRDefault="002F031F" w:rsidP="00961460">
            <w:pPr>
              <w:jc w:val="left"/>
              <w:rPr>
                <w:b/>
                <w:bCs/>
                <w:sz w:val="24"/>
                <w:szCs w:val="24"/>
                <w:rtl/>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678064B1" w14:textId="77777777" w:rsidR="002B45F4" w:rsidRPr="00815C0C" w:rsidRDefault="002F031F" w:rsidP="00961460">
            <w:pPr>
              <w:ind w:left="34"/>
              <w:rPr>
                <w:rFonts w:cstheme="minorHAnsi"/>
                <w:lang w:val="fr-FR"/>
              </w:rPr>
            </w:pPr>
            <w:r w:rsidRPr="00A87A59">
              <w:rPr>
                <w:rFonts w:hint="cs"/>
                <w:b/>
                <w:bCs/>
                <w:sz w:val="24"/>
                <w:szCs w:val="24"/>
                <w:rtl/>
              </w:rPr>
              <w:t xml:space="preserve">باكو، جمهورية أذربيجان، </w:t>
            </w:r>
            <w:r w:rsidRPr="00A87A59">
              <w:rPr>
                <w:b/>
                <w:bCs/>
                <w:sz w:val="24"/>
                <w:szCs w:val="24"/>
                <w:lang w:bidi="ar-EG"/>
              </w:rPr>
              <w:t>17</w:t>
            </w:r>
            <w:r>
              <w:rPr>
                <w:rFonts w:hint="cs"/>
                <w:b/>
                <w:bCs/>
                <w:sz w:val="24"/>
                <w:szCs w:val="24"/>
                <w:rtl/>
                <w:lang w:bidi="ar-EG"/>
              </w:rPr>
              <w:t>-</w:t>
            </w:r>
            <w:r w:rsidRPr="00A87A59">
              <w:rPr>
                <w:b/>
                <w:bCs/>
                <w:sz w:val="24"/>
                <w:szCs w:val="24"/>
                <w:lang w:bidi="ar-EG"/>
              </w:rPr>
              <w:t>28</w:t>
            </w:r>
            <w:r w:rsidRPr="00A87A59">
              <w:rPr>
                <w:rFonts w:hint="cs"/>
                <w:b/>
                <w:bCs/>
                <w:sz w:val="24"/>
                <w:szCs w:val="24"/>
                <w:rtl/>
                <w:lang w:bidi="ar-EG"/>
              </w:rPr>
              <w:t xml:space="preserve"> نوفمبر </w:t>
            </w:r>
            <w:r w:rsidRPr="00A87A59">
              <w:rPr>
                <w:b/>
                <w:bCs/>
                <w:sz w:val="24"/>
                <w:szCs w:val="24"/>
                <w:lang w:bidi="ar-EG"/>
              </w:rPr>
              <w:t>2025</w:t>
            </w:r>
          </w:p>
        </w:tc>
        <w:tc>
          <w:tcPr>
            <w:tcW w:w="1089" w:type="pct"/>
            <w:vAlign w:val="center"/>
          </w:tcPr>
          <w:p w14:paraId="43A3B856" w14:textId="77777777" w:rsidR="002B45F4" w:rsidRPr="00815C0C" w:rsidRDefault="002F031F" w:rsidP="00A04FDF">
            <w:pPr>
              <w:ind w:left="34"/>
              <w:jc w:val="center"/>
              <w:rPr>
                <w:rFonts w:cstheme="minorHAnsi"/>
                <w:lang w:val="fr-FR"/>
              </w:rPr>
            </w:pPr>
            <w:r>
              <w:rPr>
                <w:b/>
                <w:bCs/>
                <w:noProof/>
                <w:sz w:val="28"/>
                <w:szCs w:val="28"/>
                <w:lang w:eastAsia="en-US"/>
              </w:rPr>
              <w:drawing>
                <wp:inline distT="0" distB="0" distL="0" distR="0" wp14:anchorId="24641943" wp14:editId="2F29DEF5">
                  <wp:extent cx="1080000" cy="990000"/>
                  <wp:effectExtent l="0" t="0" r="635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tbl>
      <w:tblPr>
        <w:bidiVisual/>
        <w:tblW w:w="5004"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8"/>
        <w:gridCol w:w="6653"/>
        <w:gridCol w:w="2979"/>
        <w:gridCol w:w="7"/>
      </w:tblGrid>
      <w:tr w:rsidR="00716DBE" w:rsidRPr="00783A69" w14:paraId="5209BFB3" w14:textId="77777777" w:rsidTr="00716DBE">
        <w:trPr>
          <w:gridAfter w:val="1"/>
          <w:wAfter w:w="7" w:type="dxa"/>
          <w:cantSplit/>
          <w:jc w:val="center"/>
        </w:trPr>
        <w:tc>
          <w:tcPr>
            <w:tcW w:w="6660" w:type="dxa"/>
            <w:gridSpan w:val="2"/>
            <w:tcBorders>
              <w:top w:val="single" w:sz="12" w:space="0" w:color="auto"/>
            </w:tcBorders>
          </w:tcPr>
          <w:p w14:paraId="1A260829" w14:textId="77777777" w:rsidR="00716DBE" w:rsidRPr="00783A69" w:rsidRDefault="00716DBE" w:rsidP="00EA0178">
            <w:pPr>
              <w:spacing w:before="20" w:after="20" w:line="300" w:lineRule="exact"/>
              <w:rPr>
                <w:b/>
                <w:bCs/>
                <w:rtl/>
                <w:lang w:bidi="ar-EG"/>
              </w:rPr>
            </w:pPr>
          </w:p>
        </w:tc>
        <w:tc>
          <w:tcPr>
            <w:tcW w:w="2979" w:type="dxa"/>
            <w:tcBorders>
              <w:top w:val="single" w:sz="12" w:space="0" w:color="auto"/>
            </w:tcBorders>
          </w:tcPr>
          <w:p w14:paraId="4013C8C3" w14:textId="77777777" w:rsidR="00716DBE" w:rsidRPr="00C85CB5" w:rsidRDefault="00716DBE" w:rsidP="00EA0178">
            <w:pPr>
              <w:spacing w:before="20" w:after="20" w:line="300" w:lineRule="exact"/>
              <w:rPr>
                <w:b/>
                <w:bCs/>
                <w:highlight w:val="yellow"/>
                <w:rtl/>
                <w:lang w:bidi="ar-EG"/>
              </w:rPr>
            </w:pPr>
          </w:p>
        </w:tc>
      </w:tr>
      <w:tr w:rsidR="00716DBE" w:rsidRPr="00783A69" w14:paraId="6C98CE95" w14:textId="77777777" w:rsidTr="00716DBE">
        <w:trPr>
          <w:gridAfter w:val="1"/>
          <w:wAfter w:w="7" w:type="dxa"/>
          <w:cantSplit/>
          <w:jc w:val="center"/>
        </w:trPr>
        <w:tc>
          <w:tcPr>
            <w:tcW w:w="6660" w:type="dxa"/>
            <w:gridSpan w:val="2"/>
          </w:tcPr>
          <w:p w14:paraId="5B0C0E37" w14:textId="63320C5B" w:rsidR="00716DBE" w:rsidRPr="00783A69" w:rsidRDefault="00716DBE" w:rsidP="00EA0178">
            <w:pPr>
              <w:spacing w:before="20" w:after="20" w:line="300" w:lineRule="exact"/>
              <w:rPr>
                <w:b/>
                <w:bCs/>
                <w:rtl/>
                <w:lang w:bidi="ar-EG"/>
              </w:rPr>
            </w:pPr>
            <w:r w:rsidRPr="00CC3AC9">
              <w:rPr>
                <w:bCs/>
                <w:color w:val="000000"/>
                <w:rtl/>
              </w:rPr>
              <w:t>الجلسة العامة</w:t>
            </w:r>
          </w:p>
        </w:tc>
        <w:tc>
          <w:tcPr>
            <w:tcW w:w="2979" w:type="dxa"/>
          </w:tcPr>
          <w:p w14:paraId="788A4C2A" w14:textId="0A9F4707" w:rsidR="00716DBE" w:rsidRPr="00153471" w:rsidRDefault="00716DBE" w:rsidP="00EA0178">
            <w:pPr>
              <w:spacing w:before="20" w:after="20" w:line="300" w:lineRule="exact"/>
              <w:rPr>
                <w:b/>
                <w:bCs/>
                <w:rtl/>
                <w:lang w:bidi="ar-SY"/>
              </w:rPr>
            </w:pPr>
            <w:r w:rsidRPr="00CC3AC9">
              <w:rPr>
                <w:b/>
                <w:bCs/>
                <w:color w:val="000000"/>
                <w:rtl/>
              </w:rPr>
              <w:t>الوثيقة WTDC-25/12-A</w:t>
            </w:r>
          </w:p>
        </w:tc>
      </w:tr>
      <w:tr w:rsidR="00716DBE" w:rsidRPr="00783A69" w14:paraId="5F913759" w14:textId="77777777" w:rsidTr="00716DBE">
        <w:trPr>
          <w:gridAfter w:val="1"/>
          <w:wAfter w:w="7" w:type="dxa"/>
          <w:cantSplit/>
          <w:jc w:val="center"/>
        </w:trPr>
        <w:tc>
          <w:tcPr>
            <w:tcW w:w="6660" w:type="dxa"/>
            <w:gridSpan w:val="2"/>
          </w:tcPr>
          <w:p w14:paraId="3D3A168D" w14:textId="77777777" w:rsidR="00716DBE" w:rsidRPr="00783A69" w:rsidRDefault="00716DBE" w:rsidP="00EA0178">
            <w:pPr>
              <w:spacing w:before="20" w:after="20" w:line="300" w:lineRule="exact"/>
              <w:rPr>
                <w:b/>
                <w:bCs/>
              </w:rPr>
            </w:pPr>
          </w:p>
        </w:tc>
        <w:tc>
          <w:tcPr>
            <w:tcW w:w="2979" w:type="dxa"/>
          </w:tcPr>
          <w:p w14:paraId="787FF2C4" w14:textId="36550442" w:rsidR="00716DBE" w:rsidRPr="00C85CB5" w:rsidRDefault="00716DBE" w:rsidP="00EA0178">
            <w:pPr>
              <w:spacing w:before="20" w:after="20" w:line="300" w:lineRule="exact"/>
              <w:rPr>
                <w:b/>
                <w:bCs/>
                <w:highlight w:val="yellow"/>
                <w:rtl/>
              </w:rPr>
            </w:pPr>
            <w:r w:rsidRPr="00CC3AC9">
              <w:rPr>
                <w:b/>
                <w:bCs/>
                <w:color w:val="000000"/>
                <w:rtl/>
              </w:rPr>
              <w:t>30 سبتمبر 2025</w:t>
            </w:r>
          </w:p>
        </w:tc>
      </w:tr>
      <w:tr w:rsidR="00716DBE" w:rsidRPr="00783A69" w14:paraId="57CA3D8B" w14:textId="77777777" w:rsidTr="00716DBE">
        <w:trPr>
          <w:gridAfter w:val="1"/>
          <w:wAfter w:w="7" w:type="dxa"/>
          <w:cantSplit/>
          <w:jc w:val="center"/>
        </w:trPr>
        <w:tc>
          <w:tcPr>
            <w:tcW w:w="6660" w:type="dxa"/>
            <w:gridSpan w:val="2"/>
          </w:tcPr>
          <w:p w14:paraId="61052BC5" w14:textId="77777777" w:rsidR="00716DBE" w:rsidRPr="00783A69" w:rsidRDefault="00716DBE" w:rsidP="00EA0178">
            <w:pPr>
              <w:spacing w:before="20" w:after="20" w:line="300" w:lineRule="exact"/>
              <w:rPr>
                <w:b/>
                <w:bCs/>
                <w:lang w:bidi="ar-EG"/>
              </w:rPr>
            </w:pPr>
          </w:p>
        </w:tc>
        <w:tc>
          <w:tcPr>
            <w:tcW w:w="2979" w:type="dxa"/>
          </w:tcPr>
          <w:p w14:paraId="1E6D07A0" w14:textId="77777777" w:rsidR="00716DBE" w:rsidRPr="00153471" w:rsidRDefault="00716DBE" w:rsidP="00EA0178">
            <w:pPr>
              <w:spacing w:before="20" w:after="20" w:line="300" w:lineRule="exact"/>
              <w:rPr>
                <w:b/>
                <w:bCs/>
                <w:rtl/>
                <w:lang w:bidi="ar-EG"/>
              </w:rPr>
            </w:pPr>
            <w:r w:rsidRPr="00153471">
              <w:rPr>
                <w:rFonts w:hint="cs"/>
                <w:b/>
                <w:bCs/>
                <w:rtl/>
                <w:lang w:bidi="ar-EG"/>
              </w:rPr>
              <w:t>الأصل: بالإنكليزية</w:t>
            </w:r>
          </w:p>
        </w:tc>
      </w:tr>
      <w:tr w:rsidR="00716DBE" w:rsidRPr="00783A69" w14:paraId="3A71FC93" w14:textId="77777777" w:rsidTr="00716DBE">
        <w:trPr>
          <w:gridAfter w:val="1"/>
          <w:wAfter w:w="7" w:type="dxa"/>
          <w:cantSplit/>
          <w:jc w:val="center"/>
        </w:trPr>
        <w:tc>
          <w:tcPr>
            <w:tcW w:w="9639" w:type="dxa"/>
            <w:gridSpan w:val="3"/>
          </w:tcPr>
          <w:p w14:paraId="04A7F516" w14:textId="53F5D3B7" w:rsidR="00716DBE" w:rsidRPr="00783A69" w:rsidRDefault="008D4CD6" w:rsidP="00EE61DB">
            <w:pPr>
              <w:pStyle w:val="Source"/>
            </w:pPr>
            <w:r w:rsidRPr="008D4CD6">
              <w:rPr>
                <w:rtl/>
              </w:rPr>
              <w:t>رئيس لجنة الدراسات 2 لقطاع تنمية الاتصالات</w:t>
            </w:r>
          </w:p>
        </w:tc>
      </w:tr>
      <w:tr w:rsidR="00716DBE" w:rsidRPr="00783A69" w14:paraId="2EEA00C8" w14:textId="77777777" w:rsidTr="00716DBE">
        <w:trPr>
          <w:gridAfter w:val="1"/>
          <w:wAfter w:w="7" w:type="dxa"/>
          <w:cantSplit/>
          <w:jc w:val="center"/>
        </w:trPr>
        <w:tc>
          <w:tcPr>
            <w:tcW w:w="9639" w:type="dxa"/>
            <w:gridSpan w:val="3"/>
          </w:tcPr>
          <w:p w14:paraId="41F353FE" w14:textId="2AF2D961" w:rsidR="00716DBE" w:rsidRPr="00783A69" w:rsidRDefault="008D4CD6" w:rsidP="00EE61DB">
            <w:pPr>
              <w:pStyle w:val="Title1"/>
              <w:rPr>
                <w:lang w:bidi="ar-EG"/>
              </w:rPr>
            </w:pPr>
            <w:r w:rsidRPr="008D4CD6">
              <w:rPr>
                <w:rtl/>
              </w:rPr>
              <w:t>تقرير عن أنشطة لجنة الدراسات 2 لقطاع تنمية الاتصالات في فترة الدراسة الثامنة بين المؤتمرين العالميين لتنمية الاتصالات لعامي 2022 و2025</w:t>
            </w:r>
          </w:p>
        </w:tc>
      </w:tr>
      <w:tr w:rsidR="00716DBE" w:rsidRPr="00153471" w14:paraId="24A94FBD" w14:textId="77777777" w:rsidTr="00716DBE">
        <w:trPr>
          <w:gridBefore w:val="1"/>
          <w:wBefore w:w="8" w:type="dxa"/>
          <w:cantSplit/>
          <w:jc w:val="center"/>
        </w:trPr>
        <w:tc>
          <w:tcPr>
            <w:tcW w:w="9638" w:type="dxa"/>
            <w:gridSpan w:val="3"/>
            <w:tcBorders>
              <w:top w:val="single" w:sz="6" w:space="0" w:color="auto"/>
              <w:left w:val="single" w:sz="6" w:space="0" w:color="auto"/>
              <w:bottom w:val="single" w:sz="6" w:space="0" w:color="auto"/>
              <w:right w:val="single" w:sz="6" w:space="0" w:color="auto"/>
            </w:tcBorders>
          </w:tcPr>
          <w:p w14:paraId="227A5C3C" w14:textId="77777777" w:rsidR="008D4CD6" w:rsidRPr="00EE61DB" w:rsidRDefault="008D4CD6" w:rsidP="008D4CD6">
            <w:pPr>
              <w:rPr>
                <w:rtl/>
              </w:rPr>
            </w:pPr>
            <w:r w:rsidRPr="008D4CD6">
              <w:rPr>
                <w:b/>
                <w:bCs/>
                <w:rtl/>
              </w:rPr>
              <w:t>مجال الأولوية:</w:t>
            </w:r>
            <w:r w:rsidRPr="008D4CD6">
              <w:rPr>
                <w:rtl/>
              </w:rPr>
              <w:t xml:space="preserve"> مسائل لجنتي الدراسات</w:t>
            </w:r>
          </w:p>
          <w:p w14:paraId="67EB397A" w14:textId="77777777" w:rsidR="00716DBE" w:rsidRPr="00153471" w:rsidRDefault="00716DBE" w:rsidP="00EA0178">
            <w:pPr>
              <w:rPr>
                <w:b/>
                <w:bCs/>
                <w:rtl/>
                <w:lang w:bidi="ar-SY"/>
              </w:rPr>
            </w:pPr>
            <w:r w:rsidRPr="00153471">
              <w:rPr>
                <w:rFonts w:hint="cs"/>
                <w:b/>
                <w:bCs/>
                <w:rtl/>
                <w:lang w:bidi="ar-SY"/>
              </w:rPr>
              <w:t>ملخص:</w:t>
            </w:r>
          </w:p>
          <w:p w14:paraId="078D5BB1" w14:textId="77777777" w:rsidR="008D4CD6" w:rsidRPr="008D4CD6" w:rsidRDefault="008D4CD6" w:rsidP="008D4CD6">
            <w:pPr>
              <w:rPr>
                <w:rtl/>
                <w:lang w:val="en-GB"/>
              </w:rPr>
            </w:pPr>
            <w:r w:rsidRPr="008D4CD6">
              <w:rPr>
                <w:rtl/>
                <w:lang w:val="en-GB"/>
              </w:rPr>
              <w:t>يلخص هذا التقرير الأنشطة التي اضطلعت بها لجنة الدراسات 2 خلال فترة الدراسة الثامنة.</w:t>
            </w:r>
          </w:p>
          <w:p w14:paraId="5F778BEE" w14:textId="464FAE13" w:rsidR="00716DBE" w:rsidRPr="00E43176" w:rsidRDefault="008D4CD6" w:rsidP="00EA0178">
            <w:pPr>
              <w:rPr>
                <w:rtl/>
                <w:lang w:bidi="ar-SY"/>
              </w:rPr>
            </w:pPr>
            <w:r w:rsidRPr="00CC3AC9">
              <w:rPr>
                <w:b/>
                <w:bCs/>
                <w:color w:val="000000"/>
                <w:rtl/>
              </w:rPr>
              <w:t>النتائج المتوقعة</w:t>
            </w:r>
            <w:r w:rsidR="00716DBE" w:rsidRPr="00153471">
              <w:rPr>
                <w:rFonts w:hint="cs"/>
                <w:b/>
                <w:bCs/>
                <w:rtl/>
                <w:lang w:bidi="ar-SY"/>
              </w:rPr>
              <w:t>:</w:t>
            </w:r>
          </w:p>
          <w:p w14:paraId="440C3E0B" w14:textId="77777777" w:rsidR="008D4CD6" w:rsidRPr="008D4CD6" w:rsidRDefault="008D4CD6" w:rsidP="008D4CD6">
            <w:pPr>
              <w:rPr>
                <w:color w:val="000000"/>
                <w:rtl/>
              </w:rPr>
            </w:pPr>
            <w:r w:rsidRPr="008D4CD6">
              <w:rPr>
                <w:color w:val="000000"/>
                <w:rtl/>
              </w:rPr>
              <w:t>يدعى المؤتمر العالمي لتنمية الاتصالات لعام 2025 (WTDC-25) إلى الإحاطة علماً بهذه الوثيقة.</w:t>
            </w:r>
          </w:p>
          <w:p w14:paraId="1EFBA269" w14:textId="77777777" w:rsidR="00716DBE" w:rsidRPr="00153471" w:rsidRDefault="00716DBE" w:rsidP="00EA0178">
            <w:pPr>
              <w:rPr>
                <w:b/>
                <w:bCs/>
                <w:rtl/>
                <w:lang w:bidi="ar-SY"/>
              </w:rPr>
            </w:pPr>
            <w:r w:rsidRPr="00153471">
              <w:rPr>
                <w:rFonts w:hint="cs"/>
                <w:b/>
                <w:bCs/>
                <w:rtl/>
                <w:lang w:bidi="ar-SY"/>
              </w:rPr>
              <w:t>المراجع:</w:t>
            </w:r>
          </w:p>
          <w:p w14:paraId="3692468D" w14:textId="6A5C68B4" w:rsidR="00716DBE" w:rsidRPr="009C3935" w:rsidRDefault="001D1C15" w:rsidP="00E51F98">
            <w:pPr>
              <w:rPr>
                <w:rtl/>
                <w:lang w:bidi="ar-EG"/>
              </w:rPr>
            </w:pPr>
            <w:hyperlink r:id="rId10" w:history="1">
              <w:r w:rsidR="007E78FD" w:rsidRPr="00EE61DB">
                <w:rPr>
                  <w:rStyle w:val="Hyperlink"/>
                </w:rPr>
                <w:t>TDAG</w:t>
              </w:r>
              <w:r w:rsidR="007E78FD" w:rsidRPr="00EE61DB">
                <w:rPr>
                  <w:rStyle w:val="Hyperlink"/>
                  <w:rFonts w:eastAsia="Malgun Gothic"/>
                  <w:lang w:eastAsia="ko-KR"/>
                </w:rPr>
                <w:t>-23</w:t>
              </w:r>
              <w:r w:rsidR="007E78FD" w:rsidRPr="00EE61DB">
                <w:rPr>
                  <w:rStyle w:val="Hyperlink"/>
                </w:rPr>
                <w:t>/6</w:t>
              </w:r>
            </w:hyperlink>
            <w:r w:rsidR="007E78FD" w:rsidRPr="009C3935">
              <w:rPr>
                <w:rFonts w:hint="cs"/>
                <w:rtl/>
                <w:lang w:bidi="ar-EG"/>
              </w:rPr>
              <w:t xml:space="preserve"> </w:t>
            </w:r>
            <w:r w:rsidR="007E78FD" w:rsidRPr="00EE61DB">
              <w:rPr>
                <w:rFonts w:eastAsia="Malgun Gothic"/>
                <w:lang w:eastAsia="ko-KR"/>
              </w:rPr>
              <w:t>(2023)</w:t>
            </w:r>
            <w:r w:rsidR="007E78FD" w:rsidRPr="00EE61DB">
              <w:rPr>
                <w:rFonts w:eastAsia="Malgun Gothic"/>
                <w:rtl/>
                <w:lang w:eastAsia="ko-KR"/>
              </w:rPr>
              <w:t xml:space="preserve">، </w:t>
            </w:r>
            <w:hyperlink r:id="rId11" w:history="1">
              <w:r w:rsidR="007E78FD" w:rsidRPr="00EE61DB">
                <w:rPr>
                  <w:rStyle w:val="Hyperlink"/>
                </w:rPr>
                <w:t>TDAG</w:t>
              </w:r>
              <w:r w:rsidR="007E78FD" w:rsidRPr="00EE61DB">
                <w:rPr>
                  <w:rStyle w:val="Hyperlink"/>
                  <w:rFonts w:eastAsia="Malgun Gothic"/>
                  <w:lang w:eastAsia="ko-KR"/>
                </w:rPr>
                <w:t>-24</w:t>
              </w:r>
              <w:r w:rsidR="007E78FD" w:rsidRPr="00EE61DB">
                <w:rPr>
                  <w:rStyle w:val="Hyperlink"/>
                </w:rPr>
                <w:t>/6</w:t>
              </w:r>
            </w:hyperlink>
            <w:r w:rsidR="007E78FD" w:rsidRPr="009C3935">
              <w:rPr>
                <w:rFonts w:hint="cs"/>
                <w:rtl/>
              </w:rPr>
              <w:t xml:space="preserve"> </w:t>
            </w:r>
            <w:r w:rsidR="007E78FD" w:rsidRPr="00EE61DB">
              <w:rPr>
                <w:rFonts w:eastAsia="Malgun Gothic"/>
                <w:lang w:eastAsia="ko-KR"/>
              </w:rPr>
              <w:t>(2024)</w:t>
            </w:r>
            <w:r w:rsidR="007E78FD" w:rsidRPr="00EE61DB">
              <w:rPr>
                <w:rFonts w:eastAsia="Malgun Gothic"/>
                <w:rtl/>
                <w:lang w:eastAsia="ko-KR"/>
              </w:rPr>
              <w:t xml:space="preserve">، </w:t>
            </w:r>
            <w:hyperlink r:id="rId12" w:history="1">
              <w:r w:rsidR="007E78FD" w:rsidRPr="00EE61DB">
                <w:rPr>
                  <w:rStyle w:val="Hyperlink"/>
                  <w:rFonts w:eastAsia="Malgun Gothic"/>
                  <w:lang w:eastAsia="ko-KR"/>
                </w:rPr>
                <w:t>TDAG-25/7</w:t>
              </w:r>
            </w:hyperlink>
            <w:r w:rsidR="007E78FD" w:rsidRPr="009C3935">
              <w:rPr>
                <w:rFonts w:hint="cs"/>
                <w:rtl/>
              </w:rPr>
              <w:t xml:space="preserve"> </w:t>
            </w:r>
            <w:r w:rsidR="007E78FD" w:rsidRPr="00EE61DB">
              <w:rPr>
                <w:rFonts w:eastAsia="Malgun Gothic"/>
                <w:lang w:eastAsia="ko-KR"/>
              </w:rPr>
              <w:t>(2025)</w:t>
            </w:r>
            <w:r w:rsidR="007E78FD" w:rsidRPr="00EE61DB">
              <w:rPr>
                <w:rFonts w:eastAsia="Malgun Gothic"/>
                <w:rtl/>
                <w:lang w:eastAsia="ko-KR"/>
              </w:rPr>
              <w:t xml:space="preserve">، </w:t>
            </w:r>
            <w:hyperlink r:id="rId13" w:history="1">
              <w:r w:rsidR="007E78FD" w:rsidRPr="00EE61DB">
                <w:rPr>
                  <w:rStyle w:val="Hyperlink"/>
                  <w:rFonts w:eastAsia="Malgun Gothic"/>
                  <w:lang w:val="en-GB" w:eastAsia="ko-KR"/>
                </w:rPr>
                <w:t>2/REP/8</w:t>
              </w:r>
            </w:hyperlink>
            <w:r w:rsidR="007E78FD" w:rsidRPr="00EE61DB">
              <w:rPr>
                <w:rFonts w:eastAsia="Malgun Gothic"/>
                <w:rtl/>
                <w:lang w:eastAsia="ko-KR"/>
              </w:rPr>
              <w:t xml:space="preserve"> </w:t>
            </w:r>
            <w:r w:rsidR="007E78FD" w:rsidRPr="009C3935">
              <w:t>(202</w:t>
            </w:r>
            <w:r w:rsidR="007E78FD" w:rsidRPr="009C3935">
              <w:rPr>
                <w:rFonts w:eastAsia="Malgun Gothic"/>
                <w:lang w:eastAsia="ko-KR"/>
              </w:rPr>
              <w:t>2</w:t>
            </w:r>
            <w:r w:rsidR="007E78FD" w:rsidRPr="009C3935">
              <w:t>)</w:t>
            </w:r>
            <w:r w:rsidR="007E78FD" w:rsidRPr="00731635">
              <w:rPr>
                <w:rFonts w:hint="cs"/>
                <w:rtl/>
              </w:rPr>
              <w:t>،</w:t>
            </w:r>
            <w:r w:rsidR="007E78FD" w:rsidRPr="009C3935">
              <w:rPr>
                <w:rFonts w:hint="cs"/>
                <w:rtl/>
              </w:rPr>
              <w:t xml:space="preserve"> </w:t>
            </w:r>
            <w:hyperlink r:id="rId14" w:history="1">
              <w:r w:rsidR="007E78FD" w:rsidRPr="009C3935">
                <w:rPr>
                  <w:rStyle w:val="Hyperlink"/>
                  <w:lang w:val="en-GB"/>
                </w:rPr>
                <w:t>2/REP/9</w:t>
              </w:r>
            </w:hyperlink>
            <w:r w:rsidR="007E78FD" w:rsidRPr="009C3935">
              <w:rPr>
                <w:rFonts w:hint="cs"/>
                <w:rtl/>
              </w:rPr>
              <w:t xml:space="preserve"> </w:t>
            </w:r>
            <w:r w:rsidR="007E78FD" w:rsidRPr="009C3935">
              <w:rPr>
                <w:lang w:val="en-GB"/>
              </w:rPr>
              <w:t>(2023)</w:t>
            </w:r>
            <w:r w:rsidR="007E78FD" w:rsidRPr="009C3935">
              <w:rPr>
                <w:rFonts w:hint="cs"/>
                <w:rtl/>
                <w:lang w:val="en-GB"/>
              </w:rPr>
              <w:t>،</w:t>
            </w:r>
            <w:r w:rsidR="00E51F98" w:rsidRPr="009C3935">
              <w:rPr>
                <w:rFonts w:hint="cs"/>
                <w:rtl/>
                <w:lang w:val="en-GB"/>
              </w:rPr>
              <w:t xml:space="preserve"> </w:t>
            </w:r>
            <w:hyperlink r:id="rId15" w:history="1">
              <w:r w:rsidR="00E51F98" w:rsidRPr="009C3935">
                <w:rPr>
                  <w:rStyle w:val="Hyperlink"/>
                  <w:lang w:val="en-GB"/>
                </w:rPr>
                <w:t>2/REP/17</w:t>
              </w:r>
            </w:hyperlink>
            <w:r w:rsidR="00E51F98" w:rsidRPr="009C3935">
              <w:rPr>
                <w:rFonts w:hint="cs"/>
                <w:rtl/>
                <w:lang w:val="en-GB"/>
              </w:rPr>
              <w:t xml:space="preserve"> </w:t>
            </w:r>
            <w:r w:rsidR="00E51F98" w:rsidRPr="009C3935">
              <w:rPr>
                <w:lang w:val="en-GB"/>
              </w:rPr>
              <w:t>(2024)</w:t>
            </w:r>
            <w:r w:rsidR="00E51F98" w:rsidRPr="009C3935">
              <w:rPr>
                <w:rFonts w:hint="cs"/>
                <w:rtl/>
                <w:lang w:val="en-GB"/>
              </w:rPr>
              <w:t xml:space="preserve">، </w:t>
            </w:r>
            <w:hyperlink r:id="rId16" w:history="1">
              <w:r w:rsidR="00E51F98" w:rsidRPr="009C3935">
                <w:rPr>
                  <w:rStyle w:val="Hyperlink"/>
                  <w:lang w:val="en-GB"/>
                </w:rPr>
                <w:t>2/REP/25</w:t>
              </w:r>
            </w:hyperlink>
            <w:r w:rsidR="00E51F98" w:rsidRPr="009C3935">
              <w:rPr>
                <w:rFonts w:hint="cs"/>
                <w:rtl/>
                <w:lang w:val="en-GB"/>
              </w:rPr>
              <w:t xml:space="preserve"> </w:t>
            </w:r>
            <w:r w:rsidR="00E51F98" w:rsidRPr="009C3935">
              <w:rPr>
                <w:lang w:val="en-GB"/>
              </w:rPr>
              <w:t>(2025)</w:t>
            </w:r>
          </w:p>
        </w:tc>
      </w:tr>
    </w:tbl>
    <w:p w14:paraId="76DD150F" w14:textId="77777777" w:rsidR="008D4CD6" w:rsidRDefault="008D4CD6">
      <w:pPr>
        <w:rPr>
          <w:lang w:val="fr-CH"/>
        </w:rPr>
        <w:pPrChange w:id="1" w:author="Arabic_AA" w:date="2025-10-08T15:28:00Z">
          <w:pPr>
            <w:bidi w:val="0"/>
            <w:jc w:val="right"/>
          </w:pPr>
        </w:pPrChange>
      </w:pPr>
      <w:r>
        <w:rPr>
          <w:lang w:val="fr-CH"/>
        </w:rPr>
        <w:br w:type="page"/>
      </w:r>
    </w:p>
    <w:p w14:paraId="4ACB1CBD" w14:textId="77777777" w:rsidR="008D4CD6" w:rsidRPr="008D4CD6" w:rsidRDefault="008D4CD6" w:rsidP="00E51F98">
      <w:pPr>
        <w:pStyle w:val="Headingb"/>
        <w:rPr>
          <w:rtl/>
          <w:lang w:val="ar-SA"/>
        </w:rPr>
      </w:pPr>
      <w:r w:rsidRPr="008D4CD6">
        <w:rPr>
          <w:rtl/>
          <w:lang w:val="fr-CH"/>
        </w:rPr>
        <w:lastRenderedPageBreak/>
        <w:t>مقدمة</w:t>
      </w:r>
    </w:p>
    <w:p w14:paraId="6D1A5F3E" w14:textId="477DA8CC" w:rsidR="008D4CD6" w:rsidRPr="008D4CD6" w:rsidRDefault="008D4CD6" w:rsidP="008D4CD6">
      <w:pPr>
        <w:rPr>
          <w:rtl/>
          <w:lang w:val="ar-SA"/>
        </w:rPr>
      </w:pPr>
      <w:r w:rsidRPr="008D4CD6">
        <w:rPr>
          <w:rtl/>
          <w:lang w:val="fr-CH"/>
        </w:rPr>
        <w:t>يغطي التقرير فترة الدراسة الثامنة للجنة الدراسات 2 لقطاع تنمية الاتصالات. أنهت لجنة الدراسات 2 عملها في</w:t>
      </w:r>
      <w:r w:rsidR="00E51F98" w:rsidRPr="00990DE9">
        <w:rPr>
          <w:rFonts w:hint="cs"/>
          <w:rtl/>
          <w:lang w:val="fr-CH"/>
        </w:rPr>
        <w:t> </w:t>
      </w:r>
      <w:r w:rsidRPr="008D4CD6">
        <w:rPr>
          <w:rtl/>
          <w:lang w:val="fr-CH"/>
        </w:rPr>
        <w:t xml:space="preserve">اجتماعها الرابع والأخير الذي عُقد في جنيف في الفترة من 5 إلى 9 مايو 2025، باعتماد </w:t>
      </w:r>
      <w:r w:rsidR="00634B22">
        <w:rPr>
          <w:rFonts w:hint="cs"/>
          <w:rtl/>
          <w:lang w:val="fr-CH" w:bidi="ar-EG"/>
        </w:rPr>
        <w:t>تقارير النواتج</w:t>
      </w:r>
      <w:r w:rsidRPr="008D4CD6">
        <w:rPr>
          <w:rtl/>
          <w:lang w:val="fr-CH"/>
        </w:rPr>
        <w:t xml:space="preserve"> لجميع المسائل السبع. واختتمت فترة الدراسة 2022-2025 للجنة الدراسات 2 حتى الآن بما يلي:</w:t>
      </w:r>
    </w:p>
    <w:p w14:paraId="27C4AC89" w14:textId="7EB0E844" w:rsidR="008D4CD6" w:rsidRPr="008D4CD6" w:rsidRDefault="00D40D5E" w:rsidP="00E51F98">
      <w:pPr>
        <w:pStyle w:val="enumlev1"/>
        <w:rPr>
          <w:rtl/>
          <w:lang w:val="ar-SA"/>
        </w:rPr>
      </w:pPr>
      <w:r>
        <w:rPr>
          <w:rFonts w:hint="cs"/>
          <w:rtl/>
          <w:lang w:val="fr-CH"/>
        </w:rPr>
        <w:t>-</w:t>
      </w:r>
      <w:r>
        <w:rPr>
          <w:rtl/>
          <w:lang w:val="fr-CH"/>
        </w:rPr>
        <w:tab/>
      </w:r>
      <w:r w:rsidR="00EE61DB">
        <w:rPr>
          <w:rFonts w:hint="cs"/>
          <w:rtl/>
          <w:lang w:val="fr-CH" w:bidi="ar-EG"/>
        </w:rPr>
        <w:t>مخرجان</w:t>
      </w:r>
      <w:r w:rsidR="008D4CD6" w:rsidRPr="008D4CD6">
        <w:rPr>
          <w:rtl/>
          <w:lang w:val="fr-CH"/>
        </w:rPr>
        <w:t xml:space="preserve"> مؤقتان هما</w:t>
      </w:r>
      <w:r w:rsidR="006D4CCC" w:rsidRPr="00940CE4">
        <w:rPr>
          <w:rStyle w:val="FootnoteReference"/>
          <w:rtl/>
          <w:lang w:val="fr-CH"/>
        </w:rPr>
        <w:footnoteReference w:id="1"/>
      </w:r>
      <w:r w:rsidR="008D4CD6" w:rsidRPr="008D4CD6">
        <w:t>:</w:t>
      </w:r>
    </w:p>
    <w:p w14:paraId="3F1BC389" w14:textId="21AA4421" w:rsidR="008D4CD6" w:rsidRPr="008D4CD6" w:rsidRDefault="00384015" w:rsidP="00384015">
      <w:pPr>
        <w:pStyle w:val="enumlev2"/>
        <w:rPr>
          <w:rtl/>
          <w:lang w:val="ar-SA"/>
        </w:rPr>
      </w:pPr>
      <w:r w:rsidRPr="00384015">
        <w:rPr>
          <w:rFonts w:ascii="Arial" w:hAnsi="Arial" w:cs="Arial"/>
        </w:rPr>
        <w:t>○</w:t>
      </w:r>
      <w:r>
        <w:rPr>
          <w:rtl/>
        </w:rPr>
        <w:tab/>
      </w:r>
      <w:r w:rsidR="008D4CD6" w:rsidRPr="008D4CD6">
        <w:rPr>
          <w:rtl/>
          <w:lang w:val="fr-CH"/>
        </w:rPr>
        <w:t>ممارسات ضمان الأمن السيبراني (أعده الفريق المعني بالمسألة 2/</w:t>
      </w:r>
      <w:proofErr w:type="gramStart"/>
      <w:r w:rsidR="008D4CD6" w:rsidRPr="008D4CD6">
        <w:rPr>
          <w:rtl/>
          <w:lang w:val="fr-CH"/>
        </w:rPr>
        <w:t>3)،</w:t>
      </w:r>
      <w:proofErr w:type="gramEnd"/>
      <w:r w:rsidR="008D4CD6" w:rsidRPr="008D4CD6">
        <w:rPr>
          <w:rtl/>
          <w:lang w:val="fr-CH"/>
        </w:rPr>
        <w:t xml:space="preserve"> نُشر في عام 2024</w:t>
      </w:r>
    </w:p>
    <w:p w14:paraId="2729285A" w14:textId="670472D6" w:rsidR="008D4CD6" w:rsidRPr="008D4CD6" w:rsidRDefault="00384015" w:rsidP="00384015">
      <w:pPr>
        <w:pStyle w:val="enumlev2"/>
        <w:rPr>
          <w:rtl/>
          <w:lang w:val="ar-SA"/>
        </w:rPr>
      </w:pPr>
      <w:r w:rsidRPr="00384015">
        <w:rPr>
          <w:rFonts w:ascii="Arial" w:hAnsi="Arial" w:cs="Arial"/>
        </w:rPr>
        <w:t>○</w:t>
      </w:r>
      <w:r>
        <w:rPr>
          <w:rtl/>
        </w:rPr>
        <w:tab/>
      </w:r>
      <w:r w:rsidR="008D4CD6" w:rsidRPr="008D4CD6">
        <w:rPr>
          <w:rtl/>
          <w:lang w:val="fr-CH"/>
        </w:rPr>
        <w:t>الأمن السيبراني للجيل الخامس</w:t>
      </w:r>
      <w:r w:rsidR="00EE61DB">
        <w:rPr>
          <w:rFonts w:hint="cs"/>
          <w:rtl/>
          <w:lang w:val="fr-CH"/>
        </w:rPr>
        <w:t xml:space="preserve"> </w:t>
      </w:r>
      <w:r w:rsidR="00E51F98">
        <w:t>)</w:t>
      </w:r>
      <w:r w:rsidR="008D4CD6" w:rsidRPr="008D4CD6">
        <w:rPr>
          <w:rtl/>
          <w:lang w:val="fr-CH"/>
        </w:rPr>
        <w:t>5</w:t>
      </w:r>
      <w:proofErr w:type="gramStart"/>
      <w:r w:rsidR="008D4CD6" w:rsidRPr="008D4CD6">
        <w:rPr>
          <w:rtl/>
          <w:lang w:val="fr-CH"/>
        </w:rPr>
        <w:t>G</w:t>
      </w:r>
      <w:r w:rsidR="00E51F98">
        <w:rPr>
          <w:lang w:val="fr-CH"/>
        </w:rPr>
        <w:t>(</w:t>
      </w:r>
      <w:r w:rsidR="00EE61DB">
        <w:rPr>
          <w:rFonts w:hint="cs"/>
          <w:rtl/>
          <w:lang w:val="fr-CH"/>
        </w:rPr>
        <w:t xml:space="preserve"> </w:t>
      </w:r>
      <w:r w:rsidR="008D4CD6" w:rsidRPr="008D4CD6">
        <w:rPr>
          <w:rtl/>
          <w:lang w:val="fr-CH"/>
        </w:rPr>
        <w:t>(</w:t>
      </w:r>
      <w:proofErr w:type="gramEnd"/>
      <w:r w:rsidR="008D4CD6" w:rsidRPr="008D4CD6">
        <w:rPr>
          <w:rtl/>
          <w:lang w:val="fr-CH"/>
        </w:rPr>
        <w:t>أعده الفريق المعني بالمسألة 2/3)، نُشر في عام 2025</w:t>
      </w:r>
    </w:p>
    <w:p w14:paraId="70FDC668" w14:textId="6E7D7310" w:rsidR="008D4CD6" w:rsidRPr="008D4CD6" w:rsidRDefault="00D40D5E" w:rsidP="00E51F98">
      <w:pPr>
        <w:pStyle w:val="enumlev1"/>
        <w:rPr>
          <w:rtl/>
          <w:lang w:val="ar-SA"/>
        </w:rPr>
      </w:pPr>
      <w:r>
        <w:rPr>
          <w:rFonts w:hint="cs"/>
          <w:rtl/>
          <w:lang w:val="fr-CH"/>
        </w:rPr>
        <w:t>-</w:t>
      </w:r>
      <w:r>
        <w:rPr>
          <w:rtl/>
          <w:lang w:val="fr-CH"/>
        </w:rPr>
        <w:tab/>
      </w:r>
      <w:r w:rsidR="00E51F98">
        <w:t>4</w:t>
      </w:r>
      <w:r w:rsidR="00E51F98">
        <w:rPr>
          <w:rFonts w:hint="cs"/>
          <w:rtl/>
          <w:lang w:bidi="ar-EG"/>
        </w:rPr>
        <w:t xml:space="preserve"> </w:t>
      </w:r>
      <w:r w:rsidR="008D4CD6" w:rsidRPr="008D4CD6">
        <w:rPr>
          <w:rtl/>
          <w:lang w:val="fr-CH"/>
        </w:rPr>
        <w:t>اجتماعات سنوية للجنة الدراسات من 2022 إلى 2025</w:t>
      </w:r>
    </w:p>
    <w:p w14:paraId="52B16915" w14:textId="4D5C1CE0" w:rsidR="008D4CD6" w:rsidRPr="008D4CD6" w:rsidRDefault="00B150B5" w:rsidP="00E51F98">
      <w:pPr>
        <w:pStyle w:val="enumlev1"/>
        <w:rPr>
          <w:rtl/>
          <w:lang w:val="ar-SA"/>
        </w:rPr>
      </w:pPr>
      <w:r>
        <w:rPr>
          <w:rFonts w:hint="cs"/>
          <w:rtl/>
          <w:lang w:val="fr-CH"/>
        </w:rPr>
        <w:t>-</w:t>
      </w:r>
      <w:r>
        <w:rPr>
          <w:rtl/>
          <w:lang w:val="fr-CH"/>
        </w:rPr>
        <w:tab/>
      </w:r>
      <w:r w:rsidR="008D4CD6" w:rsidRPr="008D4CD6">
        <w:rPr>
          <w:rtl/>
          <w:lang w:val="fr-CH"/>
        </w:rPr>
        <w:t>اجتماعان سنويان على مستوى مسائل أفرقة المقر</w:t>
      </w:r>
      <w:r w:rsidR="00EE61DB">
        <w:rPr>
          <w:rFonts w:hint="cs"/>
          <w:rtl/>
          <w:lang w:val="fr-CH"/>
        </w:rPr>
        <w:t>ِّ</w:t>
      </w:r>
      <w:r w:rsidR="008D4CD6" w:rsidRPr="008D4CD6">
        <w:rPr>
          <w:rtl/>
          <w:lang w:val="fr-CH"/>
        </w:rPr>
        <w:t xml:space="preserve">رين </w:t>
      </w:r>
      <w:r w:rsidR="006D4CCC">
        <w:t>(</w:t>
      </w:r>
      <w:r w:rsidR="008D4CD6" w:rsidRPr="008D4CD6">
        <w:t>RGQ</w:t>
      </w:r>
      <w:r w:rsidR="006D4CCC">
        <w:t>)</w:t>
      </w:r>
      <w:r w:rsidR="008D4CD6" w:rsidRPr="008D4CD6">
        <w:rPr>
          <w:rtl/>
          <w:lang w:val="fr-CH"/>
        </w:rPr>
        <w:t xml:space="preserve"> في عامي 2023 و2024</w:t>
      </w:r>
    </w:p>
    <w:p w14:paraId="7B193AA5" w14:textId="7FCC566B" w:rsidR="008D4CD6" w:rsidRPr="008D4CD6" w:rsidRDefault="00B150B5" w:rsidP="00E51F98">
      <w:pPr>
        <w:pStyle w:val="enumlev1"/>
        <w:rPr>
          <w:rtl/>
          <w:lang w:val="ar-SA"/>
        </w:rPr>
      </w:pPr>
      <w:r>
        <w:rPr>
          <w:rFonts w:hint="cs"/>
          <w:rtl/>
          <w:lang w:val="fr-CH"/>
        </w:rPr>
        <w:t>-</w:t>
      </w:r>
      <w:r>
        <w:rPr>
          <w:rtl/>
          <w:lang w:val="fr-CH"/>
        </w:rPr>
        <w:tab/>
      </w:r>
      <w:r w:rsidR="008D4CD6" w:rsidRPr="008D4CD6">
        <w:rPr>
          <w:rtl/>
          <w:lang w:val="fr-CH"/>
        </w:rPr>
        <w:t>مقابلات بالفيديو أجراها مقر</w:t>
      </w:r>
      <w:r w:rsidR="00EE61DB">
        <w:rPr>
          <w:rFonts w:hint="cs"/>
          <w:rtl/>
          <w:lang w:val="fr-CH"/>
        </w:rPr>
        <w:t>ِّ</w:t>
      </w:r>
      <w:r w:rsidR="008D4CD6" w:rsidRPr="008D4CD6">
        <w:rPr>
          <w:rtl/>
          <w:lang w:val="fr-CH"/>
        </w:rPr>
        <w:t>ران (مشاركان) معنيان بالنواتج المؤقتة</w:t>
      </w:r>
      <w:r w:rsidR="006D4CCC" w:rsidRPr="00940CE4">
        <w:rPr>
          <w:rStyle w:val="FootnoteReference"/>
          <w:rtl/>
          <w:lang w:val="fr-CH"/>
        </w:rPr>
        <w:footnoteReference w:id="2"/>
      </w:r>
    </w:p>
    <w:p w14:paraId="11EBBAFD" w14:textId="1F83A560" w:rsidR="008D4CD6" w:rsidRPr="008D4CD6" w:rsidRDefault="00B150B5" w:rsidP="00E51F98">
      <w:pPr>
        <w:pStyle w:val="enumlev1"/>
        <w:rPr>
          <w:rtl/>
          <w:lang w:val="ar-SA"/>
        </w:rPr>
      </w:pPr>
      <w:r>
        <w:rPr>
          <w:rFonts w:hint="cs"/>
          <w:rtl/>
          <w:lang w:val="fr-CH"/>
        </w:rPr>
        <w:t>-</w:t>
      </w:r>
      <w:r>
        <w:rPr>
          <w:rtl/>
          <w:lang w:val="fr-CH"/>
        </w:rPr>
        <w:tab/>
      </w:r>
      <w:r w:rsidR="008D4CD6" w:rsidRPr="008D4CD6">
        <w:rPr>
          <w:rtl/>
          <w:lang w:val="fr-CH"/>
        </w:rPr>
        <w:t>عُقدت 17 ورشة عمل وأحداث أخرى بالتزامن مع اجتماعات أفرقة المقر</w:t>
      </w:r>
      <w:r w:rsidR="00EE61DB">
        <w:rPr>
          <w:rFonts w:hint="cs"/>
          <w:rtl/>
          <w:lang w:val="fr-CH"/>
        </w:rPr>
        <w:t>ِّ</w:t>
      </w:r>
      <w:r w:rsidR="008D4CD6" w:rsidRPr="008D4CD6">
        <w:rPr>
          <w:rtl/>
          <w:lang w:val="fr-CH"/>
        </w:rPr>
        <w:t>رين</w:t>
      </w:r>
      <w:r w:rsidR="006D4CCC" w:rsidRPr="00940CE4">
        <w:rPr>
          <w:rStyle w:val="FootnoteReference"/>
          <w:rtl/>
          <w:lang w:val="fr-CH"/>
        </w:rPr>
        <w:footnoteReference w:id="3"/>
      </w:r>
    </w:p>
    <w:p w14:paraId="1B7136E2" w14:textId="186C14C4" w:rsidR="008D4CD6" w:rsidRPr="008D4CD6" w:rsidRDefault="008D4CD6" w:rsidP="008D4CD6">
      <w:pPr>
        <w:rPr>
          <w:rtl/>
          <w:lang w:val="ar-SA"/>
        </w:rPr>
      </w:pPr>
      <w:r w:rsidRPr="008D4CD6">
        <w:rPr>
          <w:rtl/>
          <w:lang w:val="fr-CH"/>
        </w:rPr>
        <w:t>ورشة عمل إقليمية</w:t>
      </w:r>
      <w:r w:rsidR="00D85794" w:rsidRPr="00940CE4">
        <w:rPr>
          <w:rStyle w:val="FootnoteReference"/>
          <w:rtl/>
          <w:lang w:val="fr-CH"/>
        </w:rPr>
        <w:footnoteReference w:id="4"/>
      </w:r>
      <w:r w:rsidRPr="008D4CD6">
        <w:rPr>
          <w:rtl/>
          <w:lang w:val="fr-CH"/>
        </w:rPr>
        <w:t xml:space="preserve"> بشأن زيادة وعي المستهلك عقدت يومي 18 و20 يونيو 2024 في برازيليا واستضافتها </w:t>
      </w:r>
      <w:r w:rsidRPr="008D4CD6">
        <w:t>ANATEL</w:t>
      </w:r>
      <w:r w:rsidRPr="008D4CD6">
        <w:rPr>
          <w:rtl/>
          <w:lang w:val="fr-CH"/>
        </w:rPr>
        <w:t xml:space="preserve"> بالتعاون مع لجنة الدراسات 1 لقطاع تنمية الاتصالات والمكتب الإقليمي للاتحاد </w:t>
      </w:r>
      <w:proofErr w:type="spellStart"/>
      <w:r w:rsidRPr="008D4CD6">
        <w:rPr>
          <w:rtl/>
          <w:lang w:val="fr-CH"/>
        </w:rPr>
        <w:t>للأمريكتين</w:t>
      </w:r>
      <w:proofErr w:type="spellEnd"/>
    </w:p>
    <w:p w14:paraId="61532DB4" w14:textId="1D75CEF8" w:rsidR="008D4CD6" w:rsidRPr="008D4CD6" w:rsidRDefault="00B150B5" w:rsidP="006D4CCC">
      <w:pPr>
        <w:pStyle w:val="enumlev1"/>
        <w:rPr>
          <w:rtl/>
          <w:lang w:val="ar-SA"/>
        </w:rPr>
      </w:pPr>
      <w:r>
        <w:rPr>
          <w:rFonts w:hint="cs"/>
          <w:rtl/>
          <w:lang w:val="fr-CH"/>
        </w:rPr>
        <w:t>-</w:t>
      </w:r>
      <w:r>
        <w:rPr>
          <w:rtl/>
          <w:lang w:val="fr-CH"/>
        </w:rPr>
        <w:tab/>
      </w:r>
      <w:r w:rsidR="006D4CCC">
        <w:rPr>
          <w:lang w:val="fr-CH" w:bidi="ar-SA"/>
        </w:rPr>
        <w:t>113</w:t>
      </w:r>
      <w:r w:rsidR="006D4CCC">
        <w:rPr>
          <w:rFonts w:hint="cs"/>
          <w:rtl/>
          <w:lang w:val="fr-CH" w:bidi="ar-EG"/>
        </w:rPr>
        <w:t xml:space="preserve"> </w:t>
      </w:r>
      <w:r w:rsidR="008D4CD6" w:rsidRPr="008D4CD6">
        <w:rPr>
          <w:rtl/>
          <w:lang w:val="fr-CH"/>
        </w:rPr>
        <w:t>بياناً من بيانات الاتصال الواردة (على مستوى لجنة الدراسات 2 ومسائل أفرقة المقر</w:t>
      </w:r>
      <w:r w:rsidR="00EE61DB">
        <w:rPr>
          <w:rFonts w:hint="cs"/>
          <w:rtl/>
          <w:lang w:val="fr-CH"/>
        </w:rPr>
        <w:t>ِّ</w:t>
      </w:r>
      <w:r w:rsidR="008D4CD6" w:rsidRPr="008D4CD6">
        <w:rPr>
          <w:rtl/>
          <w:lang w:val="fr-CH"/>
        </w:rPr>
        <w:t>رين)</w:t>
      </w:r>
    </w:p>
    <w:p w14:paraId="4F0D35AC" w14:textId="6D9D3BAE" w:rsidR="008D4CD6" w:rsidRPr="008D4CD6" w:rsidRDefault="00B150B5" w:rsidP="006D4CCC">
      <w:pPr>
        <w:pStyle w:val="enumlev1"/>
        <w:rPr>
          <w:rtl/>
          <w:lang w:val="ar-SA"/>
        </w:rPr>
      </w:pPr>
      <w:r>
        <w:rPr>
          <w:rFonts w:hint="cs"/>
          <w:rtl/>
          <w:lang w:val="fr-CH"/>
        </w:rPr>
        <w:t>-</w:t>
      </w:r>
      <w:r>
        <w:rPr>
          <w:rtl/>
          <w:lang w:val="fr-CH"/>
        </w:rPr>
        <w:tab/>
      </w:r>
      <w:r w:rsidR="006D4CCC">
        <w:rPr>
          <w:lang w:bidi="ar-EG"/>
        </w:rPr>
        <w:t>27</w:t>
      </w:r>
      <w:r w:rsidR="006D4CCC">
        <w:rPr>
          <w:rFonts w:hint="cs"/>
          <w:rtl/>
          <w:lang w:bidi="ar-EG"/>
        </w:rPr>
        <w:t xml:space="preserve"> </w:t>
      </w:r>
      <w:r w:rsidR="008D4CD6" w:rsidRPr="008D4CD6">
        <w:rPr>
          <w:rtl/>
          <w:lang w:val="fr-CH"/>
        </w:rPr>
        <w:t>بياناً من بيانات الاتصال الصادرة (على مستوى لجنة الدراسات 2 ومسائل أفرقة المقر</w:t>
      </w:r>
      <w:r w:rsidR="00EE61DB">
        <w:rPr>
          <w:rFonts w:hint="cs"/>
          <w:rtl/>
          <w:lang w:val="fr-CH"/>
        </w:rPr>
        <w:t>ِّر</w:t>
      </w:r>
      <w:r w:rsidR="008D4CD6" w:rsidRPr="008D4CD6">
        <w:rPr>
          <w:rtl/>
          <w:lang w:val="fr-CH"/>
        </w:rPr>
        <w:t>ين)</w:t>
      </w:r>
    </w:p>
    <w:p w14:paraId="48D0D4CF" w14:textId="61ED0B00" w:rsidR="008D4CD6" w:rsidRPr="008D4CD6" w:rsidRDefault="00B150B5" w:rsidP="006D4CCC">
      <w:pPr>
        <w:pStyle w:val="enumlev1"/>
        <w:rPr>
          <w:rtl/>
          <w:lang w:val="ar-SA"/>
        </w:rPr>
      </w:pPr>
      <w:r>
        <w:rPr>
          <w:rFonts w:hint="cs"/>
          <w:rtl/>
          <w:lang w:val="fr-CH"/>
        </w:rPr>
        <w:t>-</w:t>
      </w:r>
      <w:r>
        <w:rPr>
          <w:rtl/>
          <w:lang w:val="fr-CH"/>
        </w:rPr>
        <w:tab/>
      </w:r>
      <w:r w:rsidR="008D4CD6" w:rsidRPr="008D4CD6">
        <w:rPr>
          <w:rtl/>
          <w:lang w:val="fr-CH"/>
        </w:rPr>
        <w:t>وردت 482 مساهمة فريدة (الأعضاء وإدارة لجنة الدراسات 2 والاتحاد الدولي للاتصالات)</w:t>
      </w:r>
    </w:p>
    <w:p w14:paraId="0E80F46D" w14:textId="5DCBDFF5" w:rsidR="008D4CD6" w:rsidRPr="008D4CD6" w:rsidRDefault="00B150B5" w:rsidP="006D4CCC">
      <w:pPr>
        <w:pStyle w:val="enumlev1"/>
        <w:rPr>
          <w:rtl/>
          <w:lang w:val="ar-SA"/>
        </w:rPr>
      </w:pPr>
      <w:r>
        <w:rPr>
          <w:rFonts w:hint="cs"/>
          <w:rtl/>
          <w:lang w:val="fr-CH"/>
        </w:rPr>
        <w:t>-</w:t>
      </w:r>
      <w:r>
        <w:rPr>
          <w:rtl/>
          <w:lang w:val="fr-CH"/>
        </w:rPr>
        <w:tab/>
      </w:r>
      <w:r w:rsidR="008D4CD6" w:rsidRPr="008D4CD6">
        <w:rPr>
          <w:rtl/>
          <w:lang w:val="fr-CH"/>
        </w:rPr>
        <w:t>بلوغ عدد المشاركين في اجتماع على مستوى الجلسة العامة للجنة الدراسات 2 (الاجتماع الأول في عام 2022) 269</w:t>
      </w:r>
      <w:r w:rsidR="006D4CCC">
        <w:rPr>
          <w:rFonts w:hint="cs"/>
          <w:rtl/>
          <w:lang w:val="fr-CH"/>
        </w:rPr>
        <w:t> </w:t>
      </w:r>
      <w:r w:rsidR="008D4CD6" w:rsidRPr="008D4CD6">
        <w:rPr>
          <w:rtl/>
          <w:lang w:val="fr-CH"/>
        </w:rPr>
        <w:t>مشاركاً كحد أقصى</w:t>
      </w:r>
    </w:p>
    <w:p w14:paraId="042DAA4E" w14:textId="715B957D" w:rsidR="008D4CD6" w:rsidRPr="008D4CD6" w:rsidRDefault="00B150B5" w:rsidP="006D4CCC">
      <w:pPr>
        <w:pStyle w:val="enumlev1"/>
        <w:rPr>
          <w:rtl/>
          <w:lang w:val="ar-SA"/>
        </w:rPr>
      </w:pPr>
      <w:r>
        <w:rPr>
          <w:rFonts w:hint="cs"/>
          <w:rtl/>
          <w:lang w:val="fr-CH"/>
        </w:rPr>
        <w:t>-</w:t>
      </w:r>
      <w:r>
        <w:rPr>
          <w:rtl/>
          <w:lang w:val="fr-CH"/>
        </w:rPr>
        <w:tab/>
      </w:r>
      <w:r w:rsidR="008D4CD6" w:rsidRPr="008D4CD6">
        <w:rPr>
          <w:rtl/>
          <w:lang w:val="fr-CH"/>
        </w:rPr>
        <w:t>مشاركة الإناث بنسبة 45</w:t>
      </w:r>
      <w:r w:rsidR="006D4CCC" w:rsidRPr="008D4CD6">
        <w:rPr>
          <w:rtl/>
          <w:lang w:val="fr-CH"/>
        </w:rPr>
        <w:t>%</w:t>
      </w:r>
      <w:r w:rsidR="008D4CD6" w:rsidRPr="008D4CD6">
        <w:rPr>
          <w:rtl/>
          <w:lang w:val="fr-CH"/>
        </w:rPr>
        <w:t xml:space="preserve"> على الأكثر في اجتماع على مستوى الجلسة العامة للجنة الدراسات 2 (الاجتماع الثاني في عام 2023)</w:t>
      </w:r>
    </w:p>
    <w:p w14:paraId="66EB285B" w14:textId="23A72DA9" w:rsidR="008D4CD6" w:rsidRPr="008D4CD6" w:rsidRDefault="00B150B5" w:rsidP="006D4CCC">
      <w:pPr>
        <w:pStyle w:val="enumlev1"/>
        <w:rPr>
          <w:rtl/>
          <w:lang w:val="ar-SA"/>
        </w:rPr>
      </w:pPr>
      <w:r>
        <w:rPr>
          <w:rFonts w:hint="cs"/>
          <w:rtl/>
          <w:lang w:val="fr-CH"/>
        </w:rPr>
        <w:t>-</w:t>
      </w:r>
      <w:r>
        <w:rPr>
          <w:rtl/>
          <w:lang w:val="fr-CH"/>
        </w:rPr>
        <w:tab/>
      </w:r>
      <w:r w:rsidR="006D4CCC">
        <w:rPr>
          <w:rFonts w:hint="cs"/>
          <w:rtl/>
          <w:lang w:val="fr-CH"/>
        </w:rPr>
        <w:t xml:space="preserve">221 </w:t>
      </w:r>
      <w:r w:rsidR="008D4CD6" w:rsidRPr="008D4CD6">
        <w:rPr>
          <w:rtl/>
          <w:lang w:val="fr-CH"/>
        </w:rPr>
        <w:t>مشاركاً على الأكثر في اجتماع على مستوى فريق المقر</w:t>
      </w:r>
      <w:r w:rsidR="00634B22">
        <w:rPr>
          <w:rFonts w:hint="cs"/>
          <w:rtl/>
          <w:lang w:val="fr-CH"/>
        </w:rPr>
        <w:t>ِّ</w:t>
      </w:r>
      <w:r w:rsidR="008D4CD6" w:rsidRPr="008D4CD6">
        <w:rPr>
          <w:rtl/>
          <w:lang w:val="fr-CH"/>
        </w:rPr>
        <w:t>ر المعني بالمسائل (الاجتماع الثاني في عام 2024</w:t>
      </w:r>
      <w:r w:rsidR="006D4CCC">
        <w:rPr>
          <w:rFonts w:hint="cs"/>
          <w:rtl/>
          <w:lang w:val="fr-CH"/>
        </w:rPr>
        <w:t>)</w:t>
      </w:r>
    </w:p>
    <w:p w14:paraId="667829D6" w14:textId="1E3A9333" w:rsidR="008D4CD6" w:rsidRPr="008D4CD6" w:rsidRDefault="00B150B5" w:rsidP="006D4CCC">
      <w:pPr>
        <w:pStyle w:val="enumlev1"/>
        <w:rPr>
          <w:rtl/>
          <w:lang w:val="ar-SA"/>
        </w:rPr>
      </w:pPr>
      <w:r>
        <w:rPr>
          <w:rFonts w:hint="cs"/>
          <w:rtl/>
          <w:lang w:val="fr-CH"/>
        </w:rPr>
        <w:t>-</w:t>
      </w:r>
      <w:r>
        <w:rPr>
          <w:rtl/>
          <w:lang w:val="fr-CH"/>
        </w:rPr>
        <w:tab/>
      </w:r>
      <w:r w:rsidR="008D4CD6" w:rsidRPr="008D4CD6">
        <w:rPr>
          <w:rtl/>
          <w:lang w:val="fr-CH"/>
        </w:rPr>
        <w:t>مشاركة الإناث بنسبة 38</w:t>
      </w:r>
      <w:r w:rsidR="006D4CCC" w:rsidRPr="008D4CD6">
        <w:rPr>
          <w:rtl/>
          <w:lang w:val="fr-CH"/>
        </w:rPr>
        <w:t>%</w:t>
      </w:r>
      <w:r w:rsidR="008D4CD6" w:rsidRPr="008D4CD6">
        <w:rPr>
          <w:rtl/>
          <w:lang w:val="fr-CH"/>
        </w:rPr>
        <w:t xml:space="preserve"> على الأكثر في اجتماع على مستوى فريق المقر</w:t>
      </w:r>
      <w:r w:rsidR="00634B22">
        <w:rPr>
          <w:rFonts w:hint="cs"/>
          <w:rtl/>
          <w:lang w:val="fr-CH"/>
        </w:rPr>
        <w:t>ِّ</w:t>
      </w:r>
      <w:r w:rsidR="008D4CD6" w:rsidRPr="008D4CD6">
        <w:rPr>
          <w:rtl/>
          <w:lang w:val="fr-CH"/>
        </w:rPr>
        <w:t>ر المعني بالمسائل (الاجتماع الثاني في عام2024</w:t>
      </w:r>
      <w:r w:rsidR="006D4CCC">
        <w:rPr>
          <w:rFonts w:hint="cs"/>
          <w:rtl/>
        </w:rPr>
        <w:t>)</w:t>
      </w:r>
    </w:p>
    <w:p w14:paraId="2AE9DD78" w14:textId="5C0EC347" w:rsidR="008D4CD6" w:rsidRPr="008D4CD6" w:rsidRDefault="00B150B5" w:rsidP="006D4CCC">
      <w:pPr>
        <w:pStyle w:val="enumlev1"/>
        <w:rPr>
          <w:rtl/>
          <w:lang w:val="ar-SA"/>
        </w:rPr>
      </w:pPr>
      <w:r>
        <w:rPr>
          <w:rFonts w:hint="cs"/>
          <w:rtl/>
          <w:lang w:val="fr-CH"/>
        </w:rPr>
        <w:t>-</w:t>
      </w:r>
      <w:r>
        <w:rPr>
          <w:rtl/>
          <w:lang w:val="fr-CH"/>
        </w:rPr>
        <w:tab/>
      </w:r>
      <w:r w:rsidR="008D4CD6" w:rsidRPr="008D4CD6">
        <w:rPr>
          <w:rtl/>
          <w:lang w:val="fr-CH"/>
        </w:rPr>
        <w:t>ساهم فريق إدارة لجنة الدراسات 2 في عمل الاتحاد بما في ذلك تمثيل الاتحاد في أحداث مختلفة.</w:t>
      </w:r>
    </w:p>
    <w:p w14:paraId="68E21F8E" w14:textId="77777777" w:rsidR="008D4CD6" w:rsidRPr="008D4CD6" w:rsidRDefault="008D4CD6" w:rsidP="006D4CCC">
      <w:pPr>
        <w:pStyle w:val="Headingb"/>
        <w:rPr>
          <w:rtl/>
          <w:lang w:val="ar-SA"/>
        </w:rPr>
      </w:pPr>
      <w:r w:rsidRPr="008D4CD6">
        <w:rPr>
          <w:rtl/>
          <w:lang w:val="fr-CH"/>
        </w:rPr>
        <w:t>الولاية والنتائج</w:t>
      </w:r>
    </w:p>
    <w:p w14:paraId="45E1780E" w14:textId="64924527" w:rsidR="008D4CD6" w:rsidRPr="008D4CD6" w:rsidRDefault="008D4CD6" w:rsidP="008D4CD6">
      <w:pPr>
        <w:rPr>
          <w:rtl/>
          <w:lang w:val="ar-SA"/>
        </w:rPr>
      </w:pPr>
      <w:r w:rsidRPr="008D4CD6">
        <w:rPr>
          <w:rtl/>
          <w:lang w:val="fr-CH"/>
        </w:rPr>
        <w:t>أُنشئت لجنة الدراسات 2 (SG2) وفقاً للقرار 2 (المراجَع في كيغالي، 2022) للمؤتمر العالمي لتنمية الاتصالات لدراسة المسائل والقضايا المتعلقة بالتحول الرقمي. ولجنة الدراسات مسؤولة عن سبعة مواضيع جوهرية لدراسة استخدام تكنولوجيا المعلومات والاتصالات وتأثيرها في المجالات التالية</w:t>
      </w:r>
      <w:r w:rsidR="00BE65C5">
        <w:rPr>
          <w:rFonts w:hint="cs"/>
          <w:rtl/>
          <w:lang w:val="fr-CH"/>
        </w:rPr>
        <w:t xml:space="preserve">: </w:t>
      </w:r>
      <w:r w:rsidRPr="008D4CD6">
        <w:rPr>
          <w:rtl/>
          <w:lang w:val="fr-CH"/>
        </w:rPr>
        <w:t>(1) المدن والمجتمعات الذكية المستدامة، و(2) الخدمات والتطبيقات الإلكترونية، و(3) الأمن السيبراني، و(4) المطابقة وقابلية التشغيل البيني، وتزييف معدات تكنولوجيا المعلومات والاتصالات وسرقة الأجهزة المتنقلة، و(5) اعتماد الاتصالات/تكنولوجيا المعلومات والاتصالات وتحسين المهارات الرقمية، و(6) البيئة، و(7)</w:t>
      </w:r>
      <w:r w:rsidR="00F34F95">
        <w:rPr>
          <w:rFonts w:hint="cs"/>
          <w:rtl/>
          <w:lang w:val="fr-CH"/>
        </w:rPr>
        <w:t> </w:t>
      </w:r>
      <w:r w:rsidRPr="008D4CD6">
        <w:rPr>
          <w:rtl/>
          <w:lang w:val="fr-CH"/>
        </w:rPr>
        <w:t xml:space="preserve">التعرض البشري للمجالات </w:t>
      </w:r>
      <w:proofErr w:type="spellStart"/>
      <w:r w:rsidRPr="008D4CD6">
        <w:rPr>
          <w:rtl/>
          <w:lang w:val="fr-CH"/>
        </w:rPr>
        <w:t>الكهرمغنطيسية</w:t>
      </w:r>
      <w:proofErr w:type="spellEnd"/>
      <w:r w:rsidRPr="008D4CD6">
        <w:rPr>
          <w:rtl/>
          <w:lang w:val="fr-CH"/>
        </w:rPr>
        <w:t>. وتأخذ لجنة الدراسات 2 في الاعتبار أيضاً عمل القطاعين الآخرين للاتحاد والمنظمات ذات الصلة وأولويات البلدان النامية عند الوفاء بولايتها.</w:t>
      </w:r>
    </w:p>
    <w:p w14:paraId="75C79962" w14:textId="77777777" w:rsidR="008D4CD6" w:rsidRPr="008D4CD6" w:rsidRDefault="008D4CD6" w:rsidP="00990DE9">
      <w:pPr>
        <w:pageBreakBefore/>
        <w:rPr>
          <w:rtl/>
          <w:lang w:val="ar-SA"/>
        </w:rPr>
      </w:pPr>
      <w:r w:rsidRPr="008D4CD6">
        <w:rPr>
          <w:rtl/>
          <w:lang w:val="fr-CH"/>
        </w:rPr>
        <w:lastRenderedPageBreak/>
        <w:t>فيما يلي الأسماء الرسمية لمسائل لجنة الدراسات 2:</w:t>
      </w:r>
    </w:p>
    <w:p w14:paraId="05543ED0" w14:textId="77777777" w:rsidR="008D4CD6" w:rsidRPr="008D4CD6" w:rsidRDefault="008D4CD6" w:rsidP="00C02169">
      <w:pPr>
        <w:pStyle w:val="enumlev1"/>
        <w:rPr>
          <w:rtl/>
          <w:lang w:val="ar-SA"/>
        </w:rPr>
      </w:pPr>
      <w:r w:rsidRPr="008D4CD6">
        <w:rPr>
          <w:b/>
          <w:bCs/>
          <w:rtl/>
          <w:lang w:val="fr-CH"/>
        </w:rPr>
        <w:t>المسألة 2/1</w:t>
      </w:r>
      <w:r w:rsidRPr="008D4CD6">
        <w:t>:</w:t>
      </w:r>
      <w:r w:rsidRPr="008D4CD6">
        <w:rPr>
          <w:rtl/>
          <w:lang w:val="fr-CH"/>
        </w:rPr>
        <w:t xml:space="preserve"> المدن والمجتمعات الذكية المستدامة</w:t>
      </w:r>
    </w:p>
    <w:p w14:paraId="0BFA6EEF" w14:textId="44A31C38" w:rsidR="008D4CD6" w:rsidRPr="00A217BA" w:rsidRDefault="008D4CD6" w:rsidP="00C02169">
      <w:pPr>
        <w:pStyle w:val="enumlev1"/>
        <w:rPr>
          <w:spacing w:val="-2"/>
          <w:rtl/>
          <w:lang w:val="ar-SA"/>
        </w:rPr>
      </w:pPr>
      <w:r w:rsidRPr="00A217BA">
        <w:rPr>
          <w:b/>
          <w:bCs/>
          <w:spacing w:val="-2"/>
          <w:rtl/>
          <w:lang w:val="fr-CH"/>
        </w:rPr>
        <w:t>المسألة 2/2</w:t>
      </w:r>
      <w:r w:rsidRPr="00A217BA">
        <w:rPr>
          <w:b/>
          <w:bCs/>
          <w:spacing w:val="-2"/>
        </w:rPr>
        <w:t>:</w:t>
      </w:r>
      <w:r w:rsidRPr="00A217BA">
        <w:rPr>
          <w:spacing w:val="-2"/>
          <w:rtl/>
          <w:lang w:val="fr-CH"/>
        </w:rPr>
        <w:t xml:space="preserve"> التكنولوجيات التمكينية لأغراض الخدمات والتطبيقات الإلكترونية، بما في ذلك الصحة الإلكترونية والتعليم</w:t>
      </w:r>
      <w:r w:rsidR="00C02169" w:rsidRPr="00A217BA">
        <w:rPr>
          <w:rFonts w:hint="eastAsia"/>
          <w:spacing w:val="-2"/>
          <w:rtl/>
          <w:lang w:val="fr-CH"/>
        </w:rPr>
        <w:t> </w:t>
      </w:r>
      <w:r w:rsidRPr="00A217BA">
        <w:rPr>
          <w:spacing w:val="-2"/>
          <w:rtl/>
          <w:lang w:val="fr-CH"/>
        </w:rPr>
        <w:t>الإلكتروني</w:t>
      </w:r>
    </w:p>
    <w:p w14:paraId="217E713C" w14:textId="3B0E39F8" w:rsidR="008D4CD6" w:rsidRPr="008D4CD6" w:rsidRDefault="008D4CD6" w:rsidP="00C02169">
      <w:pPr>
        <w:pStyle w:val="enumlev1"/>
        <w:rPr>
          <w:rtl/>
          <w:lang w:val="ar-SA"/>
        </w:rPr>
      </w:pPr>
      <w:r w:rsidRPr="008D4CD6">
        <w:rPr>
          <w:b/>
          <w:bCs/>
          <w:rtl/>
          <w:lang w:val="fr-CH"/>
        </w:rPr>
        <w:t>المسـألة 2/3</w:t>
      </w:r>
      <w:r w:rsidRPr="008D4CD6">
        <w:rPr>
          <w:b/>
          <w:bCs/>
        </w:rPr>
        <w:t>:</w:t>
      </w:r>
      <w:r w:rsidRPr="008D4CD6">
        <w:rPr>
          <w:rtl/>
          <w:lang w:val="fr-CH"/>
        </w:rPr>
        <w:t xml:space="preserve"> تأمين شبكات المعلومات والاتصالات: الممارسات الفضلى من أجل تطوير ثقافة الأمن السيبراني</w:t>
      </w:r>
    </w:p>
    <w:p w14:paraId="0ACADD4C" w14:textId="3519D507" w:rsidR="008D4CD6" w:rsidRPr="008D4CD6" w:rsidRDefault="008D4CD6" w:rsidP="00C02169">
      <w:pPr>
        <w:pStyle w:val="enumlev1"/>
        <w:rPr>
          <w:rtl/>
          <w:lang w:val="ar-SA"/>
        </w:rPr>
      </w:pPr>
      <w:r w:rsidRPr="008D4CD6">
        <w:rPr>
          <w:b/>
          <w:bCs/>
          <w:rtl/>
          <w:lang w:val="fr-CH"/>
        </w:rPr>
        <w:t>المسألة 2/4:</w:t>
      </w:r>
      <w:r w:rsidR="00C02169">
        <w:rPr>
          <w:rFonts w:hint="cs"/>
          <w:b/>
          <w:bCs/>
          <w:rtl/>
          <w:lang w:val="fr-CH"/>
        </w:rPr>
        <w:t xml:space="preserve"> </w:t>
      </w:r>
      <w:r w:rsidRPr="008D4CD6">
        <w:rPr>
          <w:rtl/>
          <w:lang w:val="fr-CH"/>
        </w:rPr>
        <w:t xml:space="preserve">معدات الاتصالات/تكنولوجيا المعلومات والاتصالات: المطابقة وقابلية التشغيل البيني، </w:t>
      </w:r>
      <w:del w:id="2" w:author="Arabic_AA" w:date="2025-10-08T15:48:00Z">
        <w:r w:rsidRPr="008D4CD6" w:rsidDel="001E4F86">
          <w:rPr>
            <w:rtl/>
            <w:lang w:val="fr-CH"/>
          </w:rPr>
          <w:tab/>
        </w:r>
      </w:del>
      <w:r w:rsidRPr="008D4CD6">
        <w:rPr>
          <w:rtl/>
          <w:lang w:val="fr-CH"/>
        </w:rPr>
        <w:t>مكافحة تزييف الأجهزة المتنقلة وسرقتها</w:t>
      </w:r>
    </w:p>
    <w:p w14:paraId="23985F90" w14:textId="77777777" w:rsidR="008D4CD6" w:rsidRPr="008D4CD6" w:rsidRDefault="008D4CD6" w:rsidP="00C02169">
      <w:pPr>
        <w:pStyle w:val="enumlev1"/>
        <w:rPr>
          <w:rtl/>
          <w:lang w:val="ar-SA"/>
        </w:rPr>
      </w:pPr>
      <w:r w:rsidRPr="008D4CD6">
        <w:rPr>
          <w:b/>
          <w:bCs/>
          <w:rtl/>
          <w:lang w:val="fr-CH"/>
        </w:rPr>
        <w:t>المسألة 2/5</w:t>
      </w:r>
      <w:r w:rsidRPr="008D4CD6">
        <w:rPr>
          <w:b/>
          <w:bCs/>
        </w:rPr>
        <w:t>:</w:t>
      </w:r>
      <w:r w:rsidRPr="008D4CD6">
        <w:rPr>
          <w:rtl/>
          <w:lang w:val="fr-CH"/>
        </w:rPr>
        <w:t xml:space="preserve"> اعتماد الاتصالات/تكنولوجيا المعلومات والاتصالات وتحسين المهارات الرقمية</w:t>
      </w:r>
    </w:p>
    <w:p w14:paraId="2796DE92" w14:textId="77777777" w:rsidR="008D4CD6" w:rsidRPr="008D4CD6" w:rsidRDefault="008D4CD6" w:rsidP="00C02169">
      <w:pPr>
        <w:pStyle w:val="enumlev1"/>
        <w:rPr>
          <w:rtl/>
          <w:lang w:val="ar-SA"/>
        </w:rPr>
      </w:pPr>
      <w:r w:rsidRPr="008D4CD6">
        <w:rPr>
          <w:b/>
          <w:bCs/>
          <w:rtl/>
          <w:lang w:val="fr-CH"/>
        </w:rPr>
        <w:t>المسألة 2/6</w:t>
      </w:r>
      <w:r w:rsidRPr="008D4CD6">
        <w:rPr>
          <w:b/>
          <w:bCs/>
        </w:rPr>
        <w:t>:</w:t>
      </w:r>
      <w:r w:rsidRPr="008D4CD6">
        <w:rPr>
          <w:rtl/>
          <w:lang w:val="fr-CH"/>
        </w:rPr>
        <w:t xml:space="preserve"> تكنولوجيا المعلومات والاتصالات لأغراض البيئة</w:t>
      </w:r>
    </w:p>
    <w:p w14:paraId="61E556E9" w14:textId="77777777" w:rsidR="008D4CD6" w:rsidRPr="008D4CD6" w:rsidRDefault="008D4CD6" w:rsidP="00C02169">
      <w:pPr>
        <w:pStyle w:val="enumlev1"/>
        <w:rPr>
          <w:rtl/>
          <w:lang w:val="ar-SA"/>
        </w:rPr>
      </w:pPr>
      <w:r w:rsidRPr="008D4CD6">
        <w:rPr>
          <w:b/>
          <w:bCs/>
          <w:rtl/>
          <w:lang w:val="fr-CH"/>
        </w:rPr>
        <w:t>المسألة 2/7</w:t>
      </w:r>
      <w:r w:rsidRPr="008D4CD6">
        <w:rPr>
          <w:b/>
          <w:bCs/>
        </w:rPr>
        <w:t>:</w:t>
      </w:r>
      <w:r w:rsidRPr="008D4CD6">
        <w:rPr>
          <w:rtl/>
          <w:lang w:val="fr-CH"/>
        </w:rPr>
        <w:t xml:space="preserve"> الاستراتيجيات والسياسات المتعلقة بالتعرض البشري للمجالات الكهرمغنطيسية</w:t>
      </w:r>
    </w:p>
    <w:p w14:paraId="36441A9D" w14:textId="6345C9AC" w:rsidR="008D4CD6" w:rsidRPr="008D4CD6" w:rsidRDefault="008D4CD6" w:rsidP="008D4CD6">
      <w:pPr>
        <w:rPr>
          <w:rtl/>
          <w:lang w:val="ar-SA"/>
        </w:rPr>
      </w:pPr>
      <w:r w:rsidRPr="008D4CD6">
        <w:rPr>
          <w:rtl/>
          <w:lang w:val="fr-CH"/>
        </w:rPr>
        <w:t xml:space="preserve">يمكن الاطلاع على تعاريف المسائل، والتي </w:t>
      </w:r>
      <w:r w:rsidRPr="00A217BA">
        <w:rPr>
          <w:rtl/>
          <w:lang w:val="fr-CH"/>
        </w:rPr>
        <w:t>تشمل، من بين ما تشمل، بيان المشكلة</w:t>
      </w:r>
      <w:r w:rsidRPr="008D4CD6">
        <w:rPr>
          <w:rtl/>
          <w:lang w:val="fr-CH"/>
        </w:rPr>
        <w:t xml:space="preserve"> ووصف النواتج المتوقعة وخطة العمل المبدئية والإطار الزمني اللازم لتحقيق النواتج، وما إلى ذلك، على الموقع الإلكتروني للجنة الدراسات 2 في</w:t>
      </w:r>
      <w:r w:rsidR="0093217A" w:rsidRPr="00990DE9">
        <w:rPr>
          <w:rFonts w:hint="cs"/>
          <w:rtl/>
          <w:lang w:val="fr-CH"/>
        </w:rPr>
        <w:t> </w:t>
      </w:r>
      <w:r w:rsidRPr="008D4CD6">
        <w:rPr>
          <w:rtl/>
          <w:lang w:val="fr-CH"/>
        </w:rPr>
        <w:t>الوثيقة</w:t>
      </w:r>
      <w:r w:rsidR="00C02169" w:rsidRPr="00990DE9">
        <w:rPr>
          <w:rFonts w:hint="cs"/>
          <w:rtl/>
          <w:lang w:val="fr-CH"/>
        </w:rPr>
        <w:t> </w:t>
      </w:r>
      <w:hyperlink r:id="rId17" w:history="1">
        <w:r w:rsidR="00C02169" w:rsidRPr="00990DE9">
          <w:rPr>
            <w:rStyle w:val="Hyperlink"/>
          </w:rPr>
          <w:t>2/2</w:t>
        </w:r>
      </w:hyperlink>
      <w:r w:rsidRPr="008D4CD6">
        <w:rPr>
          <w:rtl/>
          <w:lang w:val="fr-CH"/>
        </w:rPr>
        <w:t>.</w:t>
      </w:r>
      <w:hyperlink r:id="rId18" w:history="1"/>
    </w:p>
    <w:p w14:paraId="6DBDB713" w14:textId="2D05E10D" w:rsidR="008D4CD6" w:rsidRPr="008D4CD6" w:rsidRDefault="008D4CD6" w:rsidP="008D4CD6">
      <w:pPr>
        <w:rPr>
          <w:szCs w:val="24"/>
          <w:rtl/>
          <w:lang w:val="ar-SA"/>
        </w:rPr>
      </w:pPr>
      <w:r w:rsidRPr="008D4CD6">
        <w:rPr>
          <w:rtl/>
          <w:lang w:val="fr-CH"/>
        </w:rPr>
        <w:t>أنهت لجنة الدراسات 2 عملها في اجتماعها الرابع والأخير الذي عُقد في الفترة من 5 إلى 9 مايو 2025، باعتماد تقارير ا</w:t>
      </w:r>
      <w:r w:rsidR="00A217BA">
        <w:rPr>
          <w:rFonts w:hint="cs"/>
          <w:rtl/>
          <w:lang w:val="fr-CH" w:bidi="ar-EG"/>
        </w:rPr>
        <w:t xml:space="preserve">لنواتج </w:t>
      </w:r>
      <w:r w:rsidRPr="008D4CD6">
        <w:rPr>
          <w:rtl/>
          <w:lang w:val="fr-CH"/>
        </w:rPr>
        <w:t>لجميع مسائل الدراسة السبع.</w:t>
      </w:r>
    </w:p>
    <w:p w14:paraId="22253D07" w14:textId="77777777" w:rsidR="008D4CD6" w:rsidRPr="008D4CD6" w:rsidRDefault="008D4CD6" w:rsidP="00C02169">
      <w:pPr>
        <w:pStyle w:val="Headingb"/>
        <w:rPr>
          <w:rtl/>
          <w:lang w:val="ar-SA"/>
        </w:rPr>
      </w:pPr>
      <w:r w:rsidRPr="008D4CD6">
        <w:rPr>
          <w:rtl/>
          <w:lang w:val="fr-CH"/>
        </w:rPr>
        <w:t>إدارة لجنة الدراسات 2</w:t>
      </w:r>
    </w:p>
    <w:p w14:paraId="09A30964" w14:textId="5156F761" w:rsidR="008D4CD6" w:rsidRPr="008D4CD6" w:rsidRDefault="008D4CD6" w:rsidP="008D4CD6">
      <w:pPr>
        <w:rPr>
          <w:szCs w:val="24"/>
          <w:rtl/>
          <w:lang w:val="ar-SA"/>
        </w:rPr>
      </w:pPr>
      <w:r w:rsidRPr="008D4CD6">
        <w:rPr>
          <w:szCs w:val="24"/>
          <w:rtl/>
          <w:lang w:val="fr-CH"/>
        </w:rPr>
        <w:t xml:space="preserve">حدّد المؤتمر العالمي لتنمية الاتصالات لعام 2022 رئاسة لجنة الدراسات 2 لفترة الدراسة الثامنة </w:t>
      </w:r>
      <w:r w:rsidR="00C02169">
        <w:rPr>
          <w:szCs w:val="24"/>
          <w:lang w:val="fr-CH"/>
        </w:rPr>
        <w:t>(2025-2022)</w:t>
      </w:r>
      <w:r w:rsidR="0093217A">
        <w:rPr>
          <w:rFonts w:hint="cs"/>
          <w:szCs w:val="24"/>
          <w:rtl/>
          <w:lang w:val="fr-CH" w:bidi="ar-EG"/>
        </w:rPr>
        <w:t xml:space="preserve"> </w:t>
      </w:r>
      <w:r w:rsidRPr="008D4CD6">
        <w:rPr>
          <w:szCs w:val="24"/>
          <w:rtl/>
          <w:lang w:val="fr-CH"/>
        </w:rPr>
        <w:t>على النحو التالي: السيد فاضل ديغم (مصر) بصفته الرئيس؛ وساعده باقتدار نواب الرئيس التالية أسماؤهم:</w:t>
      </w:r>
    </w:p>
    <w:p w14:paraId="4EABFE9E" w14:textId="52EBE6B3" w:rsidR="008D4CD6" w:rsidRPr="008D4CD6" w:rsidRDefault="008D4CD6" w:rsidP="00990DE9">
      <w:pPr>
        <w:pStyle w:val="enumlev1"/>
        <w:rPr>
          <w:rtl/>
          <w:lang w:val="ar-SA"/>
        </w:rPr>
      </w:pPr>
      <w:r w:rsidRPr="008D4CD6">
        <w:rPr>
          <w:rtl/>
          <w:lang w:val="fr-CH"/>
        </w:rPr>
        <w:t xml:space="preserve">السيد عبد العزيز الزرعوني (الإمارات العربية المتحدة) </w:t>
      </w:r>
      <w:r w:rsidR="00C02169">
        <w:t>(</w:t>
      </w:r>
      <w:r w:rsidRPr="008D4CD6">
        <w:t>ARB</w:t>
      </w:r>
      <w:r w:rsidR="00C02169">
        <w:t>)</w:t>
      </w:r>
    </w:p>
    <w:p w14:paraId="3753E391" w14:textId="383EFEB3" w:rsidR="008D4CD6" w:rsidRPr="008D4CD6" w:rsidRDefault="008D4CD6" w:rsidP="00990DE9">
      <w:pPr>
        <w:pStyle w:val="enumlev1"/>
        <w:rPr>
          <w:rtl/>
          <w:lang w:val="ar-SA"/>
        </w:rPr>
      </w:pPr>
      <w:r w:rsidRPr="008D4CD6">
        <w:rPr>
          <w:rtl/>
          <w:lang w:val="fr-CH"/>
        </w:rPr>
        <w:t xml:space="preserve">السيدة زينب أردو (نيجيريا) </w:t>
      </w:r>
      <w:r w:rsidR="00C02169">
        <w:rPr>
          <w:lang w:val="fr-CH"/>
        </w:rPr>
        <w:t>(</w:t>
      </w:r>
      <w:r w:rsidRPr="008D4CD6">
        <w:t>AFR</w:t>
      </w:r>
      <w:r w:rsidR="00C02169">
        <w:t>)</w:t>
      </w:r>
    </w:p>
    <w:p w14:paraId="284E084B" w14:textId="69EF3200" w:rsidR="008D4CD6" w:rsidRPr="008D4CD6" w:rsidRDefault="008D4CD6" w:rsidP="00990DE9">
      <w:pPr>
        <w:pStyle w:val="enumlev1"/>
        <w:rPr>
          <w:rtl/>
          <w:lang w:val="ar-SA"/>
        </w:rPr>
      </w:pPr>
      <w:r w:rsidRPr="008D4CD6">
        <w:rPr>
          <w:rtl/>
          <w:lang w:val="fr-CH"/>
        </w:rPr>
        <w:t xml:space="preserve">السيد جافوخير أريبوف (أوزبكستان) </w:t>
      </w:r>
      <w:r w:rsidR="00C02169">
        <w:rPr>
          <w:lang w:val="fr-CH"/>
        </w:rPr>
        <w:t>(</w:t>
      </w:r>
      <w:r w:rsidRPr="008D4CD6">
        <w:t>CIS</w:t>
      </w:r>
      <w:r w:rsidR="00C02169">
        <w:t>)</w:t>
      </w:r>
    </w:p>
    <w:p w14:paraId="54A0FE2F" w14:textId="0278B69F" w:rsidR="008D4CD6" w:rsidRPr="008D4CD6" w:rsidRDefault="008D4CD6" w:rsidP="00990DE9">
      <w:pPr>
        <w:pStyle w:val="enumlev1"/>
        <w:rPr>
          <w:rtl/>
        </w:rPr>
      </w:pPr>
      <w:r w:rsidRPr="008D4CD6">
        <w:rPr>
          <w:rtl/>
          <w:lang w:val="fr-CH"/>
        </w:rPr>
        <w:t xml:space="preserve">السيدة كارمن مادالينا كلابون (رومانيا) </w:t>
      </w:r>
      <w:r w:rsidR="00C02169">
        <w:rPr>
          <w:lang w:val="fr-CH"/>
        </w:rPr>
        <w:t>(</w:t>
      </w:r>
      <w:r w:rsidRPr="008D4CD6">
        <w:t>EUR</w:t>
      </w:r>
      <w:r w:rsidR="00C02169">
        <w:t>)</w:t>
      </w:r>
    </w:p>
    <w:p w14:paraId="3F444237" w14:textId="3593A831" w:rsidR="008D4CD6" w:rsidRPr="008D4CD6" w:rsidRDefault="008D4CD6" w:rsidP="00990DE9">
      <w:pPr>
        <w:pStyle w:val="enumlev1"/>
        <w:rPr>
          <w:rtl/>
          <w:lang w:val="ar-SA"/>
        </w:rPr>
      </w:pPr>
      <w:r w:rsidRPr="008D4CD6">
        <w:rPr>
          <w:rtl/>
          <w:lang w:val="fr-CH"/>
        </w:rPr>
        <w:t xml:space="preserve">السيد موشفيغ غولوييف (أذربيجان) </w:t>
      </w:r>
      <w:r w:rsidR="00C02169">
        <w:rPr>
          <w:lang w:val="fr-CH"/>
        </w:rPr>
        <w:t>(</w:t>
      </w:r>
      <w:r w:rsidRPr="008D4CD6">
        <w:t>CIS</w:t>
      </w:r>
      <w:r w:rsidR="00C02169">
        <w:rPr>
          <w:lang w:val="fr-CH"/>
        </w:rPr>
        <w:t>)</w:t>
      </w:r>
    </w:p>
    <w:p w14:paraId="38AD1C76" w14:textId="3D235440" w:rsidR="008D4CD6" w:rsidRPr="008D4CD6" w:rsidRDefault="008D4CD6" w:rsidP="00990DE9">
      <w:pPr>
        <w:pStyle w:val="enumlev1"/>
        <w:rPr>
          <w:rtl/>
          <w:lang w:val="ar-SA"/>
        </w:rPr>
      </w:pPr>
      <w:r w:rsidRPr="008D4CD6">
        <w:rPr>
          <w:rtl/>
          <w:lang w:val="fr-CH"/>
        </w:rPr>
        <w:t xml:space="preserve">السيد هيديو إيماناكا (اليابان) </w:t>
      </w:r>
      <w:r w:rsidRPr="008D4CD6">
        <w:t>(ASP</w:t>
      </w:r>
      <w:r w:rsidR="00F062DA">
        <w:t>)</w:t>
      </w:r>
    </w:p>
    <w:p w14:paraId="6429A498" w14:textId="17C07871" w:rsidR="008D4CD6" w:rsidRPr="008D4CD6" w:rsidRDefault="008D4CD6" w:rsidP="00990DE9">
      <w:pPr>
        <w:pStyle w:val="enumlev1"/>
        <w:rPr>
          <w:rtl/>
          <w:lang w:val="ar-SA"/>
        </w:rPr>
      </w:pPr>
      <w:r w:rsidRPr="008D4CD6">
        <w:rPr>
          <w:rtl/>
          <w:lang w:val="fr-CH"/>
        </w:rPr>
        <w:t xml:space="preserve">السيدة مينا سونمين جون (جمهورية كوريا) </w:t>
      </w:r>
      <w:r w:rsidR="005116F4">
        <w:rPr>
          <w:lang w:val="fr-CH"/>
        </w:rPr>
        <w:t>(</w:t>
      </w:r>
      <w:r w:rsidRPr="008D4CD6">
        <w:t>ASP</w:t>
      </w:r>
      <w:r w:rsidR="005116F4">
        <w:t>)</w:t>
      </w:r>
    </w:p>
    <w:p w14:paraId="2C9C513B" w14:textId="670C3496" w:rsidR="008D4CD6" w:rsidRPr="008D4CD6" w:rsidRDefault="008D4CD6" w:rsidP="00990DE9">
      <w:pPr>
        <w:pStyle w:val="enumlev1"/>
        <w:rPr>
          <w:rtl/>
          <w:lang w:val="ar-SA"/>
        </w:rPr>
      </w:pPr>
      <w:r w:rsidRPr="008D4CD6">
        <w:rPr>
          <w:rtl/>
          <w:lang w:val="fr-CH"/>
        </w:rPr>
        <w:t xml:space="preserve">السيد محمد لمين منتي (غينيا) </w:t>
      </w:r>
      <w:r w:rsidR="005116F4">
        <w:rPr>
          <w:lang w:val="fr-CH"/>
        </w:rPr>
        <w:t>(</w:t>
      </w:r>
      <w:r w:rsidRPr="008D4CD6">
        <w:t>AFR</w:t>
      </w:r>
      <w:r w:rsidR="005116F4">
        <w:t>)</w:t>
      </w:r>
    </w:p>
    <w:p w14:paraId="03E52180" w14:textId="61377AF0" w:rsidR="008D4CD6" w:rsidRPr="008D4CD6" w:rsidRDefault="008D4CD6" w:rsidP="00990DE9">
      <w:pPr>
        <w:pStyle w:val="enumlev1"/>
        <w:rPr>
          <w:rtl/>
          <w:lang w:val="ar-SA"/>
        </w:rPr>
      </w:pPr>
      <w:r w:rsidRPr="008D4CD6">
        <w:rPr>
          <w:rtl/>
          <w:lang w:val="fr-CH"/>
        </w:rPr>
        <w:t xml:space="preserve">السيد فيكتور أنطونيو مارتينيز سانشيز (باراغواي) </w:t>
      </w:r>
      <w:r w:rsidR="005116F4">
        <w:rPr>
          <w:lang w:val="fr-CH"/>
        </w:rPr>
        <w:t>(</w:t>
      </w:r>
      <w:r w:rsidRPr="008D4CD6">
        <w:t>AMS</w:t>
      </w:r>
      <w:r w:rsidR="005116F4">
        <w:t>)</w:t>
      </w:r>
    </w:p>
    <w:p w14:paraId="0842CF8B" w14:textId="467A7D85" w:rsidR="008D4CD6" w:rsidRPr="008D4CD6" w:rsidRDefault="008D4CD6" w:rsidP="00990DE9">
      <w:pPr>
        <w:pStyle w:val="enumlev1"/>
        <w:rPr>
          <w:rtl/>
          <w:lang w:val="ar-SA"/>
        </w:rPr>
      </w:pPr>
      <w:r w:rsidRPr="008D4CD6">
        <w:rPr>
          <w:rtl/>
          <w:lang w:val="fr-CH"/>
        </w:rPr>
        <w:t xml:space="preserve">السيد تونغنينغ وو (الصين) </w:t>
      </w:r>
      <w:r w:rsidR="005116F4">
        <w:rPr>
          <w:lang w:val="fr-CH"/>
        </w:rPr>
        <w:t>(</w:t>
      </w:r>
      <w:r w:rsidRPr="008D4CD6">
        <w:t>ASP</w:t>
      </w:r>
      <w:r w:rsidR="005116F4">
        <w:t>)</w:t>
      </w:r>
    </w:p>
    <w:p w14:paraId="0620C923" w14:textId="378127C3" w:rsidR="008D4CD6" w:rsidRPr="008D4CD6" w:rsidRDefault="008D4CD6" w:rsidP="00990DE9">
      <w:pPr>
        <w:pStyle w:val="enumlev1"/>
        <w:rPr>
          <w:rtl/>
          <w:lang w:val="ar-SA"/>
        </w:rPr>
      </w:pPr>
      <w:r w:rsidRPr="008D4CD6">
        <w:rPr>
          <w:rtl/>
          <w:lang w:val="fr-CH"/>
        </w:rPr>
        <w:t xml:space="preserve">السيد دومينيك فورغيس (فرنسا) </w:t>
      </w:r>
      <w:r w:rsidR="005116F4">
        <w:rPr>
          <w:lang w:val="fr-CH"/>
        </w:rPr>
        <w:t>(</w:t>
      </w:r>
      <w:r w:rsidRPr="008D4CD6">
        <w:t>EUR</w:t>
      </w:r>
      <w:r w:rsidR="005116F4">
        <w:t>)</w:t>
      </w:r>
    </w:p>
    <w:p w14:paraId="32D0FBB0" w14:textId="245018F6" w:rsidR="008D4CD6" w:rsidRPr="008D4CD6" w:rsidRDefault="008D4CD6" w:rsidP="00990DE9">
      <w:pPr>
        <w:pStyle w:val="enumlev1"/>
        <w:rPr>
          <w:rtl/>
          <w:lang w:val="ar-SA"/>
        </w:rPr>
      </w:pPr>
      <w:r w:rsidRPr="008D4CD6">
        <w:rPr>
          <w:rtl/>
          <w:lang w:val="fr-CH"/>
        </w:rPr>
        <w:t>استقال خلال فترة الدراسة هذه</w:t>
      </w:r>
      <w:r w:rsidR="0093217A" w:rsidRPr="00940CE4">
        <w:rPr>
          <w:rStyle w:val="FootnoteReference"/>
          <w:rtl/>
          <w:lang w:val="fr-CH"/>
        </w:rPr>
        <w:footnoteReference w:id="5"/>
      </w:r>
      <w:r w:rsidRPr="008D4CD6">
        <w:t>:</w:t>
      </w:r>
    </w:p>
    <w:p w14:paraId="16545CB7" w14:textId="1A7592C7" w:rsidR="008D4CD6" w:rsidRPr="008D4CD6" w:rsidRDefault="008D4CD6" w:rsidP="00990DE9">
      <w:pPr>
        <w:pStyle w:val="enumlev1"/>
        <w:rPr>
          <w:b/>
          <w:rtl/>
          <w:lang w:val="ar-SA"/>
        </w:rPr>
      </w:pPr>
      <w:r w:rsidRPr="008D4CD6">
        <w:rPr>
          <w:b/>
          <w:rtl/>
          <w:lang w:val="fr-CH"/>
        </w:rPr>
        <w:t>السيدة ألينا مودان (رومانيا)</w:t>
      </w:r>
      <w:r w:rsidRPr="008D4CD6">
        <w:rPr>
          <w:bCs/>
          <w:rtl/>
          <w:lang w:val="fr-CH"/>
        </w:rPr>
        <w:t xml:space="preserve"> </w:t>
      </w:r>
      <w:r w:rsidR="005116F4">
        <w:rPr>
          <w:bCs/>
          <w:lang w:val="fr-CH"/>
        </w:rPr>
        <w:t>(</w:t>
      </w:r>
      <w:r w:rsidRPr="008D4CD6">
        <w:rPr>
          <w:bCs/>
        </w:rPr>
        <w:t>EUR</w:t>
      </w:r>
      <w:r w:rsidR="005116F4" w:rsidRPr="005116F4">
        <w:rPr>
          <w:bCs/>
          <w:lang w:val="fr-CH"/>
        </w:rPr>
        <w:t>)</w:t>
      </w:r>
    </w:p>
    <w:p w14:paraId="3D75A0C9" w14:textId="0D708F9D" w:rsidR="008D4CD6" w:rsidRPr="008D4CD6" w:rsidRDefault="008D4CD6" w:rsidP="00990DE9">
      <w:pPr>
        <w:pStyle w:val="enumlev1"/>
        <w:rPr>
          <w:rtl/>
          <w:lang w:val="ar-SA"/>
        </w:rPr>
      </w:pPr>
      <w:r w:rsidRPr="008D4CD6">
        <w:rPr>
          <w:rtl/>
          <w:lang w:val="fr-CH"/>
        </w:rPr>
        <w:t xml:space="preserve">السيد دييور رجبوف (أوزبكستان) </w:t>
      </w:r>
      <w:r w:rsidR="005116F4">
        <w:rPr>
          <w:lang w:val="fr-CH"/>
        </w:rPr>
        <w:t>(</w:t>
      </w:r>
      <w:r w:rsidRPr="008D4CD6">
        <w:t>CIS</w:t>
      </w:r>
      <w:r w:rsidR="005116F4">
        <w:t>)</w:t>
      </w:r>
    </w:p>
    <w:p w14:paraId="64A623B9" w14:textId="06C0A8C7" w:rsidR="008D4CD6" w:rsidRPr="008D4CD6" w:rsidRDefault="008D4CD6" w:rsidP="008D4CD6">
      <w:pPr>
        <w:rPr>
          <w:rtl/>
          <w:lang w:val="ar-SA"/>
        </w:rPr>
      </w:pPr>
      <w:r w:rsidRPr="008D4CD6">
        <w:rPr>
          <w:rtl/>
          <w:lang w:val="fr-CH"/>
        </w:rPr>
        <w:t xml:space="preserve">ويمكن الاطلاع في </w:t>
      </w:r>
      <w:r w:rsidRPr="008D4CD6">
        <w:rPr>
          <w:b/>
          <w:bCs/>
          <w:rtl/>
          <w:lang w:val="fr-CH"/>
        </w:rPr>
        <w:t xml:space="preserve">الملحق 1 </w:t>
      </w:r>
      <w:r w:rsidRPr="008D4CD6">
        <w:rPr>
          <w:rtl/>
          <w:lang w:val="fr-CH"/>
        </w:rPr>
        <w:t>على قائمة بأسماء الرؤساء ونواب الرؤساء والمقر</w:t>
      </w:r>
      <w:r w:rsidR="00A217BA">
        <w:rPr>
          <w:rFonts w:hint="cs"/>
          <w:rtl/>
          <w:lang w:val="fr-CH"/>
        </w:rPr>
        <w:t>ِّ</w:t>
      </w:r>
      <w:r w:rsidRPr="008D4CD6">
        <w:rPr>
          <w:rtl/>
          <w:lang w:val="fr-CH"/>
        </w:rPr>
        <w:t>رين ونواب المقر</w:t>
      </w:r>
      <w:r w:rsidR="00A217BA">
        <w:rPr>
          <w:rFonts w:hint="cs"/>
          <w:rtl/>
          <w:lang w:val="fr-CH"/>
        </w:rPr>
        <w:t>ِّ</w:t>
      </w:r>
      <w:r w:rsidRPr="008D4CD6">
        <w:rPr>
          <w:rtl/>
          <w:lang w:val="fr-CH"/>
        </w:rPr>
        <w:t>رين المعيّنين المعنيين بمسائل لجنة الدراسات 2 لقطاع تنمية الاتصالات ومشاركتهم خلال فترة الدراسة هذه.</w:t>
      </w:r>
    </w:p>
    <w:p w14:paraId="54B54ED7" w14:textId="77777777" w:rsidR="008D4CD6" w:rsidRPr="008D4CD6" w:rsidRDefault="008D4CD6" w:rsidP="00A217BA">
      <w:pPr>
        <w:pStyle w:val="Headingb"/>
        <w:rPr>
          <w:rtl/>
          <w:lang w:val="ar-SA"/>
        </w:rPr>
      </w:pPr>
      <w:r w:rsidRPr="008D4CD6">
        <w:rPr>
          <w:rtl/>
          <w:lang w:val="fr-CH"/>
        </w:rPr>
        <w:lastRenderedPageBreak/>
        <w:t>المشاركة والوثائق (2025-2022)</w:t>
      </w:r>
    </w:p>
    <w:p w14:paraId="4A9E77C1" w14:textId="7C689AD4" w:rsidR="008D4CD6" w:rsidRPr="008D4CD6" w:rsidRDefault="00013793" w:rsidP="00A217BA">
      <w:pPr>
        <w:pStyle w:val="Heading1"/>
        <w:rPr>
          <w:rtl/>
          <w:lang w:val="ar-SA"/>
        </w:rPr>
      </w:pPr>
      <w:r>
        <w:rPr>
          <w:lang w:val="fr-CH"/>
        </w:rPr>
        <w:t>1</w:t>
      </w:r>
      <w:r>
        <w:rPr>
          <w:lang w:val="fr-CH"/>
        </w:rPr>
        <w:tab/>
      </w:r>
      <w:r w:rsidR="008D4CD6" w:rsidRPr="008D4CD6">
        <w:rPr>
          <w:rtl/>
          <w:lang w:val="fr-CH"/>
        </w:rPr>
        <w:t>المشاركون</w:t>
      </w:r>
    </w:p>
    <w:p w14:paraId="3C65054C" w14:textId="6F2729F3" w:rsidR="008D4CD6" w:rsidRPr="008D4CD6" w:rsidRDefault="008D4CD6" w:rsidP="008D4CD6">
      <w:pPr>
        <w:rPr>
          <w:rtl/>
          <w:lang w:val="ar-SA"/>
        </w:rPr>
      </w:pPr>
      <w:r w:rsidRPr="008D4CD6">
        <w:rPr>
          <w:rtl/>
          <w:lang w:val="fr-CH"/>
        </w:rPr>
        <w:t>حضر اجتماعات لجنة الدراسات 2 وأفرقة المق</w:t>
      </w:r>
      <w:r w:rsidR="000645A1">
        <w:rPr>
          <w:rFonts w:hint="cs"/>
          <w:rtl/>
          <w:lang w:val="fr-CH"/>
        </w:rPr>
        <w:t>رِّ</w:t>
      </w:r>
      <w:r w:rsidRPr="008D4CD6">
        <w:rPr>
          <w:rtl/>
          <w:lang w:val="fr-CH"/>
        </w:rPr>
        <w:t xml:space="preserve">رين خلال فترة الدراسة هذه ما مجموعه </w:t>
      </w:r>
      <w:r w:rsidR="000645A1">
        <w:rPr>
          <w:lang w:val="fr-CH"/>
        </w:rPr>
        <w:t>1 252</w:t>
      </w:r>
      <w:r w:rsidRPr="008D4CD6">
        <w:rPr>
          <w:rtl/>
          <w:lang w:val="fr-CH"/>
        </w:rPr>
        <w:t xml:space="preserve"> مشاركاً. ويعرض </w:t>
      </w:r>
      <w:r w:rsidRPr="008D4CD6">
        <w:rPr>
          <w:b/>
          <w:bCs/>
          <w:rtl/>
          <w:lang w:val="fr-CH"/>
        </w:rPr>
        <w:t>الجدول 1</w:t>
      </w:r>
      <w:r w:rsidRPr="008D4CD6">
        <w:rPr>
          <w:rtl/>
          <w:lang w:val="fr-CH"/>
        </w:rPr>
        <w:t xml:space="preserve"> بالتفصيل عدد المشاركين والبلدان الممثلة خلال كل حدث للجنة الدراسات 2 في فترة الدراسة. وقد جمع كل حدث من أحداث لجنة الدراسات 2 نحو 209 مشاركين من 54 بلداً في المتوسط لكل اجتماع.</w:t>
      </w:r>
    </w:p>
    <w:p w14:paraId="4DD5EBB4" w14:textId="1371A7EC" w:rsidR="00A8534C" w:rsidRPr="00A8534C" w:rsidRDefault="00953E75" w:rsidP="00953E75">
      <w:pPr>
        <w:pStyle w:val="Figure"/>
        <w:bidi/>
        <w:rPr>
          <w:rFonts w:eastAsia="Malgun Gothic"/>
          <w:noProof/>
          <w:rtl/>
          <w:lang w:eastAsia="ko-KR"/>
        </w:rPr>
      </w:pPr>
      <w:bookmarkStart w:id="3" w:name="_Hlk209622058"/>
      <w:r w:rsidRPr="00953E75">
        <w:rPr>
          <w:rtl/>
        </w:rPr>
        <w:drawing>
          <wp:inline distT="0" distB="0" distL="0" distR="0" wp14:anchorId="7AF0A25C" wp14:editId="04F297B5">
            <wp:extent cx="6120765" cy="1660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1660525"/>
                    </a:xfrm>
                    <a:prstGeom prst="rect">
                      <a:avLst/>
                    </a:prstGeom>
                    <a:noFill/>
                    <a:ln>
                      <a:noFill/>
                    </a:ln>
                  </pic:spPr>
                </pic:pic>
              </a:graphicData>
            </a:graphic>
          </wp:inline>
        </w:drawing>
      </w:r>
    </w:p>
    <w:bookmarkEnd w:id="3"/>
    <w:p w14:paraId="48D66E1C" w14:textId="10242AC9" w:rsidR="008D4CD6" w:rsidRPr="00F03D81" w:rsidRDefault="008D4CD6" w:rsidP="000645A1">
      <w:pPr>
        <w:pStyle w:val="Tabletitle"/>
        <w:rPr>
          <w:rtl/>
          <w:lang w:val="ar-SA"/>
        </w:rPr>
      </w:pPr>
      <w:r w:rsidRPr="00F03D81">
        <w:rPr>
          <w:rtl/>
          <w:lang w:val="fr-CH"/>
        </w:rPr>
        <w:t>الجدول 1</w:t>
      </w:r>
      <w:r w:rsidRPr="00F03D81">
        <w:t>:</w:t>
      </w:r>
      <w:r w:rsidRPr="00F03D81">
        <w:rPr>
          <w:rtl/>
          <w:lang w:val="fr-CH"/>
        </w:rPr>
        <w:t xml:space="preserve"> المشاركة في اجتماعات لجنة الدراسات 2 وأفرقة المقر</w:t>
      </w:r>
      <w:r w:rsidR="000645A1">
        <w:rPr>
          <w:rFonts w:hint="cs"/>
          <w:rtl/>
          <w:lang w:val="fr-CH"/>
        </w:rPr>
        <w:t>ِّ</w:t>
      </w:r>
      <w:r w:rsidRPr="00F03D81">
        <w:rPr>
          <w:rtl/>
          <w:lang w:val="fr-CH"/>
        </w:rPr>
        <w:t>رين خلال فترة الدراسة</w:t>
      </w:r>
    </w:p>
    <w:p w14:paraId="654B0C20" w14:textId="51DB635C" w:rsidR="008D4CD6" w:rsidRPr="008D4CD6" w:rsidRDefault="008D4CD6" w:rsidP="008D4CD6">
      <w:pPr>
        <w:rPr>
          <w:rtl/>
          <w:lang w:val="ar-SA"/>
        </w:rPr>
      </w:pPr>
      <w:r w:rsidRPr="008D4CD6">
        <w:rPr>
          <w:rtl/>
          <w:lang w:val="fr-CH"/>
        </w:rPr>
        <w:t xml:space="preserve">يعرض </w:t>
      </w:r>
      <w:r w:rsidRPr="008D4CD6">
        <w:rPr>
          <w:b/>
          <w:bCs/>
          <w:rtl/>
          <w:lang w:val="fr-CH"/>
        </w:rPr>
        <w:t>الشكل 1</w:t>
      </w:r>
      <w:r w:rsidRPr="008D4CD6">
        <w:rPr>
          <w:rtl/>
          <w:lang w:val="fr-CH"/>
        </w:rPr>
        <w:t xml:space="preserve"> تطور عدد المشاركين منذ فترة الدراسة السابقة</w:t>
      </w:r>
      <w:r w:rsidR="00B7161D" w:rsidRPr="00940CE4">
        <w:rPr>
          <w:rStyle w:val="FootnoteReference"/>
          <w:rtl/>
          <w:lang w:val="fr-CH"/>
        </w:rPr>
        <w:footnoteReference w:id="6"/>
      </w:r>
      <w:r w:rsidR="00B7161D" w:rsidRPr="00990DE9">
        <w:rPr>
          <w:rFonts w:hint="cs"/>
          <w:rtl/>
          <w:lang w:val="fr-CH"/>
        </w:rPr>
        <w:t>،</w:t>
      </w:r>
      <w:r w:rsidRPr="008D4CD6">
        <w:rPr>
          <w:rtl/>
          <w:lang w:val="fr-CH"/>
        </w:rPr>
        <w:t xml:space="preserve"> زاد عدد المشاركين بشكل ملحوظ خلال فترة الدراسة هذه مقارنة بالفترة السابقة (الإجمالي</w:t>
      </w:r>
      <w:r w:rsidRPr="008D4CD6">
        <w:t>:</w:t>
      </w:r>
      <w:r w:rsidRPr="008D4CD6">
        <w:rPr>
          <w:rtl/>
          <w:lang w:val="fr-CH"/>
        </w:rPr>
        <w:t xml:space="preserve"> </w:t>
      </w:r>
      <w:r w:rsidR="00953E75">
        <w:rPr>
          <w:lang w:val="fr-CH"/>
        </w:rPr>
        <w:t>1 003</w:t>
      </w:r>
      <w:r w:rsidRPr="008D4CD6">
        <w:rPr>
          <w:rtl/>
          <w:lang w:val="fr-CH"/>
        </w:rPr>
        <w:t>، المتوسط</w:t>
      </w:r>
      <w:r w:rsidRPr="008D4CD6">
        <w:t>:</w:t>
      </w:r>
      <w:r w:rsidRPr="008D4CD6">
        <w:rPr>
          <w:rtl/>
          <w:lang w:val="fr-CH"/>
        </w:rPr>
        <w:t xml:space="preserve"> 125 لكل اجتماع)، ويُعزى ذلك بشكل كبير إلى الزيادة في عدد المشاركين عن بُعد منذ جائحة كوفيد-19. والأرقام في عامي 2022 و2025 أقل مما كانت عليه في</w:t>
      </w:r>
      <w:r w:rsidR="00B7161D" w:rsidRPr="00990DE9">
        <w:rPr>
          <w:rFonts w:hint="cs"/>
          <w:rtl/>
          <w:lang w:val="fr-CH"/>
        </w:rPr>
        <w:t> </w:t>
      </w:r>
      <w:r w:rsidRPr="008D4CD6">
        <w:rPr>
          <w:rtl/>
          <w:lang w:val="fr-CH"/>
        </w:rPr>
        <w:t xml:space="preserve">عامي 2023 و2024، نظراً لعدم تنظيم اجتماعات منفصلة لأفرقة </w:t>
      </w:r>
      <w:r w:rsidR="00953E75" w:rsidRPr="00F03D81">
        <w:rPr>
          <w:rtl/>
          <w:lang w:val="fr-CH"/>
        </w:rPr>
        <w:t>المقر</w:t>
      </w:r>
      <w:r w:rsidR="00953E75">
        <w:rPr>
          <w:rFonts w:hint="cs"/>
          <w:rtl/>
          <w:lang w:val="fr-CH"/>
        </w:rPr>
        <w:t>ِّ</w:t>
      </w:r>
      <w:r w:rsidR="00953E75" w:rsidRPr="00F03D81">
        <w:rPr>
          <w:rtl/>
          <w:lang w:val="fr-CH"/>
        </w:rPr>
        <w:t xml:space="preserve">رين </w:t>
      </w:r>
      <w:r w:rsidRPr="008D4CD6">
        <w:rPr>
          <w:rtl/>
          <w:lang w:val="fr-CH"/>
        </w:rPr>
        <w:t>بسبب انعقاد المؤتمرات العالمية لتنمية الاتصالات.</w:t>
      </w:r>
    </w:p>
    <w:p w14:paraId="0B1D0D4E" w14:textId="06953EAF" w:rsidR="008D4CD6" w:rsidRPr="008D4CD6" w:rsidRDefault="00953E75" w:rsidP="009124E8">
      <w:pPr>
        <w:pStyle w:val="Figure"/>
        <w:bidi/>
      </w:pPr>
      <w:r>
        <w:rPr>
          <w:noProof/>
        </w:rPr>
        <w:drawing>
          <wp:inline distT="0" distB="0" distL="0" distR="0" wp14:anchorId="0F064872" wp14:editId="5C90DA25">
            <wp:extent cx="3794400" cy="187295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94400" cy="1872951"/>
                    </a:xfrm>
                    <a:prstGeom prst="rect">
                      <a:avLst/>
                    </a:prstGeom>
                    <a:noFill/>
                  </pic:spPr>
                </pic:pic>
              </a:graphicData>
            </a:graphic>
          </wp:inline>
        </w:drawing>
      </w:r>
    </w:p>
    <w:p w14:paraId="08412E1A" w14:textId="687FB42F" w:rsidR="008D4CD6" w:rsidRPr="008D4CD6" w:rsidRDefault="008D4CD6" w:rsidP="00953E75">
      <w:pPr>
        <w:pStyle w:val="Figuretitle"/>
        <w:rPr>
          <w:rtl/>
          <w:lang w:val="ar-SA"/>
        </w:rPr>
      </w:pPr>
      <w:r w:rsidRPr="009124E8">
        <w:rPr>
          <w:rtl/>
          <w:lang w:val="fr-CH"/>
        </w:rPr>
        <w:t xml:space="preserve">الشكل 1 - تطور عدد المشاركين في لجنة الدراسات 2 سنوياً </w:t>
      </w:r>
      <w:r w:rsidR="00FB6C07">
        <w:t>(</w:t>
      </w:r>
      <w:r w:rsidR="00FB6C07">
        <w:rPr>
          <w:lang w:bidi="ar-EG"/>
        </w:rPr>
        <w:t>2025-2018</w:t>
      </w:r>
      <w:r w:rsidR="00FB6C07">
        <w:t>)</w:t>
      </w:r>
    </w:p>
    <w:p w14:paraId="47924927" w14:textId="132A010D" w:rsidR="008D4CD6" w:rsidRPr="008D4CD6" w:rsidRDefault="008D4CD6" w:rsidP="008D4CD6">
      <w:pPr>
        <w:rPr>
          <w:rtl/>
          <w:lang w:val="ar-SA"/>
        </w:rPr>
      </w:pPr>
      <w:r w:rsidRPr="008D4CD6">
        <w:rPr>
          <w:rtl/>
          <w:lang w:val="fr-CH"/>
        </w:rPr>
        <w:t xml:space="preserve">يعرض </w:t>
      </w:r>
      <w:r w:rsidRPr="008D4CD6">
        <w:rPr>
          <w:b/>
          <w:bCs/>
          <w:rtl/>
          <w:lang w:val="fr-CH"/>
        </w:rPr>
        <w:t>الشكل 2</w:t>
      </w:r>
      <w:r w:rsidRPr="00953E75">
        <w:rPr>
          <w:rtl/>
          <w:lang w:val="fr-CH"/>
        </w:rPr>
        <w:t xml:space="preserve"> </w:t>
      </w:r>
      <w:r w:rsidRPr="008D4CD6">
        <w:rPr>
          <w:rtl/>
          <w:lang w:val="fr-CH"/>
        </w:rPr>
        <w:t>تطور معدل مشاركة النساء مقارنة بفترة الدراسة السابقة. وبلغت النسبة المئوية للنساء المشاركات في</w:t>
      </w:r>
      <w:r w:rsidR="00384D68">
        <w:rPr>
          <w:rFonts w:hint="cs"/>
          <w:rtl/>
          <w:lang w:val="fr-CH"/>
        </w:rPr>
        <w:t> </w:t>
      </w:r>
      <w:r w:rsidRPr="008D4CD6">
        <w:rPr>
          <w:rtl/>
          <w:lang w:val="fr-CH"/>
        </w:rPr>
        <w:t>المتوسط 40</w:t>
      </w:r>
      <w:r w:rsidR="009124E8" w:rsidRPr="00990DE9">
        <w:rPr>
          <w:rFonts w:hint="cs"/>
          <w:rtl/>
          <w:lang w:val="fr-CH"/>
        </w:rPr>
        <w:t>%</w:t>
      </w:r>
      <w:r w:rsidRPr="008D4CD6">
        <w:rPr>
          <w:rtl/>
          <w:lang w:val="fr-CH"/>
        </w:rPr>
        <w:t xml:space="preserve"> لكل اجتماع، وهي أعلى مما كانت عليه في فترة الدراسة السابقة (متوسط 32</w:t>
      </w:r>
      <w:r w:rsidR="00384D68">
        <w:rPr>
          <w:rtl/>
          <w:lang w:val="fr-CH"/>
        </w:rPr>
        <w:t>%</w:t>
      </w:r>
      <w:r w:rsidRPr="008D4CD6">
        <w:rPr>
          <w:rtl/>
          <w:lang w:val="fr-CH"/>
        </w:rPr>
        <w:t xml:space="preserve"> لكل اجتماع).</w:t>
      </w:r>
    </w:p>
    <w:p w14:paraId="5EDEE697" w14:textId="287C764E" w:rsidR="008D4CD6" w:rsidRPr="008D4CD6" w:rsidRDefault="00953E75" w:rsidP="00E263B7">
      <w:pPr>
        <w:pStyle w:val="Figure"/>
        <w:bidi/>
      </w:pPr>
      <w:r>
        <w:rPr>
          <w:noProof/>
        </w:rPr>
        <w:lastRenderedPageBreak/>
        <w:drawing>
          <wp:inline distT="0" distB="0" distL="0" distR="0" wp14:anchorId="4D720926" wp14:editId="192B2E58">
            <wp:extent cx="3934800" cy="2101962"/>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34800" cy="2101962"/>
                    </a:xfrm>
                    <a:prstGeom prst="rect">
                      <a:avLst/>
                    </a:prstGeom>
                    <a:noFill/>
                  </pic:spPr>
                </pic:pic>
              </a:graphicData>
            </a:graphic>
          </wp:inline>
        </w:drawing>
      </w:r>
    </w:p>
    <w:p w14:paraId="28410699" w14:textId="289D98FF" w:rsidR="008D4CD6" w:rsidRPr="00E263B7" w:rsidRDefault="008D4CD6" w:rsidP="00953E75">
      <w:pPr>
        <w:pStyle w:val="Figuretitle"/>
        <w:rPr>
          <w:rtl/>
          <w:lang w:val="ar-SA"/>
        </w:rPr>
      </w:pPr>
      <w:r w:rsidRPr="00E263B7">
        <w:rPr>
          <w:rtl/>
          <w:lang w:val="fr-CH"/>
        </w:rPr>
        <w:t xml:space="preserve">الشكل 2 - تطور معدل مشاركة النساء </w:t>
      </w:r>
      <w:r w:rsidR="00FB6C07">
        <w:t>(</w:t>
      </w:r>
      <w:r w:rsidR="00FB6C07">
        <w:rPr>
          <w:lang w:bidi="ar-EG"/>
        </w:rPr>
        <w:t>2025-2018</w:t>
      </w:r>
      <w:r w:rsidR="00FB6C07">
        <w:t>)</w:t>
      </w:r>
    </w:p>
    <w:p w14:paraId="13C0686B" w14:textId="3442B60A" w:rsidR="008D4CD6" w:rsidRPr="008D4CD6" w:rsidRDefault="008D4CD6" w:rsidP="008D4CD6">
      <w:pPr>
        <w:rPr>
          <w:rtl/>
          <w:lang w:val="ar-SA"/>
        </w:rPr>
      </w:pPr>
      <w:r w:rsidRPr="008D4CD6">
        <w:rPr>
          <w:rtl/>
          <w:lang w:val="fr-CH"/>
        </w:rPr>
        <w:t xml:space="preserve">يعرض </w:t>
      </w:r>
      <w:r w:rsidRPr="008D4CD6">
        <w:rPr>
          <w:b/>
          <w:bCs/>
          <w:rtl/>
          <w:lang w:val="fr-CH"/>
        </w:rPr>
        <w:t>الشكل 3</w:t>
      </w:r>
      <w:r w:rsidRPr="00953E75">
        <w:rPr>
          <w:rtl/>
          <w:lang w:val="fr-CH"/>
        </w:rPr>
        <w:t xml:space="preserve"> </w:t>
      </w:r>
      <w:r w:rsidRPr="008D4CD6">
        <w:rPr>
          <w:rtl/>
          <w:lang w:val="fr-CH"/>
        </w:rPr>
        <w:t xml:space="preserve">التوزيع الإقليمي لجميع المشاركين. وكان معظم المشاركين من منطقة إفريقيا ومنطقة آسيا والمحيط الهادئ، تليهما منطقة الأمريكتين، ومنطقة أوروبا، ومنطقة الدول العربية، ومنطقة كومنولث الدول المستقلة. والتوزيع مماثل للتوزيع في فترة الدراسة السابقة مع تغييرات طفيفة (أكبر زيادة من إفريقيا بنسبة +6%، وأكبر انخفاض من الأمريكتين بنسبة </w:t>
      </w:r>
      <w:r w:rsidR="00E263B7" w:rsidRPr="008D4CD6">
        <w:t>%</w:t>
      </w:r>
      <w:r w:rsidRPr="008D4CD6">
        <w:t>4</w:t>
      </w:r>
      <w:r w:rsidR="00953E75">
        <w:t>–</w:t>
      </w:r>
      <w:r w:rsidRPr="008D4CD6">
        <w:rPr>
          <w:rtl/>
          <w:lang w:val="fr-CH"/>
        </w:rPr>
        <w:t>).</w:t>
      </w:r>
    </w:p>
    <w:p w14:paraId="57727D4D" w14:textId="04CCE241" w:rsidR="008D4CD6" w:rsidRPr="00940CE4" w:rsidRDefault="00940CE4" w:rsidP="00940CE4">
      <w:pPr>
        <w:pStyle w:val="Figure"/>
        <w:bidi/>
      </w:pPr>
      <w:r>
        <w:rPr>
          <w:noProof/>
        </w:rPr>
        <w:drawing>
          <wp:inline distT="0" distB="0" distL="0" distR="0" wp14:anchorId="50B092BE" wp14:editId="6D402CC1">
            <wp:extent cx="3736800" cy="255977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36800" cy="2559779"/>
                    </a:xfrm>
                    <a:prstGeom prst="rect">
                      <a:avLst/>
                    </a:prstGeom>
                    <a:noFill/>
                  </pic:spPr>
                </pic:pic>
              </a:graphicData>
            </a:graphic>
          </wp:inline>
        </w:drawing>
      </w:r>
    </w:p>
    <w:p w14:paraId="5E3DE829" w14:textId="77777777" w:rsidR="008D4CD6" w:rsidRPr="000852A2" w:rsidRDefault="008D4CD6" w:rsidP="00940CE4">
      <w:pPr>
        <w:pStyle w:val="Figuretitle"/>
        <w:rPr>
          <w:rtl/>
          <w:lang w:val="ar-SA"/>
        </w:rPr>
      </w:pPr>
      <w:r w:rsidRPr="00940CE4">
        <w:rPr>
          <w:rtl/>
          <w:lang w:val="fr-CH"/>
        </w:rPr>
        <w:t>الشكل 3 - توزيع المشاركين في لجنة الدراسات 2 حسب المنطقة</w:t>
      </w:r>
    </w:p>
    <w:p w14:paraId="3D395FC3" w14:textId="5B43D461" w:rsidR="008D4CD6" w:rsidRPr="008D4CD6" w:rsidRDefault="008D4CD6" w:rsidP="008D4CD6">
      <w:pPr>
        <w:rPr>
          <w:rtl/>
          <w:lang w:val="ar-SA"/>
        </w:rPr>
      </w:pPr>
      <w:r w:rsidRPr="008D4CD6">
        <w:rPr>
          <w:rtl/>
          <w:lang w:val="fr-CH"/>
        </w:rPr>
        <w:t xml:space="preserve">يبين </w:t>
      </w:r>
      <w:r w:rsidRPr="008D4CD6">
        <w:rPr>
          <w:b/>
          <w:bCs/>
          <w:rtl/>
          <w:lang w:val="fr-CH"/>
        </w:rPr>
        <w:t>الشكل 4</w:t>
      </w:r>
      <w:r w:rsidRPr="00940CE4">
        <w:rPr>
          <w:rtl/>
          <w:lang w:val="fr-CH"/>
        </w:rPr>
        <w:t xml:space="preserve"> </w:t>
      </w:r>
      <w:r w:rsidRPr="008D4CD6">
        <w:rPr>
          <w:rtl/>
          <w:lang w:val="fr-CH"/>
        </w:rPr>
        <w:t xml:space="preserve">توزيع المشاركين حسب نوع العضوية. وكما حدث في فترة الدراسة السابقة، كان معظم المشاركين من الدول الأعضاء، يليهم أعضاء القطاع. وظلت نسبة المشاركين من الهيئات الأكاديمية والأعضاء المنتسبين إلى قطاع تنمية الاتصالات أقل من </w:t>
      </w:r>
      <w:r w:rsidR="000852A2" w:rsidRPr="008D4CD6">
        <w:t>%</w:t>
      </w:r>
      <w:r w:rsidRPr="008D4CD6">
        <w:t>5</w:t>
      </w:r>
      <w:r w:rsidRPr="008D4CD6">
        <w:rPr>
          <w:rtl/>
          <w:lang w:val="fr-CH"/>
        </w:rPr>
        <w:t>.</w:t>
      </w:r>
    </w:p>
    <w:p w14:paraId="5D1BA377" w14:textId="001A7CC3" w:rsidR="008D4CD6" w:rsidRPr="008D4CD6" w:rsidRDefault="00940CE4" w:rsidP="000852A2">
      <w:pPr>
        <w:pStyle w:val="Figure"/>
        <w:bidi/>
      </w:pPr>
      <w:r>
        <w:rPr>
          <w:noProof/>
        </w:rPr>
        <w:lastRenderedPageBreak/>
        <w:drawing>
          <wp:inline distT="0" distB="0" distL="0" distR="0" wp14:anchorId="20D49600" wp14:editId="469D34CA">
            <wp:extent cx="3600000" cy="234537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00000" cy="2345370"/>
                    </a:xfrm>
                    <a:prstGeom prst="rect">
                      <a:avLst/>
                    </a:prstGeom>
                    <a:noFill/>
                  </pic:spPr>
                </pic:pic>
              </a:graphicData>
            </a:graphic>
          </wp:inline>
        </w:drawing>
      </w:r>
    </w:p>
    <w:p w14:paraId="085AEE17" w14:textId="17CDDF90" w:rsidR="008D4CD6" w:rsidRPr="000852A2" w:rsidRDefault="008D4CD6" w:rsidP="00940CE4">
      <w:pPr>
        <w:pStyle w:val="Figuretitle"/>
        <w:rPr>
          <w:lang w:val="en-GB"/>
        </w:rPr>
      </w:pPr>
      <w:r w:rsidRPr="00940CE4">
        <w:rPr>
          <w:rtl/>
          <w:lang w:val="fr-CH"/>
        </w:rPr>
        <w:t xml:space="preserve">الشكل 4 - توزيع المشاركين في لجنة الدراسات 2 حسب </w:t>
      </w:r>
      <w:r w:rsidR="00940CE4" w:rsidRPr="00940CE4">
        <w:rPr>
          <w:rtl/>
          <w:lang w:val="fr-CH"/>
        </w:rPr>
        <w:t>نوع العضوية</w:t>
      </w:r>
    </w:p>
    <w:p w14:paraId="2A3FD256" w14:textId="7065B59D" w:rsidR="008D4CD6" w:rsidRPr="008D4CD6" w:rsidRDefault="001C24CB" w:rsidP="001C24CB">
      <w:pPr>
        <w:pStyle w:val="Heading1"/>
        <w:rPr>
          <w:rtl/>
          <w:lang w:val="ar-SA"/>
        </w:rPr>
      </w:pPr>
      <w:r>
        <w:rPr>
          <w:rFonts w:hint="cs"/>
          <w:rtl/>
          <w:lang w:val="fr-CH"/>
        </w:rPr>
        <w:t>2</w:t>
      </w:r>
      <w:r>
        <w:rPr>
          <w:rtl/>
          <w:lang w:val="fr-CH"/>
        </w:rPr>
        <w:tab/>
      </w:r>
      <w:r w:rsidR="008D4CD6" w:rsidRPr="008D4CD6">
        <w:rPr>
          <w:rtl/>
          <w:lang w:val="fr-CH"/>
        </w:rPr>
        <w:t>الوثائق</w:t>
      </w:r>
    </w:p>
    <w:p w14:paraId="6D74F1E0" w14:textId="08E3BBFF" w:rsidR="008D4CD6" w:rsidRPr="008D4CD6" w:rsidRDefault="008D4CD6" w:rsidP="008D4CD6">
      <w:pPr>
        <w:rPr>
          <w:rtl/>
          <w:lang w:val="ar-SA"/>
        </w:rPr>
      </w:pPr>
      <w:r w:rsidRPr="008D4CD6">
        <w:rPr>
          <w:rtl/>
          <w:lang w:val="fr-CH"/>
        </w:rPr>
        <w:t>نظرت لجنة الدراسات 2 فيما مجموعه 689 وثيقة خلال فترة الدراسة هذه، 482 منها في شكل مساهمات. ويبين تحليل أعمق أن 353 مساهمة من هذه المساهمات قدمها الأعضاء، في حين أن المساهمات المتبقية البالغ عددها 129 مساهمة وردت من أعضاء فريق إدارة لجنة الدراسات 2 (الرئيس، ونواب الرئيس والمقر</w:t>
      </w:r>
      <w:r w:rsidR="00940CE4">
        <w:rPr>
          <w:rFonts w:hint="cs"/>
          <w:rtl/>
          <w:lang w:val="fr-CH"/>
        </w:rPr>
        <w:t>ِّ</w:t>
      </w:r>
      <w:r w:rsidRPr="008D4CD6">
        <w:rPr>
          <w:rtl/>
          <w:lang w:val="fr-CH"/>
        </w:rPr>
        <w:t>رون ونواب المقر</w:t>
      </w:r>
      <w:r w:rsidR="00940CE4">
        <w:rPr>
          <w:rFonts w:hint="cs"/>
          <w:rtl/>
          <w:lang w:val="fr-CH"/>
        </w:rPr>
        <w:t>ِّ</w:t>
      </w:r>
      <w:r w:rsidRPr="008D4CD6">
        <w:rPr>
          <w:rtl/>
          <w:lang w:val="fr-CH"/>
        </w:rPr>
        <w:t xml:space="preserve">رين والمنسقون) أثناء أدائهم لواجباتهم، ومن الاتحاد (مكتب تنمية الاتصالات بما في ذلك مسؤولو الاتصال في مكتب تنمية الاتصالات، وغيرهم من موظفي مكتب تنمية الاتصالات وأمانة لجان الدراسات فضلاً عن قطاعي الاتحاد الآخرين والأمانة العامة). ويعرض </w:t>
      </w:r>
      <w:r w:rsidRPr="008D4CD6">
        <w:rPr>
          <w:b/>
          <w:bCs/>
          <w:rtl/>
          <w:lang w:val="fr-CH"/>
        </w:rPr>
        <w:t>الجدول 2</w:t>
      </w:r>
      <w:r w:rsidRPr="00940CE4">
        <w:rPr>
          <w:rtl/>
          <w:lang w:val="fr-CH"/>
        </w:rPr>
        <w:t xml:space="preserve"> </w:t>
      </w:r>
      <w:r w:rsidRPr="008D4CD6">
        <w:rPr>
          <w:rtl/>
          <w:lang w:val="fr-CH"/>
        </w:rPr>
        <w:t>الوثائق المختلفة أثناء فترة الدراسة هذه.</w:t>
      </w:r>
    </w:p>
    <w:tbl>
      <w:tblPr>
        <w:tblStyle w:val="GridTable4-Accent1"/>
        <w:bidiVisual/>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799"/>
        <w:gridCol w:w="937"/>
        <w:gridCol w:w="937"/>
        <w:gridCol w:w="973"/>
        <w:gridCol w:w="1012"/>
        <w:gridCol w:w="928"/>
      </w:tblGrid>
      <w:tr w:rsidR="00BC2B49" w:rsidRPr="008D4CD6" w14:paraId="2DE3F734" w14:textId="77777777" w:rsidTr="00BC2B49">
        <w:trPr>
          <w:cnfStyle w:val="100000000000" w:firstRow="1" w:lastRow="0" w:firstColumn="0" w:lastColumn="0" w:oddVBand="0" w:evenVBand="0" w:oddHBand="0"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4799" w:type="dxa"/>
            <w:tcBorders>
              <w:top w:val="none" w:sz="0" w:space="0" w:color="auto"/>
              <w:left w:val="none" w:sz="0" w:space="0" w:color="auto"/>
              <w:bottom w:val="none" w:sz="0" w:space="0" w:color="auto"/>
              <w:right w:val="none" w:sz="0" w:space="0" w:color="auto"/>
            </w:tcBorders>
          </w:tcPr>
          <w:p w14:paraId="3A7006E7" w14:textId="382A7AA7" w:rsidR="008D4CD6" w:rsidRPr="00940CE4" w:rsidRDefault="008D4CD6" w:rsidP="001F487A">
            <w:pPr>
              <w:pStyle w:val="TableHead"/>
              <w:rPr>
                <w:b/>
                <w:bCs/>
                <w:rtl/>
              </w:rPr>
            </w:pPr>
            <w:r w:rsidRPr="00940CE4">
              <w:rPr>
                <w:rtl/>
              </w:rPr>
              <w:t>وثائق اجتماعات لجنة الدراسات 2 واجتماعات أفرقة المق</w:t>
            </w:r>
            <w:r w:rsidR="00940CE4">
              <w:rPr>
                <w:rFonts w:hint="cs"/>
                <w:rtl/>
              </w:rPr>
              <w:t>رِّ</w:t>
            </w:r>
            <w:r w:rsidRPr="00940CE4">
              <w:rPr>
                <w:rtl/>
              </w:rPr>
              <w:t>رين</w:t>
            </w:r>
          </w:p>
        </w:tc>
        <w:tc>
          <w:tcPr>
            <w:tcW w:w="937" w:type="dxa"/>
            <w:tcBorders>
              <w:top w:val="none" w:sz="0" w:space="0" w:color="auto"/>
              <w:left w:val="none" w:sz="0" w:space="0" w:color="auto"/>
              <w:bottom w:val="none" w:sz="0" w:space="0" w:color="auto"/>
              <w:right w:val="none" w:sz="0" w:space="0" w:color="auto"/>
            </w:tcBorders>
          </w:tcPr>
          <w:p w14:paraId="76C58E60" w14:textId="77777777" w:rsidR="008D4CD6" w:rsidRPr="00940CE4" w:rsidRDefault="008D4CD6" w:rsidP="001F487A">
            <w:pPr>
              <w:pStyle w:val="TableHead"/>
              <w:cnfStyle w:val="100000000000" w:firstRow="1" w:lastRow="0" w:firstColumn="0" w:lastColumn="0" w:oddVBand="0" w:evenVBand="0" w:oddHBand="0" w:evenHBand="0" w:firstRowFirstColumn="0" w:firstRowLastColumn="0" w:lastRowFirstColumn="0" w:lastRowLastColumn="0"/>
              <w:rPr>
                <w:b/>
                <w:bCs/>
                <w:rtl/>
              </w:rPr>
            </w:pPr>
            <w:r w:rsidRPr="00940CE4">
              <w:rPr>
                <w:rtl/>
              </w:rPr>
              <w:t>2022</w:t>
            </w:r>
          </w:p>
        </w:tc>
        <w:tc>
          <w:tcPr>
            <w:tcW w:w="937" w:type="dxa"/>
            <w:tcBorders>
              <w:top w:val="none" w:sz="0" w:space="0" w:color="auto"/>
              <w:left w:val="none" w:sz="0" w:space="0" w:color="auto"/>
              <w:bottom w:val="none" w:sz="0" w:space="0" w:color="auto"/>
              <w:right w:val="none" w:sz="0" w:space="0" w:color="auto"/>
            </w:tcBorders>
          </w:tcPr>
          <w:p w14:paraId="13F3FD80" w14:textId="77777777" w:rsidR="008D4CD6" w:rsidRPr="00940CE4" w:rsidRDefault="008D4CD6" w:rsidP="001F487A">
            <w:pPr>
              <w:pStyle w:val="TableHead"/>
              <w:cnfStyle w:val="100000000000" w:firstRow="1" w:lastRow="0" w:firstColumn="0" w:lastColumn="0" w:oddVBand="0" w:evenVBand="0" w:oddHBand="0" w:evenHBand="0" w:firstRowFirstColumn="0" w:firstRowLastColumn="0" w:lastRowFirstColumn="0" w:lastRowLastColumn="0"/>
              <w:rPr>
                <w:b/>
                <w:bCs/>
                <w:rtl/>
              </w:rPr>
            </w:pPr>
            <w:r w:rsidRPr="00940CE4">
              <w:rPr>
                <w:rtl/>
              </w:rPr>
              <w:t>2023</w:t>
            </w:r>
          </w:p>
        </w:tc>
        <w:tc>
          <w:tcPr>
            <w:tcW w:w="973" w:type="dxa"/>
            <w:tcBorders>
              <w:top w:val="none" w:sz="0" w:space="0" w:color="auto"/>
              <w:left w:val="none" w:sz="0" w:space="0" w:color="auto"/>
              <w:bottom w:val="none" w:sz="0" w:space="0" w:color="auto"/>
              <w:right w:val="none" w:sz="0" w:space="0" w:color="auto"/>
            </w:tcBorders>
          </w:tcPr>
          <w:p w14:paraId="1250DE76" w14:textId="77777777" w:rsidR="008D4CD6" w:rsidRPr="00940CE4" w:rsidRDefault="008D4CD6" w:rsidP="001F487A">
            <w:pPr>
              <w:pStyle w:val="TableHead"/>
              <w:cnfStyle w:val="100000000000" w:firstRow="1" w:lastRow="0" w:firstColumn="0" w:lastColumn="0" w:oddVBand="0" w:evenVBand="0" w:oddHBand="0" w:evenHBand="0" w:firstRowFirstColumn="0" w:firstRowLastColumn="0" w:lastRowFirstColumn="0" w:lastRowLastColumn="0"/>
              <w:rPr>
                <w:b/>
                <w:bCs/>
                <w:rtl/>
              </w:rPr>
            </w:pPr>
            <w:r w:rsidRPr="00940CE4">
              <w:rPr>
                <w:rtl/>
              </w:rPr>
              <w:t>2024</w:t>
            </w:r>
          </w:p>
        </w:tc>
        <w:tc>
          <w:tcPr>
            <w:tcW w:w="1012" w:type="dxa"/>
            <w:tcBorders>
              <w:top w:val="none" w:sz="0" w:space="0" w:color="auto"/>
              <w:left w:val="none" w:sz="0" w:space="0" w:color="auto"/>
              <w:bottom w:val="none" w:sz="0" w:space="0" w:color="auto"/>
              <w:right w:val="none" w:sz="0" w:space="0" w:color="auto"/>
            </w:tcBorders>
          </w:tcPr>
          <w:p w14:paraId="437308DE" w14:textId="77777777" w:rsidR="008D4CD6" w:rsidRPr="00940CE4" w:rsidRDefault="008D4CD6" w:rsidP="001F487A">
            <w:pPr>
              <w:pStyle w:val="TableHead"/>
              <w:cnfStyle w:val="100000000000" w:firstRow="1" w:lastRow="0" w:firstColumn="0" w:lastColumn="0" w:oddVBand="0" w:evenVBand="0" w:oddHBand="0" w:evenHBand="0" w:firstRowFirstColumn="0" w:firstRowLastColumn="0" w:lastRowFirstColumn="0" w:lastRowLastColumn="0"/>
              <w:rPr>
                <w:b/>
                <w:bCs/>
                <w:rtl/>
              </w:rPr>
            </w:pPr>
            <w:r w:rsidRPr="00940CE4">
              <w:rPr>
                <w:rtl/>
              </w:rPr>
              <w:t>2025</w:t>
            </w:r>
          </w:p>
        </w:tc>
        <w:tc>
          <w:tcPr>
            <w:tcW w:w="928" w:type="dxa"/>
            <w:tcBorders>
              <w:top w:val="none" w:sz="0" w:space="0" w:color="auto"/>
              <w:left w:val="none" w:sz="0" w:space="0" w:color="auto"/>
              <w:bottom w:val="none" w:sz="0" w:space="0" w:color="auto"/>
              <w:right w:val="none" w:sz="0" w:space="0" w:color="auto"/>
            </w:tcBorders>
          </w:tcPr>
          <w:p w14:paraId="2F2808BD" w14:textId="77777777" w:rsidR="008D4CD6" w:rsidRPr="00940CE4" w:rsidRDefault="008D4CD6" w:rsidP="001F487A">
            <w:pPr>
              <w:pStyle w:val="TableHead"/>
              <w:cnfStyle w:val="100000000000" w:firstRow="1" w:lastRow="0" w:firstColumn="0" w:lastColumn="0" w:oddVBand="0" w:evenVBand="0" w:oddHBand="0" w:evenHBand="0" w:firstRowFirstColumn="0" w:firstRowLastColumn="0" w:lastRowFirstColumn="0" w:lastRowLastColumn="0"/>
              <w:rPr>
                <w:b/>
                <w:bCs/>
                <w:rtl/>
              </w:rPr>
            </w:pPr>
            <w:r w:rsidRPr="00940CE4">
              <w:rPr>
                <w:rtl/>
              </w:rPr>
              <w:t>فترة الدراسة</w:t>
            </w:r>
          </w:p>
        </w:tc>
      </w:tr>
      <w:tr w:rsidR="00BC2B49" w:rsidRPr="008D4CD6" w14:paraId="384656F3" w14:textId="77777777" w:rsidTr="00BC2B49">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4799" w:type="dxa"/>
            <w:shd w:val="clear" w:color="auto" w:fill="5B9BD5" w:themeFill="accent1"/>
          </w:tcPr>
          <w:p w14:paraId="1D8F56BE" w14:textId="77777777" w:rsidR="008D4CD6" w:rsidRPr="00E808CC" w:rsidRDefault="008D4CD6" w:rsidP="00D06A41">
            <w:pPr>
              <w:pStyle w:val="Tabletexte"/>
              <w:rPr>
                <w:b w:val="0"/>
                <w:bCs w:val="0"/>
                <w:color w:val="FFFFFF" w:themeColor="background1"/>
                <w:rtl/>
                <w:lang w:val="ar-SA"/>
              </w:rPr>
            </w:pPr>
            <w:r w:rsidRPr="00E808CC">
              <w:rPr>
                <w:b w:val="0"/>
                <w:bCs w:val="0"/>
                <w:color w:val="FFFFFF" w:themeColor="background1"/>
                <w:rtl/>
                <w:lang w:val="fr-CH"/>
              </w:rPr>
              <w:t>المساهمات</w:t>
            </w:r>
          </w:p>
          <w:p w14:paraId="1EFF6A20" w14:textId="2030449C" w:rsidR="008D4CD6" w:rsidRPr="00E808CC" w:rsidRDefault="001F487A" w:rsidP="00940CE4">
            <w:pPr>
              <w:pStyle w:val="Tabletexte"/>
              <w:tabs>
                <w:tab w:val="clear" w:pos="794"/>
                <w:tab w:val="left" w:pos="262"/>
              </w:tabs>
              <w:rPr>
                <w:b w:val="0"/>
                <w:bCs w:val="0"/>
                <w:color w:val="FFFFFF" w:themeColor="background1"/>
                <w:rtl/>
                <w:lang w:val="ar-SA"/>
              </w:rPr>
            </w:pPr>
            <w:r>
              <w:rPr>
                <w:rFonts w:hint="cs"/>
                <w:b w:val="0"/>
                <w:bCs w:val="0"/>
                <w:color w:val="FFFFFF" w:themeColor="background1"/>
                <w:rtl/>
                <w:lang w:val="fr-CH" w:bidi="ar-EG"/>
              </w:rPr>
              <w:t>-</w:t>
            </w:r>
            <w:r>
              <w:rPr>
                <w:b w:val="0"/>
                <w:bCs w:val="0"/>
                <w:color w:val="FFFFFF" w:themeColor="background1"/>
                <w:rtl/>
                <w:lang w:val="fr-CH" w:bidi="ar-EG"/>
              </w:rPr>
              <w:tab/>
            </w:r>
            <w:r w:rsidR="008D4CD6" w:rsidRPr="00E808CC">
              <w:rPr>
                <w:b w:val="0"/>
                <w:bCs w:val="0"/>
                <w:color w:val="FFFFFF" w:themeColor="background1"/>
                <w:rtl/>
                <w:lang w:val="fr-CH"/>
              </w:rPr>
              <w:t>من الأعضاء</w:t>
            </w:r>
          </w:p>
          <w:p w14:paraId="479722D1" w14:textId="7983A5D7" w:rsidR="008D4CD6" w:rsidRPr="00E808CC" w:rsidRDefault="001F487A" w:rsidP="00940CE4">
            <w:pPr>
              <w:pStyle w:val="Tabletexte"/>
              <w:tabs>
                <w:tab w:val="clear" w:pos="794"/>
                <w:tab w:val="left" w:pos="262"/>
              </w:tabs>
              <w:rPr>
                <w:color w:val="FFFFFF" w:themeColor="background1"/>
                <w:rtl/>
                <w:lang w:val="ar-SA"/>
              </w:rPr>
            </w:pPr>
            <w:r>
              <w:rPr>
                <w:rFonts w:hint="cs"/>
                <w:b w:val="0"/>
                <w:bCs w:val="0"/>
                <w:color w:val="FFFFFF" w:themeColor="background1"/>
                <w:rtl/>
                <w:lang w:val="fr-CH"/>
              </w:rPr>
              <w:t>-</w:t>
            </w:r>
            <w:r>
              <w:rPr>
                <w:b w:val="0"/>
                <w:bCs w:val="0"/>
                <w:color w:val="FFFFFF" w:themeColor="background1"/>
                <w:rtl/>
                <w:lang w:val="fr-CH"/>
              </w:rPr>
              <w:tab/>
            </w:r>
            <w:r w:rsidR="008D4CD6" w:rsidRPr="00E808CC">
              <w:rPr>
                <w:b w:val="0"/>
                <w:bCs w:val="0"/>
                <w:color w:val="FFFFFF" w:themeColor="background1"/>
                <w:rtl/>
                <w:lang w:val="fr-CH"/>
              </w:rPr>
              <w:t>من فريق إدارة لجان الدراسات + الاتحاد</w:t>
            </w:r>
          </w:p>
        </w:tc>
        <w:tc>
          <w:tcPr>
            <w:tcW w:w="937" w:type="dxa"/>
            <w:shd w:val="clear" w:color="auto" w:fill="BDD6EE" w:themeFill="accent1" w:themeFillTint="66"/>
          </w:tcPr>
          <w:p w14:paraId="0C1F99ED"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56</w:t>
            </w:r>
          </w:p>
        </w:tc>
        <w:tc>
          <w:tcPr>
            <w:tcW w:w="937" w:type="dxa"/>
            <w:shd w:val="clear" w:color="auto" w:fill="BDD6EE" w:themeFill="accent1" w:themeFillTint="66"/>
          </w:tcPr>
          <w:p w14:paraId="3360BF16"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163</w:t>
            </w:r>
          </w:p>
        </w:tc>
        <w:tc>
          <w:tcPr>
            <w:tcW w:w="973" w:type="dxa"/>
            <w:shd w:val="clear" w:color="auto" w:fill="BDD6EE" w:themeFill="accent1" w:themeFillTint="66"/>
          </w:tcPr>
          <w:p w14:paraId="218F8C5B"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207</w:t>
            </w:r>
          </w:p>
        </w:tc>
        <w:tc>
          <w:tcPr>
            <w:tcW w:w="1012" w:type="dxa"/>
            <w:shd w:val="clear" w:color="auto" w:fill="BDD6EE" w:themeFill="accent1" w:themeFillTint="66"/>
          </w:tcPr>
          <w:p w14:paraId="1B083EFA"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54</w:t>
            </w:r>
          </w:p>
        </w:tc>
        <w:tc>
          <w:tcPr>
            <w:tcW w:w="928" w:type="dxa"/>
            <w:shd w:val="clear" w:color="auto" w:fill="BDD6EE" w:themeFill="accent1" w:themeFillTint="66"/>
          </w:tcPr>
          <w:p w14:paraId="2664ADFA" w14:textId="77777777" w:rsidR="008D4CD6" w:rsidRPr="00940CE4"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
            </w:pPr>
            <w:r w:rsidRPr="00940CE4">
              <w:rPr>
                <w:b/>
                <w:bCs/>
                <w:rtl/>
                <w:lang w:val="fr-CH"/>
              </w:rPr>
              <w:t>482</w:t>
            </w:r>
          </w:p>
          <w:p w14:paraId="7F730949"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353</w:t>
            </w:r>
          </w:p>
          <w:p w14:paraId="7B3841EF"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129</w:t>
            </w:r>
          </w:p>
        </w:tc>
      </w:tr>
      <w:tr w:rsidR="00BC2B49" w:rsidRPr="008D4CD6" w14:paraId="6C329356" w14:textId="77777777" w:rsidTr="00BC2B49">
        <w:trPr>
          <w:trHeight w:val="332"/>
        </w:trPr>
        <w:tc>
          <w:tcPr>
            <w:cnfStyle w:val="001000000000" w:firstRow="0" w:lastRow="0" w:firstColumn="1" w:lastColumn="0" w:oddVBand="0" w:evenVBand="0" w:oddHBand="0" w:evenHBand="0" w:firstRowFirstColumn="0" w:firstRowLastColumn="0" w:lastRowFirstColumn="0" w:lastRowLastColumn="0"/>
            <w:tcW w:w="4799" w:type="dxa"/>
            <w:shd w:val="clear" w:color="auto" w:fill="5B9BD5" w:themeFill="accent1"/>
          </w:tcPr>
          <w:p w14:paraId="7D827C1E" w14:textId="77777777" w:rsidR="008D4CD6" w:rsidRPr="00940CE4" w:rsidRDefault="008D4CD6" w:rsidP="00D06A41">
            <w:pPr>
              <w:pStyle w:val="Tabletexte"/>
              <w:rPr>
                <w:b w:val="0"/>
                <w:bCs w:val="0"/>
                <w:color w:val="FFFFFF" w:themeColor="background1"/>
                <w:rtl/>
                <w:lang w:val="ar-SA"/>
              </w:rPr>
            </w:pPr>
            <w:r w:rsidRPr="00866C9E">
              <w:rPr>
                <w:color w:val="FFFFFF" w:themeColor="background1"/>
                <w:rtl/>
                <w:lang w:val="fr-CH"/>
              </w:rPr>
              <w:t>بيانات الاتصال الواردة</w:t>
            </w:r>
          </w:p>
        </w:tc>
        <w:tc>
          <w:tcPr>
            <w:tcW w:w="937" w:type="dxa"/>
            <w:shd w:val="clear" w:color="auto" w:fill="DEEAF6" w:themeFill="accent1" w:themeFillTint="33"/>
          </w:tcPr>
          <w:p w14:paraId="11E094EB"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34</w:t>
            </w:r>
          </w:p>
        </w:tc>
        <w:tc>
          <w:tcPr>
            <w:tcW w:w="937" w:type="dxa"/>
            <w:shd w:val="clear" w:color="auto" w:fill="DEEAF6" w:themeFill="accent1" w:themeFillTint="33"/>
          </w:tcPr>
          <w:p w14:paraId="6FBDC553"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36</w:t>
            </w:r>
          </w:p>
        </w:tc>
        <w:tc>
          <w:tcPr>
            <w:tcW w:w="973" w:type="dxa"/>
            <w:shd w:val="clear" w:color="auto" w:fill="DEEAF6" w:themeFill="accent1" w:themeFillTint="33"/>
          </w:tcPr>
          <w:p w14:paraId="5E47E5B4"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34</w:t>
            </w:r>
          </w:p>
        </w:tc>
        <w:tc>
          <w:tcPr>
            <w:tcW w:w="1012" w:type="dxa"/>
            <w:shd w:val="clear" w:color="auto" w:fill="DEEAF6" w:themeFill="accent1" w:themeFillTint="33"/>
          </w:tcPr>
          <w:p w14:paraId="0744219B"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9</w:t>
            </w:r>
          </w:p>
        </w:tc>
        <w:tc>
          <w:tcPr>
            <w:tcW w:w="928" w:type="dxa"/>
            <w:shd w:val="clear" w:color="auto" w:fill="DEEAF6" w:themeFill="accent1" w:themeFillTint="33"/>
          </w:tcPr>
          <w:p w14:paraId="5BC9EA69"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113</w:t>
            </w:r>
          </w:p>
        </w:tc>
      </w:tr>
      <w:tr w:rsidR="00BC2B49" w:rsidRPr="008D4CD6" w14:paraId="09D25F38" w14:textId="77777777" w:rsidTr="00BC2B49">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799" w:type="dxa"/>
            <w:shd w:val="clear" w:color="auto" w:fill="5B9BD5" w:themeFill="accent1"/>
          </w:tcPr>
          <w:p w14:paraId="6B4B383C" w14:textId="77777777" w:rsidR="008D4CD6" w:rsidRPr="00940CE4" w:rsidRDefault="008D4CD6" w:rsidP="00D06A41">
            <w:pPr>
              <w:pStyle w:val="Tabletexte"/>
              <w:rPr>
                <w:b w:val="0"/>
                <w:bCs w:val="0"/>
                <w:color w:val="FFFFFF" w:themeColor="background1"/>
                <w:rtl/>
                <w:lang w:val="ar-SA"/>
              </w:rPr>
            </w:pPr>
            <w:r w:rsidRPr="00866C9E">
              <w:rPr>
                <w:color w:val="FFFFFF" w:themeColor="background1"/>
                <w:rtl/>
                <w:lang w:val="fr-CH"/>
              </w:rPr>
              <w:t>بيانات الاتصال الصادرة</w:t>
            </w:r>
          </w:p>
        </w:tc>
        <w:tc>
          <w:tcPr>
            <w:tcW w:w="937" w:type="dxa"/>
            <w:shd w:val="clear" w:color="auto" w:fill="BDD6EE" w:themeFill="accent1" w:themeFillTint="66"/>
          </w:tcPr>
          <w:p w14:paraId="3FB94883"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7</w:t>
            </w:r>
          </w:p>
        </w:tc>
        <w:tc>
          <w:tcPr>
            <w:tcW w:w="937" w:type="dxa"/>
            <w:shd w:val="clear" w:color="auto" w:fill="BDD6EE" w:themeFill="accent1" w:themeFillTint="66"/>
          </w:tcPr>
          <w:p w14:paraId="421FA707"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10</w:t>
            </w:r>
          </w:p>
        </w:tc>
        <w:tc>
          <w:tcPr>
            <w:tcW w:w="973" w:type="dxa"/>
            <w:shd w:val="clear" w:color="auto" w:fill="BDD6EE" w:themeFill="accent1" w:themeFillTint="66"/>
          </w:tcPr>
          <w:p w14:paraId="53577E6D"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5</w:t>
            </w:r>
          </w:p>
        </w:tc>
        <w:tc>
          <w:tcPr>
            <w:tcW w:w="1012" w:type="dxa"/>
            <w:shd w:val="clear" w:color="auto" w:fill="BDD6EE" w:themeFill="accent1" w:themeFillTint="66"/>
          </w:tcPr>
          <w:p w14:paraId="5E99EEFE"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5</w:t>
            </w:r>
          </w:p>
        </w:tc>
        <w:tc>
          <w:tcPr>
            <w:tcW w:w="928" w:type="dxa"/>
            <w:shd w:val="clear" w:color="auto" w:fill="BDD6EE" w:themeFill="accent1" w:themeFillTint="66"/>
          </w:tcPr>
          <w:p w14:paraId="5272667B"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27</w:t>
            </w:r>
          </w:p>
        </w:tc>
      </w:tr>
      <w:tr w:rsidR="00BC2B49" w:rsidRPr="008D4CD6" w14:paraId="3B45655F" w14:textId="77777777" w:rsidTr="00BC2B49">
        <w:trPr>
          <w:trHeight w:val="332"/>
        </w:trPr>
        <w:tc>
          <w:tcPr>
            <w:cnfStyle w:val="001000000000" w:firstRow="0" w:lastRow="0" w:firstColumn="1" w:lastColumn="0" w:oddVBand="0" w:evenVBand="0" w:oddHBand="0" w:evenHBand="0" w:firstRowFirstColumn="0" w:firstRowLastColumn="0" w:lastRowFirstColumn="0" w:lastRowLastColumn="0"/>
            <w:tcW w:w="4799" w:type="dxa"/>
            <w:shd w:val="clear" w:color="auto" w:fill="5B9BD5" w:themeFill="accent1"/>
          </w:tcPr>
          <w:p w14:paraId="669B9559" w14:textId="77777777" w:rsidR="008D4CD6" w:rsidRPr="00940CE4" w:rsidRDefault="008D4CD6" w:rsidP="00D06A41">
            <w:pPr>
              <w:pStyle w:val="Tabletexte"/>
              <w:rPr>
                <w:b w:val="0"/>
                <w:bCs w:val="0"/>
                <w:color w:val="FFFFFF" w:themeColor="background1"/>
                <w:rtl/>
                <w:lang w:val="ar-SA"/>
              </w:rPr>
            </w:pPr>
            <w:r w:rsidRPr="00866C9E">
              <w:rPr>
                <w:color w:val="FFFFFF" w:themeColor="background1"/>
                <w:rtl/>
                <w:lang w:val="fr-CH"/>
              </w:rPr>
              <w:t>تقارير الاجتماعات والتقارير المرحلية</w:t>
            </w:r>
          </w:p>
        </w:tc>
        <w:tc>
          <w:tcPr>
            <w:tcW w:w="937" w:type="dxa"/>
            <w:shd w:val="clear" w:color="auto" w:fill="DEEAF6" w:themeFill="accent1" w:themeFillTint="33"/>
          </w:tcPr>
          <w:p w14:paraId="79BD6566"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8</w:t>
            </w:r>
          </w:p>
        </w:tc>
        <w:tc>
          <w:tcPr>
            <w:tcW w:w="937" w:type="dxa"/>
            <w:shd w:val="clear" w:color="auto" w:fill="DEEAF6" w:themeFill="accent1" w:themeFillTint="33"/>
          </w:tcPr>
          <w:p w14:paraId="71E7F3BC"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22</w:t>
            </w:r>
          </w:p>
        </w:tc>
        <w:tc>
          <w:tcPr>
            <w:tcW w:w="973" w:type="dxa"/>
            <w:shd w:val="clear" w:color="auto" w:fill="DEEAF6" w:themeFill="accent1" w:themeFillTint="33"/>
          </w:tcPr>
          <w:p w14:paraId="6A7E72E6"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22</w:t>
            </w:r>
          </w:p>
        </w:tc>
        <w:tc>
          <w:tcPr>
            <w:tcW w:w="1012" w:type="dxa"/>
            <w:shd w:val="clear" w:color="auto" w:fill="DEEAF6" w:themeFill="accent1" w:themeFillTint="33"/>
          </w:tcPr>
          <w:p w14:paraId="100AC849"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15</w:t>
            </w:r>
          </w:p>
        </w:tc>
        <w:tc>
          <w:tcPr>
            <w:tcW w:w="928" w:type="dxa"/>
            <w:shd w:val="clear" w:color="auto" w:fill="DEEAF6" w:themeFill="accent1" w:themeFillTint="33"/>
          </w:tcPr>
          <w:p w14:paraId="08B24D1F"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67</w:t>
            </w:r>
          </w:p>
        </w:tc>
      </w:tr>
      <w:tr w:rsidR="00BC2B49" w:rsidRPr="008D4CD6" w14:paraId="1707E601" w14:textId="77777777" w:rsidTr="00BC2B49">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4799" w:type="dxa"/>
            <w:shd w:val="clear" w:color="auto" w:fill="5B9BD5" w:themeFill="accent1"/>
          </w:tcPr>
          <w:p w14:paraId="704EAF72" w14:textId="77777777" w:rsidR="008D4CD6" w:rsidRPr="00940CE4" w:rsidRDefault="008D4CD6" w:rsidP="00D06A41">
            <w:pPr>
              <w:pStyle w:val="Tabletexte"/>
              <w:rPr>
                <w:b w:val="0"/>
                <w:bCs w:val="0"/>
                <w:color w:val="FFFFFF" w:themeColor="background1"/>
                <w:rtl/>
                <w:lang w:val="ar-SA"/>
              </w:rPr>
            </w:pPr>
            <w:r w:rsidRPr="00866C9E">
              <w:rPr>
                <w:color w:val="FFFFFF" w:themeColor="background1"/>
                <w:rtl/>
                <w:lang w:val="fr-CH"/>
              </w:rPr>
              <w:t>مجموع الوثائق</w:t>
            </w:r>
          </w:p>
        </w:tc>
        <w:tc>
          <w:tcPr>
            <w:tcW w:w="937" w:type="dxa"/>
            <w:shd w:val="clear" w:color="auto" w:fill="BDD6EE" w:themeFill="accent1" w:themeFillTint="66"/>
          </w:tcPr>
          <w:p w14:paraId="15ADA2A0"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105</w:t>
            </w:r>
          </w:p>
        </w:tc>
        <w:tc>
          <w:tcPr>
            <w:tcW w:w="937" w:type="dxa"/>
            <w:shd w:val="clear" w:color="auto" w:fill="BDD6EE" w:themeFill="accent1" w:themeFillTint="66"/>
          </w:tcPr>
          <w:p w14:paraId="4144917E"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231</w:t>
            </w:r>
          </w:p>
        </w:tc>
        <w:tc>
          <w:tcPr>
            <w:tcW w:w="973" w:type="dxa"/>
            <w:shd w:val="clear" w:color="auto" w:fill="BDD6EE" w:themeFill="accent1" w:themeFillTint="66"/>
          </w:tcPr>
          <w:p w14:paraId="7E8E5F8B"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268</w:t>
            </w:r>
          </w:p>
        </w:tc>
        <w:tc>
          <w:tcPr>
            <w:tcW w:w="1012" w:type="dxa"/>
            <w:shd w:val="clear" w:color="auto" w:fill="BDD6EE" w:themeFill="accent1" w:themeFillTint="66"/>
          </w:tcPr>
          <w:p w14:paraId="36F4505B"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83</w:t>
            </w:r>
          </w:p>
        </w:tc>
        <w:tc>
          <w:tcPr>
            <w:tcW w:w="928" w:type="dxa"/>
            <w:shd w:val="clear" w:color="auto" w:fill="BDD6EE" w:themeFill="accent1" w:themeFillTint="66"/>
          </w:tcPr>
          <w:p w14:paraId="55BB8C72" w14:textId="77777777" w:rsidR="008D4CD6" w:rsidRPr="00940CE4"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
            </w:pPr>
            <w:r w:rsidRPr="00940CE4">
              <w:rPr>
                <w:b/>
                <w:bCs/>
                <w:rtl/>
                <w:lang w:val="fr-CH"/>
              </w:rPr>
              <w:t>689</w:t>
            </w:r>
          </w:p>
        </w:tc>
      </w:tr>
    </w:tbl>
    <w:p w14:paraId="250F801E" w14:textId="7C6E0529" w:rsidR="008D4CD6" w:rsidRPr="00940CE4" w:rsidRDefault="008D4CD6" w:rsidP="00940CE4">
      <w:pPr>
        <w:pStyle w:val="Tabletitle"/>
        <w:rPr>
          <w:b w:val="0"/>
          <w:bCs w:val="0"/>
          <w:rtl/>
          <w:lang w:val="fr-CH"/>
        </w:rPr>
      </w:pPr>
      <w:r w:rsidRPr="00BC2B49">
        <w:rPr>
          <w:rtl/>
          <w:lang w:val="fr-CH"/>
        </w:rPr>
        <w:t>الجدول 2</w:t>
      </w:r>
      <w:r w:rsidRPr="00940CE4">
        <w:rPr>
          <w:lang w:val="fr-CH"/>
        </w:rPr>
        <w:t>:</w:t>
      </w:r>
      <w:r w:rsidRPr="00BC2B49">
        <w:rPr>
          <w:rtl/>
          <w:lang w:val="fr-CH"/>
        </w:rPr>
        <w:t xml:space="preserve"> الوثائق التي نظرت فيها لجنة الدراسات 2 خلال فترة الدراسة (</w:t>
      </w:r>
      <w:r w:rsidR="00E808CC">
        <w:rPr>
          <w:lang w:val="fr-CH"/>
        </w:rPr>
        <w:t>2025-2022</w:t>
      </w:r>
      <w:r w:rsidRPr="00BC2B49">
        <w:rPr>
          <w:rtl/>
          <w:lang w:val="fr-CH"/>
        </w:rPr>
        <w:t>)</w:t>
      </w:r>
    </w:p>
    <w:p w14:paraId="5EB2CAE0" w14:textId="4961A81E" w:rsidR="008D4CD6" w:rsidRPr="008D4CD6" w:rsidRDefault="008D4CD6" w:rsidP="00940CE4">
      <w:pPr>
        <w:rPr>
          <w:rtl/>
          <w:lang w:val="ar-SA"/>
        </w:rPr>
      </w:pPr>
      <w:r w:rsidRPr="008D4CD6">
        <w:rPr>
          <w:rtl/>
          <w:lang w:val="fr-CH"/>
        </w:rPr>
        <w:t xml:space="preserve">يعرض </w:t>
      </w:r>
      <w:r w:rsidRPr="008D4CD6">
        <w:rPr>
          <w:b/>
          <w:bCs/>
          <w:rtl/>
          <w:lang w:val="fr-CH"/>
        </w:rPr>
        <w:t>الشكل 5</w:t>
      </w:r>
      <w:r w:rsidRPr="00940CE4">
        <w:rPr>
          <w:rtl/>
          <w:lang w:val="fr-CH"/>
        </w:rPr>
        <w:t xml:space="preserve"> </w:t>
      </w:r>
      <w:r w:rsidRPr="008D4CD6">
        <w:rPr>
          <w:rtl/>
          <w:lang w:val="fr-CH"/>
        </w:rPr>
        <w:t>تطور عدد المشاركين منذ فترة الدراسة السابقة</w:t>
      </w:r>
      <w:r w:rsidR="00A23FE9" w:rsidRPr="00940CE4">
        <w:rPr>
          <w:rStyle w:val="FootnoteReference"/>
          <w:rtl/>
          <w:lang w:val="fr-CH"/>
        </w:rPr>
        <w:footnoteReference w:id="7"/>
      </w:r>
      <w:r w:rsidRPr="008D4CD6">
        <w:rPr>
          <w:rtl/>
          <w:lang w:val="fr-CH"/>
        </w:rPr>
        <w:t xml:space="preserve"> وعدد الوثائق خلال فترة الدراسة هذه أقل مقارنة بالفترة السابقة (المجموع</w:t>
      </w:r>
      <w:r w:rsidRPr="008D4CD6">
        <w:t>:</w:t>
      </w:r>
      <w:r w:rsidRPr="008D4CD6">
        <w:rPr>
          <w:rtl/>
          <w:lang w:val="fr-CH"/>
        </w:rPr>
        <w:t xml:space="preserve"> 921، المتوسط</w:t>
      </w:r>
      <w:r w:rsidRPr="008D4CD6">
        <w:t>:</w:t>
      </w:r>
      <w:r w:rsidRPr="008D4CD6">
        <w:rPr>
          <w:rtl/>
          <w:lang w:val="fr-CH"/>
        </w:rPr>
        <w:t xml:space="preserve"> 115 لكل اجتماع</w:t>
      </w:r>
      <w:r w:rsidRPr="008D4CD6">
        <w:rPr>
          <w:rtl/>
          <w:lang w:val="fr-CH"/>
        </w:rPr>
        <w:t>)، ويُعزى ذلك جزئياً إلى قصر الفترة وعدد الاجتماعات الأقل</w:t>
      </w:r>
      <w:r w:rsidR="00A23FE9" w:rsidRPr="00940CE4">
        <w:rPr>
          <w:rStyle w:val="FootnoteReference"/>
          <w:rtl/>
          <w:lang w:val="fr-CH"/>
        </w:rPr>
        <w:footnoteReference w:id="8"/>
      </w:r>
      <w:r w:rsidRPr="008D4CD6">
        <w:rPr>
          <w:rtl/>
          <w:lang w:val="fr-CH"/>
        </w:rPr>
        <w:t xml:space="preserve"> ومع ذلك، فإن عدد الوثائق المستلمة في المتوسط لكل اجتماع هو نفسه، حيث يبلغ 115 وثيقة لكل اجتماع.</w:t>
      </w:r>
    </w:p>
    <w:p w14:paraId="0C1DD443" w14:textId="23DEE629" w:rsidR="008D4CD6" w:rsidRPr="008D4CD6" w:rsidRDefault="00A23FE9" w:rsidP="00A23FE9">
      <w:pPr>
        <w:pStyle w:val="Figure"/>
        <w:bidi/>
      </w:pPr>
      <w:r>
        <w:rPr>
          <w:noProof/>
          <w:lang w:eastAsia="en-US"/>
        </w:rPr>
        <w:lastRenderedPageBreak/>
        <w:drawing>
          <wp:inline distT="0" distB="0" distL="0" distR="0" wp14:anchorId="7E1FB867" wp14:editId="51AE9C5E">
            <wp:extent cx="5481678" cy="2613546"/>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43526" cy="2643034"/>
                    </a:xfrm>
                    <a:prstGeom prst="rect">
                      <a:avLst/>
                    </a:prstGeom>
                    <a:noFill/>
                  </pic:spPr>
                </pic:pic>
              </a:graphicData>
            </a:graphic>
          </wp:inline>
        </w:drawing>
      </w:r>
    </w:p>
    <w:p w14:paraId="06A029C9" w14:textId="7B561B4B" w:rsidR="008D4CD6" w:rsidRPr="008D4CD6" w:rsidRDefault="008D4CD6">
      <w:pPr>
        <w:pStyle w:val="Figuretitle"/>
        <w:rPr>
          <w:rtl/>
          <w:lang w:val="en-GB"/>
        </w:rPr>
        <w:pPrChange w:id="4" w:author="Arabic_AA" w:date="2025-10-08T16:55:00Z">
          <w:pPr>
            <w:pStyle w:val="FigureNo"/>
          </w:pPr>
        </w:pPrChange>
      </w:pPr>
      <w:r w:rsidRPr="00A23FE9">
        <w:rPr>
          <w:rtl/>
          <w:lang w:val="fr-CH"/>
        </w:rPr>
        <w:t>الشكل 5 - تطور عدد وثائق لجنة الدراسات 2 (2018-2025)</w:t>
      </w:r>
    </w:p>
    <w:p w14:paraId="496FA8CF" w14:textId="1C60F347" w:rsidR="008D4CD6" w:rsidRPr="008D4CD6" w:rsidRDefault="008D4CD6" w:rsidP="008D4CD6">
      <w:pPr>
        <w:rPr>
          <w:rtl/>
          <w:lang w:val="ar-SA"/>
        </w:rPr>
      </w:pPr>
      <w:r w:rsidRPr="008D4CD6">
        <w:rPr>
          <w:rtl/>
          <w:lang w:val="fr-CH"/>
        </w:rPr>
        <w:t xml:space="preserve">يقدم </w:t>
      </w:r>
      <w:r w:rsidRPr="008D4CD6">
        <w:rPr>
          <w:b/>
          <w:bCs/>
          <w:rtl/>
          <w:lang w:val="fr-CH"/>
        </w:rPr>
        <w:t>الشكل 6</w:t>
      </w:r>
      <w:r w:rsidRPr="008D4CD6">
        <w:rPr>
          <w:rtl/>
          <w:lang w:val="fr-CH"/>
        </w:rPr>
        <w:t xml:space="preserve"> تحليلاً إقليمياً للمساهمات المقدمة من الأعضاء. وكانت معظم المساهمات من منطقة إفريقيا ومنطقة آسيا والمحيط الهادئ، تليهما منطقة الأمريكتين، ومنطقة أوروبا، ومنطقة الدول العربية، ومنطقة كومنولث الدول المستقلة. ومقارنةً بفترة الدراسة السابقة، تراوح التوزيع في كل منطقة بين -</w:t>
      </w:r>
      <w:r w:rsidRPr="008D4CD6">
        <w:t>7%</w:t>
      </w:r>
      <w:del w:id="5" w:author="Arabic_AA" w:date="2025-10-08T16:57:00Z">
        <w:r w:rsidRPr="008D4CD6" w:rsidDel="000E15D6">
          <w:delText xml:space="preserve"> </w:delText>
        </w:r>
      </w:del>
      <w:ins w:id="6" w:author="Arabic_AA" w:date="2025-10-08T16:57:00Z">
        <w:r w:rsidR="000E15D6">
          <w:rPr>
            <w:rFonts w:hint="cs"/>
            <w:rtl/>
          </w:rPr>
          <w:t xml:space="preserve"> </w:t>
        </w:r>
      </w:ins>
      <w:r w:rsidRPr="008D4CD6">
        <w:rPr>
          <w:rtl/>
          <w:lang w:val="fr-CH"/>
        </w:rPr>
        <w:t>(أوروبا) و+9% (إفريقيا).</w:t>
      </w:r>
    </w:p>
    <w:p w14:paraId="5BABEE28" w14:textId="18565DEB" w:rsidR="008D4CD6" w:rsidRPr="008D4CD6" w:rsidRDefault="00A23FE9" w:rsidP="00D06A41">
      <w:pPr>
        <w:pStyle w:val="Figure"/>
        <w:bidi/>
      </w:pPr>
      <w:r>
        <w:rPr>
          <w:noProof/>
          <w:lang w:eastAsia="en-US"/>
        </w:rPr>
        <w:drawing>
          <wp:inline distT="0" distB="0" distL="0" distR="0" wp14:anchorId="378A4A42" wp14:editId="67BD2A93">
            <wp:extent cx="4407665" cy="309121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0456" cy="3135255"/>
                    </a:xfrm>
                    <a:prstGeom prst="rect">
                      <a:avLst/>
                    </a:prstGeom>
                    <a:noFill/>
                  </pic:spPr>
                </pic:pic>
              </a:graphicData>
            </a:graphic>
          </wp:inline>
        </w:drawing>
      </w:r>
    </w:p>
    <w:p w14:paraId="6DDC5004" w14:textId="77777777" w:rsidR="008D4CD6" w:rsidRPr="008D4CD6" w:rsidRDefault="008D4CD6">
      <w:pPr>
        <w:pStyle w:val="Figuretitle"/>
        <w:rPr>
          <w:rtl/>
          <w:lang w:val="ar-SA"/>
        </w:rPr>
        <w:pPrChange w:id="7" w:author="Arabic_AA" w:date="2025-10-08T16:58:00Z">
          <w:pPr>
            <w:pStyle w:val="FigureNo"/>
            <w:keepLines/>
          </w:pPr>
        </w:pPrChange>
      </w:pPr>
      <w:r w:rsidRPr="00A23FE9">
        <w:rPr>
          <w:rtl/>
          <w:lang w:val="fr-CH"/>
        </w:rPr>
        <w:t>الشكل 6</w:t>
      </w:r>
      <w:r w:rsidRPr="00A23FE9">
        <w:t>:</w:t>
      </w:r>
      <w:r w:rsidRPr="00A23FE9">
        <w:rPr>
          <w:rtl/>
          <w:lang w:val="fr-CH"/>
        </w:rPr>
        <w:t xml:space="preserve"> التوزيع الإقليمي للمساهمات المقدمة من الأعضاء إلى لجنة الدراسات</w:t>
      </w:r>
      <w:r w:rsidRPr="00E808CC">
        <w:rPr>
          <w:rtl/>
          <w:lang w:val="fr-CH"/>
        </w:rPr>
        <w:t xml:space="preserve"> 2</w:t>
      </w:r>
    </w:p>
    <w:p w14:paraId="6D90DFEA" w14:textId="060C3D86" w:rsidR="008D4CD6" w:rsidRPr="008D4CD6" w:rsidRDefault="008D4CD6" w:rsidP="00D06A41">
      <w:pPr>
        <w:pageBreakBefore/>
        <w:rPr>
          <w:rtl/>
          <w:lang w:val="ar-SA"/>
        </w:rPr>
      </w:pPr>
      <w:r w:rsidRPr="008D4CD6">
        <w:rPr>
          <w:rtl/>
          <w:lang w:val="fr-CH"/>
        </w:rPr>
        <w:lastRenderedPageBreak/>
        <w:t xml:space="preserve">يوضح </w:t>
      </w:r>
      <w:r w:rsidRPr="008D4CD6">
        <w:rPr>
          <w:b/>
          <w:bCs/>
          <w:rtl/>
          <w:lang w:val="fr-CH"/>
        </w:rPr>
        <w:t>الجدول 3</w:t>
      </w:r>
      <w:r w:rsidRPr="008D4CD6">
        <w:rPr>
          <w:rtl/>
          <w:lang w:val="fr-CH"/>
        </w:rPr>
        <w:t xml:space="preserve"> عدد المساهمات الخطية التي تلقتها كل مسألة لإكمال نواتجها لفترة الدراسة. والمسائل الثلاث (باستثناء المساهمات في جميع المسائل - "جميع مسائل لجنة الدراسات 2" - المخصصة للجلسة العامة للجنة الدراسات 2) التي تلقت أكبر عدد من المساهمات هي المسألة 2/5 (المجال: المهارات الرقمية) بعدد 100 مساهمة، تليها المسألة 2/2 (المجال: الخدمات والتطبيقات الإلكترونية) بعدد 98 مساهمة، ثم المسألة 2/3 (المجال: الأمن السيبراني) بعدد 96 مساهمة. ويقدم العمود الأخير عدد المساهمات الواردة لكل مسألة خلال فترة الدراسة السابقة (</w:t>
      </w:r>
      <w:r w:rsidR="00D06A41" w:rsidRPr="00384D68">
        <w:t>2021-2018</w:t>
      </w:r>
      <w:r w:rsidRPr="008D4CD6">
        <w:rPr>
          <w:rtl/>
          <w:lang w:val="fr-CH"/>
        </w:rPr>
        <w:t xml:space="preserve">). وتلقت المسائل مساهمات أقل مقارنة بفترة الدراسة السابقة، وذلك بسبب قصر فترة الدراسة وعقد عدد أقل من الاجتماعات. وبدأت المسألة 2/5 (المجال: المهارات الرقمية) في فترة الدراسة الحالية، لذا لا تتوفر أي مقارنة. وجدير بالإشارة أيضاً إلى أن جميع أفرقة المقررين نظمت أيضاً ورش عمل وحلقات دراسية إلكترونية (انظر </w:t>
      </w:r>
      <w:r w:rsidRPr="008D4CD6">
        <w:rPr>
          <w:b/>
          <w:bCs/>
          <w:rtl/>
          <w:lang w:val="fr-CH"/>
        </w:rPr>
        <w:t>القسم 3</w:t>
      </w:r>
      <w:r w:rsidRPr="008D4CD6">
        <w:rPr>
          <w:rtl/>
          <w:lang w:val="fr-CH"/>
        </w:rPr>
        <w:t>) خلال فترة الدراسة هذه، واستُخدمت نتائجها أيضاً كمدخلات لدعم واستكمال إعداد تقاريرها النهائية.</w:t>
      </w:r>
    </w:p>
    <w:tbl>
      <w:tblPr>
        <w:tblStyle w:val="GridTable5Dark-Accent1"/>
        <w:bidiVisual/>
        <w:tblW w:w="9629" w:type="dxa"/>
        <w:tblInd w:w="30" w:type="dxa"/>
        <w:tblLayout w:type="fixed"/>
        <w:tblLook w:val="04A0" w:firstRow="1" w:lastRow="0" w:firstColumn="1" w:lastColumn="0" w:noHBand="0" w:noVBand="1"/>
      </w:tblPr>
      <w:tblGrid>
        <w:gridCol w:w="3964"/>
        <w:gridCol w:w="850"/>
        <w:gridCol w:w="851"/>
        <w:gridCol w:w="850"/>
        <w:gridCol w:w="873"/>
        <w:gridCol w:w="1112"/>
        <w:gridCol w:w="1129"/>
      </w:tblGrid>
      <w:tr w:rsidR="00D06A41" w:rsidRPr="008D4CD6" w14:paraId="436A8137" w14:textId="77777777" w:rsidTr="00D06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9EB055F" w14:textId="4CBE6088" w:rsidR="008D4CD6" w:rsidRPr="00D06A41" w:rsidRDefault="008D4CD6" w:rsidP="00D06A41">
            <w:pPr>
              <w:pStyle w:val="TableHead"/>
              <w:jc w:val="left"/>
              <w:rPr>
                <w:b/>
                <w:bCs/>
                <w:rtl/>
                <w:lang w:val="ar-SA"/>
              </w:rPr>
            </w:pPr>
            <w:bookmarkStart w:id="8" w:name="_Hlk69474320"/>
            <w:r w:rsidRPr="00D06A41">
              <w:rPr>
                <w:b/>
                <w:bCs/>
                <w:rtl/>
                <w:lang w:val="fr-CH"/>
              </w:rPr>
              <w:t>المساهمات الواردة إلى الاجتماعات السنوية للجنة الدراسات 2 وأفرقة المقررين</w:t>
            </w:r>
            <w:r w:rsidR="00E808CC" w:rsidRPr="00940CE4">
              <w:rPr>
                <w:rStyle w:val="FootnoteReference"/>
                <w:b/>
                <w:bCs/>
                <w:rtl/>
                <w:lang w:val="fr-CH"/>
              </w:rPr>
              <w:footnoteReference w:id="9"/>
            </w:r>
          </w:p>
        </w:tc>
        <w:tc>
          <w:tcPr>
            <w:tcW w:w="850" w:type="dxa"/>
          </w:tcPr>
          <w:p w14:paraId="783A06F8" w14:textId="77777777" w:rsidR="008D4CD6" w:rsidRPr="00D06A41" w:rsidRDefault="008D4CD6" w:rsidP="00D06A41">
            <w:pPr>
              <w:pStyle w:val="TableHead"/>
              <w:cnfStyle w:val="100000000000" w:firstRow="1" w:lastRow="0" w:firstColumn="0" w:lastColumn="0" w:oddVBand="0" w:evenVBand="0" w:oddHBand="0" w:evenHBand="0" w:firstRowFirstColumn="0" w:firstRowLastColumn="0" w:lastRowFirstColumn="0" w:lastRowLastColumn="0"/>
              <w:rPr>
                <w:b/>
                <w:bCs/>
                <w:rtl/>
                <w:lang w:val="ar-SA"/>
              </w:rPr>
            </w:pPr>
            <w:r w:rsidRPr="00D06A41">
              <w:rPr>
                <w:b/>
                <w:bCs/>
                <w:rtl/>
                <w:lang w:val="fr-CH"/>
              </w:rPr>
              <w:t>2022</w:t>
            </w:r>
          </w:p>
        </w:tc>
        <w:tc>
          <w:tcPr>
            <w:tcW w:w="851" w:type="dxa"/>
          </w:tcPr>
          <w:p w14:paraId="652A42CA" w14:textId="77777777" w:rsidR="008D4CD6" w:rsidRPr="00D06A41" w:rsidRDefault="008D4CD6" w:rsidP="00D06A41">
            <w:pPr>
              <w:pStyle w:val="TableHead"/>
              <w:cnfStyle w:val="100000000000" w:firstRow="1" w:lastRow="0" w:firstColumn="0" w:lastColumn="0" w:oddVBand="0" w:evenVBand="0" w:oddHBand="0" w:evenHBand="0" w:firstRowFirstColumn="0" w:firstRowLastColumn="0" w:lastRowFirstColumn="0" w:lastRowLastColumn="0"/>
              <w:rPr>
                <w:b/>
                <w:bCs/>
                <w:rtl/>
                <w:lang w:val="ar-SA"/>
              </w:rPr>
            </w:pPr>
            <w:r w:rsidRPr="00D06A41">
              <w:rPr>
                <w:b/>
                <w:bCs/>
                <w:rtl/>
                <w:lang w:val="fr-CH"/>
              </w:rPr>
              <w:t>2023</w:t>
            </w:r>
          </w:p>
        </w:tc>
        <w:tc>
          <w:tcPr>
            <w:tcW w:w="850" w:type="dxa"/>
          </w:tcPr>
          <w:p w14:paraId="21513266" w14:textId="77777777" w:rsidR="008D4CD6" w:rsidRPr="00D06A41" w:rsidRDefault="008D4CD6" w:rsidP="00D06A41">
            <w:pPr>
              <w:pStyle w:val="TableHead"/>
              <w:cnfStyle w:val="100000000000" w:firstRow="1" w:lastRow="0" w:firstColumn="0" w:lastColumn="0" w:oddVBand="0" w:evenVBand="0" w:oddHBand="0" w:evenHBand="0" w:firstRowFirstColumn="0" w:firstRowLastColumn="0" w:lastRowFirstColumn="0" w:lastRowLastColumn="0"/>
              <w:rPr>
                <w:b/>
                <w:bCs/>
                <w:rtl/>
                <w:lang w:val="ar-SA"/>
              </w:rPr>
            </w:pPr>
            <w:r w:rsidRPr="00D06A41">
              <w:rPr>
                <w:b/>
                <w:bCs/>
                <w:rtl/>
                <w:lang w:val="fr-CH"/>
              </w:rPr>
              <w:t>2024</w:t>
            </w:r>
          </w:p>
        </w:tc>
        <w:tc>
          <w:tcPr>
            <w:tcW w:w="873" w:type="dxa"/>
          </w:tcPr>
          <w:p w14:paraId="430745ED" w14:textId="77777777" w:rsidR="008D4CD6" w:rsidRPr="00D06A41" w:rsidRDefault="008D4CD6" w:rsidP="00D06A41">
            <w:pPr>
              <w:pStyle w:val="TableHead"/>
              <w:cnfStyle w:val="100000000000" w:firstRow="1" w:lastRow="0" w:firstColumn="0" w:lastColumn="0" w:oddVBand="0" w:evenVBand="0" w:oddHBand="0" w:evenHBand="0" w:firstRowFirstColumn="0" w:firstRowLastColumn="0" w:lastRowFirstColumn="0" w:lastRowLastColumn="0"/>
              <w:rPr>
                <w:b/>
                <w:bCs/>
                <w:rtl/>
                <w:lang w:val="ar-SA"/>
              </w:rPr>
            </w:pPr>
            <w:r w:rsidRPr="00D06A41">
              <w:rPr>
                <w:b/>
                <w:bCs/>
                <w:rtl/>
                <w:lang w:val="fr-CH"/>
              </w:rPr>
              <w:t>2025</w:t>
            </w:r>
          </w:p>
        </w:tc>
        <w:tc>
          <w:tcPr>
            <w:tcW w:w="1112" w:type="dxa"/>
          </w:tcPr>
          <w:p w14:paraId="09126AE5" w14:textId="24FEF861" w:rsidR="008D4CD6" w:rsidRPr="00D06A41" w:rsidRDefault="008D4CD6" w:rsidP="00D06A41">
            <w:pPr>
              <w:pStyle w:val="TableHead"/>
              <w:cnfStyle w:val="100000000000" w:firstRow="1" w:lastRow="0" w:firstColumn="0" w:lastColumn="0" w:oddVBand="0" w:evenVBand="0" w:oddHBand="0" w:evenHBand="0" w:firstRowFirstColumn="0" w:firstRowLastColumn="0" w:lastRowFirstColumn="0" w:lastRowLastColumn="0"/>
              <w:rPr>
                <w:b/>
                <w:bCs/>
                <w:rtl/>
                <w:lang w:val="ar-SA"/>
              </w:rPr>
            </w:pPr>
            <w:r w:rsidRPr="00D06A41">
              <w:rPr>
                <w:b/>
                <w:bCs/>
                <w:rtl/>
                <w:lang w:val="fr-CH"/>
              </w:rPr>
              <w:t xml:space="preserve">المجموع </w:t>
            </w:r>
            <w:r w:rsidR="00D06A41" w:rsidRPr="00D06A41">
              <w:rPr>
                <w:b/>
                <w:bCs/>
                <w:lang w:val="fr-CH"/>
              </w:rPr>
              <w:t>(2025-2022)</w:t>
            </w:r>
          </w:p>
        </w:tc>
        <w:tc>
          <w:tcPr>
            <w:tcW w:w="1129" w:type="dxa"/>
          </w:tcPr>
          <w:p w14:paraId="229B85D8" w14:textId="77777777" w:rsidR="008D4CD6" w:rsidRPr="00D06A41" w:rsidRDefault="008D4CD6" w:rsidP="00D06A41">
            <w:pPr>
              <w:pStyle w:val="TableHead"/>
              <w:cnfStyle w:val="100000000000" w:firstRow="1" w:lastRow="0" w:firstColumn="0" w:lastColumn="0" w:oddVBand="0" w:evenVBand="0" w:oddHBand="0" w:evenHBand="0" w:firstRowFirstColumn="0" w:firstRowLastColumn="0" w:lastRowFirstColumn="0" w:lastRowLastColumn="0"/>
              <w:rPr>
                <w:b/>
                <w:bCs/>
                <w:rtl/>
                <w:lang w:val="ar-SA"/>
              </w:rPr>
            </w:pPr>
            <w:r w:rsidRPr="00D06A41">
              <w:rPr>
                <w:b/>
                <w:bCs/>
                <w:rtl/>
                <w:lang w:val="fr-CH"/>
              </w:rPr>
              <w:t>المجموع (2021-2018)</w:t>
            </w:r>
          </w:p>
        </w:tc>
      </w:tr>
      <w:tr w:rsidR="00D06A41" w:rsidRPr="008D4CD6" w14:paraId="1AB8A8BA" w14:textId="77777777" w:rsidTr="00D0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7EBFB56" w14:textId="77777777" w:rsidR="008D4CD6" w:rsidRPr="008D4CD6" w:rsidRDefault="008D4CD6" w:rsidP="00D06A41">
            <w:pPr>
              <w:pStyle w:val="Tabletexte"/>
              <w:rPr>
                <w:rtl/>
                <w:lang w:val="ar-SA"/>
              </w:rPr>
            </w:pPr>
            <w:r w:rsidRPr="008D4CD6">
              <w:rPr>
                <w:rtl/>
                <w:lang w:val="fr-CH"/>
              </w:rPr>
              <w:t>المسألة 2/1</w:t>
            </w:r>
          </w:p>
        </w:tc>
        <w:tc>
          <w:tcPr>
            <w:tcW w:w="850" w:type="dxa"/>
          </w:tcPr>
          <w:p w14:paraId="631602B5"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7</w:t>
            </w:r>
          </w:p>
        </w:tc>
        <w:tc>
          <w:tcPr>
            <w:tcW w:w="851" w:type="dxa"/>
          </w:tcPr>
          <w:p w14:paraId="5E72CC3E"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24</w:t>
            </w:r>
          </w:p>
        </w:tc>
        <w:tc>
          <w:tcPr>
            <w:tcW w:w="850" w:type="dxa"/>
          </w:tcPr>
          <w:p w14:paraId="75125557"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26</w:t>
            </w:r>
          </w:p>
        </w:tc>
        <w:tc>
          <w:tcPr>
            <w:tcW w:w="873" w:type="dxa"/>
          </w:tcPr>
          <w:p w14:paraId="5B60DD3F"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6</w:t>
            </w:r>
          </w:p>
        </w:tc>
        <w:tc>
          <w:tcPr>
            <w:tcW w:w="1112" w:type="dxa"/>
          </w:tcPr>
          <w:p w14:paraId="2E14906E"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9" w:author="Arabic_AA" w:date="2025-10-08T16:59:00Z">
                  <w:rPr>
                    <w:rtl/>
                    <w:lang w:val="ar-SA"/>
                  </w:rPr>
                </w:rPrChange>
              </w:rPr>
            </w:pPr>
            <w:r w:rsidRPr="005C7A1C">
              <w:rPr>
                <w:b/>
                <w:bCs/>
                <w:rtl/>
                <w:lang w:val="fr-CH"/>
                <w:rPrChange w:id="10" w:author="Arabic_AA" w:date="2025-10-08T16:59:00Z">
                  <w:rPr>
                    <w:rtl/>
                    <w:lang w:val="fr-CH"/>
                  </w:rPr>
                </w:rPrChange>
              </w:rPr>
              <w:t>63</w:t>
            </w:r>
          </w:p>
        </w:tc>
        <w:tc>
          <w:tcPr>
            <w:tcW w:w="1129" w:type="dxa"/>
          </w:tcPr>
          <w:p w14:paraId="65F59DEE"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11" w:author="Arabic_AA" w:date="2025-10-08T16:59:00Z">
                  <w:rPr>
                    <w:rtl/>
                    <w:lang w:val="ar-SA"/>
                  </w:rPr>
                </w:rPrChange>
              </w:rPr>
            </w:pPr>
            <w:r w:rsidRPr="005C7A1C">
              <w:rPr>
                <w:b/>
                <w:bCs/>
                <w:rtl/>
                <w:lang w:val="fr-CH"/>
                <w:rPrChange w:id="12" w:author="Arabic_AA" w:date="2025-10-08T16:59:00Z">
                  <w:rPr>
                    <w:rtl/>
                    <w:lang w:val="fr-CH"/>
                  </w:rPr>
                </w:rPrChange>
              </w:rPr>
              <w:t>125</w:t>
            </w:r>
          </w:p>
        </w:tc>
      </w:tr>
      <w:tr w:rsidR="00D06A41" w:rsidRPr="008D4CD6" w14:paraId="3AEA2401" w14:textId="77777777" w:rsidTr="00D06A41">
        <w:tc>
          <w:tcPr>
            <w:cnfStyle w:val="001000000000" w:firstRow="0" w:lastRow="0" w:firstColumn="1" w:lastColumn="0" w:oddVBand="0" w:evenVBand="0" w:oddHBand="0" w:evenHBand="0" w:firstRowFirstColumn="0" w:firstRowLastColumn="0" w:lastRowFirstColumn="0" w:lastRowLastColumn="0"/>
            <w:tcW w:w="3964" w:type="dxa"/>
          </w:tcPr>
          <w:p w14:paraId="392DA550" w14:textId="77777777" w:rsidR="008D4CD6" w:rsidRPr="008D4CD6" w:rsidRDefault="008D4CD6" w:rsidP="00D06A41">
            <w:pPr>
              <w:pStyle w:val="Tabletexte"/>
              <w:rPr>
                <w:rtl/>
                <w:lang w:val="ar-SA"/>
              </w:rPr>
            </w:pPr>
            <w:r w:rsidRPr="008D4CD6">
              <w:rPr>
                <w:rtl/>
                <w:lang w:val="fr-CH"/>
              </w:rPr>
              <w:t>المسألة 2/2</w:t>
            </w:r>
          </w:p>
        </w:tc>
        <w:tc>
          <w:tcPr>
            <w:tcW w:w="850" w:type="dxa"/>
          </w:tcPr>
          <w:p w14:paraId="272BBB51"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13</w:t>
            </w:r>
          </w:p>
        </w:tc>
        <w:tc>
          <w:tcPr>
            <w:tcW w:w="851" w:type="dxa"/>
          </w:tcPr>
          <w:p w14:paraId="53BDD051"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40</w:t>
            </w:r>
          </w:p>
        </w:tc>
        <w:tc>
          <w:tcPr>
            <w:tcW w:w="850" w:type="dxa"/>
          </w:tcPr>
          <w:p w14:paraId="33ED8E9D"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35</w:t>
            </w:r>
          </w:p>
        </w:tc>
        <w:tc>
          <w:tcPr>
            <w:tcW w:w="873" w:type="dxa"/>
          </w:tcPr>
          <w:p w14:paraId="3B84F90C"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7</w:t>
            </w:r>
          </w:p>
        </w:tc>
        <w:tc>
          <w:tcPr>
            <w:tcW w:w="1112" w:type="dxa"/>
          </w:tcPr>
          <w:p w14:paraId="77531D4B"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13" w:author="Arabic_AA" w:date="2025-10-08T16:59:00Z">
                  <w:rPr>
                    <w:rtl/>
                    <w:lang w:val="ar-SA"/>
                  </w:rPr>
                </w:rPrChange>
              </w:rPr>
            </w:pPr>
            <w:r w:rsidRPr="005C7A1C">
              <w:rPr>
                <w:b/>
                <w:bCs/>
                <w:rtl/>
                <w:lang w:val="fr-CH"/>
                <w:rPrChange w:id="14" w:author="Arabic_AA" w:date="2025-10-08T16:59:00Z">
                  <w:rPr>
                    <w:rtl/>
                    <w:lang w:val="fr-CH"/>
                  </w:rPr>
                </w:rPrChange>
              </w:rPr>
              <w:t>98</w:t>
            </w:r>
          </w:p>
        </w:tc>
        <w:tc>
          <w:tcPr>
            <w:tcW w:w="1129" w:type="dxa"/>
          </w:tcPr>
          <w:p w14:paraId="4A97C194"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15" w:author="Arabic_AA" w:date="2025-10-08T16:59:00Z">
                  <w:rPr>
                    <w:rtl/>
                    <w:lang w:val="ar-SA"/>
                  </w:rPr>
                </w:rPrChange>
              </w:rPr>
            </w:pPr>
            <w:r w:rsidRPr="005C7A1C">
              <w:rPr>
                <w:b/>
                <w:bCs/>
                <w:rtl/>
                <w:lang w:val="fr-CH"/>
                <w:rPrChange w:id="16" w:author="Arabic_AA" w:date="2025-10-08T16:59:00Z">
                  <w:rPr>
                    <w:rtl/>
                    <w:lang w:val="fr-CH"/>
                  </w:rPr>
                </w:rPrChange>
              </w:rPr>
              <w:t>104</w:t>
            </w:r>
          </w:p>
        </w:tc>
      </w:tr>
      <w:tr w:rsidR="00D06A41" w:rsidRPr="008D4CD6" w14:paraId="462A6386" w14:textId="77777777" w:rsidTr="00D0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3742104" w14:textId="77777777" w:rsidR="008D4CD6" w:rsidRPr="008D4CD6" w:rsidRDefault="008D4CD6" w:rsidP="00D06A41">
            <w:pPr>
              <w:pStyle w:val="Tabletexte"/>
              <w:rPr>
                <w:rtl/>
                <w:lang w:val="ar-SA"/>
              </w:rPr>
            </w:pPr>
            <w:r w:rsidRPr="008D4CD6">
              <w:rPr>
                <w:rtl/>
                <w:lang w:val="fr-CH"/>
              </w:rPr>
              <w:t>المسألة 2/3</w:t>
            </w:r>
          </w:p>
        </w:tc>
        <w:tc>
          <w:tcPr>
            <w:tcW w:w="850" w:type="dxa"/>
          </w:tcPr>
          <w:p w14:paraId="59236A72"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10</w:t>
            </w:r>
          </w:p>
        </w:tc>
        <w:tc>
          <w:tcPr>
            <w:tcW w:w="851" w:type="dxa"/>
          </w:tcPr>
          <w:p w14:paraId="3EB78901"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33</w:t>
            </w:r>
          </w:p>
        </w:tc>
        <w:tc>
          <w:tcPr>
            <w:tcW w:w="850" w:type="dxa"/>
          </w:tcPr>
          <w:p w14:paraId="220FD34A"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44</w:t>
            </w:r>
          </w:p>
        </w:tc>
        <w:tc>
          <w:tcPr>
            <w:tcW w:w="873" w:type="dxa"/>
          </w:tcPr>
          <w:p w14:paraId="54299540"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9</w:t>
            </w:r>
          </w:p>
        </w:tc>
        <w:tc>
          <w:tcPr>
            <w:tcW w:w="1112" w:type="dxa"/>
          </w:tcPr>
          <w:p w14:paraId="5A4F8A25"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17" w:author="Arabic_AA" w:date="2025-10-08T16:59:00Z">
                  <w:rPr>
                    <w:rtl/>
                    <w:lang w:val="ar-SA"/>
                  </w:rPr>
                </w:rPrChange>
              </w:rPr>
            </w:pPr>
            <w:r w:rsidRPr="005C7A1C">
              <w:rPr>
                <w:b/>
                <w:bCs/>
                <w:rtl/>
                <w:lang w:val="fr-CH"/>
                <w:rPrChange w:id="18" w:author="Arabic_AA" w:date="2025-10-08T16:59:00Z">
                  <w:rPr>
                    <w:rtl/>
                    <w:lang w:val="fr-CH"/>
                  </w:rPr>
                </w:rPrChange>
              </w:rPr>
              <w:t>96</w:t>
            </w:r>
          </w:p>
        </w:tc>
        <w:tc>
          <w:tcPr>
            <w:tcW w:w="1129" w:type="dxa"/>
          </w:tcPr>
          <w:p w14:paraId="38739BBD"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19" w:author="Arabic_AA" w:date="2025-10-08T16:59:00Z">
                  <w:rPr>
                    <w:rtl/>
                    <w:lang w:val="ar-SA"/>
                  </w:rPr>
                </w:rPrChange>
              </w:rPr>
            </w:pPr>
            <w:r w:rsidRPr="005C7A1C">
              <w:rPr>
                <w:b/>
                <w:bCs/>
                <w:rtl/>
                <w:lang w:val="fr-CH"/>
                <w:rPrChange w:id="20" w:author="Arabic_AA" w:date="2025-10-08T16:59:00Z">
                  <w:rPr>
                    <w:rtl/>
                    <w:lang w:val="fr-CH"/>
                  </w:rPr>
                </w:rPrChange>
              </w:rPr>
              <w:t>106</w:t>
            </w:r>
          </w:p>
        </w:tc>
      </w:tr>
      <w:tr w:rsidR="00D06A41" w:rsidRPr="008D4CD6" w14:paraId="625A107D" w14:textId="77777777" w:rsidTr="00D06A41">
        <w:tc>
          <w:tcPr>
            <w:cnfStyle w:val="001000000000" w:firstRow="0" w:lastRow="0" w:firstColumn="1" w:lastColumn="0" w:oddVBand="0" w:evenVBand="0" w:oddHBand="0" w:evenHBand="0" w:firstRowFirstColumn="0" w:firstRowLastColumn="0" w:lastRowFirstColumn="0" w:lastRowLastColumn="0"/>
            <w:tcW w:w="3964" w:type="dxa"/>
          </w:tcPr>
          <w:p w14:paraId="6338D88E" w14:textId="77777777" w:rsidR="008D4CD6" w:rsidRPr="008D4CD6" w:rsidRDefault="008D4CD6" w:rsidP="00D06A41">
            <w:pPr>
              <w:pStyle w:val="Tabletexte"/>
              <w:rPr>
                <w:rtl/>
                <w:lang w:val="ar-SA"/>
              </w:rPr>
            </w:pPr>
            <w:r w:rsidRPr="008D4CD6">
              <w:rPr>
                <w:rtl/>
                <w:lang w:val="fr-CH"/>
              </w:rPr>
              <w:t>المسألة 2/4</w:t>
            </w:r>
          </w:p>
        </w:tc>
        <w:tc>
          <w:tcPr>
            <w:tcW w:w="850" w:type="dxa"/>
          </w:tcPr>
          <w:p w14:paraId="16D8A75D"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5</w:t>
            </w:r>
          </w:p>
        </w:tc>
        <w:tc>
          <w:tcPr>
            <w:tcW w:w="851" w:type="dxa"/>
          </w:tcPr>
          <w:p w14:paraId="10996438"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9</w:t>
            </w:r>
          </w:p>
        </w:tc>
        <w:tc>
          <w:tcPr>
            <w:tcW w:w="850" w:type="dxa"/>
          </w:tcPr>
          <w:p w14:paraId="67A66C1E"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15</w:t>
            </w:r>
          </w:p>
        </w:tc>
        <w:tc>
          <w:tcPr>
            <w:tcW w:w="873" w:type="dxa"/>
          </w:tcPr>
          <w:p w14:paraId="768EA871"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4</w:t>
            </w:r>
          </w:p>
        </w:tc>
        <w:tc>
          <w:tcPr>
            <w:tcW w:w="1112" w:type="dxa"/>
          </w:tcPr>
          <w:p w14:paraId="59E0E651"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21" w:author="Arabic_AA" w:date="2025-10-08T16:59:00Z">
                  <w:rPr>
                    <w:rtl/>
                    <w:lang w:val="ar-SA"/>
                  </w:rPr>
                </w:rPrChange>
              </w:rPr>
            </w:pPr>
            <w:r w:rsidRPr="005C7A1C">
              <w:rPr>
                <w:b/>
                <w:bCs/>
                <w:rtl/>
                <w:lang w:val="fr-CH"/>
                <w:rPrChange w:id="22" w:author="Arabic_AA" w:date="2025-10-08T16:59:00Z">
                  <w:rPr>
                    <w:rtl/>
                    <w:lang w:val="fr-CH"/>
                  </w:rPr>
                </w:rPrChange>
              </w:rPr>
              <w:t>33</w:t>
            </w:r>
          </w:p>
        </w:tc>
        <w:tc>
          <w:tcPr>
            <w:tcW w:w="1129" w:type="dxa"/>
          </w:tcPr>
          <w:p w14:paraId="23F0A797"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23" w:author="Arabic_AA" w:date="2025-10-08T16:59:00Z">
                  <w:rPr>
                    <w:rtl/>
                    <w:lang w:val="ar-SA"/>
                  </w:rPr>
                </w:rPrChange>
              </w:rPr>
            </w:pPr>
            <w:r w:rsidRPr="005C7A1C">
              <w:rPr>
                <w:b/>
                <w:bCs/>
                <w:rtl/>
                <w:lang w:val="fr-CH"/>
                <w:rPrChange w:id="24" w:author="Arabic_AA" w:date="2025-10-08T16:59:00Z">
                  <w:rPr>
                    <w:rtl/>
                    <w:lang w:val="fr-CH"/>
                  </w:rPr>
                </w:rPrChange>
              </w:rPr>
              <w:t>74</w:t>
            </w:r>
          </w:p>
        </w:tc>
      </w:tr>
      <w:tr w:rsidR="00D06A41" w:rsidRPr="008D4CD6" w14:paraId="12BAA096" w14:textId="77777777" w:rsidTr="00D0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43773F0" w14:textId="77777777" w:rsidR="008D4CD6" w:rsidRPr="008D4CD6" w:rsidRDefault="008D4CD6" w:rsidP="00D06A41">
            <w:pPr>
              <w:pStyle w:val="Tabletexte"/>
              <w:rPr>
                <w:rtl/>
                <w:lang w:val="ar-SA"/>
              </w:rPr>
            </w:pPr>
            <w:r w:rsidRPr="008D4CD6">
              <w:rPr>
                <w:rtl/>
                <w:lang w:val="fr-CH"/>
              </w:rPr>
              <w:t>المسألة 2/5</w:t>
            </w:r>
          </w:p>
        </w:tc>
        <w:tc>
          <w:tcPr>
            <w:tcW w:w="850" w:type="dxa"/>
          </w:tcPr>
          <w:p w14:paraId="4E678093"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9</w:t>
            </w:r>
          </w:p>
        </w:tc>
        <w:tc>
          <w:tcPr>
            <w:tcW w:w="851" w:type="dxa"/>
          </w:tcPr>
          <w:p w14:paraId="73BC5EB1"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34</w:t>
            </w:r>
          </w:p>
        </w:tc>
        <w:tc>
          <w:tcPr>
            <w:tcW w:w="850" w:type="dxa"/>
          </w:tcPr>
          <w:p w14:paraId="1C899D98"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49</w:t>
            </w:r>
          </w:p>
        </w:tc>
        <w:tc>
          <w:tcPr>
            <w:tcW w:w="873" w:type="dxa"/>
          </w:tcPr>
          <w:p w14:paraId="666F9C45"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8</w:t>
            </w:r>
          </w:p>
        </w:tc>
        <w:tc>
          <w:tcPr>
            <w:tcW w:w="1112" w:type="dxa"/>
          </w:tcPr>
          <w:p w14:paraId="62CAEAEA"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25" w:author="Arabic_AA" w:date="2025-10-08T16:59:00Z">
                  <w:rPr>
                    <w:rtl/>
                    <w:lang w:val="ar-SA"/>
                  </w:rPr>
                </w:rPrChange>
              </w:rPr>
            </w:pPr>
            <w:r w:rsidRPr="005C7A1C">
              <w:rPr>
                <w:b/>
                <w:bCs/>
                <w:rtl/>
                <w:lang w:val="fr-CH"/>
                <w:rPrChange w:id="26" w:author="Arabic_AA" w:date="2025-10-08T16:59:00Z">
                  <w:rPr>
                    <w:rtl/>
                    <w:lang w:val="fr-CH"/>
                  </w:rPr>
                </w:rPrChange>
              </w:rPr>
              <w:t>100</w:t>
            </w:r>
          </w:p>
        </w:tc>
        <w:tc>
          <w:tcPr>
            <w:tcW w:w="1129" w:type="dxa"/>
          </w:tcPr>
          <w:p w14:paraId="1DA309C6"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27" w:author="Arabic_AA" w:date="2025-10-08T16:59:00Z">
                  <w:rPr>
                    <w:rtl/>
                    <w:lang w:val="ar-SA"/>
                  </w:rPr>
                </w:rPrChange>
              </w:rPr>
            </w:pPr>
            <w:r w:rsidRPr="005C7A1C">
              <w:rPr>
                <w:b/>
                <w:bCs/>
                <w:rtl/>
                <w:lang w:val="fr-CH"/>
                <w:rPrChange w:id="28" w:author="Arabic_AA" w:date="2025-10-08T16:59:00Z">
                  <w:rPr>
                    <w:rtl/>
                    <w:lang w:val="fr-CH"/>
                  </w:rPr>
                </w:rPrChange>
              </w:rPr>
              <w:t>لا يوجد</w:t>
            </w:r>
          </w:p>
        </w:tc>
      </w:tr>
      <w:tr w:rsidR="00D06A41" w:rsidRPr="008D4CD6" w14:paraId="15CFE1E3" w14:textId="77777777" w:rsidTr="00D06A41">
        <w:tc>
          <w:tcPr>
            <w:cnfStyle w:val="001000000000" w:firstRow="0" w:lastRow="0" w:firstColumn="1" w:lastColumn="0" w:oddVBand="0" w:evenVBand="0" w:oddHBand="0" w:evenHBand="0" w:firstRowFirstColumn="0" w:firstRowLastColumn="0" w:lastRowFirstColumn="0" w:lastRowLastColumn="0"/>
            <w:tcW w:w="3964" w:type="dxa"/>
          </w:tcPr>
          <w:p w14:paraId="1CAF620D" w14:textId="77777777" w:rsidR="008D4CD6" w:rsidRPr="008D4CD6" w:rsidRDefault="008D4CD6" w:rsidP="00D06A41">
            <w:pPr>
              <w:pStyle w:val="Tabletexte"/>
              <w:rPr>
                <w:rtl/>
                <w:lang w:val="ar-SA"/>
              </w:rPr>
            </w:pPr>
            <w:r w:rsidRPr="008D4CD6">
              <w:rPr>
                <w:rtl/>
                <w:lang w:val="fr-CH"/>
              </w:rPr>
              <w:t>المسألة 2/6</w:t>
            </w:r>
          </w:p>
        </w:tc>
        <w:tc>
          <w:tcPr>
            <w:tcW w:w="850" w:type="dxa"/>
          </w:tcPr>
          <w:p w14:paraId="0F51521C"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10</w:t>
            </w:r>
          </w:p>
        </w:tc>
        <w:tc>
          <w:tcPr>
            <w:tcW w:w="851" w:type="dxa"/>
          </w:tcPr>
          <w:p w14:paraId="3DC7B74A"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11</w:t>
            </w:r>
          </w:p>
        </w:tc>
        <w:tc>
          <w:tcPr>
            <w:tcW w:w="850" w:type="dxa"/>
          </w:tcPr>
          <w:p w14:paraId="31CF77C9"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24</w:t>
            </w:r>
          </w:p>
        </w:tc>
        <w:tc>
          <w:tcPr>
            <w:tcW w:w="873" w:type="dxa"/>
          </w:tcPr>
          <w:p w14:paraId="7F33350E"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6</w:t>
            </w:r>
          </w:p>
        </w:tc>
        <w:tc>
          <w:tcPr>
            <w:tcW w:w="1112" w:type="dxa"/>
          </w:tcPr>
          <w:p w14:paraId="6A874E86"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29" w:author="Arabic_AA" w:date="2025-10-08T16:59:00Z">
                  <w:rPr>
                    <w:rtl/>
                    <w:lang w:val="ar-SA"/>
                  </w:rPr>
                </w:rPrChange>
              </w:rPr>
            </w:pPr>
            <w:r w:rsidRPr="005C7A1C">
              <w:rPr>
                <w:b/>
                <w:bCs/>
                <w:rtl/>
                <w:lang w:val="fr-CH"/>
                <w:rPrChange w:id="30" w:author="Arabic_AA" w:date="2025-10-08T16:59:00Z">
                  <w:rPr>
                    <w:rtl/>
                    <w:lang w:val="fr-CH"/>
                  </w:rPr>
                </w:rPrChange>
              </w:rPr>
              <w:t>51</w:t>
            </w:r>
          </w:p>
        </w:tc>
        <w:tc>
          <w:tcPr>
            <w:tcW w:w="1129" w:type="dxa"/>
          </w:tcPr>
          <w:p w14:paraId="63DC4F02"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31" w:author="Arabic_AA" w:date="2025-10-08T16:59:00Z">
                  <w:rPr>
                    <w:rtl/>
                    <w:lang w:val="ar-SA"/>
                  </w:rPr>
                </w:rPrChange>
              </w:rPr>
            </w:pPr>
            <w:r w:rsidRPr="005C7A1C">
              <w:rPr>
                <w:b/>
                <w:bCs/>
                <w:rtl/>
                <w:lang w:val="fr-CH"/>
                <w:rPrChange w:id="32" w:author="Arabic_AA" w:date="2025-10-08T16:59:00Z">
                  <w:rPr>
                    <w:rtl/>
                    <w:lang w:val="fr-CH"/>
                  </w:rPr>
                </w:rPrChange>
              </w:rPr>
              <w:t>65</w:t>
            </w:r>
          </w:p>
        </w:tc>
      </w:tr>
      <w:tr w:rsidR="00D06A41" w:rsidRPr="008D4CD6" w14:paraId="4B780C79" w14:textId="77777777" w:rsidTr="00D0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31972FE" w14:textId="77777777" w:rsidR="008D4CD6" w:rsidRPr="008D4CD6" w:rsidRDefault="008D4CD6" w:rsidP="00D06A41">
            <w:pPr>
              <w:pStyle w:val="Tabletexte"/>
              <w:rPr>
                <w:rtl/>
                <w:lang w:val="ar-SA"/>
              </w:rPr>
            </w:pPr>
            <w:r w:rsidRPr="008D4CD6">
              <w:rPr>
                <w:rtl/>
                <w:lang w:val="fr-CH"/>
              </w:rPr>
              <w:t>المسألة 2/7</w:t>
            </w:r>
          </w:p>
        </w:tc>
        <w:tc>
          <w:tcPr>
            <w:tcW w:w="850" w:type="dxa"/>
          </w:tcPr>
          <w:p w14:paraId="625D5695"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5</w:t>
            </w:r>
          </w:p>
        </w:tc>
        <w:tc>
          <w:tcPr>
            <w:tcW w:w="851" w:type="dxa"/>
          </w:tcPr>
          <w:p w14:paraId="31CF89F1"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21</w:t>
            </w:r>
          </w:p>
        </w:tc>
        <w:tc>
          <w:tcPr>
            <w:tcW w:w="850" w:type="dxa"/>
          </w:tcPr>
          <w:p w14:paraId="01EBA70A"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26</w:t>
            </w:r>
          </w:p>
        </w:tc>
        <w:tc>
          <w:tcPr>
            <w:tcW w:w="873" w:type="dxa"/>
          </w:tcPr>
          <w:p w14:paraId="4873DEDC" w14:textId="77777777" w:rsidR="008D4CD6" w:rsidRPr="008D4CD6" w:rsidRDefault="008D4CD6" w:rsidP="00D06A41">
            <w:pPr>
              <w:pStyle w:val="Tabletexte"/>
              <w:cnfStyle w:val="000000100000" w:firstRow="0" w:lastRow="0" w:firstColumn="0" w:lastColumn="0" w:oddVBand="0" w:evenVBand="0" w:oddHBand="1" w:evenHBand="0" w:firstRowFirstColumn="0" w:firstRowLastColumn="0" w:lastRowFirstColumn="0" w:lastRowLastColumn="0"/>
              <w:rPr>
                <w:rtl/>
                <w:lang w:val="ar-SA"/>
              </w:rPr>
            </w:pPr>
            <w:r w:rsidRPr="008D4CD6">
              <w:rPr>
                <w:rtl/>
                <w:lang w:val="fr-CH"/>
              </w:rPr>
              <w:t>2</w:t>
            </w:r>
          </w:p>
        </w:tc>
        <w:tc>
          <w:tcPr>
            <w:tcW w:w="1112" w:type="dxa"/>
          </w:tcPr>
          <w:p w14:paraId="2039688E"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33" w:author="Arabic_AA" w:date="2025-10-08T16:59:00Z">
                  <w:rPr>
                    <w:rtl/>
                    <w:lang w:val="ar-SA"/>
                  </w:rPr>
                </w:rPrChange>
              </w:rPr>
            </w:pPr>
            <w:r w:rsidRPr="005C7A1C">
              <w:rPr>
                <w:b/>
                <w:bCs/>
                <w:rtl/>
                <w:lang w:val="fr-CH"/>
                <w:rPrChange w:id="34" w:author="Arabic_AA" w:date="2025-10-08T16:59:00Z">
                  <w:rPr>
                    <w:rtl/>
                    <w:lang w:val="fr-CH"/>
                  </w:rPr>
                </w:rPrChange>
              </w:rPr>
              <w:t>54</w:t>
            </w:r>
          </w:p>
        </w:tc>
        <w:tc>
          <w:tcPr>
            <w:tcW w:w="1129" w:type="dxa"/>
          </w:tcPr>
          <w:p w14:paraId="556CD6C4"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35" w:author="Arabic_AA" w:date="2025-10-08T16:59:00Z">
                  <w:rPr>
                    <w:rtl/>
                    <w:lang w:val="ar-SA"/>
                  </w:rPr>
                </w:rPrChange>
              </w:rPr>
            </w:pPr>
            <w:r w:rsidRPr="005C7A1C">
              <w:rPr>
                <w:b/>
                <w:bCs/>
                <w:rtl/>
                <w:lang w:val="fr-CH"/>
                <w:rPrChange w:id="36" w:author="Arabic_AA" w:date="2025-10-08T16:59:00Z">
                  <w:rPr>
                    <w:rtl/>
                    <w:lang w:val="fr-CH"/>
                  </w:rPr>
                </w:rPrChange>
              </w:rPr>
              <w:t>88</w:t>
            </w:r>
          </w:p>
        </w:tc>
      </w:tr>
      <w:tr w:rsidR="00D06A41" w:rsidRPr="008D4CD6" w14:paraId="0C8D0465" w14:textId="77777777" w:rsidTr="00D06A41">
        <w:tc>
          <w:tcPr>
            <w:cnfStyle w:val="001000000000" w:firstRow="0" w:lastRow="0" w:firstColumn="1" w:lastColumn="0" w:oddVBand="0" w:evenVBand="0" w:oddHBand="0" w:evenHBand="0" w:firstRowFirstColumn="0" w:firstRowLastColumn="0" w:lastRowFirstColumn="0" w:lastRowLastColumn="0"/>
            <w:tcW w:w="3964" w:type="dxa"/>
          </w:tcPr>
          <w:p w14:paraId="57834DAE" w14:textId="77777777" w:rsidR="008D4CD6" w:rsidRPr="008D4CD6" w:rsidRDefault="008D4CD6" w:rsidP="00D06A41">
            <w:pPr>
              <w:pStyle w:val="Tabletexte"/>
              <w:rPr>
                <w:rtl/>
                <w:lang w:val="ar-SA"/>
              </w:rPr>
            </w:pPr>
            <w:r w:rsidRPr="008D4CD6">
              <w:rPr>
                <w:rtl/>
                <w:lang w:val="fr-CH"/>
              </w:rPr>
              <w:t>جميع مسائل لجنة الدراسات 2 (للجلسة العامة للجنة الدراسات 2)</w:t>
            </w:r>
          </w:p>
        </w:tc>
        <w:tc>
          <w:tcPr>
            <w:tcW w:w="850" w:type="dxa"/>
          </w:tcPr>
          <w:p w14:paraId="6347F03D"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16</w:t>
            </w:r>
          </w:p>
        </w:tc>
        <w:tc>
          <w:tcPr>
            <w:tcW w:w="851" w:type="dxa"/>
          </w:tcPr>
          <w:p w14:paraId="59D840CE"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14</w:t>
            </w:r>
          </w:p>
        </w:tc>
        <w:tc>
          <w:tcPr>
            <w:tcW w:w="850" w:type="dxa"/>
          </w:tcPr>
          <w:p w14:paraId="583B0736"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15</w:t>
            </w:r>
          </w:p>
        </w:tc>
        <w:tc>
          <w:tcPr>
            <w:tcW w:w="873" w:type="dxa"/>
          </w:tcPr>
          <w:p w14:paraId="6B907D6E" w14:textId="77777777" w:rsidR="008D4CD6" w:rsidRPr="008D4CD6" w:rsidRDefault="008D4CD6" w:rsidP="00D06A41">
            <w:pPr>
              <w:pStyle w:val="Tabletexte"/>
              <w:cnfStyle w:val="000000000000" w:firstRow="0" w:lastRow="0" w:firstColumn="0" w:lastColumn="0" w:oddVBand="0" w:evenVBand="0" w:oddHBand="0" w:evenHBand="0" w:firstRowFirstColumn="0" w:firstRowLastColumn="0" w:lastRowFirstColumn="0" w:lastRowLastColumn="0"/>
              <w:rPr>
                <w:rtl/>
                <w:lang w:val="ar-SA"/>
              </w:rPr>
            </w:pPr>
            <w:r w:rsidRPr="008D4CD6">
              <w:rPr>
                <w:rtl/>
                <w:lang w:val="fr-CH"/>
              </w:rPr>
              <w:t>19</w:t>
            </w:r>
          </w:p>
        </w:tc>
        <w:tc>
          <w:tcPr>
            <w:tcW w:w="1112" w:type="dxa"/>
          </w:tcPr>
          <w:p w14:paraId="2128C47F"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37" w:author="Arabic_AA" w:date="2025-10-08T16:59:00Z">
                  <w:rPr>
                    <w:rtl/>
                    <w:lang w:val="ar-SA"/>
                  </w:rPr>
                </w:rPrChange>
              </w:rPr>
            </w:pPr>
            <w:r w:rsidRPr="005C7A1C">
              <w:rPr>
                <w:b/>
                <w:bCs/>
                <w:rtl/>
                <w:lang w:val="fr-CH"/>
                <w:rPrChange w:id="38" w:author="Arabic_AA" w:date="2025-10-08T16:59:00Z">
                  <w:rPr>
                    <w:rtl/>
                    <w:lang w:val="fr-CH"/>
                  </w:rPr>
                </w:rPrChange>
              </w:rPr>
              <w:t>67</w:t>
            </w:r>
          </w:p>
        </w:tc>
        <w:tc>
          <w:tcPr>
            <w:tcW w:w="1129" w:type="dxa"/>
          </w:tcPr>
          <w:p w14:paraId="34070664" w14:textId="77777777" w:rsidR="008D4CD6" w:rsidRPr="005C7A1C" w:rsidRDefault="008D4CD6" w:rsidP="00D06A41">
            <w:pPr>
              <w:pStyle w:val="Tabletexte"/>
              <w:cnfStyle w:val="000000000000" w:firstRow="0" w:lastRow="0" w:firstColumn="0" w:lastColumn="0" w:oddVBand="0" w:evenVBand="0" w:oddHBand="0" w:evenHBand="0" w:firstRowFirstColumn="0" w:firstRowLastColumn="0" w:lastRowFirstColumn="0" w:lastRowLastColumn="0"/>
              <w:rPr>
                <w:b/>
                <w:bCs/>
                <w:rtl/>
                <w:lang w:val="ar-SA"/>
                <w:rPrChange w:id="39" w:author="Arabic_AA" w:date="2025-10-08T16:59:00Z">
                  <w:rPr>
                    <w:rtl/>
                    <w:lang w:val="ar-SA"/>
                  </w:rPr>
                </w:rPrChange>
              </w:rPr>
            </w:pPr>
            <w:r w:rsidRPr="005C7A1C">
              <w:rPr>
                <w:b/>
                <w:bCs/>
                <w:rtl/>
                <w:lang w:val="fr-CH"/>
                <w:rPrChange w:id="40" w:author="Arabic_AA" w:date="2025-10-08T16:59:00Z">
                  <w:rPr>
                    <w:rtl/>
                    <w:lang w:val="fr-CH"/>
                  </w:rPr>
                </w:rPrChange>
              </w:rPr>
              <w:t>116</w:t>
            </w:r>
          </w:p>
        </w:tc>
      </w:tr>
      <w:tr w:rsidR="00D06A41" w:rsidRPr="008D4CD6" w14:paraId="3F485CDC" w14:textId="77777777" w:rsidTr="00D06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18EE56E8" w14:textId="77777777" w:rsidR="008D4CD6" w:rsidRPr="008D4CD6" w:rsidRDefault="008D4CD6" w:rsidP="00D06A41">
            <w:pPr>
              <w:pStyle w:val="Tabletexte"/>
              <w:rPr>
                <w:rtl/>
                <w:lang w:val="ar-SA"/>
              </w:rPr>
            </w:pPr>
            <w:r w:rsidRPr="008D4CD6">
              <w:rPr>
                <w:rtl/>
                <w:lang w:val="fr-CH"/>
              </w:rPr>
              <w:t>المجموع</w:t>
            </w:r>
          </w:p>
        </w:tc>
        <w:tc>
          <w:tcPr>
            <w:tcW w:w="850" w:type="dxa"/>
          </w:tcPr>
          <w:p w14:paraId="0A88CF50"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41" w:author="Arabic_AA" w:date="2025-10-08T16:59:00Z">
                  <w:rPr>
                    <w:rtl/>
                    <w:lang w:val="ar-SA"/>
                  </w:rPr>
                </w:rPrChange>
              </w:rPr>
            </w:pPr>
            <w:r w:rsidRPr="005C7A1C">
              <w:rPr>
                <w:b/>
                <w:bCs/>
                <w:rtl/>
                <w:lang w:val="fr-CH"/>
                <w:rPrChange w:id="42" w:author="Arabic_AA" w:date="2025-10-08T16:59:00Z">
                  <w:rPr>
                    <w:rtl/>
                    <w:lang w:val="fr-CH"/>
                  </w:rPr>
                </w:rPrChange>
              </w:rPr>
              <w:t>78</w:t>
            </w:r>
          </w:p>
        </w:tc>
        <w:tc>
          <w:tcPr>
            <w:tcW w:w="851" w:type="dxa"/>
          </w:tcPr>
          <w:p w14:paraId="3D85D90C"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43" w:author="Arabic_AA" w:date="2025-10-08T16:59:00Z">
                  <w:rPr>
                    <w:rtl/>
                    <w:lang w:val="ar-SA"/>
                  </w:rPr>
                </w:rPrChange>
              </w:rPr>
            </w:pPr>
            <w:r w:rsidRPr="005C7A1C">
              <w:rPr>
                <w:b/>
                <w:bCs/>
                <w:rtl/>
                <w:lang w:val="fr-CH"/>
                <w:rPrChange w:id="44" w:author="Arabic_AA" w:date="2025-10-08T16:59:00Z">
                  <w:rPr>
                    <w:rtl/>
                    <w:lang w:val="fr-CH"/>
                  </w:rPr>
                </w:rPrChange>
              </w:rPr>
              <w:t>189</w:t>
            </w:r>
          </w:p>
        </w:tc>
        <w:tc>
          <w:tcPr>
            <w:tcW w:w="850" w:type="dxa"/>
          </w:tcPr>
          <w:p w14:paraId="52E488E9"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45" w:author="Arabic_AA" w:date="2025-10-08T16:59:00Z">
                  <w:rPr>
                    <w:rtl/>
                    <w:lang w:val="ar-SA"/>
                  </w:rPr>
                </w:rPrChange>
              </w:rPr>
            </w:pPr>
            <w:r w:rsidRPr="005C7A1C">
              <w:rPr>
                <w:b/>
                <w:bCs/>
                <w:rtl/>
                <w:lang w:val="fr-CH"/>
                <w:rPrChange w:id="46" w:author="Arabic_AA" w:date="2025-10-08T16:59:00Z">
                  <w:rPr>
                    <w:rtl/>
                    <w:lang w:val="fr-CH"/>
                  </w:rPr>
                </w:rPrChange>
              </w:rPr>
              <w:t>234</w:t>
            </w:r>
          </w:p>
        </w:tc>
        <w:tc>
          <w:tcPr>
            <w:tcW w:w="873" w:type="dxa"/>
          </w:tcPr>
          <w:p w14:paraId="24652D89"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47" w:author="Arabic_AA" w:date="2025-10-08T16:59:00Z">
                  <w:rPr>
                    <w:rtl/>
                    <w:lang w:val="ar-SA"/>
                  </w:rPr>
                </w:rPrChange>
              </w:rPr>
            </w:pPr>
            <w:r w:rsidRPr="005C7A1C">
              <w:rPr>
                <w:b/>
                <w:bCs/>
                <w:rtl/>
                <w:lang w:val="fr-CH"/>
                <w:rPrChange w:id="48" w:author="Arabic_AA" w:date="2025-10-08T16:59:00Z">
                  <w:rPr>
                    <w:rtl/>
                    <w:lang w:val="fr-CH"/>
                  </w:rPr>
                </w:rPrChange>
              </w:rPr>
              <w:t>61</w:t>
            </w:r>
          </w:p>
        </w:tc>
        <w:tc>
          <w:tcPr>
            <w:tcW w:w="1112" w:type="dxa"/>
          </w:tcPr>
          <w:p w14:paraId="5890A0E8"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49" w:author="Arabic_AA" w:date="2025-10-08T16:59:00Z">
                  <w:rPr>
                    <w:rtl/>
                    <w:lang w:val="ar-SA"/>
                  </w:rPr>
                </w:rPrChange>
              </w:rPr>
            </w:pPr>
            <w:r w:rsidRPr="005C7A1C">
              <w:rPr>
                <w:b/>
                <w:bCs/>
                <w:rtl/>
                <w:lang w:val="fr-CH"/>
                <w:rPrChange w:id="50" w:author="Arabic_AA" w:date="2025-10-08T16:59:00Z">
                  <w:rPr>
                    <w:rtl/>
                    <w:lang w:val="fr-CH"/>
                  </w:rPr>
                </w:rPrChange>
              </w:rPr>
              <w:t>562</w:t>
            </w:r>
          </w:p>
        </w:tc>
        <w:tc>
          <w:tcPr>
            <w:tcW w:w="1129" w:type="dxa"/>
          </w:tcPr>
          <w:p w14:paraId="3F79D0B4" w14:textId="77777777" w:rsidR="008D4CD6" w:rsidRPr="005C7A1C" w:rsidRDefault="008D4CD6" w:rsidP="00D06A41">
            <w:pPr>
              <w:pStyle w:val="Tabletexte"/>
              <w:cnfStyle w:val="000000100000" w:firstRow="0" w:lastRow="0" w:firstColumn="0" w:lastColumn="0" w:oddVBand="0" w:evenVBand="0" w:oddHBand="1" w:evenHBand="0" w:firstRowFirstColumn="0" w:firstRowLastColumn="0" w:lastRowFirstColumn="0" w:lastRowLastColumn="0"/>
              <w:rPr>
                <w:b/>
                <w:bCs/>
                <w:rtl/>
                <w:lang w:val="ar-SA"/>
                <w:rPrChange w:id="51" w:author="Arabic_AA" w:date="2025-10-08T16:59:00Z">
                  <w:rPr>
                    <w:rtl/>
                    <w:lang w:val="ar-SA"/>
                  </w:rPr>
                </w:rPrChange>
              </w:rPr>
            </w:pPr>
            <w:r w:rsidRPr="005C7A1C">
              <w:rPr>
                <w:b/>
                <w:bCs/>
                <w:rtl/>
                <w:lang w:val="fr-CH"/>
                <w:rPrChange w:id="52" w:author="Arabic_AA" w:date="2025-10-08T16:59:00Z">
                  <w:rPr>
                    <w:rtl/>
                    <w:lang w:val="fr-CH"/>
                  </w:rPr>
                </w:rPrChange>
              </w:rPr>
              <w:t>769</w:t>
            </w:r>
          </w:p>
        </w:tc>
      </w:tr>
    </w:tbl>
    <w:bookmarkEnd w:id="8"/>
    <w:p w14:paraId="561F4B19" w14:textId="77777777" w:rsidR="008D4CD6" w:rsidRPr="00D06A41" w:rsidRDefault="008D4CD6">
      <w:pPr>
        <w:pStyle w:val="Tabletitle"/>
        <w:rPr>
          <w:rtl/>
          <w:lang w:val="ar-SA"/>
        </w:rPr>
        <w:pPrChange w:id="53" w:author="Arabic_AA" w:date="2025-10-08T17:00:00Z">
          <w:pPr>
            <w:pStyle w:val="TableNo"/>
          </w:pPr>
        </w:pPrChange>
      </w:pPr>
      <w:r w:rsidRPr="00D06A41">
        <w:rPr>
          <w:rtl/>
          <w:lang w:val="fr-CH"/>
        </w:rPr>
        <w:t>الجدول 3</w:t>
      </w:r>
      <w:r w:rsidRPr="00D06A41">
        <w:t>:</w:t>
      </w:r>
      <w:r w:rsidRPr="00D06A41">
        <w:rPr>
          <w:rtl/>
          <w:lang w:val="fr-CH"/>
        </w:rPr>
        <w:t xml:space="preserve"> عدد المساهمات الواردة لكل مسألة من مسائل لجنة الدراسات 2</w:t>
      </w:r>
    </w:p>
    <w:p w14:paraId="0990DC7F" w14:textId="340AB16D" w:rsidR="008D4CD6" w:rsidRPr="008D4CD6" w:rsidRDefault="008D4CD6" w:rsidP="008D4CD6">
      <w:pPr>
        <w:rPr>
          <w:spacing w:val="-4"/>
          <w:rtl/>
          <w:lang w:val="ar-SA"/>
        </w:rPr>
      </w:pPr>
      <w:r w:rsidRPr="008D4CD6">
        <w:rPr>
          <w:spacing w:val="-4"/>
          <w:rtl/>
          <w:lang w:val="fr-CH"/>
        </w:rPr>
        <w:t xml:space="preserve">يبين </w:t>
      </w:r>
      <w:r w:rsidRPr="008D4CD6">
        <w:rPr>
          <w:b/>
          <w:bCs/>
          <w:spacing w:val="-4"/>
          <w:rtl/>
          <w:lang w:val="fr-CH"/>
        </w:rPr>
        <w:t>الشكل 7</w:t>
      </w:r>
      <w:r w:rsidRPr="00632D60">
        <w:rPr>
          <w:spacing w:val="-4"/>
          <w:rtl/>
          <w:lang w:val="fr-CH"/>
          <w:rPrChange w:id="54" w:author="Arabic_AA" w:date="2025-10-08T17:00:00Z">
            <w:rPr>
              <w:b/>
              <w:bCs/>
              <w:spacing w:val="-4"/>
              <w:rtl/>
              <w:lang w:val="fr-CH"/>
            </w:rPr>
          </w:rPrChange>
        </w:rPr>
        <w:t xml:space="preserve"> </w:t>
      </w:r>
      <w:r w:rsidRPr="008D4CD6">
        <w:rPr>
          <w:spacing w:val="-4"/>
          <w:rtl/>
          <w:lang w:val="fr-CH"/>
        </w:rPr>
        <w:t>توزيع المساهمات حسب نوع المصدر. وعلى غرار فترة الدراسة السابقة، ظلت الدول الأعضاء المساهم الأكبر في جميع المسائل، حيث قدمت المزيد من المساهمات إلى المسألة 2/3 (المجال: الأمن السيبراني) والمسألة 2/5 (مجال: المهارات الرقمية). وحذا أعضاء القطاع (الذين يشملون المنظمات الإقليمية/الدولية) حذوها بتقديم مزيد من المساهمات في المسألة 2/</w:t>
      </w:r>
      <w:del w:id="55" w:author="Arabic_AA" w:date="2025-10-08T17:01:00Z">
        <w:r w:rsidRPr="008D4CD6" w:rsidDel="000A211F">
          <w:rPr>
            <w:spacing w:val="-4"/>
            <w:rtl/>
            <w:lang w:val="fr-CH"/>
          </w:rPr>
          <w:delText xml:space="preserve">1 </w:delText>
        </w:r>
      </w:del>
      <w:ins w:id="56" w:author="Arabic_AA" w:date="2025-10-08T17:01:00Z">
        <w:r w:rsidR="000A211F">
          <w:rPr>
            <w:spacing w:val="-4"/>
            <w:lang w:val="fr-CH"/>
          </w:rPr>
          <w:t>2</w:t>
        </w:r>
        <w:r w:rsidR="000A211F" w:rsidRPr="008D4CD6">
          <w:rPr>
            <w:spacing w:val="-4"/>
            <w:rtl/>
            <w:lang w:val="fr-CH"/>
          </w:rPr>
          <w:t xml:space="preserve"> </w:t>
        </w:r>
      </w:ins>
      <w:r w:rsidRPr="008D4CD6">
        <w:rPr>
          <w:spacing w:val="-4"/>
          <w:rtl/>
          <w:lang w:val="fr-CH"/>
        </w:rPr>
        <w:t>(المجال: الخدمات والتطبيقات الإلكترونية) والمسألة 2/5 (المجال: المهارات الرقمية). وظلت مساهمات أعضاء القطاع بأعداد جيدة، باستثناء المسألة 2/4 (المجال: المطابقة وقابلية التشغيل البيني، ومكافحة تزييف وسرقة الأجهزة المتنقلة) والمسألة 2/6 (المجال: البيئة). ولا تزال هناك حاجة إلى المزيد من المساهمات من الهيئات الأكاديمية والمنتسبين، مع التأكيد على أهمية زيادة المساهمات من المنتسبين في المسألة 2/4.</w:t>
      </w:r>
    </w:p>
    <w:p w14:paraId="1567A285" w14:textId="6A21A522" w:rsidR="008D4CD6" w:rsidRPr="008D4CD6" w:rsidRDefault="00461B4E" w:rsidP="00461B4E">
      <w:pPr>
        <w:pStyle w:val="Figure"/>
        <w:bidi/>
      </w:pPr>
      <w:r>
        <w:rPr>
          <w:noProof/>
          <w:lang w:eastAsia="en-US"/>
        </w:rPr>
        <w:lastRenderedPageBreak/>
        <w:drawing>
          <wp:inline distT="0" distB="0" distL="0" distR="0" wp14:anchorId="36A69D84" wp14:editId="08D15F40">
            <wp:extent cx="4937137" cy="303662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44844" cy="3041367"/>
                    </a:xfrm>
                    <a:prstGeom prst="rect">
                      <a:avLst/>
                    </a:prstGeom>
                    <a:noFill/>
                  </pic:spPr>
                </pic:pic>
              </a:graphicData>
            </a:graphic>
          </wp:inline>
        </w:drawing>
      </w:r>
    </w:p>
    <w:p w14:paraId="43D28C80" w14:textId="28161CA0" w:rsidR="008D4CD6" w:rsidRPr="00461B4E" w:rsidRDefault="008D4CD6">
      <w:pPr>
        <w:pStyle w:val="Figuretitle"/>
        <w:rPr>
          <w:lang w:val="en-GB"/>
        </w:rPr>
        <w:pPrChange w:id="57" w:author="Arabic_AA" w:date="2025-10-08T17:03:00Z">
          <w:pPr>
            <w:pStyle w:val="FigureNo"/>
          </w:pPr>
        </w:pPrChange>
      </w:pPr>
      <w:r w:rsidRPr="00461B4E">
        <w:rPr>
          <w:rtl/>
          <w:lang w:val="fr-CH"/>
        </w:rPr>
        <w:t>الشكل 7 - المساهمات الواردة إلى لجنة الدراسات 2 لكل مسألة ولكل نوع مصدر</w:t>
      </w:r>
    </w:p>
    <w:p w14:paraId="5ED56CD0" w14:textId="77777777" w:rsidR="008D4CD6" w:rsidRPr="008D4CD6" w:rsidRDefault="008D4CD6" w:rsidP="00461B4E">
      <w:pPr>
        <w:pStyle w:val="Headingb"/>
        <w:rPr>
          <w:rtl/>
          <w:lang w:val="ar-SA"/>
        </w:rPr>
      </w:pPr>
      <w:r w:rsidRPr="008D4CD6">
        <w:rPr>
          <w:rtl/>
          <w:lang w:val="fr-CH"/>
        </w:rPr>
        <w:t>الاجتماعات</w:t>
      </w:r>
    </w:p>
    <w:p w14:paraId="3CBC4A78" w14:textId="77777777" w:rsidR="008D4CD6" w:rsidRPr="008D4CD6" w:rsidRDefault="008D4CD6" w:rsidP="00461B4E">
      <w:pPr>
        <w:pStyle w:val="Headingb"/>
        <w:rPr>
          <w:rtl/>
          <w:lang w:val="ar-SA"/>
        </w:rPr>
      </w:pPr>
      <w:r w:rsidRPr="008D4CD6">
        <w:rPr>
          <w:rtl/>
          <w:lang w:val="fr-CH"/>
        </w:rPr>
        <w:t>اجتماعات فريق الإدارة</w:t>
      </w:r>
    </w:p>
    <w:p w14:paraId="1E81AE72" w14:textId="2EDFDB20" w:rsidR="008D4CD6" w:rsidRPr="008D4CD6" w:rsidRDefault="008D4CD6" w:rsidP="008D4CD6">
      <w:pPr>
        <w:rPr>
          <w:rtl/>
          <w:lang w:val="ar-SA"/>
        </w:rPr>
      </w:pPr>
      <w:r w:rsidRPr="008D4CD6">
        <w:rPr>
          <w:rtl/>
          <w:lang w:val="fr-CH"/>
        </w:rPr>
        <w:t>خلال فترة الدراسة هذه، عُقدت في اليوم السابق لكل اجتماع سنوي للجنة الدراسات 2 أربعة اجتماعات سنوية لفريق إدارة لجنة الدراسات 2 بحضور الرئيس ونواب الرئيس والمقررين (المقررين المشاركين) ونواب المقررين وجهات الاتصال في مكتب تنمية الاتصالات، من أجل التحضير للاجتماع والموافقة على خطة إدارة الوقت واستعراض التقدم المحرز فيما يخص كل مسألة خاضعة للدراسة ومناقشة الأنشطة المزمعة والأنشطة الجارية وإعداد مقترحات بشأن مواصلة تحسين عمل ل</w:t>
      </w:r>
      <w:r w:rsidRPr="008D4CD6">
        <w:t>‍</w:t>
      </w:r>
      <w:r w:rsidRPr="008D4CD6">
        <w:rPr>
          <w:rtl/>
          <w:lang w:val="fr-CH"/>
        </w:rPr>
        <w:t>جان الدراسات.</w:t>
      </w:r>
    </w:p>
    <w:p w14:paraId="700DFE83" w14:textId="54E94C0D" w:rsidR="008D4CD6" w:rsidRPr="008D4CD6" w:rsidRDefault="008D4CD6" w:rsidP="008D4CD6">
      <w:pPr>
        <w:rPr>
          <w:rtl/>
          <w:lang w:val="ar-SA"/>
        </w:rPr>
      </w:pPr>
      <w:r w:rsidRPr="008D4CD6">
        <w:rPr>
          <w:rtl/>
          <w:lang w:val="fr-CH"/>
        </w:rPr>
        <w:t>وبالإضافة إلى ذلك، عُقد 17 اجتماعاً إضافياً (اثنان منها بالاشتراك مع لجنة الدراسات 1) بين رئيس لجنة الدراسات 2 وأعضاء فريق الإدارة المعنيين للتحضير لورش العمل والجلسات الإعلامية، واستعراض التقدم المحرز في النواتج المؤقتة والنهائية، والتنسيق بشأن المواضيع الأخرى التي تحظى بالاهتمام استعداداً للمؤتمر العالمي المقبل لتنمية الاتصالات (مثل مسائل الدراسة المستقبلية). وقبل الموعد النهائي لتقديم التقارير النهائية، عقد رئيس لجنة الدراسات 2 اجتماعاً منفصلاً مع كل فريق من أفرقة إدارة المسائل لاستعراض مشاريع التقارير النهائية بالتفصيل وتقديم التوجيهات لتحسينها.</w:t>
      </w:r>
      <w:r w:rsidR="00461B4E" w:rsidRPr="00940CE4">
        <w:rPr>
          <w:rStyle w:val="FootnoteReference"/>
          <w:rtl/>
          <w:rPrChange w:id="58" w:author="Arabic_AA" w:date="2025-10-08T17:10:00Z">
            <w:rPr>
              <w:rStyle w:val="FootnoteReference"/>
              <w:sz w:val="22"/>
              <w:szCs w:val="22"/>
              <w:rtl/>
              <w:lang w:val="fr-CH"/>
            </w:rPr>
          </w:rPrChange>
        </w:rPr>
        <w:footnoteReference w:id="10"/>
      </w:r>
    </w:p>
    <w:p w14:paraId="63E9E325" w14:textId="77777777" w:rsidR="008D4CD6" w:rsidRPr="008D4CD6" w:rsidRDefault="008D4CD6" w:rsidP="008D4CD6">
      <w:pPr>
        <w:rPr>
          <w:rtl/>
          <w:lang w:val="ar-SA"/>
        </w:rPr>
      </w:pPr>
      <w:r w:rsidRPr="008D4CD6">
        <w:rPr>
          <w:rtl/>
          <w:lang w:val="fr-CH"/>
        </w:rPr>
        <w:t xml:space="preserve">وتم تعيين منسقين لتيسير التنسيق بشأن المواضيع الرئيسية. ويمكن الاطلاع على قائمة بهذه المواضيع وأسماء المنسقين في </w:t>
      </w:r>
      <w:r w:rsidRPr="00F32475">
        <w:rPr>
          <w:b/>
          <w:bCs/>
          <w:rtl/>
          <w:lang w:val="fr-CH"/>
          <w:rPrChange w:id="59" w:author="Arabic_AA" w:date="2025-10-08T17:11:00Z">
            <w:rPr>
              <w:rtl/>
              <w:lang w:val="fr-CH"/>
            </w:rPr>
          </w:rPrChange>
        </w:rPr>
        <w:t>الملحق 2</w:t>
      </w:r>
      <w:r w:rsidRPr="008D4CD6">
        <w:rPr>
          <w:rtl/>
          <w:lang w:val="fr-CH"/>
        </w:rPr>
        <w:t xml:space="preserve"> بهذا التقرير.</w:t>
      </w:r>
    </w:p>
    <w:p w14:paraId="1EBBF083" w14:textId="77777777" w:rsidR="008D4CD6" w:rsidRPr="008D4CD6" w:rsidRDefault="008D4CD6" w:rsidP="008D4CD6">
      <w:pPr>
        <w:rPr>
          <w:szCs w:val="24"/>
          <w:rtl/>
          <w:lang w:val="ar-SA"/>
        </w:rPr>
      </w:pPr>
      <w:r w:rsidRPr="008D4CD6">
        <w:rPr>
          <w:rtl/>
          <w:lang w:val="fr-CH"/>
        </w:rPr>
        <w:t>وأخيراً، عقدت أفرقة المقررين السبعة اجتماعات فريق الإدارة على مستواها الخاص لضمان التنسيق والوفاء بولايات المسائل الخاصة بها.</w:t>
      </w:r>
    </w:p>
    <w:p w14:paraId="2B06A4E9" w14:textId="77777777" w:rsidR="008D4CD6" w:rsidRPr="008D4CD6" w:rsidRDefault="008D4CD6" w:rsidP="00461B4E">
      <w:pPr>
        <w:pStyle w:val="Headingb"/>
        <w:rPr>
          <w:rtl/>
          <w:lang w:val="ar-SA"/>
        </w:rPr>
      </w:pPr>
      <w:r w:rsidRPr="008D4CD6">
        <w:rPr>
          <w:rtl/>
          <w:lang w:val="fr-CH"/>
        </w:rPr>
        <w:t>اجتماعات لجنة الدراسات 2</w:t>
      </w:r>
    </w:p>
    <w:p w14:paraId="38F157E3" w14:textId="48EE900F" w:rsidR="008D4CD6" w:rsidRPr="00CC0C86" w:rsidRDefault="008D4CD6" w:rsidP="008D4CD6">
      <w:pPr>
        <w:rPr>
          <w:spacing w:val="-4"/>
          <w:rtl/>
          <w:lang w:val="ar-SA"/>
          <w:rPrChange w:id="60" w:author="Arabic_AA" w:date="2025-10-08T17:12:00Z">
            <w:rPr>
              <w:rtl/>
              <w:lang w:val="ar-SA"/>
            </w:rPr>
          </w:rPrChange>
        </w:rPr>
      </w:pPr>
      <w:r w:rsidRPr="00CC0C86">
        <w:rPr>
          <w:spacing w:val="-4"/>
          <w:rtl/>
          <w:lang w:val="fr-CH"/>
          <w:rPrChange w:id="61" w:author="Arabic_AA" w:date="2025-10-08T17:12:00Z">
            <w:rPr>
              <w:rtl/>
              <w:lang w:val="fr-CH"/>
            </w:rPr>
          </w:rPrChange>
        </w:rPr>
        <w:t xml:space="preserve">اجتمعت لجنة الدراسات 2 أثناء فترة الدراسة ست مرات. وعقدت أربعة اجتماعات سنوية في ديسمبر 2022 وأكتوبر - نوفمبر 2023 ومايو 2025. واجتمعت أفرقة المقررين ست مرات في المجموع خلال فترة الدراسة هذه، سواء خلال كل اجتماع سنوي للجنة الدراسات أو بشكل منفصل في مايو - يونيو 2023 وأبريل - مايو 2024 </w:t>
      </w:r>
    </w:p>
    <w:p w14:paraId="1DC55FC1" w14:textId="77777777" w:rsidR="008D4CD6" w:rsidRPr="008D4CD6" w:rsidRDefault="008D4CD6" w:rsidP="008D4CD6">
      <w:pPr>
        <w:rPr>
          <w:rtl/>
          <w:lang w:val="ar-SA"/>
        </w:rPr>
      </w:pPr>
      <w:r w:rsidRPr="008D4CD6">
        <w:rPr>
          <w:rtl/>
          <w:lang w:val="fr-CH"/>
        </w:rPr>
        <w:t xml:space="preserve">ويعرض </w:t>
      </w:r>
      <w:r w:rsidRPr="008D4CD6">
        <w:rPr>
          <w:b/>
          <w:bCs/>
          <w:rtl/>
          <w:lang w:val="fr-CH"/>
        </w:rPr>
        <w:t>الملحق 3</w:t>
      </w:r>
      <w:r w:rsidRPr="008D4CD6">
        <w:rPr>
          <w:rtl/>
          <w:lang w:val="fr-CH"/>
        </w:rPr>
        <w:t xml:space="preserve"> مواعيد اجتماعات لجان الدراسات وأفرقة المقررين التي عُقدت خلال فترة الدراسة هذه. كما تم تنفيذ قدر كبير من العمل إلكترونياً وبالمراسلة في الفترات الفاصلة بين الاجتماعات الحضورية.</w:t>
      </w:r>
    </w:p>
    <w:p w14:paraId="37F7431C" w14:textId="77777777" w:rsidR="008D4CD6" w:rsidRPr="008D4CD6" w:rsidRDefault="008D4CD6" w:rsidP="00461B4E">
      <w:pPr>
        <w:pStyle w:val="Headingb"/>
        <w:rPr>
          <w:rtl/>
          <w:lang w:val="ar-SA"/>
        </w:rPr>
      </w:pPr>
      <w:r w:rsidRPr="008D4CD6">
        <w:rPr>
          <w:rtl/>
          <w:lang w:val="fr-CH"/>
        </w:rPr>
        <w:lastRenderedPageBreak/>
        <w:t>الاجتماع السنوي الأول للجنة الدراسات 2</w:t>
      </w:r>
    </w:p>
    <w:p w14:paraId="23D65467" w14:textId="77777777" w:rsidR="008D4CD6" w:rsidRPr="009C5392" w:rsidRDefault="008D4CD6" w:rsidP="009C5392">
      <w:pPr>
        <w:rPr>
          <w:rtl/>
          <w:lang w:val="ar-SA"/>
          <w:rPrChange w:id="62" w:author="Arabic_AA" w:date="2025-10-08T17:12:00Z">
            <w:rPr>
              <w:szCs w:val="24"/>
              <w:rtl/>
              <w:lang w:val="ar-SA"/>
            </w:rPr>
          </w:rPrChange>
        </w:rPr>
      </w:pPr>
      <w:r w:rsidRPr="009C5392">
        <w:rPr>
          <w:rtl/>
          <w:lang w:val="fr-CH"/>
          <w:rPrChange w:id="63" w:author="Arabic_AA" w:date="2025-10-08T17:12:00Z">
            <w:rPr>
              <w:szCs w:val="24"/>
              <w:rtl/>
              <w:lang w:val="fr-CH"/>
            </w:rPr>
          </w:rPrChange>
        </w:rPr>
        <w:t>عُقد الاجتماع في جنيف في الفترة من 5 إلى 9 ديسمبر2022. واتخذ الاجتماع الإجراءات والقرارات الرئيسية التالية:</w:t>
      </w:r>
    </w:p>
    <w:p w14:paraId="7070B4FA" w14:textId="4E4AC30A" w:rsidR="008D4CD6" w:rsidRPr="007033D8" w:rsidRDefault="00115C6F" w:rsidP="007033D8">
      <w:pPr>
        <w:pStyle w:val="enumlev1"/>
        <w:rPr>
          <w:rtl/>
          <w:rPrChange w:id="64" w:author="Arabic_AA" w:date="2025-10-08T17:14:00Z">
            <w:rPr>
              <w:bCs/>
              <w:rtl/>
              <w:lang w:val="ar-SA"/>
            </w:rPr>
          </w:rPrChange>
        </w:rPr>
      </w:pPr>
      <w:del w:id="65" w:author="Arabic_AA" w:date="2025-10-08T17:13:00Z">
        <w:r w:rsidRPr="007033D8" w:rsidDel="009C5392">
          <w:rPr>
            <w:rtl/>
            <w:rPrChange w:id="66" w:author="Arabic_AA" w:date="2025-10-08T17:14:00Z">
              <w:rPr>
                <w:rtl/>
                <w:lang w:val="fr-CH"/>
              </w:rPr>
            </w:rPrChange>
          </w:rPr>
          <w:delText>̶</w:delText>
        </w:r>
        <w:r w:rsidRPr="007033D8" w:rsidDel="009C5392">
          <w:rPr>
            <w:rPrChange w:id="67" w:author="Arabic_AA" w:date="2025-10-08T17:14:00Z">
              <w:rPr>
                <w:lang w:val="fr-CH"/>
              </w:rPr>
            </w:rPrChange>
          </w:rPr>
          <w:tab/>
        </w:r>
      </w:del>
      <w:ins w:id="68" w:author="Arabic_AA" w:date="2025-10-08T17:12:00Z">
        <w:r w:rsidR="009C5392" w:rsidRPr="007033D8">
          <w:rPr>
            <w:rtl/>
            <w:rPrChange w:id="69" w:author="Arabic_AA" w:date="2025-10-08T17:14:00Z">
              <w:rPr>
                <w:rtl/>
                <w:lang w:val="fr-CH" w:bidi="ar-EG"/>
              </w:rPr>
            </w:rPrChange>
          </w:rPr>
          <w:t>-</w:t>
        </w:r>
        <w:r w:rsidR="009C5392" w:rsidRPr="007033D8">
          <w:rPr>
            <w:rtl/>
            <w:rPrChange w:id="70" w:author="Arabic_AA" w:date="2025-10-08T17:14:00Z">
              <w:rPr>
                <w:rtl/>
                <w:lang w:val="fr-CH" w:bidi="ar-EG"/>
              </w:rPr>
            </w:rPrChange>
          </w:rPr>
          <w:tab/>
        </w:r>
      </w:ins>
      <w:r w:rsidR="008D4CD6" w:rsidRPr="007033D8">
        <w:rPr>
          <w:rtl/>
          <w:rPrChange w:id="71" w:author="Arabic_AA" w:date="2025-10-08T17:14:00Z">
            <w:rPr>
              <w:rtl/>
              <w:lang w:val="fr-CH"/>
            </w:rPr>
          </w:rPrChange>
        </w:rPr>
        <w:t>استعراض النتائج الرئيسية لفترة الدراسة 2018-2021 السابقة وخطة عمل لجنة الدراسات 2 والنتائج المتوخاة من فترة الدراسة 2022-2025؛</w:t>
      </w:r>
    </w:p>
    <w:p w14:paraId="2EDBD88D" w14:textId="2BAC5DA0" w:rsidR="008D4CD6" w:rsidRPr="008D4CD6" w:rsidRDefault="00115C6F" w:rsidP="00115C6F">
      <w:pPr>
        <w:pStyle w:val="enumlev1"/>
        <w:rPr>
          <w:bCs/>
          <w:rtl/>
          <w:lang w:val="ar-SA"/>
        </w:rPr>
      </w:pPr>
      <w:del w:id="72" w:author="Arabic_AA" w:date="2025-10-08T17:13:00Z">
        <w:r w:rsidDel="00B32BDD">
          <w:rPr>
            <w:rtl/>
            <w:lang w:val="fr-CH"/>
          </w:rPr>
          <w:delText>̶</w:delText>
        </w:r>
        <w:r w:rsidDel="00B32BDD">
          <w:rPr>
            <w:lang w:val="fr-CH"/>
          </w:rPr>
          <w:tab/>
        </w:r>
      </w:del>
      <w:ins w:id="73" w:author="Arabic_AA" w:date="2025-10-08T17:12:00Z">
        <w:r w:rsidR="009C5392">
          <w:rPr>
            <w:rFonts w:hint="cs"/>
            <w:rtl/>
            <w:lang w:val="fr-CH" w:bidi="ar-EG"/>
          </w:rPr>
          <w:t>-</w:t>
        </w:r>
        <w:r w:rsidR="009C5392">
          <w:rPr>
            <w:rtl/>
            <w:lang w:val="fr-CH" w:bidi="ar-EG"/>
          </w:rPr>
          <w:tab/>
        </w:r>
      </w:ins>
      <w:r w:rsidR="008D4CD6" w:rsidRPr="008D4CD6">
        <w:rPr>
          <w:rtl/>
          <w:lang w:val="fr-CH"/>
        </w:rPr>
        <w:t>تعيين مقررين (مقررين مشاركين) ونواب مقررين جدد لقيادة المسائل قيد الدراسة؛</w:t>
      </w:r>
    </w:p>
    <w:p w14:paraId="430F6B45" w14:textId="3C6D021A" w:rsidR="008D4CD6" w:rsidRPr="008D4CD6" w:rsidRDefault="00115C6F" w:rsidP="00115C6F">
      <w:pPr>
        <w:pStyle w:val="enumlev1"/>
        <w:rPr>
          <w:bCs/>
          <w:rtl/>
          <w:lang w:val="ar-SA"/>
        </w:rPr>
      </w:pPr>
      <w:del w:id="74" w:author="Arabic_AA" w:date="2025-10-08T17:13:00Z">
        <w:r w:rsidDel="00B32BDD">
          <w:rPr>
            <w:rtl/>
            <w:lang w:val="fr-CH"/>
          </w:rPr>
          <w:delText>̶</w:delText>
        </w:r>
        <w:r w:rsidDel="00B32BDD">
          <w:rPr>
            <w:lang w:val="fr-CH"/>
          </w:rPr>
          <w:tab/>
        </w:r>
      </w:del>
      <w:ins w:id="75" w:author="Arabic_AA" w:date="2025-10-08T17:12:00Z">
        <w:r w:rsidR="009C5392">
          <w:rPr>
            <w:rFonts w:hint="cs"/>
            <w:rtl/>
            <w:lang w:val="fr-CH" w:bidi="ar-EG"/>
          </w:rPr>
          <w:t>-</w:t>
        </w:r>
        <w:r w:rsidR="009C5392">
          <w:rPr>
            <w:rtl/>
            <w:lang w:val="fr-CH" w:bidi="ar-EG"/>
          </w:rPr>
          <w:tab/>
        </w:r>
      </w:ins>
      <w:r w:rsidR="008D4CD6" w:rsidRPr="008D4CD6">
        <w:rPr>
          <w:rtl/>
          <w:lang w:val="fr-CH"/>
        </w:rPr>
        <w:t>تعيين منسقين (نواب الرئيس في معظمهم) لمواضيع محددة ذات أهمية؛</w:t>
      </w:r>
    </w:p>
    <w:p w14:paraId="41930BEF" w14:textId="422F1ECF" w:rsidR="008D4CD6" w:rsidRPr="008D4CD6" w:rsidRDefault="00115C6F" w:rsidP="00115C6F">
      <w:pPr>
        <w:pStyle w:val="enumlev1"/>
        <w:rPr>
          <w:bCs/>
          <w:rtl/>
          <w:lang w:val="ar-SA"/>
        </w:rPr>
      </w:pPr>
      <w:del w:id="76" w:author="Arabic_AA" w:date="2025-10-08T17:13:00Z">
        <w:r w:rsidDel="00B32BDD">
          <w:rPr>
            <w:rtl/>
            <w:lang w:val="fr-CH"/>
          </w:rPr>
          <w:delText>̶</w:delText>
        </w:r>
        <w:r w:rsidDel="00B32BDD">
          <w:rPr>
            <w:lang w:val="fr-CH"/>
          </w:rPr>
          <w:tab/>
        </w:r>
      </w:del>
      <w:ins w:id="77" w:author="Arabic_AA" w:date="2025-10-08T17:13:00Z">
        <w:r w:rsidR="009C5392">
          <w:rPr>
            <w:rFonts w:hint="cs"/>
            <w:rtl/>
            <w:lang w:val="fr-CH" w:bidi="ar-EG"/>
          </w:rPr>
          <w:t>-</w:t>
        </w:r>
        <w:r w:rsidR="009C5392">
          <w:rPr>
            <w:rtl/>
            <w:lang w:val="fr-CH" w:bidi="ar-EG"/>
          </w:rPr>
          <w:tab/>
        </w:r>
      </w:ins>
      <w:r w:rsidR="008D4CD6" w:rsidRPr="008D4CD6">
        <w:rPr>
          <w:rtl/>
          <w:lang w:val="fr-CH"/>
        </w:rPr>
        <w:t>إعداد مشاريع خطط العمل وجداول المحتويات لكل مسألة لبدء العمل؛</w:t>
      </w:r>
    </w:p>
    <w:p w14:paraId="413DAFCF" w14:textId="5D1A82D5" w:rsidR="008D4CD6" w:rsidRPr="007033D8" w:rsidRDefault="00115C6F" w:rsidP="007033D8">
      <w:pPr>
        <w:pStyle w:val="enumlev1"/>
        <w:rPr>
          <w:rtl/>
          <w:rPrChange w:id="78" w:author="Arabic_AA" w:date="2025-10-08T17:14:00Z">
            <w:rPr>
              <w:bCs/>
              <w:rtl/>
              <w:lang w:val="ar-SA"/>
            </w:rPr>
          </w:rPrChange>
        </w:rPr>
      </w:pPr>
      <w:del w:id="79" w:author="Arabic_AA" w:date="2025-10-08T17:13:00Z">
        <w:r w:rsidRPr="007033D8" w:rsidDel="00B32BDD">
          <w:rPr>
            <w:rtl/>
            <w:rPrChange w:id="80" w:author="Arabic_AA" w:date="2025-10-08T17:14:00Z">
              <w:rPr>
                <w:rtl/>
                <w:lang w:val="fr-CH"/>
              </w:rPr>
            </w:rPrChange>
          </w:rPr>
          <w:delText>̶</w:delText>
        </w:r>
        <w:r w:rsidRPr="007033D8" w:rsidDel="00B32BDD">
          <w:rPr>
            <w:rPrChange w:id="81" w:author="Arabic_AA" w:date="2025-10-08T17:14:00Z">
              <w:rPr>
                <w:lang w:val="fr-CH"/>
              </w:rPr>
            </w:rPrChange>
          </w:rPr>
          <w:tab/>
        </w:r>
      </w:del>
      <w:ins w:id="82" w:author="Arabic_AA" w:date="2025-10-08T17:13:00Z">
        <w:r w:rsidR="009C5392" w:rsidRPr="007033D8">
          <w:rPr>
            <w:rtl/>
            <w:rPrChange w:id="83" w:author="Arabic_AA" w:date="2025-10-08T17:14:00Z">
              <w:rPr>
                <w:rtl/>
                <w:lang w:val="fr-CH" w:bidi="ar-EG"/>
              </w:rPr>
            </w:rPrChange>
          </w:rPr>
          <w:t>-</w:t>
        </w:r>
        <w:r w:rsidR="009C5392" w:rsidRPr="007033D8">
          <w:rPr>
            <w:rtl/>
            <w:rPrChange w:id="84" w:author="Arabic_AA" w:date="2025-10-08T17:14:00Z">
              <w:rPr>
                <w:rtl/>
                <w:lang w:val="fr-CH" w:bidi="ar-EG"/>
              </w:rPr>
            </w:rPrChange>
          </w:rPr>
          <w:tab/>
        </w:r>
      </w:ins>
      <w:r w:rsidR="008D4CD6" w:rsidRPr="007033D8">
        <w:rPr>
          <w:rtl/>
          <w:rPrChange w:id="85" w:author="Arabic_AA" w:date="2025-10-08T17:14:00Z">
            <w:rPr>
              <w:rtl/>
              <w:lang w:val="fr-CH"/>
            </w:rPr>
          </w:rPrChange>
        </w:rPr>
        <w:t>تنظيم جلسة إدماج قدمت لمحة عامة عن لجان الدراسات ومعلومات لمساعدتهم على المشاركة في أنشطة لجان الدراسات (</w:t>
      </w:r>
      <w:del w:id="86" w:author="Arabic_AA" w:date="2025-10-08T17:15:00Z">
        <w:r w:rsidR="00731CB4" w:rsidRPr="007033D8" w:rsidDel="007033D8">
          <w:fldChar w:fldCharType="begin"/>
        </w:r>
        <w:r w:rsidR="00731CB4" w:rsidRPr="007033D8" w:rsidDel="007033D8">
          <w:delInstrText xml:space="preserve"> HYPERLINK "https://www.itu.int/md/D22-SG02-ADM-0004/en" </w:delInstrText>
        </w:r>
        <w:r w:rsidR="00731CB4" w:rsidRPr="007033D8" w:rsidDel="007033D8">
          <w:fldChar w:fldCharType="separate"/>
        </w:r>
        <w:r w:rsidR="008D4CD6" w:rsidRPr="007033D8" w:rsidDel="007033D8">
          <w:rPr>
            <w:rtl/>
            <w:rPrChange w:id="87" w:author="Arabic_AA" w:date="2025-10-08T17:15:00Z">
              <w:rPr>
                <w:rStyle w:val="Hyperlink"/>
                <w:rtl/>
                <w:lang w:val="fr-CH"/>
              </w:rPr>
            </w:rPrChange>
          </w:rPr>
          <w:delText>عرض تقديمي</w:delText>
        </w:r>
        <w:r w:rsidR="00731CB4" w:rsidRPr="007033D8" w:rsidDel="007033D8">
          <w:rPr>
            <w:rStyle w:val="Hyperlink"/>
            <w:color w:val="auto"/>
            <w:u w:val="none"/>
            <w:rPrChange w:id="88" w:author="Arabic_AA" w:date="2025-10-08T17:14:00Z">
              <w:rPr>
                <w:rStyle w:val="Hyperlink"/>
                <w:lang w:val="fr-CH"/>
              </w:rPr>
            </w:rPrChange>
          </w:rPr>
          <w:fldChar w:fldCharType="end"/>
        </w:r>
      </w:del>
      <w:ins w:id="89" w:author="Arabic_AA" w:date="2025-10-08T17:15:00Z">
        <w:r w:rsidR="007033D8">
          <w:rPr>
            <w:rtl/>
          </w:rPr>
          <w:fldChar w:fldCharType="begin"/>
        </w:r>
        <w:r w:rsidR="007033D8">
          <w:rPr>
            <w:rtl/>
          </w:rPr>
          <w:instrText xml:space="preserve"> </w:instrText>
        </w:r>
        <w:r w:rsidR="007033D8">
          <w:instrText>HYPERLINK</w:instrText>
        </w:r>
        <w:r w:rsidR="007033D8">
          <w:rPr>
            <w:rtl/>
          </w:rPr>
          <w:instrText xml:space="preserve"> "</w:instrText>
        </w:r>
        <w:r w:rsidR="007033D8">
          <w:instrText>https://www.itu.int/md/D22-SG02-ADM-0004/en</w:instrText>
        </w:r>
        <w:r w:rsidR="007033D8">
          <w:rPr>
            <w:rtl/>
          </w:rPr>
          <w:instrText xml:space="preserve">" </w:instrText>
        </w:r>
        <w:r w:rsidR="007033D8">
          <w:rPr>
            <w:rtl/>
          </w:rPr>
          <w:fldChar w:fldCharType="separate"/>
        </w:r>
        <w:r w:rsidR="007033D8" w:rsidRPr="007033D8">
          <w:rPr>
            <w:rStyle w:val="Hyperlink"/>
            <w:rtl/>
            <w:rPrChange w:id="90" w:author="Arabic_AA" w:date="2025-10-08T17:15:00Z">
              <w:rPr>
                <w:rStyle w:val="Hyperlink"/>
                <w:rtl/>
                <w:lang w:val="fr-CH"/>
              </w:rPr>
            </w:rPrChange>
          </w:rPr>
          <w:t>عرض تقديمي</w:t>
        </w:r>
        <w:r w:rsidR="007033D8">
          <w:rPr>
            <w:rtl/>
          </w:rPr>
          <w:fldChar w:fldCharType="end"/>
        </w:r>
      </w:ins>
      <w:r w:rsidR="008D4CD6" w:rsidRPr="007033D8">
        <w:rPr>
          <w:rtl/>
          <w:rPrChange w:id="91" w:author="Arabic_AA" w:date="2025-10-08T17:14:00Z">
            <w:rPr>
              <w:rtl/>
              <w:lang w:val="fr-CH"/>
            </w:rPr>
          </w:rPrChange>
        </w:rPr>
        <w:t>)؛</w:t>
      </w:r>
      <w:hyperlink r:id="rId27" w:history="1"/>
    </w:p>
    <w:p w14:paraId="768E65D2" w14:textId="00D1721F" w:rsidR="008D4CD6" w:rsidRPr="008D4CD6" w:rsidRDefault="00115C6F" w:rsidP="00115C6F">
      <w:pPr>
        <w:pStyle w:val="enumlev1"/>
        <w:rPr>
          <w:bCs/>
          <w:rtl/>
          <w:lang w:val="ar-SA"/>
        </w:rPr>
      </w:pPr>
      <w:del w:id="92" w:author="Arabic_AA" w:date="2025-10-08T17:13:00Z">
        <w:r w:rsidDel="00B32BDD">
          <w:rPr>
            <w:rtl/>
            <w:lang w:val="fr-CH"/>
          </w:rPr>
          <w:delText>̶</w:delText>
        </w:r>
        <w:r w:rsidDel="00B32BDD">
          <w:rPr>
            <w:lang w:val="fr-CH"/>
          </w:rPr>
          <w:tab/>
        </w:r>
      </w:del>
      <w:ins w:id="93" w:author="Arabic_AA" w:date="2025-10-08T17:13:00Z">
        <w:r w:rsidR="009C5392">
          <w:rPr>
            <w:rFonts w:hint="cs"/>
            <w:rtl/>
            <w:lang w:val="fr-CH" w:bidi="ar-EG"/>
          </w:rPr>
          <w:t>-</w:t>
        </w:r>
        <w:r w:rsidR="009C5392">
          <w:rPr>
            <w:rtl/>
            <w:lang w:val="fr-CH" w:bidi="ar-EG"/>
          </w:rPr>
          <w:tab/>
        </w:r>
      </w:ins>
      <w:r w:rsidR="008D4CD6" w:rsidRPr="008D4CD6">
        <w:rPr>
          <w:rtl/>
          <w:lang w:val="fr-CH"/>
        </w:rPr>
        <w:t>استكشاف العديد من المواضيع للتعاون في المستقبل، بما في ذلك مع قطاعي الاتحاد الآخرين، والقرار 9 (المراجَع في كيغالي، 2022) للمؤتمر العالمي لتنمية الاتصالات، فضلاً عن أوجه التآزر بشأن الأنشطة الإحصائية ومشاريع مكتب تنمية الاتصالات.</w:t>
      </w:r>
    </w:p>
    <w:p w14:paraId="4FE53062" w14:textId="074E821E" w:rsidR="008D4CD6" w:rsidRPr="008D4CD6" w:rsidRDefault="008D4CD6" w:rsidP="008D4CD6">
      <w:pPr>
        <w:rPr>
          <w:rtl/>
          <w:lang w:val="ar-SA"/>
        </w:rPr>
      </w:pPr>
      <w:r w:rsidRPr="008D4CD6">
        <w:rPr>
          <w:rtl/>
          <w:lang w:val="fr-CH"/>
        </w:rPr>
        <w:t>ويرد تقرير هذا الاجتماع في الوثيقة</w:t>
      </w:r>
      <w:del w:id="94" w:author="Arabic_AA" w:date="2025-10-08T17:15:00Z">
        <w:r w:rsidRPr="008D4CD6" w:rsidDel="007033D8">
          <w:rPr>
            <w:rtl/>
            <w:lang w:val="fr-CH"/>
          </w:rPr>
          <w:delText xml:space="preserve"> </w:delText>
        </w:r>
        <w:r w:rsidR="00731CB4" w:rsidDel="007033D8">
          <w:fldChar w:fldCharType="begin"/>
        </w:r>
        <w:r w:rsidR="00731CB4" w:rsidDel="007033D8">
          <w:delInstrText xml:space="preserve"> HYPERLINK "https://www.itu.int/md/D22-SG02-R-0008" </w:delInstrText>
        </w:r>
        <w:r w:rsidR="00731CB4" w:rsidDel="007033D8">
          <w:fldChar w:fldCharType="separate"/>
        </w:r>
        <w:r w:rsidRPr="008D4CD6" w:rsidDel="007033D8">
          <w:rPr>
            <w:rStyle w:val="Hyperlink"/>
            <w:cs/>
            <w:lang w:val="fr-CH"/>
          </w:rPr>
          <w:delText>‎</w:delText>
        </w:r>
        <w:r w:rsidRPr="008D4CD6" w:rsidDel="007033D8">
          <w:rPr>
            <w:rStyle w:val="Hyperlink"/>
            <w:rtl/>
            <w:cs/>
            <w:lang w:val="fr-CH"/>
          </w:rPr>
          <w:delText>2/REP/8</w:delText>
        </w:r>
        <w:r w:rsidR="00731CB4" w:rsidDel="007033D8">
          <w:rPr>
            <w:rStyle w:val="Hyperlink"/>
            <w:lang w:val="fr-CH"/>
          </w:rPr>
          <w:fldChar w:fldCharType="end"/>
        </w:r>
        <w:r w:rsidRPr="008D4CD6" w:rsidDel="007033D8">
          <w:rPr>
            <w:rtl/>
            <w:cs/>
            <w:lang w:val="fr-CH"/>
          </w:rPr>
          <w:delText>‎</w:delText>
        </w:r>
      </w:del>
      <w:del w:id="95" w:author="Arabic_AA" w:date="2025-10-08T17:16:00Z">
        <w:r w:rsidRPr="008D4CD6" w:rsidDel="00100CEA">
          <w:rPr>
            <w:rtl/>
            <w:cs/>
            <w:lang w:val="fr-CH"/>
          </w:rPr>
          <w:delText>.</w:delText>
        </w:r>
      </w:del>
      <w:ins w:id="96" w:author="Arabic_AA" w:date="2025-10-08T17:16:00Z">
        <w:r w:rsidR="00100CEA">
          <w:rPr>
            <w:rFonts w:hint="cs"/>
            <w:rtl/>
            <w:cs/>
            <w:lang w:val="fr-CH"/>
          </w:rPr>
          <w:t xml:space="preserve"> </w:t>
        </w:r>
        <w:r w:rsidR="00100CEA">
          <w:fldChar w:fldCharType="begin"/>
        </w:r>
        <w:r w:rsidR="00100CEA">
          <w:instrText xml:space="preserve"> HYPERLINK "https://www.itu.int/md/D22-SG02-R-0008" </w:instrText>
        </w:r>
        <w:r w:rsidR="00100CEA">
          <w:fldChar w:fldCharType="separate"/>
        </w:r>
        <w:r w:rsidR="00100CEA" w:rsidRPr="00FA4573">
          <w:rPr>
            <w:rStyle w:val="Hyperlink"/>
            <w:sz w:val="24"/>
            <w:szCs w:val="24"/>
          </w:rPr>
          <w:t>2/REP/8</w:t>
        </w:r>
        <w:r w:rsidR="00100CEA">
          <w:rPr>
            <w:rStyle w:val="Hyperlink"/>
            <w:sz w:val="24"/>
            <w:szCs w:val="24"/>
          </w:rPr>
          <w:fldChar w:fldCharType="end"/>
        </w:r>
        <w:r w:rsidR="00100CEA">
          <w:rPr>
            <w:rStyle w:val="Hyperlink"/>
            <w:rFonts w:hint="cs"/>
            <w:sz w:val="24"/>
            <w:szCs w:val="24"/>
            <w:rtl/>
            <w:lang w:bidi="ar-EG"/>
          </w:rPr>
          <w:t>.</w:t>
        </w:r>
      </w:ins>
      <w:hyperlink r:id="rId28" w:history="1"/>
    </w:p>
    <w:p w14:paraId="267E0CA0" w14:textId="77777777" w:rsidR="008D4CD6" w:rsidRPr="008D4CD6" w:rsidRDefault="008D4CD6" w:rsidP="00115C6F">
      <w:pPr>
        <w:pStyle w:val="Headingb"/>
        <w:rPr>
          <w:rtl/>
          <w:lang w:val="ar-SA"/>
        </w:rPr>
      </w:pPr>
      <w:r w:rsidRPr="008D4CD6">
        <w:rPr>
          <w:rtl/>
          <w:lang w:val="fr-CH"/>
        </w:rPr>
        <w:t>الاجتماع السنوي الثاني للجنة الدراسات 2</w:t>
      </w:r>
    </w:p>
    <w:p w14:paraId="4CB7149D" w14:textId="77777777" w:rsidR="008D4CD6" w:rsidRPr="008D4CD6" w:rsidRDefault="008D4CD6" w:rsidP="008D4CD6">
      <w:pPr>
        <w:rPr>
          <w:rtl/>
          <w:lang w:val="ar-SA"/>
        </w:rPr>
      </w:pPr>
      <w:r w:rsidRPr="008D4CD6">
        <w:rPr>
          <w:rtl/>
          <w:lang w:val="fr-CH"/>
        </w:rPr>
        <w:t>عُقد الاجتماع في جنيف في الفترة من 30 أكتوبر إلى 3 نوفمبر 2023، واتخذ الإجراءات الرئيسية التالية:</w:t>
      </w:r>
    </w:p>
    <w:p w14:paraId="269EB79C" w14:textId="68529EAC" w:rsidR="008D4CD6" w:rsidRPr="00100CEA" w:rsidRDefault="00115C6F" w:rsidP="00115C6F">
      <w:pPr>
        <w:pStyle w:val="enumlev1"/>
        <w:rPr>
          <w:b/>
          <w:rtl/>
          <w:lang w:val="ar-SA"/>
          <w:rPrChange w:id="97" w:author="Arabic_AA" w:date="2025-10-08T17:16:00Z">
            <w:rPr>
              <w:bCs/>
              <w:rtl/>
              <w:lang w:val="ar-SA"/>
            </w:rPr>
          </w:rPrChange>
        </w:rPr>
      </w:pPr>
      <w:del w:id="98" w:author="Arabic_AA" w:date="2025-10-08T17:18:00Z">
        <w:r w:rsidDel="00062C59">
          <w:rPr>
            <w:rtl/>
            <w:lang w:val="fr-CH"/>
          </w:rPr>
          <w:delText>̶</w:delText>
        </w:r>
        <w:r w:rsidDel="00062C59">
          <w:rPr>
            <w:lang w:val="fr-CH"/>
          </w:rPr>
          <w:tab/>
        </w:r>
      </w:del>
      <w:ins w:id="99" w:author="Arabic_AA" w:date="2025-10-08T17:18:00Z">
        <w:r w:rsidR="00062C59">
          <w:rPr>
            <w:rFonts w:hint="cs"/>
            <w:rtl/>
            <w:lang w:val="fr-CH"/>
          </w:rPr>
          <w:t>-</w:t>
        </w:r>
        <w:r w:rsidR="00062C59">
          <w:rPr>
            <w:rtl/>
            <w:lang w:val="fr-CH"/>
          </w:rPr>
          <w:tab/>
        </w:r>
      </w:ins>
      <w:r w:rsidR="008D4CD6" w:rsidRPr="008D4CD6">
        <w:rPr>
          <w:rtl/>
          <w:lang w:val="fr-CH"/>
        </w:rPr>
        <w:t>تم تعيين نائب واحد للرئيس (منطقة أوروبا) و3 مقررين مشاركين ونائب مقرر واحد لتعزيز أفرقة الإدارة بعد تنحي الأشخاص الذين كانوا يشغلون هذه الأدوار سابقاً بسبب التحولات في مساراتهم الوظيفية؛</w:t>
      </w:r>
    </w:p>
    <w:p w14:paraId="31F696B7" w14:textId="056A2D3F" w:rsidR="008D4CD6" w:rsidRPr="00100CEA" w:rsidRDefault="008D4CD6" w:rsidP="00115C6F">
      <w:pPr>
        <w:pStyle w:val="enumlev1"/>
        <w:rPr>
          <w:b/>
          <w:rtl/>
          <w:lang w:val="ar-SA"/>
          <w:rPrChange w:id="100" w:author="Arabic_AA" w:date="2025-10-08T17:16:00Z">
            <w:rPr>
              <w:bCs/>
              <w:rtl/>
              <w:lang w:val="ar-SA"/>
            </w:rPr>
          </w:rPrChange>
        </w:rPr>
      </w:pPr>
      <w:r w:rsidRPr="008D4CD6">
        <w:rPr>
          <w:rtl/>
          <w:lang w:val="fr-CH"/>
        </w:rPr>
        <w:t>‏</w:t>
      </w:r>
      <w:del w:id="101" w:author="Arabic_AA" w:date="2025-10-08T17:18:00Z">
        <w:r w:rsidR="00115C6F" w:rsidDel="00062C59">
          <w:rPr>
            <w:rtl/>
            <w:lang w:val="fr-CH"/>
          </w:rPr>
          <w:delText>̶</w:delText>
        </w:r>
        <w:r w:rsidR="00115C6F" w:rsidDel="00062C59">
          <w:rPr>
            <w:lang w:val="fr-CH"/>
          </w:rPr>
          <w:tab/>
        </w:r>
      </w:del>
      <w:ins w:id="102" w:author="Arabic_AA" w:date="2025-10-08T17:18:00Z">
        <w:r w:rsidR="00062C59">
          <w:rPr>
            <w:rFonts w:hint="cs"/>
            <w:rtl/>
            <w:lang w:val="fr-CH"/>
          </w:rPr>
          <w:t>-</w:t>
        </w:r>
        <w:r w:rsidR="00062C59">
          <w:rPr>
            <w:rtl/>
            <w:lang w:val="fr-CH"/>
          </w:rPr>
          <w:tab/>
        </w:r>
      </w:ins>
      <w:r w:rsidRPr="008D4CD6">
        <w:rPr>
          <w:rtl/>
          <w:lang w:val="fr-CH"/>
        </w:rPr>
        <w:t xml:space="preserve">الموافقة على ناتج مؤقت جديد (من المسألة </w:t>
      </w:r>
      <w:del w:id="103" w:author="Arabic_AA" w:date="2025-10-08T17:19:00Z">
        <w:r w:rsidRPr="008D4CD6" w:rsidDel="009831A6">
          <w:rPr>
            <w:cs/>
            <w:lang w:val="fr-CH"/>
          </w:rPr>
          <w:delText>‎</w:delText>
        </w:r>
        <w:r w:rsidRPr="008D4CD6" w:rsidDel="009831A6">
          <w:rPr>
            <w:rtl/>
            <w:cs/>
            <w:lang w:val="fr-CH"/>
          </w:rPr>
          <w:delText>3/2</w:delText>
        </w:r>
      </w:del>
      <w:ins w:id="104" w:author="Arabic_AA" w:date="2025-10-08T17:19:00Z">
        <w:r w:rsidR="009831A6">
          <w:rPr>
            <w:rFonts w:hint="cs"/>
            <w:cs/>
            <w:lang w:val="fr-CH"/>
          </w:rPr>
          <w:t>3/2</w:t>
        </w:r>
      </w:ins>
      <w:r w:rsidRPr="008D4CD6">
        <w:rPr>
          <w:rtl/>
          <w:cs/>
          <w:lang w:val="fr-CH"/>
        </w:rPr>
        <w:t>‏، "</w:t>
      </w:r>
      <w:ins w:id="105" w:author="Arabic_AA" w:date="2025-10-08T17:17:00Z">
        <w:r w:rsidR="00062C59">
          <w:rPr>
            <w:rFonts w:hint="cs"/>
            <w:rtl/>
            <w:cs/>
            <w:lang w:val="fr-CH"/>
          </w:rPr>
          <w:t> </w:t>
        </w:r>
      </w:ins>
      <w:r w:rsidRPr="008D4CD6">
        <w:rPr>
          <w:i/>
          <w:iCs/>
          <w:rtl/>
          <w:lang w:val="fr-CH"/>
        </w:rPr>
        <w:t>ممارسات ضمان الأمن السيبراني</w:t>
      </w:r>
      <w:r w:rsidRPr="008D4CD6">
        <w:rPr>
          <w:rtl/>
          <w:lang w:val="fr-CH"/>
        </w:rPr>
        <w:t>"). ‏ويدرس هذا الناتج المؤقت المشهد العالمي لضمان الأمن السيبراني عبر مختلف الميادين (</w:t>
      </w:r>
      <w:r w:rsidRPr="008D4CD6">
        <w:rPr>
          <w:cs/>
          <w:lang w:val="fr-CH"/>
        </w:rPr>
        <w:t>‎</w:t>
      </w:r>
      <w:r w:rsidRPr="008D4CD6">
        <w:rPr>
          <w:rtl/>
          <w:cs/>
          <w:lang w:val="fr-CH"/>
        </w:rPr>
        <w:t>إنترنت الأشياء‏، الاتصالات، وما إلى ذلك) من خلال عرض مجموعة متنوعة من الممارسات الجارية ووجهات النظر من جميع أنحاء العالم؛</w:t>
      </w:r>
    </w:p>
    <w:p w14:paraId="5C00C96A" w14:textId="538C7F37" w:rsidR="008D4CD6" w:rsidRPr="00100CEA" w:rsidRDefault="00115C6F" w:rsidP="00115C6F">
      <w:pPr>
        <w:pStyle w:val="enumlev1"/>
        <w:rPr>
          <w:b/>
          <w:rtl/>
          <w:lang w:val="ar-SA"/>
          <w:rPrChange w:id="106" w:author="Arabic_AA" w:date="2025-10-08T17:17:00Z">
            <w:rPr>
              <w:bCs/>
              <w:rtl/>
              <w:lang w:val="ar-SA"/>
            </w:rPr>
          </w:rPrChange>
        </w:rPr>
      </w:pPr>
      <w:del w:id="107" w:author="Arabic_AA" w:date="2025-10-08T17:18:00Z">
        <w:r w:rsidDel="00062C59">
          <w:rPr>
            <w:rtl/>
            <w:lang w:val="fr-CH"/>
          </w:rPr>
          <w:delText>̶</w:delText>
        </w:r>
        <w:r w:rsidDel="00062C59">
          <w:rPr>
            <w:lang w:val="fr-CH"/>
          </w:rPr>
          <w:tab/>
        </w:r>
      </w:del>
      <w:ins w:id="108" w:author="Arabic_AA" w:date="2025-10-08T17:18:00Z">
        <w:r w:rsidR="00062C59">
          <w:rPr>
            <w:rFonts w:hint="cs"/>
            <w:rtl/>
            <w:lang w:val="fr-CH"/>
          </w:rPr>
          <w:t>-</w:t>
        </w:r>
        <w:r w:rsidR="00062C59">
          <w:rPr>
            <w:rtl/>
            <w:lang w:val="fr-CH"/>
          </w:rPr>
          <w:tab/>
        </w:r>
      </w:ins>
      <w:r w:rsidR="008D4CD6" w:rsidRPr="008D4CD6">
        <w:rPr>
          <w:rtl/>
          <w:lang w:val="fr-CH"/>
        </w:rPr>
        <w:t>تطوير وتثبيت أوجه التقابل بين مسائل قطاع تنمية الاتصالات وقطاعي الاتحاد الآخرين؛</w:t>
      </w:r>
    </w:p>
    <w:p w14:paraId="253BC6AB" w14:textId="3737CEE1" w:rsidR="008D4CD6" w:rsidRPr="00100CEA" w:rsidRDefault="00115C6F" w:rsidP="00115C6F">
      <w:pPr>
        <w:pStyle w:val="enumlev1"/>
        <w:rPr>
          <w:rtl/>
          <w:lang w:val="ar-SA"/>
          <w:rPrChange w:id="109" w:author="Arabic_AA" w:date="2025-10-08T17:17:00Z">
            <w:rPr>
              <w:bCs/>
              <w:rtl/>
              <w:lang w:val="ar-SA"/>
            </w:rPr>
          </w:rPrChange>
        </w:rPr>
      </w:pPr>
      <w:del w:id="110" w:author="Arabic_AA" w:date="2025-10-08T17:18:00Z">
        <w:r w:rsidDel="00062C59">
          <w:rPr>
            <w:rtl/>
            <w:lang w:val="fr-CH"/>
          </w:rPr>
          <w:delText>̶</w:delText>
        </w:r>
        <w:r w:rsidDel="00062C59">
          <w:rPr>
            <w:lang w:val="fr-CH"/>
          </w:rPr>
          <w:tab/>
        </w:r>
      </w:del>
      <w:ins w:id="111" w:author="Arabic_AA" w:date="2025-10-08T17:18:00Z">
        <w:r w:rsidR="00062C59">
          <w:rPr>
            <w:rFonts w:hint="cs"/>
            <w:rtl/>
            <w:lang w:val="fr-CH"/>
          </w:rPr>
          <w:t>-</w:t>
        </w:r>
        <w:r w:rsidR="00062C59">
          <w:rPr>
            <w:rtl/>
            <w:lang w:val="fr-CH"/>
          </w:rPr>
          <w:tab/>
        </w:r>
      </w:ins>
      <w:r w:rsidR="008D4CD6" w:rsidRPr="008D4CD6">
        <w:rPr>
          <w:rtl/>
          <w:lang w:val="fr-CH"/>
        </w:rPr>
        <w:t>عقد جلستين إعلاميتين: الأولى لعرض الناتج المؤقت الجديد بشأن ممارسات ضمان الأمن السيبراني (</w:t>
      </w:r>
      <w:hyperlink r:id="rId29" w:history="1">
        <w:r w:rsidR="008D4CD6" w:rsidRPr="001A5CFB">
          <w:rPr>
            <w:rStyle w:val="Hyperlink"/>
            <w:rtl/>
            <w:lang w:val="fr-CH"/>
          </w:rPr>
          <w:t>البرنامج</w:t>
        </w:r>
      </w:hyperlink>
      <w:r w:rsidR="008D4CD6" w:rsidRPr="008D4CD6">
        <w:rPr>
          <w:rtl/>
          <w:lang w:val="fr-CH"/>
        </w:rPr>
        <w:t xml:space="preserve">، </w:t>
      </w:r>
      <w:hyperlink r:id="rId30" w:history="1">
        <w:r w:rsidR="008D4CD6" w:rsidRPr="001A5CFB">
          <w:rPr>
            <w:rStyle w:val="Hyperlink"/>
            <w:rtl/>
            <w:lang w:val="fr-CH"/>
          </w:rPr>
          <w:t>التقرير</w:t>
        </w:r>
      </w:hyperlink>
      <w:r w:rsidR="008D4CD6" w:rsidRPr="008D4CD6">
        <w:rPr>
          <w:rtl/>
          <w:lang w:val="fr-CH"/>
        </w:rPr>
        <w:t xml:space="preserve"> (انظر الملحق 5))، والثانية لعرض مشاريع مختارة للاتحاد تتعلق بالتحول الرقمي وآثارها في هذا المجال (</w:t>
      </w:r>
      <w:del w:id="112" w:author="Arabic_AA" w:date="2025-10-08T17:22:00Z">
        <w:r w:rsidR="001D1C15" w:rsidRPr="00864552" w:rsidDel="005A5BC8">
          <w:fldChar w:fldCharType="begin"/>
        </w:r>
        <w:r w:rsidR="001D1C15" w:rsidRPr="00864552" w:rsidDel="005A5BC8">
          <w:delInstrText xml:space="preserve"> HYPERLINK "https://www.itu.int/en/ITU-D/Study-Groups/2022-2025/Pages/TIES_Protected/session-BDT-projects-oct23.aspx" </w:delInstrText>
        </w:r>
        <w:r w:rsidR="001D1C15" w:rsidRPr="00864552" w:rsidDel="005A5BC8">
          <w:fldChar w:fldCharType="separate"/>
        </w:r>
        <w:r w:rsidR="008D4CD6" w:rsidRPr="00864552" w:rsidDel="005A5BC8">
          <w:rPr>
            <w:rtl/>
            <w:rPrChange w:id="113" w:author="Arabic_AA" w:date="2025-10-08T17:20:00Z">
              <w:rPr>
                <w:rStyle w:val="Hyperlink"/>
                <w:rtl/>
                <w:lang w:val="fr-CH"/>
              </w:rPr>
            </w:rPrChange>
          </w:rPr>
          <w:delText>البرنامج</w:delText>
        </w:r>
        <w:r w:rsidR="001D1C15" w:rsidRPr="00864552" w:rsidDel="005A5BC8">
          <w:rPr>
            <w:rPrChange w:id="114" w:author="Arabic_AA" w:date="2025-10-08T17:20:00Z">
              <w:rPr>
                <w:rStyle w:val="Hyperlink"/>
                <w:lang w:val="fr-CH"/>
              </w:rPr>
            </w:rPrChange>
          </w:rPr>
          <w:fldChar w:fldCharType="end"/>
        </w:r>
      </w:del>
      <w:ins w:id="115" w:author="Arabic_AA" w:date="2025-10-08T17:22:00Z">
        <w:r w:rsidR="005A5BC8">
          <w:rPr>
            <w:rtl/>
          </w:rPr>
          <w:fldChar w:fldCharType="begin"/>
        </w:r>
        <w:r w:rsidR="005A5BC8">
          <w:rPr>
            <w:rtl/>
          </w:rPr>
          <w:instrText xml:space="preserve"> </w:instrText>
        </w:r>
        <w:r w:rsidR="005A5BC8">
          <w:instrText>HYPERLINK</w:instrText>
        </w:r>
        <w:r w:rsidR="005A5BC8">
          <w:rPr>
            <w:rtl/>
          </w:rPr>
          <w:instrText xml:space="preserve"> "</w:instrText>
        </w:r>
        <w:r w:rsidR="005A5BC8">
          <w:instrText>https://www.itu.int/en/ITU-D/Study-Groups/2022-2025/Pages/TIES_Protected/session-BDT-projects-oct23.aspx</w:instrText>
        </w:r>
        <w:r w:rsidR="005A5BC8">
          <w:rPr>
            <w:rtl/>
          </w:rPr>
          <w:instrText xml:space="preserve">" </w:instrText>
        </w:r>
        <w:r w:rsidR="005A5BC8">
          <w:rPr>
            <w:rtl/>
          </w:rPr>
          <w:fldChar w:fldCharType="separate"/>
        </w:r>
        <w:r w:rsidR="005A5BC8" w:rsidRPr="005A5BC8">
          <w:rPr>
            <w:rStyle w:val="Hyperlink"/>
            <w:rtl/>
            <w:rPrChange w:id="116" w:author="Arabic_AA" w:date="2025-10-08T17:20:00Z">
              <w:rPr>
                <w:rStyle w:val="Hyperlink"/>
                <w:rtl/>
                <w:lang w:val="fr-CH"/>
              </w:rPr>
            </w:rPrChange>
          </w:rPr>
          <w:t>البرنامج</w:t>
        </w:r>
        <w:r w:rsidR="005A5BC8">
          <w:rPr>
            <w:rtl/>
          </w:rPr>
          <w:fldChar w:fldCharType="end"/>
        </w:r>
      </w:ins>
      <w:r w:rsidR="008D4CD6" w:rsidRPr="008D4CD6">
        <w:rPr>
          <w:rtl/>
          <w:lang w:val="fr-CH"/>
        </w:rPr>
        <w:t xml:space="preserve">، </w:t>
      </w:r>
      <w:del w:id="117" w:author="Arabic_AA" w:date="2025-10-08T17:22:00Z">
        <w:r w:rsidR="001D1C15" w:rsidRPr="00864552" w:rsidDel="005A5BC8">
          <w:fldChar w:fldCharType="begin"/>
        </w:r>
        <w:r w:rsidR="001D1C15" w:rsidRPr="00864552" w:rsidDel="005A5BC8">
          <w:delInstrText xml:space="preserve"> HYPERLINK "https://www.itu.int/md/D22-SG02-R-0009" </w:delInstrText>
        </w:r>
        <w:r w:rsidR="001D1C15" w:rsidRPr="00864552" w:rsidDel="005A5BC8">
          <w:fldChar w:fldCharType="separate"/>
        </w:r>
        <w:r w:rsidR="008D4CD6" w:rsidRPr="00864552" w:rsidDel="005A5BC8">
          <w:rPr>
            <w:rtl/>
            <w:rPrChange w:id="118" w:author="Arabic_AA" w:date="2025-10-08T17:20:00Z">
              <w:rPr>
                <w:rStyle w:val="Hyperlink"/>
                <w:rtl/>
                <w:lang w:val="fr-CH"/>
              </w:rPr>
            </w:rPrChange>
          </w:rPr>
          <w:delText>التقرير</w:delText>
        </w:r>
        <w:r w:rsidR="001D1C15" w:rsidRPr="00864552" w:rsidDel="005A5BC8">
          <w:rPr>
            <w:rPrChange w:id="119" w:author="Arabic_AA" w:date="2025-10-08T17:20:00Z">
              <w:rPr>
                <w:rStyle w:val="Hyperlink"/>
                <w:lang w:val="fr-CH"/>
              </w:rPr>
            </w:rPrChange>
          </w:rPr>
          <w:fldChar w:fldCharType="end"/>
        </w:r>
      </w:del>
      <w:ins w:id="120" w:author="Arabic_AA" w:date="2025-10-08T17:22:00Z">
        <w:r w:rsidR="005A5BC8">
          <w:rPr>
            <w:rtl/>
          </w:rPr>
          <w:fldChar w:fldCharType="begin"/>
        </w:r>
        <w:r w:rsidR="005A5BC8">
          <w:rPr>
            <w:rtl/>
          </w:rPr>
          <w:instrText xml:space="preserve"> </w:instrText>
        </w:r>
        <w:r w:rsidR="005A5BC8">
          <w:instrText>HYPERLINK</w:instrText>
        </w:r>
        <w:r w:rsidR="005A5BC8">
          <w:rPr>
            <w:rtl/>
          </w:rPr>
          <w:instrText xml:space="preserve"> "</w:instrText>
        </w:r>
        <w:r w:rsidR="005A5BC8">
          <w:instrText>https://www.itu.int/md/D22-SG02-R-0009</w:instrText>
        </w:r>
        <w:r w:rsidR="005A5BC8">
          <w:rPr>
            <w:rtl/>
          </w:rPr>
          <w:instrText xml:space="preserve">" </w:instrText>
        </w:r>
        <w:r w:rsidR="005A5BC8">
          <w:rPr>
            <w:rtl/>
          </w:rPr>
          <w:fldChar w:fldCharType="separate"/>
        </w:r>
        <w:r w:rsidR="005A5BC8" w:rsidRPr="005A5BC8">
          <w:rPr>
            <w:rStyle w:val="Hyperlink"/>
            <w:rtl/>
            <w:rPrChange w:id="121" w:author="Arabic_AA" w:date="2025-10-08T17:20:00Z">
              <w:rPr>
                <w:rStyle w:val="Hyperlink"/>
                <w:rtl/>
                <w:lang w:val="fr-CH"/>
              </w:rPr>
            </w:rPrChange>
          </w:rPr>
          <w:t>التقرير</w:t>
        </w:r>
        <w:r w:rsidR="005A5BC8">
          <w:rPr>
            <w:rtl/>
          </w:rPr>
          <w:fldChar w:fldCharType="end"/>
        </w:r>
      </w:ins>
      <w:r w:rsidR="008D4CD6" w:rsidRPr="008D4CD6">
        <w:rPr>
          <w:rtl/>
          <w:lang w:val="fr-CH"/>
        </w:rPr>
        <w:t xml:space="preserve"> (انظر الملحق 6)).</w:t>
      </w:r>
      <w:hyperlink r:id="rId31" w:history="1"/>
      <w:hyperlink r:id="rId32" w:history="1"/>
      <w:hyperlink r:id="rId33" w:history="1"/>
      <w:hyperlink r:id="rId34" w:history="1"/>
    </w:p>
    <w:p w14:paraId="01415BD3" w14:textId="187852D9" w:rsidR="008D4CD6" w:rsidRPr="005A5BC8" w:rsidRDefault="00115C6F" w:rsidP="00115C6F">
      <w:pPr>
        <w:pStyle w:val="enumlev1"/>
        <w:rPr>
          <w:rtl/>
          <w:lang w:val="ar-SA"/>
          <w:rPrChange w:id="122" w:author="Arabic_AA" w:date="2025-10-08T17:22:00Z">
            <w:rPr>
              <w:bCs/>
              <w:rtl/>
              <w:lang w:val="ar-SA"/>
            </w:rPr>
          </w:rPrChange>
        </w:rPr>
      </w:pPr>
      <w:del w:id="123" w:author="Arabic_AA" w:date="2025-10-08T17:18:00Z">
        <w:r w:rsidDel="00062C59">
          <w:rPr>
            <w:rtl/>
            <w:lang w:val="fr-CH"/>
          </w:rPr>
          <w:delText>̶</w:delText>
        </w:r>
        <w:r w:rsidDel="00062C59">
          <w:rPr>
            <w:lang w:val="fr-CH"/>
          </w:rPr>
          <w:tab/>
        </w:r>
      </w:del>
      <w:ins w:id="124" w:author="Arabic_AA" w:date="2025-10-08T17:18:00Z">
        <w:r w:rsidR="00062C59">
          <w:rPr>
            <w:rFonts w:hint="cs"/>
            <w:rtl/>
            <w:lang w:val="fr-CH"/>
          </w:rPr>
          <w:t>-</w:t>
        </w:r>
        <w:r w:rsidR="00062C59">
          <w:rPr>
            <w:rtl/>
            <w:lang w:val="fr-CH"/>
          </w:rPr>
          <w:tab/>
        </w:r>
      </w:ins>
      <w:r w:rsidR="008D4CD6" w:rsidRPr="008D4CD6">
        <w:rPr>
          <w:rtl/>
          <w:lang w:val="fr-CH"/>
        </w:rPr>
        <w:t xml:space="preserve">كما جرت مناقشة غير رسمية بشأن إشراك الشباب بين بعض الأعضاء الشباب وأفرقة إدارة لجنة الدراسات </w:t>
      </w:r>
      <w:r w:rsidR="008D4CD6" w:rsidRPr="008D4CD6">
        <w:rPr>
          <w:cs/>
          <w:lang w:val="fr-CH"/>
        </w:rPr>
        <w:t>‎</w:t>
      </w:r>
      <w:r w:rsidR="008D4CD6" w:rsidRPr="008D4CD6">
        <w:rPr>
          <w:rtl/>
          <w:cs/>
          <w:lang w:val="fr-CH"/>
        </w:rPr>
        <w:t xml:space="preserve">2 ‏من أجل استكشاف كيفية زيادة مشاركة الشباب </w:t>
      </w:r>
      <w:r w:rsidR="008D4CD6" w:rsidRPr="008D4CD6">
        <w:rPr>
          <w:rtl/>
          <w:lang w:val="fr-CH"/>
        </w:rPr>
        <w:t>المشاركين في أعمال لجان الدراسات.</w:t>
      </w:r>
    </w:p>
    <w:p w14:paraId="436C6EFD" w14:textId="44492570" w:rsidR="008D4CD6" w:rsidRPr="005A5BC8" w:rsidRDefault="00115C6F" w:rsidP="00115C6F">
      <w:pPr>
        <w:pStyle w:val="enumlev1"/>
        <w:rPr>
          <w:rtl/>
          <w:lang w:val="ar-SA"/>
          <w:rPrChange w:id="125" w:author="Arabic_AA" w:date="2025-10-08T17:22:00Z">
            <w:rPr>
              <w:bCs/>
              <w:rtl/>
              <w:lang w:val="ar-SA"/>
            </w:rPr>
          </w:rPrChange>
        </w:rPr>
      </w:pPr>
      <w:del w:id="126" w:author="Arabic_AA" w:date="2025-10-08T17:18:00Z">
        <w:r w:rsidDel="00062C59">
          <w:rPr>
            <w:rtl/>
            <w:lang w:val="fr-CH"/>
          </w:rPr>
          <w:delText>̶</w:delText>
        </w:r>
        <w:r w:rsidDel="00062C59">
          <w:rPr>
            <w:lang w:val="fr-CH"/>
          </w:rPr>
          <w:tab/>
        </w:r>
      </w:del>
      <w:ins w:id="127" w:author="Arabic_AA" w:date="2025-10-08T17:18:00Z">
        <w:r w:rsidR="00062C59">
          <w:rPr>
            <w:rFonts w:hint="cs"/>
            <w:rtl/>
            <w:lang w:val="fr-CH"/>
          </w:rPr>
          <w:t>-</w:t>
        </w:r>
        <w:r w:rsidR="00062C59">
          <w:rPr>
            <w:rtl/>
            <w:lang w:val="fr-CH"/>
          </w:rPr>
          <w:tab/>
        </w:r>
      </w:ins>
      <w:r w:rsidR="008D4CD6" w:rsidRPr="008D4CD6">
        <w:rPr>
          <w:rtl/>
          <w:lang w:val="fr-CH"/>
        </w:rPr>
        <w:t xml:space="preserve">مواصلة استكشاف العديد من المواضيع للتعاون في المستقبل، ولا سيما مع فريق المقرر التابع للفريق الاستشاري لتقييس الاتصالات والمعني بالتحول الرقمي المستدام </w:t>
      </w:r>
      <w:r>
        <w:rPr>
          <w:lang w:val="fr-CH"/>
        </w:rPr>
        <w:t>(</w:t>
      </w:r>
      <w:r w:rsidR="008D4CD6" w:rsidRPr="008D4CD6">
        <w:t>RG-DT</w:t>
      </w:r>
      <w:r>
        <w:rPr>
          <w:lang w:val="fr-CH"/>
        </w:rPr>
        <w:t>)</w:t>
      </w:r>
      <w:r w:rsidR="008D4CD6" w:rsidRPr="008D4CD6">
        <w:rPr>
          <w:rtl/>
          <w:lang w:val="fr-CH"/>
        </w:rPr>
        <w:t>، الذي أرسل إليه بيان اتصال للرد للإبلاغ عن أنشطة لجنة الدراسات 2.</w:t>
      </w:r>
    </w:p>
    <w:p w14:paraId="31EAC8BD" w14:textId="4B469ED0" w:rsidR="008D4CD6" w:rsidRPr="004741EC" w:rsidRDefault="008D4CD6" w:rsidP="008D4CD6">
      <w:pPr>
        <w:rPr>
          <w:rtl/>
          <w:rPrChange w:id="128" w:author="Arabic_AA" w:date="2025-10-08T17:23:00Z">
            <w:rPr>
              <w:bCs/>
              <w:rtl/>
              <w:lang w:val="ar-SA"/>
            </w:rPr>
          </w:rPrChange>
        </w:rPr>
      </w:pPr>
      <w:r w:rsidRPr="008D4CD6">
        <w:rPr>
          <w:rtl/>
          <w:lang w:val="fr-CH"/>
        </w:rPr>
        <w:t>ويرد تقرير هذا الاجتماع في الوثيقة</w:t>
      </w:r>
      <w:del w:id="129" w:author="Arabic_AA" w:date="2025-10-08T17:23:00Z">
        <w:r w:rsidRPr="008D4CD6" w:rsidDel="004741EC">
          <w:rPr>
            <w:rtl/>
            <w:lang w:val="fr-CH"/>
          </w:rPr>
          <w:delText xml:space="preserve"> </w:delText>
        </w:r>
        <w:r w:rsidRPr="008D4CD6" w:rsidDel="004741EC">
          <w:rPr>
            <w:cs/>
            <w:lang w:val="fr-CH"/>
          </w:rPr>
          <w:delText>‎</w:delText>
        </w:r>
        <w:r w:rsidRPr="004741EC" w:rsidDel="004741EC">
          <w:rPr>
            <w:rtl/>
            <w:rPrChange w:id="130" w:author="Arabic_AA" w:date="2025-10-08T17:23:00Z">
              <w:rPr>
                <w:rStyle w:val="Hyperlink"/>
                <w:rtl/>
                <w:lang w:val="fr-CH"/>
              </w:rPr>
            </w:rPrChange>
          </w:rPr>
          <w:delText>2/</w:delText>
        </w:r>
        <w:r w:rsidRPr="004741EC" w:rsidDel="004741EC">
          <w:rPr>
            <w:rPrChange w:id="131" w:author="Arabic_AA" w:date="2025-10-08T17:23:00Z">
              <w:rPr>
                <w:rStyle w:val="Hyperlink"/>
                <w:lang w:val="fr-CH"/>
              </w:rPr>
            </w:rPrChange>
          </w:rPr>
          <w:delText>REP/9</w:delText>
        </w:r>
        <w:r w:rsidRPr="004741EC" w:rsidDel="004741EC">
          <w:rPr>
            <w:cs/>
            <w:rPrChange w:id="132" w:author="Arabic_AA" w:date="2025-10-08T17:23:00Z">
              <w:rPr>
                <w:rStyle w:val="Hyperlink"/>
                <w:cs/>
                <w:lang w:val="fr-CH"/>
              </w:rPr>
            </w:rPrChange>
          </w:rPr>
          <w:delText>‎</w:delText>
        </w:r>
        <w:r w:rsidRPr="004741EC" w:rsidDel="004741EC">
          <w:rPr>
            <w:rtl/>
            <w:rPrChange w:id="133" w:author="Arabic_AA" w:date="2025-10-08T17:23:00Z">
              <w:rPr>
                <w:rStyle w:val="Hyperlink"/>
                <w:color w:val="auto"/>
                <w:u w:val="none"/>
                <w:rtl/>
                <w:lang w:val="fr-CH"/>
              </w:rPr>
            </w:rPrChange>
          </w:rPr>
          <w:delText>.</w:delText>
        </w:r>
      </w:del>
      <w:ins w:id="134" w:author="Arabic_AA" w:date="2025-10-08T17:23:00Z">
        <w:r w:rsidR="004741EC">
          <w:rPr>
            <w:rStyle w:val="Hyperlink"/>
            <w:rFonts w:hint="cs"/>
            <w:color w:val="auto"/>
            <w:u w:val="none"/>
            <w:rtl/>
            <w:lang w:val="fr-CH" w:bidi="ar-EG"/>
          </w:rPr>
          <w:t xml:space="preserve"> </w:t>
        </w:r>
        <w:r w:rsidR="004741EC">
          <w:fldChar w:fldCharType="begin"/>
        </w:r>
        <w:r w:rsidR="004741EC">
          <w:instrText xml:space="preserve"> HYPERLINK "https://www.itu.int/md/D22-SG02-R-0009" </w:instrText>
        </w:r>
        <w:r w:rsidR="004741EC">
          <w:fldChar w:fldCharType="separate"/>
        </w:r>
        <w:r w:rsidR="004741EC" w:rsidRPr="00FA4573">
          <w:rPr>
            <w:rStyle w:val="Hyperlink"/>
            <w:szCs w:val="24"/>
          </w:rPr>
          <w:t>2/REP/</w:t>
        </w:r>
        <w:r w:rsidR="004741EC" w:rsidRPr="00FA4573">
          <w:rPr>
            <w:rStyle w:val="Hyperlink"/>
            <w:rFonts w:eastAsia="Malgun Gothic"/>
            <w:szCs w:val="24"/>
            <w:lang w:eastAsia="ko-KR"/>
          </w:rPr>
          <w:t>9</w:t>
        </w:r>
        <w:r w:rsidR="004741EC">
          <w:rPr>
            <w:rStyle w:val="Hyperlink"/>
            <w:rFonts w:eastAsia="Malgun Gothic"/>
            <w:szCs w:val="24"/>
            <w:lang w:eastAsia="ko-KR"/>
          </w:rPr>
          <w:fldChar w:fldCharType="end"/>
        </w:r>
        <w:r w:rsidR="004741EC">
          <w:rPr>
            <w:rStyle w:val="Hyperlink"/>
            <w:rFonts w:hint="cs"/>
            <w:color w:val="auto"/>
            <w:u w:val="none"/>
            <w:rtl/>
            <w:lang w:val="fr-CH" w:bidi="ar-EG"/>
          </w:rPr>
          <w:t>.</w:t>
        </w:r>
      </w:ins>
      <w:hyperlink r:id="rId35" w:history="1"/>
    </w:p>
    <w:p w14:paraId="1723BE06" w14:textId="77777777" w:rsidR="008D4CD6" w:rsidRPr="003930D6" w:rsidRDefault="008D4CD6" w:rsidP="00B61D72">
      <w:pPr>
        <w:pStyle w:val="Headingb"/>
        <w:rPr>
          <w:rtl/>
          <w:rPrChange w:id="135" w:author="Arabic_AA" w:date="2025-10-09T08:49:00Z">
            <w:rPr>
              <w:rtl/>
              <w:lang w:val="ar-SA"/>
            </w:rPr>
          </w:rPrChange>
        </w:rPr>
      </w:pPr>
      <w:r w:rsidRPr="003930D6">
        <w:rPr>
          <w:rtl/>
          <w:lang w:val="fr-CH"/>
        </w:rPr>
        <w:t>الاجتماع السنوي الثالث للجنة الدراسات 2</w:t>
      </w:r>
    </w:p>
    <w:p w14:paraId="513DAAF8" w14:textId="77777777" w:rsidR="008D4CD6" w:rsidRPr="008D4CD6" w:rsidRDefault="008D4CD6" w:rsidP="008D4CD6">
      <w:pPr>
        <w:rPr>
          <w:rtl/>
          <w:lang w:val="ar-SA"/>
        </w:rPr>
      </w:pPr>
      <w:r w:rsidRPr="008D4CD6">
        <w:rPr>
          <w:rtl/>
          <w:lang w:val="fr-CH"/>
        </w:rPr>
        <w:t>عُقد الاجتماع في جنيف في الفترة من 11 إلى 15 نوفمبر 2024. واتخذ الاجتماع الإجراءات والقرارات الرئيسية التالية:</w:t>
      </w:r>
    </w:p>
    <w:p w14:paraId="45D4CE2D" w14:textId="4C61B6D9" w:rsidR="008D4CD6" w:rsidRPr="008D4CD6" w:rsidRDefault="00B61D72" w:rsidP="00B61D72">
      <w:pPr>
        <w:pStyle w:val="enumlev1"/>
        <w:rPr>
          <w:bCs/>
          <w:rtl/>
          <w:lang w:val="ar-SA"/>
        </w:rPr>
      </w:pPr>
      <w:del w:id="136" w:author="Arabic_AA" w:date="2025-10-09T09:01:00Z">
        <w:r w:rsidDel="003930D6">
          <w:rPr>
            <w:rtl/>
            <w:lang w:val="fr-CH"/>
          </w:rPr>
          <w:delText>̶</w:delText>
        </w:r>
        <w:r w:rsidDel="003930D6">
          <w:rPr>
            <w:lang w:val="fr-CH"/>
          </w:rPr>
          <w:tab/>
        </w:r>
      </w:del>
      <w:ins w:id="137" w:author="Arabic_AA" w:date="2025-10-09T09:00:00Z">
        <w:r w:rsidR="003930D6">
          <w:rPr>
            <w:rFonts w:hint="cs"/>
            <w:rtl/>
            <w:lang w:val="fr-CH"/>
          </w:rPr>
          <w:t>-</w:t>
        </w:r>
        <w:r w:rsidR="003930D6">
          <w:rPr>
            <w:rtl/>
            <w:lang w:val="fr-CH"/>
          </w:rPr>
          <w:tab/>
        </w:r>
      </w:ins>
      <w:r w:rsidR="008D4CD6" w:rsidRPr="008D4CD6">
        <w:rPr>
          <w:rtl/>
          <w:lang w:val="fr-CH"/>
        </w:rPr>
        <w:t>تم تعيين نائب واحد للرئيس (منطقة كومنولث الدول المستقلة) و3 مقررين مشاركين ونائب مقرر واحد لتعزيز أفرقة الإدارة بعد تنحي الأشخاص الذين كانوا يشغلون هذه الأدوار سابقاً بسبب التحولات في مساراتهم الوظيفية؛</w:t>
      </w:r>
    </w:p>
    <w:p w14:paraId="0FF66546" w14:textId="005DBFD5" w:rsidR="008D4CD6" w:rsidRPr="008D4CD6" w:rsidRDefault="008D4CD6" w:rsidP="00B61D72">
      <w:pPr>
        <w:pStyle w:val="enumlev1"/>
        <w:rPr>
          <w:bCs/>
          <w:rtl/>
          <w:lang w:val="ar-SA"/>
        </w:rPr>
      </w:pPr>
      <w:r w:rsidRPr="008D4CD6">
        <w:rPr>
          <w:rtl/>
          <w:lang w:val="fr-CH"/>
        </w:rPr>
        <w:t>‏</w:t>
      </w:r>
      <w:del w:id="138" w:author="Arabic_AA" w:date="2025-10-09T09:01:00Z">
        <w:r w:rsidR="00B61D72" w:rsidDel="003930D6">
          <w:rPr>
            <w:rtl/>
            <w:lang w:val="fr-CH"/>
          </w:rPr>
          <w:delText>̶</w:delText>
        </w:r>
        <w:r w:rsidR="00B61D72" w:rsidDel="003930D6">
          <w:rPr>
            <w:lang w:val="fr-CH"/>
          </w:rPr>
          <w:tab/>
        </w:r>
      </w:del>
      <w:ins w:id="139" w:author="Arabic_AA" w:date="2025-10-09T09:00:00Z">
        <w:r w:rsidR="003930D6">
          <w:rPr>
            <w:rFonts w:hint="cs"/>
            <w:rtl/>
            <w:lang w:val="fr-CH"/>
          </w:rPr>
          <w:t>-</w:t>
        </w:r>
        <w:r w:rsidR="003930D6">
          <w:rPr>
            <w:rtl/>
            <w:lang w:val="fr-CH"/>
          </w:rPr>
          <w:tab/>
        </w:r>
      </w:ins>
      <w:r w:rsidRPr="008D4CD6">
        <w:rPr>
          <w:rtl/>
          <w:lang w:val="fr-CH"/>
        </w:rPr>
        <w:t xml:space="preserve">الموافقة على ناتج مؤقت (من المسألة </w:t>
      </w:r>
      <w:del w:id="140" w:author="Arabic_AA" w:date="2025-10-09T09:01:00Z">
        <w:r w:rsidRPr="008D4CD6" w:rsidDel="009416C0">
          <w:rPr>
            <w:cs/>
            <w:lang w:val="fr-CH"/>
          </w:rPr>
          <w:delText>‎</w:delText>
        </w:r>
        <w:r w:rsidRPr="008D4CD6" w:rsidDel="009416C0">
          <w:rPr>
            <w:rtl/>
            <w:cs/>
            <w:lang w:val="fr-CH"/>
          </w:rPr>
          <w:delText>3/2</w:delText>
        </w:r>
      </w:del>
      <w:ins w:id="141" w:author="Arabic_AA" w:date="2025-10-09T09:01:00Z">
        <w:r w:rsidR="009416C0">
          <w:rPr>
            <w:rFonts w:hint="cs"/>
            <w:cs/>
            <w:lang w:val="fr-CH"/>
          </w:rPr>
          <w:t>3/2</w:t>
        </w:r>
      </w:ins>
      <w:r w:rsidRPr="008D4CD6">
        <w:rPr>
          <w:rtl/>
          <w:cs/>
          <w:lang w:val="fr-CH"/>
        </w:rPr>
        <w:t>‏، "</w:t>
      </w:r>
      <w:r w:rsidRPr="009416C0">
        <w:rPr>
          <w:i/>
          <w:iCs/>
          <w:rPrChange w:id="142" w:author="Arabic_AA" w:date="2025-10-09T09:02:00Z">
            <w:rPr/>
          </w:rPrChange>
        </w:rPr>
        <w:t> </w:t>
      </w:r>
      <w:r w:rsidRPr="009416C0">
        <w:rPr>
          <w:i/>
          <w:iCs/>
          <w:rtl/>
          <w:lang w:val="fr-CH"/>
          <w:rPrChange w:id="143" w:author="Arabic_AA" w:date="2025-10-09T09:02:00Z">
            <w:rPr>
              <w:rtl/>
              <w:lang w:val="fr-CH"/>
            </w:rPr>
          </w:rPrChange>
        </w:rPr>
        <w:t>الأمن السيبراني للجيل الخامس</w:t>
      </w:r>
      <w:r w:rsidRPr="008D4CD6">
        <w:rPr>
          <w:rtl/>
          <w:lang w:val="fr-CH"/>
        </w:rPr>
        <w:t xml:space="preserve">"). يهدف هذا الناتج المؤقت إلى تبادل الأفكار والممارسات الجيدة بشأن تأمين شبكات الجيل الخامس (5G) لمساعدة أعضاء الاتحاد </w:t>
      </w:r>
      <w:del w:id="144" w:author="Arabic_AA" w:date="2025-10-09T09:02:00Z">
        <w:r w:rsidRPr="008D4CD6" w:rsidDel="009416C0">
          <w:rPr>
            <w:rtl/>
            <w:lang w:val="fr-CH"/>
          </w:rPr>
          <w:delText xml:space="preserve">في </w:delText>
        </w:r>
      </w:del>
      <w:ins w:id="145" w:author="Arabic_AA" w:date="2025-10-09T09:02:00Z">
        <w:r w:rsidR="009416C0" w:rsidRPr="008D4CD6">
          <w:rPr>
            <w:rtl/>
            <w:lang w:val="fr-CH"/>
          </w:rPr>
          <w:t>في</w:t>
        </w:r>
        <w:r w:rsidR="009416C0">
          <w:rPr>
            <w:rFonts w:hint="cs"/>
            <w:rtl/>
            <w:lang w:val="fr-CH"/>
          </w:rPr>
          <w:t> </w:t>
        </w:r>
      </w:ins>
      <w:r w:rsidRPr="008D4CD6">
        <w:rPr>
          <w:rtl/>
          <w:lang w:val="fr-CH"/>
        </w:rPr>
        <w:t>تنفيذ تدابير الأمن السيبراني في سياقاتهم الوطنية؛</w:t>
      </w:r>
    </w:p>
    <w:p w14:paraId="7A97E87F" w14:textId="263CB963" w:rsidR="008D4CD6" w:rsidRPr="008D4CD6" w:rsidRDefault="00B61D72" w:rsidP="00B61D72">
      <w:pPr>
        <w:pStyle w:val="enumlev1"/>
        <w:rPr>
          <w:bCs/>
          <w:rtl/>
          <w:lang w:val="ar-SA"/>
        </w:rPr>
      </w:pPr>
      <w:del w:id="146" w:author="Arabic_AA" w:date="2025-10-09T09:01:00Z">
        <w:r w:rsidDel="003930D6">
          <w:rPr>
            <w:rtl/>
            <w:lang w:val="fr-CH"/>
          </w:rPr>
          <w:delText>̶</w:delText>
        </w:r>
        <w:r w:rsidDel="003930D6">
          <w:rPr>
            <w:lang w:val="fr-CH"/>
          </w:rPr>
          <w:tab/>
        </w:r>
      </w:del>
      <w:ins w:id="147" w:author="Arabic_AA" w:date="2025-10-09T09:00:00Z">
        <w:r w:rsidR="003930D6">
          <w:rPr>
            <w:rFonts w:hint="cs"/>
            <w:rtl/>
            <w:lang w:val="fr-CH"/>
          </w:rPr>
          <w:t>-</w:t>
        </w:r>
        <w:r w:rsidR="003930D6">
          <w:rPr>
            <w:rtl/>
            <w:lang w:val="fr-CH"/>
          </w:rPr>
          <w:tab/>
        </w:r>
      </w:ins>
      <w:r w:rsidR="008D4CD6" w:rsidRPr="008D4CD6">
        <w:rPr>
          <w:rtl/>
          <w:lang w:val="fr-CH"/>
        </w:rPr>
        <w:t>استُعرضت بالتفصيل مشاريع تقارير النواتج المقدمة من أفرقة المقررين السبعة، مشفوعة بتعليقات للمساعدة في وضعها في صيغتها النهائية وتقديمها للموافقة عليها؛</w:t>
      </w:r>
    </w:p>
    <w:p w14:paraId="30BF4793" w14:textId="7E13ABE9" w:rsidR="008D4CD6" w:rsidRPr="008D4CD6" w:rsidRDefault="00B61D72" w:rsidP="00B61D72">
      <w:pPr>
        <w:pStyle w:val="enumlev1"/>
        <w:rPr>
          <w:bCs/>
          <w:rtl/>
          <w:lang w:val="ar-SA"/>
        </w:rPr>
      </w:pPr>
      <w:del w:id="148" w:author="Arabic_AA" w:date="2025-10-09T09:01:00Z">
        <w:r w:rsidDel="003930D6">
          <w:rPr>
            <w:rtl/>
            <w:lang w:val="fr-CH"/>
          </w:rPr>
          <w:lastRenderedPageBreak/>
          <w:delText>̶</w:delText>
        </w:r>
        <w:r w:rsidDel="003930D6">
          <w:rPr>
            <w:lang w:val="fr-CH"/>
          </w:rPr>
          <w:tab/>
        </w:r>
      </w:del>
      <w:ins w:id="149" w:author="Arabic_AA" w:date="2025-10-09T09:01:00Z">
        <w:r w:rsidR="003930D6">
          <w:rPr>
            <w:rFonts w:hint="cs"/>
            <w:rtl/>
            <w:lang w:val="fr-CH"/>
          </w:rPr>
          <w:t>-</w:t>
        </w:r>
        <w:r w:rsidR="003930D6">
          <w:rPr>
            <w:rtl/>
            <w:lang w:val="fr-CH"/>
          </w:rPr>
          <w:tab/>
        </w:r>
      </w:ins>
      <w:r w:rsidR="008D4CD6" w:rsidRPr="008D4CD6">
        <w:rPr>
          <w:rtl/>
          <w:lang w:val="fr-CH"/>
        </w:rPr>
        <w:t xml:space="preserve">مواصلة استكشاف العديد من المواضيع للتعاون في المستقبل، ولا سيما مع الفريق الاستشاري للصناعة المعني بقضايا التنمية وكبار مسؤولي التنظيم في القطاع الخاص </w:t>
      </w:r>
      <w:r w:rsidR="008D4CD6" w:rsidRPr="008D4CD6">
        <w:t>(IAGDI-CRO</w:t>
      </w:r>
      <w:r w:rsidR="008D4CD6" w:rsidRPr="008D4CD6">
        <w:rPr>
          <w:rtl/>
          <w:lang w:val="fr-CH"/>
        </w:rPr>
        <w:t>)، الذي وافقت لجنة الدراسات 2 على التعاون معه من أجل تنظيم حوار تقني حول موضوع التحول الرقمي؛</w:t>
      </w:r>
    </w:p>
    <w:p w14:paraId="35299A8F" w14:textId="26F9A60D" w:rsidR="008D4CD6" w:rsidRPr="008D4CD6" w:rsidRDefault="00B61D72" w:rsidP="00B61D72">
      <w:pPr>
        <w:pStyle w:val="enumlev1"/>
        <w:rPr>
          <w:bCs/>
          <w:rtl/>
          <w:lang w:val="ar-SA"/>
        </w:rPr>
      </w:pPr>
      <w:del w:id="150" w:author="Arabic_AA" w:date="2025-10-09T09:01:00Z">
        <w:r w:rsidDel="003930D6">
          <w:rPr>
            <w:rtl/>
            <w:lang w:val="fr-CH"/>
          </w:rPr>
          <w:delText>̶</w:delText>
        </w:r>
        <w:r w:rsidDel="003930D6">
          <w:rPr>
            <w:lang w:val="fr-CH"/>
          </w:rPr>
          <w:tab/>
        </w:r>
      </w:del>
      <w:ins w:id="151" w:author="Arabic_AA" w:date="2025-10-09T09:01:00Z">
        <w:r w:rsidR="003930D6">
          <w:rPr>
            <w:rFonts w:hint="cs"/>
            <w:rtl/>
            <w:lang w:val="fr-CH"/>
          </w:rPr>
          <w:t>-</w:t>
        </w:r>
        <w:r w:rsidR="003930D6">
          <w:rPr>
            <w:rtl/>
            <w:lang w:val="fr-CH"/>
          </w:rPr>
          <w:tab/>
        </w:r>
      </w:ins>
      <w:r w:rsidR="008D4CD6" w:rsidRPr="008D4CD6">
        <w:rPr>
          <w:rtl/>
          <w:lang w:val="fr-CH"/>
        </w:rPr>
        <w:t>استعراض المسائل المقترحة للدراسة الاستقصائية في نهاية الدورة (بالاشتراك مع لجنة الدراسات 1)، الذي يجري تقليدياً وفقاً للقرار 1 للمؤتمر العالمي لتنمية الاتصالات.</w:t>
      </w:r>
    </w:p>
    <w:p w14:paraId="181B36B8" w14:textId="5AF1D2B9" w:rsidR="008D4CD6" w:rsidRPr="008D4CD6" w:rsidRDefault="008D4CD6" w:rsidP="008D4CD6">
      <w:pPr>
        <w:rPr>
          <w:rtl/>
          <w:lang w:val="ar-SA"/>
        </w:rPr>
      </w:pPr>
      <w:r w:rsidRPr="008D4CD6">
        <w:rPr>
          <w:rtl/>
          <w:lang w:val="fr-CH"/>
        </w:rPr>
        <w:t>ويرد تقرير هذا الاجتماع في الوثيقة</w:t>
      </w:r>
      <w:ins w:id="152" w:author="Arabic_AA" w:date="2025-10-09T09:03:00Z">
        <w:r w:rsidR="00546D23">
          <w:rPr>
            <w:rFonts w:hint="cs"/>
            <w:rtl/>
            <w:lang w:val="fr-CH"/>
          </w:rPr>
          <w:t xml:space="preserve"> </w:t>
        </w:r>
        <w:r w:rsidR="00546D23">
          <w:fldChar w:fldCharType="begin"/>
        </w:r>
        <w:r w:rsidR="00546D23">
          <w:instrText xml:space="preserve"> HYPERLINK "https://www.itu.int/md/D22-SG02-R-0017/" </w:instrText>
        </w:r>
        <w:r w:rsidR="00546D23">
          <w:fldChar w:fldCharType="separate"/>
        </w:r>
        <w:r w:rsidR="00546D23" w:rsidRPr="00FA4573">
          <w:rPr>
            <w:rStyle w:val="Hyperlink"/>
            <w:bCs/>
          </w:rPr>
          <w:t>2/REP/17</w:t>
        </w:r>
        <w:r w:rsidR="00546D23">
          <w:rPr>
            <w:rStyle w:val="Hyperlink"/>
            <w:bCs/>
          </w:rPr>
          <w:fldChar w:fldCharType="end"/>
        </w:r>
        <w:r w:rsidR="00546D23">
          <w:rPr>
            <w:rFonts w:hint="cs"/>
            <w:rtl/>
            <w:lang w:val="fr-CH"/>
          </w:rPr>
          <w:t>.</w:t>
        </w:r>
      </w:ins>
      <w:del w:id="153" w:author="Arabic_AA" w:date="2025-10-09T09:03:00Z">
        <w:r w:rsidRPr="008D4CD6" w:rsidDel="00546D23">
          <w:rPr>
            <w:rtl/>
            <w:lang w:val="fr-CH"/>
          </w:rPr>
          <w:delText xml:space="preserve"> </w:delText>
        </w:r>
        <w:r w:rsidRPr="008D4CD6" w:rsidDel="00546D23">
          <w:rPr>
            <w:cs/>
            <w:lang w:val="fr-CH"/>
          </w:rPr>
          <w:delText>‎</w:delText>
        </w:r>
        <w:r w:rsidR="001D1C15" w:rsidDel="00546D23">
          <w:fldChar w:fldCharType="begin"/>
        </w:r>
        <w:r w:rsidR="001D1C15" w:rsidDel="00546D23">
          <w:delInstrText xml:space="preserve"> HYPERLINK "https://www.itu.int/md/D22-SG02-R-0017/" </w:delInstrText>
        </w:r>
        <w:r w:rsidR="001D1C15" w:rsidDel="00546D23">
          <w:fldChar w:fldCharType="separate"/>
        </w:r>
        <w:r w:rsidRPr="008D4CD6" w:rsidDel="00546D23">
          <w:rPr>
            <w:rStyle w:val="Hyperlink"/>
            <w:rtl/>
            <w:cs/>
            <w:lang w:val="fr-CH"/>
          </w:rPr>
          <w:delText>2/REP/17‎</w:delText>
        </w:r>
        <w:r w:rsidR="001D1C15" w:rsidDel="00546D23">
          <w:rPr>
            <w:rStyle w:val="Hyperlink"/>
            <w:lang w:val="fr-CH"/>
          </w:rPr>
          <w:fldChar w:fldCharType="end"/>
        </w:r>
        <w:r w:rsidRPr="008D4CD6" w:rsidDel="00546D23">
          <w:rPr>
            <w:rtl/>
            <w:cs/>
            <w:lang w:val="fr-CH"/>
          </w:rPr>
          <w:delText>.</w:delText>
        </w:r>
      </w:del>
      <w:hyperlink r:id="rId36" w:history="1"/>
    </w:p>
    <w:p w14:paraId="670EF15B" w14:textId="77777777" w:rsidR="008D4CD6" w:rsidRPr="008D4CD6" w:rsidRDefault="008D4CD6" w:rsidP="00B61D72">
      <w:pPr>
        <w:pStyle w:val="Headingb"/>
        <w:rPr>
          <w:rtl/>
          <w:lang w:val="ar-SA"/>
        </w:rPr>
      </w:pPr>
      <w:r w:rsidRPr="008D4CD6">
        <w:rPr>
          <w:rtl/>
          <w:lang w:val="fr-CH"/>
        </w:rPr>
        <w:t>الاجتماع السنوي الرابع للجنة الدراسات 2</w:t>
      </w:r>
    </w:p>
    <w:p w14:paraId="434E18F5" w14:textId="7CFA7114" w:rsidR="008D4CD6" w:rsidRPr="008D4CD6" w:rsidRDefault="008D4CD6" w:rsidP="008D4CD6">
      <w:pPr>
        <w:rPr>
          <w:rtl/>
          <w:lang w:val="ar-SA"/>
        </w:rPr>
      </w:pPr>
      <w:r w:rsidRPr="008D4CD6">
        <w:rPr>
          <w:rtl/>
          <w:lang w:val="fr-CH"/>
        </w:rPr>
        <w:t>ع</w:t>
      </w:r>
      <w:r w:rsidR="00384D68">
        <w:rPr>
          <w:rFonts w:hint="cs"/>
          <w:rtl/>
          <w:lang w:val="fr-CH"/>
        </w:rPr>
        <w:t>ُ</w:t>
      </w:r>
      <w:r w:rsidRPr="008D4CD6">
        <w:rPr>
          <w:rtl/>
          <w:lang w:val="fr-CH"/>
        </w:rPr>
        <w:t>قد الاجتماع في جنيف في الفترة من 5 إلى 9 مايو 2025. واتخذ الاجتماع الإجراءات والقرارات الرئيسية التالية:</w:t>
      </w:r>
    </w:p>
    <w:p w14:paraId="2620543C" w14:textId="76C53702" w:rsidR="008D4CD6" w:rsidRPr="00944052" w:rsidRDefault="00B61D72" w:rsidP="00B61D72">
      <w:pPr>
        <w:pStyle w:val="enumlev1"/>
        <w:rPr>
          <w:b/>
          <w:rtl/>
          <w:lang w:val="ar-SA"/>
          <w:rPrChange w:id="154" w:author="Arabic_AA" w:date="2025-10-09T09:05:00Z">
            <w:rPr>
              <w:bCs/>
              <w:rtl/>
              <w:lang w:val="ar-SA"/>
            </w:rPr>
          </w:rPrChange>
        </w:rPr>
      </w:pPr>
      <w:del w:id="155" w:author="Arabic_AA" w:date="2025-10-09T09:05:00Z">
        <w:r w:rsidDel="00586C77">
          <w:rPr>
            <w:rtl/>
            <w:lang w:val="fr-CH"/>
          </w:rPr>
          <w:delText>̶</w:delText>
        </w:r>
        <w:r w:rsidDel="00586C77">
          <w:rPr>
            <w:lang w:val="fr-CH"/>
          </w:rPr>
          <w:tab/>
        </w:r>
      </w:del>
      <w:ins w:id="156" w:author="Arabic_AA" w:date="2025-10-09T09:04:00Z">
        <w:r w:rsidR="00586C77">
          <w:rPr>
            <w:rFonts w:hint="cs"/>
            <w:rtl/>
            <w:lang w:val="fr-CH"/>
          </w:rPr>
          <w:t>-</w:t>
        </w:r>
        <w:r w:rsidR="00586C77">
          <w:rPr>
            <w:rtl/>
            <w:lang w:val="fr-CH"/>
          </w:rPr>
          <w:tab/>
        </w:r>
      </w:ins>
      <w:r w:rsidR="008D4CD6" w:rsidRPr="008D4CD6">
        <w:rPr>
          <w:rtl/>
          <w:lang w:val="fr-CH"/>
        </w:rPr>
        <w:t>الموافقة على التقارير النهائية بشأن المسائل السبع للجنة الدراسات 2 لفترة الدراسة؛</w:t>
      </w:r>
    </w:p>
    <w:p w14:paraId="414C447C" w14:textId="4C900D64" w:rsidR="008D4CD6" w:rsidRPr="00944052" w:rsidRDefault="00B61D72" w:rsidP="00B61D72">
      <w:pPr>
        <w:pStyle w:val="enumlev1"/>
        <w:rPr>
          <w:b/>
          <w:rtl/>
          <w:lang w:val="ar-SA"/>
          <w:rPrChange w:id="157" w:author="Arabic_AA" w:date="2025-10-09T09:05:00Z">
            <w:rPr>
              <w:bCs/>
              <w:rtl/>
              <w:lang w:val="ar-SA"/>
            </w:rPr>
          </w:rPrChange>
        </w:rPr>
      </w:pPr>
      <w:del w:id="158" w:author="Arabic_AA" w:date="2025-10-09T09:05:00Z">
        <w:r w:rsidDel="00586C77">
          <w:rPr>
            <w:rtl/>
            <w:lang w:val="fr-CH"/>
          </w:rPr>
          <w:delText>̶</w:delText>
        </w:r>
        <w:r w:rsidDel="00586C77">
          <w:rPr>
            <w:lang w:val="fr-CH"/>
          </w:rPr>
          <w:tab/>
        </w:r>
      </w:del>
      <w:ins w:id="159" w:author="Arabic_AA" w:date="2025-10-09T09:04:00Z">
        <w:r w:rsidR="00586C77">
          <w:rPr>
            <w:rFonts w:hint="cs"/>
            <w:rtl/>
            <w:lang w:val="fr-CH"/>
          </w:rPr>
          <w:t>-</w:t>
        </w:r>
        <w:r w:rsidR="00586C77">
          <w:rPr>
            <w:rtl/>
            <w:lang w:val="fr-CH"/>
          </w:rPr>
          <w:tab/>
        </w:r>
      </w:ins>
      <w:r w:rsidR="008D4CD6" w:rsidRPr="008D4CD6">
        <w:rPr>
          <w:rtl/>
          <w:lang w:val="fr-CH"/>
        </w:rPr>
        <w:t>تعيين نائب مقرر جديد للمسألة 2/7، بعد تنحي صاحب الدور السابق بسبب تحول وظيفي؛</w:t>
      </w:r>
    </w:p>
    <w:p w14:paraId="25EC15DA" w14:textId="5FFECC11" w:rsidR="008D4CD6" w:rsidRPr="00944052" w:rsidRDefault="00B61D72" w:rsidP="00B61D72">
      <w:pPr>
        <w:pStyle w:val="enumlev1"/>
        <w:rPr>
          <w:b/>
          <w:rtl/>
          <w:lang w:val="ar-SA"/>
          <w:rPrChange w:id="160" w:author="Arabic_AA" w:date="2025-10-09T09:05:00Z">
            <w:rPr>
              <w:bCs/>
              <w:rtl/>
              <w:lang w:val="ar-SA"/>
            </w:rPr>
          </w:rPrChange>
        </w:rPr>
      </w:pPr>
      <w:del w:id="161" w:author="Arabic_AA" w:date="2025-10-09T09:05:00Z">
        <w:r w:rsidDel="00586C77">
          <w:rPr>
            <w:rtl/>
            <w:lang w:val="fr-CH"/>
          </w:rPr>
          <w:delText>̶</w:delText>
        </w:r>
        <w:r w:rsidDel="00586C77">
          <w:rPr>
            <w:lang w:val="fr-CH"/>
          </w:rPr>
          <w:tab/>
        </w:r>
      </w:del>
      <w:ins w:id="162" w:author="Arabic_AA" w:date="2025-10-09T09:04:00Z">
        <w:r w:rsidR="00586C77">
          <w:rPr>
            <w:rFonts w:hint="cs"/>
            <w:rtl/>
            <w:lang w:val="fr-CH"/>
          </w:rPr>
          <w:t>-</w:t>
        </w:r>
        <w:r w:rsidR="00586C77">
          <w:rPr>
            <w:rtl/>
            <w:lang w:val="fr-CH"/>
          </w:rPr>
          <w:tab/>
        </w:r>
      </w:ins>
      <w:r w:rsidR="008D4CD6" w:rsidRPr="008D4CD6">
        <w:rPr>
          <w:rtl/>
          <w:lang w:val="fr-CH"/>
        </w:rPr>
        <w:t>توحيد الآراء بشأن الأفكار الجديدة المتعلقة بمواضيع مسائل الدراسة الحالية؛</w:t>
      </w:r>
    </w:p>
    <w:p w14:paraId="6D0F06A3" w14:textId="576E2C89" w:rsidR="008D4CD6" w:rsidRPr="00944052" w:rsidRDefault="00B61D72" w:rsidP="00B61D72">
      <w:pPr>
        <w:pStyle w:val="enumlev1"/>
        <w:rPr>
          <w:b/>
          <w:rtl/>
          <w:lang w:val="ar-SA"/>
          <w:rPrChange w:id="163" w:author="Arabic_AA" w:date="2025-10-09T09:05:00Z">
            <w:rPr>
              <w:bCs/>
              <w:rtl/>
              <w:lang w:val="ar-SA"/>
            </w:rPr>
          </w:rPrChange>
        </w:rPr>
      </w:pPr>
      <w:del w:id="164" w:author="Arabic_AA" w:date="2025-10-09T09:05:00Z">
        <w:r w:rsidDel="00586C77">
          <w:rPr>
            <w:rtl/>
            <w:lang w:val="fr-CH"/>
          </w:rPr>
          <w:delText>̶</w:delText>
        </w:r>
        <w:r w:rsidDel="00586C77">
          <w:rPr>
            <w:lang w:val="fr-CH"/>
          </w:rPr>
          <w:tab/>
        </w:r>
      </w:del>
      <w:ins w:id="165" w:author="Arabic_AA" w:date="2025-10-09T09:04:00Z">
        <w:r w:rsidR="00586C77">
          <w:rPr>
            <w:rFonts w:hint="cs"/>
            <w:rtl/>
            <w:lang w:val="fr-CH"/>
          </w:rPr>
          <w:t>-</w:t>
        </w:r>
        <w:r w:rsidR="00586C77">
          <w:rPr>
            <w:rtl/>
            <w:lang w:val="fr-CH"/>
          </w:rPr>
          <w:tab/>
        </w:r>
      </w:ins>
      <w:r w:rsidR="008D4CD6" w:rsidRPr="008D4CD6">
        <w:rPr>
          <w:rtl/>
          <w:lang w:val="fr-CH"/>
        </w:rPr>
        <w:t>استعراض مشروعي مبدأين توجيهيين لتشكيل أفرقة مقررين وبشأن الاستخدام الأفضل لمنتجات لجنتي دراسات قطاع تنمية الاتصالات (انظر القسم 1.4 لمزيد من المعلومات)، بالتعاون مع لجنة الدراسات 1 لقطاع تنمية الاتصالات؛</w:t>
      </w:r>
    </w:p>
    <w:p w14:paraId="747E8F20" w14:textId="1A4DB963" w:rsidR="008D4CD6" w:rsidRPr="00944052" w:rsidRDefault="00B61D72" w:rsidP="00B61D72">
      <w:pPr>
        <w:pStyle w:val="enumlev1"/>
        <w:rPr>
          <w:b/>
          <w:rtl/>
          <w:lang w:val="ar-SA"/>
          <w:rPrChange w:id="166" w:author="Arabic_AA" w:date="2025-10-09T09:05:00Z">
            <w:rPr>
              <w:bCs/>
              <w:rtl/>
              <w:lang w:val="ar-SA"/>
            </w:rPr>
          </w:rPrChange>
        </w:rPr>
      </w:pPr>
      <w:del w:id="167" w:author="Arabic_AA" w:date="2025-10-09T09:04:00Z">
        <w:r w:rsidDel="00586C77">
          <w:rPr>
            <w:rtl/>
            <w:lang w:val="fr-CH"/>
          </w:rPr>
          <w:delText>̶</w:delText>
        </w:r>
        <w:r w:rsidDel="00586C77">
          <w:rPr>
            <w:lang w:val="fr-CH"/>
          </w:rPr>
          <w:tab/>
        </w:r>
      </w:del>
      <w:ins w:id="168" w:author="Arabic_AA" w:date="2025-10-09T09:04:00Z">
        <w:r w:rsidR="00586C77">
          <w:rPr>
            <w:rFonts w:hint="cs"/>
            <w:rtl/>
            <w:lang w:val="fr-CH"/>
          </w:rPr>
          <w:t>-</w:t>
        </w:r>
        <w:r w:rsidR="00586C77">
          <w:rPr>
            <w:rtl/>
            <w:lang w:val="fr-CH"/>
          </w:rPr>
          <w:tab/>
        </w:r>
      </w:ins>
      <w:r w:rsidR="008D4CD6" w:rsidRPr="00B61D72">
        <w:rPr>
          <w:spacing w:val="-2"/>
          <w:rtl/>
          <w:lang w:val="fr-CH"/>
        </w:rPr>
        <w:t>استعراض وثيقة تجميعية لدراسات الحالة والممارسات المبلغ عنها، الممثلة بشكل فردي أو الواردة في التقارير النهائية. على الرغم من أن هذه الوثيقة لم يُتفق عليها بوصفها تقريراً نهائياً، بالنظر إلى الإجراءات الحالية، فقد تُستخدم كأساس لمزيد من التطوير لتحقيق نتائج على مستوى لجنة الدراسات في المستقبل، وذلك بالتنسيق مع أفرقة المقررين؛</w:t>
      </w:r>
    </w:p>
    <w:p w14:paraId="3645BED4" w14:textId="40971093" w:rsidR="008D4CD6" w:rsidRPr="00944052" w:rsidRDefault="00B61D72" w:rsidP="00B61D72">
      <w:pPr>
        <w:pStyle w:val="enumlev1"/>
        <w:rPr>
          <w:b/>
          <w:rtl/>
          <w:lang w:val="ar-SA"/>
          <w:rPrChange w:id="169" w:author="Arabic_AA" w:date="2025-10-09T09:05:00Z">
            <w:rPr>
              <w:bCs/>
              <w:rtl/>
              <w:lang w:val="ar-SA"/>
            </w:rPr>
          </w:rPrChange>
        </w:rPr>
      </w:pPr>
      <w:del w:id="170" w:author="Arabic_AA" w:date="2025-10-09T09:04:00Z">
        <w:r w:rsidDel="00586C77">
          <w:rPr>
            <w:rtl/>
            <w:lang w:val="fr-CH"/>
          </w:rPr>
          <w:delText>̶</w:delText>
        </w:r>
        <w:r w:rsidDel="00586C77">
          <w:rPr>
            <w:lang w:val="fr-CH"/>
          </w:rPr>
          <w:tab/>
        </w:r>
      </w:del>
      <w:ins w:id="171" w:author="Arabic_AA" w:date="2025-10-09T09:04:00Z">
        <w:r w:rsidR="00586C77">
          <w:rPr>
            <w:rFonts w:hint="cs"/>
            <w:rtl/>
            <w:lang w:val="fr-CH"/>
          </w:rPr>
          <w:t>-</w:t>
        </w:r>
        <w:r w:rsidR="00586C77">
          <w:rPr>
            <w:rtl/>
            <w:lang w:val="fr-CH"/>
          </w:rPr>
          <w:tab/>
        </w:r>
      </w:ins>
      <w:r w:rsidR="008D4CD6" w:rsidRPr="008D4CD6">
        <w:rPr>
          <w:rtl/>
          <w:lang w:val="fr-CH"/>
        </w:rPr>
        <w:t>استعراض نتائج استقصاء نهاية الدورة (انظر القسم 6 لمزيد من المعلومات)؛</w:t>
      </w:r>
    </w:p>
    <w:p w14:paraId="2CB69CC4" w14:textId="68F8AF1D" w:rsidR="008D4CD6" w:rsidRPr="00944052" w:rsidRDefault="00B61D72" w:rsidP="00B61D72">
      <w:pPr>
        <w:pStyle w:val="enumlev1"/>
        <w:rPr>
          <w:b/>
          <w:rtl/>
          <w:lang w:val="ar-SA"/>
          <w:rPrChange w:id="172" w:author="Arabic_AA" w:date="2025-10-09T09:05:00Z">
            <w:rPr>
              <w:bCs/>
              <w:rtl/>
              <w:lang w:val="ar-SA"/>
            </w:rPr>
          </w:rPrChange>
        </w:rPr>
      </w:pPr>
      <w:del w:id="173" w:author="Arabic_AA" w:date="2025-10-09T09:04:00Z">
        <w:r w:rsidDel="00586C77">
          <w:rPr>
            <w:rtl/>
            <w:lang w:val="fr-CH"/>
          </w:rPr>
          <w:delText>̶</w:delText>
        </w:r>
        <w:r w:rsidDel="00586C77">
          <w:rPr>
            <w:lang w:val="fr-CH"/>
          </w:rPr>
          <w:tab/>
        </w:r>
      </w:del>
      <w:ins w:id="174" w:author="Arabic_AA" w:date="2025-10-09T09:04:00Z">
        <w:r w:rsidR="00586C77">
          <w:rPr>
            <w:rFonts w:hint="cs"/>
            <w:rtl/>
            <w:lang w:val="fr-CH"/>
          </w:rPr>
          <w:t>-</w:t>
        </w:r>
        <w:r w:rsidR="00586C77">
          <w:rPr>
            <w:rtl/>
            <w:lang w:val="fr-CH"/>
          </w:rPr>
          <w:tab/>
        </w:r>
      </w:ins>
      <w:r w:rsidR="008D4CD6" w:rsidRPr="008D4CD6">
        <w:rPr>
          <w:rtl/>
          <w:lang w:val="fr-CH"/>
        </w:rPr>
        <w:t>استعراض المجالات ذات الصلة بأنشطة قطاع تنمية الاتصالات، بما في ذلك تنفيذ القرار 9 للمؤتمر العالمي لتنمية الاتصالات، والأنشطة المتعلقة بالإحصاءات، والتعاون مع قطاعي الاتحاد الآخرين ولجنة تنسيق المصطلحات في الاتحاد</w:t>
      </w:r>
      <w:r>
        <w:rPr>
          <w:lang w:val="fr-CH"/>
        </w:rPr>
        <w:t> </w:t>
      </w:r>
      <w:r w:rsidR="008D4CD6" w:rsidRPr="008D4CD6">
        <w:rPr>
          <w:rtl/>
          <w:lang w:val="fr-CH"/>
        </w:rPr>
        <w:t>(ITU CCT)؛</w:t>
      </w:r>
    </w:p>
    <w:p w14:paraId="74A8C532" w14:textId="6E0665CE" w:rsidR="008D4CD6" w:rsidRPr="00944052" w:rsidRDefault="00B61D72" w:rsidP="00B61D72">
      <w:pPr>
        <w:pStyle w:val="enumlev1"/>
        <w:rPr>
          <w:b/>
          <w:rtl/>
          <w:lang w:val="ar-SA"/>
          <w:rPrChange w:id="175" w:author="Arabic_AA" w:date="2025-10-09T09:05:00Z">
            <w:rPr>
              <w:bCs/>
              <w:rtl/>
              <w:lang w:val="ar-SA"/>
            </w:rPr>
          </w:rPrChange>
        </w:rPr>
      </w:pPr>
      <w:del w:id="176" w:author="Arabic_AA" w:date="2025-10-09T09:04:00Z">
        <w:r w:rsidDel="00586C77">
          <w:rPr>
            <w:rtl/>
            <w:lang w:val="fr-CH"/>
          </w:rPr>
          <w:delText>̶</w:delText>
        </w:r>
        <w:r w:rsidDel="00586C77">
          <w:rPr>
            <w:lang w:val="fr-CH"/>
          </w:rPr>
          <w:tab/>
        </w:r>
      </w:del>
      <w:ins w:id="177" w:author="Arabic_AA" w:date="2025-10-09T09:04:00Z">
        <w:r w:rsidR="00586C77">
          <w:rPr>
            <w:rFonts w:hint="cs"/>
            <w:rtl/>
            <w:lang w:val="fr-CH"/>
          </w:rPr>
          <w:t>-</w:t>
        </w:r>
        <w:r w:rsidR="00586C77">
          <w:rPr>
            <w:rtl/>
            <w:lang w:val="fr-CH"/>
          </w:rPr>
          <w:tab/>
        </w:r>
      </w:ins>
      <w:r w:rsidR="008D4CD6" w:rsidRPr="008D4CD6">
        <w:rPr>
          <w:rtl/>
          <w:lang w:val="fr-CH"/>
        </w:rPr>
        <w:t xml:space="preserve">استعراض نتائج المحادثة التكنولوجية بشأن التحول الرقمي التي نظمها الفريق </w:t>
      </w:r>
      <w:r w:rsidR="008D4CD6" w:rsidRPr="008D4CD6">
        <w:t>IAGDI-CRO</w:t>
      </w:r>
      <w:r w:rsidR="008D4CD6" w:rsidRPr="008D4CD6">
        <w:rPr>
          <w:rtl/>
          <w:lang w:val="fr-CH"/>
        </w:rPr>
        <w:t xml:space="preserve"> بالتعاون مع لجنة الدراسات 2. وتناولت المحادثات التكنولوجية العديد من المواضيع التي قد تكون مفيدة لصياغة مسائل الدراسة</w:t>
      </w:r>
      <w:r>
        <w:rPr>
          <w:lang w:val="fr-CH"/>
        </w:rPr>
        <w:t> </w:t>
      </w:r>
      <w:r w:rsidR="008D4CD6" w:rsidRPr="008D4CD6">
        <w:rPr>
          <w:rtl/>
          <w:lang w:val="fr-CH"/>
        </w:rPr>
        <w:t>المستقبلية.</w:t>
      </w:r>
    </w:p>
    <w:p w14:paraId="09A1FFA3" w14:textId="79359123" w:rsidR="008D4CD6" w:rsidRPr="008D4CD6" w:rsidRDefault="008D4CD6" w:rsidP="008D4CD6">
      <w:pPr>
        <w:rPr>
          <w:rtl/>
          <w:lang w:val="ar-SA"/>
        </w:rPr>
      </w:pPr>
      <w:r w:rsidRPr="008D4CD6">
        <w:rPr>
          <w:rtl/>
          <w:lang w:val="fr-CH"/>
        </w:rPr>
        <w:t>ويرد تقرير هذا الاجتماع في الوثيقة</w:t>
      </w:r>
      <w:ins w:id="178" w:author="Arabic_AA" w:date="2025-10-09T09:06:00Z">
        <w:r w:rsidR="00944052">
          <w:rPr>
            <w:rFonts w:hint="cs"/>
            <w:rtl/>
            <w:lang w:val="fr-CH"/>
          </w:rPr>
          <w:t xml:space="preserve"> </w:t>
        </w:r>
        <w:r w:rsidR="00224B03">
          <w:fldChar w:fldCharType="begin"/>
        </w:r>
        <w:r w:rsidR="00224B03">
          <w:instrText xml:space="preserve"> HYPERLINK "https://www.itu.int/md/D18-SG02-R-0025" </w:instrText>
        </w:r>
        <w:r w:rsidR="00224B03">
          <w:fldChar w:fldCharType="separate"/>
        </w:r>
        <w:r w:rsidR="00224B03" w:rsidRPr="00FA4573">
          <w:rPr>
            <w:rStyle w:val="Hyperlink"/>
            <w:bCs/>
          </w:rPr>
          <w:t>2/REP/</w:t>
        </w:r>
        <w:r w:rsidR="00224B03" w:rsidRPr="00FA4573">
          <w:rPr>
            <w:rStyle w:val="Hyperlink"/>
            <w:rFonts w:eastAsia="Malgun Gothic"/>
            <w:bCs/>
            <w:lang w:eastAsia="ko-KR"/>
          </w:rPr>
          <w:t>25</w:t>
        </w:r>
        <w:r w:rsidR="00224B03">
          <w:rPr>
            <w:rStyle w:val="Hyperlink"/>
            <w:rFonts w:eastAsia="Malgun Gothic"/>
            <w:bCs/>
            <w:lang w:eastAsia="ko-KR"/>
          </w:rPr>
          <w:fldChar w:fldCharType="end"/>
        </w:r>
        <w:r w:rsidR="00944052">
          <w:rPr>
            <w:rFonts w:hint="cs"/>
            <w:rtl/>
            <w:lang w:val="fr-CH"/>
          </w:rPr>
          <w:t>.</w:t>
        </w:r>
      </w:ins>
      <w:del w:id="179" w:author="Arabic_AA" w:date="2025-10-09T09:06:00Z">
        <w:r w:rsidRPr="008D4CD6" w:rsidDel="00224B03">
          <w:rPr>
            <w:rtl/>
            <w:lang w:val="fr-CH"/>
          </w:rPr>
          <w:delText xml:space="preserve"> </w:delText>
        </w:r>
        <w:r w:rsidRPr="008D4CD6" w:rsidDel="00224B03">
          <w:rPr>
            <w:cs/>
            <w:lang w:val="fr-CH"/>
          </w:rPr>
          <w:delText>‎</w:delText>
        </w:r>
        <w:r w:rsidR="001D1C15" w:rsidDel="00224B03">
          <w:fldChar w:fldCharType="begin"/>
        </w:r>
        <w:r w:rsidR="001D1C15" w:rsidDel="00224B03">
          <w:delInstrText xml:space="preserve"> HYPERLINK "https://www.itu.int/md/D18-SG02-R-0025" </w:delInstrText>
        </w:r>
        <w:r w:rsidR="001D1C15" w:rsidDel="00224B03">
          <w:fldChar w:fldCharType="separate"/>
        </w:r>
        <w:r w:rsidRPr="008D4CD6" w:rsidDel="00224B03">
          <w:rPr>
            <w:rStyle w:val="Hyperlink"/>
            <w:rtl/>
            <w:cs/>
            <w:lang w:val="fr-CH"/>
          </w:rPr>
          <w:delText>2/REP/25‎</w:delText>
        </w:r>
        <w:r w:rsidR="001D1C15" w:rsidDel="00224B03">
          <w:rPr>
            <w:rStyle w:val="Hyperlink"/>
            <w:lang w:val="fr-CH"/>
          </w:rPr>
          <w:fldChar w:fldCharType="end"/>
        </w:r>
        <w:r w:rsidRPr="008D4CD6" w:rsidDel="00224B03">
          <w:rPr>
            <w:rtl/>
            <w:cs/>
            <w:lang w:val="fr-CH"/>
          </w:rPr>
          <w:delText>.</w:delText>
        </w:r>
      </w:del>
      <w:hyperlink r:id="rId37" w:history="1"/>
    </w:p>
    <w:p w14:paraId="26D8B60E" w14:textId="77777777" w:rsidR="008D4CD6" w:rsidRPr="008D4CD6" w:rsidRDefault="008D4CD6" w:rsidP="00B61D72">
      <w:pPr>
        <w:pStyle w:val="Headingb"/>
        <w:rPr>
          <w:rtl/>
          <w:lang w:val="ar-SA"/>
        </w:rPr>
      </w:pPr>
      <w:r w:rsidRPr="008D4CD6">
        <w:rPr>
          <w:rtl/>
          <w:lang w:val="fr-CH"/>
        </w:rPr>
        <w:t>ملخّص النتائج الرئيسية المحرزة</w:t>
      </w:r>
    </w:p>
    <w:p w14:paraId="62CD0682" w14:textId="77777777" w:rsidR="008D4CD6" w:rsidRPr="008D4CD6" w:rsidRDefault="008D4CD6" w:rsidP="00B61D72">
      <w:pPr>
        <w:pStyle w:val="Headingb"/>
        <w:rPr>
          <w:rtl/>
          <w:lang w:val="ar-SA"/>
        </w:rPr>
      </w:pPr>
      <w:r w:rsidRPr="008D4CD6">
        <w:rPr>
          <w:rtl/>
          <w:lang w:val="fr-CH"/>
        </w:rPr>
        <w:t>المسألة 2/1</w:t>
      </w:r>
      <w:r w:rsidRPr="008D4CD6">
        <w:t>:</w:t>
      </w:r>
      <w:r w:rsidRPr="008D4CD6">
        <w:rPr>
          <w:rtl/>
          <w:lang w:val="fr-CH"/>
        </w:rPr>
        <w:t xml:space="preserve"> المدن والمجتمعات الذكية المستدامة</w:t>
      </w:r>
    </w:p>
    <w:p w14:paraId="6E7F97BE" w14:textId="19CB7D93" w:rsidR="008D4CD6" w:rsidRPr="008D4CD6" w:rsidRDefault="008D4CD6" w:rsidP="00C43BA9">
      <w:pPr>
        <w:rPr>
          <w:rtl/>
          <w:lang w:val="ar-SA"/>
        </w:rPr>
      </w:pPr>
      <w:r w:rsidRPr="008D4CD6">
        <w:rPr>
          <w:rtl/>
          <w:lang w:val="fr-CH"/>
        </w:rPr>
        <w:t xml:space="preserve">يمكن الاطلاع على التقرير النهائي الموافق عليه بشأن المسألة 2/1 في الوثيقة </w:t>
      </w:r>
      <w:r w:rsidRPr="008D4CD6">
        <w:rPr>
          <w:cs/>
          <w:lang w:val="fr-CH"/>
        </w:rPr>
        <w:t>‎</w:t>
      </w:r>
      <w:del w:id="180" w:author="Arabic_AA" w:date="2025-10-09T09:07:00Z">
        <w:r w:rsidR="001D1C15" w:rsidRPr="00224B03" w:rsidDel="00224B03">
          <w:fldChar w:fldCharType="begin"/>
        </w:r>
        <w:r w:rsidR="001D1C15" w:rsidRPr="00224B03" w:rsidDel="00224B03">
          <w:delInstrText xml:space="preserve"> HYPERLINK "https://www.itu.int/md/D22-SG02-C-0358" </w:delInstrText>
        </w:r>
        <w:r w:rsidR="001D1C15" w:rsidRPr="00224B03" w:rsidDel="00224B03">
          <w:fldChar w:fldCharType="separate"/>
        </w:r>
        <w:r w:rsidR="00C43BA9" w:rsidRPr="00224B03" w:rsidDel="00224B03">
          <w:rPr>
            <w:rPrChange w:id="181" w:author="Arabic_AA" w:date="2025-10-09T09:07:00Z">
              <w:rPr>
                <w:rStyle w:val="Hyperlink"/>
                <w:lang w:val="fr-CH"/>
              </w:rPr>
            </w:rPrChange>
          </w:rPr>
          <w:delText>2/358</w:delText>
        </w:r>
        <w:r w:rsidR="001D1C15" w:rsidRPr="00224B03" w:rsidDel="00224B03">
          <w:rPr>
            <w:rPrChange w:id="182" w:author="Arabic_AA" w:date="2025-10-09T09:07:00Z">
              <w:rPr>
                <w:rStyle w:val="Hyperlink"/>
                <w:lang w:val="fr-CH"/>
              </w:rPr>
            </w:rPrChange>
          </w:rPr>
          <w:fldChar w:fldCharType="end"/>
        </w:r>
      </w:del>
      <w:ins w:id="183" w:author="Arabic_AA" w:date="2025-10-09T09:07:00Z">
        <w:r w:rsidR="00224B03">
          <w:rPr>
            <w:cs/>
          </w:rPr>
          <w:fldChar w:fldCharType="begin"/>
        </w:r>
        <w:r w:rsidR="00224B03">
          <w:instrText xml:space="preserve"> HYPERLINK "https://www.itu.int/md/D22-SG02-C-0358" </w:instrText>
        </w:r>
        <w:r w:rsidR="00224B03">
          <w:rPr>
            <w:cs/>
          </w:rPr>
          <w:fldChar w:fldCharType="separate"/>
        </w:r>
        <w:r w:rsidR="00224B03" w:rsidRPr="00224B03">
          <w:rPr>
            <w:rStyle w:val="Hyperlink"/>
            <w:rPrChange w:id="184" w:author="Arabic_AA" w:date="2025-10-09T09:07:00Z">
              <w:rPr>
                <w:rStyle w:val="Hyperlink"/>
                <w:lang w:val="fr-CH"/>
              </w:rPr>
            </w:rPrChange>
          </w:rPr>
          <w:t>2/358</w:t>
        </w:r>
        <w:r w:rsidR="00224B03">
          <w:rPr>
            <w:cs/>
          </w:rPr>
          <w:fldChar w:fldCharType="end"/>
        </w:r>
      </w:ins>
      <w:r w:rsidRPr="008D4CD6">
        <w:rPr>
          <w:rtl/>
          <w:cs/>
          <w:lang w:val="fr-CH"/>
        </w:rPr>
        <w:t>‎.</w:t>
      </w:r>
      <w:hyperlink r:id="rId38" w:history="1"/>
    </w:p>
    <w:p w14:paraId="2FED5128" w14:textId="77777777" w:rsidR="008D4CD6" w:rsidRPr="008D4CD6" w:rsidRDefault="008D4CD6" w:rsidP="008D4CD6">
      <w:pPr>
        <w:rPr>
          <w:szCs w:val="24"/>
          <w:rtl/>
          <w:lang w:val="ar-SA"/>
        </w:rPr>
      </w:pPr>
      <w:r w:rsidRPr="008D4CD6">
        <w:rPr>
          <w:rtl/>
          <w:lang w:val="fr-CH"/>
        </w:rPr>
        <w:t>نظم فريق المقرر المعني بالمسألة 2/1 أيضاً ورشتي العمل التاليتين:</w:t>
      </w:r>
    </w:p>
    <w:p w14:paraId="3E4F2C32" w14:textId="3203648B" w:rsidR="008D4CD6" w:rsidRPr="008D4CD6" w:rsidRDefault="00B61D72" w:rsidP="00B61D72">
      <w:pPr>
        <w:pStyle w:val="enumlev1"/>
        <w:rPr>
          <w:rtl/>
          <w:lang w:val="ar-SA"/>
        </w:rPr>
      </w:pPr>
      <w:del w:id="185" w:author="Arabic_AA" w:date="2025-10-09T09:08:00Z">
        <w:r w:rsidDel="00AA0FB7">
          <w:rPr>
            <w:rtl/>
            <w:lang w:val="fr-CH"/>
          </w:rPr>
          <w:delText>̶</w:delText>
        </w:r>
        <w:r w:rsidDel="00AA0FB7">
          <w:rPr>
            <w:lang w:val="fr-CH"/>
          </w:rPr>
          <w:tab/>
        </w:r>
      </w:del>
      <w:ins w:id="186" w:author="Arabic_AA" w:date="2025-10-09T09:08:00Z">
        <w:r w:rsidR="00AA0FB7">
          <w:rPr>
            <w:rFonts w:hint="cs"/>
            <w:rtl/>
            <w:lang w:val="fr-CH"/>
          </w:rPr>
          <w:t>-</w:t>
        </w:r>
        <w:r w:rsidR="00AA0FB7">
          <w:rPr>
            <w:rtl/>
            <w:lang w:val="fr-CH"/>
          </w:rPr>
          <w:tab/>
        </w:r>
      </w:ins>
      <w:r w:rsidR="008D4CD6" w:rsidRPr="008D4CD6">
        <w:rPr>
          <w:rtl/>
          <w:lang w:val="fr-CH"/>
        </w:rPr>
        <w:t>ورشة عمل بشأن البنية التحتية العمومية الرقمية والخدمات المشتركة للحكومات والمدن والمجتمعات الذكية المستدامة، عُقدت في 25 مايو 2023 (</w:t>
      </w:r>
      <w:del w:id="187" w:author="Arabic_AA" w:date="2025-10-09T09:07:00Z">
        <w:r w:rsidR="00731CB4" w:rsidDel="00AA0FB7">
          <w:fldChar w:fldCharType="begin"/>
        </w:r>
        <w:r w:rsidR="00731CB4" w:rsidDel="00AA0FB7">
          <w:delInstrText xml:space="preserve"> HYPERLINK "https://www.itu.int/md/D22-SG02-C-0358" </w:delInstrText>
        </w:r>
        <w:r w:rsidR="00731CB4" w:rsidDel="00AA0FB7">
          <w:fldChar w:fldCharType="separate"/>
        </w:r>
        <w:r w:rsidR="008D4CD6" w:rsidRPr="00AA0FB7" w:rsidDel="00AA0FB7">
          <w:rPr>
            <w:rtl/>
            <w:rPrChange w:id="188" w:author="Arabic_AA" w:date="2025-10-09T09:07:00Z">
              <w:rPr>
                <w:rStyle w:val="Hyperlink"/>
                <w:rtl/>
                <w:lang w:val="fr-CH"/>
              </w:rPr>
            </w:rPrChange>
          </w:rPr>
          <w:delText>البرنامج</w:delText>
        </w:r>
        <w:r w:rsidR="00731CB4" w:rsidDel="00AA0FB7">
          <w:rPr>
            <w:rStyle w:val="Hyperlink"/>
            <w:lang w:val="fr-CH"/>
          </w:rPr>
          <w:fldChar w:fldCharType="end"/>
        </w:r>
      </w:del>
      <w:ins w:id="189" w:author="Arabic_AA" w:date="2025-10-09T09:08:00Z">
        <w:r w:rsidR="00AA0FB7">
          <w:rPr>
            <w:rtl/>
            <w:lang w:val="fr-CH"/>
          </w:rPr>
          <w:fldChar w:fldCharType="begin"/>
        </w:r>
        <w:r w:rsidR="00AA0FB7">
          <w:rPr>
            <w:rtl/>
            <w:lang w:val="fr-CH"/>
          </w:rPr>
          <w:instrText xml:space="preserve"> </w:instrText>
        </w:r>
        <w:r w:rsidR="00AA0FB7">
          <w:rPr>
            <w:lang w:val="fr-CH"/>
          </w:rPr>
          <w:instrText>HYPERLINK</w:instrText>
        </w:r>
        <w:r w:rsidR="00AA0FB7">
          <w:rPr>
            <w:rtl/>
            <w:lang w:val="fr-CH"/>
          </w:rPr>
          <w:instrText xml:space="preserve"> "</w:instrText>
        </w:r>
        <w:r w:rsidR="00AA0FB7">
          <w:rPr>
            <w:lang w:val="fr-CH"/>
          </w:rPr>
          <w:instrText>https://www.itu.int/md/D22-SG02-C-0358</w:instrText>
        </w:r>
        <w:r w:rsidR="00AA0FB7">
          <w:rPr>
            <w:rtl/>
            <w:lang w:val="fr-CH"/>
          </w:rPr>
          <w:instrText xml:space="preserve">" </w:instrText>
        </w:r>
        <w:r w:rsidR="00AA0FB7">
          <w:rPr>
            <w:rtl/>
            <w:lang w:val="fr-CH"/>
          </w:rPr>
          <w:fldChar w:fldCharType="separate"/>
        </w:r>
        <w:r w:rsidR="00AA0FB7" w:rsidRPr="00AA0FB7">
          <w:rPr>
            <w:rStyle w:val="Hyperlink"/>
            <w:rtl/>
            <w:lang w:val="fr-CH"/>
          </w:rPr>
          <w:t>البرنامج</w:t>
        </w:r>
        <w:r w:rsidR="00AA0FB7">
          <w:rPr>
            <w:rtl/>
            <w:lang w:val="fr-CH"/>
          </w:rPr>
          <w:fldChar w:fldCharType="end"/>
        </w:r>
      </w:ins>
      <w:r w:rsidR="008D4CD6" w:rsidRPr="008D4CD6">
        <w:rPr>
          <w:rtl/>
          <w:lang w:val="fr-CH"/>
        </w:rPr>
        <w:t xml:space="preserve">، </w:t>
      </w:r>
      <w:del w:id="190" w:author="Arabic_AA" w:date="2025-10-09T09:08:00Z">
        <w:r w:rsidR="001D1C15" w:rsidDel="00AA0FB7">
          <w:fldChar w:fldCharType="begin"/>
        </w:r>
        <w:r w:rsidR="001D1C15" w:rsidDel="00AA0FB7">
          <w:delInstrText xml:space="preserve"> HYPERLINK "https://www.itu.int/md/D22-SG02.RGQ-R-0001" </w:delInstrText>
        </w:r>
        <w:r w:rsidR="001D1C15" w:rsidDel="00AA0FB7">
          <w:fldChar w:fldCharType="separate"/>
        </w:r>
        <w:r w:rsidR="008D4CD6" w:rsidRPr="00AA0FB7" w:rsidDel="00AA0FB7">
          <w:rPr>
            <w:rtl/>
            <w:rPrChange w:id="191" w:author="Arabic_AA" w:date="2025-10-09T09:08:00Z">
              <w:rPr>
                <w:rStyle w:val="Hyperlink"/>
                <w:rtl/>
                <w:lang w:val="fr-CH"/>
              </w:rPr>
            </w:rPrChange>
          </w:rPr>
          <w:delText>التقرير</w:delText>
        </w:r>
        <w:r w:rsidR="001D1C15" w:rsidDel="00AA0FB7">
          <w:rPr>
            <w:rStyle w:val="Hyperlink"/>
            <w:lang w:val="fr-CH"/>
          </w:rPr>
          <w:fldChar w:fldCharType="end"/>
        </w:r>
      </w:del>
      <w:ins w:id="192" w:author="Arabic_AA" w:date="2025-10-09T09:08:00Z">
        <w:r w:rsidR="00AA0FB7">
          <w:rPr>
            <w:rtl/>
            <w:lang w:val="fr-CH"/>
          </w:rPr>
          <w:fldChar w:fldCharType="begin"/>
        </w:r>
        <w:r w:rsidR="00AA0FB7">
          <w:rPr>
            <w:rtl/>
            <w:lang w:val="fr-CH"/>
          </w:rPr>
          <w:instrText xml:space="preserve"> </w:instrText>
        </w:r>
        <w:r w:rsidR="00AA0FB7">
          <w:rPr>
            <w:lang w:val="fr-CH"/>
          </w:rPr>
          <w:instrText>HYPERLINK</w:instrText>
        </w:r>
        <w:r w:rsidR="00AA0FB7">
          <w:rPr>
            <w:rtl/>
            <w:lang w:val="fr-CH"/>
          </w:rPr>
          <w:instrText xml:space="preserve"> "</w:instrText>
        </w:r>
        <w:r w:rsidR="00AA0FB7">
          <w:rPr>
            <w:lang w:val="fr-CH"/>
          </w:rPr>
          <w:instrText>https://www.itu.int/md/D22-SG02.RGQ-R-0001</w:instrText>
        </w:r>
        <w:r w:rsidR="00AA0FB7">
          <w:rPr>
            <w:rtl/>
            <w:lang w:val="fr-CH"/>
          </w:rPr>
          <w:instrText xml:space="preserve">" </w:instrText>
        </w:r>
        <w:r w:rsidR="00AA0FB7">
          <w:rPr>
            <w:rtl/>
            <w:lang w:val="fr-CH"/>
          </w:rPr>
          <w:fldChar w:fldCharType="separate"/>
        </w:r>
        <w:r w:rsidR="00AA0FB7" w:rsidRPr="00AA0FB7">
          <w:rPr>
            <w:rStyle w:val="Hyperlink"/>
            <w:rtl/>
            <w:lang w:val="fr-CH"/>
          </w:rPr>
          <w:t>التقرير</w:t>
        </w:r>
        <w:r w:rsidR="00AA0FB7">
          <w:rPr>
            <w:rtl/>
            <w:lang w:val="fr-CH"/>
          </w:rPr>
          <w:fldChar w:fldCharType="end"/>
        </w:r>
      </w:ins>
      <w:r w:rsidR="008D4CD6" w:rsidRPr="008D4CD6">
        <w:rPr>
          <w:rtl/>
          <w:lang w:val="fr-CH"/>
        </w:rPr>
        <w:t xml:space="preserve"> (الملحق 4))؛</w:t>
      </w:r>
      <w:hyperlink r:id="rId39" w:history="1"/>
      <w:hyperlink r:id="rId40" w:history="1"/>
    </w:p>
    <w:p w14:paraId="7E5F4AA2" w14:textId="00157FB5" w:rsidR="008D4CD6" w:rsidRPr="008D4CD6" w:rsidRDefault="00B61D72" w:rsidP="00B61D72">
      <w:pPr>
        <w:pStyle w:val="enumlev1"/>
        <w:rPr>
          <w:rtl/>
          <w:lang w:val="ar-SA"/>
        </w:rPr>
      </w:pPr>
      <w:del w:id="193" w:author="Arabic_AA" w:date="2025-10-09T09:08:00Z">
        <w:r w:rsidDel="00AA0FB7">
          <w:rPr>
            <w:rtl/>
            <w:lang w:val="fr-CH"/>
          </w:rPr>
          <w:delText>̶</w:delText>
        </w:r>
        <w:r w:rsidDel="00AA0FB7">
          <w:rPr>
            <w:lang w:val="fr-CH"/>
          </w:rPr>
          <w:tab/>
        </w:r>
      </w:del>
      <w:ins w:id="194" w:author="Arabic_AA" w:date="2025-10-09T09:08:00Z">
        <w:r w:rsidR="00AA0FB7">
          <w:rPr>
            <w:rFonts w:hint="cs"/>
            <w:rtl/>
            <w:lang w:val="fr-CH"/>
          </w:rPr>
          <w:t>-</w:t>
        </w:r>
        <w:r w:rsidR="00AA0FB7">
          <w:rPr>
            <w:rtl/>
            <w:lang w:val="fr-CH"/>
          </w:rPr>
          <w:tab/>
        </w:r>
      </w:ins>
      <w:r w:rsidR="008D4CD6" w:rsidRPr="008D4CD6">
        <w:rPr>
          <w:rtl/>
          <w:lang w:val="fr-CH"/>
        </w:rPr>
        <w:t>ورشة عمل عن سياسات المدن/المجتمعات الذكية الرقمية ونماذج الأعمال لضمان مشاركة أصحاب المصلحة وتحقيق التنمية المستدامة، عُقدت في 30 أبريل 2024 (</w:t>
      </w:r>
      <w:del w:id="195" w:author="Arabic_AA" w:date="2025-10-09T09:09:00Z">
        <w:r w:rsidR="00731CB4" w:rsidDel="003345FC">
          <w:fldChar w:fldCharType="begin"/>
        </w:r>
        <w:r w:rsidR="00731CB4" w:rsidDel="003345FC">
          <w:delInstrText xml:space="preserve"> HYPERLINK "https://www.itu.int/en/ITU-D/Study-Groups/2022-2025/Pages/meetings/workshop-Q1-2_april24.aspx" </w:delInstrText>
        </w:r>
        <w:r w:rsidR="00731CB4" w:rsidDel="003345FC">
          <w:fldChar w:fldCharType="separate"/>
        </w:r>
        <w:r w:rsidR="008D4CD6" w:rsidRPr="003345FC" w:rsidDel="003345FC">
          <w:rPr>
            <w:rtl/>
            <w:rPrChange w:id="196" w:author="Arabic_AA" w:date="2025-10-09T09:09:00Z">
              <w:rPr>
                <w:rStyle w:val="Hyperlink"/>
                <w:rtl/>
                <w:lang w:val="fr-CH"/>
              </w:rPr>
            </w:rPrChange>
          </w:rPr>
          <w:delText>البرنامج</w:delText>
        </w:r>
        <w:r w:rsidR="00731CB4" w:rsidDel="003345FC">
          <w:rPr>
            <w:rStyle w:val="Hyperlink"/>
            <w:lang w:val="fr-CH"/>
          </w:rPr>
          <w:fldChar w:fldCharType="end"/>
        </w:r>
      </w:del>
      <w:ins w:id="197" w:author="Arabic_AA" w:date="2025-10-09T09:09:00Z">
        <w:r w:rsidR="003345FC">
          <w:rPr>
            <w:rtl/>
            <w:lang w:val="fr-CH"/>
          </w:rPr>
          <w:fldChar w:fldCharType="begin"/>
        </w:r>
        <w:r w:rsidR="003345FC">
          <w:rPr>
            <w:rtl/>
            <w:lang w:val="fr-CH"/>
          </w:rPr>
          <w:instrText xml:space="preserve"> </w:instrText>
        </w:r>
        <w:r w:rsidR="003345FC">
          <w:rPr>
            <w:lang w:val="fr-CH"/>
          </w:rPr>
          <w:instrText>HYPERLINK</w:instrText>
        </w:r>
        <w:r w:rsidR="003345FC">
          <w:rPr>
            <w:rtl/>
            <w:lang w:val="fr-CH"/>
          </w:rPr>
          <w:instrText xml:space="preserve"> "</w:instrText>
        </w:r>
        <w:r w:rsidR="003345FC">
          <w:rPr>
            <w:lang w:val="fr-CH"/>
          </w:rPr>
          <w:instrText>https://www.itu.int/en/ITU-D/Study-Groups/2022-2025/Pages/meetings/workshop-Q1-2_april24.aspx</w:instrText>
        </w:r>
        <w:r w:rsidR="003345FC">
          <w:rPr>
            <w:rtl/>
            <w:lang w:val="fr-CH"/>
          </w:rPr>
          <w:instrText xml:space="preserve">" </w:instrText>
        </w:r>
        <w:r w:rsidR="003345FC">
          <w:rPr>
            <w:rtl/>
            <w:lang w:val="fr-CH"/>
          </w:rPr>
          <w:fldChar w:fldCharType="separate"/>
        </w:r>
        <w:r w:rsidR="003345FC" w:rsidRPr="003345FC">
          <w:rPr>
            <w:rStyle w:val="Hyperlink"/>
            <w:rtl/>
            <w:lang w:val="fr-CH"/>
          </w:rPr>
          <w:t>البرنامج</w:t>
        </w:r>
        <w:r w:rsidR="003345FC">
          <w:rPr>
            <w:rtl/>
            <w:lang w:val="fr-CH"/>
          </w:rPr>
          <w:fldChar w:fldCharType="end"/>
        </w:r>
      </w:ins>
      <w:r w:rsidR="008D4CD6" w:rsidRPr="008D4CD6">
        <w:rPr>
          <w:rtl/>
          <w:lang w:val="fr-CH"/>
        </w:rPr>
        <w:t xml:space="preserve">، </w:t>
      </w:r>
      <w:del w:id="198" w:author="Arabic_AA" w:date="2025-10-09T09:09:00Z">
        <w:r w:rsidR="001D1C15" w:rsidDel="003345FC">
          <w:fldChar w:fldCharType="begin"/>
        </w:r>
        <w:r w:rsidR="001D1C15" w:rsidDel="003345FC">
          <w:delInstrText xml:space="preserve"> HYPERLINK "https://www.itu.int/md/D22-SG02.RGQ-R-0008" </w:delInstrText>
        </w:r>
        <w:r w:rsidR="001D1C15" w:rsidDel="003345FC">
          <w:fldChar w:fldCharType="separate"/>
        </w:r>
        <w:r w:rsidR="008D4CD6" w:rsidRPr="003345FC" w:rsidDel="003345FC">
          <w:rPr>
            <w:rtl/>
            <w:rPrChange w:id="199" w:author="Arabic_AA" w:date="2025-10-09T09:09:00Z">
              <w:rPr>
                <w:rStyle w:val="Hyperlink"/>
                <w:rtl/>
                <w:lang w:val="fr-CH"/>
              </w:rPr>
            </w:rPrChange>
          </w:rPr>
          <w:delText>التقرير</w:delText>
        </w:r>
        <w:r w:rsidR="001D1C15" w:rsidDel="003345FC">
          <w:rPr>
            <w:rStyle w:val="Hyperlink"/>
            <w:lang w:val="fr-CH"/>
          </w:rPr>
          <w:fldChar w:fldCharType="end"/>
        </w:r>
      </w:del>
      <w:ins w:id="200" w:author="Arabic_AA" w:date="2025-10-09T09:09:00Z">
        <w:r w:rsidR="003345FC">
          <w:rPr>
            <w:rtl/>
            <w:lang w:val="fr-CH"/>
          </w:rPr>
          <w:fldChar w:fldCharType="begin"/>
        </w:r>
        <w:r w:rsidR="003345FC">
          <w:rPr>
            <w:rtl/>
            <w:lang w:val="fr-CH"/>
          </w:rPr>
          <w:instrText xml:space="preserve"> </w:instrText>
        </w:r>
        <w:r w:rsidR="003345FC">
          <w:rPr>
            <w:lang w:val="fr-CH"/>
          </w:rPr>
          <w:instrText>HYPERLINK</w:instrText>
        </w:r>
        <w:r w:rsidR="003345FC">
          <w:rPr>
            <w:rtl/>
            <w:lang w:val="fr-CH"/>
          </w:rPr>
          <w:instrText xml:space="preserve"> "</w:instrText>
        </w:r>
        <w:r w:rsidR="003345FC">
          <w:rPr>
            <w:lang w:val="fr-CH"/>
          </w:rPr>
          <w:instrText>https://www.itu.int/md/D22-SG02.RGQ-R-0008</w:instrText>
        </w:r>
        <w:r w:rsidR="003345FC">
          <w:rPr>
            <w:rtl/>
            <w:lang w:val="fr-CH"/>
          </w:rPr>
          <w:instrText xml:space="preserve">" </w:instrText>
        </w:r>
        <w:r w:rsidR="003345FC">
          <w:rPr>
            <w:rtl/>
            <w:lang w:val="fr-CH"/>
          </w:rPr>
          <w:fldChar w:fldCharType="separate"/>
        </w:r>
        <w:r w:rsidR="003345FC" w:rsidRPr="003345FC">
          <w:rPr>
            <w:rStyle w:val="Hyperlink"/>
            <w:rtl/>
            <w:lang w:val="fr-CH"/>
          </w:rPr>
          <w:t>التقرير</w:t>
        </w:r>
        <w:r w:rsidR="003345FC">
          <w:rPr>
            <w:rtl/>
            <w:lang w:val="fr-CH"/>
          </w:rPr>
          <w:fldChar w:fldCharType="end"/>
        </w:r>
      </w:ins>
      <w:r w:rsidR="008D4CD6" w:rsidRPr="008D4CD6">
        <w:rPr>
          <w:rtl/>
          <w:lang w:val="fr-CH"/>
        </w:rPr>
        <w:t xml:space="preserve"> (الملحق 3))؛</w:t>
      </w:r>
      <w:hyperlink r:id="rId41" w:history="1"/>
      <w:hyperlink r:id="rId42" w:history="1"/>
    </w:p>
    <w:p w14:paraId="28BF2C34" w14:textId="77777777" w:rsidR="008D4CD6" w:rsidRPr="008D4CD6" w:rsidRDefault="008D4CD6">
      <w:pPr>
        <w:keepNext/>
        <w:keepLines/>
        <w:rPr>
          <w:rtl/>
          <w:lang w:val="ar-SA"/>
        </w:rPr>
        <w:pPrChange w:id="201" w:author="Arabic_AA" w:date="2025-10-09T09:09:00Z">
          <w:pPr/>
        </w:pPrChange>
      </w:pPr>
      <w:r w:rsidRPr="008D4CD6">
        <w:rPr>
          <w:rtl/>
          <w:lang w:val="fr-CH"/>
        </w:rPr>
        <w:t>واقتُرحت مواضيع لفترة الدراسة المقبلة، ومنها:</w:t>
      </w:r>
    </w:p>
    <w:p w14:paraId="490F8A67" w14:textId="0FF95153" w:rsidR="008D4CD6" w:rsidRPr="008D4CD6" w:rsidRDefault="00B61D72">
      <w:pPr>
        <w:pStyle w:val="enumlev1"/>
        <w:keepNext/>
        <w:keepLines/>
        <w:rPr>
          <w:rtl/>
          <w:lang w:val="ar-SA"/>
        </w:rPr>
        <w:pPrChange w:id="202" w:author="Arabic_AA" w:date="2025-10-09T09:09:00Z">
          <w:pPr>
            <w:pStyle w:val="enumlev1"/>
          </w:pPr>
        </w:pPrChange>
      </w:pPr>
      <w:del w:id="203" w:author="Arabic_AA" w:date="2025-10-09T09:10:00Z">
        <w:r w:rsidDel="003345FC">
          <w:rPr>
            <w:rtl/>
            <w:lang w:val="fr-CH"/>
          </w:rPr>
          <w:delText>̶</w:delText>
        </w:r>
        <w:r w:rsidDel="003345FC">
          <w:rPr>
            <w:lang w:val="fr-CH"/>
          </w:rPr>
          <w:tab/>
        </w:r>
      </w:del>
      <w:ins w:id="204" w:author="Arabic_AA" w:date="2025-10-09T09:10:00Z">
        <w:r w:rsidR="003345FC">
          <w:rPr>
            <w:rFonts w:hint="cs"/>
            <w:rtl/>
            <w:lang w:val="fr-CH"/>
          </w:rPr>
          <w:t>-</w:t>
        </w:r>
        <w:r w:rsidR="003345FC">
          <w:rPr>
            <w:rtl/>
            <w:lang w:val="fr-CH"/>
          </w:rPr>
          <w:tab/>
        </w:r>
      </w:ins>
      <w:r w:rsidR="008D4CD6" w:rsidRPr="008D4CD6">
        <w:rPr>
          <w:rtl/>
          <w:lang w:val="fr-CH"/>
        </w:rPr>
        <w:t>تطوير آليات وأدوات لتقييم المدن والمجتمعات الذكية،</w:t>
      </w:r>
    </w:p>
    <w:p w14:paraId="743D5E24" w14:textId="3F350B63" w:rsidR="008D4CD6" w:rsidRPr="008D4CD6" w:rsidRDefault="00B61D72" w:rsidP="00B61D72">
      <w:pPr>
        <w:pStyle w:val="enumlev1"/>
        <w:rPr>
          <w:rtl/>
          <w:lang w:val="ar-SA"/>
        </w:rPr>
      </w:pPr>
      <w:del w:id="205" w:author="Arabic_AA" w:date="2025-10-09T09:10:00Z">
        <w:r w:rsidDel="003345FC">
          <w:rPr>
            <w:rtl/>
            <w:lang w:val="fr-CH"/>
          </w:rPr>
          <w:delText>̶</w:delText>
        </w:r>
        <w:r w:rsidDel="003345FC">
          <w:rPr>
            <w:lang w:val="fr-CH"/>
          </w:rPr>
          <w:tab/>
        </w:r>
      </w:del>
      <w:ins w:id="206" w:author="Arabic_AA" w:date="2025-10-09T09:10:00Z">
        <w:r w:rsidR="003345FC">
          <w:rPr>
            <w:rFonts w:hint="cs"/>
            <w:rtl/>
            <w:lang w:val="fr-CH"/>
          </w:rPr>
          <w:t>-</w:t>
        </w:r>
        <w:r w:rsidR="003345FC">
          <w:rPr>
            <w:rtl/>
            <w:lang w:val="fr-CH"/>
          </w:rPr>
          <w:tab/>
        </w:r>
      </w:ins>
      <w:r w:rsidR="008D4CD6" w:rsidRPr="008D4CD6">
        <w:rPr>
          <w:rtl/>
          <w:lang w:val="fr-CH"/>
        </w:rPr>
        <w:t>النماذج الاقتصادية للتنمية المتناسقة للمدن والمجتمعات الذكية،</w:t>
      </w:r>
    </w:p>
    <w:p w14:paraId="71518B47" w14:textId="47794F9B" w:rsidR="008D4CD6" w:rsidRPr="008D4CD6" w:rsidRDefault="00B61D72" w:rsidP="00B61D72">
      <w:pPr>
        <w:pStyle w:val="enumlev1"/>
        <w:rPr>
          <w:rtl/>
          <w:lang w:val="ar-SA"/>
        </w:rPr>
      </w:pPr>
      <w:del w:id="207" w:author="Arabic_AA" w:date="2025-10-09T09:10:00Z">
        <w:r w:rsidDel="003345FC">
          <w:rPr>
            <w:rtl/>
            <w:lang w:val="fr-CH"/>
          </w:rPr>
          <w:delText>̶</w:delText>
        </w:r>
        <w:r w:rsidDel="003345FC">
          <w:rPr>
            <w:lang w:val="fr-CH"/>
          </w:rPr>
          <w:tab/>
        </w:r>
      </w:del>
      <w:ins w:id="208" w:author="Arabic_AA" w:date="2025-10-09T09:10:00Z">
        <w:r w:rsidR="003345FC">
          <w:rPr>
            <w:rFonts w:hint="cs"/>
            <w:rtl/>
            <w:lang w:val="fr-CH"/>
          </w:rPr>
          <w:t>-</w:t>
        </w:r>
        <w:r w:rsidR="003345FC">
          <w:rPr>
            <w:rtl/>
            <w:lang w:val="fr-CH"/>
          </w:rPr>
          <w:tab/>
        </w:r>
      </w:ins>
      <w:r w:rsidR="008D4CD6" w:rsidRPr="00E35030">
        <w:rPr>
          <w:spacing w:val="-4"/>
          <w:rtl/>
          <w:lang w:val="fr-CH"/>
        </w:rPr>
        <w:t>أفضل الممارسات والمبادئ التوجيهية لإطار قانوني مناسب لبناء المدن الذكية واختيار/تقديم الخدمات والتطبيقات الذكية.</w:t>
      </w:r>
    </w:p>
    <w:p w14:paraId="60591AE7" w14:textId="00306D0B" w:rsidR="008D4CD6" w:rsidRPr="008D4CD6" w:rsidRDefault="008D4CD6" w:rsidP="00E0479C">
      <w:pPr>
        <w:rPr>
          <w:rtl/>
          <w:lang w:val="ar-SA"/>
        </w:rPr>
      </w:pPr>
      <w:r w:rsidRPr="008D4CD6">
        <w:rPr>
          <w:rtl/>
          <w:lang w:val="fr-CH"/>
        </w:rPr>
        <w:t xml:space="preserve">وترد في الوثيقة </w:t>
      </w:r>
      <w:del w:id="209" w:author="Arabic_AA" w:date="2025-10-09T09:11:00Z">
        <w:r w:rsidR="00731CB4" w:rsidRPr="00E0479C" w:rsidDel="00E0479C">
          <w:fldChar w:fldCharType="begin"/>
        </w:r>
        <w:r w:rsidR="00731CB4" w:rsidRPr="00E0479C" w:rsidDel="00E0479C">
          <w:delInstrText xml:space="preserve"> HYPERLINK "https://www.itu.int/md/D22-TDAG.WG.SGQ-C-0048" </w:delInstrText>
        </w:r>
        <w:r w:rsidR="00731CB4" w:rsidRPr="00E0479C" w:rsidDel="00E0479C">
          <w:fldChar w:fldCharType="separate"/>
        </w:r>
        <w:r w:rsidRPr="00E0479C" w:rsidDel="00E0479C">
          <w:rPr>
            <w:rPrChange w:id="210" w:author="Arabic_AA" w:date="2025-10-09T09:11:00Z">
              <w:rPr>
                <w:rStyle w:val="Hyperlink"/>
                <w:lang w:val="fr-CH"/>
              </w:rPr>
            </w:rPrChange>
          </w:rPr>
          <w:delText>TDAG-WG-future</w:delText>
        </w:r>
        <w:r w:rsidRPr="00E0479C" w:rsidDel="00E0479C">
          <w:rPr>
            <w:rtl/>
            <w:rPrChange w:id="211" w:author="Arabic_AA" w:date="2025-10-09T09:11:00Z">
              <w:rPr>
                <w:rStyle w:val="Hyperlink"/>
                <w:rtl/>
                <w:lang w:val="fr-CH"/>
              </w:rPr>
            </w:rPrChange>
          </w:rPr>
          <w:delText xml:space="preserve"> </w:delText>
        </w:r>
        <w:r w:rsidRPr="00E0479C" w:rsidDel="00E0479C">
          <w:rPr>
            <w:rPrChange w:id="212" w:author="Arabic_AA" w:date="2025-10-09T09:11:00Z">
              <w:rPr>
                <w:rStyle w:val="Hyperlink"/>
                <w:lang w:val="fr-CH"/>
              </w:rPr>
            </w:rPrChange>
          </w:rPr>
          <w:delText>SGQ/48</w:delText>
        </w:r>
        <w:r w:rsidR="00731CB4" w:rsidRPr="00E0479C" w:rsidDel="00E0479C">
          <w:rPr>
            <w:rStyle w:val="Hyperlink"/>
            <w:lang w:val="fr-CH"/>
          </w:rPr>
          <w:fldChar w:fldCharType="end"/>
        </w:r>
      </w:del>
      <w:ins w:id="213" w:author="Arabic_AA" w:date="2025-10-09T09:11:00Z">
        <w:r w:rsidR="00E0479C">
          <w:rPr>
            <w:rtl/>
            <w:lang w:val="fr-CH"/>
          </w:rPr>
          <w:fldChar w:fldCharType="begin"/>
        </w:r>
        <w:r w:rsidR="00E0479C">
          <w:rPr>
            <w:rtl/>
            <w:lang w:val="fr-CH"/>
          </w:rPr>
          <w:instrText xml:space="preserve"> </w:instrText>
        </w:r>
        <w:r w:rsidR="00E0479C">
          <w:rPr>
            <w:lang w:val="fr-CH"/>
          </w:rPr>
          <w:instrText>HYPERLINK</w:instrText>
        </w:r>
        <w:r w:rsidR="00E0479C">
          <w:rPr>
            <w:rtl/>
            <w:lang w:val="fr-CH"/>
          </w:rPr>
          <w:instrText xml:space="preserve"> "</w:instrText>
        </w:r>
        <w:r w:rsidR="00E0479C">
          <w:rPr>
            <w:lang w:val="fr-CH"/>
          </w:rPr>
          <w:instrText>https://www.itu.int/md/D22-TDAG.WG.SGQ-C-0048</w:instrText>
        </w:r>
        <w:r w:rsidR="00E0479C">
          <w:rPr>
            <w:rtl/>
            <w:lang w:val="fr-CH"/>
          </w:rPr>
          <w:instrText xml:space="preserve">" </w:instrText>
        </w:r>
        <w:r w:rsidR="00E0479C">
          <w:rPr>
            <w:rtl/>
            <w:lang w:val="fr-CH"/>
          </w:rPr>
          <w:fldChar w:fldCharType="separate"/>
        </w:r>
        <w:r w:rsidR="00E0479C" w:rsidRPr="00E0479C">
          <w:rPr>
            <w:rStyle w:val="Hyperlink"/>
            <w:rtl/>
            <w:lang w:val="fr-CH"/>
          </w:rPr>
          <w:t>TDAG-WG-</w:t>
        </w:r>
        <w:proofErr w:type="spellStart"/>
        <w:r w:rsidR="00E0479C" w:rsidRPr="00E0479C">
          <w:rPr>
            <w:rStyle w:val="Hyperlink"/>
            <w:rtl/>
            <w:lang w:val="fr-CH"/>
          </w:rPr>
          <w:t>future</w:t>
        </w:r>
        <w:proofErr w:type="spellEnd"/>
        <w:r w:rsidR="00E0479C" w:rsidRPr="00E0479C">
          <w:rPr>
            <w:rStyle w:val="Hyperlink"/>
            <w:rtl/>
            <w:lang w:val="fr-CH"/>
          </w:rPr>
          <w:t xml:space="preserve"> SGQ/48</w:t>
        </w:r>
        <w:r w:rsidR="00E0479C">
          <w:rPr>
            <w:rtl/>
            <w:lang w:val="fr-CH"/>
          </w:rPr>
          <w:fldChar w:fldCharType="end"/>
        </w:r>
      </w:ins>
      <w:r w:rsidRPr="008D4CD6">
        <w:rPr>
          <w:cs/>
          <w:lang w:val="fr-CH"/>
        </w:rPr>
        <w:t>‎</w:t>
      </w:r>
      <w:r w:rsidRPr="008D4CD6">
        <w:rPr>
          <w:rtl/>
          <w:cs/>
          <w:lang w:val="fr-CH"/>
        </w:rPr>
        <w:t xml:space="preserve"> نسخة محدّثة من مشروع الاختصاصات ذات الصلة بالمسألة 2/1.</w:t>
      </w:r>
      <w:hyperlink r:id="rId43" w:history="1"/>
    </w:p>
    <w:p w14:paraId="5569F05A" w14:textId="77777777" w:rsidR="008D4CD6" w:rsidRPr="00CD7757" w:rsidRDefault="008D4CD6" w:rsidP="00E35030">
      <w:pPr>
        <w:pStyle w:val="Headingb"/>
        <w:rPr>
          <w:spacing w:val="-6"/>
          <w:rtl/>
          <w:lang w:val="ar-SA"/>
          <w:rPrChange w:id="214" w:author="Arabic_AA" w:date="2025-10-09T09:12:00Z">
            <w:rPr>
              <w:rtl/>
              <w:lang w:val="ar-SA"/>
            </w:rPr>
          </w:rPrChange>
        </w:rPr>
      </w:pPr>
      <w:r w:rsidRPr="00CD7757">
        <w:rPr>
          <w:spacing w:val="-6"/>
          <w:rtl/>
          <w:lang w:val="fr-CH"/>
          <w:rPrChange w:id="215" w:author="Arabic_AA" w:date="2025-10-09T09:12:00Z">
            <w:rPr>
              <w:rtl/>
              <w:lang w:val="fr-CH"/>
            </w:rPr>
          </w:rPrChange>
        </w:rPr>
        <w:lastRenderedPageBreak/>
        <w:t>المسألة 2/2</w:t>
      </w:r>
      <w:r w:rsidRPr="00CD7757">
        <w:rPr>
          <w:spacing w:val="-6"/>
          <w:rPrChange w:id="216" w:author="Arabic_AA" w:date="2025-10-09T09:12:00Z">
            <w:rPr/>
          </w:rPrChange>
        </w:rPr>
        <w:t>:</w:t>
      </w:r>
      <w:r w:rsidRPr="00CD7757">
        <w:rPr>
          <w:spacing w:val="-6"/>
          <w:rtl/>
          <w:lang w:val="fr-CH"/>
          <w:rPrChange w:id="217" w:author="Arabic_AA" w:date="2025-10-09T09:12:00Z">
            <w:rPr>
              <w:rtl/>
              <w:lang w:val="fr-CH"/>
            </w:rPr>
          </w:rPrChange>
        </w:rPr>
        <w:t xml:space="preserve"> التكنولوجيات التمكينية لأغراض الخدمات والتطبيقات الإلكترونية، بما في ذلك الصحة الإلكترونية والتعليم الإلكتروني</w:t>
      </w:r>
    </w:p>
    <w:p w14:paraId="5C367DC4" w14:textId="697CB459" w:rsidR="008D4CD6" w:rsidRPr="008D4CD6" w:rsidRDefault="008D4CD6" w:rsidP="00C43BA9">
      <w:pPr>
        <w:rPr>
          <w:rtl/>
          <w:lang w:val="ar-SA"/>
        </w:rPr>
      </w:pPr>
      <w:r w:rsidRPr="008D4CD6">
        <w:rPr>
          <w:rtl/>
          <w:lang w:val="fr-CH"/>
        </w:rPr>
        <w:t xml:space="preserve">يمكن الاطلاع على التقرير النهائي الموافق عليه بشأن المسألة 2/2 في الوثيقة </w:t>
      </w:r>
      <w:r w:rsidRPr="008D4CD6">
        <w:rPr>
          <w:cs/>
          <w:lang w:val="fr-CH"/>
        </w:rPr>
        <w:t>‎</w:t>
      </w:r>
      <w:del w:id="218" w:author="Arabic_AA" w:date="2025-10-09T09:19:00Z">
        <w:r w:rsidR="001D1C15" w:rsidRPr="00BC4410" w:rsidDel="00BC4410">
          <w:fldChar w:fldCharType="begin"/>
        </w:r>
        <w:r w:rsidR="001D1C15" w:rsidRPr="00BC4410" w:rsidDel="00BC4410">
          <w:delInstrText xml:space="preserve"> HYPERLINK "https://www.itu.int/md/D22-SG02-C-0359" </w:delInstrText>
        </w:r>
        <w:r w:rsidR="001D1C15" w:rsidRPr="00BC4410" w:rsidDel="00BC4410">
          <w:fldChar w:fldCharType="separate"/>
        </w:r>
        <w:r w:rsidR="00C43BA9" w:rsidRPr="00BC4410" w:rsidDel="00BC4410">
          <w:rPr>
            <w:rPrChange w:id="219" w:author="Arabic_AA" w:date="2025-10-09T09:19:00Z">
              <w:rPr>
                <w:rStyle w:val="Hyperlink"/>
              </w:rPr>
            </w:rPrChange>
          </w:rPr>
          <w:delText>2/359</w:delText>
        </w:r>
        <w:r w:rsidR="001D1C15" w:rsidRPr="00BC4410" w:rsidDel="00BC4410">
          <w:rPr>
            <w:rPrChange w:id="220" w:author="Arabic_AA" w:date="2025-10-09T09:19:00Z">
              <w:rPr>
                <w:rStyle w:val="Hyperlink"/>
                <w:lang w:val="fr-CH"/>
              </w:rPr>
            </w:rPrChange>
          </w:rPr>
          <w:fldChar w:fldCharType="end"/>
        </w:r>
      </w:del>
      <w:ins w:id="221" w:author="Arabic_AA" w:date="2025-10-09T09:12:00Z">
        <w:r w:rsidR="00CD7757" w:rsidRPr="00BC4410">
          <w:rPr>
            <w:cs/>
            <w:rPrChange w:id="222" w:author="Arabic_AA" w:date="2025-10-09T09:19:00Z">
              <w:rPr>
                <w:cs/>
                <w:lang w:val="fr-CH"/>
              </w:rPr>
            </w:rPrChange>
          </w:rPr>
          <w:fldChar w:fldCharType="begin"/>
        </w:r>
        <w:r w:rsidR="00CD7757" w:rsidRPr="00BC4410">
          <w:rPr>
            <w:rPrChange w:id="223" w:author="Arabic_AA" w:date="2025-10-09T09:19:00Z">
              <w:rPr>
                <w:lang w:val="fr-CH"/>
              </w:rPr>
            </w:rPrChange>
          </w:rPr>
          <w:instrText xml:space="preserve"> HYPERLINK "https://www.itu.int/md/D22-SG02-C-0359" </w:instrText>
        </w:r>
        <w:r w:rsidR="00CD7757" w:rsidRPr="00BC4410">
          <w:rPr>
            <w:cs/>
            <w:rPrChange w:id="224" w:author="Arabic_AA" w:date="2025-10-09T09:19:00Z">
              <w:rPr>
                <w:cs/>
                <w:lang w:val="fr-CH"/>
              </w:rPr>
            </w:rPrChange>
          </w:rPr>
          <w:fldChar w:fldCharType="separate"/>
        </w:r>
        <w:r w:rsidR="00CD7757" w:rsidRPr="00BC4410">
          <w:rPr>
            <w:rPrChange w:id="225" w:author="Arabic_AA" w:date="2025-10-09T09:19:00Z">
              <w:rPr>
                <w:rStyle w:val="Hyperlink"/>
                <w:lang w:val="fr-CH"/>
              </w:rPr>
            </w:rPrChange>
          </w:rPr>
          <w:t>2/359</w:t>
        </w:r>
        <w:r w:rsidR="00CD7757" w:rsidRPr="00BC4410">
          <w:rPr>
            <w:cs/>
            <w:rPrChange w:id="226" w:author="Arabic_AA" w:date="2025-10-09T09:19:00Z">
              <w:rPr>
                <w:cs/>
                <w:lang w:val="fr-CH"/>
              </w:rPr>
            </w:rPrChange>
          </w:rPr>
          <w:fldChar w:fldCharType="end"/>
        </w:r>
      </w:ins>
      <w:r w:rsidRPr="008D4CD6">
        <w:rPr>
          <w:rtl/>
          <w:cs/>
          <w:lang w:val="fr-CH"/>
        </w:rPr>
        <w:t>‎.</w:t>
      </w:r>
      <w:hyperlink r:id="rId44" w:history="1"/>
    </w:p>
    <w:p w14:paraId="3183B693" w14:textId="77777777" w:rsidR="008D4CD6" w:rsidRPr="008D4CD6" w:rsidRDefault="008D4CD6" w:rsidP="008D4CD6">
      <w:pPr>
        <w:rPr>
          <w:szCs w:val="24"/>
          <w:rtl/>
          <w:lang w:val="ar-SA"/>
        </w:rPr>
      </w:pPr>
      <w:r w:rsidRPr="008D4CD6">
        <w:rPr>
          <w:rtl/>
          <w:lang w:val="fr-CH"/>
        </w:rPr>
        <w:t>ونظم فريق المقرر المعني بالمسألة 2/2 أيضاً ورشتي العمل التاليتين:</w:t>
      </w:r>
    </w:p>
    <w:p w14:paraId="24FFEE3C" w14:textId="6057B112" w:rsidR="008D4CD6" w:rsidRPr="008D4CD6" w:rsidRDefault="00E35030" w:rsidP="00E35030">
      <w:pPr>
        <w:pStyle w:val="enumlev1"/>
        <w:rPr>
          <w:rtl/>
          <w:lang w:val="ar-SA"/>
        </w:rPr>
      </w:pPr>
      <w:del w:id="227" w:author="Arabic_AA" w:date="2025-10-09T09:13:00Z">
        <w:r w:rsidDel="00E92535">
          <w:rPr>
            <w:rtl/>
            <w:lang w:val="fr-CH"/>
          </w:rPr>
          <w:delText>̶</w:delText>
        </w:r>
        <w:r w:rsidDel="00E92535">
          <w:rPr>
            <w:lang w:val="fr-CH"/>
          </w:rPr>
          <w:tab/>
        </w:r>
      </w:del>
      <w:ins w:id="228" w:author="Arabic_AA" w:date="2025-10-09T09:13:00Z">
        <w:r w:rsidR="00E92535">
          <w:rPr>
            <w:rFonts w:hint="cs"/>
            <w:rtl/>
            <w:lang w:val="fr-CH"/>
          </w:rPr>
          <w:t>-</w:t>
        </w:r>
        <w:r w:rsidR="00E92535">
          <w:rPr>
            <w:rtl/>
            <w:lang w:val="fr-CH"/>
          </w:rPr>
          <w:tab/>
        </w:r>
      </w:ins>
      <w:r w:rsidR="008D4CD6" w:rsidRPr="008D4CD6">
        <w:rPr>
          <w:rtl/>
          <w:lang w:val="fr-CH"/>
        </w:rPr>
        <w:t>ورشة عمل بشأن اعتماد التكنولوجيا الرقمية الجديدة للصحة الإلكترونية والتعلم الإلكتروني والخدمات الإلكترونية الأخرى، عُقدت في 30 مايو 2023 (</w:t>
      </w:r>
      <w:del w:id="229" w:author="Arabic_AA" w:date="2025-10-09T09:13:00Z">
        <w:r w:rsidR="00731CB4" w:rsidRPr="00BC4410" w:rsidDel="00E92535">
          <w:fldChar w:fldCharType="begin"/>
        </w:r>
        <w:r w:rsidR="00731CB4" w:rsidRPr="00BC4410" w:rsidDel="00E92535">
          <w:delInstrText xml:space="preserve"> HYPERLINK "https://www.itu.int/en/ITU-D/Study-Groups/2022-2025/Pages/meetings/session-Q2-2-may23.aspx" </w:delInstrText>
        </w:r>
        <w:r w:rsidR="00731CB4" w:rsidRPr="00BC4410" w:rsidDel="00E92535">
          <w:fldChar w:fldCharType="separate"/>
        </w:r>
        <w:r w:rsidR="008D4CD6" w:rsidRPr="00BC4410" w:rsidDel="00E92535">
          <w:rPr>
            <w:rtl/>
            <w:rPrChange w:id="230" w:author="Arabic_AA" w:date="2025-10-09T09:19:00Z">
              <w:rPr>
                <w:rStyle w:val="Hyperlink"/>
                <w:rtl/>
                <w:lang w:val="fr-CH"/>
              </w:rPr>
            </w:rPrChange>
          </w:rPr>
          <w:delText>البرنامج</w:delText>
        </w:r>
        <w:r w:rsidR="00731CB4" w:rsidRPr="00BC4410" w:rsidDel="00E92535">
          <w:rPr>
            <w:rPrChange w:id="231" w:author="Arabic_AA" w:date="2025-10-09T09:19:00Z">
              <w:rPr>
                <w:rStyle w:val="Hyperlink"/>
                <w:lang w:val="fr-CH"/>
              </w:rPr>
            </w:rPrChange>
          </w:rPr>
          <w:fldChar w:fldCharType="end"/>
        </w:r>
      </w:del>
      <w:ins w:id="232" w:author="Arabic_AA" w:date="2025-10-09T09:13:00Z">
        <w:r w:rsidR="00E92535" w:rsidRPr="00BC4410">
          <w:rPr>
            <w:rtl/>
            <w:rPrChange w:id="233" w:author="Arabic_AA" w:date="2025-10-09T09:19:00Z">
              <w:rPr>
                <w:rtl/>
                <w:lang w:val="fr-CH"/>
              </w:rPr>
            </w:rPrChange>
          </w:rPr>
          <w:fldChar w:fldCharType="begin"/>
        </w:r>
        <w:r w:rsidR="00E92535" w:rsidRPr="00BC4410">
          <w:rPr>
            <w:rtl/>
            <w:rPrChange w:id="234" w:author="Arabic_AA" w:date="2025-10-09T09:19:00Z">
              <w:rPr>
                <w:rtl/>
                <w:lang w:val="fr-CH"/>
              </w:rPr>
            </w:rPrChange>
          </w:rPr>
          <w:instrText xml:space="preserve"> </w:instrText>
        </w:r>
        <w:r w:rsidR="00E92535" w:rsidRPr="00BC4410">
          <w:rPr>
            <w:rPrChange w:id="235" w:author="Arabic_AA" w:date="2025-10-09T09:19:00Z">
              <w:rPr>
                <w:lang w:val="fr-CH"/>
              </w:rPr>
            </w:rPrChange>
          </w:rPr>
          <w:instrText>HYPERLINK</w:instrText>
        </w:r>
        <w:r w:rsidR="00E92535" w:rsidRPr="00BC4410">
          <w:rPr>
            <w:rtl/>
            <w:rPrChange w:id="236" w:author="Arabic_AA" w:date="2025-10-09T09:19:00Z">
              <w:rPr>
                <w:rtl/>
                <w:lang w:val="fr-CH"/>
              </w:rPr>
            </w:rPrChange>
          </w:rPr>
          <w:instrText xml:space="preserve"> "</w:instrText>
        </w:r>
        <w:r w:rsidR="00E92535" w:rsidRPr="00BC4410">
          <w:rPr>
            <w:rPrChange w:id="237" w:author="Arabic_AA" w:date="2025-10-09T09:19:00Z">
              <w:rPr>
                <w:lang w:val="fr-CH"/>
              </w:rPr>
            </w:rPrChange>
          </w:rPr>
          <w:instrText>https://www.itu.int/en/ITU-D/Study-Groups/2022-2025/Pages/meetings/session-Q2-2-may23.aspx</w:instrText>
        </w:r>
        <w:r w:rsidR="00E92535" w:rsidRPr="00BC4410">
          <w:rPr>
            <w:rtl/>
            <w:rPrChange w:id="238" w:author="Arabic_AA" w:date="2025-10-09T09:19:00Z">
              <w:rPr>
                <w:rtl/>
                <w:lang w:val="fr-CH"/>
              </w:rPr>
            </w:rPrChange>
          </w:rPr>
          <w:instrText xml:space="preserve">" </w:instrText>
        </w:r>
        <w:r w:rsidR="00E92535" w:rsidRPr="00BC4410">
          <w:rPr>
            <w:rtl/>
            <w:rPrChange w:id="239" w:author="Arabic_AA" w:date="2025-10-09T09:19:00Z">
              <w:rPr>
                <w:rtl/>
                <w:lang w:val="fr-CH"/>
              </w:rPr>
            </w:rPrChange>
          </w:rPr>
          <w:fldChar w:fldCharType="separate"/>
        </w:r>
        <w:r w:rsidR="00E92535" w:rsidRPr="00BC4410">
          <w:rPr>
            <w:rtl/>
            <w:rPrChange w:id="240" w:author="Arabic_AA" w:date="2025-10-09T09:19:00Z">
              <w:rPr>
                <w:rStyle w:val="Hyperlink"/>
                <w:rtl/>
                <w:lang w:val="fr-CH"/>
              </w:rPr>
            </w:rPrChange>
          </w:rPr>
          <w:t>البرنامج</w:t>
        </w:r>
        <w:r w:rsidR="00E92535" w:rsidRPr="00BC4410">
          <w:rPr>
            <w:rtl/>
            <w:rPrChange w:id="241" w:author="Arabic_AA" w:date="2025-10-09T09:19:00Z">
              <w:rPr>
                <w:rtl/>
                <w:lang w:val="fr-CH"/>
              </w:rPr>
            </w:rPrChange>
          </w:rPr>
          <w:fldChar w:fldCharType="end"/>
        </w:r>
      </w:ins>
      <w:r w:rsidR="008D4CD6" w:rsidRPr="008D4CD6">
        <w:rPr>
          <w:rtl/>
          <w:lang w:val="fr-CH"/>
        </w:rPr>
        <w:t xml:space="preserve">، </w:t>
      </w:r>
      <w:del w:id="242" w:author="Arabic_AA" w:date="2025-10-09T09:13:00Z">
        <w:r w:rsidR="001D1C15" w:rsidRPr="00BC4410" w:rsidDel="00E92535">
          <w:fldChar w:fldCharType="begin"/>
        </w:r>
        <w:r w:rsidR="001D1C15" w:rsidRPr="00BC4410" w:rsidDel="00E92535">
          <w:delInstrText xml:space="preserve"> HYPERLINK "https://www.itu.int/md/D22-SG02.RGQ-R-0002" </w:delInstrText>
        </w:r>
        <w:r w:rsidR="001D1C15" w:rsidRPr="00BC4410" w:rsidDel="00E92535">
          <w:fldChar w:fldCharType="separate"/>
        </w:r>
        <w:r w:rsidR="008D4CD6" w:rsidRPr="00BC4410" w:rsidDel="00E92535">
          <w:rPr>
            <w:rtl/>
            <w:rPrChange w:id="243" w:author="Arabic_AA" w:date="2025-10-09T09:19:00Z">
              <w:rPr>
                <w:rStyle w:val="Hyperlink"/>
                <w:rtl/>
                <w:lang w:val="fr-CH"/>
              </w:rPr>
            </w:rPrChange>
          </w:rPr>
          <w:delText>التقرير</w:delText>
        </w:r>
        <w:r w:rsidR="001D1C15" w:rsidRPr="00BC4410" w:rsidDel="00E92535">
          <w:rPr>
            <w:rPrChange w:id="244" w:author="Arabic_AA" w:date="2025-10-09T09:19:00Z">
              <w:rPr>
                <w:rStyle w:val="Hyperlink"/>
                <w:lang w:val="fr-CH"/>
              </w:rPr>
            </w:rPrChange>
          </w:rPr>
          <w:fldChar w:fldCharType="end"/>
        </w:r>
      </w:del>
      <w:ins w:id="245" w:author="Arabic_AA" w:date="2025-10-09T09:13:00Z">
        <w:r w:rsidR="00E92535" w:rsidRPr="00BC4410">
          <w:rPr>
            <w:rtl/>
            <w:rPrChange w:id="246" w:author="Arabic_AA" w:date="2025-10-09T09:19:00Z">
              <w:rPr>
                <w:rtl/>
                <w:lang w:val="fr-CH"/>
              </w:rPr>
            </w:rPrChange>
          </w:rPr>
          <w:fldChar w:fldCharType="begin"/>
        </w:r>
        <w:r w:rsidR="00E92535" w:rsidRPr="00BC4410">
          <w:rPr>
            <w:rtl/>
            <w:rPrChange w:id="247" w:author="Arabic_AA" w:date="2025-10-09T09:19:00Z">
              <w:rPr>
                <w:rtl/>
                <w:lang w:val="fr-CH"/>
              </w:rPr>
            </w:rPrChange>
          </w:rPr>
          <w:instrText xml:space="preserve"> </w:instrText>
        </w:r>
        <w:r w:rsidR="00E92535" w:rsidRPr="00BC4410">
          <w:rPr>
            <w:rPrChange w:id="248" w:author="Arabic_AA" w:date="2025-10-09T09:19:00Z">
              <w:rPr>
                <w:lang w:val="fr-CH"/>
              </w:rPr>
            </w:rPrChange>
          </w:rPr>
          <w:instrText>HYPERLINK</w:instrText>
        </w:r>
        <w:r w:rsidR="00E92535" w:rsidRPr="00BC4410">
          <w:rPr>
            <w:rtl/>
            <w:rPrChange w:id="249" w:author="Arabic_AA" w:date="2025-10-09T09:19:00Z">
              <w:rPr>
                <w:rtl/>
                <w:lang w:val="fr-CH"/>
              </w:rPr>
            </w:rPrChange>
          </w:rPr>
          <w:instrText xml:space="preserve"> "</w:instrText>
        </w:r>
        <w:r w:rsidR="00E92535" w:rsidRPr="00BC4410">
          <w:rPr>
            <w:rPrChange w:id="250" w:author="Arabic_AA" w:date="2025-10-09T09:19:00Z">
              <w:rPr>
                <w:lang w:val="fr-CH"/>
              </w:rPr>
            </w:rPrChange>
          </w:rPr>
          <w:instrText>https://www.itu.int/md/D22-SG02.RGQ-R-0002</w:instrText>
        </w:r>
        <w:r w:rsidR="00E92535" w:rsidRPr="00BC4410">
          <w:rPr>
            <w:rtl/>
            <w:rPrChange w:id="251" w:author="Arabic_AA" w:date="2025-10-09T09:19:00Z">
              <w:rPr>
                <w:rtl/>
                <w:lang w:val="fr-CH"/>
              </w:rPr>
            </w:rPrChange>
          </w:rPr>
          <w:instrText xml:space="preserve">" </w:instrText>
        </w:r>
        <w:r w:rsidR="00E92535" w:rsidRPr="00BC4410">
          <w:rPr>
            <w:rtl/>
            <w:rPrChange w:id="252" w:author="Arabic_AA" w:date="2025-10-09T09:19:00Z">
              <w:rPr>
                <w:rtl/>
                <w:lang w:val="fr-CH"/>
              </w:rPr>
            </w:rPrChange>
          </w:rPr>
          <w:fldChar w:fldCharType="separate"/>
        </w:r>
        <w:r w:rsidR="00E92535" w:rsidRPr="00BC4410">
          <w:rPr>
            <w:rtl/>
            <w:rPrChange w:id="253" w:author="Arabic_AA" w:date="2025-10-09T09:19:00Z">
              <w:rPr>
                <w:rStyle w:val="Hyperlink"/>
                <w:rtl/>
                <w:lang w:val="fr-CH"/>
              </w:rPr>
            </w:rPrChange>
          </w:rPr>
          <w:t>التقرير</w:t>
        </w:r>
        <w:r w:rsidR="00E92535" w:rsidRPr="00BC4410">
          <w:rPr>
            <w:rtl/>
            <w:rPrChange w:id="254" w:author="Arabic_AA" w:date="2025-10-09T09:19:00Z">
              <w:rPr>
                <w:rtl/>
                <w:lang w:val="fr-CH"/>
              </w:rPr>
            </w:rPrChange>
          </w:rPr>
          <w:fldChar w:fldCharType="end"/>
        </w:r>
      </w:ins>
      <w:r w:rsidR="008D4CD6" w:rsidRPr="008D4CD6">
        <w:rPr>
          <w:rtl/>
          <w:lang w:val="fr-CH"/>
        </w:rPr>
        <w:t xml:space="preserve"> (الملحق 5))؛</w:t>
      </w:r>
      <w:hyperlink r:id="rId45" w:history="1"/>
      <w:hyperlink r:id="rId46" w:history="1"/>
    </w:p>
    <w:p w14:paraId="09633C8E" w14:textId="36120746" w:rsidR="008D4CD6" w:rsidRPr="008D4CD6" w:rsidRDefault="00E35030" w:rsidP="00E35030">
      <w:pPr>
        <w:pStyle w:val="enumlev1"/>
        <w:rPr>
          <w:rtl/>
          <w:lang w:val="ar-SA"/>
        </w:rPr>
      </w:pPr>
      <w:del w:id="255" w:author="Arabic_AA" w:date="2025-10-09T09:13:00Z">
        <w:r w:rsidDel="00E92535">
          <w:rPr>
            <w:rtl/>
            <w:lang w:val="fr-CH"/>
          </w:rPr>
          <w:delText>̶</w:delText>
        </w:r>
        <w:r w:rsidDel="00E92535">
          <w:rPr>
            <w:lang w:val="fr-CH"/>
          </w:rPr>
          <w:tab/>
        </w:r>
      </w:del>
      <w:ins w:id="256" w:author="Arabic_AA" w:date="2025-10-09T09:13:00Z">
        <w:r w:rsidR="00E92535">
          <w:rPr>
            <w:rFonts w:hint="cs"/>
            <w:rtl/>
            <w:lang w:val="fr-CH"/>
          </w:rPr>
          <w:t>-</w:t>
        </w:r>
        <w:r w:rsidR="00E92535">
          <w:rPr>
            <w:rtl/>
            <w:lang w:val="fr-CH"/>
          </w:rPr>
          <w:tab/>
        </w:r>
      </w:ins>
      <w:r w:rsidR="008D4CD6" w:rsidRPr="008D4CD6">
        <w:rPr>
          <w:rtl/>
          <w:lang w:val="fr-CH"/>
        </w:rPr>
        <w:t>ورشة عمل عن نماذج الممارسات الفضلى والتكنولوجيا التمكينية للتحول الرقمي في الصحة الإلكترونية والتعليم الإلكتروني والتطبيقات الإلكترونية الأخرى، عُقدت في 29 أبريل 2024 (</w:t>
      </w:r>
      <w:del w:id="257" w:author="Arabic_AA" w:date="2025-10-09T09:13:00Z">
        <w:r w:rsidR="00731CB4" w:rsidRPr="00BC4410" w:rsidDel="00E92535">
          <w:fldChar w:fldCharType="begin"/>
        </w:r>
        <w:r w:rsidR="00731CB4" w:rsidRPr="00BC4410" w:rsidDel="00E92535">
          <w:delInstrText xml:space="preserve"> HYPERLINK "https://www.itu.int/en/ITU-D/Study-Groups/2022-2025/Pages/meetings/workshop-Q2-2_april24.aspx" </w:delInstrText>
        </w:r>
        <w:r w:rsidR="00731CB4" w:rsidRPr="00BC4410" w:rsidDel="00E92535">
          <w:fldChar w:fldCharType="separate"/>
        </w:r>
        <w:r w:rsidR="008D4CD6" w:rsidRPr="00BC4410" w:rsidDel="00E92535">
          <w:rPr>
            <w:rtl/>
            <w:rPrChange w:id="258" w:author="Arabic_AA" w:date="2025-10-09T09:20:00Z">
              <w:rPr>
                <w:rStyle w:val="Hyperlink"/>
                <w:rtl/>
                <w:lang w:val="fr-CH"/>
              </w:rPr>
            </w:rPrChange>
          </w:rPr>
          <w:delText>البرنامج</w:delText>
        </w:r>
        <w:r w:rsidR="00731CB4" w:rsidRPr="00BC4410" w:rsidDel="00E92535">
          <w:rPr>
            <w:rPrChange w:id="259" w:author="Arabic_AA" w:date="2025-10-09T09:20:00Z">
              <w:rPr>
                <w:rStyle w:val="Hyperlink"/>
                <w:lang w:val="fr-CH"/>
              </w:rPr>
            </w:rPrChange>
          </w:rPr>
          <w:fldChar w:fldCharType="end"/>
        </w:r>
      </w:del>
      <w:ins w:id="260" w:author="Arabic_AA" w:date="2025-10-09T09:14:00Z">
        <w:r w:rsidR="00E92535" w:rsidRPr="00BC4410">
          <w:rPr>
            <w:rtl/>
            <w:rPrChange w:id="261" w:author="Arabic_AA" w:date="2025-10-09T09:20:00Z">
              <w:rPr>
                <w:rtl/>
                <w:lang w:val="fr-CH"/>
              </w:rPr>
            </w:rPrChange>
          </w:rPr>
          <w:fldChar w:fldCharType="begin"/>
        </w:r>
        <w:r w:rsidR="00E92535" w:rsidRPr="00BC4410">
          <w:rPr>
            <w:rtl/>
            <w:rPrChange w:id="262" w:author="Arabic_AA" w:date="2025-10-09T09:20:00Z">
              <w:rPr>
                <w:rtl/>
                <w:lang w:val="fr-CH"/>
              </w:rPr>
            </w:rPrChange>
          </w:rPr>
          <w:instrText xml:space="preserve"> </w:instrText>
        </w:r>
        <w:r w:rsidR="00E92535" w:rsidRPr="00BC4410">
          <w:rPr>
            <w:rPrChange w:id="263" w:author="Arabic_AA" w:date="2025-10-09T09:20:00Z">
              <w:rPr>
                <w:lang w:val="fr-CH"/>
              </w:rPr>
            </w:rPrChange>
          </w:rPr>
          <w:instrText>HYPERLINK</w:instrText>
        </w:r>
        <w:r w:rsidR="00E92535" w:rsidRPr="00BC4410">
          <w:rPr>
            <w:rtl/>
            <w:rPrChange w:id="264" w:author="Arabic_AA" w:date="2025-10-09T09:20:00Z">
              <w:rPr>
                <w:rtl/>
                <w:lang w:val="fr-CH"/>
              </w:rPr>
            </w:rPrChange>
          </w:rPr>
          <w:instrText xml:space="preserve"> "</w:instrText>
        </w:r>
        <w:r w:rsidR="00E92535" w:rsidRPr="00BC4410">
          <w:rPr>
            <w:rPrChange w:id="265" w:author="Arabic_AA" w:date="2025-10-09T09:20:00Z">
              <w:rPr>
                <w:lang w:val="fr-CH"/>
              </w:rPr>
            </w:rPrChange>
          </w:rPr>
          <w:instrText>https://www.itu.int/en/ITU-D/Study-Groups/2022-2025/Pages/meetings/workshop-Q2-2_april24.aspx</w:instrText>
        </w:r>
        <w:r w:rsidR="00E92535" w:rsidRPr="00BC4410">
          <w:rPr>
            <w:rtl/>
            <w:rPrChange w:id="266" w:author="Arabic_AA" w:date="2025-10-09T09:20:00Z">
              <w:rPr>
                <w:rtl/>
                <w:lang w:val="fr-CH"/>
              </w:rPr>
            </w:rPrChange>
          </w:rPr>
          <w:instrText xml:space="preserve">" </w:instrText>
        </w:r>
        <w:r w:rsidR="00E92535" w:rsidRPr="00BC4410">
          <w:rPr>
            <w:rtl/>
            <w:rPrChange w:id="267" w:author="Arabic_AA" w:date="2025-10-09T09:20:00Z">
              <w:rPr>
                <w:rtl/>
                <w:lang w:val="fr-CH"/>
              </w:rPr>
            </w:rPrChange>
          </w:rPr>
          <w:fldChar w:fldCharType="separate"/>
        </w:r>
        <w:r w:rsidR="00E92535" w:rsidRPr="00BC4410">
          <w:rPr>
            <w:rtl/>
            <w:rPrChange w:id="268" w:author="Arabic_AA" w:date="2025-10-09T09:20:00Z">
              <w:rPr>
                <w:rStyle w:val="Hyperlink"/>
                <w:rtl/>
                <w:lang w:val="fr-CH"/>
              </w:rPr>
            </w:rPrChange>
          </w:rPr>
          <w:t>البرنامج</w:t>
        </w:r>
        <w:r w:rsidR="00E92535" w:rsidRPr="00BC4410">
          <w:rPr>
            <w:rtl/>
            <w:rPrChange w:id="269" w:author="Arabic_AA" w:date="2025-10-09T09:20:00Z">
              <w:rPr>
                <w:rtl/>
                <w:lang w:val="fr-CH"/>
              </w:rPr>
            </w:rPrChange>
          </w:rPr>
          <w:fldChar w:fldCharType="end"/>
        </w:r>
      </w:ins>
      <w:r w:rsidR="008D4CD6" w:rsidRPr="008D4CD6">
        <w:rPr>
          <w:rtl/>
          <w:lang w:val="fr-CH"/>
        </w:rPr>
        <w:t xml:space="preserve">، </w:t>
      </w:r>
      <w:del w:id="270" w:author="Arabic_AA" w:date="2025-10-09T09:14:00Z">
        <w:r w:rsidR="001D1C15" w:rsidRPr="00BC4410" w:rsidDel="00E92535">
          <w:fldChar w:fldCharType="begin"/>
        </w:r>
        <w:r w:rsidR="001D1C15" w:rsidRPr="00BC4410" w:rsidDel="00E92535">
          <w:delInstrText xml:space="preserve"> HYPERLINK "https://www.itu.int/md/D22-SG02.RGQ-R-0009" </w:delInstrText>
        </w:r>
        <w:r w:rsidR="001D1C15" w:rsidRPr="00BC4410" w:rsidDel="00E92535">
          <w:fldChar w:fldCharType="separate"/>
        </w:r>
        <w:r w:rsidR="008D4CD6" w:rsidRPr="00BC4410" w:rsidDel="00E92535">
          <w:rPr>
            <w:rtl/>
            <w:rPrChange w:id="271" w:author="Arabic_AA" w:date="2025-10-09T09:20:00Z">
              <w:rPr>
                <w:rStyle w:val="Hyperlink"/>
                <w:rtl/>
                <w:lang w:val="fr-CH"/>
              </w:rPr>
            </w:rPrChange>
          </w:rPr>
          <w:delText>التقرير</w:delText>
        </w:r>
        <w:r w:rsidR="001D1C15" w:rsidRPr="00BC4410" w:rsidDel="00E92535">
          <w:rPr>
            <w:rPrChange w:id="272" w:author="Arabic_AA" w:date="2025-10-09T09:20:00Z">
              <w:rPr>
                <w:rStyle w:val="Hyperlink"/>
                <w:lang w:val="fr-CH"/>
              </w:rPr>
            </w:rPrChange>
          </w:rPr>
          <w:fldChar w:fldCharType="end"/>
        </w:r>
      </w:del>
      <w:ins w:id="273" w:author="Arabic_AA" w:date="2025-10-09T09:14:00Z">
        <w:r w:rsidR="00E92535" w:rsidRPr="00BC4410">
          <w:rPr>
            <w:rtl/>
            <w:rPrChange w:id="274" w:author="Arabic_AA" w:date="2025-10-09T09:20:00Z">
              <w:rPr>
                <w:rtl/>
                <w:lang w:val="fr-CH"/>
              </w:rPr>
            </w:rPrChange>
          </w:rPr>
          <w:fldChar w:fldCharType="begin"/>
        </w:r>
        <w:r w:rsidR="00E92535" w:rsidRPr="00BC4410">
          <w:rPr>
            <w:rtl/>
            <w:rPrChange w:id="275" w:author="Arabic_AA" w:date="2025-10-09T09:20:00Z">
              <w:rPr>
                <w:rtl/>
                <w:lang w:val="fr-CH"/>
              </w:rPr>
            </w:rPrChange>
          </w:rPr>
          <w:instrText xml:space="preserve"> </w:instrText>
        </w:r>
        <w:r w:rsidR="00E92535" w:rsidRPr="00BC4410">
          <w:rPr>
            <w:rPrChange w:id="276" w:author="Arabic_AA" w:date="2025-10-09T09:20:00Z">
              <w:rPr>
                <w:lang w:val="fr-CH"/>
              </w:rPr>
            </w:rPrChange>
          </w:rPr>
          <w:instrText>HYPERLINK</w:instrText>
        </w:r>
        <w:r w:rsidR="00E92535" w:rsidRPr="00BC4410">
          <w:rPr>
            <w:rtl/>
            <w:rPrChange w:id="277" w:author="Arabic_AA" w:date="2025-10-09T09:20:00Z">
              <w:rPr>
                <w:rtl/>
                <w:lang w:val="fr-CH"/>
              </w:rPr>
            </w:rPrChange>
          </w:rPr>
          <w:instrText xml:space="preserve"> "</w:instrText>
        </w:r>
        <w:r w:rsidR="00E92535" w:rsidRPr="00BC4410">
          <w:rPr>
            <w:rPrChange w:id="278" w:author="Arabic_AA" w:date="2025-10-09T09:20:00Z">
              <w:rPr>
                <w:lang w:val="fr-CH"/>
              </w:rPr>
            </w:rPrChange>
          </w:rPr>
          <w:instrText>https://www.itu.int/md/D22-SG02.RGQ-R-0009</w:instrText>
        </w:r>
        <w:r w:rsidR="00E92535" w:rsidRPr="00BC4410">
          <w:rPr>
            <w:rtl/>
            <w:rPrChange w:id="279" w:author="Arabic_AA" w:date="2025-10-09T09:20:00Z">
              <w:rPr>
                <w:rtl/>
                <w:lang w:val="fr-CH"/>
              </w:rPr>
            </w:rPrChange>
          </w:rPr>
          <w:instrText xml:space="preserve">" </w:instrText>
        </w:r>
        <w:r w:rsidR="00E92535" w:rsidRPr="00BC4410">
          <w:rPr>
            <w:rtl/>
            <w:rPrChange w:id="280" w:author="Arabic_AA" w:date="2025-10-09T09:20:00Z">
              <w:rPr>
                <w:rtl/>
                <w:lang w:val="fr-CH"/>
              </w:rPr>
            </w:rPrChange>
          </w:rPr>
          <w:fldChar w:fldCharType="separate"/>
        </w:r>
        <w:r w:rsidR="00E92535" w:rsidRPr="00BC4410">
          <w:rPr>
            <w:rtl/>
            <w:rPrChange w:id="281" w:author="Arabic_AA" w:date="2025-10-09T09:20:00Z">
              <w:rPr>
                <w:rStyle w:val="Hyperlink"/>
                <w:rtl/>
                <w:lang w:val="fr-CH"/>
              </w:rPr>
            </w:rPrChange>
          </w:rPr>
          <w:t>التقرير</w:t>
        </w:r>
        <w:r w:rsidR="00E92535" w:rsidRPr="00BC4410">
          <w:rPr>
            <w:rtl/>
            <w:rPrChange w:id="282" w:author="Arabic_AA" w:date="2025-10-09T09:20:00Z">
              <w:rPr>
                <w:rtl/>
                <w:lang w:val="fr-CH"/>
              </w:rPr>
            </w:rPrChange>
          </w:rPr>
          <w:fldChar w:fldCharType="end"/>
        </w:r>
      </w:ins>
      <w:r w:rsidR="008D4CD6" w:rsidRPr="008D4CD6">
        <w:rPr>
          <w:rtl/>
          <w:lang w:val="fr-CH"/>
        </w:rPr>
        <w:t xml:space="preserve"> (الملحق 4))؛</w:t>
      </w:r>
      <w:hyperlink r:id="rId47" w:history="1"/>
      <w:hyperlink r:id="rId48" w:history="1"/>
    </w:p>
    <w:p w14:paraId="3F16D560" w14:textId="240A96DA" w:rsidR="008D4CD6" w:rsidRPr="008D4CD6" w:rsidRDefault="008D4CD6" w:rsidP="008D4CD6">
      <w:pPr>
        <w:rPr>
          <w:spacing w:val="-4"/>
          <w:rtl/>
          <w:lang w:val="ar-SA"/>
        </w:rPr>
      </w:pPr>
      <w:r w:rsidRPr="008D4CD6">
        <w:rPr>
          <w:spacing w:val="-4"/>
          <w:rtl/>
          <w:lang w:val="fr-CH"/>
        </w:rPr>
        <w:t xml:space="preserve">واقتُرحت مواضيع لفترة الدراسة المقبلة، منها تأثير تكنولوجيات الذكاء الاصطناعي </w:t>
      </w:r>
      <w:r w:rsidR="00384D68" w:rsidRPr="00384D68">
        <w:rPr>
          <w:spacing w:val="-4"/>
          <w:lang w:val="fr-CH"/>
        </w:rPr>
        <w:t>(</w:t>
      </w:r>
      <w:r w:rsidRPr="008D4CD6">
        <w:rPr>
          <w:spacing w:val="-4"/>
        </w:rPr>
        <w:t>AI</w:t>
      </w:r>
      <w:r w:rsidR="00384D68" w:rsidRPr="00384D68">
        <w:rPr>
          <w:spacing w:val="-4"/>
        </w:rPr>
        <w:t>)</w:t>
      </w:r>
      <w:r w:rsidRPr="008D4CD6">
        <w:rPr>
          <w:spacing w:val="-4"/>
          <w:rtl/>
          <w:lang w:val="fr-CH"/>
        </w:rPr>
        <w:t xml:space="preserve"> في دعم الخدمات والتطبيقات</w:t>
      </w:r>
      <w:r w:rsidR="00384D68" w:rsidRPr="00384D68">
        <w:rPr>
          <w:rFonts w:hint="cs"/>
          <w:spacing w:val="-4"/>
          <w:rtl/>
          <w:lang w:val="fr-CH" w:bidi="ar-EG"/>
        </w:rPr>
        <w:t xml:space="preserve"> </w:t>
      </w:r>
      <w:r w:rsidRPr="008D4CD6">
        <w:rPr>
          <w:spacing w:val="-4"/>
          <w:rtl/>
          <w:lang w:val="fr-CH"/>
        </w:rPr>
        <w:t>الإلكترونية.</w:t>
      </w:r>
    </w:p>
    <w:p w14:paraId="6A0489C8" w14:textId="3D772565" w:rsidR="008D4CD6" w:rsidRPr="008D4CD6" w:rsidRDefault="008D4CD6" w:rsidP="008D4CD6">
      <w:pPr>
        <w:rPr>
          <w:szCs w:val="24"/>
          <w:rtl/>
          <w:lang w:val="ar-SA"/>
        </w:rPr>
      </w:pPr>
      <w:r w:rsidRPr="008D4CD6">
        <w:rPr>
          <w:rtl/>
          <w:lang w:val="fr-CH"/>
        </w:rPr>
        <w:t xml:space="preserve">وترد في الوثيقة </w:t>
      </w:r>
      <w:del w:id="283" w:author="Arabic_AA" w:date="2025-10-09T09:14:00Z">
        <w:r w:rsidR="00731CB4" w:rsidDel="00056171">
          <w:fldChar w:fldCharType="begin"/>
        </w:r>
        <w:r w:rsidR="00731CB4" w:rsidDel="00056171">
          <w:delInstrText xml:space="preserve"> HYPERLINK "https://www.itu.int/md/D22-TDAG.WG.SGQ-C-0048" </w:delInstrText>
        </w:r>
        <w:r w:rsidR="00731CB4" w:rsidDel="00056171">
          <w:fldChar w:fldCharType="separate"/>
        </w:r>
        <w:r w:rsidRPr="00056171" w:rsidDel="00056171">
          <w:rPr>
            <w:rPrChange w:id="284" w:author="Arabic_AA" w:date="2025-10-09T09:14:00Z">
              <w:rPr>
                <w:rStyle w:val="Hyperlink"/>
                <w:lang w:val="fr-CH"/>
              </w:rPr>
            </w:rPrChange>
          </w:rPr>
          <w:delText>TDAG-WG-future</w:delText>
        </w:r>
        <w:r w:rsidRPr="00056171" w:rsidDel="00056171">
          <w:rPr>
            <w:rtl/>
            <w:rPrChange w:id="285" w:author="Arabic_AA" w:date="2025-10-09T09:14:00Z">
              <w:rPr>
                <w:rStyle w:val="Hyperlink"/>
                <w:rtl/>
                <w:lang w:val="fr-CH"/>
              </w:rPr>
            </w:rPrChange>
          </w:rPr>
          <w:delText xml:space="preserve"> </w:delText>
        </w:r>
        <w:r w:rsidRPr="00056171" w:rsidDel="00056171">
          <w:rPr>
            <w:rPrChange w:id="286" w:author="Arabic_AA" w:date="2025-10-09T09:14:00Z">
              <w:rPr>
                <w:rStyle w:val="Hyperlink"/>
                <w:lang w:val="fr-CH"/>
              </w:rPr>
            </w:rPrChange>
          </w:rPr>
          <w:delText>SGQ/48</w:delText>
        </w:r>
        <w:r w:rsidR="00731CB4" w:rsidDel="00056171">
          <w:rPr>
            <w:rStyle w:val="Hyperlink"/>
            <w:lang w:val="fr-CH"/>
          </w:rPr>
          <w:fldChar w:fldCharType="end"/>
        </w:r>
      </w:del>
      <w:ins w:id="287" w:author="Arabic_AA" w:date="2025-10-09T09:23:00Z">
        <w:r w:rsidR="00D62E68">
          <w:rPr>
            <w:rtl/>
          </w:rPr>
          <w:fldChar w:fldCharType="begin"/>
        </w:r>
        <w:r w:rsidR="00D62E68">
          <w:rPr>
            <w:rtl/>
          </w:rPr>
          <w:instrText xml:space="preserve"> </w:instrText>
        </w:r>
        <w:r w:rsidR="00D62E68">
          <w:instrText>HYPERLINK</w:instrText>
        </w:r>
        <w:r w:rsidR="00D62E68">
          <w:rPr>
            <w:rtl/>
          </w:rPr>
          <w:instrText xml:space="preserve"> "</w:instrText>
        </w:r>
        <w:r w:rsidR="00D62E68">
          <w:instrText>https://www.itu.int/md/D22-TDAG.WG.SGQ-C-0048</w:instrText>
        </w:r>
        <w:r w:rsidR="00D62E68">
          <w:rPr>
            <w:rtl/>
          </w:rPr>
          <w:instrText xml:space="preserve">" </w:instrText>
        </w:r>
        <w:r w:rsidR="00D62E68">
          <w:rPr>
            <w:rtl/>
          </w:rPr>
          <w:fldChar w:fldCharType="separate"/>
        </w:r>
        <w:r w:rsidR="00D62E68" w:rsidRPr="00D62E68">
          <w:rPr>
            <w:rStyle w:val="Hyperlink"/>
            <w:rPrChange w:id="288" w:author="Arabic_AA" w:date="2025-10-09T09:20:00Z">
              <w:rPr>
                <w:rStyle w:val="Hyperlink"/>
                <w:lang w:val="fr-CH"/>
              </w:rPr>
            </w:rPrChange>
          </w:rPr>
          <w:t>TDAG-WG</w:t>
        </w:r>
        <w:r w:rsidR="00D62E68" w:rsidRPr="00D62E68">
          <w:rPr>
            <w:rStyle w:val="Hyperlink"/>
            <w:rtl/>
            <w:rPrChange w:id="289" w:author="Arabic_AA" w:date="2025-10-09T09:20:00Z">
              <w:rPr>
                <w:rStyle w:val="Hyperlink"/>
                <w:rtl/>
                <w:lang w:val="fr-CH"/>
              </w:rPr>
            </w:rPrChange>
          </w:rPr>
          <w:t>-</w:t>
        </w:r>
        <w:r w:rsidR="00D62E68" w:rsidRPr="00D62E68">
          <w:rPr>
            <w:rStyle w:val="Hyperlink"/>
            <w:rPrChange w:id="290" w:author="Arabic_AA" w:date="2025-10-09T09:20:00Z">
              <w:rPr>
                <w:rStyle w:val="Hyperlink"/>
                <w:lang w:val="fr-CH"/>
              </w:rPr>
            </w:rPrChange>
          </w:rPr>
          <w:t>future</w:t>
        </w:r>
        <w:r w:rsidR="00D62E68" w:rsidRPr="00D62E68">
          <w:rPr>
            <w:rStyle w:val="Hyperlink"/>
            <w:rtl/>
            <w:rPrChange w:id="291" w:author="Arabic_AA" w:date="2025-10-09T09:20:00Z">
              <w:rPr>
                <w:rStyle w:val="Hyperlink"/>
                <w:rtl/>
                <w:lang w:val="fr-CH"/>
              </w:rPr>
            </w:rPrChange>
          </w:rPr>
          <w:t xml:space="preserve"> </w:t>
        </w:r>
        <w:r w:rsidR="00D62E68" w:rsidRPr="00D62E68">
          <w:rPr>
            <w:rStyle w:val="Hyperlink"/>
            <w:rPrChange w:id="292" w:author="Arabic_AA" w:date="2025-10-09T09:20:00Z">
              <w:rPr>
                <w:rStyle w:val="Hyperlink"/>
                <w:lang w:val="fr-CH"/>
              </w:rPr>
            </w:rPrChange>
          </w:rPr>
          <w:t>SGQ/48</w:t>
        </w:r>
        <w:r w:rsidR="00D62E68">
          <w:rPr>
            <w:rtl/>
          </w:rPr>
          <w:fldChar w:fldCharType="end"/>
        </w:r>
      </w:ins>
      <w:r w:rsidRPr="008D4CD6">
        <w:rPr>
          <w:cs/>
          <w:lang w:val="fr-CH"/>
        </w:rPr>
        <w:t>‎</w:t>
      </w:r>
      <w:r w:rsidRPr="008D4CD6">
        <w:rPr>
          <w:rtl/>
          <w:cs/>
          <w:lang w:val="fr-CH"/>
        </w:rPr>
        <w:t xml:space="preserve"> نسخة محدّثة من مشروع الاختصاصات ذات الصلة بالمسألة 2/2.</w:t>
      </w:r>
      <w:hyperlink r:id="rId49" w:history="1"/>
    </w:p>
    <w:p w14:paraId="4B26A98D" w14:textId="77777777" w:rsidR="008D4CD6" w:rsidRPr="008D4CD6" w:rsidRDefault="008D4CD6" w:rsidP="00E35030">
      <w:pPr>
        <w:pStyle w:val="Headingb"/>
        <w:rPr>
          <w:rtl/>
          <w:lang w:val="ar-SA"/>
        </w:rPr>
      </w:pPr>
      <w:r w:rsidRPr="008D4CD6">
        <w:rPr>
          <w:rtl/>
          <w:lang w:val="fr-CH"/>
        </w:rPr>
        <w:t>المسـألة 2/3 - تأمين شبكات المعلومات والاتصالات: الممارسات الفضلى من أجل تطوير ثقافة الأمن السيبراني</w:t>
      </w:r>
    </w:p>
    <w:p w14:paraId="254375A5" w14:textId="54CCE7FC" w:rsidR="008D4CD6" w:rsidRPr="008D4CD6" w:rsidRDefault="008D4CD6" w:rsidP="008A4B7F">
      <w:pPr>
        <w:rPr>
          <w:rtl/>
          <w:lang w:val="ar-SA"/>
        </w:rPr>
      </w:pPr>
      <w:r w:rsidRPr="008D4CD6">
        <w:rPr>
          <w:rtl/>
          <w:lang w:val="fr-CH"/>
        </w:rPr>
        <w:t xml:space="preserve">يمكن الاطلاع على التقرير النهائي الموافق عليه بشأن المسألة 2/3 في الوثيقة </w:t>
      </w:r>
      <w:r w:rsidRPr="008D4CD6">
        <w:rPr>
          <w:cs/>
          <w:lang w:val="fr-CH"/>
        </w:rPr>
        <w:t>‎</w:t>
      </w:r>
      <w:hyperlink r:id="rId50" w:history="1">
        <w:r w:rsidR="008A4B7F">
          <w:rPr>
            <w:rStyle w:val="Hyperlink"/>
            <w:rFonts w:hint="cs"/>
            <w:cs/>
            <w:lang w:val="fr-CH"/>
          </w:rPr>
          <w:t>2/360</w:t>
        </w:r>
      </w:hyperlink>
      <w:r w:rsidRPr="008D4CD6">
        <w:rPr>
          <w:rtl/>
          <w:cs/>
          <w:lang w:val="fr-CH"/>
        </w:rPr>
        <w:t>‎.</w:t>
      </w:r>
      <w:hyperlink r:id="rId51" w:history="1"/>
    </w:p>
    <w:p w14:paraId="2804F23E" w14:textId="7420534D" w:rsidR="008D4CD6" w:rsidRPr="008D4CD6" w:rsidRDefault="008D4CD6" w:rsidP="008D4CD6">
      <w:pPr>
        <w:rPr>
          <w:rtl/>
          <w:lang w:val="ar-SA"/>
        </w:rPr>
      </w:pPr>
      <w:r w:rsidRPr="008D4CD6">
        <w:rPr>
          <w:rtl/>
          <w:lang w:val="fr-CH"/>
        </w:rPr>
        <w:t>تمت الموافقة على إصدار النواتج المؤقتة التالية بشأن المسألة 2/3</w:t>
      </w:r>
      <w:r w:rsidR="00E35030" w:rsidRPr="00940CE4">
        <w:rPr>
          <w:rStyle w:val="FootnoteReference"/>
          <w:rtl/>
          <w:rPrChange w:id="293" w:author="Arabic_AA" w:date="2025-10-09T09:12:00Z">
            <w:rPr>
              <w:rStyle w:val="FootnoteReference"/>
              <w:sz w:val="22"/>
              <w:szCs w:val="22"/>
              <w:rtl/>
              <w:lang w:val="fr-CH"/>
            </w:rPr>
          </w:rPrChange>
        </w:rPr>
        <w:footnoteReference w:id="11"/>
      </w:r>
      <w:r w:rsidRPr="008D4CD6">
        <w:t>:</w:t>
      </w:r>
    </w:p>
    <w:p w14:paraId="60CDE9F2" w14:textId="788873A4" w:rsidR="008D4CD6" w:rsidRPr="008D4CD6" w:rsidRDefault="008D4CD6" w:rsidP="008D4CD6">
      <w:pPr>
        <w:rPr>
          <w:rtl/>
          <w:lang w:val="ar-SA"/>
        </w:rPr>
      </w:pPr>
      <w:r w:rsidRPr="008D4CD6">
        <w:rPr>
          <w:i/>
          <w:iCs/>
          <w:rtl/>
          <w:lang w:val="fr-CH"/>
        </w:rPr>
        <w:t>ممارسات ضمان الأمن السيبراني</w:t>
      </w:r>
      <w:r w:rsidRPr="008D4CD6">
        <w:rPr>
          <w:rtl/>
          <w:lang w:val="fr-CH"/>
        </w:rPr>
        <w:t xml:space="preserve"> (الناتج المؤقت 2023، </w:t>
      </w:r>
      <w:del w:id="297" w:author="Arabic_AA" w:date="2025-10-09T09:16:00Z">
        <w:r w:rsidR="001D1C15" w:rsidDel="00A1663B">
          <w:fldChar w:fldCharType="begin"/>
        </w:r>
        <w:r w:rsidR="001D1C15" w:rsidDel="00A1663B">
          <w:delInstrText xml:space="preserve"> HYPERLINK "https://www.itu.int/hub/publication/d-stg-sg02.03.2-2024/" </w:delInstrText>
        </w:r>
        <w:r w:rsidR="001D1C15" w:rsidDel="00A1663B">
          <w:fldChar w:fldCharType="separate"/>
        </w:r>
        <w:r w:rsidRPr="00A1663B" w:rsidDel="00A1663B">
          <w:rPr>
            <w:rtl/>
            <w:rPrChange w:id="298" w:author="Arabic_AA" w:date="2025-10-09T09:16:00Z">
              <w:rPr>
                <w:rStyle w:val="Hyperlink"/>
                <w:rtl/>
                <w:lang w:val="fr-CH"/>
              </w:rPr>
            </w:rPrChange>
          </w:rPr>
          <w:delText>الرابط</w:delText>
        </w:r>
        <w:r w:rsidR="001D1C15" w:rsidDel="00A1663B">
          <w:rPr>
            <w:rStyle w:val="Hyperlink"/>
            <w:lang w:val="fr-CH"/>
          </w:rPr>
          <w:fldChar w:fldCharType="end"/>
        </w:r>
      </w:del>
      <w:ins w:id="299" w:author="Arabic_AA" w:date="2025-10-09T09:16:00Z">
        <w:r w:rsidR="00A1663B">
          <w:rPr>
            <w:rtl/>
            <w:lang w:val="fr-CH"/>
          </w:rPr>
          <w:fldChar w:fldCharType="begin"/>
        </w:r>
        <w:r w:rsidR="00A1663B">
          <w:rPr>
            <w:rtl/>
            <w:lang w:val="fr-CH"/>
          </w:rPr>
          <w:instrText xml:space="preserve"> </w:instrText>
        </w:r>
        <w:r w:rsidR="00A1663B">
          <w:rPr>
            <w:lang w:val="fr-CH"/>
          </w:rPr>
          <w:instrText>HYPERLINK</w:instrText>
        </w:r>
        <w:r w:rsidR="00A1663B">
          <w:rPr>
            <w:rtl/>
            <w:lang w:val="fr-CH"/>
          </w:rPr>
          <w:instrText xml:space="preserve"> "</w:instrText>
        </w:r>
        <w:r w:rsidR="00A1663B">
          <w:rPr>
            <w:lang w:val="fr-CH"/>
          </w:rPr>
          <w:instrText>https://www.itu.int/hub/publication/d-stg-sg02.03.2-2024</w:instrText>
        </w:r>
        <w:r w:rsidR="00A1663B">
          <w:rPr>
            <w:rtl/>
            <w:lang w:val="fr-CH"/>
          </w:rPr>
          <w:instrText>/" \</w:instrText>
        </w:r>
        <w:r w:rsidR="00A1663B">
          <w:rPr>
            <w:lang w:val="fr-CH"/>
          </w:rPr>
          <w:instrText>l</w:instrText>
        </w:r>
        <w:r w:rsidR="00A1663B">
          <w:rPr>
            <w:rtl/>
            <w:lang w:val="fr-CH"/>
          </w:rPr>
          <w:instrText xml:space="preserve"> "/</w:instrText>
        </w:r>
        <w:r w:rsidR="00A1663B">
          <w:rPr>
            <w:lang w:val="fr-CH"/>
          </w:rPr>
          <w:instrText>ar</w:instrText>
        </w:r>
        <w:r w:rsidR="00A1663B">
          <w:rPr>
            <w:rtl/>
            <w:lang w:val="fr-CH"/>
          </w:rPr>
          <w:instrText xml:space="preserve">" </w:instrText>
        </w:r>
        <w:r w:rsidR="00A1663B">
          <w:rPr>
            <w:rtl/>
            <w:lang w:val="fr-CH"/>
          </w:rPr>
          <w:fldChar w:fldCharType="separate"/>
        </w:r>
        <w:r w:rsidR="00A1663B" w:rsidRPr="00A1663B">
          <w:rPr>
            <w:rStyle w:val="Hyperlink"/>
            <w:rtl/>
            <w:lang w:val="fr-CH"/>
          </w:rPr>
          <w:t>الرابط</w:t>
        </w:r>
        <w:r w:rsidR="00A1663B">
          <w:rPr>
            <w:rtl/>
            <w:lang w:val="fr-CH"/>
          </w:rPr>
          <w:fldChar w:fldCharType="end"/>
        </w:r>
      </w:ins>
      <w:r w:rsidRPr="008D4CD6">
        <w:rPr>
          <w:rtl/>
          <w:lang w:val="fr-CH"/>
        </w:rPr>
        <w:t>). وع</w:t>
      </w:r>
      <w:r w:rsidR="00990DE9" w:rsidRPr="00384D68">
        <w:rPr>
          <w:rFonts w:hint="cs"/>
          <w:rtl/>
          <w:lang w:val="fr-CH"/>
        </w:rPr>
        <w:t>ُ</w:t>
      </w:r>
      <w:r w:rsidRPr="008D4CD6">
        <w:rPr>
          <w:rtl/>
          <w:lang w:val="fr-CH"/>
        </w:rPr>
        <w:t>رضت جلسة نقاش مخصصة النتائج الرئيسية لهذا الناتج (</w:t>
      </w:r>
      <w:del w:id="300" w:author="Arabic_AA" w:date="2025-10-09T09:22:00Z">
        <w:r w:rsidR="001D1C15" w:rsidDel="001F744A">
          <w:fldChar w:fldCharType="begin"/>
        </w:r>
        <w:r w:rsidR="001D1C15" w:rsidDel="001F744A">
          <w:delInstrText xml:space="preserve"> HYPERLINK "https://www.itu.int/en/ITU-D/Study-Groups/2022-2025/Pages/TIES_Protected/session-cybersecurity-oct23.aspx" </w:delInstrText>
        </w:r>
        <w:r w:rsidR="001D1C15" w:rsidDel="001F744A">
          <w:fldChar w:fldCharType="separate"/>
        </w:r>
        <w:r w:rsidRPr="001F744A" w:rsidDel="001F744A">
          <w:rPr>
            <w:rtl/>
            <w:rPrChange w:id="301" w:author="Arabic_AA" w:date="2025-10-09T09:22:00Z">
              <w:rPr>
                <w:rStyle w:val="Hyperlink"/>
                <w:rtl/>
                <w:lang w:val="fr-CH"/>
              </w:rPr>
            </w:rPrChange>
          </w:rPr>
          <w:delText>البرنامج</w:delText>
        </w:r>
        <w:r w:rsidR="001D1C15" w:rsidDel="001F744A">
          <w:rPr>
            <w:rStyle w:val="Hyperlink"/>
            <w:lang w:val="fr-CH"/>
          </w:rPr>
          <w:fldChar w:fldCharType="end"/>
        </w:r>
      </w:del>
      <w:ins w:id="302" w:author="Arabic_AA" w:date="2025-10-09T09:22:00Z">
        <w:r w:rsidR="001F744A">
          <w:rPr>
            <w:rtl/>
            <w:lang w:val="fr-CH"/>
          </w:rPr>
          <w:fldChar w:fldCharType="begin"/>
        </w:r>
        <w:r w:rsidR="001F744A">
          <w:rPr>
            <w:rtl/>
            <w:lang w:val="fr-CH"/>
          </w:rPr>
          <w:instrText xml:space="preserve"> </w:instrText>
        </w:r>
        <w:r w:rsidR="001F744A">
          <w:rPr>
            <w:lang w:val="fr-CH"/>
          </w:rPr>
          <w:instrText>HYPERLINK</w:instrText>
        </w:r>
        <w:r w:rsidR="001F744A">
          <w:rPr>
            <w:rtl/>
            <w:lang w:val="fr-CH"/>
          </w:rPr>
          <w:instrText xml:space="preserve"> "</w:instrText>
        </w:r>
        <w:r w:rsidR="001F744A">
          <w:rPr>
            <w:lang w:val="fr-CH"/>
          </w:rPr>
          <w:instrText>https://www.itu.int/en/ITU-D/Study-Groups/2022-2025/Pages/TIES_Protected/session-cybersecurity-oct23.aspx</w:instrText>
        </w:r>
        <w:r w:rsidR="001F744A">
          <w:rPr>
            <w:rtl/>
            <w:lang w:val="fr-CH"/>
          </w:rPr>
          <w:instrText xml:space="preserve">" </w:instrText>
        </w:r>
        <w:r w:rsidR="001F744A">
          <w:rPr>
            <w:rtl/>
            <w:lang w:val="fr-CH"/>
          </w:rPr>
          <w:fldChar w:fldCharType="separate"/>
        </w:r>
        <w:r w:rsidR="001F744A" w:rsidRPr="001F744A">
          <w:rPr>
            <w:rStyle w:val="Hyperlink"/>
            <w:rtl/>
            <w:lang w:val="fr-CH"/>
          </w:rPr>
          <w:t>البرنامج</w:t>
        </w:r>
        <w:r w:rsidR="001F744A">
          <w:rPr>
            <w:rtl/>
            <w:lang w:val="fr-CH"/>
          </w:rPr>
          <w:fldChar w:fldCharType="end"/>
        </w:r>
      </w:ins>
      <w:r w:rsidRPr="008D4CD6">
        <w:rPr>
          <w:rtl/>
          <w:lang w:val="fr-CH"/>
        </w:rPr>
        <w:t xml:space="preserve">، </w:t>
      </w:r>
      <w:del w:id="303" w:author="Arabic_AA" w:date="2025-10-09T09:22:00Z">
        <w:r w:rsidR="001D1C15" w:rsidDel="001F744A">
          <w:fldChar w:fldCharType="begin"/>
        </w:r>
        <w:r w:rsidR="001D1C15" w:rsidDel="001F744A">
          <w:delInstrText xml:space="preserve"> HYPERLINK "https://www.itu.int/md/D22-SG02-R-0009" </w:delInstrText>
        </w:r>
        <w:r w:rsidR="001D1C15" w:rsidDel="001F744A">
          <w:fldChar w:fldCharType="separate"/>
        </w:r>
        <w:r w:rsidRPr="001F744A" w:rsidDel="001F744A">
          <w:rPr>
            <w:rtl/>
            <w:rPrChange w:id="304" w:author="Arabic_AA" w:date="2025-10-09T09:22:00Z">
              <w:rPr>
                <w:rStyle w:val="Hyperlink"/>
                <w:rtl/>
                <w:lang w:val="fr-CH"/>
              </w:rPr>
            </w:rPrChange>
          </w:rPr>
          <w:delText>التقرير</w:delText>
        </w:r>
        <w:r w:rsidR="001D1C15" w:rsidDel="001F744A">
          <w:rPr>
            <w:rStyle w:val="Hyperlink"/>
            <w:lang w:val="fr-CH"/>
          </w:rPr>
          <w:fldChar w:fldCharType="end"/>
        </w:r>
      </w:del>
      <w:ins w:id="305" w:author="Arabic_AA" w:date="2025-10-09T09:22:00Z">
        <w:r w:rsidR="001F744A">
          <w:rPr>
            <w:rtl/>
            <w:lang w:val="fr-CH"/>
          </w:rPr>
          <w:fldChar w:fldCharType="begin"/>
        </w:r>
        <w:r w:rsidR="001F744A">
          <w:rPr>
            <w:rtl/>
            <w:lang w:val="fr-CH"/>
          </w:rPr>
          <w:instrText xml:space="preserve"> </w:instrText>
        </w:r>
        <w:r w:rsidR="001F744A">
          <w:rPr>
            <w:lang w:val="fr-CH"/>
          </w:rPr>
          <w:instrText>HYPERLINK</w:instrText>
        </w:r>
        <w:r w:rsidR="001F744A">
          <w:rPr>
            <w:rtl/>
            <w:lang w:val="fr-CH"/>
          </w:rPr>
          <w:instrText xml:space="preserve"> "</w:instrText>
        </w:r>
        <w:r w:rsidR="001F744A">
          <w:rPr>
            <w:lang w:val="fr-CH"/>
          </w:rPr>
          <w:instrText>https://www.itu.int/md/D22-SG02-R-0009</w:instrText>
        </w:r>
        <w:r w:rsidR="001F744A">
          <w:rPr>
            <w:rtl/>
            <w:lang w:val="fr-CH"/>
          </w:rPr>
          <w:instrText xml:space="preserve">" </w:instrText>
        </w:r>
        <w:r w:rsidR="001F744A">
          <w:rPr>
            <w:rtl/>
            <w:lang w:val="fr-CH"/>
          </w:rPr>
          <w:fldChar w:fldCharType="separate"/>
        </w:r>
        <w:r w:rsidR="001F744A" w:rsidRPr="001F744A">
          <w:rPr>
            <w:rStyle w:val="Hyperlink"/>
            <w:rtl/>
            <w:lang w:val="fr-CH"/>
          </w:rPr>
          <w:t>التقرير</w:t>
        </w:r>
        <w:r w:rsidR="001F744A">
          <w:rPr>
            <w:rtl/>
            <w:lang w:val="fr-CH"/>
          </w:rPr>
          <w:fldChar w:fldCharType="end"/>
        </w:r>
      </w:ins>
      <w:r w:rsidRPr="008D4CD6">
        <w:rPr>
          <w:rtl/>
          <w:lang w:val="fr-CH"/>
        </w:rPr>
        <w:t xml:space="preserve"> (الملحق 5)).</w:t>
      </w:r>
      <w:hyperlink r:id="rId52" w:history="1"/>
      <w:hyperlink r:id="rId53" w:history="1"/>
      <w:hyperlink r:id="rId54" w:history="1"/>
    </w:p>
    <w:p w14:paraId="5694D64F" w14:textId="2AE320C7" w:rsidR="008D4CD6" w:rsidRPr="008D4CD6" w:rsidRDefault="008D4CD6" w:rsidP="008D4CD6">
      <w:pPr>
        <w:rPr>
          <w:rtl/>
          <w:lang w:val="ar-SA"/>
        </w:rPr>
      </w:pPr>
      <w:r w:rsidRPr="008D4CD6">
        <w:rPr>
          <w:rtl/>
          <w:lang w:val="fr-CH"/>
        </w:rPr>
        <w:t xml:space="preserve">الأمن السيبراني للجيل الخامس (الناتج المؤقت 2024، </w:t>
      </w:r>
      <w:del w:id="306" w:author="Arabic_AA" w:date="2025-10-09T09:21:00Z">
        <w:r w:rsidR="00731CB4" w:rsidDel="00FC73CA">
          <w:fldChar w:fldCharType="begin"/>
        </w:r>
        <w:r w:rsidR="00731CB4" w:rsidDel="00FC73CA">
          <w:delInstrText xml:space="preserve"> HYPERLINK "https://www.itu.int/hub/publication/d-stg-sg02.03.2-2024/" </w:delInstrText>
        </w:r>
        <w:r w:rsidR="00731CB4" w:rsidDel="00FC73CA">
          <w:fldChar w:fldCharType="separate"/>
        </w:r>
        <w:r w:rsidRPr="00FC73CA" w:rsidDel="00FC73CA">
          <w:rPr>
            <w:rtl/>
            <w:rPrChange w:id="307" w:author="Arabic_AA" w:date="2025-10-09T09:21:00Z">
              <w:rPr>
                <w:rStyle w:val="Hyperlink"/>
                <w:rtl/>
                <w:lang w:val="fr-CH"/>
              </w:rPr>
            </w:rPrChange>
          </w:rPr>
          <w:delText>الرابط</w:delText>
        </w:r>
        <w:r w:rsidR="00731CB4" w:rsidDel="00FC73CA">
          <w:rPr>
            <w:rStyle w:val="Hyperlink"/>
            <w:lang w:val="fr-CH"/>
          </w:rPr>
          <w:fldChar w:fldCharType="end"/>
        </w:r>
      </w:del>
      <w:ins w:id="308" w:author="Arabic_AA" w:date="2025-10-09T09:21:00Z">
        <w:r w:rsidR="00FC73CA">
          <w:rPr>
            <w:rtl/>
            <w:lang w:val="fr-CH"/>
          </w:rPr>
          <w:fldChar w:fldCharType="begin"/>
        </w:r>
        <w:r w:rsidR="00FC73CA">
          <w:rPr>
            <w:rtl/>
            <w:lang w:val="fr-CH"/>
          </w:rPr>
          <w:instrText xml:space="preserve"> </w:instrText>
        </w:r>
        <w:r w:rsidR="00FC73CA">
          <w:rPr>
            <w:lang w:val="fr-CH"/>
          </w:rPr>
          <w:instrText>HYPERLINK</w:instrText>
        </w:r>
        <w:r w:rsidR="00FC73CA">
          <w:rPr>
            <w:rtl/>
            <w:lang w:val="fr-CH"/>
          </w:rPr>
          <w:instrText xml:space="preserve"> "</w:instrText>
        </w:r>
        <w:r w:rsidR="00FC73CA">
          <w:rPr>
            <w:lang w:val="fr-CH"/>
          </w:rPr>
          <w:instrText>https://www.itu.int/hub/publication/d-stg-sg02.03.2-2024</w:instrText>
        </w:r>
        <w:r w:rsidR="00FC73CA">
          <w:rPr>
            <w:rtl/>
            <w:lang w:val="fr-CH"/>
          </w:rPr>
          <w:instrText>/" \</w:instrText>
        </w:r>
        <w:r w:rsidR="00FC73CA">
          <w:rPr>
            <w:lang w:val="fr-CH"/>
          </w:rPr>
          <w:instrText>l</w:instrText>
        </w:r>
        <w:r w:rsidR="00FC73CA">
          <w:rPr>
            <w:rtl/>
            <w:lang w:val="fr-CH"/>
          </w:rPr>
          <w:instrText xml:space="preserve"> "/</w:instrText>
        </w:r>
        <w:r w:rsidR="00FC73CA">
          <w:rPr>
            <w:lang w:val="fr-CH"/>
          </w:rPr>
          <w:instrText>ar</w:instrText>
        </w:r>
        <w:r w:rsidR="00FC73CA">
          <w:rPr>
            <w:rtl/>
            <w:lang w:val="fr-CH"/>
          </w:rPr>
          <w:instrText xml:space="preserve">" </w:instrText>
        </w:r>
        <w:r w:rsidR="00FC73CA">
          <w:rPr>
            <w:rtl/>
            <w:lang w:val="fr-CH"/>
          </w:rPr>
          <w:fldChar w:fldCharType="separate"/>
        </w:r>
        <w:r w:rsidR="00FC73CA" w:rsidRPr="00FC73CA">
          <w:rPr>
            <w:rStyle w:val="Hyperlink"/>
            <w:rtl/>
            <w:lang w:val="fr-CH"/>
          </w:rPr>
          <w:t>الرابط</w:t>
        </w:r>
        <w:r w:rsidR="00FC73CA">
          <w:rPr>
            <w:rtl/>
            <w:lang w:val="fr-CH"/>
          </w:rPr>
          <w:fldChar w:fldCharType="end"/>
        </w:r>
      </w:ins>
      <w:r w:rsidRPr="008D4CD6">
        <w:rPr>
          <w:rtl/>
          <w:lang w:val="fr-CH"/>
        </w:rPr>
        <w:t>).</w:t>
      </w:r>
      <w:hyperlink r:id="rId55" w:history="1"/>
    </w:p>
    <w:p w14:paraId="26EE7608" w14:textId="3CB5C45C" w:rsidR="008D4CD6" w:rsidRPr="008D4CD6" w:rsidRDefault="008D4CD6" w:rsidP="008D4CD6">
      <w:pPr>
        <w:rPr>
          <w:szCs w:val="24"/>
          <w:rtl/>
          <w:lang w:val="ar-SA"/>
        </w:rPr>
      </w:pPr>
      <w:r w:rsidRPr="008D4CD6">
        <w:rPr>
          <w:rtl/>
          <w:lang w:val="fr-CH"/>
        </w:rPr>
        <w:t>ونظم فريق المقرر المعني بالمسألة 2/</w:t>
      </w:r>
      <w:r w:rsidR="00990DE9" w:rsidRPr="00384D68">
        <w:rPr>
          <w:rFonts w:hint="cs"/>
          <w:rtl/>
          <w:lang w:val="fr-CH"/>
        </w:rPr>
        <w:t>3</w:t>
      </w:r>
      <w:r w:rsidRPr="008D4CD6">
        <w:rPr>
          <w:rtl/>
          <w:lang w:val="fr-CH"/>
        </w:rPr>
        <w:t xml:space="preserve"> أيضاً ورشتي العمل التاليتين:</w:t>
      </w:r>
    </w:p>
    <w:p w14:paraId="2532E8E0" w14:textId="166D84DE" w:rsidR="008D4CD6" w:rsidRPr="008D4CD6" w:rsidRDefault="00990DE9" w:rsidP="00990DE9">
      <w:pPr>
        <w:pStyle w:val="enumlev1"/>
        <w:rPr>
          <w:rtl/>
          <w:lang w:val="ar-SA"/>
        </w:rPr>
      </w:pPr>
      <w:del w:id="309" w:author="Arabic_AA" w:date="2025-10-09T09:26:00Z">
        <w:r w:rsidDel="007F7B66">
          <w:rPr>
            <w:rtl/>
            <w:lang w:val="fr-CH"/>
          </w:rPr>
          <w:delText>̶</w:delText>
        </w:r>
        <w:r w:rsidDel="007F7B66">
          <w:rPr>
            <w:rtl/>
            <w:lang w:val="fr-CH"/>
          </w:rPr>
          <w:tab/>
        </w:r>
      </w:del>
      <w:ins w:id="310" w:author="Arabic_AA" w:date="2025-10-09T09:26:00Z">
        <w:r w:rsidR="007F7B66">
          <w:rPr>
            <w:rFonts w:hint="cs"/>
            <w:rtl/>
            <w:lang w:val="fr-CH"/>
          </w:rPr>
          <w:t>-</w:t>
        </w:r>
        <w:r w:rsidR="007F7B66">
          <w:rPr>
            <w:rtl/>
            <w:lang w:val="fr-CH"/>
          </w:rPr>
          <w:tab/>
        </w:r>
      </w:ins>
      <w:r w:rsidR="008D4CD6" w:rsidRPr="008D4CD6">
        <w:rPr>
          <w:rtl/>
          <w:lang w:val="fr-CH"/>
        </w:rPr>
        <w:t>ورشة عمل بشأن ممارسات ضمان الأمن السيبراني، عقدت في 23 مايو 2023 (</w:t>
      </w:r>
      <w:del w:id="311" w:author="Arabic_AA" w:date="2025-10-09T09:25:00Z">
        <w:r w:rsidR="00710FA8" w:rsidDel="007F7B66">
          <w:fldChar w:fldCharType="begin"/>
        </w:r>
        <w:r w:rsidR="00710FA8" w:rsidDel="007F7B66">
          <w:delInstrText xml:space="preserve"> HYPERLINK "https://www.itu.int/en/ITU-D/Study-Groups/2022-2025/Pages/meetings/session-Q3-2-may23.aspx" </w:delInstrText>
        </w:r>
        <w:r w:rsidR="00710FA8" w:rsidDel="007F7B66">
          <w:fldChar w:fldCharType="separate"/>
        </w:r>
        <w:r w:rsidR="008D4CD6" w:rsidRPr="007F7B66" w:rsidDel="007F7B66">
          <w:rPr>
            <w:rtl/>
            <w:rPrChange w:id="312" w:author="Arabic_AA" w:date="2025-10-09T09:25:00Z">
              <w:rPr>
                <w:rStyle w:val="Hyperlink"/>
                <w:rtl/>
                <w:lang w:val="fr-CH"/>
              </w:rPr>
            </w:rPrChange>
          </w:rPr>
          <w:delText>البرنامج</w:delText>
        </w:r>
        <w:r w:rsidR="00710FA8" w:rsidDel="007F7B66">
          <w:rPr>
            <w:rStyle w:val="Hyperlink"/>
            <w:lang w:val="fr-CH"/>
          </w:rPr>
          <w:fldChar w:fldCharType="end"/>
        </w:r>
      </w:del>
      <w:ins w:id="313" w:author="Arabic_AA" w:date="2025-10-09T09:25:00Z">
        <w:r w:rsidR="007F7B66">
          <w:rPr>
            <w:rtl/>
            <w:lang w:val="fr-CH"/>
          </w:rPr>
          <w:fldChar w:fldCharType="begin"/>
        </w:r>
        <w:r w:rsidR="007F7B66">
          <w:rPr>
            <w:rtl/>
            <w:lang w:val="fr-CH"/>
          </w:rPr>
          <w:instrText xml:space="preserve"> </w:instrText>
        </w:r>
        <w:r w:rsidR="007F7B66">
          <w:rPr>
            <w:lang w:val="fr-CH"/>
          </w:rPr>
          <w:instrText>HYPERLINK</w:instrText>
        </w:r>
        <w:r w:rsidR="007F7B66">
          <w:rPr>
            <w:rtl/>
            <w:lang w:val="fr-CH"/>
          </w:rPr>
          <w:instrText xml:space="preserve"> "</w:instrText>
        </w:r>
        <w:r w:rsidR="007F7B66">
          <w:rPr>
            <w:lang w:val="fr-CH"/>
          </w:rPr>
          <w:instrText>https://www.itu.int/en/ITU-D/Study-Groups/2022-2025/Pages/meetings/session-Q3-2-may23.aspx</w:instrText>
        </w:r>
        <w:r w:rsidR="007F7B66">
          <w:rPr>
            <w:rtl/>
            <w:lang w:val="fr-CH"/>
          </w:rPr>
          <w:instrText xml:space="preserve">" </w:instrText>
        </w:r>
        <w:r w:rsidR="007F7B66">
          <w:rPr>
            <w:rtl/>
            <w:lang w:val="fr-CH"/>
          </w:rPr>
          <w:fldChar w:fldCharType="separate"/>
        </w:r>
        <w:r w:rsidR="007F7B66" w:rsidRPr="007F7B66">
          <w:rPr>
            <w:rStyle w:val="Hyperlink"/>
            <w:rtl/>
            <w:lang w:val="fr-CH"/>
          </w:rPr>
          <w:t>البرنامج</w:t>
        </w:r>
        <w:r w:rsidR="007F7B66">
          <w:rPr>
            <w:rtl/>
            <w:lang w:val="fr-CH"/>
          </w:rPr>
          <w:fldChar w:fldCharType="end"/>
        </w:r>
      </w:ins>
      <w:r w:rsidR="008D4CD6" w:rsidRPr="008D4CD6">
        <w:rPr>
          <w:rtl/>
          <w:lang w:val="fr-CH"/>
        </w:rPr>
        <w:t xml:space="preserve">، </w:t>
      </w:r>
      <w:del w:id="314" w:author="Arabic_AA" w:date="2025-10-09T09:25:00Z">
        <w:r w:rsidR="00710FA8" w:rsidDel="007F7B66">
          <w:fldChar w:fldCharType="begin"/>
        </w:r>
        <w:r w:rsidR="00710FA8" w:rsidDel="007F7B66">
          <w:delInstrText xml:space="preserve"> HYPERLINK "https://www.itu.int/md/D22-SG02.RGQ-R-0003" </w:delInstrText>
        </w:r>
        <w:r w:rsidR="00710FA8" w:rsidDel="007F7B66">
          <w:fldChar w:fldCharType="separate"/>
        </w:r>
        <w:r w:rsidR="008D4CD6" w:rsidRPr="007F7B66" w:rsidDel="007F7B66">
          <w:rPr>
            <w:rtl/>
            <w:rPrChange w:id="315" w:author="Arabic_AA" w:date="2025-10-09T09:25:00Z">
              <w:rPr>
                <w:rStyle w:val="Hyperlink"/>
                <w:rtl/>
                <w:lang w:val="fr-CH"/>
              </w:rPr>
            </w:rPrChange>
          </w:rPr>
          <w:delText>التقرير</w:delText>
        </w:r>
        <w:r w:rsidR="00710FA8" w:rsidDel="007F7B66">
          <w:rPr>
            <w:rStyle w:val="Hyperlink"/>
            <w:lang w:val="fr-CH"/>
          </w:rPr>
          <w:fldChar w:fldCharType="end"/>
        </w:r>
      </w:del>
      <w:ins w:id="316" w:author="Arabic_AA" w:date="2025-10-09T09:25:00Z">
        <w:r w:rsidR="007F7B66">
          <w:rPr>
            <w:rtl/>
            <w:lang w:val="fr-CH"/>
          </w:rPr>
          <w:fldChar w:fldCharType="begin"/>
        </w:r>
        <w:r w:rsidR="007F7B66">
          <w:rPr>
            <w:rtl/>
            <w:lang w:val="fr-CH"/>
          </w:rPr>
          <w:instrText xml:space="preserve"> </w:instrText>
        </w:r>
        <w:r w:rsidR="007F7B66">
          <w:rPr>
            <w:lang w:val="fr-CH"/>
          </w:rPr>
          <w:instrText>HYPERLINK</w:instrText>
        </w:r>
        <w:r w:rsidR="007F7B66">
          <w:rPr>
            <w:rtl/>
            <w:lang w:val="fr-CH"/>
          </w:rPr>
          <w:instrText xml:space="preserve"> "</w:instrText>
        </w:r>
        <w:r w:rsidR="007F7B66">
          <w:rPr>
            <w:lang w:val="fr-CH"/>
          </w:rPr>
          <w:instrText>https://www.itu.int/md/D22-SG02.RGQ-R-0003</w:instrText>
        </w:r>
        <w:r w:rsidR="007F7B66">
          <w:rPr>
            <w:rtl/>
            <w:lang w:val="fr-CH"/>
          </w:rPr>
          <w:instrText xml:space="preserve">" </w:instrText>
        </w:r>
        <w:r w:rsidR="007F7B66">
          <w:rPr>
            <w:rtl/>
            <w:lang w:val="fr-CH"/>
          </w:rPr>
          <w:fldChar w:fldCharType="separate"/>
        </w:r>
        <w:r w:rsidR="007F7B66" w:rsidRPr="007F7B66">
          <w:rPr>
            <w:rStyle w:val="Hyperlink"/>
            <w:rtl/>
            <w:lang w:val="fr-CH"/>
          </w:rPr>
          <w:t>التقرير</w:t>
        </w:r>
        <w:r w:rsidR="007F7B66">
          <w:rPr>
            <w:rtl/>
            <w:lang w:val="fr-CH"/>
          </w:rPr>
          <w:fldChar w:fldCharType="end"/>
        </w:r>
      </w:ins>
      <w:r w:rsidR="008D4CD6" w:rsidRPr="008D4CD6">
        <w:rPr>
          <w:rtl/>
          <w:lang w:val="fr-CH"/>
        </w:rPr>
        <w:t xml:space="preserve"> (الملحق 4))؛</w:t>
      </w:r>
      <w:hyperlink r:id="rId56" w:history="1"/>
      <w:hyperlink r:id="rId57" w:history="1"/>
    </w:p>
    <w:p w14:paraId="2D1C964B" w14:textId="4B763B53" w:rsidR="008D4CD6" w:rsidRPr="008D4CD6" w:rsidRDefault="00990DE9" w:rsidP="00990DE9">
      <w:pPr>
        <w:pStyle w:val="enumlev1"/>
        <w:rPr>
          <w:rtl/>
          <w:lang w:val="ar-SA"/>
        </w:rPr>
      </w:pPr>
      <w:del w:id="317" w:author="Arabic_AA" w:date="2025-10-09T09:26:00Z">
        <w:r w:rsidDel="007F7B66">
          <w:rPr>
            <w:rtl/>
            <w:lang w:val="fr-CH"/>
          </w:rPr>
          <w:delText>̶</w:delText>
        </w:r>
        <w:r w:rsidDel="007F7B66">
          <w:rPr>
            <w:rtl/>
            <w:lang w:val="fr-CH"/>
          </w:rPr>
          <w:tab/>
        </w:r>
      </w:del>
      <w:ins w:id="318" w:author="Arabic_AA" w:date="2025-10-09T09:26:00Z">
        <w:r w:rsidR="007F7B66">
          <w:rPr>
            <w:rFonts w:hint="cs"/>
            <w:rtl/>
            <w:lang w:val="fr-CH"/>
          </w:rPr>
          <w:t>-</w:t>
        </w:r>
        <w:r w:rsidR="007F7B66">
          <w:rPr>
            <w:rtl/>
            <w:lang w:val="fr-CH"/>
          </w:rPr>
          <w:tab/>
        </w:r>
      </w:ins>
      <w:r w:rsidR="008D4CD6" w:rsidRPr="008D4CD6">
        <w:rPr>
          <w:rtl/>
          <w:lang w:val="fr-CH"/>
        </w:rPr>
        <w:t>ورشة عمل بشأن ممارسات ضمان الأمن السيبراني، عقدت في 23 مايو 2023 (</w:t>
      </w:r>
      <w:hyperlink r:id="rId58" w:history="1">
        <w:r w:rsidR="008D4CD6" w:rsidRPr="00990DE9">
          <w:rPr>
            <w:rStyle w:val="Hyperlink"/>
            <w:rtl/>
            <w:lang w:val="fr-CH"/>
          </w:rPr>
          <w:t>البرنامج</w:t>
        </w:r>
      </w:hyperlink>
      <w:r w:rsidR="008D4CD6" w:rsidRPr="008D4CD6">
        <w:rPr>
          <w:rtl/>
          <w:lang w:val="fr-CH"/>
        </w:rPr>
        <w:t xml:space="preserve">، </w:t>
      </w:r>
      <w:hyperlink r:id="rId59" w:history="1">
        <w:r w:rsidR="008D4CD6" w:rsidRPr="00990DE9">
          <w:rPr>
            <w:rStyle w:val="Hyperlink"/>
            <w:rtl/>
            <w:lang w:val="fr-CH"/>
          </w:rPr>
          <w:t>التقرير</w:t>
        </w:r>
      </w:hyperlink>
      <w:r w:rsidR="008D4CD6" w:rsidRPr="008D4CD6">
        <w:rPr>
          <w:rtl/>
          <w:lang w:val="fr-CH"/>
        </w:rPr>
        <w:t xml:space="preserve"> (الملحق 4))؛</w:t>
      </w:r>
      <w:hyperlink r:id="rId60" w:history="1"/>
      <w:hyperlink r:id="rId61" w:history="1"/>
    </w:p>
    <w:p w14:paraId="3CBE8893" w14:textId="77777777" w:rsidR="008D4CD6" w:rsidRPr="001D1C15" w:rsidRDefault="008D4CD6" w:rsidP="008D4CD6">
      <w:pPr>
        <w:rPr>
          <w:spacing w:val="-4"/>
          <w:rtl/>
          <w:lang w:val="ar-SA"/>
          <w:rPrChange w:id="319" w:author="Arabic_AA" w:date="2025-10-09T09:24:00Z">
            <w:rPr>
              <w:rtl/>
              <w:lang w:val="ar-SA"/>
            </w:rPr>
          </w:rPrChange>
        </w:rPr>
      </w:pPr>
      <w:r w:rsidRPr="001D1C15">
        <w:rPr>
          <w:spacing w:val="-4"/>
          <w:rtl/>
          <w:lang w:val="fr-CH"/>
          <w:rPrChange w:id="320" w:author="Arabic_AA" w:date="2025-10-09T09:24:00Z">
            <w:rPr>
              <w:rtl/>
              <w:lang w:val="fr-CH"/>
            </w:rPr>
          </w:rPrChange>
        </w:rPr>
        <w:t>واقتُرحت مواضيع لفترة الدراسة المقبلة بشأن كيفية تعزيز الأمن السيبراني والقدرة على الصمود السيبراني لقطاع الاتصالات/تكنولوجيا المعلومات والاتصالات، بما في ذلك:</w:t>
      </w:r>
    </w:p>
    <w:p w14:paraId="748A3442" w14:textId="72BD0525" w:rsidR="008D4CD6" w:rsidRPr="008D4CD6" w:rsidRDefault="00990DE9" w:rsidP="00990DE9">
      <w:pPr>
        <w:pStyle w:val="enumlev1"/>
        <w:rPr>
          <w:rtl/>
          <w:lang w:val="ar-SA"/>
        </w:rPr>
      </w:pPr>
      <w:del w:id="321" w:author="Arabic_AA" w:date="2025-10-09T09:26:00Z">
        <w:r w:rsidDel="007F7B66">
          <w:rPr>
            <w:rtl/>
            <w:lang w:val="fr-CH"/>
          </w:rPr>
          <w:delText>̶</w:delText>
        </w:r>
        <w:r w:rsidDel="007F7B66">
          <w:rPr>
            <w:rtl/>
            <w:lang w:val="fr-CH"/>
          </w:rPr>
          <w:tab/>
        </w:r>
      </w:del>
      <w:ins w:id="322" w:author="Arabic_AA" w:date="2025-10-09T09:26:00Z">
        <w:r w:rsidR="007F7B66">
          <w:rPr>
            <w:rFonts w:hint="cs"/>
            <w:rtl/>
            <w:lang w:val="fr-CH"/>
          </w:rPr>
          <w:t>-</w:t>
        </w:r>
        <w:r w:rsidR="007F7B66">
          <w:rPr>
            <w:rtl/>
            <w:lang w:val="fr-CH"/>
          </w:rPr>
          <w:tab/>
        </w:r>
      </w:ins>
      <w:r w:rsidR="008D4CD6" w:rsidRPr="008D4CD6">
        <w:rPr>
          <w:rtl/>
          <w:lang w:val="fr-CH"/>
        </w:rPr>
        <w:t>السياسات واللوائح العامة للأمن السيبراني التي تنطبق على قطاع الاتصالات/تكنولوجيا المعلومات والاتصالات، بما في ذلك الالتزامات وممارسات الضمان.</w:t>
      </w:r>
    </w:p>
    <w:p w14:paraId="7503C567" w14:textId="3A292A9E" w:rsidR="008D4CD6" w:rsidRPr="008D4CD6" w:rsidRDefault="00990DE9" w:rsidP="00990DE9">
      <w:pPr>
        <w:pStyle w:val="enumlev1"/>
        <w:rPr>
          <w:rtl/>
          <w:lang w:val="ar-SA"/>
        </w:rPr>
      </w:pPr>
      <w:del w:id="323" w:author="Arabic_AA" w:date="2025-10-09T09:26:00Z">
        <w:r w:rsidDel="007F7B66">
          <w:rPr>
            <w:rtl/>
            <w:lang w:val="fr-CH"/>
          </w:rPr>
          <w:delText>̶</w:delText>
        </w:r>
        <w:r w:rsidDel="007F7B66">
          <w:rPr>
            <w:rtl/>
            <w:lang w:val="fr-CH"/>
          </w:rPr>
          <w:tab/>
        </w:r>
      </w:del>
      <w:ins w:id="324" w:author="Arabic_AA" w:date="2025-10-09T09:26:00Z">
        <w:r w:rsidR="007F7B66">
          <w:rPr>
            <w:rFonts w:hint="cs"/>
            <w:rtl/>
            <w:lang w:val="fr-CH"/>
          </w:rPr>
          <w:t>-</w:t>
        </w:r>
        <w:r w:rsidR="007F7B66">
          <w:rPr>
            <w:rtl/>
            <w:lang w:val="fr-CH"/>
          </w:rPr>
          <w:tab/>
        </w:r>
      </w:ins>
      <w:r w:rsidR="008D4CD6" w:rsidRPr="008D4CD6">
        <w:rPr>
          <w:rtl/>
          <w:lang w:val="fr-CH"/>
        </w:rPr>
        <w:t xml:space="preserve">تدابير ومبادرات ومشاريع محددة لتحسين الأمن السيبراني والقدرة على الصمود السيبراني لمقدمي خدمات الاتصالات من المؤسسات الصغيرة والمتوسطة. </w:t>
      </w:r>
    </w:p>
    <w:p w14:paraId="2CB90352" w14:textId="66D30BC0" w:rsidR="008D4CD6" w:rsidRPr="003B1934" w:rsidRDefault="00990DE9" w:rsidP="00990DE9">
      <w:pPr>
        <w:pStyle w:val="enumlev1"/>
        <w:rPr>
          <w:spacing w:val="-4"/>
          <w:rtl/>
          <w:lang w:val="ar-SA"/>
          <w:rPrChange w:id="325" w:author="Arabic_AA" w:date="2025-10-09T09:27:00Z">
            <w:rPr>
              <w:rtl/>
              <w:lang w:val="ar-SA"/>
            </w:rPr>
          </w:rPrChange>
        </w:rPr>
      </w:pPr>
      <w:del w:id="326" w:author="Arabic_AA" w:date="2025-10-09T09:27:00Z">
        <w:r w:rsidRPr="003B1934" w:rsidDel="003B1934">
          <w:rPr>
            <w:spacing w:val="-4"/>
            <w:rtl/>
            <w:lang w:val="fr-CH"/>
            <w:rPrChange w:id="327" w:author="Arabic_AA" w:date="2025-10-09T09:27:00Z">
              <w:rPr>
                <w:rtl/>
                <w:lang w:val="fr-CH"/>
              </w:rPr>
            </w:rPrChange>
          </w:rPr>
          <w:delText>̶</w:delText>
        </w:r>
        <w:r w:rsidRPr="003B1934" w:rsidDel="003B1934">
          <w:rPr>
            <w:spacing w:val="-4"/>
            <w:rtl/>
            <w:lang w:val="fr-CH"/>
            <w:rPrChange w:id="328" w:author="Arabic_AA" w:date="2025-10-09T09:27:00Z">
              <w:rPr>
                <w:rtl/>
                <w:lang w:val="fr-CH"/>
              </w:rPr>
            </w:rPrChange>
          </w:rPr>
          <w:tab/>
        </w:r>
      </w:del>
      <w:ins w:id="329" w:author="Arabic_AA" w:date="2025-10-09T09:27:00Z">
        <w:r w:rsidR="003B1934">
          <w:rPr>
            <w:rFonts w:hint="cs"/>
            <w:rtl/>
            <w:lang w:val="fr-CH"/>
          </w:rPr>
          <w:t>-</w:t>
        </w:r>
        <w:r w:rsidR="003B1934">
          <w:rPr>
            <w:rtl/>
            <w:lang w:val="fr-CH"/>
          </w:rPr>
          <w:tab/>
        </w:r>
      </w:ins>
      <w:r w:rsidR="008D4CD6" w:rsidRPr="003B1934">
        <w:rPr>
          <w:spacing w:val="-4"/>
          <w:rtl/>
          <w:lang w:val="fr-CH"/>
          <w:rPrChange w:id="330" w:author="Arabic_AA" w:date="2025-10-09T09:27:00Z">
            <w:rPr>
              <w:rtl/>
              <w:lang w:val="fr-CH"/>
            </w:rPr>
          </w:rPrChange>
        </w:rPr>
        <w:t>كيفية تصدي أعضاء الاتحاد لتحديات الأمن السيبراني والفرص التي تتيحها تكنولوجيات وخدمات الاتصالات/تكنولوجيا المعلومات والاتصالات الجديدة والناشئة في هذا القطاع.</w:t>
      </w:r>
    </w:p>
    <w:p w14:paraId="50C120DA" w14:textId="48003611" w:rsidR="008D4CD6" w:rsidRPr="008D4CD6" w:rsidRDefault="008D4CD6" w:rsidP="008D4CD6">
      <w:pPr>
        <w:rPr>
          <w:rtl/>
          <w:lang w:val="ar-SA"/>
        </w:rPr>
      </w:pPr>
      <w:r w:rsidRPr="008D4CD6">
        <w:rPr>
          <w:rtl/>
          <w:lang w:val="fr-CH"/>
        </w:rPr>
        <w:t xml:space="preserve">وترد في الوثيقة </w:t>
      </w:r>
      <w:hyperlink r:id="rId62" w:history="1">
        <w:r w:rsidRPr="008D4CD6">
          <w:rPr>
            <w:rStyle w:val="Hyperlink"/>
            <w:rtl/>
            <w:lang w:val="fr-CH"/>
          </w:rPr>
          <w:t>TDAG-WG-</w:t>
        </w:r>
        <w:proofErr w:type="spellStart"/>
        <w:r w:rsidRPr="008D4CD6">
          <w:rPr>
            <w:rStyle w:val="Hyperlink"/>
            <w:rtl/>
            <w:lang w:val="fr-CH"/>
          </w:rPr>
          <w:t>future</w:t>
        </w:r>
        <w:proofErr w:type="spellEnd"/>
        <w:r w:rsidRPr="008D4CD6">
          <w:rPr>
            <w:rStyle w:val="Hyperlink"/>
            <w:rtl/>
            <w:lang w:val="fr-CH"/>
          </w:rPr>
          <w:t xml:space="preserve"> SGQ/48</w:t>
        </w:r>
      </w:hyperlink>
      <w:r w:rsidRPr="008D4CD6">
        <w:rPr>
          <w:cs/>
          <w:lang w:val="fr-CH"/>
        </w:rPr>
        <w:t>‎</w:t>
      </w:r>
      <w:r w:rsidRPr="008D4CD6">
        <w:rPr>
          <w:rtl/>
          <w:cs/>
          <w:lang w:val="fr-CH"/>
        </w:rPr>
        <w:t xml:space="preserve"> نسخة محدّثة من مشروع الاختصاصات ذات الصلة بالمسألة 2/3.</w:t>
      </w:r>
      <w:hyperlink r:id="rId63" w:history="1"/>
    </w:p>
    <w:p w14:paraId="1C1630A7" w14:textId="77777777" w:rsidR="008D4CD6" w:rsidRPr="008D4CD6" w:rsidRDefault="008D4CD6">
      <w:pPr>
        <w:pStyle w:val="Headingb"/>
        <w:ind w:left="0" w:firstLine="0"/>
        <w:rPr>
          <w:rtl/>
          <w:lang w:val="ar-SA"/>
        </w:rPr>
        <w:pPrChange w:id="331" w:author="Arabic_AA" w:date="2025-10-09T09:28:00Z">
          <w:pPr>
            <w:pStyle w:val="Headingb"/>
          </w:pPr>
        </w:pPrChange>
      </w:pPr>
      <w:r w:rsidRPr="008D4CD6">
        <w:rPr>
          <w:rtl/>
          <w:lang w:val="fr-CH"/>
        </w:rPr>
        <w:t>المسألة 2/4 - معدات الاتصالات/تكنولوجيا المعلومات والاتصالات: المطابقة وقابلية التشغيل البيني، ومكافحة تزييف وسرقة الأجهزة المتنقلة</w:t>
      </w:r>
    </w:p>
    <w:p w14:paraId="1A5527E6" w14:textId="640A76E2" w:rsidR="008D4CD6" w:rsidRPr="008D4CD6" w:rsidRDefault="008D4CD6" w:rsidP="008D4CD6">
      <w:pPr>
        <w:rPr>
          <w:rtl/>
          <w:lang w:val="ar-SA"/>
        </w:rPr>
      </w:pPr>
      <w:r w:rsidRPr="008D4CD6">
        <w:rPr>
          <w:rtl/>
          <w:lang w:val="fr-CH"/>
        </w:rPr>
        <w:t xml:space="preserve">يمكن الاطلاع على التقرير النهائي الموافق عليه بشأن المسألة 2/4 في الوثيقة </w:t>
      </w:r>
      <w:r w:rsidRPr="008D4CD6">
        <w:rPr>
          <w:cs/>
          <w:lang w:val="fr-CH"/>
        </w:rPr>
        <w:t>‎</w:t>
      </w:r>
      <w:hyperlink r:id="rId64" w:history="1">
        <w:r w:rsidR="00384D68" w:rsidRPr="001D307D">
          <w:rPr>
            <w:rStyle w:val="Hyperlink"/>
          </w:rPr>
          <w:t>2/361</w:t>
        </w:r>
      </w:hyperlink>
      <w:r w:rsidRPr="008D4CD6">
        <w:rPr>
          <w:rtl/>
          <w:cs/>
          <w:lang w:val="fr-CH"/>
        </w:rPr>
        <w:t>‎.</w:t>
      </w:r>
      <w:hyperlink r:id="rId65" w:history="1"/>
    </w:p>
    <w:p w14:paraId="4FE862FE" w14:textId="77777777" w:rsidR="008D4CD6" w:rsidRPr="008D4CD6" w:rsidRDefault="008D4CD6" w:rsidP="008D4CD6">
      <w:pPr>
        <w:rPr>
          <w:rtl/>
          <w:lang w:val="ar-SA"/>
        </w:rPr>
      </w:pPr>
      <w:r w:rsidRPr="008D4CD6">
        <w:rPr>
          <w:rtl/>
          <w:lang w:val="fr-CH"/>
        </w:rPr>
        <w:t>نظم فريق المقرر المعني بالمسألة 2/4 أيضاً ورشتي العمل التاليتين:</w:t>
      </w:r>
    </w:p>
    <w:p w14:paraId="212A8C35" w14:textId="56ECBEF6" w:rsidR="008D4CD6" w:rsidRPr="008D4CD6" w:rsidRDefault="001D307D" w:rsidP="001D307D">
      <w:pPr>
        <w:pStyle w:val="enumlev1"/>
        <w:rPr>
          <w:rtl/>
          <w:lang w:val="ar-SA"/>
        </w:rPr>
      </w:pPr>
      <w:del w:id="332" w:author="Arabic_AA" w:date="2025-10-09T09:29:00Z">
        <w:r w:rsidDel="00E970B0">
          <w:rPr>
            <w:rtl/>
            <w:lang w:val="fr-CH"/>
          </w:rPr>
          <w:delText>̶</w:delText>
        </w:r>
        <w:r w:rsidDel="00E970B0">
          <w:rPr>
            <w:lang w:val="fr-CH"/>
          </w:rPr>
          <w:tab/>
        </w:r>
      </w:del>
      <w:ins w:id="333" w:author="Arabic_AA" w:date="2025-10-09T09:29:00Z">
        <w:r w:rsidR="00E970B0">
          <w:rPr>
            <w:rFonts w:hint="cs"/>
            <w:rtl/>
            <w:lang w:val="fr-CH"/>
          </w:rPr>
          <w:t>-</w:t>
        </w:r>
        <w:r w:rsidR="00E970B0">
          <w:rPr>
            <w:rtl/>
            <w:lang w:val="fr-CH"/>
          </w:rPr>
          <w:tab/>
        </w:r>
      </w:ins>
      <w:r w:rsidR="008D4CD6" w:rsidRPr="008D4CD6">
        <w:rPr>
          <w:rtl/>
          <w:lang w:val="fr-CH"/>
        </w:rPr>
        <w:t>ورشة عمل بشأن تحديات المطابقة وقابلية التشغيل البيني للتحول الرقمي، عُقدت في 2 يونيو 2023 (</w:t>
      </w:r>
      <w:hyperlink r:id="rId66" w:history="1">
        <w:r w:rsidR="008D4CD6" w:rsidRPr="001D307D">
          <w:rPr>
            <w:rStyle w:val="Hyperlink"/>
            <w:rtl/>
            <w:lang w:val="fr-CH"/>
          </w:rPr>
          <w:t>البرنامج</w:t>
        </w:r>
      </w:hyperlink>
      <w:r w:rsidR="008D4CD6" w:rsidRPr="008D4CD6">
        <w:rPr>
          <w:rtl/>
          <w:lang w:val="fr-CH"/>
        </w:rPr>
        <w:t xml:space="preserve">، </w:t>
      </w:r>
      <w:hyperlink r:id="rId67" w:history="1">
        <w:r w:rsidR="008D4CD6" w:rsidRPr="001D307D">
          <w:rPr>
            <w:rStyle w:val="Hyperlink"/>
            <w:rtl/>
            <w:lang w:val="fr-CH"/>
          </w:rPr>
          <w:t>التقرير</w:t>
        </w:r>
      </w:hyperlink>
      <w:r w:rsidR="008D4CD6" w:rsidRPr="008D4CD6">
        <w:rPr>
          <w:rtl/>
          <w:lang w:val="fr-CH"/>
        </w:rPr>
        <w:t xml:space="preserve"> (الملحق 4))؛</w:t>
      </w:r>
      <w:hyperlink r:id="rId68" w:history="1"/>
      <w:hyperlink r:id="rId69" w:history="1"/>
    </w:p>
    <w:p w14:paraId="7851903D" w14:textId="4EB45611" w:rsidR="008D4CD6" w:rsidRPr="008D4CD6" w:rsidRDefault="001D307D" w:rsidP="001D307D">
      <w:pPr>
        <w:pStyle w:val="enumlev1"/>
        <w:rPr>
          <w:rtl/>
          <w:lang w:val="ar-SA"/>
        </w:rPr>
      </w:pPr>
      <w:del w:id="334" w:author="Arabic_AA" w:date="2025-10-09T09:29:00Z">
        <w:r w:rsidDel="00E970B0">
          <w:rPr>
            <w:rtl/>
            <w:lang w:val="fr-CH"/>
          </w:rPr>
          <w:delText>̶</w:delText>
        </w:r>
        <w:r w:rsidDel="00E970B0">
          <w:rPr>
            <w:lang w:val="fr-CH"/>
          </w:rPr>
          <w:tab/>
        </w:r>
      </w:del>
      <w:ins w:id="335" w:author="Arabic_AA" w:date="2025-10-09T09:29:00Z">
        <w:r w:rsidR="00E970B0">
          <w:rPr>
            <w:rFonts w:hint="cs"/>
            <w:rtl/>
            <w:lang w:val="fr-CH"/>
          </w:rPr>
          <w:t>-</w:t>
        </w:r>
        <w:r w:rsidR="00E970B0">
          <w:rPr>
            <w:rtl/>
            <w:lang w:val="fr-CH"/>
          </w:rPr>
          <w:tab/>
        </w:r>
      </w:ins>
      <w:r w:rsidR="008D4CD6" w:rsidRPr="008D4CD6">
        <w:rPr>
          <w:rtl/>
          <w:lang w:val="fr-CH"/>
        </w:rPr>
        <w:t xml:space="preserve">ورشة عمل بشأن التقنيات المصممة لتعزيز تنسيق أنظمة المطابقة وقابلية التشغيل البيني </w:t>
      </w:r>
      <w:r>
        <w:rPr>
          <w:lang w:val="fr-CH"/>
        </w:rPr>
        <w:t>(</w:t>
      </w:r>
      <w:r w:rsidR="008D4CD6" w:rsidRPr="008D4CD6">
        <w:t>C&amp;I</w:t>
      </w:r>
      <w:r>
        <w:rPr>
          <w:lang w:val="fr-CH"/>
        </w:rPr>
        <w:t>)</w:t>
      </w:r>
      <w:r w:rsidR="008D4CD6" w:rsidRPr="008D4CD6">
        <w:rPr>
          <w:rtl/>
          <w:lang w:val="fr-CH"/>
        </w:rPr>
        <w:t>، عُقدت في 10 مايو 2024 (البرنامج، التقرير (الملحق 3)).</w:t>
      </w:r>
      <w:hyperlink r:id="rId70" w:history="1"/>
      <w:hyperlink r:id="rId71" w:history="1"/>
    </w:p>
    <w:p w14:paraId="6C175CD5" w14:textId="15FED350" w:rsidR="008D4CD6" w:rsidRPr="008D4CD6" w:rsidRDefault="008D4CD6" w:rsidP="008D4CD6">
      <w:pPr>
        <w:rPr>
          <w:rtl/>
          <w:lang w:val="ar-SA"/>
        </w:rPr>
      </w:pPr>
      <w:r w:rsidRPr="008D4CD6">
        <w:rPr>
          <w:rtl/>
          <w:lang w:val="fr-CH"/>
        </w:rPr>
        <w:lastRenderedPageBreak/>
        <w:t xml:space="preserve">واقتُرحت مواضيع لفترة الدراسة المقبلة، مثل إنشاء منصات تعاونية للمطابقة وقابلية التشغيل البيني، وإنشاء قواعد بيانات مركزية لمكافحة تزييف معدات تكنولوجيا المعلومات والاتصالات، وإنشاء أطر قانونية منسقة لمكافحة سرقة الأجهزة المتنقلة. ويمكن الاطلاع على مزيد من المعلومات بهذا الشأن في الوثيقة </w:t>
      </w:r>
      <w:hyperlink r:id="rId72" w:history="1">
        <w:r w:rsidRPr="008D4CD6">
          <w:rPr>
            <w:rStyle w:val="Hyperlink"/>
            <w:rtl/>
            <w:lang w:val="fr-CH"/>
          </w:rPr>
          <w:t>TDAG-WG-</w:t>
        </w:r>
        <w:proofErr w:type="spellStart"/>
        <w:r w:rsidRPr="008D4CD6">
          <w:rPr>
            <w:rStyle w:val="Hyperlink"/>
            <w:rtl/>
            <w:lang w:val="fr-CH"/>
          </w:rPr>
          <w:t>future</w:t>
        </w:r>
        <w:proofErr w:type="spellEnd"/>
        <w:r w:rsidRPr="008D4CD6">
          <w:rPr>
            <w:rStyle w:val="Hyperlink"/>
            <w:rtl/>
            <w:lang w:val="fr-CH"/>
          </w:rPr>
          <w:t xml:space="preserve"> SGQ/48</w:t>
        </w:r>
      </w:hyperlink>
      <w:r w:rsidRPr="008D4CD6">
        <w:rPr>
          <w:cs/>
          <w:lang w:val="fr-CH"/>
        </w:rPr>
        <w:t>‎</w:t>
      </w:r>
      <w:r w:rsidRPr="008D4CD6">
        <w:rPr>
          <w:rtl/>
          <w:cs/>
          <w:lang w:val="fr-CH"/>
        </w:rPr>
        <w:t>.</w:t>
      </w:r>
      <w:hyperlink r:id="rId73" w:history="1"/>
    </w:p>
    <w:p w14:paraId="57514E24" w14:textId="77777777" w:rsidR="008D4CD6" w:rsidRPr="008D4CD6" w:rsidRDefault="008D4CD6" w:rsidP="001D307D">
      <w:pPr>
        <w:pStyle w:val="Headingb"/>
        <w:rPr>
          <w:rtl/>
          <w:lang w:val="ar-SA"/>
        </w:rPr>
      </w:pPr>
      <w:r w:rsidRPr="008D4CD6">
        <w:rPr>
          <w:rtl/>
          <w:lang w:val="fr-CH"/>
        </w:rPr>
        <w:t>المسألة 2/5 - اعتماد الاتصالات/تكنولوجيا المعلومات والاتصالات وتحسين المهارات الرقمية</w:t>
      </w:r>
    </w:p>
    <w:p w14:paraId="652F912B" w14:textId="1287086E" w:rsidR="008D4CD6" w:rsidRPr="008D4CD6" w:rsidRDefault="008D4CD6" w:rsidP="008D4CD6">
      <w:pPr>
        <w:rPr>
          <w:rtl/>
          <w:lang w:val="ar-SA"/>
        </w:rPr>
      </w:pPr>
      <w:r w:rsidRPr="008D4CD6">
        <w:rPr>
          <w:rtl/>
          <w:lang w:val="fr-CH"/>
        </w:rPr>
        <w:t xml:space="preserve">يمكن الاطلاع على التقرير النهائي الموافق عليه بشأن المسألة 2/5 في الوثيقة </w:t>
      </w:r>
      <w:r w:rsidRPr="008D4CD6">
        <w:rPr>
          <w:cs/>
          <w:lang w:val="fr-CH"/>
        </w:rPr>
        <w:t>‎</w:t>
      </w:r>
      <w:del w:id="336" w:author="Arabic_AA" w:date="2025-10-09T09:30:00Z">
        <w:r w:rsidR="001D307D" w:rsidRPr="001D307D" w:rsidDel="00E970B0">
          <w:delText xml:space="preserve"> </w:delText>
        </w:r>
      </w:del>
      <w:hyperlink r:id="rId74" w:history="1">
        <w:r w:rsidR="001D307D" w:rsidRPr="00FA4573">
          <w:rPr>
            <w:rStyle w:val="Hyperlink"/>
          </w:rPr>
          <w:t>2/</w:t>
        </w:r>
        <w:r w:rsidR="001D307D" w:rsidRPr="00FA4573">
          <w:rPr>
            <w:rStyle w:val="Hyperlink"/>
            <w:rFonts w:eastAsia="Malgun Gothic"/>
            <w:lang w:eastAsia="ko-KR"/>
          </w:rPr>
          <w:t>362</w:t>
        </w:r>
      </w:hyperlink>
      <w:r w:rsidRPr="008D4CD6">
        <w:rPr>
          <w:rtl/>
          <w:cs/>
          <w:lang w:val="fr-CH"/>
        </w:rPr>
        <w:t>‎.</w:t>
      </w:r>
      <w:hyperlink r:id="rId75" w:history="1"/>
    </w:p>
    <w:p w14:paraId="6CE11382" w14:textId="77777777" w:rsidR="008D4CD6" w:rsidRPr="008D4CD6" w:rsidRDefault="008D4CD6" w:rsidP="008D4CD6">
      <w:pPr>
        <w:rPr>
          <w:rtl/>
          <w:lang w:val="ar-SA"/>
        </w:rPr>
      </w:pPr>
      <w:r w:rsidRPr="008D4CD6">
        <w:rPr>
          <w:rtl/>
          <w:lang w:val="fr-CH"/>
        </w:rPr>
        <w:t>ونظم فريق المقرر المعني بالمسألة 2/5 أيضاً ورشتي العمل التاليتين:</w:t>
      </w:r>
    </w:p>
    <w:p w14:paraId="11B649DB" w14:textId="3A098B92" w:rsidR="008D4CD6" w:rsidRPr="008D4CD6" w:rsidRDefault="001D307D" w:rsidP="001D307D">
      <w:pPr>
        <w:pStyle w:val="enumlev1"/>
        <w:rPr>
          <w:rtl/>
          <w:lang w:val="ar-SA"/>
        </w:rPr>
      </w:pPr>
      <w:del w:id="337" w:author="Arabic_AA" w:date="2025-10-09T09:31:00Z">
        <w:r w:rsidDel="0056115F">
          <w:rPr>
            <w:rtl/>
            <w:lang w:val="fr-CH"/>
          </w:rPr>
          <w:delText>̶</w:delText>
        </w:r>
        <w:r w:rsidDel="0056115F">
          <w:rPr>
            <w:lang w:val="fr-CH"/>
          </w:rPr>
          <w:tab/>
        </w:r>
      </w:del>
      <w:ins w:id="338" w:author="Arabic_AA" w:date="2025-10-09T09:31:00Z">
        <w:r w:rsidR="0056115F">
          <w:rPr>
            <w:rFonts w:hint="cs"/>
            <w:rtl/>
            <w:lang w:val="fr-CH"/>
          </w:rPr>
          <w:t>-</w:t>
        </w:r>
        <w:r w:rsidR="0056115F">
          <w:rPr>
            <w:rtl/>
            <w:lang w:val="fr-CH"/>
          </w:rPr>
          <w:tab/>
        </w:r>
      </w:ins>
      <w:r w:rsidR="008D4CD6" w:rsidRPr="008D4CD6">
        <w:rPr>
          <w:rtl/>
          <w:lang w:val="fr-CH"/>
        </w:rPr>
        <w:t>ورشة عمل بشأن اعتماد تكنولوجيا المعلومات والاتصالات وتنمية المهارات الرقمية، عُقدت في 1 يونيو 2023 (</w:t>
      </w:r>
      <w:hyperlink r:id="rId76" w:history="1">
        <w:r w:rsidR="008D4CD6" w:rsidRPr="001D307D">
          <w:rPr>
            <w:rStyle w:val="Hyperlink"/>
            <w:rtl/>
            <w:lang w:val="fr-CH"/>
          </w:rPr>
          <w:t>البرنامج</w:t>
        </w:r>
      </w:hyperlink>
      <w:r w:rsidR="008D4CD6" w:rsidRPr="008D4CD6">
        <w:rPr>
          <w:rtl/>
          <w:lang w:val="fr-CH"/>
        </w:rPr>
        <w:t xml:space="preserve">، </w:t>
      </w:r>
      <w:hyperlink r:id="rId77" w:history="1">
        <w:r w:rsidR="008D4CD6" w:rsidRPr="001D307D">
          <w:rPr>
            <w:rStyle w:val="Hyperlink"/>
            <w:rtl/>
            <w:lang w:val="fr-CH"/>
          </w:rPr>
          <w:t>التقرير</w:t>
        </w:r>
      </w:hyperlink>
      <w:r w:rsidR="008D4CD6" w:rsidRPr="008D4CD6">
        <w:rPr>
          <w:rtl/>
          <w:lang w:val="fr-CH"/>
        </w:rPr>
        <w:t xml:space="preserve"> (الملحق 3))؛</w:t>
      </w:r>
      <w:hyperlink r:id="rId78" w:history="1"/>
      <w:hyperlink r:id="rId79" w:history="1"/>
    </w:p>
    <w:p w14:paraId="193C1221" w14:textId="79ABA486" w:rsidR="008D4CD6" w:rsidRPr="008D4CD6" w:rsidRDefault="001D307D" w:rsidP="001D307D">
      <w:pPr>
        <w:pStyle w:val="enumlev1"/>
        <w:rPr>
          <w:rtl/>
          <w:lang w:val="ar-SA"/>
        </w:rPr>
      </w:pPr>
      <w:del w:id="339" w:author="Arabic_AA" w:date="2025-10-09T09:31:00Z">
        <w:r w:rsidDel="0056115F">
          <w:rPr>
            <w:rtl/>
            <w:lang w:val="fr-CH"/>
          </w:rPr>
          <w:delText>̶</w:delText>
        </w:r>
        <w:r w:rsidDel="0056115F">
          <w:rPr>
            <w:lang w:val="fr-CH"/>
          </w:rPr>
          <w:tab/>
        </w:r>
      </w:del>
      <w:ins w:id="340" w:author="Arabic_AA" w:date="2025-10-09T09:31:00Z">
        <w:r w:rsidR="0056115F">
          <w:rPr>
            <w:rFonts w:hint="cs"/>
            <w:rtl/>
            <w:lang w:val="fr-CH"/>
          </w:rPr>
          <w:t>-</w:t>
        </w:r>
        <w:r w:rsidR="0056115F">
          <w:rPr>
            <w:rtl/>
            <w:lang w:val="fr-CH"/>
          </w:rPr>
          <w:tab/>
        </w:r>
      </w:ins>
      <w:r w:rsidR="008D4CD6" w:rsidRPr="008D4CD6">
        <w:rPr>
          <w:rtl/>
          <w:lang w:val="fr-CH"/>
        </w:rPr>
        <w:t>ورشة عمل بشأن تنمية المهارات الرقمية: السياسات والاستراتيجيات والتجارب الوطنية من أجل مستقبل أفضل، عُقدت في 8 مايو 2024 (</w:t>
      </w:r>
      <w:hyperlink r:id="rId80" w:history="1">
        <w:r w:rsidR="008D4CD6" w:rsidRPr="001D307D">
          <w:rPr>
            <w:rStyle w:val="Hyperlink"/>
            <w:rtl/>
            <w:lang w:val="fr-CH"/>
          </w:rPr>
          <w:t>البرنامج</w:t>
        </w:r>
      </w:hyperlink>
      <w:r w:rsidR="008D4CD6" w:rsidRPr="008D4CD6">
        <w:rPr>
          <w:rtl/>
          <w:lang w:val="fr-CH"/>
        </w:rPr>
        <w:t xml:space="preserve">، </w:t>
      </w:r>
      <w:hyperlink r:id="rId81" w:history="1">
        <w:r w:rsidR="008D4CD6" w:rsidRPr="001D307D">
          <w:rPr>
            <w:rStyle w:val="Hyperlink"/>
            <w:rtl/>
            <w:lang w:val="fr-CH"/>
          </w:rPr>
          <w:t>التقرير</w:t>
        </w:r>
      </w:hyperlink>
      <w:r w:rsidR="008D4CD6" w:rsidRPr="008D4CD6">
        <w:rPr>
          <w:rtl/>
          <w:lang w:val="fr-CH"/>
        </w:rPr>
        <w:t xml:space="preserve"> (الملحق 4))؛</w:t>
      </w:r>
      <w:hyperlink r:id="rId82" w:history="1"/>
      <w:hyperlink r:id="rId83" w:history="1"/>
    </w:p>
    <w:p w14:paraId="30903EFA" w14:textId="77777777" w:rsidR="008D4CD6" w:rsidRPr="008D4CD6" w:rsidRDefault="008D4CD6" w:rsidP="008D4CD6">
      <w:pPr>
        <w:rPr>
          <w:rtl/>
          <w:lang w:val="ar-SA"/>
        </w:rPr>
      </w:pPr>
      <w:r w:rsidRPr="008D4CD6">
        <w:rPr>
          <w:rtl/>
          <w:lang w:val="fr-CH"/>
        </w:rPr>
        <w:t>وفيما يتعلق بالمواضيع المستقبلية، وبالنظر إلى أن مجال الدراسة هذا قد أدخل لأول مرة خلال فترة الدراسة هذه، فقد اعتُبر أن جميع البنود المدرجة في الاختصاصات الحالية لهذه المسألة لم تُستكشف بالكامل وتحتاج إلى مزيد من الدراسة.</w:t>
      </w:r>
    </w:p>
    <w:p w14:paraId="28CCBF22" w14:textId="25B635E7" w:rsidR="008D4CD6" w:rsidRPr="008D4CD6" w:rsidRDefault="008D4CD6" w:rsidP="001D307D">
      <w:pPr>
        <w:pStyle w:val="Headingb"/>
        <w:rPr>
          <w:rtl/>
          <w:lang w:val="ar-SA"/>
        </w:rPr>
      </w:pPr>
      <w:r w:rsidRPr="008D4CD6">
        <w:rPr>
          <w:rtl/>
          <w:lang w:val="fr-CH"/>
        </w:rPr>
        <w:t>المسألة 2/6</w:t>
      </w:r>
      <w:ins w:id="341" w:author="Arabic_AA" w:date="2025-10-09T09:31:00Z">
        <w:r w:rsidR="0056115F">
          <w:rPr>
            <w:rFonts w:hint="cs"/>
            <w:rtl/>
            <w:lang w:val="fr-CH" w:bidi="ar-EG"/>
          </w:rPr>
          <w:t xml:space="preserve"> -</w:t>
        </w:r>
      </w:ins>
      <w:del w:id="342" w:author="Arabic_AA" w:date="2025-10-09T09:30:00Z">
        <w:r w:rsidRPr="008D4CD6" w:rsidDel="0056115F">
          <w:delText>:</w:delText>
        </w:r>
      </w:del>
      <w:r w:rsidRPr="008D4CD6">
        <w:rPr>
          <w:rtl/>
          <w:lang w:val="fr-CH"/>
        </w:rPr>
        <w:t xml:space="preserve"> تكنولوجيا المعلومات والاتصالات لأغراض البيئة</w:t>
      </w:r>
    </w:p>
    <w:p w14:paraId="51CD4BAD" w14:textId="2CD8EAD4" w:rsidR="008D4CD6" w:rsidRPr="008D4CD6" w:rsidRDefault="008D4CD6" w:rsidP="008D4CD6">
      <w:pPr>
        <w:rPr>
          <w:rtl/>
          <w:lang w:val="ar-SA"/>
        </w:rPr>
      </w:pPr>
      <w:r w:rsidRPr="008D4CD6">
        <w:rPr>
          <w:rtl/>
          <w:lang w:val="fr-CH"/>
        </w:rPr>
        <w:t xml:space="preserve">يمكن الاطلاع على التقرير النهائي الموافق عليه بشأن المسألة 2/6 في الوثيقة </w:t>
      </w:r>
      <w:r w:rsidRPr="008D4CD6">
        <w:rPr>
          <w:cs/>
          <w:lang w:val="fr-CH"/>
        </w:rPr>
        <w:t>‎</w:t>
      </w:r>
      <w:del w:id="343" w:author="Arabic_AA" w:date="2025-10-09T09:32:00Z">
        <w:r w:rsidR="001D307D" w:rsidRPr="001D307D" w:rsidDel="0046565F">
          <w:delText xml:space="preserve"> </w:delText>
        </w:r>
      </w:del>
      <w:hyperlink r:id="rId84" w:history="1">
        <w:r w:rsidR="001D307D" w:rsidRPr="00FA4573">
          <w:rPr>
            <w:rStyle w:val="Hyperlink"/>
          </w:rPr>
          <w:t>2/3</w:t>
        </w:r>
        <w:r w:rsidR="001D307D" w:rsidRPr="00FA4573">
          <w:rPr>
            <w:rStyle w:val="Hyperlink"/>
            <w:rFonts w:eastAsia="Malgun Gothic"/>
            <w:lang w:eastAsia="ko-KR"/>
          </w:rPr>
          <w:t>63</w:t>
        </w:r>
      </w:hyperlink>
      <w:r w:rsidRPr="008D4CD6">
        <w:rPr>
          <w:rtl/>
          <w:cs/>
          <w:lang w:val="fr-CH"/>
        </w:rPr>
        <w:t>‎</w:t>
      </w:r>
      <w:ins w:id="344" w:author="Arabic_AA" w:date="2025-10-09T09:32:00Z">
        <w:r w:rsidR="0046565F">
          <w:rPr>
            <w:rFonts w:hint="cs"/>
            <w:rtl/>
            <w:lang w:val="fr-CH" w:bidi="ar-EG"/>
          </w:rPr>
          <w:t>.</w:t>
        </w:r>
      </w:ins>
      <w:hyperlink r:id="rId85" w:history="1"/>
    </w:p>
    <w:p w14:paraId="4BDCFAE6" w14:textId="6E1E2E7D" w:rsidR="008D4CD6" w:rsidRPr="008D4CD6" w:rsidRDefault="008D4CD6" w:rsidP="008D4CD6">
      <w:pPr>
        <w:rPr>
          <w:rtl/>
          <w:lang w:val="ar-SA"/>
        </w:rPr>
      </w:pPr>
      <w:r w:rsidRPr="008D4CD6">
        <w:rPr>
          <w:rtl/>
          <w:lang w:val="fr-CH"/>
        </w:rPr>
        <w:t xml:space="preserve">ونظم فريق المقرر المعني بالمسألة </w:t>
      </w:r>
      <w:del w:id="345" w:author="Arabic_AA" w:date="2025-10-09T09:31:00Z">
        <w:r w:rsidRPr="008D4CD6" w:rsidDel="0056115F">
          <w:rPr>
            <w:rtl/>
            <w:lang w:val="fr-CH"/>
          </w:rPr>
          <w:delText>2/2</w:delText>
        </w:r>
      </w:del>
      <w:ins w:id="346" w:author="Arabic_AA" w:date="2025-10-09T09:31:00Z">
        <w:r w:rsidR="0056115F">
          <w:rPr>
            <w:lang w:val="fr-CH"/>
          </w:rPr>
          <w:t>6/2</w:t>
        </w:r>
      </w:ins>
      <w:r w:rsidRPr="008D4CD6">
        <w:rPr>
          <w:rtl/>
          <w:lang w:val="fr-CH"/>
        </w:rPr>
        <w:t xml:space="preserve"> أيضاً ورشتي العمل التاليتين:</w:t>
      </w:r>
    </w:p>
    <w:p w14:paraId="7792153B" w14:textId="5715FDFF" w:rsidR="008D4CD6" w:rsidRPr="008D4CD6" w:rsidRDefault="001D307D" w:rsidP="001D307D">
      <w:pPr>
        <w:pStyle w:val="enumlev1"/>
        <w:rPr>
          <w:rtl/>
          <w:lang w:val="ar-SA"/>
        </w:rPr>
      </w:pPr>
      <w:del w:id="347" w:author="Arabic_AA" w:date="2025-10-09T09:31:00Z">
        <w:r w:rsidDel="0046565F">
          <w:rPr>
            <w:rtl/>
            <w:lang w:val="fr-CH"/>
          </w:rPr>
          <w:delText>̶</w:delText>
        </w:r>
        <w:r w:rsidDel="0046565F">
          <w:rPr>
            <w:lang w:val="fr-CH"/>
          </w:rPr>
          <w:tab/>
        </w:r>
      </w:del>
      <w:ins w:id="348" w:author="Arabic_AA" w:date="2025-10-09T09:31:00Z">
        <w:r w:rsidR="0046565F">
          <w:rPr>
            <w:rFonts w:hint="cs"/>
            <w:rtl/>
            <w:lang w:val="fr-CH"/>
          </w:rPr>
          <w:t>-</w:t>
        </w:r>
        <w:r w:rsidR="0046565F">
          <w:rPr>
            <w:rtl/>
            <w:lang w:val="fr-CH"/>
          </w:rPr>
          <w:tab/>
        </w:r>
      </w:ins>
      <w:r w:rsidR="008D4CD6" w:rsidRPr="008D4CD6">
        <w:rPr>
          <w:rtl/>
          <w:lang w:val="fr-CH"/>
        </w:rPr>
        <w:t>ورشة عمل بشأن تكنولوجيا المعلومات والاتصالات المراعية للبيئة والتكنولوجيات الناشئة من أجل التخفيف من آثار تغير المناخ، عُقدت في 29 مايو 2023 (</w:t>
      </w:r>
      <w:hyperlink r:id="rId86" w:history="1">
        <w:r w:rsidR="008D4CD6" w:rsidRPr="001D307D">
          <w:rPr>
            <w:rStyle w:val="Hyperlink"/>
            <w:rtl/>
            <w:lang w:val="fr-CH"/>
          </w:rPr>
          <w:t>البرنامج</w:t>
        </w:r>
      </w:hyperlink>
      <w:r w:rsidR="008D4CD6" w:rsidRPr="008D4CD6">
        <w:rPr>
          <w:rtl/>
          <w:lang w:val="fr-CH"/>
        </w:rPr>
        <w:t xml:space="preserve">، </w:t>
      </w:r>
      <w:hyperlink r:id="rId87" w:history="1">
        <w:r w:rsidR="008D4CD6" w:rsidRPr="001D307D">
          <w:rPr>
            <w:rStyle w:val="Hyperlink"/>
            <w:rtl/>
            <w:lang w:val="fr-CH"/>
          </w:rPr>
          <w:t>التقرير</w:t>
        </w:r>
      </w:hyperlink>
      <w:r w:rsidR="008D4CD6" w:rsidRPr="008D4CD6">
        <w:rPr>
          <w:rtl/>
          <w:lang w:val="fr-CH"/>
        </w:rPr>
        <w:t xml:space="preserve"> (الملحق 4))؛</w:t>
      </w:r>
      <w:hyperlink r:id="rId88" w:history="1"/>
      <w:hyperlink r:id="rId89" w:history="1"/>
    </w:p>
    <w:p w14:paraId="3A4563CE" w14:textId="51137748" w:rsidR="008D4CD6" w:rsidRPr="008D4CD6" w:rsidRDefault="001D307D" w:rsidP="001D307D">
      <w:pPr>
        <w:pStyle w:val="enumlev1"/>
        <w:rPr>
          <w:rtl/>
          <w:lang w:val="ar-SA"/>
        </w:rPr>
      </w:pPr>
      <w:del w:id="349" w:author="Arabic_AA" w:date="2025-10-09T09:31:00Z">
        <w:r w:rsidDel="0046565F">
          <w:rPr>
            <w:rtl/>
            <w:lang w:val="fr-CH"/>
          </w:rPr>
          <w:delText>̶</w:delText>
        </w:r>
        <w:r w:rsidDel="0046565F">
          <w:rPr>
            <w:lang w:val="fr-CH"/>
          </w:rPr>
          <w:tab/>
        </w:r>
      </w:del>
      <w:ins w:id="350" w:author="Arabic_AA" w:date="2025-10-09T09:31:00Z">
        <w:r w:rsidR="0046565F">
          <w:rPr>
            <w:rFonts w:hint="cs"/>
            <w:rtl/>
            <w:lang w:val="fr-CH"/>
          </w:rPr>
          <w:t>-</w:t>
        </w:r>
        <w:r w:rsidR="0046565F">
          <w:rPr>
            <w:rtl/>
            <w:lang w:val="fr-CH"/>
          </w:rPr>
          <w:tab/>
        </w:r>
      </w:ins>
      <w:r w:rsidR="008D4CD6" w:rsidRPr="008D4CD6">
        <w:rPr>
          <w:rtl/>
          <w:lang w:val="fr-CH"/>
        </w:rPr>
        <w:t>ورشة عمل بشأن اعتبارات الاقتصاد الدائري والتكنولوجيات الجديدة لمكافحة تغير المناخ، عُقدت في 6 مايو 2024 (</w:t>
      </w:r>
      <w:hyperlink r:id="rId90" w:history="1">
        <w:r w:rsidR="008D4CD6" w:rsidRPr="001D307D">
          <w:rPr>
            <w:rStyle w:val="Hyperlink"/>
            <w:rtl/>
            <w:lang w:val="fr-CH"/>
          </w:rPr>
          <w:t>البرنامج</w:t>
        </w:r>
      </w:hyperlink>
      <w:r w:rsidR="008D4CD6" w:rsidRPr="008D4CD6">
        <w:rPr>
          <w:rtl/>
          <w:lang w:val="fr-CH"/>
        </w:rPr>
        <w:t xml:space="preserve">، </w:t>
      </w:r>
      <w:hyperlink r:id="rId91" w:history="1">
        <w:r w:rsidR="008D4CD6" w:rsidRPr="001D307D">
          <w:rPr>
            <w:rStyle w:val="Hyperlink"/>
            <w:rtl/>
            <w:lang w:val="fr-CH"/>
          </w:rPr>
          <w:t>التقرير</w:t>
        </w:r>
      </w:hyperlink>
      <w:r w:rsidR="008D4CD6" w:rsidRPr="008D4CD6">
        <w:rPr>
          <w:rtl/>
          <w:lang w:val="fr-CH"/>
        </w:rPr>
        <w:t xml:space="preserve"> (الملحق 4)).</w:t>
      </w:r>
      <w:hyperlink r:id="rId92" w:history="1"/>
      <w:hyperlink r:id="rId93" w:history="1"/>
    </w:p>
    <w:p w14:paraId="1312BAEB" w14:textId="77777777" w:rsidR="008D4CD6" w:rsidRPr="008D4CD6" w:rsidRDefault="008D4CD6" w:rsidP="008D4CD6">
      <w:pPr>
        <w:rPr>
          <w:rtl/>
          <w:lang w:val="ar-SA"/>
        </w:rPr>
      </w:pPr>
      <w:r w:rsidRPr="008D4CD6">
        <w:rPr>
          <w:rtl/>
          <w:lang w:val="fr-CH"/>
        </w:rPr>
        <w:t>واقتُرحت مواضيع لفترة الدراسة المقبلة، ومنها:</w:t>
      </w:r>
    </w:p>
    <w:p w14:paraId="50997E1F" w14:textId="6DBFCD03" w:rsidR="008D4CD6" w:rsidRPr="008D4CD6" w:rsidRDefault="001D307D" w:rsidP="001D307D">
      <w:pPr>
        <w:pStyle w:val="enumlev1"/>
        <w:rPr>
          <w:rtl/>
          <w:lang w:val="ar-SA"/>
        </w:rPr>
      </w:pPr>
      <w:del w:id="351" w:author="Arabic_AA" w:date="2025-10-09T09:33:00Z">
        <w:r w:rsidDel="005F1198">
          <w:rPr>
            <w:rtl/>
            <w:lang w:val="fr-CH"/>
          </w:rPr>
          <w:delText>̶</w:delText>
        </w:r>
        <w:r w:rsidDel="005F1198">
          <w:rPr>
            <w:lang w:val="fr-CH"/>
          </w:rPr>
          <w:tab/>
        </w:r>
      </w:del>
      <w:ins w:id="352" w:author="Arabic_AA" w:date="2025-10-09T09:33:00Z">
        <w:r w:rsidR="005F1198">
          <w:rPr>
            <w:rFonts w:hint="cs"/>
            <w:rtl/>
            <w:lang w:val="fr-CH"/>
          </w:rPr>
          <w:t>-</w:t>
        </w:r>
        <w:r w:rsidR="005F1198">
          <w:rPr>
            <w:rtl/>
            <w:lang w:val="fr-CH"/>
          </w:rPr>
          <w:tab/>
        </w:r>
      </w:ins>
      <w:r w:rsidR="008D4CD6" w:rsidRPr="008D4CD6">
        <w:rPr>
          <w:rtl/>
          <w:lang w:val="fr-CH"/>
        </w:rPr>
        <w:t>دور تكنولوجيا المعلومات والاتصالات والتكنولوجيات الذكية المتطورة مثل الذكاء الاصطناعي في الحد من الكوارث المرتبطة بتغير المناخ مثل الفيضانات المفاجئة والحرائق واسعة النطاق (بالتعاون مع المسألة 1/3).</w:t>
      </w:r>
    </w:p>
    <w:p w14:paraId="2B88404F" w14:textId="4738055B" w:rsidR="008D4CD6" w:rsidRPr="008D4CD6" w:rsidRDefault="001D307D" w:rsidP="001D307D">
      <w:pPr>
        <w:pStyle w:val="enumlev1"/>
        <w:rPr>
          <w:rtl/>
          <w:lang w:val="ar-SA"/>
        </w:rPr>
      </w:pPr>
      <w:del w:id="353" w:author="Arabic_AA" w:date="2025-10-09T09:33:00Z">
        <w:r w:rsidDel="005F1198">
          <w:rPr>
            <w:rtl/>
            <w:lang w:val="fr-CH"/>
          </w:rPr>
          <w:delText>̶</w:delText>
        </w:r>
        <w:r w:rsidDel="005F1198">
          <w:rPr>
            <w:lang w:val="fr-CH"/>
          </w:rPr>
          <w:tab/>
        </w:r>
      </w:del>
      <w:ins w:id="354" w:author="Arabic_AA" w:date="2025-10-09T09:33:00Z">
        <w:r w:rsidR="005F1198">
          <w:rPr>
            <w:rFonts w:hint="cs"/>
            <w:rtl/>
            <w:lang w:val="fr-CH"/>
          </w:rPr>
          <w:t>-</w:t>
        </w:r>
        <w:r w:rsidR="005F1198">
          <w:rPr>
            <w:rtl/>
            <w:lang w:val="fr-CH"/>
          </w:rPr>
          <w:tab/>
        </w:r>
      </w:ins>
      <w:r w:rsidR="008D4CD6" w:rsidRPr="008D4CD6">
        <w:rPr>
          <w:rtl/>
          <w:lang w:val="fr-CH"/>
        </w:rPr>
        <w:t xml:space="preserve">دور تكنولوجيا المعلومات والاتصالات في رصد وحماية التنوع البيولوجي على مستوى العالم، وخاصة </w:t>
      </w:r>
      <w:del w:id="355" w:author="Arabic_AA" w:date="2025-10-09T10:16:00Z">
        <w:r w:rsidR="008D4CD6" w:rsidRPr="008D4CD6" w:rsidDel="00AC38C2">
          <w:rPr>
            <w:rtl/>
            <w:lang w:val="fr-CH"/>
          </w:rPr>
          <w:delText xml:space="preserve">في </w:delText>
        </w:r>
      </w:del>
      <w:ins w:id="356" w:author="Arabic_AA" w:date="2025-10-09T10:16:00Z">
        <w:r w:rsidR="00AC38C2" w:rsidRPr="008D4CD6">
          <w:rPr>
            <w:rtl/>
            <w:lang w:val="fr-CH"/>
          </w:rPr>
          <w:t>في</w:t>
        </w:r>
        <w:r w:rsidR="00AC38C2">
          <w:rPr>
            <w:rFonts w:hint="cs"/>
            <w:rtl/>
            <w:lang w:val="fr-CH"/>
          </w:rPr>
          <w:t> </w:t>
        </w:r>
      </w:ins>
      <w:r w:rsidR="008D4CD6" w:rsidRPr="008D4CD6">
        <w:rPr>
          <w:rtl/>
          <w:lang w:val="fr-CH"/>
        </w:rPr>
        <w:t>المناطق ذات الأهمية الحيوية للتنوع البيولوجي حيث يكون تنوع ووفرة الأنظمة الإيكولوجية مرتفعين للغاية.</w:t>
      </w:r>
    </w:p>
    <w:p w14:paraId="2517D065" w14:textId="772B8A32" w:rsidR="008D4CD6" w:rsidRPr="008D4CD6" w:rsidRDefault="008D4CD6" w:rsidP="008D4CD6">
      <w:pPr>
        <w:rPr>
          <w:rtl/>
          <w:lang w:val="ar-SA"/>
        </w:rPr>
      </w:pPr>
      <w:r w:rsidRPr="008D4CD6">
        <w:rPr>
          <w:rtl/>
          <w:lang w:val="fr-CH"/>
        </w:rPr>
        <w:t xml:space="preserve">وترد في الوثيقة </w:t>
      </w:r>
      <w:hyperlink r:id="rId94" w:history="1">
        <w:r w:rsidRPr="008D4CD6">
          <w:rPr>
            <w:rStyle w:val="Hyperlink"/>
            <w:rtl/>
            <w:lang w:val="fr-CH"/>
          </w:rPr>
          <w:t>TDAG-WG-</w:t>
        </w:r>
        <w:proofErr w:type="spellStart"/>
        <w:r w:rsidRPr="008D4CD6">
          <w:rPr>
            <w:rStyle w:val="Hyperlink"/>
            <w:rtl/>
            <w:lang w:val="fr-CH"/>
          </w:rPr>
          <w:t>future</w:t>
        </w:r>
        <w:proofErr w:type="spellEnd"/>
        <w:r w:rsidRPr="008D4CD6">
          <w:rPr>
            <w:rStyle w:val="Hyperlink"/>
            <w:rtl/>
            <w:lang w:val="fr-CH"/>
          </w:rPr>
          <w:t xml:space="preserve"> SGQ/48</w:t>
        </w:r>
      </w:hyperlink>
      <w:r w:rsidRPr="008D4CD6">
        <w:rPr>
          <w:cs/>
          <w:lang w:val="fr-CH"/>
        </w:rPr>
        <w:t>‎</w:t>
      </w:r>
      <w:r w:rsidRPr="008D4CD6">
        <w:rPr>
          <w:rtl/>
          <w:cs/>
          <w:lang w:val="fr-CH"/>
        </w:rPr>
        <w:t xml:space="preserve"> نسخة محدّثة من مشروع الاختصاصات ذات الصلة بالمسألة 2/6.</w:t>
      </w:r>
      <w:hyperlink r:id="rId95" w:history="1"/>
    </w:p>
    <w:p w14:paraId="1DA2874A" w14:textId="77777777" w:rsidR="008D4CD6" w:rsidRPr="008D4CD6" w:rsidRDefault="008D4CD6" w:rsidP="001D307D">
      <w:pPr>
        <w:pStyle w:val="Headingb"/>
        <w:rPr>
          <w:rtl/>
          <w:lang w:val="ar-SA"/>
        </w:rPr>
      </w:pPr>
      <w:r w:rsidRPr="008D4CD6">
        <w:rPr>
          <w:rtl/>
          <w:lang w:val="fr-CH"/>
        </w:rPr>
        <w:t>المسألة 2/7 - الاستراتيجيات والسياسات المتعلقة بالتعرض البشري للمجالات الكهرمغنطيسية</w:t>
      </w:r>
    </w:p>
    <w:p w14:paraId="7F2CD821" w14:textId="009F4C50" w:rsidR="008D4CD6" w:rsidRPr="008D4CD6" w:rsidRDefault="008D4CD6" w:rsidP="008D4CD6">
      <w:pPr>
        <w:rPr>
          <w:rtl/>
          <w:lang w:val="ar-SA"/>
        </w:rPr>
      </w:pPr>
      <w:r w:rsidRPr="008D4CD6">
        <w:rPr>
          <w:rtl/>
          <w:lang w:val="fr-CH"/>
        </w:rPr>
        <w:t xml:space="preserve">يمكن الاطلاع على التقرير النهائي الموافق عليه بشأن المسألة 2/7 في الوثيقة </w:t>
      </w:r>
      <w:hyperlink r:id="rId96" w:history="1">
        <w:r w:rsidR="00E47C34" w:rsidRPr="00FA4573">
          <w:rPr>
            <w:rStyle w:val="Hyperlink"/>
          </w:rPr>
          <w:t>2/3</w:t>
        </w:r>
        <w:r w:rsidR="00E47C34" w:rsidRPr="00FA4573">
          <w:rPr>
            <w:rStyle w:val="Hyperlink"/>
            <w:rFonts w:eastAsia="Malgun Gothic"/>
            <w:lang w:eastAsia="ko-KR"/>
          </w:rPr>
          <w:t>64</w:t>
        </w:r>
      </w:hyperlink>
      <w:r w:rsidRPr="008D4CD6">
        <w:rPr>
          <w:rtl/>
          <w:cs/>
          <w:lang w:val="fr-CH"/>
        </w:rPr>
        <w:t>‎.</w:t>
      </w:r>
      <w:hyperlink r:id="rId97" w:history="1"/>
    </w:p>
    <w:p w14:paraId="766C574E" w14:textId="77777777" w:rsidR="008D4CD6" w:rsidRPr="008D4CD6" w:rsidRDefault="008D4CD6" w:rsidP="008D4CD6">
      <w:pPr>
        <w:rPr>
          <w:rtl/>
          <w:lang w:val="ar-SA"/>
        </w:rPr>
      </w:pPr>
      <w:r w:rsidRPr="008D4CD6">
        <w:rPr>
          <w:rtl/>
          <w:lang w:val="fr-CH"/>
        </w:rPr>
        <w:t>ونظم فريق المقرر المعني بالمسألة 2/7 أيضاً ورشتي العمل التاليتين:</w:t>
      </w:r>
    </w:p>
    <w:p w14:paraId="355E4C23" w14:textId="0693AFB3" w:rsidR="008D4CD6" w:rsidRPr="008D4CD6" w:rsidRDefault="00E47C34" w:rsidP="00E47C34">
      <w:pPr>
        <w:pStyle w:val="enumlev1"/>
        <w:rPr>
          <w:rtl/>
          <w:lang w:val="ar-SA"/>
        </w:rPr>
      </w:pPr>
      <w:del w:id="357" w:author="Arabic_AA" w:date="2025-10-09T09:37:00Z">
        <w:r w:rsidDel="00D06B4E">
          <w:rPr>
            <w:rtl/>
            <w:lang w:val="fr-CH"/>
          </w:rPr>
          <w:delText>̶</w:delText>
        </w:r>
        <w:r w:rsidDel="00D06B4E">
          <w:rPr>
            <w:lang w:val="fr-CH"/>
          </w:rPr>
          <w:tab/>
        </w:r>
      </w:del>
      <w:ins w:id="358" w:author="Arabic_AA" w:date="2025-10-09T09:36:00Z">
        <w:r w:rsidR="00D06B4E">
          <w:rPr>
            <w:rFonts w:hint="cs"/>
            <w:rtl/>
            <w:lang w:val="fr-CH"/>
          </w:rPr>
          <w:t>-</w:t>
        </w:r>
        <w:r w:rsidR="00D06B4E">
          <w:rPr>
            <w:rtl/>
            <w:lang w:val="fr-CH"/>
          </w:rPr>
          <w:tab/>
        </w:r>
      </w:ins>
      <w:r w:rsidR="008D4CD6" w:rsidRPr="008D4CD6">
        <w:rPr>
          <w:rtl/>
          <w:lang w:val="fr-CH"/>
        </w:rPr>
        <w:t xml:space="preserve">ورشة عمل بشأن السياسات الدولية والإقليمية والوطنية المتعلقة بالتعرض البشري للمجالات </w:t>
      </w:r>
      <w:proofErr w:type="spellStart"/>
      <w:r w:rsidR="008D4CD6" w:rsidRPr="008D4CD6">
        <w:rPr>
          <w:rtl/>
          <w:lang w:val="fr-CH"/>
        </w:rPr>
        <w:t>الكهرمغنطيسية</w:t>
      </w:r>
      <w:proofErr w:type="spellEnd"/>
      <w:ins w:id="359" w:author="Arabic_AA" w:date="2025-10-09T09:34:00Z">
        <w:r w:rsidR="00D70892">
          <w:rPr>
            <w:rFonts w:hint="cs"/>
            <w:rtl/>
            <w:lang w:val="fr-CH"/>
          </w:rPr>
          <w:t xml:space="preserve"> </w:t>
        </w:r>
        <w:r w:rsidR="00D70892">
          <w:t>(EMF)</w:t>
        </w:r>
      </w:ins>
      <w:r w:rsidR="008D4CD6" w:rsidRPr="008D4CD6">
        <w:rPr>
          <w:rtl/>
          <w:lang w:val="fr-CH"/>
        </w:rPr>
        <w:t>، عُقدت في 25 مايو 2023 (</w:t>
      </w:r>
      <w:hyperlink r:id="rId98" w:history="1">
        <w:r w:rsidR="008D4CD6" w:rsidRPr="00E47C34">
          <w:rPr>
            <w:rStyle w:val="Hyperlink"/>
            <w:rtl/>
            <w:lang w:val="fr-CH"/>
          </w:rPr>
          <w:t>البرنامج</w:t>
        </w:r>
      </w:hyperlink>
      <w:r w:rsidR="008D4CD6" w:rsidRPr="008D4CD6">
        <w:rPr>
          <w:rtl/>
          <w:lang w:val="fr-CH"/>
        </w:rPr>
        <w:t xml:space="preserve">، </w:t>
      </w:r>
      <w:hyperlink r:id="rId99" w:history="1">
        <w:r w:rsidR="008D4CD6" w:rsidRPr="00E47C34">
          <w:rPr>
            <w:rStyle w:val="Hyperlink"/>
            <w:rtl/>
            <w:lang w:val="fr-CH"/>
          </w:rPr>
          <w:t>التقرير</w:t>
        </w:r>
      </w:hyperlink>
      <w:r w:rsidR="008D4CD6" w:rsidRPr="008D4CD6">
        <w:rPr>
          <w:rtl/>
          <w:lang w:val="fr-CH"/>
        </w:rPr>
        <w:t xml:space="preserve"> (الملحق 4))؛</w:t>
      </w:r>
      <w:hyperlink r:id="rId100" w:history="1"/>
      <w:hyperlink r:id="rId101" w:history="1"/>
    </w:p>
    <w:p w14:paraId="7D9BBDD7" w14:textId="1BF24E07" w:rsidR="008D4CD6" w:rsidRPr="008D4CD6" w:rsidRDefault="00E47C34" w:rsidP="00E47C34">
      <w:pPr>
        <w:pStyle w:val="enumlev1"/>
        <w:rPr>
          <w:rtl/>
          <w:lang w:val="ar-SA"/>
        </w:rPr>
      </w:pPr>
      <w:del w:id="360" w:author="Arabic_AA" w:date="2025-10-09T09:37:00Z">
        <w:r w:rsidDel="00D06B4E">
          <w:rPr>
            <w:rtl/>
            <w:lang w:val="fr-CH"/>
          </w:rPr>
          <w:delText>̶</w:delText>
        </w:r>
      </w:del>
      <w:del w:id="361" w:author="Arabic_AA" w:date="2025-10-09T09:36:00Z">
        <w:r w:rsidDel="00D06B4E">
          <w:rPr>
            <w:lang w:val="fr-CH"/>
          </w:rPr>
          <w:tab/>
        </w:r>
      </w:del>
      <w:ins w:id="362" w:author="Arabic_AA" w:date="2025-10-09T09:36:00Z">
        <w:r w:rsidR="00D06B4E">
          <w:rPr>
            <w:rFonts w:hint="cs"/>
            <w:rtl/>
            <w:lang w:val="fr-CH"/>
          </w:rPr>
          <w:t>-</w:t>
        </w:r>
        <w:r w:rsidR="00D06B4E">
          <w:rPr>
            <w:rtl/>
            <w:lang w:val="fr-CH"/>
          </w:rPr>
          <w:tab/>
        </w:r>
      </w:ins>
      <w:r w:rsidR="008D4CD6" w:rsidRPr="008D4CD6">
        <w:rPr>
          <w:rtl/>
          <w:lang w:val="fr-CH"/>
        </w:rPr>
        <w:t>ورشة عمل بشأن التطورات الأخيرة ذات الصلة بصياغة سياسات المجالات الكهرمغنطيسية، عُقدت في 8 مايو 2024 (</w:t>
      </w:r>
      <w:hyperlink r:id="rId102" w:history="1">
        <w:r w:rsidR="008D4CD6" w:rsidRPr="00E47C34">
          <w:rPr>
            <w:rStyle w:val="Hyperlink"/>
            <w:rtl/>
            <w:lang w:val="fr-CH"/>
          </w:rPr>
          <w:t>البرنامج</w:t>
        </w:r>
      </w:hyperlink>
      <w:r w:rsidR="008D4CD6" w:rsidRPr="008D4CD6">
        <w:rPr>
          <w:rtl/>
          <w:lang w:val="fr-CH"/>
        </w:rPr>
        <w:t xml:space="preserve">، </w:t>
      </w:r>
      <w:hyperlink r:id="rId103" w:history="1">
        <w:r w:rsidR="008D4CD6" w:rsidRPr="00E47C34">
          <w:rPr>
            <w:rStyle w:val="Hyperlink"/>
            <w:rtl/>
            <w:lang w:val="fr-CH"/>
          </w:rPr>
          <w:t>التقرير</w:t>
        </w:r>
      </w:hyperlink>
      <w:r w:rsidR="008D4CD6" w:rsidRPr="008D4CD6">
        <w:rPr>
          <w:rtl/>
          <w:lang w:val="fr-CH"/>
        </w:rPr>
        <w:t xml:space="preserve"> (الملحق 5)).</w:t>
      </w:r>
      <w:hyperlink r:id="rId104" w:history="1"/>
      <w:hyperlink r:id="rId105" w:history="1"/>
    </w:p>
    <w:p w14:paraId="5ACEED38" w14:textId="77777777" w:rsidR="008D4CD6" w:rsidRPr="008D4CD6" w:rsidRDefault="008D4CD6" w:rsidP="008D4CD6">
      <w:pPr>
        <w:rPr>
          <w:rtl/>
          <w:lang w:val="ar-SA"/>
        </w:rPr>
      </w:pPr>
      <w:r w:rsidRPr="008D4CD6">
        <w:rPr>
          <w:rtl/>
          <w:lang w:val="fr-CH"/>
        </w:rPr>
        <w:t>واقتُرحت في هذه المرحلة المواضيع التالية لفترة الدراسة المقبلة: المجالات الكهرمغنطيسية في أنظمة الجيل الخامس (5G)، والمجالات الكهرمغنطيسية (</w:t>
      </w:r>
      <w:r w:rsidRPr="008D4CD6">
        <w:t>EMF</w:t>
      </w:r>
      <w:r w:rsidRPr="008D4CD6">
        <w:rPr>
          <w:rtl/>
          <w:lang w:val="fr-CH"/>
        </w:rPr>
        <w:t xml:space="preserve">) في الفضاء الجوي منخفض الارتفاع والطائرات بدون طيار، والذكاء الاصطناعي في تقييم المجالات الكهرمغنطيسية، والمجالات الكهرمغنطيسية في الأجهزة الذكية القابلة للارتداء </w:t>
      </w:r>
    </w:p>
    <w:p w14:paraId="4F6F70F5" w14:textId="1271CD4C" w:rsidR="008D4CD6" w:rsidRPr="008D4CD6" w:rsidRDefault="008D4CD6" w:rsidP="008D4CD6">
      <w:pPr>
        <w:rPr>
          <w:rtl/>
          <w:lang w:val="ar-SA"/>
        </w:rPr>
      </w:pPr>
      <w:r w:rsidRPr="008D4CD6">
        <w:rPr>
          <w:rtl/>
          <w:lang w:val="fr-CH"/>
        </w:rPr>
        <w:t xml:space="preserve">وترد في الوثيقة </w:t>
      </w:r>
      <w:hyperlink r:id="rId106" w:history="1">
        <w:r w:rsidRPr="008D4CD6">
          <w:rPr>
            <w:rStyle w:val="Hyperlink"/>
            <w:rtl/>
            <w:lang w:val="fr-CH"/>
          </w:rPr>
          <w:t>TDAG-WG-</w:t>
        </w:r>
        <w:proofErr w:type="spellStart"/>
        <w:r w:rsidRPr="008D4CD6">
          <w:rPr>
            <w:rStyle w:val="Hyperlink"/>
            <w:rtl/>
            <w:lang w:val="fr-CH"/>
          </w:rPr>
          <w:t>future</w:t>
        </w:r>
        <w:proofErr w:type="spellEnd"/>
        <w:r w:rsidRPr="008D4CD6">
          <w:rPr>
            <w:rStyle w:val="Hyperlink"/>
            <w:rtl/>
            <w:lang w:val="fr-CH"/>
          </w:rPr>
          <w:t xml:space="preserve"> SGQ/48</w:t>
        </w:r>
      </w:hyperlink>
      <w:r w:rsidRPr="008D4CD6">
        <w:rPr>
          <w:cs/>
          <w:lang w:val="fr-CH"/>
        </w:rPr>
        <w:t>‎</w:t>
      </w:r>
      <w:r w:rsidRPr="008D4CD6">
        <w:rPr>
          <w:rtl/>
          <w:cs/>
          <w:lang w:val="fr-CH"/>
        </w:rPr>
        <w:t xml:space="preserve"> نسخة محدّثة من مشروع الاختصاصات ذات </w:t>
      </w:r>
      <w:r w:rsidRPr="008D4CD6">
        <w:rPr>
          <w:rtl/>
          <w:lang w:val="fr-CH"/>
        </w:rPr>
        <w:t>الصلة بالمسألة 2/7.</w:t>
      </w:r>
      <w:hyperlink r:id="rId107" w:history="1"/>
    </w:p>
    <w:p w14:paraId="014D4B43" w14:textId="77777777" w:rsidR="008D4CD6" w:rsidRPr="008D4CD6" w:rsidRDefault="008D4CD6" w:rsidP="00E47C34">
      <w:pPr>
        <w:pStyle w:val="Headingb"/>
        <w:rPr>
          <w:rtl/>
          <w:lang w:val="ar-SA"/>
        </w:rPr>
      </w:pPr>
      <w:r w:rsidRPr="008D4CD6">
        <w:rPr>
          <w:rtl/>
          <w:lang w:val="fr-CH"/>
        </w:rPr>
        <w:lastRenderedPageBreak/>
        <w:t>التعاون مع اللجان الأخرى</w:t>
      </w:r>
    </w:p>
    <w:p w14:paraId="0D4CFE2B" w14:textId="2B6F0E7F" w:rsidR="008D4CD6" w:rsidRPr="008D4CD6" w:rsidRDefault="008D4CD6" w:rsidP="00E47C34">
      <w:pPr>
        <w:pStyle w:val="Headingb"/>
        <w:rPr>
          <w:rtl/>
          <w:lang w:val="ar-SA"/>
        </w:rPr>
      </w:pPr>
      <w:r w:rsidRPr="008D4CD6">
        <w:rPr>
          <w:rtl/>
          <w:lang w:val="fr-CH"/>
        </w:rPr>
        <w:t>مسائل دراسات قطاع تنمية الاتصالات ولجنتا دراسات قطاع تنمية الاتصالات</w:t>
      </w:r>
    </w:p>
    <w:p w14:paraId="5DBF6D45" w14:textId="5E8BE6BE" w:rsidR="008D4CD6" w:rsidRPr="008D4CD6" w:rsidRDefault="008D4CD6" w:rsidP="008D4CD6">
      <w:pPr>
        <w:rPr>
          <w:rtl/>
          <w:lang w:val="ar-SA"/>
        </w:rPr>
      </w:pPr>
      <w:r w:rsidRPr="008D4CD6">
        <w:rPr>
          <w:rtl/>
          <w:lang w:val="fr-CH"/>
        </w:rPr>
        <w:t>تُلتمس باستمرار أوجه التآزر بين لجنتي الدراسات 1 و2.</w:t>
      </w:r>
    </w:p>
    <w:p w14:paraId="13CFD782" w14:textId="5D373D51" w:rsidR="008D4CD6" w:rsidRPr="008D4CD6" w:rsidRDefault="008D4CD6" w:rsidP="008D4CD6">
      <w:pPr>
        <w:rPr>
          <w:rtl/>
          <w:lang w:val="ar-SA"/>
        </w:rPr>
      </w:pPr>
      <w:r w:rsidRPr="008D4CD6">
        <w:rPr>
          <w:rtl/>
          <w:lang w:val="fr-CH"/>
        </w:rPr>
        <w:t xml:space="preserve">عقدت ورشة عمل مشتركة للمسألتين </w:t>
      </w:r>
      <w:del w:id="363" w:author="Arabic_AA" w:date="2025-10-09T09:36:00Z">
        <w:r w:rsidRPr="008D4CD6" w:rsidDel="00D06B4E">
          <w:rPr>
            <w:rtl/>
            <w:lang w:val="fr-CH"/>
          </w:rPr>
          <w:delText>6/1</w:delText>
        </w:r>
      </w:del>
      <w:ins w:id="364" w:author="Arabic_AA" w:date="2025-10-09T09:36:00Z">
        <w:r w:rsidR="00D06B4E">
          <w:rPr>
            <w:lang w:val="fr-CH"/>
          </w:rPr>
          <w:t>6/1</w:t>
        </w:r>
      </w:ins>
      <w:r w:rsidRPr="008D4CD6">
        <w:rPr>
          <w:rtl/>
          <w:lang w:val="fr-CH"/>
        </w:rPr>
        <w:t xml:space="preserve"> و</w:t>
      </w:r>
      <w:del w:id="365" w:author="Arabic_AA" w:date="2025-10-09T09:36:00Z">
        <w:r w:rsidRPr="008D4CD6" w:rsidDel="00D06B4E">
          <w:rPr>
            <w:rtl/>
            <w:lang w:val="fr-CH"/>
          </w:rPr>
          <w:delText>3/2</w:delText>
        </w:r>
      </w:del>
      <w:ins w:id="366" w:author="Arabic_AA" w:date="2025-10-09T09:36:00Z">
        <w:r w:rsidR="00D06B4E">
          <w:rPr>
            <w:lang w:val="fr-CH"/>
          </w:rPr>
          <w:t>3/2</w:t>
        </w:r>
      </w:ins>
      <w:r w:rsidRPr="008D4CD6">
        <w:rPr>
          <w:rtl/>
          <w:lang w:val="fr-CH"/>
        </w:rPr>
        <w:t xml:space="preserve"> بشأن زيادة وعي المستهلك في الفترة من 18 إلى 20 يونيو 2024 في برازيليا، واستضافتها </w:t>
      </w:r>
      <w:r w:rsidRPr="008D4CD6">
        <w:t>ANATEL</w:t>
      </w:r>
      <w:r w:rsidRPr="008D4CD6">
        <w:rPr>
          <w:rtl/>
          <w:lang w:val="fr-CH"/>
        </w:rPr>
        <w:t xml:space="preserve"> بالتعاون مع المكتب الإقليمي للاتحاد لمنطقة </w:t>
      </w:r>
      <w:proofErr w:type="spellStart"/>
      <w:r w:rsidRPr="008D4CD6">
        <w:rPr>
          <w:rtl/>
          <w:lang w:val="fr-CH"/>
        </w:rPr>
        <w:t>الأمريكتين</w:t>
      </w:r>
      <w:proofErr w:type="spellEnd"/>
      <w:r w:rsidRPr="008D4CD6">
        <w:rPr>
          <w:rtl/>
          <w:lang w:val="fr-CH"/>
        </w:rPr>
        <w:t>.</w:t>
      </w:r>
      <w:r w:rsidR="00E47C34" w:rsidRPr="00940CE4">
        <w:rPr>
          <w:rStyle w:val="FootnoteReference"/>
          <w:rtl/>
          <w:lang w:val="fr-CH"/>
        </w:rPr>
        <w:footnoteReference w:id="12"/>
      </w:r>
      <w:del w:id="371" w:author="Arabic_AA" w:date="2025-10-09T09:36:00Z">
        <w:r w:rsidRPr="008D4CD6" w:rsidDel="00D06B4E">
          <w:rPr>
            <w:rtl/>
            <w:lang w:val="fr-CH"/>
          </w:rPr>
          <w:delText xml:space="preserve"> </w:delText>
        </w:r>
      </w:del>
    </w:p>
    <w:p w14:paraId="278B5385" w14:textId="77777777" w:rsidR="008D4CD6" w:rsidRPr="008D4CD6" w:rsidRDefault="008D4CD6" w:rsidP="008D4CD6">
      <w:pPr>
        <w:rPr>
          <w:rtl/>
          <w:lang w:val="ar-SA"/>
        </w:rPr>
      </w:pPr>
      <w:r w:rsidRPr="008D4CD6">
        <w:rPr>
          <w:rtl/>
          <w:lang w:val="fr-CH"/>
        </w:rPr>
        <w:t>وعُقدت أربعة اجتماعات مشتركة لفريقي إدارة لجنتي الدراسات 1 و2 حتى الآن يوم الأحد قبل بدء الاجتماعات السنوية للجنة الدراسات 2 برئاسة مدير مكتب تنمية الاتصالات. وكفلت هذه الاجتماعات التنسيق والعمل التعاوني بين لجنتي دراسات قطاع تنمية الاتصالات.</w:t>
      </w:r>
      <w:del w:id="372" w:author="Arabic_AA" w:date="2025-10-09T09:36:00Z">
        <w:r w:rsidRPr="008D4CD6" w:rsidDel="00D06B4E">
          <w:rPr>
            <w:rtl/>
            <w:lang w:val="fr-CH"/>
          </w:rPr>
          <w:delText xml:space="preserve"> </w:delText>
        </w:r>
      </w:del>
    </w:p>
    <w:p w14:paraId="270FDF1F" w14:textId="77777777" w:rsidR="008D4CD6" w:rsidRPr="008D4CD6" w:rsidRDefault="008D4CD6" w:rsidP="008D4CD6">
      <w:pPr>
        <w:rPr>
          <w:rtl/>
          <w:lang w:val="ar-SA"/>
        </w:rPr>
      </w:pPr>
      <w:r w:rsidRPr="008D4CD6">
        <w:rPr>
          <w:rtl/>
          <w:lang w:val="fr-CH"/>
        </w:rPr>
        <w:t>وتم إعداد مشروعي وثيقتين توجيهيتين بالتعاون مع لجنة الدراسات 1 بشأن البنود التالية التي تتطلب تفكيراً مشتركاً لجعل عمل لجنة الدراسات أكثر كفاءة وفعالية</w:t>
      </w:r>
      <w:r w:rsidRPr="008D4CD6">
        <w:t>:</w:t>
      </w:r>
      <w:del w:id="373" w:author="Arabic_AA" w:date="2025-10-09T09:37:00Z">
        <w:r w:rsidRPr="008D4CD6" w:rsidDel="003B4492">
          <w:rPr>
            <w:rtl/>
            <w:lang w:val="fr-CH"/>
          </w:rPr>
          <w:delText xml:space="preserve"> </w:delText>
        </w:r>
      </w:del>
    </w:p>
    <w:p w14:paraId="26EF7EE1" w14:textId="587CB484" w:rsidR="008D4CD6" w:rsidRPr="008D4CD6" w:rsidRDefault="00E47C34" w:rsidP="00E47C34">
      <w:pPr>
        <w:pStyle w:val="enumlev1"/>
        <w:rPr>
          <w:rtl/>
          <w:lang w:val="ar-SA"/>
        </w:rPr>
      </w:pPr>
      <w:del w:id="374" w:author="Arabic_AA" w:date="2025-10-09T09:37:00Z">
        <w:r w:rsidDel="003B4492">
          <w:rPr>
            <w:rtl/>
            <w:lang w:val="fr-CH"/>
          </w:rPr>
          <w:delText>̶</w:delText>
        </w:r>
        <w:r w:rsidDel="003B4492">
          <w:rPr>
            <w:lang w:val="fr-CH"/>
          </w:rPr>
          <w:tab/>
        </w:r>
      </w:del>
      <w:ins w:id="375" w:author="Arabic_AA" w:date="2025-10-09T09:37:00Z">
        <w:r w:rsidR="003B4492">
          <w:rPr>
            <w:rFonts w:hint="cs"/>
            <w:rtl/>
            <w:lang w:val="fr-CH"/>
          </w:rPr>
          <w:t>-</w:t>
        </w:r>
        <w:r w:rsidR="003B4492">
          <w:rPr>
            <w:rtl/>
            <w:lang w:val="fr-CH"/>
          </w:rPr>
          <w:tab/>
        </w:r>
      </w:ins>
      <w:r w:rsidR="008D4CD6" w:rsidRPr="008D4CD6">
        <w:rPr>
          <w:rtl/>
          <w:lang w:val="fr-CH"/>
        </w:rPr>
        <w:t>مبادئ توجيهية لتقديم الترشيحات لمناصب المقررين ونواب المقررين ولتقييم المرشحين</w:t>
      </w:r>
    </w:p>
    <w:p w14:paraId="4CE356AD" w14:textId="742BF81A" w:rsidR="008D4CD6" w:rsidRPr="008D4CD6" w:rsidRDefault="00E47C34" w:rsidP="00E47C34">
      <w:pPr>
        <w:pStyle w:val="enumlev1"/>
        <w:rPr>
          <w:rtl/>
          <w:lang w:val="ar-SA"/>
        </w:rPr>
      </w:pPr>
      <w:del w:id="376" w:author="Arabic_AA" w:date="2025-10-09T09:37:00Z">
        <w:r w:rsidDel="003B4492">
          <w:rPr>
            <w:rtl/>
            <w:lang w:val="fr-CH"/>
          </w:rPr>
          <w:delText>̶</w:delText>
        </w:r>
        <w:r w:rsidDel="003B4492">
          <w:rPr>
            <w:lang w:val="fr-CH"/>
          </w:rPr>
          <w:tab/>
        </w:r>
      </w:del>
      <w:ins w:id="377" w:author="Arabic_AA" w:date="2025-10-09T09:37:00Z">
        <w:r w:rsidR="003B4492">
          <w:rPr>
            <w:rFonts w:hint="cs"/>
            <w:rtl/>
            <w:lang w:val="fr-CH"/>
          </w:rPr>
          <w:t>-</w:t>
        </w:r>
        <w:r w:rsidR="003B4492">
          <w:rPr>
            <w:rtl/>
            <w:lang w:val="fr-CH"/>
          </w:rPr>
          <w:tab/>
        </w:r>
      </w:ins>
      <w:r w:rsidR="008D4CD6" w:rsidRPr="008D4CD6">
        <w:rPr>
          <w:rtl/>
          <w:lang w:val="fr-CH"/>
        </w:rPr>
        <w:t>مبادئ توجيهية للتصدي للتحديات التي تؤثر على الاستخدام الفعال لمنتجات لجنتي دراسات قطاع تنمية الاتصالات</w:t>
      </w:r>
    </w:p>
    <w:p w14:paraId="48811BFD" w14:textId="44BAEA10" w:rsidR="008D4CD6" w:rsidRPr="008D4CD6" w:rsidRDefault="008D4CD6" w:rsidP="00E47C34">
      <w:pPr>
        <w:rPr>
          <w:rtl/>
          <w:lang w:val="ar-SA"/>
        </w:rPr>
      </w:pPr>
      <w:r w:rsidRPr="008D4CD6">
        <w:rPr>
          <w:rtl/>
          <w:lang w:val="fr-CH"/>
        </w:rPr>
        <w:t xml:space="preserve">وهذه الوثائق قيد الإعداد حالياً وهي متاحة في الوثيقة </w:t>
      </w:r>
      <w:hyperlink r:id="rId108" w:history="1">
        <w:r w:rsidR="00E47C34" w:rsidRPr="00FA4573">
          <w:rPr>
            <w:rStyle w:val="Hyperlink"/>
            <w:rFonts w:eastAsia="Malgun Gothic" w:cs="Calibri"/>
            <w:szCs w:val="24"/>
            <w:lang w:eastAsia="ko-KR"/>
          </w:rPr>
          <w:t>2/403</w:t>
        </w:r>
      </w:hyperlink>
      <w:r w:rsidR="00E47C34" w:rsidRPr="008D4CD6">
        <w:rPr>
          <w:rtl/>
          <w:lang w:val="fr-CH"/>
        </w:rPr>
        <w:t xml:space="preserve"> </w:t>
      </w:r>
      <w:r w:rsidRPr="008D4CD6">
        <w:rPr>
          <w:rtl/>
          <w:lang w:val="fr-CH"/>
        </w:rPr>
        <w:t xml:space="preserve">وفي </w:t>
      </w:r>
      <w:r w:rsidRPr="008D4CD6">
        <w:rPr>
          <w:b/>
          <w:bCs/>
          <w:rtl/>
          <w:lang w:val="fr-CH"/>
        </w:rPr>
        <w:t>الملحقين 4</w:t>
      </w:r>
      <w:r w:rsidRPr="003B4492">
        <w:rPr>
          <w:rtl/>
          <w:lang w:val="fr-CH"/>
          <w:rPrChange w:id="378" w:author="Arabic_AA" w:date="2025-10-09T09:37:00Z">
            <w:rPr>
              <w:b/>
              <w:bCs/>
              <w:rtl/>
              <w:lang w:val="fr-CH"/>
            </w:rPr>
          </w:rPrChange>
        </w:rPr>
        <w:t xml:space="preserve"> و</w:t>
      </w:r>
      <w:r w:rsidRPr="008D4CD6">
        <w:rPr>
          <w:b/>
          <w:bCs/>
          <w:rtl/>
          <w:lang w:val="fr-CH"/>
        </w:rPr>
        <w:t>5</w:t>
      </w:r>
      <w:r w:rsidRPr="008D4CD6">
        <w:rPr>
          <w:rtl/>
          <w:lang w:val="fr-CH"/>
        </w:rPr>
        <w:t xml:space="preserve"> من هذا التقرير. وتعرض على الفريق الاستشاري لتنمية الاتصالات للطلاع عليها وتقديم التوجيهات اللازمة.</w:t>
      </w:r>
      <w:hyperlink r:id="rId109" w:history="1"/>
    </w:p>
    <w:p w14:paraId="1C1B9D64" w14:textId="77777777" w:rsidR="008D4CD6" w:rsidRPr="008D4CD6" w:rsidRDefault="008D4CD6" w:rsidP="00E47C34">
      <w:pPr>
        <w:pStyle w:val="Headingb"/>
        <w:rPr>
          <w:rtl/>
          <w:lang w:val="ar-SA"/>
        </w:rPr>
      </w:pPr>
      <w:r w:rsidRPr="008D4CD6">
        <w:rPr>
          <w:rtl/>
          <w:lang w:val="fr-CH"/>
        </w:rPr>
        <w:t>التعاون مع فريق العمل التابع للفريق الاستشاري لتنمية الاتصالات والمعني بمسائل لجان الدراسات المقبلة</w:t>
      </w:r>
    </w:p>
    <w:p w14:paraId="6A71CF0E" w14:textId="67F3B21A" w:rsidR="008D4CD6" w:rsidRPr="008D4CD6" w:rsidRDefault="008D4CD6" w:rsidP="008D4CD6">
      <w:pPr>
        <w:rPr>
          <w:bCs/>
          <w:spacing w:val="-2"/>
          <w:rtl/>
          <w:lang w:val="ar-SA"/>
        </w:rPr>
      </w:pPr>
      <w:r w:rsidRPr="008D4CD6">
        <w:rPr>
          <w:spacing w:val="-2"/>
          <w:rtl/>
          <w:lang w:val="fr-CH"/>
        </w:rPr>
        <w:t xml:space="preserve">تم تعاون هام في التحضير للمؤتمر العالمي المقبل لتنمية الاتصالات مع فريق العمل التابع للفريق الاستشاري لتنمية الاتصالات والمعني بمسائل لجان الدراسات المقبلة </w:t>
      </w:r>
      <w:r w:rsidR="00E47C34" w:rsidRPr="00E47C34">
        <w:rPr>
          <w:spacing w:val="-2"/>
          <w:lang w:val="fr-CH"/>
        </w:rPr>
        <w:t>)</w:t>
      </w:r>
      <w:r w:rsidRPr="008D4CD6">
        <w:rPr>
          <w:spacing w:val="-2"/>
          <w:rtl/>
          <w:lang w:val="fr-CH"/>
        </w:rPr>
        <w:t>TDAG-WG-futureSGQ</w:t>
      </w:r>
      <w:r w:rsidR="00E47C34" w:rsidRPr="00E47C34">
        <w:rPr>
          <w:spacing w:val="-2"/>
          <w:lang w:val="fr-CH"/>
        </w:rPr>
        <w:t>(</w:t>
      </w:r>
      <w:r w:rsidRPr="008D4CD6">
        <w:rPr>
          <w:spacing w:val="-2"/>
          <w:rtl/>
          <w:lang w:val="fr-CH"/>
        </w:rPr>
        <w:t>. ولهذا الغرض، عيّنت لجنة الدراسات 2 نائب الرئيس السيد عبد العزيز الزرعوني (الإمارات العربية المتحدة)، الذي سيخلفه نائب الرئيس السيد فيكتور مارتينيز (باراغواي) اعتباراً من عام 2025، لضمان التنسيق بشأن مسائل الدراسة المستقبلية. ‏</w:t>
      </w:r>
      <w:del w:id="379" w:author="Arabic_AA" w:date="2025-10-09T09:41:00Z">
        <w:r w:rsidRPr="008D4CD6" w:rsidDel="00DA4752">
          <w:rPr>
            <w:spacing w:val="-2"/>
            <w:rtl/>
            <w:lang w:val="fr-CH"/>
          </w:rPr>
          <w:delText xml:space="preserve"> </w:delText>
        </w:r>
      </w:del>
      <w:r w:rsidRPr="008D4CD6">
        <w:rPr>
          <w:spacing w:val="-2"/>
          <w:rtl/>
          <w:lang w:val="fr-CH"/>
        </w:rPr>
        <w:t xml:space="preserve">والسيد أحمد رضا شرفات، رئيس الفريق </w:t>
      </w:r>
      <w:r w:rsidRPr="008D4CD6">
        <w:rPr>
          <w:spacing w:val="-2"/>
        </w:rPr>
        <w:t>TDAG-WG-</w:t>
      </w:r>
      <w:proofErr w:type="spellStart"/>
      <w:r w:rsidRPr="008D4CD6">
        <w:rPr>
          <w:spacing w:val="-2"/>
        </w:rPr>
        <w:t>futureSGQ</w:t>
      </w:r>
      <w:proofErr w:type="spellEnd"/>
      <w:r w:rsidRPr="008D4CD6">
        <w:rPr>
          <w:spacing w:val="-2"/>
          <w:rtl/>
          <w:lang w:val="fr-CH"/>
        </w:rPr>
        <w:t>، دُعي بانتظام أيضاً إلى اجتماعات لجان الدراسات لضمان تلقي لجنة الدراسات تحديثات منتظمة وتقديم مدخلات مفيدة إلى فريق العمل التابع للفريق الاستشاري لتنمية الاتصالات.</w:t>
      </w:r>
    </w:p>
    <w:p w14:paraId="2B214219" w14:textId="77777777" w:rsidR="008D4CD6" w:rsidRPr="008D4CD6" w:rsidRDefault="008D4CD6" w:rsidP="008D4CD6">
      <w:pPr>
        <w:rPr>
          <w:bCs/>
          <w:rtl/>
          <w:lang w:val="ar-SA"/>
        </w:rPr>
      </w:pPr>
      <w:r w:rsidRPr="008D4CD6">
        <w:rPr>
          <w:rtl/>
          <w:lang w:val="fr-CH"/>
        </w:rPr>
        <w:t>وبعد التنسيق بين المنسق والمقررين المشاركين للجنة الدراسات 2، قُدمت آراء أولية بشأن البنود الجديدة المحتملة لمسائل الدراسة المقبلة إلى فريق العمل التابع للفريق الاستشاري للنظر فيها.</w:t>
      </w:r>
    </w:p>
    <w:p w14:paraId="35F19625" w14:textId="77777777" w:rsidR="008D4CD6" w:rsidRPr="008D4CD6" w:rsidRDefault="008D4CD6" w:rsidP="008D4CD6">
      <w:pPr>
        <w:rPr>
          <w:rtl/>
          <w:lang w:val="ar-SA"/>
        </w:rPr>
      </w:pPr>
      <w:r w:rsidRPr="008D4CD6">
        <w:rPr>
          <w:rtl/>
          <w:lang w:val="fr-CH"/>
        </w:rPr>
        <w:t>وثائق لمزيد من المعلومات:</w:t>
      </w:r>
    </w:p>
    <w:p w14:paraId="1019D3D9" w14:textId="24D8D25D" w:rsidR="008D4CD6" w:rsidRPr="008D4CD6" w:rsidRDefault="00E47C34" w:rsidP="00E47C34">
      <w:pPr>
        <w:pStyle w:val="enumlev1"/>
        <w:rPr>
          <w:rtl/>
          <w:lang w:val="ar-SA"/>
        </w:rPr>
      </w:pPr>
      <w:del w:id="380" w:author="Arabic_AA" w:date="2025-10-09T09:43:00Z">
        <w:r w:rsidDel="00980359">
          <w:rPr>
            <w:rtl/>
            <w:lang w:val="fr-CH"/>
          </w:rPr>
          <w:delText>̶</w:delText>
        </w:r>
        <w:r w:rsidDel="00980359">
          <w:rPr>
            <w:lang w:val="fr-CH"/>
          </w:rPr>
          <w:tab/>
        </w:r>
      </w:del>
      <w:ins w:id="381" w:author="Arabic_AA" w:date="2025-10-09T09:43:00Z">
        <w:r w:rsidR="00980359">
          <w:rPr>
            <w:rFonts w:hint="cs"/>
            <w:rtl/>
            <w:lang w:val="fr-CH"/>
          </w:rPr>
          <w:t>-</w:t>
        </w:r>
        <w:r w:rsidR="00980359">
          <w:rPr>
            <w:rtl/>
            <w:lang w:val="fr-CH"/>
          </w:rPr>
          <w:tab/>
        </w:r>
      </w:ins>
      <w:r w:rsidR="008D4CD6" w:rsidRPr="008D4CD6">
        <w:rPr>
          <w:rtl/>
          <w:lang w:val="fr-CH"/>
        </w:rPr>
        <w:t xml:space="preserve">الصفحة الإلكترونية للفريق </w:t>
      </w:r>
      <w:r w:rsidR="008D4CD6" w:rsidRPr="008D4CD6">
        <w:t>TDAG-WG-</w:t>
      </w:r>
      <w:proofErr w:type="spellStart"/>
      <w:r w:rsidR="008D4CD6" w:rsidRPr="008D4CD6">
        <w:t>futureSGQ</w:t>
      </w:r>
      <w:proofErr w:type="spellEnd"/>
      <w:r w:rsidR="008D4CD6" w:rsidRPr="008D4CD6">
        <w:t>:</w:t>
      </w:r>
      <w:r w:rsidR="008D4CD6" w:rsidRPr="008D4CD6">
        <w:rPr>
          <w:rtl/>
          <w:lang w:val="fr-CH"/>
        </w:rPr>
        <w:t xml:space="preserve"> </w:t>
      </w:r>
      <w:del w:id="382" w:author="Arabic_AA" w:date="2025-10-09T09:43:00Z">
        <w:r w:rsidR="00710FA8" w:rsidDel="00980359">
          <w:fldChar w:fldCharType="begin"/>
        </w:r>
        <w:r w:rsidR="00710FA8" w:rsidDel="00980359">
          <w:delInstrText xml:space="preserve"> HYP</w:delInstrText>
        </w:r>
        <w:r w:rsidR="00710FA8" w:rsidDel="00980359">
          <w:delInstrText xml:space="preserve">ERLINK "https://www.itu.int/en/ITU-D/Conferences/TDAG/Pages/2024/TDAG_WG_futureSGQ.aspx" \l "/ar" </w:delInstrText>
        </w:r>
        <w:r w:rsidR="00710FA8" w:rsidDel="00980359">
          <w:fldChar w:fldCharType="separate"/>
        </w:r>
        <w:r w:rsidR="008D4CD6" w:rsidRPr="00980359" w:rsidDel="00980359">
          <w:rPr>
            <w:rtl/>
            <w:rPrChange w:id="383" w:author="Arabic_AA" w:date="2025-10-09T09:43:00Z">
              <w:rPr>
                <w:rStyle w:val="Hyperlink"/>
                <w:rtl/>
                <w:lang w:val="fr-CH"/>
              </w:rPr>
            </w:rPrChange>
          </w:rPr>
          <w:delText>الرابط</w:delText>
        </w:r>
        <w:r w:rsidR="00710FA8" w:rsidDel="00980359">
          <w:rPr>
            <w:rStyle w:val="Hyperlink"/>
            <w:lang w:val="fr-CH"/>
          </w:rPr>
          <w:fldChar w:fldCharType="end"/>
        </w:r>
      </w:del>
      <w:ins w:id="384" w:author="Arabic_AA" w:date="2025-10-09T09:43:00Z">
        <w:r w:rsidR="00980359">
          <w:rPr>
            <w:rtl/>
            <w:lang w:val="fr-CH"/>
          </w:rPr>
          <w:fldChar w:fldCharType="begin"/>
        </w:r>
        <w:r w:rsidR="00980359">
          <w:rPr>
            <w:rtl/>
            <w:lang w:val="fr-CH"/>
          </w:rPr>
          <w:instrText xml:space="preserve"> </w:instrText>
        </w:r>
        <w:r w:rsidR="00980359">
          <w:rPr>
            <w:lang w:val="fr-CH"/>
          </w:rPr>
          <w:instrText>HYPERLINK</w:instrText>
        </w:r>
        <w:r w:rsidR="00980359">
          <w:rPr>
            <w:rtl/>
            <w:lang w:val="fr-CH"/>
          </w:rPr>
          <w:instrText xml:space="preserve"> "</w:instrText>
        </w:r>
        <w:r w:rsidR="00980359">
          <w:rPr>
            <w:lang w:val="fr-CH"/>
          </w:rPr>
          <w:instrText>https://www.itu.int/en/ITU-D/Conferences/TDAG/Pages/2024/TDAG_WG_futureSGQ.aspx</w:instrText>
        </w:r>
        <w:r w:rsidR="00980359">
          <w:rPr>
            <w:rtl/>
            <w:lang w:val="fr-CH"/>
          </w:rPr>
          <w:instrText>" \</w:instrText>
        </w:r>
        <w:r w:rsidR="00980359">
          <w:rPr>
            <w:lang w:val="fr-CH"/>
          </w:rPr>
          <w:instrText>l</w:instrText>
        </w:r>
        <w:r w:rsidR="00980359">
          <w:rPr>
            <w:rtl/>
            <w:lang w:val="fr-CH"/>
          </w:rPr>
          <w:instrText xml:space="preserve"> "/</w:instrText>
        </w:r>
        <w:r w:rsidR="00980359">
          <w:rPr>
            <w:lang w:val="fr-CH"/>
          </w:rPr>
          <w:instrText>ar</w:instrText>
        </w:r>
        <w:r w:rsidR="00980359">
          <w:rPr>
            <w:rtl/>
            <w:lang w:val="fr-CH"/>
          </w:rPr>
          <w:instrText xml:space="preserve">" </w:instrText>
        </w:r>
        <w:r w:rsidR="00980359">
          <w:rPr>
            <w:rtl/>
            <w:lang w:val="fr-CH"/>
          </w:rPr>
          <w:fldChar w:fldCharType="separate"/>
        </w:r>
        <w:r w:rsidR="00980359" w:rsidRPr="00980359">
          <w:rPr>
            <w:rStyle w:val="Hyperlink"/>
            <w:rtl/>
            <w:lang w:val="fr-CH"/>
          </w:rPr>
          <w:t>الرابط</w:t>
        </w:r>
        <w:r w:rsidR="00980359">
          <w:rPr>
            <w:rtl/>
            <w:lang w:val="fr-CH"/>
          </w:rPr>
          <w:fldChar w:fldCharType="end"/>
        </w:r>
      </w:ins>
      <w:hyperlink r:id="rId110" w:history="1"/>
    </w:p>
    <w:p w14:paraId="49E0ED78" w14:textId="2A4FA0EC" w:rsidR="008D4CD6" w:rsidRPr="008D4CD6" w:rsidRDefault="00AB5A80" w:rsidP="00E47C34">
      <w:pPr>
        <w:pStyle w:val="enumlev1"/>
        <w:rPr>
          <w:rtl/>
          <w:lang w:val="ar-SA"/>
        </w:rPr>
      </w:pPr>
      <w:del w:id="385" w:author="Arabic_AA" w:date="2025-10-09T09:43:00Z">
        <w:r w:rsidDel="00980359">
          <w:rPr>
            <w:rtl/>
            <w:lang w:val="fr-CH"/>
          </w:rPr>
          <w:delText>̶</w:delText>
        </w:r>
        <w:r w:rsidDel="00980359">
          <w:rPr>
            <w:lang w:val="fr-CH"/>
          </w:rPr>
          <w:tab/>
        </w:r>
      </w:del>
      <w:ins w:id="386" w:author="Arabic_AA" w:date="2025-10-09T09:43:00Z">
        <w:r w:rsidR="00980359">
          <w:rPr>
            <w:rFonts w:hint="cs"/>
            <w:rtl/>
            <w:lang w:val="fr-CH"/>
          </w:rPr>
          <w:t>-</w:t>
        </w:r>
        <w:r w:rsidR="00980359">
          <w:rPr>
            <w:rtl/>
            <w:lang w:val="fr-CH"/>
          </w:rPr>
          <w:tab/>
        </w:r>
      </w:ins>
      <w:r w:rsidR="008D4CD6" w:rsidRPr="008D4CD6">
        <w:rPr>
          <w:rtl/>
          <w:lang w:val="fr-CH"/>
        </w:rPr>
        <w:t xml:space="preserve">آراء أولية بشأن المسائل المقبلة للجنة الدراسات 2: </w:t>
      </w:r>
      <w:hyperlink r:id="rId111" w:history="1">
        <w:r w:rsidRPr="00FA4573">
          <w:rPr>
            <w:rStyle w:val="Hyperlink"/>
          </w:rPr>
          <w:t>TDAG-WG-</w:t>
        </w:r>
        <w:proofErr w:type="spellStart"/>
        <w:r w:rsidRPr="00FA4573">
          <w:rPr>
            <w:rStyle w:val="Hyperlink"/>
          </w:rPr>
          <w:t>futureSGQ</w:t>
        </w:r>
        <w:proofErr w:type="spellEnd"/>
        <w:r w:rsidRPr="00FA4573">
          <w:rPr>
            <w:rStyle w:val="Hyperlink"/>
          </w:rPr>
          <w:t>/22</w:t>
        </w:r>
      </w:hyperlink>
      <w:hyperlink r:id="rId112" w:history="1"/>
    </w:p>
    <w:p w14:paraId="5502F2ED" w14:textId="30814C67" w:rsidR="008D4CD6" w:rsidRPr="008D4CD6" w:rsidRDefault="00AB5A80" w:rsidP="00E47C34">
      <w:pPr>
        <w:pStyle w:val="enumlev1"/>
        <w:rPr>
          <w:rtl/>
          <w:lang w:val="ar-SA"/>
        </w:rPr>
      </w:pPr>
      <w:del w:id="387" w:author="Arabic_AA" w:date="2025-10-09T09:43:00Z">
        <w:r w:rsidDel="00980359">
          <w:rPr>
            <w:rtl/>
            <w:lang w:val="fr-CH"/>
          </w:rPr>
          <w:delText>̶</w:delText>
        </w:r>
        <w:r w:rsidDel="00980359">
          <w:rPr>
            <w:lang w:val="fr-CH"/>
          </w:rPr>
          <w:tab/>
        </w:r>
      </w:del>
      <w:ins w:id="388" w:author="Arabic_AA" w:date="2025-10-09T09:43:00Z">
        <w:r w:rsidR="00980359">
          <w:rPr>
            <w:rFonts w:hint="cs"/>
            <w:rtl/>
            <w:lang w:val="fr-CH"/>
          </w:rPr>
          <w:t>-</w:t>
        </w:r>
        <w:r w:rsidR="00980359">
          <w:rPr>
            <w:rtl/>
            <w:lang w:val="fr-CH"/>
          </w:rPr>
          <w:tab/>
        </w:r>
      </w:ins>
      <w:r w:rsidR="008D4CD6" w:rsidRPr="008D4CD6">
        <w:rPr>
          <w:rtl/>
          <w:lang w:val="fr-CH"/>
        </w:rPr>
        <w:t xml:space="preserve">آراء محدثة بشأن المسائل المقبلة للجنة الدراسات 2: </w:t>
      </w:r>
      <w:hyperlink r:id="rId113" w:history="1">
        <w:r w:rsidRPr="00FA4573">
          <w:rPr>
            <w:rStyle w:val="Hyperlink"/>
          </w:rPr>
          <w:t>TDAG-WG-</w:t>
        </w:r>
        <w:proofErr w:type="spellStart"/>
        <w:r w:rsidRPr="00FA4573">
          <w:rPr>
            <w:rStyle w:val="Hyperlink"/>
          </w:rPr>
          <w:t>futureSGQ</w:t>
        </w:r>
        <w:proofErr w:type="spellEnd"/>
        <w:r w:rsidRPr="00FA4573">
          <w:rPr>
            <w:rStyle w:val="Hyperlink"/>
          </w:rPr>
          <w:t>/</w:t>
        </w:r>
        <w:r w:rsidRPr="00FA4573">
          <w:rPr>
            <w:rStyle w:val="Hyperlink"/>
            <w:rFonts w:eastAsia="Malgun Gothic"/>
            <w:lang w:eastAsia="ko-KR"/>
          </w:rPr>
          <w:t>48</w:t>
        </w:r>
      </w:hyperlink>
      <w:hyperlink r:id="rId114" w:history="1"/>
    </w:p>
    <w:p w14:paraId="6D2E623C" w14:textId="77777777" w:rsidR="008D4CD6" w:rsidRPr="008D4CD6" w:rsidRDefault="008D4CD6" w:rsidP="00AB5A80">
      <w:pPr>
        <w:pStyle w:val="Headingb"/>
        <w:rPr>
          <w:rtl/>
          <w:lang w:val="ar-SA"/>
        </w:rPr>
      </w:pPr>
      <w:r w:rsidRPr="008D4CD6">
        <w:rPr>
          <w:rtl/>
          <w:lang w:val="fr-CH"/>
        </w:rPr>
        <w:t>تقابل الأنشطة بين مسائل دراسات قطاع تنمية الاتصالات وقطاعي الاتحاد الآخرين</w:t>
      </w:r>
    </w:p>
    <w:p w14:paraId="277B8678" w14:textId="77777777" w:rsidR="008D4CD6" w:rsidRPr="008D4CD6" w:rsidRDefault="008D4CD6" w:rsidP="008D4CD6">
      <w:pPr>
        <w:rPr>
          <w:bCs/>
          <w:rtl/>
          <w:lang w:val="ar-SA"/>
        </w:rPr>
      </w:pPr>
      <w:r w:rsidRPr="008D4CD6">
        <w:rPr>
          <w:rtl/>
          <w:lang w:val="fr-CH"/>
        </w:rPr>
        <w:t>خلال فترة الدراسة هذه، تم الحفاظ على تقابل الأنشطة مع قطاعات الاتحاد الأخرى من أجل تحديد المجالات المحتملة ذات الاهتمام المشترك وتيسير التنسيق وزيادة تعزيز التعاون. وعيّنت لجنة الدراسات 2 عضوين من فريق الإدارة كمنسقين لتسهيل وضع جداول التقابل هذه وتبادلها، وهما: السيد أرسني بلوسكي (الاتحاد الروسي)، المقرر المعني بالمسألة 1/4، والسيد حاييم مزار (إسرائيل)، المقرر المشارك المعني بالمسألة 2/7.</w:t>
      </w:r>
    </w:p>
    <w:p w14:paraId="48E26802" w14:textId="47636716" w:rsidR="008D4CD6" w:rsidRPr="008D4CD6" w:rsidRDefault="008D4CD6" w:rsidP="008D4CD6">
      <w:pPr>
        <w:rPr>
          <w:rtl/>
          <w:lang w:val="ar-SA"/>
        </w:rPr>
      </w:pPr>
      <w:r w:rsidRPr="008D4CD6">
        <w:rPr>
          <w:rtl/>
          <w:lang w:val="fr-CH"/>
        </w:rPr>
        <w:t xml:space="preserve">وتم تحديث جداول التقابل المشتركة بين القطاعات من فترة الدراسة السابقة من أجل مراعاة تطور الأنشطة في قطاعات الاتحاد الثلاثة. واستمر الحفاظ على جميع الوثائق المتعلقة بالتقابل بين القطاعات كوثائق متجددة في مستودع مشترك، يحتفظ به حالياً فريق التنسيق بين القطاعات </w:t>
      </w:r>
      <w:ins w:id="389" w:author="Arabic_AA" w:date="2025-10-09T09:43:00Z">
        <w:r w:rsidR="00C651F6">
          <w:rPr>
            <w:lang w:val="fr-CH"/>
          </w:rPr>
          <w:t>(</w:t>
        </w:r>
      </w:ins>
      <w:r w:rsidRPr="008D4CD6">
        <w:t>ISCG)</w:t>
      </w:r>
      <w:del w:id="390" w:author="Arabic_AA" w:date="2025-10-09T09:44:00Z">
        <w:r w:rsidRPr="008D4CD6" w:rsidDel="00C651F6">
          <w:delText>)</w:delText>
        </w:r>
      </w:del>
      <w:r w:rsidRPr="008D4CD6">
        <w:rPr>
          <w:rtl/>
          <w:lang w:val="fr-CH"/>
        </w:rPr>
        <w:t xml:space="preserve"> المعني بالمسائل التي تحظى باهتمام مشترك. وستجري تحديثات أخرى عن طريق التنسيق بين فريق التنسيق </w:t>
      </w:r>
      <w:r w:rsidRPr="008D4CD6">
        <w:t>ISCG</w:t>
      </w:r>
      <w:r w:rsidRPr="008D4CD6">
        <w:rPr>
          <w:rtl/>
          <w:lang w:val="fr-CH"/>
        </w:rPr>
        <w:t xml:space="preserve"> وممثلي مكاتب الاتحاد الثلاثة.</w:t>
      </w:r>
    </w:p>
    <w:p w14:paraId="30BCFA55" w14:textId="77777777" w:rsidR="008D4CD6" w:rsidRPr="008D4CD6" w:rsidRDefault="008D4CD6" w:rsidP="008D4CD6">
      <w:pPr>
        <w:rPr>
          <w:rtl/>
          <w:lang w:val="ar-SA"/>
        </w:rPr>
      </w:pPr>
      <w:r w:rsidRPr="008D4CD6">
        <w:rPr>
          <w:rtl/>
          <w:lang w:val="fr-CH"/>
        </w:rPr>
        <w:lastRenderedPageBreak/>
        <w:t>وثائق لمزيد من المعلومات:</w:t>
      </w:r>
    </w:p>
    <w:p w14:paraId="5CDC4E0B" w14:textId="6D5C8103" w:rsidR="008D4CD6" w:rsidRPr="008D4CD6" w:rsidRDefault="00AB5A80" w:rsidP="00AB5A80">
      <w:pPr>
        <w:pStyle w:val="enumlev1"/>
        <w:rPr>
          <w:rtl/>
          <w:lang w:val="ar-SA"/>
        </w:rPr>
      </w:pPr>
      <w:del w:id="391" w:author="Arabic_AA" w:date="2025-10-09T09:44:00Z">
        <w:r w:rsidDel="00C651F6">
          <w:rPr>
            <w:rtl/>
            <w:lang w:val="fr-CH"/>
          </w:rPr>
          <w:delText>̶</w:delText>
        </w:r>
        <w:r w:rsidDel="00C651F6">
          <w:rPr>
            <w:lang w:val="fr-CH"/>
          </w:rPr>
          <w:tab/>
        </w:r>
      </w:del>
      <w:ins w:id="392" w:author="Arabic_AA" w:date="2025-10-09T09:44:00Z">
        <w:r w:rsidR="00C651F6">
          <w:rPr>
            <w:rFonts w:hint="cs"/>
            <w:rtl/>
            <w:lang w:val="fr-CH"/>
          </w:rPr>
          <w:t>-</w:t>
        </w:r>
        <w:r w:rsidR="00C651F6">
          <w:rPr>
            <w:rtl/>
            <w:lang w:val="fr-CH"/>
          </w:rPr>
          <w:tab/>
        </w:r>
      </w:ins>
      <w:r w:rsidR="008D4CD6" w:rsidRPr="008D4CD6">
        <w:rPr>
          <w:rtl/>
          <w:lang w:val="fr-CH"/>
        </w:rPr>
        <w:t xml:space="preserve">التقابل بين مسائل لجنتي الدراسات 1 و2 لقطاع تنمية الاتصالات وأنشطة فرق العمل التابعة لقطاع الاتصالات الراديوية: </w:t>
      </w:r>
      <w:del w:id="393" w:author="Arabic_AA" w:date="2025-10-09T09:44:00Z">
        <w:r w:rsidR="00710FA8" w:rsidDel="00C651F6">
          <w:fldChar w:fldCharType="begin"/>
        </w:r>
        <w:r w:rsidR="00710FA8" w:rsidDel="00C651F6">
          <w:delInstrText xml:space="preserve"> HYPERLINK "https://www.itu.int/en/general-secretariat/ties/ISCGDocumentLibrary/Liaisons%20Statements%20on%20Inter-Sectoral%20Coord</w:delInstrText>
        </w:r>
        <w:r w:rsidR="00710FA8" w:rsidDel="00C651F6">
          <w:delInstrText xml:space="preserve">ination%20Activities/Table%201.pdf" </w:delInstrText>
        </w:r>
        <w:r w:rsidR="00710FA8" w:rsidDel="00C651F6">
          <w:fldChar w:fldCharType="separate"/>
        </w:r>
        <w:r w:rsidR="008D4CD6" w:rsidRPr="00C651F6" w:rsidDel="00C651F6">
          <w:rPr>
            <w:rtl/>
            <w:rPrChange w:id="394" w:author="Arabic_AA" w:date="2025-10-09T09:44:00Z">
              <w:rPr>
                <w:rStyle w:val="Hyperlink"/>
                <w:rtl/>
                <w:lang w:val="fr-CH"/>
              </w:rPr>
            </w:rPrChange>
          </w:rPr>
          <w:delText>الرابط</w:delText>
        </w:r>
        <w:r w:rsidR="00710FA8" w:rsidDel="00C651F6">
          <w:rPr>
            <w:rStyle w:val="Hyperlink"/>
            <w:lang w:val="fr-CH"/>
          </w:rPr>
          <w:fldChar w:fldCharType="end"/>
        </w:r>
      </w:del>
      <w:ins w:id="395" w:author="Arabic_AA" w:date="2025-10-09T09:44:00Z">
        <w:r w:rsidR="00C651F6">
          <w:rPr>
            <w:rtl/>
            <w:lang w:val="fr-CH"/>
          </w:rPr>
          <w:fldChar w:fldCharType="begin"/>
        </w:r>
        <w:r w:rsidR="00C651F6">
          <w:rPr>
            <w:rtl/>
            <w:lang w:val="fr-CH"/>
          </w:rPr>
          <w:instrText xml:space="preserve"> </w:instrText>
        </w:r>
        <w:r w:rsidR="00C651F6">
          <w:rPr>
            <w:lang w:val="fr-CH"/>
          </w:rPr>
          <w:instrText>HYPERLINK</w:instrText>
        </w:r>
        <w:r w:rsidR="00C651F6">
          <w:rPr>
            <w:rtl/>
            <w:lang w:val="fr-CH"/>
          </w:rPr>
          <w:instrText xml:space="preserve"> "</w:instrText>
        </w:r>
        <w:r w:rsidR="00C651F6">
          <w:rPr>
            <w:lang w:val="fr-CH"/>
          </w:rPr>
          <w:instrText>https://www.itu.int/en/general-secretariat/ties/ISCGDocumentLibrary/Liaisons%20Statements%20on%20Inter-Sectoral%20Coordination%20Activities/Table%201.pdf</w:instrText>
        </w:r>
        <w:r w:rsidR="00C651F6">
          <w:rPr>
            <w:rtl/>
            <w:lang w:val="fr-CH"/>
          </w:rPr>
          <w:instrText xml:space="preserve">" </w:instrText>
        </w:r>
        <w:r w:rsidR="00C651F6">
          <w:rPr>
            <w:rtl/>
            <w:lang w:val="fr-CH"/>
          </w:rPr>
          <w:fldChar w:fldCharType="separate"/>
        </w:r>
        <w:r w:rsidR="00C651F6" w:rsidRPr="00C651F6">
          <w:rPr>
            <w:rStyle w:val="Hyperlink"/>
            <w:rtl/>
            <w:lang w:val="fr-CH"/>
          </w:rPr>
          <w:t>الرابط</w:t>
        </w:r>
        <w:r w:rsidR="00C651F6">
          <w:rPr>
            <w:rtl/>
            <w:lang w:val="fr-CH"/>
          </w:rPr>
          <w:fldChar w:fldCharType="end"/>
        </w:r>
      </w:ins>
      <w:hyperlink r:id="rId115" w:history="1"/>
    </w:p>
    <w:p w14:paraId="0AAADA8F" w14:textId="0670F9CC" w:rsidR="008D4CD6" w:rsidRPr="008D4CD6" w:rsidRDefault="00AB5A80" w:rsidP="00AB5A80">
      <w:pPr>
        <w:pStyle w:val="enumlev1"/>
        <w:rPr>
          <w:rtl/>
          <w:lang w:val="ar-SA"/>
        </w:rPr>
      </w:pPr>
      <w:del w:id="396" w:author="Arabic_AA" w:date="2025-10-09T09:44:00Z">
        <w:r w:rsidDel="00C651F6">
          <w:rPr>
            <w:rtl/>
            <w:lang w:val="fr-CH"/>
          </w:rPr>
          <w:delText>̶</w:delText>
        </w:r>
        <w:r w:rsidDel="00C651F6">
          <w:rPr>
            <w:lang w:val="fr-CH"/>
          </w:rPr>
          <w:tab/>
        </w:r>
      </w:del>
      <w:ins w:id="397" w:author="Arabic_AA" w:date="2025-10-09T09:44:00Z">
        <w:r w:rsidR="00C651F6">
          <w:rPr>
            <w:rFonts w:hint="cs"/>
            <w:rtl/>
            <w:lang w:val="fr-CH"/>
          </w:rPr>
          <w:t>-</w:t>
        </w:r>
        <w:r w:rsidR="00C651F6">
          <w:rPr>
            <w:rtl/>
            <w:lang w:val="fr-CH"/>
          </w:rPr>
          <w:tab/>
        </w:r>
      </w:ins>
      <w:r w:rsidR="008D4CD6" w:rsidRPr="008D4CD6">
        <w:rPr>
          <w:rtl/>
          <w:lang w:val="fr-CH"/>
        </w:rPr>
        <w:t xml:space="preserve">التقابل بين مسائل لجنتي الدراسات 1 و2 لقطاع تنمية الاتصالات ومسائل قطاع تقييس الاتصالات: </w:t>
      </w:r>
      <w:del w:id="398" w:author="Arabic_AA" w:date="2025-10-09T09:45:00Z">
        <w:r w:rsidR="00710FA8" w:rsidDel="00C651F6">
          <w:fldChar w:fldCharType="begin"/>
        </w:r>
        <w:r w:rsidR="00710FA8" w:rsidDel="00C651F6">
          <w:delInstrText xml:space="preserve"> HYPERLINK "https://www.itu.int/en/general-secretariat/ties/ISCGDocumentLibrary/Liai</w:delInstrText>
        </w:r>
        <w:r w:rsidR="00710FA8" w:rsidDel="00C651F6">
          <w:delInstrText xml:space="preserve">sons%20Statements%20on%20Inter-Sectoral%20Coordination%20Activities/Table%203.pdf" </w:delInstrText>
        </w:r>
        <w:r w:rsidR="00710FA8" w:rsidDel="00C651F6">
          <w:fldChar w:fldCharType="separate"/>
        </w:r>
        <w:r w:rsidR="008D4CD6" w:rsidRPr="00C651F6" w:rsidDel="00C651F6">
          <w:rPr>
            <w:rtl/>
            <w:rPrChange w:id="399" w:author="Arabic_AA" w:date="2025-10-09T09:45:00Z">
              <w:rPr>
                <w:rStyle w:val="Hyperlink"/>
                <w:rtl/>
                <w:lang w:val="fr-CH"/>
              </w:rPr>
            </w:rPrChange>
          </w:rPr>
          <w:delText>الرابط</w:delText>
        </w:r>
        <w:r w:rsidR="00710FA8" w:rsidDel="00C651F6">
          <w:rPr>
            <w:rStyle w:val="Hyperlink"/>
            <w:lang w:val="fr-CH"/>
          </w:rPr>
          <w:fldChar w:fldCharType="end"/>
        </w:r>
      </w:del>
      <w:ins w:id="400" w:author="Arabic_AA" w:date="2025-10-09T09:45:00Z">
        <w:r w:rsidR="00C651F6">
          <w:rPr>
            <w:rtl/>
            <w:lang w:val="fr-CH"/>
          </w:rPr>
          <w:fldChar w:fldCharType="begin"/>
        </w:r>
        <w:r w:rsidR="00C651F6">
          <w:rPr>
            <w:rtl/>
            <w:lang w:val="fr-CH"/>
          </w:rPr>
          <w:instrText xml:space="preserve"> </w:instrText>
        </w:r>
        <w:r w:rsidR="00C651F6">
          <w:rPr>
            <w:lang w:val="fr-CH"/>
          </w:rPr>
          <w:instrText>HYPERLINK</w:instrText>
        </w:r>
        <w:r w:rsidR="00C651F6">
          <w:rPr>
            <w:rtl/>
            <w:lang w:val="fr-CH"/>
          </w:rPr>
          <w:instrText xml:space="preserve"> "</w:instrText>
        </w:r>
        <w:r w:rsidR="00C651F6">
          <w:rPr>
            <w:lang w:val="fr-CH"/>
          </w:rPr>
          <w:instrText>https://www.itu.int/en/general-secretariat/ties/ISCGDocumentLibrary/Liaisons%20Statements%20on%20Inter-Sectoral%20Coordination%20Activities/Table%203.pdf</w:instrText>
        </w:r>
        <w:r w:rsidR="00C651F6">
          <w:rPr>
            <w:rtl/>
            <w:lang w:val="fr-CH"/>
          </w:rPr>
          <w:instrText xml:space="preserve">" </w:instrText>
        </w:r>
        <w:r w:rsidR="00C651F6">
          <w:rPr>
            <w:rtl/>
            <w:lang w:val="fr-CH"/>
          </w:rPr>
          <w:fldChar w:fldCharType="separate"/>
        </w:r>
        <w:r w:rsidR="00C651F6" w:rsidRPr="00C651F6">
          <w:rPr>
            <w:rStyle w:val="Hyperlink"/>
            <w:rtl/>
            <w:lang w:val="fr-CH"/>
          </w:rPr>
          <w:t>الرابط</w:t>
        </w:r>
        <w:r w:rsidR="00C651F6">
          <w:rPr>
            <w:rtl/>
            <w:lang w:val="fr-CH"/>
          </w:rPr>
          <w:fldChar w:fldCharType="end"/>
        </w:r>
      </w:ins>
      <w:hyperlink r:id="rId116" w:history="1"/>
    </w:p>
    <w:p w14:paraId="578F5C44" w14:textId="77777777" w:rsidR="008D4CD6" w:rsidRPr="008D4CD6" w:rsidRDefault="008D4CD6" w:rsidP="00AB5A80">
      <w:pPr>
        <w:pStyle w:val="Headingb"/>
        <w:rPr>
          <w:rtl/>
          <w:lang w:val="ar-SA"/>
        </w:rPr>
      </w:pPr>
      <w:r w:rsidRPr="008D4CD6">
        <w:rPr>
          <w:rtl/>
          <w:lang w:val="fr-CH"/>
        </w:rPr>
        <w:t>القرار 9 (المراجَع في كيغالي، 2022) للمؤتمر العالمي لتنمية الاتصالات</w:t>
      </w:r>
    </w:p>
    <w:p w14:paraId="31D37F03" w14:textId="77777777" w:rsidR="008D4CD6" w:rsidRPr="008D4CD6" w:rsidRDefault="008D4CD6" w:rsidP="008D4CD6">
      <w:pPr>
        <w:rPr>
          <w:rtl/>
          <w:lang w:val="ar-SA"/>
        </w:rPr>
      </w:pPr>
      <w:r w:rsidRPr="008D4CD6">
        <w:rPr>
          <w:rtl/>
          <w:lang w:val="fr-CH"/>
        </w:rPr>
        <w:t>في محاولة لتنفيذ القرار 9 (المراجَع في كيغالي، 2022) للمؤتمر العالمي لتنمية الاتصالات، ولا سيما لتلبية احتياجات البلدان النامية المذكورة فيه، اعتمدت لجنة الدراسات 2 النهج التالي:</w:t>
      </w:r>
    </w:p>
    <w:p w14:paraId="19BC558F" w14:textId="6667C207" w:rsidR="008D4CD6" w:rsidRPr="008D4CD6" w:rsidRDefault="00AB5A80" w:rsidP="00AB5A80">
      <w:pPr>
        <w:pStyle w:val="enumlev1"/>
        <w:rPr>
          <w:rtl/>
          <w:lang w:val="ar-SA"/>
        </w:rPr>
      </w:pPr>
      <w:del w:id="401" w:author="Arabic_AA" w:date="2025-10-09T09:45:00Z">
        <w:r w:rsidDel="0045583F">
          <w:rPr>
            <w:rtl/>
            <w:lang w:val="fr-CH"/>
          </w:rPr>
          <w:delText>̶</w:delText>
        </w:r>
        <w:r w:rsidDel="0045583F">
          <w:rPr>
            <w:lang w:val="fr-CH"/>
          </w:rPr>
          <w:tab/>
        </w:r>
      </w:del>
      <w:ins w:id="402" w:author="Arabic_AA" w:date="2025-10-09T09:45:00Z">
        <w:r w:rsidR="0045583F">
          <w:rPr>
            <w:rFonts w:hint="cs"/>
            <w:rtl/>
            <w:lang w:val="fr-CH"/>
          </w:rPr>
          <w:t>-</w:t>
        </w:r>
        <w:r w:rsidR="0045583F">
          <w:rPr>
            <w:rtl/>
            <w:lang w:val="fr-CH"/>
          </w:rPr>
          <w:tab/>
        </w:r>
      </w:ins>
      <w:r w:rsidR="008D4CD6" w:rsidRPr="00AB5A80">
        <w:rPr>
          <w:spacing w:val="-2"/>
          <w:rtl/>
          <w:lang w:val="fr-CH"/>
        </w:rPr>
        <w:t>وعيّنت لجنة الدراسات 2 منسقين لضمان التحديث المستمر لهذا الموضوع: السيد هيديو إيماناكا (اليابان)، نائب رئيس لجنة الدراسات 2 لقطاع تنمية الاتصالات، والسيد حاييم مزار (إسرائيل)، المقرر المشارك المعني بالمسألة 2/7؛</w:t>
      </w:r>
    </w:p>
    <w:p w14:paraId="692AFCA7" w14:textId="36B66BB6" w:rsidR="008D4CD6" w:rsidRPr="008D4CD6" w:rsidRDefault="00AB5A80" w:rsidP="00AB5A80">
      <w:pPr>
        <w:pStyle w:val="enumlev1"/>
        <w:rPr>
          <w:rtl/>
          <w:lang w:val="ar-SA"/>
        </w:rPr>
      </w:pPr>
      <w:del w:id="403" w:author="Arabic_AA" w:date="2025-10-09T09:45:00Z">
        <w:r w:rsidDel="0045583F">
          <w:rPr>
            <w:rtl/>
            <w:lang w:val="fr-CH"/>
          </w:rPr>
          <w:delText>̶</w:delText>
        </w:r>
        <w:r w:rsidDel="0045583F">
          <w:rPr>
            <w:lang w:val="fr-CH"/>
          </w:rPr>
          <w:tab/>
        </w:r>
      </w:del>
      <w:ins w:id="404" w:author="Arabic_AA" w:date="2025-10-09T09:45:00Z">
        <w:r w:rsidR="0045583F">
          <w:rPr>
            <w:rFonts w:hint="cs"/>
            <w:rtl/>
            <w:lang w:val="fr-CH"/>
          </w:rPr>
          <w:t>-</w:t>
        </w:r>
        <w:r w:rsidR="0045583F">
          <w:rPr>
            <w:rtl/>
            <w:lang w:val="fr-CH"/>
          </w:rPr>
          <w:tab/>
        </w:r>
      </w:ins>
      <w:r w:rsidR="008D4CD6" w:rsidRPr="008D4CD6">
        <w:rPr>
          <w:rtl/>
          <w:lang w:val="fr-CH"/>
        </w:rPr>
        <w:t>نظراً إلى أن جميع المسائل ليست مرتبطة بالضرورة بالقرار 9، فقد طلب إلى أفرقة إدارة أفرقة المقررين استعراض مدى صلة ولاياتها فيما يتعلق بهذا القرار؛</w:t>
      </w:r>
    </w:p>
    <w:p w14:paraId="312B8B3B" w14:textId="6655845B" w:rsidR="008D4CD6" w:rsidRPr="008D4CD6" w:rsidRDefault="00AB5A80" w:rsidP="00AB5A80">
      <w:pPr>
        <w:pStyle w:val="enumlev1"/>
        <w:rPr>
          <w:rtl/>
          <w:lang w:val="ar-SA"/>
        </w:rPr>
      </w:pPr>
      <w:del w:id="405" w:author="Arabic_AA" w:date="2025-10-09T09:45:00Z">
        <w:r w:rsidDel="0045583F">
          <w:rPr>
            <w:rtl/>
            <w:lang w:val="fr-CH"/>
          </w:rPr>
          <w:delText>̶</w:delText>
        </w:r>
        <w:r w:rsidDel="0045583F">
          <w:rPr>
            <w:lang w:val="fr-CH"/>
          </w:rPr>
          <w:tab/>
        </w:r>
      </w:del>
      <w:ins w:id="406" w:author="Arabic_AA" w:date="2025-10-09T09:45:00Z">
        <w:r w:rsidR="0045583F">
          <w:rPr>
            <w:rFonts w:hint="cs"/>
            <w:rtl/>
            <w:lang w:val="fr-CH"/>
          </w:rPr>
          <w:t>-</w:t>
        </w:r>
        <w:r w:rsidR="0045583F">
          <w:rPr>
            <w:rtl/>
            <w:lang w:val="fr-CH"/>
          </w:rPr>
          <w:tab/>
        </w:r>
      </w:ins>
      <w:r w:rsidR="008D4CD6" w:rsidRPr="008D4CD6">
        <w:rPr>
          <w:rtl/>
          <w:lang w:val="fr-CH"/>
        </w:rPr>
        <w:t>دعيت أفرقة المقررين إلى تحليل مساهماتها الواردة والاستفادة من المعلومات المنتظمة التي يقدمها قطاع الاتصالات الراديوية (العروض المقدمة في الجلسات العامة وبيانات الاتصال الواردة) لتحديد البنود ذات الصلة لتعزيز التعاون.</w:t>
      </w:r>
    </w:p>
    <w:p w14:paraId="6E8913DF" w14:textId="77777777" w:rsidR="008D4CD6" w:rsidRPr="008D4CD6" w:rsidRDefault="008D4CD6" w:rsidP="008D4CD6">
      <w:pPr>
        <w:rPr>
          <w:bCs/>
          <w:rtl/>
          <w:lang w:val="ar-SA"/>
        </w:rPr>
      </w:pPr>
      <w:r w:rsidRPr="008D4CD6">
        <w:rPr>
          <w:rtl/>
          <w:lang w:val="fr-CH"/>
        </w:rPr>
        <w:t xml:space="preserve">ونتيجة لهذه العملية، وضع جدول تقابل بين المساهمات الواردة من لجنة الدراسات 2 وأنواع المساعدة الموصوفة في القرار 9 وهو متاح في </w:t>
      </w:r>
      <w:r w:rsidRPr="008D4CD6">
        <w:rPr>
          <w:b/>
          <w:bCs/>
          <w:rtl/>
          <w:lang w:val="fr-CH"/>
        </w:rPr>
        <w:t>الملحق 6</w:t>
      </w:r>
      <w:r w:rsidRPr="008D4CD6">
        <w:rPr>
          <w:rtl/>
          <w:lang w:val="fr-CH"/>
        </w:rPr>
        <w:t xml:space="preserve">. ويمكن الاطلاع في </w:t>
      </w:r>
      <w:r w:rsidRPr="008D4CD6">
        <w:rPr>
          <w:b/>
          <w:bCs/>
          <w:rtl/>
          <w:lang w:val="fr-CH"/>
        </w:rPr>
        <w:t>الملحق 7</w:t>
      </w:r>
      <w:r w:rsidRPr="0045583F">
        <w:rPr>
          <w:rtl/>
          <w:lang w:val="fr-CH"/>
          <w:rPrChange w:id="407" w:author="Arabic_AA" w:date="2025-10-09T09:45:00Z">
            <w:rPr>
              <w:b/>
              <w:bCs/>
              <w:rtl/>
              <w:lang w:val="fr-CH"/>
            </w:rPr>
          </w:rPrChange>
        </w:rPr>
        <w:t xml:space="preserve"> </w:t>
      </w:r>
      <w:r w:rsidRPr="008D4CD6">
        <w:rPr>
          <w:rtl/>
          <w:lang w:val="fr-CH"/>
        </w:rPr>
        <w:t>على جدول تجميع يضم العدد الإجمالي للمواضيع المحتملة موضع الاهتمام لكل نوع من أنواع المساعدة الموصوفة في القرار 9.</w:t>
      </w:r>
    </w:p>
    <w:p w14:paraId="1BCC501E" w14:textId="77777777" w:rsidR="008D4CD6" w:rsidRPr="008D4CD6" w:rsidRDefault="008D4CD6" w:rsidP="008D4CD6">
      <w:pPr>
        <w:rPr>
          <w:rtl/>
          <w:lang w:val="ar-SA"/>
        </w:rPr>
      </w:pPr>
      <w:r w:rsidRPr="008D4CD6">
        <w:rPr>
          <w:rtl/>
          <w:lang w:val="fr-CH"/>
        </w:rPr>
        <w:t>وثائق لمزيد من المعلومات:</w:t>
      </w:r>
    </w:p>
    <w:p w14:paraId="082A5D5A" w14:textId="09ABE247" w:rsidR="008D4CD6" w:rsidRPr="008A4B7F" w:rsidRDefault="008D4CD6" w:rsidP="008D4CD6">
      <w:pPr>
        <w:rPr>
          <w:spacing w:val="-6"/>
          <w:rtl/>
          <w:lang w:val="ar-SA"/>
        </w:rPr>
      </w:pPr>
      <w:r w:rsidRPr="008A4B7F">
        <w:rPr>
          <w:spacing w:val="-6"/>
          <w:rtl/>
          <w:lang w:val="fr-CH"/>
        </w:rPr>
        <w:t>تقرير من رئيس لجنة الدراسات 2 إلى الفريق الاستشاري لتنمية الاتصالات (2020)</w:t>
      </w:r>
      <w:r w:rsidRPr="008A4B7F">
        <w:rPr>
          <w:spacing w:val="-6"/>
        </w:rPr>
        <w:t>:</w:t>
      </w:r>
      <w:r w:rsidRPr="008A4B7F">
        <w:rPr>
          <w:spacing w:val="-6"/>
          <w:rtl/>
          <w:lang w:val="fr-CH"/>
        </w:rPr>
        <w:t xml:space="preserve"> القسم 2.3 من الوثيقة </w:t>
      </w:r>
      <w:hyperlink r:id="rId117" w:history="1">
        <w:r w:rsidR="00AB5A80" w:rsidRPr="008A4B7F">
          <w:rPr>
            <w:rStyle w:val="Hyperlink"/>
            <w:spacing w:val="-6"/>
          </w:rPr>
          <w:t>TDAG-2</w:t>
        </w:r>
        <w:r w:rsidR="00AB5A80" w:rsidRPr="008A4B7F">
          <w:rPr>
            <w:rStyle w:val="Hyperlink"/>
            <w:rFonts w:eastAsia="Malgun Gothic"/>
            <w:spacing w:val="-6"/>
            <w:lang w:eastAsia="ko-KR"/>
          </w:rPr>
          <w:t>3</w:t>
        </w:r>
        <w:r w:rsidR="00AB5A80" w:rsidRPr="008A4B7F">
          <w:rPr>
            <w:rStyle w:val="Hyperlink"/>
            <w:spacing w:val="-6"/>
          </w:rPr>
          <w:t>/</w:t>
        </w:r>
        <w:r w:rsidR="00AB5A80" w:rsidRPr="008A4B7F">
          <w:rPr>
            <w:rStyle w:val="Hyperlink"/>
            <w:rFonts w:eastAsia="Malgun Gothic"/>
            <w:spacing w:val="-6"/>
            <w:lang w:eastAsia="ko-KR"/>
          </w:rPr>
          <w:t>6</w:t>
        </w:r>
      </w:hyperlink>
      <w:r w:rsidRPr="008A4B7F">
        <w:rPr>
          <w:spacing w:val="-6"/>
          <w:rtl/>
          <w:lang w:val="fr-CH"/>
        </w:rPr>
        <w:t>؛</w:t>
      </w:r>
      <w:hyperlink r:id="rId118" w:history="1"/>
    </w:p>
    <w:p w14:paraId="5C4BFFFD" w14:textId="77D30F5F" w:rsidR="008D4CD6" w:rsidRPr="008D4CD6" w:rsidRDefault="008D4CD6" w:rsidP="008D4CD6">
      <w:pPr>
        <w:rPr>
          <w:rtl/>
          <w:lang w:val="ar-SA"/>
        </w:rPr>
      </w:pPr>
      <w:r w:rsidRPr="008D4CD6">
        <w:rPr>
          <w:rtl/>
          <w:lang w:val="fr-CH"/>
        </w:rPr>
        <w:t>إجراءات مقترحة من المنسقين</w:t>
      </w:r>
      <w:r w:rsidRPr="008D4CD6">
        <w:t>:</w:t>
      </w:r>
      <w:r w:rsidRPr="008D4CD6">
        <w:rPr>
          <w:rtl/>
          <w:lang w:val="fr-CH"/>
        </w:rPr>
        <w:t xml:space="preserve"> </w:t>
      </w:r>
      <w:hyperlink r:id="rId119" w:history="1">
        <w:r w:rsidR="00AB5A80" w:rsidRPr="00FA4573">
          <w:rPr>
            <w:rStyle w:val="Hyperlink"/>
            <w:rFonts w:eastAsia="Malgun Gothic"/>
            <w:lang w:eastAsia="ko-KR"/>
          </w:rPr>
          <w:t>2/161</w:t>
        </w:r>
      </w:hyperlink>
      <w:r w:rsidRPr="008D4CD6">
        <w:rPr>
          <w:rtl/>
          <w:lang w:val="fr-CH"/>
        </w:rPr>
        <w:t>.</w:t>
      </w:r>
      <w:hyperlink r:id="rId120" w:history="1"/>
    </w:p>
    <w:p w14:paraId="6AA872E3" w14:textId="70C515EF" w:rsidR="008D4CD6" w:rsidRPr="008D4CD6" w:rsidRDefault="008D4CD6" w:rsidP="008D4CD6">
      <w:pPr>
        <w:rPr>
          <w:rtl/>
          <w:lang w:val="ar-SA"/>
        </w:rPr>
      </w:pPr>
      <w:r w:rsidRPr="008D4CD6">
        <w:rPr>
          <w:rtl/>
          <w:lang w:val="fr-CH"/>
        </w:rPr>
        <w:t>تقرير من المنسقين (مع جدول التقابل)</w:t>
      </w:r>
      <w:r w:rsidRPr="008D4CD6">
        <w:t>:</w:t>
      </w:r>
      <w:r w:rsidRPr="008D4CD6">
        <w:rPr>
          <w:rtl/>
          <w:lang w:val="fr-CH"/>
        </w:rPr>
        <w:t xml:space="preserve"> </w:t>
      </w:r>
      <w:hyperlink r:id="rId121" w:history="1">
        <w:r w:rsidR="00AB5A80" w:rsidRPr="00FA4573">
          <w:rPr>
            <w:rStyle w:val="Hyperlink"/>
            <w:bCs/>
          </w:rPr>
          <w:t>2/</w:t>
        </w:r>
        <w:r w:rsidR="00AB5A80" w:rsidRPr="00FA4573">
          <w:rPr>
            <w:rStyle w:val="Hyperlink"/>
            <w:bCs/>
            <w:lang w:eastAsia="ko-KR"/>
          </w:rPr>
          <w:t>402</w:t>
        </w:r>
      </w:hyperlink>
      <w:r w:rsidRPr="008D4CD6">
        <w:rPr>
          <w:rtl/>
          <w:lang w:val="fr-CH"/>
        </w:rPr>
        <w:t>.</w:t>
      </w:r>
      <w:hyperlink r:id="rId122" w:history="1"/>
    </w:p>
    <w:p w14:paraId="5B4C5078" w14:textId="77777777" w:rsidR="008D4CD6" w:rsidRPr="008D4CD6" w:rsidRDefault="008D4CD6">
      <w:pPr>
        <w:pStyle w:val="Headingb"/>
        <w:keepLines/>
        <w:rPr>
          <w:rtl/>
          <w:lang w:val="ar-SA"/>
        </w:rPr>
        <w:pPrChange w:id="408" w:author="Arabic_AA" w:date="2025-10-09T09:46:00Z">
          <w:pPr>
            <w:pStyle w:val="Headingb"/>
          </w:pPr>
        </w:pPrChange>
      </w:pPr>
      <w:r w:rsidRPr="008D4CD6">
        <w:rPr>
          <w:rtl/>
          <w:lang w:val="fr-CH"/>
        </w:rPr>
        <w:t>لجنة تنسيق المصطلحات في الاتحاد (ITU CCT)</w:t>
      </w:r>
      <w:del w:id="409" w:author="Arabic_AA" w:date="2025-10-09T09:46:00Z">
        <w:r w:rsidRPr="008D4CD6" w:rsidDel="0045583F">
          <w:rPr>
            <w:rtl/>
            <w:lang w:val="fr-CH"/>
          </w:rPr>
          <w:delText xml:space="preserve"> </w:delText>
        </w:r>
      </w:del>
    </w:p>
    <w:p w14:paraId="19B7FBEA" w14:textId="77777777" w:rsidR="008D4CD6" w:rsidRPr="008D4CD6" w:rsidRDefault="008D4CD6">
      <w:pPr>
        <w:keepNext/>
        <w:keepLines/>
        <w:rPr>
          <w:rtl/>
          <w:lang w:val="ar-SA"/>
        </w:rPr>
        <w:pPrChange w:id="410" w:author="Arabic_AA" w:date="2025-10-09T09:46:00Z">
          <w:pPr/>
        </w:pPrChange>
      </w:pPr>
      <w:r w:rsidRPr="008D4CD6">
        <w:rPr>
          <w:rtl/>
          <w:lang w:val="fr-CH"/>
        </w:rPr>
        <w:t>يشير القرار 154 (المراجَع في بوخارست، 2022) لمؤتمر المندوبين المفوضين، بشأن استخدام اللغات الرسمية الست للاتحاد على قدم المساواة، إلى أهمية عمل لجنة تنسيق المصطلحات في الاتحاد (ITU CCT)، الذي يقر ويعتمد المصطلحات والتعاريف في مجال الاتصالات/تكنولوجيا المعلومات والاتصالات في قطاعات الاتحاد الثلاثة. ووفقاً للحكم 3.12 من القرار 1 للمؤتمر العالمي لتنمية الاتصالات، عيّنت لجنة الدراسات 2 نائب الرئيس السيد تونغنينغ وو (الصين) ممثلاً لقطاع تنمية الاتصالات لدى لجنة تنسيق المصطلحات في الاتحاد.</w:t>
      </w:r>
    </w:p>
    <w:p w14:paraId="4247FE33" w14:textId="5E4D46E2" w:rsidR="008D4CD6" w:rsidRPr="008D4CD6" w:rsidRDefault="008D4CD6" w:rsidP="008D4CD6">
      <w:pPr>
        <w:rPr>
          <w:rtl/>
          <w:lang w:val="ar-SA"/>
        </w:rPr>
      </w:pPr>
      <w:r w:rsidRPr="008D4CD6">
        <w:rPr>
          <w:rtl/>
          <w:lang w:val="fr-CH"/>
        </w:rPr>
        <w:t>وخلال فترة الدراسة 2022-2025، اجتمعت لجنة تنسيق المصطلحات في الاتحاد تسع مرات. ونظر الاجتماع في بيانات الاتصال والمساهمات الواردة بشأن أمور تتعلق بالمصطلحات ووافق على التحديثات المقترحة لقاعدة بيانات مصطلحات الاتحاد، وخاصةً ما يسمى بالجزء 3 الذي يتضمن المصطلحات والاختصارات والتعاريف.</w:t>
      </w:r>
    </w:p>
    <w:p w14:paraId="5EEFBB39" w14:textId="77777777" w:rsidR="008D4CD6" w:rsidRPr="008D4CD6" w:rsidRDefault="008D4CD6" w:rsidP="008D4CD6">
      <w:pPr>
        <w:rPr>
          <w:rtl/>
          <w:lang w:val="ar-SA"/>
        </w:rPr>
      </w:pPr>
      <w:r w:rsidRPr="008D4CD6">
        <w:rPr>
          <w:rtl/>
          <w:lang w:val="fr-CH"/>
        </w:rPr>
        <w:t>وفي حين لم تقترح لجنة الدراسات 2 أي مصطلح إضافي خلال فترة الدراسة هذه، فقد نوقشت بعض المصطلحات المرشحة المحتملة (مثل الأمن الرقمي) لاقتراحها في المستقبل. وتضمنت عدة مصطلحات وتعاريف اقترحتها لجان دراسات قطاعي الاتصالات الراديوية وتقييس الاتصالات أيضاً مصطلحات عامة يمكن استخدامها في سياق مسائل الدراسة لقطاع تنمية الاتصالات، مثل "تطبيق/خدمة الذكاء الاصطناعي" و"سلسلة الكتل" و"الخدمات المالية الرقمية" و"الهواتف الذكية"، من بين مصطلحات أخرى.</w:t>
      </w:r>
    </w:p>
    <w:p w14:paraId="2DEE6B99" w14:textId="77777777" w:rsidR="008D4CD6" w:rsidRPr="008D4CD6" w:rsidRDefault="008D4CD6" w:rsidP="008D4CD6">
      <w:pPr>
        <w:rPr>
          <w:rtl/>
          <w:lang w:val="ar-SA"/>
        </w:rPr>
      </w:pPr>
      <w:r w:rsidRPr="008D4CD6">
        <w:rPr>
          <w:rtl/>
          <w:lang w:val="fr-CH"/>
        </w:rPr>
        <w:t>ودُعي جميع أفرقة المقررين لمناقشة أي مصطلحات جديدة ومتابعتها من خلال بيانات الاتصال مع لجنة تنسيق المصطلحات في الاتحاد حسب الاقتضاء. ودعي المشاركون في لجنة الدراسات 2 بانتظام إلى البقاء على اطلاع دائم بالتقدم المحرز في الاجتماع وشُجعوا على المشاركة في عمل لجنة تنسيق المصطلحات في الاتحاد لتحقيق تنسيق أفضل للمفردات على نطاق الاتحاد.</w:t>
      </w:r>
    </w:p>
    <w:p w14:paraId="2EA2AA05" w14:textId="77777777" w:rsidR="008D4CD6" w:rsidRPr="008D4CD6" w:rsidRDefault="008D4CD6" w:rsidP="008D4CD6">
      <w:pPr>
        <w:rPr>
          <w:rtl/>
          <w:lang w:val="ar-SA"/>
        </w:rPr>
      </w:pPr>
      <w:r w:rsidRPr="008D4CD6">
        <w:rPr>
          <w:rtl/>
          <w:lang w:val="fr-CH"/>
        </w:rPr>
        <w:t>وثائق لمزيد من المعلومات:</w:t>
      </w:r>
    </w:p>
    <w:p w14:paraId="316148B3" w14:textId="00644484" w:rsidR="008D4CD6" w:rsidRPr="008D4CD6" w:rsidRDefault="00AB5A80" w:rsidP="00AB5A80">
      <w:pPr>
        <w:pStyle w:val="enumlev1"/>
        <w:rPr>
          <w:rtl/>
          <w:lang w:val="ar-SA"/>
        </w:rPr>
      </w:pPr>
      <w:del w:id="411" w:author="Arabic_AA" w:date="2025-10-09T09:47:00Z">
        <w:r w:rsidDel="009B3DE3">
          <w:rPr>
            <w:rtl/>
            <w:lang w:val="fr-CH"/>
          </w:rPr>
          <w:delText>̶</w:delText>
        </w:r>
        <w:r w:rsidDel="009B3DE3">
          <w:rPr>
            <w:lang w:val="fr-CH"/>
          </w:rPr>
          <w:tab/>
        </w:r>
      </w:del>
      <w:ins w:id="412" w:author="Arabic_AA" w:date="2025-10-09T09:47:00Z">
        <w:r w:rsidR="009B3DE3">
          <w:rPr>
            <w:rFonts w:hint="cs"/>
            <w:rtl/>
            <w:lang w:val="fr-CH"/>
          </w:rPr>
          <w:t>-</w:t>
        </w:r>
        <w:r w:rsidR="009B3DE3">
          <w:rPr>
            <w:rtl/>
            <w:lang w:val="fr-CH"/>
          </w:rPr>
          <w:tab/>
        </w:r>
      </w:ins>
      <w:r w:rsidR="008D4CD6" w:rsidRPr="008D4CD6">
        <w:rPr>
          <w:rtl/>
          <w:lang w:val="fr-CH"/>
        </w:rPr>
        <w:t xml:space="preserve">المحاضر الموجزة لاجتماعات لجنة تنسيق المصطلحات في الاتحاد (الفترة 2022-2025): </w:t>
      </w:r>
      <w:hyperlink r:id="rId123" w:history="1">
        <w:r w:rsidRPr="00FA4573">
          <w:rPr>
            <w:rStyle w:val="Hyperlink"/>
          </w:rPr>
          <w:t>R1</w:t>
        </w:r>
        <w:r w:rsidRPr="00FA4573">
          <w:rPr>
            <w:rStyle w:val="Hyperlink"/>
            <w:rFonts w:eastAsia="Malgun Gothic"/>
            <w:lang w:eastAsia="ko-KR"/>
          </w:rPr>
          <w:t>9</w:t>
        </w:r>
        <w:r w:rsidRPr="00FA4573">
          <w:rPr>
            <w:rStyle w:val="Hyperlink"/>
          </w:rPr>
          <w:t>-CCV/</w:t>
        </w:r>
        <w:r w:rsidRPr="00FA4573">
          <w:rPr>
            <w:rStyle w:val="Hyperlink"/>
            <w:rFonts w:eastAsia="Malgun Gothic"/>
            <w:lang w:eastAsia="ko-KR"/>
          </w:rPr>
          <w:t>51</w:t>
        </w:r>
      </w:hyperlink>
      <w:r w:rsidR="008D4CD6" w:rsidRPr="008D4CD6">
        <w:rPr>
          <w:rtl/>
          <w:lang w:val="fr-CH"/>
        </w:rPr>
        <w:t xml:space="preserve"> (10 نوفمبر 2022) و</w:t>
      </w:r>
      <w:hyperlink r:id="rId124" w:history="1">
        <w:r w:rsidRPr="00FA4573">
          <w:rPr>
            <w:rStyle w:val="Hyperlink"/>
            <w:rFonts w:eastAsia="Malgun Gothic"/>
            <w:lang w:eastAsia="ko-KR"/>
          </w:rPr>
          <w:t>CCT/1</w:t>
        </w:r>
      </w:hyperlink>
      <w:r w:rsidRPr="008D4CD6">
        <w:rPr>
          <w:rtl/>
          <w:lang w:val="fr-CH"/>
        </w:rPr>
        <w:t xml:space="preserve"> </w:t>
      </w:r>
      <w:r w:rsidR="008D4CD6" w:rsidRPr="008D4CD6">
        <w:rPr>
          <w:rtl/>
          <w:lang w:val="fr-CH"/>
        </w:rPr>
        <w:t>(18 أبريل 2023) و</w:t>
      </w:r>
      <w:hyperlink r:id="rId125" w:history="1">
        <w:r w:rsidRPr="00FA4573">
          <w:rPr>
            <w:rStyle w:val="Hyperlink"/>
            <w:rFonts w:eastAsia="Malgun Gothic"/>
            <w:lang w:eastAsia="ko-KR"/>
          </w:rPr>
          <w:t>CCT/37</w:t>
        </w:r>
      </w:hyperlink>
      <w:r w:rsidRPr="008D4CD6">
        <w:rPr>
          <w:rtl/>
          <w:lang w:val="fr-CH"/>
        </w:rPr>
        <w:t xml:space="preserve"> </w:t>
      </w:r>
      <w:r w:rsidR="008D4CD6" w:rsidRPr="008D4CD6">
        <w:rPr>
          <w:rtl/>
          <w:lang w:val="fr-CH"/>
        </w:rPr>
        <w:t>(26 سبتمبر 2023) و</w:t>
      </w:r>
      <w:hyperlink r:id="rId126" w:history="1">
        <w:r w:rsidRPr="00FA4573">
          <w:rPr>
            <w:rStyle w:val="Hyperlink"/>
            <w:rFonts w:eastAsia="Malgun Gothic"/>
            <w:lang w:eastAsia="ko-KR"/>
          </w:rPr>
          <w:t>CCT/60</w:t>
        </w:r>
      </w:hyperlink>
      <w:r w:rsidRPr="008D4CD6">
        <w:rPr>
          <w:rtl/>
          <w:lang w:val="fr-CH"/>
        </w:rPr>
        <w:t xml:space="preserve"> </w:t>
      </w:r>
      <w:r w:rsidR="008D4CD6" w:rsidRPr="008D4CD6">
        <w:rPr>
          <w:rtl/>
          <w:lang w:val="fr-CH"/>
        </w:rPr>
        <w:t xml:space="preserve">(16 أبريل 2024) </w:t>
      </w:r>
      <w:r w:rsidR="00EA68E6">
        <w:rPr>
          <w:rFonts w:hint="cs"/>
          <w:rtl/>
          <w:lang w:val="fr-CH"/>
        </w:rPr>
        <w:t>و</w:t>
      </w:r>
      <w:hyperlink r:id="rId127" w:history="1">
        <w:r w:rsidRPr="00FA4573">
          <w:rPr>
            <w:rStyle w:val="Hyperlink"/>
            <w:rFonts w:eastAsia="Malgun Gothic"/>
            <w:lang w:eastAsia="ko-KR"/>
          </w:rPr>
          <w:t>CCT/73</w:t>
        </w:r>
      </w:hyperlink>
      <w:r w:rsidR="008D4CD6" w:rsidRPr="008D4CD6">
        <w:rPr>
          <w:rtl/>
          <w:lang w:val="fr-CH"/>
        </w:rPr>
        <w:t xml:space="preserve"> (25 </w:t>
      </w:r>
      <w:r w:rsidR="008D4CD6" w:rsidRPr="008D4CD6">
        <w:rPr>
          <w:rtl/>
          <w:lang w:val="fr-CH"/>
        </w:rPr>
        <w:lastRenderedPageBreak/>
        <w:t>يونيو 2024) و</w:t>
      </w:r>
      <w:hyperlink r:id="rId128" w:history="1">
        <w:r w:rsidR="00EA68E6" w:rsidRPr="00FA4573">
          <w:rPr>
            <w:rStyle w:val="Hyperlink"/>
            <w:rFonts w:eastAsia="Malgun Gothic"/>
            <w:lang w:eastAsia="ko-KR"/>
          </w:rPr>
          <w:t>CCT/87</w:t>
        </w:r>
      </w:hyperlink>
      <w:r w:rsidR="00EA68E6" w:rsidRPr="008D4CD6">
        <w:rPr>
          <w:rtl/>
          <w:lang w:val="fr-CH"/>
        </w:rPr>
        <w:t xml:space="preserve"> </w:t>
      </w:r>
      <w:r w:rsidR="008D4CD6" w:rsidRPr="008D4CD6">
        <w:rPr>
          <w:rtl/>
          <w:lang w:val="fr-CH"/>
        </w:rPr>
        <w:t xml:space="preserve">(17 سبتمبر 2024) </w:t>
      </w:r>
      <w:r w:rsidR="00EA68E6">
        <w:rPr>
          <w:rFonts w:hint="cs"/>
          <w:rtl/>
          <w:lang w:val="fr-CH"/>
        </w:rPr>
        <w:t>و</w:t>
      </w:r>
      <w:hyperlink r:id="rId129" w:history="1">
        <w:r w:rsidR="00EA68E6" w:rsidRPr="00FA4573">
          <w:rPr>
            <w:rStyle w:val="Hyperlink"/>
            <w:rFonts w:eastAsia="Malgun Gothic"/>
            <w:lang w:eastAsia="ko-KR"/>
          </w:rPr>
          <w:t>CCT/97</w:t>
        </w:r>
      </w:hyperlink>
      <w:r w:rsidR="00EA68E6" w:rsidRPr="008D4CD6">
        <w:rPr>
          <w:rtl/>
          <w:lang w:val="fr-CH"/>
        </w:rPr>
        <w:t xml:space="preserve"> </w:t>
      </w:r>
      <w:r w:rsidR="008D4CD6" w:rsidRPr="008D4CD6">
        <w:rPr>
          <w:rtl/>
          <w:lang w:val="fr-CH"/>
        </w:rPr>
        <w:t>(10 ديسمبر 2024) و</w:t>
      </w:r>
      <w:hyperlink r:id="rId130" w:history="1">
        <w:r w:rsidR="00EA68E6" w:rsidRPr="00FA4573">
          <w:rPr>
            <w:rStyle w:val="Hyperlink"/>
            <w:rFonts w:eastAsia="Malgun Gothic"/>
            <w:lang w:eastAsia="ko-KR"/>
          </w:rPr>
          <w:t>CCT/110</w:t>
        </w:r>
      </w:hyperlink>
      <w:r w:rsidR="00EA68E6" w:rsidRPr="008D4CD6">
        <w:rPr>
          <w:rtl/>
          <w:lang w:val="fr-CH"/>
        </w:rPr>
        <w:t xml:space="preserve"> </w:t>
      </w:r>
      <w:r w:rsidR="008D4CD6" w:rsidRPr="008D4CD6">
        <w:rPr>
          <w:rtl/>
          <w:lang w:val="fr-CH"/>
        </w:rPr>
        <w:t>(30 يناير 2025) و</w:t>
      </w:r>
      <w:hyperlink r:id="rId131" w:history="1">
        <w:r w:rsidR="00EA68E6" w:rsidRPr="00FA4573">
          <w:rPr>
            <w:rStyle w:val="Hyperlink"/>
            <w:rFonts w:eastAsia="Malgun Gothic"/>
            <w:lang w:eastAsia="ko-KR"/>
          </w:rPr>
          <w:t>CCT/137</w:t>
        </w:r>
      </w:hyperlink>
      <w:r w:rsidR="00EA68E6" w:rsidRPr="008D4CD6">
        <w:rPr>
          <w:rtl/>
          <w:lang w:val="fr-CH"/>
        </w:rPr>
        <w:t xml:space="preserve"> </w:t>
      </w:r>
      <w:r w:rsidR="008D4CD6" w:rsidRPr="008D4CD6">
        <w:rPr>
          <w:rtl/>
          <w:lang w:val="fr-CH"/>
        </w:rPr>
        <w:t>(11 مارس 2025).</w:t>
      </w:r>
      <w:hyperlink r:id="rId132" w:history="1"/>
      <w:hyperlink r:id="rId133" w:history="1"/>
      <w:hyperlink r:id="rId134" w:history="1"/>
      <w:hyperlink r:id="rId135" w:history="1"/>
      <w:hyperlink r:id="rId136" w:history="1"/>
      <w:hyperlink r:id="rId137" w:history="1"/>
      <w:hyperlink r:id="rId138" w:history="1"/>
      <w:hyperlink r:id="rId139" w:history="1"/>
      <w:hyperlink r:id="rId140" w:history="1"/>
    </w:p>
    <w:p w14:paraId="7C2ECE6B" w14:textId="6A481DCE" w:rsidR="008D4CD6" w:rsidRPr="008D4CD6" w:rsidRDefault="00AB5A80" w:rsidP="00AB5A80">
      <w:pPr>
        <w:pStyle w:val="enumlev1"/>
        <w:rPr>
          <w:rtl/>
          <w:lang w:val="ar-SA"/>
        </w:rPr>
      </w:pPr>
      <w:del w:id="413" w:author="Arabic_AA" w:date="2025-10-09T09:47:00Z">
        <w:r w:rsidDel="009B3DE3">
          <w:rPr>
            <w:rtl/>
            <w:lang w:val="fr-CH"/>
          </w:rPr>
          <w:delText>̶</w:delText>
        </w:r>
        <w:r w:rsidDel="009B3DE3">
          <w:rPr>
            <w:lang w:val="fr-CH"/>
          </w:rPr>
          <w:tab/>
        </w:r>
      </w:del>
      <w:ins w:id="414" w:author="Arabic_AA" w:date="2025-10-09T09:47:00Z">
        <w:r w:rsidR="009B3DE3">
          <w:rPr>
            <w:rFonts w:hint="cs"/>
            <w:rtl/>
            <w:lang w:val="fr-CH"/>
          </w:rPr>
          <w:t>-</w:t>
        </w:r>
        <w:r w:rsidR="009B3DE3">
          <w:rPr>
            <w:rtl/>
            <w:lang w:val="fr-CH"/>
          </w:rPr>
          <w:tab/>
        </w:r>
      </w:ins>
      <w:r w:rsidR="008D4CD6" w:rsidRPr="008D4CD6">
        <w:rPr>
          <w:rtl/>
          <w:lang w:val="fr-CH"/>
        </w:rPr>
        <w:t>تقارير من المنسق</w:t>
      </w:r>
      <w:r w:rsidR="008D4CD6" w:rsidRPr="008D4CD6">
        <w:t>:</w:t>
      </w:r>
      <w:r w:rsidR="008D4CD6" w:rsidRPr="008D4CD6">
        <w:rPr>
          <w:rtl/>
          <w:lang w:val="fr-CH"/>
        </w:rPr>
        <w:t xml:space="preserve"> </w:t>
      </w:r>
      <w:hyperlink r:id="rId141" w:history="1">
        <w:r w:rsidR="00EA68E6" w:rsidRPr="00FA4573">
          <w:rPr>
            <w:rStyle w:val="Hyperlink"/>
            <w:rFonts w:eastAsia="Malgun Gothic"/>
            <w:lang w:eastAsia="ko-KR"/>
          </w:rPr>
          <w:t>2/159</w:t>
        </w:r>
      </w:hyperlink>
      <w:r w:rsidR="008D4CD6" w:rsidRPr="008D4CD6">
        <w:rPr>
          <w:rtl/>
          <w:lang w:val="fr-CH"/>
        </w:rPr>
        <w:t xml:space="preserve"> (2023) و</w:t>
      </w:r>
      <w:hyperlink r:id="rId142" w:history="1">
        <w:r w:rsidR="00BE14B4" w:rsidRPr="00FA4573">
          <w:rPr>
            <w:rStyle w:val="Hyperlink"/>
            <w:rFonts w:eastAsia="Malgun Gothic"/>
            <w:lang w:eastAsia="ko-KR"/>
          </w:rPr>
          <w:t>2/286</w:t>
        </w:r>
      </w:hyperlink>
      <w:del w:id="415" w:author="Arabic_AA" w:date="2025-10-09T09:48:00Z">
        <w:r w:rsidR="008D4CD6" w:rsidRPr="008D4CD6" w:rsidDel="00BA5101">
          <w:rPr>
            <w:rtl/>
            <w:lang w:val="fr-CH"/>
          </w:rPr>
          <w:delText>28</w:delText>
        </w:r>
      </w:del>
      <w:r w:rsidR="008D4CD6" w:rsidRPr="008D4CD6">
        <w:rPr>
          <w:rtl/>
          <w:lang w:val="fr-CH"/>
        </w:rPr>
        <w:t xml:space="preserve"> (2024) و</w:t>
      </w:r>
      <w:hyperlink r:id="rId143" w:history="1">
        <w:r w:rsidR="00BE14B4" w:rsidRPr="00FA4573">
          <w:rPr>
            <w:rStyle w:val="Hyperlink"/>
            <w:bCs/>
          </w:rPr>
          <w:t>2/372</w:t>
        </w:r>
      </w:hyperlink>
      <w:r w:rsidR="008D4CD6" w:rsidRPr="008D4CD6">
        <w:rPr>
          <w:rtl/>
          <w:lang w:val="fr-CH"/>
        </w:rPr>
        <w:t xml:space="preserve"> (2025).</w:t>
      </w:r>
      <w:hyperlink r:id="rId144" w:history="1"/>
      <w:hyperlink r:id="rId145" w:history="1"/>
      <w:hyperlink r:id="rId146" w:history="1"/>
    </w:p>
    <w:p w14:paraId="2AB1E572" w14:textId="4C983659" w:rsidR="008D4CD6" w:rsidRPr="008D4CD6" w:rsidRDefault="008D4CD6">
      <w:pPr>
        <w:pStyle w:val="Headingb"/>
        <w:ind w:left="0" w:firstLine="0"/>
        <w:rPr>
          <w:rtl/>
          <w:lang w:val="ar-SA"/>
        </w:rPr>
        <w:pPrChange w:id="416" w:author="Arabic_AA" w:date="2025-10-09T09:48:00Z">
          <w:pPr>
            <w:pStyle w:val="Headingb"/>
          </w:pPr>
        </w:pPrChange>
      </w:pPr>
      <w:r w:rsidRPr="008D4CD6">
        <w:rPr>
          <w:rtl/>
          <w:lang w:val="fr-CH"/>
        </w:rPr>
        <w:t xml:space="preserve">فريق الخبراء المعني بالمؤشرات الأسرية لتكنولوجيا المعلومات والاتصالات </w:t>
      </w:r>
      <w:ins w:id="417" w:author="Arabic_AA" w:date="2025-10-09T09:48:00Z">
        <w:r w:rsidR="00BA5101">
          <w:rPr>
            <w:lang w:val="fr-CH"/>
          </w:rPr>
          <w:t>(</w:t>
        </w:r>
      </w:ins>
      <w:r w:rsidRPr="008D4CD6">
        <w:t>EGH)</w:t>
      </w:r>
      <w:del w:id="418" w:author="Arabic_AA" w:date="2025-10-09T09:48:00Z">
        <w:r w:rsidRPr="008D4CD6" w:rsidDel="00BA5101">
          <w:delText>)</w:delText>
        </w:r>
      </w:del>
      <w:r w:rsidRPr="008D4CD6">
        <w:rPr>
          <w:rtl/>
          <w:lang w:val="fr-CH"/>
        </w:rPr>
        <w:t xml:space="preserve"> وفريق الخبراء المعني بمؤشرات الاتصالات/تكنولوجيا المعلومات والاتصالات </w:t>
      </w:r>
      <w:r w:rsidRPr="008D4CD6">
        <w:t>(EGTI</w:t>
      </w:r>
      <w:ins w:id="419" w:author="Arabic_AA" w:date="2025-10-09T09:48:00Z">
        <w:r w:rsidR="00BA5101">
          <w:t>)</w:t>
        </w:r>
      </w:ins>
      <w:del w:id="420" w:author="Arabic_AA" w:date="2025-10-09T09:48:00Z">
        <w:r w:rsidRPr="008D4CD6" w:rsidDel="00BA5101">
          <w:rPr>
            <w:rtl/>
            <w:lang w:val="fr-CH"/>
          </w:rPr>
          <w:delText>)</w:delText>
        </w:r>
      </w:del>
    </w:p>
    <w:p w14:paraId="05BC0296" w14:textId="77777777" w:rsidR="008D4CD6" w:rsidRPr="008D4CD6" w:rsidRDefault="008D4CD6" w:rsidP="008D4CD6">
      <w:pPr>
        <w:rPr>
          <w:rtl/>
          <w:lang w:val="ar-SA"/>
        </w:rPr>
      </w:pPr>
      <w:r w:rsidRPr="008D4CD6">
        <w:rPr>
          <w:rtl/>
          <w:lang w:val="fr-CH"/>
        </w:rPr>
        <w:t>من أجل تنفيذ القرار 131 (المراجَع في بوخارست، 2022) لمؤتمر المندوبين المفوضين (</w:t>
      </w:r>
      <w:r w:rsidRPr="008D4CD6">
        <w:t>PP</w:t>
      </w:r>
      <w:r w:rsidRPr="008D4CD6">
        <w:rPr>
          <w:rtl/>
          <w:lang w:val="fr-CH"/>
        </w:rPr>
        <w:t>) بشأن قياس تكنولوجيا المعلومات والاتصالات لبناء مجتمع معلومات متكامل وشامل للجميع، والقرار 8 (المراجَع في كيغالي، 2022) للمؤتمر العالمي لتنمية الاتصالات بشأن "جمع المعلومات والإحصاءات ونشرها"، عيّنت لجنة الدراسات 2 نائبة الرئيس السيدة مينا سونمين جون (جمهورية كوريا) منسقة لاستكشاف أوجه التآزر الممكنة مع الأنشطة الإحصائية لقطاع تنمية الاتصالات في قطاع تنمية الاتصالات، أي فريق الخبراء المعني بالمؤشرات الأسرية لتكنولوجيا المعلومات والاتصالات (</w:t>
      </w:r>
      <w:r w:rsidRPr="008D4CD6">
        <w:t>EGH</w:t>
      </w:r>
      <w:r w:rsidRPr="008D4CD6">
        <w:rPr>
          <w:rtl/>
          <w:lang w:val="fr-CH"/>
        </w:rPr>
        <w:t>) وفريق الخبراء المعني بمؤشرات الاتصالات/تكنولوجيا المعلومات والاتصالات (</w:t>
      </w:r>
      <w:r w:rsidRPr="008D4CD6">
        <w:t>EGTI</w:t>
      </w:r>
      <w:r w:rsidRPr="008D4CD6">
        <w:rPr>
          <w:rtl/>
          <w:lang w:val="fr-CH"/>
        </w:rPr>
        <w:t>).</w:t>
      </w:r>
    </w:p>
    <w:p w14:paraId="18BBE280" w14:textId="77777777" w:rsidR="008D4CD6" w:rsidRPr="008D4CD6" w:rsidRDefault="008D4CD6" w:rsidP="008D4CD6">
      <w:pPr>
        <w:rPr>
          <w:rtl/>
          <w:lang w:val="ar-SA"/>
        </w:rPr>
      </w:pPr>
      <w:r w:rsidRPr="008D4CD6">
        <w:rPr>
          <w:rtl/>
          <w:lang w:val="fr-CH"/>
        </w:rPr>
        <w:t>وتلقت لجنة الدراسات 2 تحديثات منتظمة من المنسق بشأن الأنشطة ذات الصلة والتقدم المحرز. وأشارت إلى عدة مواضيع تهم مسائل دراستها، مثل قياس مهارات تكنولوجيا المعلومات والاتصالات والخدمات المتاحة عبر الإنترنت والمخلفات الإلكترونية، فضلاً عن إنشاء فريق فرعي جديد معني بقياس استخدام الذكاء الاصطناعي من خلال الدراسات الاستقصائية للأسر. وتلقت لجنة الدراسات 2 أيضاً تحديثات تكميلية منتظمة من مكتب تنمية الاتصالات بشأن مشاريعها ومنشوراتها الجارية لمواصلة النظر فيها وإدراجها في الدراسات الحالية حسب الاقتضاء.</w:t>
      </w:r>
    </w:p>
    <w:p w14:paraId="7AED1034" w14:textId="77777777" w:rsidR="008D4CD6" w:rsidRPr="008D4CD6" w:rsidRDefault="008D4CD6" w:rsidP="008D4CD6">
      <w:pPr>
        <w:rPr>
          <w:rtl/>
          <w:lang w:val="ar-SA"/>
        </w:rPr>
      </w:pPr>
      <w:r w:rsidRPr="008D4CD6">
        <w:rPr>
          <w:rtl/>
          <w:lang w:val="fr-CH"/>
        </w:rPr>
        <w:t>وثائق لمزيد من المعلومات</w:t>
      </w:r>
      <w:r w:rsidRPr="008D4CD6">
        <w:t>:</w:t>
      </w:r>
      <w:r w:rsidRPr="008D4CD6">
        <w:rPr>
          <w:rtl/>
          <w:lang w:val="fr-CH"/>
        </w:rPr>
        <w:t xml:space="preserve"> </w:t>
      </w:r>
    </w:p>
    <w:p w14:paraId="73939492" w14:textId="291122A0" w:rsidR="008D4CD6" w:rsidRPr="008D4CD6" w:rsidRDefault="00BE14B4" w:rsidP="00BE14B4">
      <w:pPr>
        <w:pStyle w:val="enumlev1"/>
        <w:rPr>
          <w:rtl/>
          <w:lang w:val="ar-SA"/>
        </w:rPr>
      </w:pPr>
      <w:del w:id="421" w:author="Arabic_AA" w:date="2025-10-09T09:51:00Z">
        <w:r w:rsidDel="00AE4E5B">
          <w:rPr>
            <w:rtl/>
            <w:lang w:val="fr-CH"/>
          </w:rPr>
          <w:delText>̶</w:delText>
        </w:r>
        <w:r w:rsidDel="00AE4E5B">
          <w:rPr>
            <w:rtl/>
            <w:lang w:val="fr-CH"/>
          </w:rPr>
          <w:tab/>
        </w:r>
      </w:del>
      <w:ins w:id="422" w:author="Arabic_AA" w:date="2025-10-09T09:49:00Z">
        <w:r w:rsidR="00AE4E5B">
          <w:rPr>
            <w:rFonts w:hint="cs"/>
            <w:rtl/>
            <w:lang w:val="fr-CH"/>
          </w:rPr>
          <w:t>-</w:t>
        </w:r>
        <w:r w:rsidR="00AE4E5B">
          <w:rPr>
            <w:rtl/>
            <w:lang w:val="fr-CH"/>
          </w:rPr>
          <w:tab/>
        </w:r>
      </w:ins>
      <w:r w:rsidR="008D4CD6" w:rsidRPr="008D4CD6">
        <w:rPr>
          <w:rtl/>
          <w:lang w:val="fr-CH"/>
        </w:rPr>
        <w:t>تقريران من المنسق</w:t>
      </w:r>
      <w:r w:rsidR="008D4CD6" w:rsidRPr="008D4CD6">
        <w:t>:</w:t>
      </w:r>
      <w:r w:rsidR="008D4CD6" w:rsidRPr="008D4CD6">
        <w:rPr>
          <w:rtl/>
          <w:lang w:val="fr-CH"/>
        </w:rPr>
        <w:t xml:space="preserve"> </w:t>
      </w:r>
      <w:hyperlink r:id="rId147" w:history="1">
        <w:r w:rsidRPr="00FA4573">
          <w:rPr>
            <w:rStyle w:val="Hyperlink"/>
            <w:rFonts w:eastAsia="Malgun Gothic"/>
            <w:lang w:eastAsia="ko-KR"/>
          </w:rPr>
          <w:t>2/174</w:t>
        </w:r>
      </w:hyperlink>
      <w:r w:rsidR="008D4CD6" w:rsidRPr="008D4CD6">
        <w:rPr>
          <w:rtl/>
          <w:lang w:val="fr-CH"/>
        </w:rPr>
        <w:t xml:space="preserve"> (2023)، </w:t>
      </w:r>
      <w:hyperlink r:id="rId148" w:history="1">
        <w:r w:rsidRPr="00FA4573">
          <w:rPr>
            <w:rStyle w:val="Hyperlink"/>
            <w:rFonts w:eastAsia="Malgun Gothic"/>
            <w:lang w:eastAsia="ko-KR"/>
          </w:rPr>
          <w:t>2/323</w:t>
        </w:r>
      </w:hyperlink>
      <w:r w:rsidR="008D4CD6" w:rsidRPr="008D4CD6">
        <w:rPr>
          <w:rtl/>
          <w:lang w:val="fr-CH"/>
        </w:rPr>
        <w:t xml:space="preserve"> (2024).</w:t>
      </w:r>
      <w:hyperlink r:id="rId149" w:history="1"/>
      <w:hyperlink r:id="rId150" w:history="1"/>
    </w:p>
    <w:p w14:paraId="7FB7A4A3" w14:textId="15484B61" w:rsidR="008D4CD6" w:rsidRPr="008D4CD6" w:rsidRDefault="00BE14B4" w:rsidP="00BE14B4">
      <w:pPr>
        <w:pStyle w:val="enumlev1"/>
        <w:rPr>
          <w:rtl/>
          <w:lang w:val="ar-SA"/>
        </w:rPr>
      </w:pPr>
      <w:del w:id="423" w:author="Arabic_AA" w:date="2025-10-09T09:51:00Z">
        <w:r w:rsidDel="00AE4E5B">
          <w:rPr>
            <w:rtl/>
            <w:lang w:val="fr-CH"/>
          </w:rPr>
          <w:delText>̶</w:delText>
        </w:r>
        <w:r w:rsidDel="00AE4E5B">
          <w:rPr>
            <w:rtl/>
            <w:lang w:val="fr-CH"/>
          </w:rPr>
          <w:tab/>
        </w:r>
      </w:del>
      <w:ins w:id="424" w:author="Arabic_AA" w:date="2025-10-09T09:49:00Z">
        <w:r w:rsidR="00AE4E5B">
          <w:rPr>
            <w:rFonts w:hint="cs"/>
            <w:rtl/>
            <w:lang w:val="fr-CH"/>
          </w:rPr>
          <w:t>-</w:t>
        </w:r>
        <w:r w:rsidR="00AE4E5B">
          <w:rPr>
            <w:rtl/>
            <w:lang w:val="fr-CH"/>
          </w:rPr>
          <w:tab/>
        </w:r>
      </w:ins>
      <w:r w:rsidR="008D4CD6" w:rsidRPr="008D4CD6">
        <w:rPr>
          <w:rtl/>
          <w:lang w:val="fr-CH"/>
        </w:rPr>
        <w:t>المساهمات المقدمة من مكتب تنمية الاتصالات</w:t>
      </w:r>
      <w:r w:rsidR="008D4CD6" w:rsidRPr="008D4CD6">
        <w:t>:</w:t>
      </w:r>
      <w:r w:rsidR="008D4CD6" w:rsidRPr="008D4CD6">
        <w:rPr>
          <w:rtl/>
          <w:lang w:val="fr-CH"/>
        </w:rPr>
        <w:t xml:space="preserve"> </w:t>
      </w:r>
      <w:hyperlink r:id="rId151" w:history="1">
        <w:r w:rsidRPr="00FA4573">
          <w:rPr>
            <w:rStyle w:val="Hyperlink"/>
            <w:rFonts w:eastAsia="Malgun Gothic"/>
            <w:lang w:eastAsia="ko-KR"/>
          </w:rPr>
          <w:t>2/57</w:t>
        </w:r>
      </w:hyperlink>
      <w:r w:rsidR="008D4CD6" w:rsidRPr="008D4CD6">
        <w:rPr>
          <w:rtl/>
          <w:lang w:val="fr-CH"/>
        </w:rPr>
        <w:t xml:space="preserve"> (2022) و</w:t>
      </w:r>
      <w:hyperlink r:id="rId152" w:history="1">
        <w:r w:rsidRPr="00FA4573">
          <w:rPr>
            <w:rStyle w:val="Hyperlink"/>
            <w:rFonts w:eastAsia="Malgun Gothic"/>
            <w:lang w:eastAsia="ko-KR"/>
          </w:rPr>
          <w:t>2/168</w:t>
        </w:r>
      </w:hyperlink>
      <w:r w:rsidR="008D4CD6" w:rsidRPr="008D4CD6">
        <w:rPr>
          <w:rtl/>
          <w:lang w:val="fr-CH"/>
        </w:rPr>
        <w:t xml:space="preserve"> (2023) و</w:t>
      </w:r>
      <w:hyperlink r:id="rId153" w:history="1">
        <w:r w:rsidRPr="00FA4573">
          <w:rPr>
            <w:rStyle w:val="Hyperlink"/>
            <w:rFonts w:eastAsia="Malgun Gothic"/>
            <w:lang w:eastAsia="ko-KR"/>
          </w:rPr>
          <w:t>2/292</w:t>
        </w:r>
      </w:hyperlink>
      <w:r w:rsidR="008D4CD6" w:rsidRPr="008D4CD6">
        <w:rPr>
          <w:rtl/>
          <w:lang w:val="fr-CH"/>
        </w:rPr>
        <w:t xml:space="preserve"> (2024).</w:t>
      </w:r>
      <w:hyperlink r:id="rId154" w:history="1"/>
      <w:hyperlink r:id="rId155" w:history="1"/>
      <w:hyperlink r:id="rId156" w:history="1"/>
    </w:p>
    <w:p w14:paraId="43340E4E" w14:textId="77777777" w:rsidR="008D4CD6" w:rsidRPr="008D4CD6" w:rsidRDefault="008D4CD6" w:rsidP="00BE14B4">
      <w:pPr>
        <w:pStyle w:val="Headingb"/>
        <w:rPr>
          <w:rtl/>
          <w:lang w:val="ar-SA"/>
        </w:rPr>
      </w:pPr>
      <w:r w:rsidRPr="008D4CD6">
        <w:rPr>
          <w:rtl/>
          <w:lang w:val="fr-CH"/>
        </w:rPr>
        <w:t>أوجه التآزر مع مشاريع مكتب تنمية الاتصالات</w:t>
      </w:r>
    </w:p>
    <w:p w14:paraId="3F15A160" w14:textId="77777777" w:rsidR="008D4CD6" w:rsidRPr="008D4CD6" w:rsidRDefault="008D4CD6" w:rsidP="008D4CD6">
      <w:pPr>
        <w:rPr>
          <w:rtl/>
          <w:lang w:val="ar-SA"/>
        </w:rPr>
      </w:pPr>
      <w:r w:rsidRPr="008D4CD6">
        <w:rPr>
          <w:rtl/>
          <w:lang w:val="fr-CH"/>
        </w:rPr>
        <w:t>بغية تعزيز أوجه التآزر بين لجان الدراسات ومبادرات مكتب تنمية الاتصالات، عيّنت لجنة الدراسات 2 نائبي الرئيس السيدة زينب أردو (نيجيريا) والسيد موشفيغ غولوييف (أذربيجان) كمنسقين بشأن أوجه التآزر بين مسائل الدراسة وأعمال الاتحاد، مثل مشاريع مكتب تنمية الاتصالات.</w:t>
      </w:r>
    </w:p>
    <w:p w14:paraId="3BDCADF3" w14:textId="77777777" w:rsidR="008D4CD6" w:rsidRPr="008D4CD6" w:rsidRDefault="008D4CD6" w:rsidP="008D4CD6">
      <w:pPr>
        <w:rPr>
          <w:rtl/>
          <w:lang w:val="ar-SA"/>
        </w:rPr>
      </w:pPr>
      <w:r w:rsidRPr="008D4CD6">
        <w:rPr>
          <w:rtl/>
          <w:lang w:val="fr-CH"/>
        </w:rPr>
        <w:t>وتيسيراً لأوجه التآزر هذه، نُظمت الأنشطة التالية:</w:t>
      </w:r>
    </w:p>
    <w:p w14:paraId="1C0A2776" w14:textId="4AC501F6" w:rsidR="008D4CD6" w:rsidRPr="008D4CD6" w:rsidRDefault="00BE14B4" w:rsidP="00BE14B4">
      <w:pPr>
        <w:pStyle w:val="enumlev1"/>
        <w:rPr>
          <w:rtl/>
          <w:lang w:val="ar-SA"/>
        </w:rPr>
      </w:pPr>
      <w:del w:id="425" w:author="Arabic_AA" w:date="2025-10-09T09:51:00Z">
        <w:r w:rsidDel="00AE4E5B">
          <w:rPr>
            <w:rtl/>
            <w:lang w:val="fr-CH"/>
          </w:rPr>
          <w:delText>̶</w:delText>
        </w:r>
        <w:r w:rsidDel="00AE4E5B">
          <w:rPr>
            <w:rtl/>
            <w:lang w:val="fr-CH"/>
          </w:rPr>
          <w:tab/>
        </w:r>
      </w:del>
      <w:ins w:id="426" w:author="Arabic_AA" w:date="2025-10-09T09:49:00Z">
        <w:r w:rsidR="00AE4E5B">
          <w:rPr>
            <w:rFonts w:hint="cs"/>
            <w:rtl/>
            <w:lang w:val="fr-CH"/>
          </w:rPr>
          <w:t>-</w:t>
        </w:r>
        <w:r w:rsidR="00AE4E5B">
          <w:rPr>
            <w:rtl/>
            <w:lang w:val="fr-CH"/>
          </w:rPr>
          <w:tab/>
        </w:r>
      </w:ins>
      <w:r w:rsidR="008D4CD6" w:rsidRPr="008D4CD6">
        <w:rPr>
          <w:rtl/>
          <w:lang w:val="fr-CH"/>
        </w:rPr>
        <w:t>تلقت لجنة الدراسات 2 تحديثات منتظمة من مكتب تنمية الاتصالات بشأن مشاريعها الجارية وإدخال لوحة متابعة للمشاريع. وقدمت المساهمات أيضاً تقابلاً بين هذه المشاريع ومسائل الدراسة الحالية، مما سهل تحديد المشاريع ذات الصلة لإدراجها في الدراسات الحالية.</w:t>
      </w:r>
    </w:p>
    <w:p w14:paraId="4C9887B9" w14:textId="79C4F75A" w:rsidR="008D4CD6" w:rsidRPr="008D4CD6" w:rsidRDefault="00BE14B4" w:rsidP="00BE14B4">
      <w:pPr>
        <w:pStyle w:val="enumlev1"/>
        <w:rPr>
          <w:rtl/>
          <w:lang w:val="ar-SA"/>
        </w:rPr>
      </w:pPr>
      <w:del w:id="427" w:author="Arabic_AA" w:date="2025-10-09T09:51:00Z">
        <w:r w:rsidDel="00AE4E5B">
          <w:rPr>
            <w:rtl/>
            <w:lang w:val="fr-CH"/>
          </w:rPr>
          <w:delText>̶</w:delText>
        </w:r>
        <w:r w:rsidDel="00AE4E5B">
          <w:rPr>
            <w:rtl/>
            <w:lang w:val="fr-CH"/>
          </w:rPr>
          <w:tab/>
        </w:r>
      </w:del>
      <w:ins w:id="428" w:author="Arabic_AA" w:date="2025-10-09T09:49:00Z">
        <w:r w:rsidR="00AE4E5B">
          <w:rPr>
            <w:rFonts w:hint="cs"/>
            <w:rtl/>
            <w:lang w:val="fr-CH"/>
          </w:rPr>
          <w:t>-</w:t>
        </w:r>
        <w:r w:rsidR="00AE4E5B">
          <w:rPr>
            <w:rtl/>
            <w:lang w:val="fr-CH"/>
          </w:rPr>
          <w:tab/>
        </w:r>
      </w:ins>
      <w:r w:rsidR="008D4CD6" w:rsidRPr="008D4CD6">
        <w:rPr>
          <w:rtl/>
          <w:lang w:val="fr-CH"/>
        </w:rPr>
        <w:t>نظمت لجنة الدراسات 2 "جلسة إعلامية بشأن مشاريع مكتب تنمية الاتصالات من أجل التحول الرقمي"، ترأسها منسقا لجنة الدراسات 2، وعرضت الجلسة بمزيد من التفصيل بعض مشاريع الاتحاد المختارة المتعلقة بالتحول الرقمي وآثارها في هذا المجال.</w:t>
      </w:r>
    </w:p>
    <w:p w14:paraId="129BA458" w14:textId="77777777" w:rsidR="008D4CD6" w:rsidRPr="008D4CD6" w:rsidRDefault="008D4CD6" w:rsidP="008D4CD6">
      <w:pPr>
        <w:rPr>
          <w:rtl/>
          <w:lang w:val="ar-SA"/>
        </w:rPr>
      </w:pPr>
      <w:r w:rsidRPr="008D4CD6">
        <w:rPr>
          <w:rtl/>
          <w:lang w:val="fr-CH"/>
        </w:rPr>
        <w:t>وحظيت هذه المبادرات بتقدير واسع النطاق من جانب الأعضاء، وأخذت أفرقة إدارة أفرقة المقررين هذه المشاريع وروابطها بمسائل الدراسة في الاعتبار لإدراجها في دراساتها.</w:t>
      </w:r>
    </w:p>
    <w:p w14:paraId="77FC792A" w14:textId="77777777" w:rsidR="008D4CD6" w:rsidRPr="008D4CD6" w:rsidRDefault="008D4CD6" w:rsidP="008D4CD6">
      <w:pPr>
        <w:rPr>
          <w:rtl/>
          <w:lang w:val="ar-SA"/>
        </w:rPr>
      </w:pPr>
      <w:r w:rsidRPr="008D4CD6">
        <w:rPr>
          <w:rtl/>
          <w:lang w:val="fr-CH"/>
        </w:rPr>
        <w:t>وثائق لمزيد من المعلومات:</w:t>
      </w:r>
    </w:p>
    <w:p w14:paraId="2BC13F1D" w14:textId="0E64BF65" w:rsidR="008D4CD6" w:rsidRPr="008D4CD6" w:rsidRDefault="00BE14B4" w:rsidP="00BE14B4">
      <w:pPr>
        <w:pStyle w:val="enumlev1"/>
        <w:rPr>
          <w:rtl/>
          <w:lang w:val="ar-SA"/>
        </w:rPr>
      </w:pPr>
      <w:del w:id="429" w:author="Arabic_AA" w:date="2025-10-09T09:51:00Z">
        <w:r w:rsidDel="00AE4E5B">
          <w:rPr>
            <w:rtl/>
            <w:lang w:val="fr-CH"/>
          </w:rPr>
          <w:delText>̶</w:delText>
        </w:r>
        <w:r w:rsidDel="00AE4E5B">
          <w:rPr>
            <w:rtl/>
            <w:lang w:val="fr-CH"/>
          </w:rPr>
          <w:tab/>
        </w:r>
      </w:del>
      <w:ins w:id="430" w:author="Arabic_AA" w:date="2025-10-09T09:49:00Z">
        <w:r w:rsidR="00AE4E5B">
          <w:rPr>
            <w:rFonts w:hint="cs"/>
            <w:rtl/>
            <w:lang w:val="fr-CH"/>
          </w:rPr>
          <w:t>-</w:t>
        </w:r>
        <w:r w:rsidR="00AE4E5B">
          <w:rPr>
            <w:rtl/>
            <w:lang w:val="fr-CH"/>
          </w:rPr>
          <w:tab/>
        </w:r>
      </w:ins>
      <w:r w:rsidR="008D4CD6" w:rsidRPr="008D4CD6">
        <w:rPr>
          <w:rtl/>
          <w:lang w:val="fr-CH"/>
        </w:rPr>
        <w:t>المساهمات المقدمة من مكتب تنمية الاتصالات</w:t>
      </w:r>
      <w:r w:rsidR="008D4CD6" w:rsidRPr="008D4CD6">
        <w:t>:</w:t>
      </w:r>
      <w:r w:rsidR="008D4CD6" w:rsidRPr="008D4CD6">
        <w:rPr>
          <w:rtl/>
          <w:lang w:val="fr-CH"/>
        </w:rPr>
        <w:t xml:space="preserve"> </w:t>
      </w:r>
      <w:hyperlink r:id="rId157" w:history="1">
        <w:r w:rsidRPr="00FA4573">
          <w:rPr>
            <w:rStyle w:val="Hyperlink"/>
            <w:rFonts w:eastAsia="Malgun Gothic"/>
            <w:lang w:eastAsia="ko-KR"/>
          </w:rPr>
          <w:t>2/61</w:t>
        </w:r>
      </w:hyperlink>
      <w:r w:rsidR="008D4CD6" w:rsidRPr="008D4CD6">
        <w:rPr>
          <w:rtl/>
          <w:lang w:val="fr-CH"/>
        </w:rPr>
        <w:t xml:space="preserve"> (2022) و</w:t>
      </w:r>
      <w:hyperlink r:id="rId158" w:history="1">
        <w:r w:rsidRPr="00FA4573">
          <w:rPr>
            <w:rStyle w:val="Hyperlink"/>
            <w:rFonts w:eastAsia="Malgun Gothic"/>
            <w:lang w:eastAsia="ko-KR"/>
          </w:rPr>
          <w:t>2/170</w:t>
        </w:r>
      </w:hyperlink>
      <w:r w:rsidR="008D4CD6" w:rsidRPr="008D4CD6">
        <w:rPr>
          <w:rtl/>
          <w:lang w:val="fr-CH"/>
        </w:rPr>
        <w:t xml:space="preserve"> (2023) و</w:t>
      </w:r>
      <w:hyperlink r:id="rId159" w:history="1">
        <w:r w:rsidRPr="00FA4573">
          <w:rPr>
            <w:rStyle w:val="Hyperlink"/>
            <w:rFonts w:eastAsia="Malgun Gothic"/>
            <w:lang w:eastAsia="ko-KR"/>
          </w:rPr>
          <w:t>2/305</w:t>
        </w:r>
      </w:hyperlink>
      <w:r w:rsidR="008D4CD6" w:rsidRPr="008D4CD6">
        <w:rPr>
          <w:rtl/>
          <w:lang w:val="fr-CH"/>
        </w:rPr>
        <w:t xml:space="preserve"> (2024)</w:t>
      </w:r>
      <w:hyperlink r:id="rId160" w:history="1"/>
      <w:hyperlink r:id="rId161" w:history="1"/>
      <w:hyperlink r:id="rId162" w:history="1"/>
    </w:p>
    <w:p w14:paraId="2F9F02F1" w14:textId="48E03A18" w:rsidR="008D4CD6" w:rsidRPr="008D4CD6" w:rsidRDefault="00BE14B4" w:rsidP="00BE14B4">
      <w:pPr>
        <w:pStyle w:val="enumlev1"/>
        <w:rPr>
          <w:u w:val="single"/>
          <w:rtl/>
          <w:lang w:val="ar-SA"/>
        </w:rPr>
      </w:pPr>
      <w:del w:id="431" w:author="Arabic_AA" w:date="2025-10-09T09:51:00Z">
        <w:r w:rsidDel="00AE4E5B">
          <w:rPr>
            <w:rtl/>
            <w:lang w:val="fr-CH"/>
          </w:rPr>
          <w:delText>̶</w:delText>
        </w:r>
        <w:r w:rsidDel="00AE4E5B">
          <w:rPr>
            <w:rtl/>
            <w:lang w:val="fr-CH"/>
          </w:rPr>
          <w:tab/>
        </w:r>
      </w:del>
      <w:ins w:id="432" w:author="Arabic_AA" w:date="2025-10-09T09:49:00Z">
        <w:r w:rsidR="00AE4E5B">
          <w:rPr>
            <w:rFonts w:hint="cs"/>
            <w:rtl/>
            <w:lang w:val="fr-CH"/>
          </w:rPr>
          <w:t>-</w:t>
        </w:r>
        <w:r w:rsidR="00AE4E5B">
          <w:rPr>
            <w:rtl/>
            <w:lang w:val="fr-CH"/>
          </w:rPr>
          <w:tab/>
        </w:r>
      </w:ins>
      <w:r w:rsidR="008D4CD6" w:rsidRPr="008D4CD6">
        <w:rPr>
          <w:rtl/>
          <w:lang w:val="fr-CH"/>
        </w:rPr>
        <w:t xml:space="preserve">جلسة معلومات بشأن مشاريع مكتب تنمية الاتصالات من أجل التحول الرقمي: </w:t>
      </w:r>
      <w:hyperlink r:id="rId163" w:history="1">
        <w:r w:rsidR="008D4CD6" w:rsidRPr="00BE14B4">
          <w:rPr>
            <w:rStyle w:val="Hyperlink"/>
            <w:rtl/>
            <w:lang w:val="fr-CH"/>
          </w:rPr>
          <w:t>البرنامج</w:t>
        </w:r>
      </w:hyperlink>
      <w:r w:rsidR="008D4CD6" w:rsidRPr="008D4CD6">
        <w:rPr>
          <w:rtl/>
          <w:lang w:val="fr-CH"/>
        </w:rPr>
        <w:t xml:space="preserve">، </w:t>
      </w:r>
      <w:hyperlink r:id="rId164" w:history="1">
        <w:r w:rsidR="008D4CD6" w:rsidRPr="00BE14B4">
          <w:rPr>
            <w:rStyle w:val="Hyperlink"/>
            <w:rtl/>
            <w:lang w:val="fr-CH"/>
          </w:rPr>
          <w:t>التقرير</w:t>
        </w:r>
      </w:hyperlink>
      <w:r w:rsidR="008D4CD6" w:rsidRPr="008D4CD6">
        <w:rPr>
          <w:rtl/>
          <w:lang w:val="fr-CH"/>
        </w:rPr>
        <w:t xml:space="preserve"> (الملحق 6).</w:t>
      </w:r>
      <w:hyperlink r:id="rId165" w:history="1"/>
      <w:hyperlink r:id="rId166" w:history="1"/>
    </w:p>
    <w:p w14:paraId="0240B55D" w14:textId="77777777" w:rsidR="008D4CD6" w:rsidRPr="008D4CD6" w:rsidRDefault="008D4CD6" w:rsidP="00BE14B4">
      <w:pPr>
        <w:pStyle w:val="Headingb"/>
        <w:rPr>
          <w:rtl/>
          <w:lang w:val="ar-SA"/>
        </w:rPr>
      </w:pPr>
      <w:r w:rsidRPr="008D4CD6">
        <w:rPr>
          <w:rtl/>
          <w:lang w:val="fr-CH"/>
        </w:rPr>
        <w:t>مشاركة الشباب والنساء في عمل لجان دراسات قطاع تنمية الاتصالات</w:t>
      </w:r>
      <w:r w:rsidRPr="008D4CD6">
        <w:rPr>
          <w:cs/>
          <w:lang w:val="fr-CH"/>
        </w:rPr>
        <w:t>‎</w:t>
      </w:r>
    </w:p>
    <w:p w14:paraId="077A7426" w14:textId="55978448" w:rsidR="008D4CD6" w:rsidRPr="008D4CD6" w:rsidRDefault="008D4CD6" w:rsidP="008D4CD6">
      <w:pPr>
        <w:rPr>
          <w:bCs/>
          <w:spacing w:val="-2"/>
          <w:rtl/>
          <w:lang w:val="ar-SA"/>
        </w:rPr>
      </w:pPr>
      <w:r w:rsidRPr="008D4CD6">
        <w:rPr>
          <w:spacing w:val="-2"/>
          <w:rtl/>
          <w:lang w:val="fr-CH"/>
        </w:rPr>
        <w:t>وفقاً للقرارين 55 و76 (المراجَعين في كيغالي، 2022) للمؤتمر العالمي لتنمية الاتصالات، وبهدف تنظيم اجتماعات لأفرقة المقرِّرين تتسم بالشمول وبمراعاة المساواة بين الجنسين، دعي الأعضاء بانتظام إلى دعم وتشجيع مشاركة النساء والشباب في وفودهم.</w:t>
      </w:r>
    </w:p>
    <w:p w14:paraId="7FC69498" w14:textId="77777777" w:rsidR="008D4CD6" w:rsidRPr="008D4CD6" w:rsidRDefault="008D4CD6" w:rsidP="008D4CD6">
      <w:pPr>
        <w:rPr>
          <w:bCs/>
          <w:rtl/>
          <w:lang w:val="ar-SA"/>
        </w:rPr>
      </w:pPr>
      <w:r w:rsidRPr="008D4CD6">
        <w:rPr>
          <w:rtl/>
          <w:lang w:val="fr-CH"/>
        </w:rPr>
        <w:lastRenderedPageBreak/>
        <w:t>ولتسهيل مشاركتهم، عيّنت لجنة الدراسات 2 نائبة الرئيس السيدة ألينا مودان (رومانيا)، التي خلفتها نائبة الرئيس السيدة مادالين كلابون (رومانيا) اعتباراً من عام 2023، كمنسقة. ونُفذت الإجراءات التالية على وجه التحديد:</w:t>
      </w:r>
    </w:p>
    <w:p w14:paraId="003F844C" w14:textId="1917C895" w:rsidR="008D4CD6" w:rsidRPr="008D4CD6" w:rsidRDefault="00183BB3" w:rsidP="00183BB3">
      <w:pPr>
        <w:pStyle w:val="enumlev1"/>
        <w:rPr>
          <w:rtl/>
          <w:lang w:val="ar-SA"/>
        </w:rPr>
      </w:pPr>
      <w:del w:id="433" w:author="Arabic_AA" w:date="2025-10-09T09:51:00Z">
        <w:r w:rsidDel="00AE4E5B">
          <w:rPr>
            <w:rtl/>
            <w:lang w:val="fr-CH"/>
          </w:rPr>
          <w:delText>̶</w:delText>
        </w:r>
        <w:r w:rsidDel="00AE4E5B">
          <w:rPr>
            <w:rtl/>
            <w:lang w:val="fr-CH"/>
          </w:rPr>
          <w:tab/>
        </w:r>
      </w:del>
      <w:ins w:id="434" w:author="Arabic_AA" w:date="2025-10-09T09:49:00Z">
        <w:r w:rsidR="00AE4E5B">
          <w:rPr>
            <w:rFonts w:hint="cs"/>
            <w:rtl/>
            <w:lang w:val="fr-CH"/>
          </w:rPr>
          <w:t>-</w:t>
        </w:r>
        <w:r w:rsidR="00AE4E5B">
          <w:rPr>
            <w:rtl/>
            <w:lang w:val="fr-CH"/>
          </w:rPr>
          <w:tab/>
        </w:r>
      </w:ins>
      <w:r w:rsidR="008D4CD6" w:rsidRPr="008D4CD6">
        <w:rPr>
          <w:rtl/>
          <w:lang w:val="fr-CH"/>
        </w:rPr>
        <w:t>خلال الاجتماع السنوي الأول للجنة الدراسات 2 (2022)، شارك العديد من المبعوثين الشباب لمبادرة توصيل الجيل كجزء من وفود بلدانهم في الاجتماع لمتابعة المناقشات والقضايا الجارية. كما نظموا حدثاً جانبياً (حوار بين الأجيال) خلال أسبوع الاجتماع وأتيحت لهم الفرصة لتبادل انطباعاتهم العامة، إلى جانب بعض الأفكار لتنظر فيها أفرقة المقررين.</w:t>
      </w:r>
    </w:p>
    <w:p w14:paraId="1FC31055" w14:textId="1D3B6462" w:rsidR="008D4CD6" w:rsidRPr="008D4CD6" w:rsidRDefault="00183BB3" w:rsidP="00183BB3">
      <w:pPr>
        <w:pStyle w:val="enumlev1"/>
        <w:rPr>
          <w:rtl/>
          <w:lang w:val="ar-SA"/>
        </w:rPr>
      </w:pPr>
      <w:del w:id="435" w:author="Arabic_AA" w:date="2025-10-09T09:51:00Z">
        <w:r w:rsidDel="00AE4E5B">
          <w:rPr>
            <w:rtl/>
            <w:lang w:val="fr-CH"/>
          </w:rPr>
          <w:delText>̶</w:delText>
        </w:r>
        <w:r w:rsidDel="00AE4E5B">
          <w:rPr>
            <w:rtl/>
            <w:lang w:val="fr-CH"/>
          </w:rPr>
          <w:tab/>
        </w:r>
      </w:del>
      <w:ins w:id="436" w:author="Arabic_AA" w:date="2025-10-09T09:49:00Z">
        <w:r w:rsidR="00AE4E5B">
          <w:rPr>
            <w:rFonts w:hint="cs"/>
            <w:rtl/>
            <w:lang w:val="fr-CH"/>
          </w:rPr>
          <w:t>-</w:t>
        </w:r>
        <w:r w:rsidR="00AE4E5B">
          <w:rPr>
            <w:rtl/>
            <w:lang w:val="fr-CH"/>
          </w:rPr>
          <w:tab/>
        </w:r>
      </w:ins>
      <w:r w:rsidR="008D4CD6" w:rsidRPr="008D4CD6">
        <w:rPr>
          <w:rtl/>
          <w:lang w:val="fr-CH"/>
        </w:rPr>
        <w:t>ونُظمت مناقشة غير رسمية بشأن إشراك الشباب خلال الاجتماع السنوي الثاني للجنة الدراسات 2 (2023) بين بعض الأعضاء الشباب وأفرقة إدارة لجنة الدراسات 2، بقيادة المنسق، من أجل استكشاف كيفية زيادة مشاركة الشباب المشاركين في أعمال لجان الدراسات مع احترام القواعد والإجراءات القائمة. ونوقشت عدة أفكار عملية نظرت فيها أفرقة الإدارة لمزيد من الاستكشاف.</w:t>
      </w:r>
    </w:p>
    <w:p w14:paraId="1956539E" w14:textId="0EB4B1B4" w:rsidR="008D4CD6" w:rsidRPr="008D4CD6" w:rsidRDefault="00183BB3" w:rsidP="00183BB3">
      <w:pPr>
        <w:pStyle w:val="enumlev1"/>
        <w:rPr>
          <w:rtl/>
          <w:lang w:val="ar-SA"/>
        </w:rPr>
      </w:pPr>
      <w:del w:id="437" w:author="Arabic_AA" w:date="2025-10-09T09:51:00Z">
        <w:r w:rsidDel="00AE4E5B">
          <w:rPr>
            <w:rtl/>
            <w:lang w:val="fr-CH"/>
          </w:rPr>
          <w:delText>̶</w:delText>
        </w:r>
        <w:r w:rsidDel="00AE4E5B">
          <w:rPr>
            <w:rtl/>
            <w:lang w:val="fr-CH"/>
          </w:rPr>
          <w:tab/>
        </w:r>
      </w:del>
      <w:ins w:id="438" w:author="Arabic_AA" w:date="2025-10-09T09:49:00Z">
        <w:r w:rsidR="00AE4E5B">
          <w:rPr>
            <w:rFonts w:hint="cs"/>
            <w:rtl/>
            <w:lang w:val="fr-CH"/>
          </w:rPr>
          <w:t>-</w:t>
        </w:r>
        <w:r w:rsidR="00AE4E5B">
          <w:rPr>
            <w:rtl/>
            <w:lang w:val="fr-CH"/>
          </w:rPr>
          <w:tab/>
        </w:r>
      </w:ins>
      <w:r w:rsidR="008D4CD6" w:rsidRPr="008D4CD6">
        <w:rPr>
          <w:rtl/>
          <w:lang w:val="fr-CH"/>
        </w:rPr>
        <w:t>وكمتابعة لهذه المناقشة غير الرسمية، عمل المنسق مع شعبة الشمول الرقمي التابعة لمكتب تنمية الاتصالات وأفرقة إدارة أفرقة المقررين المهتمة لإشراك ثلاثة شباب إما كمنسقين أو متحدثين خلال ورش العمل التي نُظمت بالتزامن مع اجتماعات أفرقة المقررين في أبريل ومايو 2024.</w:t>
      </w:r>
    </w:p>
    <w:p w14:paraId="1FD281E2" w14:textId="2E5373FD" w:rsidR="008D4CD6" w:rsidRPr="008D4CD6" w:rsidRDefault="00183BB3" w:rsidP="00183BB3">
      <w:pPr>
        <w:pStyle w:val="enumlev1"/>
        <w:rPr>
          <w:rtl/>
          <w:lang w:val="ar-SA"/>
        </w:rPr>
      </w:pPr>
      <w:del w:id="439" w:author="Arabic_AA" w:date="2025-10-09T09:50:00Z">
        <w:r w:rsidDel="00AE4E5B">
          <w:rPr>
            <w:rtl/>
            <w:lang w:val="fr-CH"/>
          </w:rPr>
          <w:delText>̶</w:delText>
        </w:r>
        <w:r w:rsidDel="00AE4E5B">
          <w:rPr>
            <w:rtl/>
            <w:lang w:val="fr-CH"/>
          </w:rPr>
          <w:tab/>
        </w:r>
      </w:del>
      <w:ins w:id="440" w:author="Arabic_AA" w:date="2025-10-09T09:49:00Z">
        <w:r w:rsidR="00AE4E5B">
          <w:rPr>
            <w:rFonts w:hint="cs"/>
            <w:rtl/>
            <w:lang w:val="fr-CH"/>
          </w:rPr>
          <w:t>-</w:t>
        </w:r>
        <w:r w:rsidR="00AE4E5B">
          <w:rPr>
            <w:rtl/>
            <w:lang w:val="fr-CH"/>
          </w:rPr>
          <w:tab/>
        </w:r>
      </w:ins>
      <w:r w:rsidR="008D4CD6" w:rsidRPr="008D4CD6">
        <w:rPr>
          <w:rtl/>
          <w:lang w:val="fr-CH"/>
        </w:rPr>
        <w:t>قدم مكتب تنمية الاتصالات والأعضاء بانتظام مساهمات تتضمن إجراءات ومقترحات لتعزيز مشاركة الشباب والنساء، وتلقى الدعم من المشاركين في الاجتماع.</w:t>
      </w:r>
    </w:p>
    <w:p w14:paraId="69CD7864" w14:textId="77777777" w:rsidR="008D4CD6" w:rsidRPr="008D4CD6" w:rsidRDefault="008D4CD6" w:rsidP="008D4CD6">
      <w:pPr>
        <w:rPr>
          <w:bCs/>
          <w:rtl/>
          <w:lang w:val="ar-SA"/>
        </w:rPr>
      </w:pPr>
      <w:r w:rsidRPr="008D4CD6">
        <w:rPr>
          <w:rtl/>
          <w:lang w:val="fr-CH"/>
        </w:rPr>
        <w:t>‏وفرت كل من هذه المشاركات المذكورة أعلاه وجهات نظر جديدة ساهمت في عمل مسائل الدراسة.</w:t>
      </w:r>
      <w:r w:rsidRPr="008D4CD6">
        <w:rPr>
          <w:cs/>
          <w:lang w:val="fr-CH"/>
        </w:rPr>
        <w:t>‎</w:t>
      </w:r>
    </w:p>
    <w:p w14:paraId="0A908480" w14:textId="77777777" w:rsidR="008D4CD6" w:rsidRPr="008D4CD6" w:rsidRDefault="008D4CD6" w:rsidP="008D4CD6">
      <w:pPr>
        <w:rPr>
          <w:rtl/>
          <w:lang w:val="ar-SA"/>
        </w:rPr>
      </w:pPr>
      <w:r w:rsidRPr="008D4CD6">
        <w:rPr>
          <w:rtl/>
          <w:lang w:val="fr-CH"/>
        </w:rPr>
        <w:t>وثائق لمزيد من المعلومات:</w:t>
      </w:r>
    </w:p>
    <w:p w14:paraId="6537D2C0" w14:textId="13A0955A" w:rsidR="008D4CD6" w:rsidRPr="00183BB3" w:rsidRDefault="00183BB3" w:rsidP="00183BB3">
      <w:pPr>
        <w:pStyle w:val="enumlev1"/>
        <w:rPr>
          <w:rtl/>
        </w:rPr>
      </w:pPr>
      <w:del w:id="441" w:author="Arabic_AA" w:date="2025-10-09T09:50:00Z">
        <w:r w:rsidDel="00AE4E5B">
          <w:rPr>
            <w:rtl/>
          </w:rPr>
          <w:delText>̶</w:delText>
        </w:r>
        <w:r w:rsidDel="00AE4E5B">
          <w:rPr>
            <w:rtl/>
          </w:rPr>
          <w:tab/>
        </w:r>
      </w:del>
      <w:ins w:id="442" w:author="Arabic_AA" w:date="2025-10-09T09:49:00Z">
        <w:r w:rsidR="00AE4E5B">
          <w:rPr>
            <w:rFonts w:hint="cs"/>
            <w:rtl/>
            <w:lang w:val="fr-CH"/>
          </w:rPr>
          <w:t>-</w:t>
        </w:r>
        <w:r w:rsidR="00AE4E5B">
          <w:rPr>
            <w:rtl/>
            <w:lang w:val="fr-CH"/>
          </w:rPr>
          <w:tab/>
        </w:r>
      </w:ins>
      <w:r w:rsidR="008D4CD6" w:rsidRPr="00183BB3">
        <w:rPr>
          <w:rtl/>
        </w:rPr>
        <w:t>تقرير من المنسق</w:t>
      </w:r>
      <w:r w:rsidR="008D4CD6" w:rsidRPr="00183BB3">
        <w:t>:</w:t>
      </w:r>
      <w:r w:rsidR="008D4CD6" w:rsidRPr="00183BB3">
        <w:rPr>
          <w:rtl/>
        </w:rPr>
        <w:t xml:space="preserve"> </w:t>
      </w:r>
      <w:hyperlink r:id="rId167" w:history="1">
        <w:r w:rsidRPr="00FA4573">
          <w:rPr>
            <w:rStyle w:val="Hyperlink"/>
            <w:rFonts w:eastAsia="Malgun Gothic"/>
            <w:lang w:eastAsia="ko-KR"/>
          </w:rPr>
          <w:t>2/288</w:t>
        </w:r>
      </w:hyperlink>
      <w:hyperlink r:id="rId168" w:history="1"/>
    </w:p>
    <w:p w14:paraId="299D0F0E" w14:textId="24ACB44D" w:rsidR="008D4CD6" w:rsidRPr="00183BB3" w:rsidRDefault="00183BB3" w:rsidP="00183BB3">
      <w:pPr>
        <w:pStyle w:val="enumlev1"/>
        <w:rPr>
          <w:rtl/>
        </w:rPr>
      </w:pPr>
      <w:del w:id="443" w:author="Arabic_AA" w:date="2025-10-09T09:50:00Z">
        <w:r w:rsidDel="00AE4E5B">
          <w:rPr>
            <w:rtl/>
          </w:rPr>
          <w:delText>̶</w:delText>
        </w:r>
        <w:r w:rsidDel="00AE4E5B">
          <w:rPr>
            <w:rtl/>
          </w:rPr>
          <w:tab/>
        </w:r>
      </w:del>
      <w:ins w:id="444" w:author="Arabic_AA" w:date="2025-10-09T09:49:00Z">
        <w:r w:rsidR="00AE4E5B">
          <w:rPr>
            <w:rFonts w:hint="cs"/>
            <w:rtl/>
            <w:lang w:val="fr-CH"/>
          </w:rPr>
          <w:t>-</w:t>
        </w:r>
        <w:r w:rsidR="00AE4E5B">
          <w:rPr>
            <w:rtl/>
            <w:lang w:val="fr-CH"/>
          </w:rPr>
          <w:tab/>
        </w:r>
      </w:ins>
      <w:r w:rsidR="008D4CD6" w:rsidRPr="00183BB3">
        <w:rPr>
          <w:rtl/>
        </w:rPr>
        <w:t>المساهمات المقدمة من مكتب تنمية الاتصالات</w:t>
      </w:r>
      <w:r w:rsidR="008D4CD6" w:rsidRPr="00183BB3">
        <w:t>:</w:t>
      </w:r>
      <w:r w:rsidR="008D4CD6" w:rsidRPr="00183BB3">
        <w:rPr>
          <w:rtl/>
        </w:rPr>
        <w:t xml:space="preserve"> </w:t>
      </w:r>
      <w:hyperlink r:id="rId169" w:history="1">
        <w:r w:rsidRPr="00FA4573">
          <w:rPr>
            <w:rStyle w:val="Hyperlink"/>
            <w:rFonts w:eastAsia="Malgun Gothic"/>
            <w:lang w:eastAsia="ko-KR"/>
          </w:rPr>
          <w:t>2/60</w:t>
        </w:r>
      </w:hyperlink>
      <w:r w:rsidR="008D4CD6" w:rsidRPr="00183BB3">
        <w:rPr>
          <w:rtl/>
        </w:rPr>
        <w:t xml:space="preserve"> (2022) و</w:t>
      </w:r>
      <w:del w:id="445" w:author="Arabic_AA" w:date="2025-10-09T10:14:00Z">
        <w:r w:rsidR="008D4CD6" w:rsidRPr="00183BB3" w:rsidDel="00765405">
          <w:rPr>
            <w:rtl/>
          </w:rPr>
          <w:delText xml:space="preserve"> </w:delText>
        </w:r>
      </w:del>
      <w:hyperlink r:id="rId170" w:history="1">
        <w:r w:rsidRPr="00FA4573">
          <w:rPr>
            <w:rStyle w:val="Hyperlink"/>
            <w:rFonts w:eastAsia="Malgun Gothic"/>
            <w:lang w:eastAsia="ko-KR"/>
          </w:rPr>
          <w:t>2/160</w:t>
        </w:r>
      </w:hyperlink>
      <w:r w:rsidR="008D4CD6" w:rsidRPr="00183BB3">
        <w:rPr>
          <w:rtl/>
        </w:rPr>
        <w:t xml:space="preserve"> (2023) و</w:t>
      </w:r>
      <w:del w:id="446" w:author="Arabic_AA" w:date="2025-10-09T10:15:00Z">
        <w:r w:rsidR="008D4CD6" w:rsidRPr="00183BB3" w:rsidDel="00765405">
          <w:rPr>
            <w:rtl/>
          </w:rPr>
          <w:delText xml:space="preserve"> </w:delText>
        </w:r>
      </w:del>
      <w:hyperlink r:id="rId171" w:history="1">
        <w:r w:rsidRPr="00FA4573">
          <w:rPr>
            <w:rStyle w:val="Hyperlink"/>
            <w:rFonts w:eastAsia="Malgun Gothic"/>
            <w:lang w:eastAsia="ko-KR"/>
          </w:rPr>
          <w:t>2/178</w:t>
        </w:r>
      </w:hyperlink>
      <w:r w:rsidR="008D4CD6" w:rsidRPr="00183BB3">
        <w:rPr>
          <w:rtl/>
        </w:rPr>
        <w:t xml:space="preserve"> (2023)</w:t>
      </w:r>
      <w:hyperlink r:id="rId172" w:history="1"/>
      <w:hyperlink r:id="rId173" w:history="1"/>
      <w:hyperlink r:id="rId174" w:history="1"/>
    </w:p>
    <w:p w14:paraId="095756DE" w14:textId="37617CC4" w:rsidR="008D4CD6" w:rsidRPr="008D4CD6" w:rsidRDefault="00183BB3" w:rsidP="00183BB3">
      <w:pPr>
        <w:pStyle w:val="enumlev1"/>
        <w:rPr>
          <w:rtl/>
          <w:lang w:val="ar-SA"/>
        </w:rPr>
      </w:pPr>
      <w:del w:id="447" w:author="Arabic_AA" w:date="2025-10-09T09:50:00Z">
        <w:r w:rsidDel="00AE4E5B">
          <w:rPr>
            <w:rtl/>
          </w:rPr>
          <w:delText>̶</w:delText>
        </w:r>
        <w:r w:rsidDel="00AE4E5B">
          <w:rPr>
            <w:rtl/>
          </w:rPr>
          <w:tab/>
        </w:r>
      </w:del>
      <w:ins w:id="448" w:author="Arabic_AA" w:date="2025-10-09T09:49:00Z">
        <w:r w:rsidR="00AE4E5B">
          <w:rPr>
            <w:rFonts w:hint="cs"/>
            <w:rtl/>
            <w:lang w:val="fr-CH"/>
          </w:rPr>
          <w:t>-</w:t>
        </w:r>
        <w:r w:rsidR="00AE4E5B">
          <w:rPr>
            <w:rtl/>
            <w:lang w:val="fr-CH"/>
          </w:rPr>
          <w:tab/>
        </w:r>
      </w:ins>
      <w:r w:rsidR="008D4CD6" w:rsidRPr="00183BB3">
        <w:rPr>
          <w:rtl/>
        </w:rPr>
        <w:t xml:space="preserve">مساهمات الأعضاء في الجلسات العامة للجنة الدراسات 2: </w:t>
      </w:r>
      <w:hyperlink r:id="rId175" w:history="1">
        <w:r w:rsidRPr="00FA4573">
          <w:rPr>
            <w:rStyle w:val="Hyperlink"/>
            <w:rFonts w:eastAsia="Malgun Gothic"/>
            <w:lang w:eastAsia="ko-KR"/>
          </w:rPr>
          <w:t>2/250</w:t>
        </w:r>
      </w:hyperlink>
      <w:r w:rsidR="008D4CD6" w:rsidRPr="00183BB3">
        <w:rPr>
          <w:rtl/>
        </w:rPr>
        <w:t xml:space="preserve"> (2024) </w:t>
      </w:r>
      <w:hyperlink r:id="rId176" w:history="1">
        <w:r w:rsidRPr="00FA4573">
          <w:rPr>
            <w:rStyle w:val="Hyperlink"/>
            <w:rFonts w:eastAsia="Malgun Gothic"/>
            <w:lang w:eastAsia="ko-KR"/>
          </w:rPr>
          <w:t>2/256</w:t>
        </w:r>
      </w:hyperlink>
      <w:r w:rsidR="008D4CD6" w:rsidRPr="00183BB3">
        <w:rPr>
          <w:rtl/>
        </w:rPr>
        <w:t xml:space="preserve"> (2024)</w:t>
      </w:r>
      <w:del w:id="449" w:author="Arabic_AA" w:date="2025-10-09T09:55:00Z">
        <w:r w:rsidRPr="008D4CD6" w:rsidDel="0015640E">
          <w:delText xml:space="preserve"> </w:delText>
        </w:r>
      </w:del>
      <w:r w:rsidRPr="00940CE4">
        <w:rPr>
          <w:rStyle w:val="FootnoteReference"/>
        </w:rPr>
        <w:footnoteReference w:id="13"/>
      </w:r>
      <w:hyperlink r:id="rId177" w:history="1"/>
      <w:hyperlink r:id="rId178" w:history="1"/>
    </w:p>
    <w:p w14:paraId="76AC40C3" w14:textId="77777777" w:rsidR="008D4CD6" w:rsidRPr="008D4CD6" w:rsidRDefault="008D4CD6" w:rsidP="00183BB3">
      <w:pPr>
        <w:pStyle w:val="Headingb"/>
        <w:rPr>
          <w:rtl/>
          <w:lang w:val="ar-SA"/>
        </w:rPr>
      </w:pPr>
      <w:r w:rsidRPr="008D4CD6">
        <w:rPr>
          <w:rtl/>
          <w:lang w:val="fr-CH"/>
        </w:rPr>
        <w:t>التعاون مع القمة العالمية لمجتمع المعلومات</w:t>
      </w:r>
    </w:p>
    <w:p w14:paraId="493D68EF" w14:textId="7930A9C5" w:rsidR="008D4CD6" w:rsidRPr="008D4CD6" w:rsidRDefault="008D4CD6" w:rsidP="008D4CD6">
      <w:pPr>
        <w:rPr>
          <w:rtl/>
          <w:lang w:val="ar-SA"/>
        </w:rPr>
      </w:pPr>
      <w:r w:rsidRPr="008D4CD6">
        <w:rPr>
          <w:rtl/>
          <w:lang w:val="fr-CH"/>
        </w:rPr>
        <w:t xml:space="preserve">سعياً إلى المواءمة الوثيقة بين عملية القمة العالمية لمجتمع المعلومات وخطة التنمية المستدامة لعام 2030 على النحو الذي دعا إليه الاستعراض العام للجمعية العامة للأمم المتحدة بشأن القمة العالمية لمجتمع المعلومات، وكما شجع فريق العمل التابع للمجلس المعني بالقمة العالمية لمجتمع المعلومات وأهداف التنمية المستدامة </w:t>
      </w:r>
      <w:r w:rsidR="00183BB3">
        <w:rPr>
          <w:lang w:val="fr-CH"/>
        </w:rPr>
        <w:t>(</w:t>
      </w:r>
      <w:r w:rsidRPr="008D4CD6">
        <w:t>CWG-WSIS&amp;SDG</w:t>
      </w:r>
      <w:r w:rsidR="00183BB3">
        <w:t>)</w:t>
      </w:r>
      <w:r w:rsidRPr="008D4CD6">
        <w:rPr>
          <w:rtl/>
          <w:lang w:val="fr-CH"/>
        </w:rPr>
        <w:t>، على العمل عن كثب بين لجان دراسات الاتحاد وأمانة القمة للمساهمة في عملية القمة العالمية لمجتمع المعلومات وأهداف التنمية المستدامة، دعيت أمانة القمة العالمية لمجتمع المعلومات بانتظام إلى تقديم تحديثات بشأن آخر الأنشطة المتعلقة بأحداث القمة وغيرها من الأنشطة، بما في ذلك عملية القمة العالمية لمجتمع المعلومات ومنتداها وتقييمها وجوائزها، مع التركيز على مشاركة لجنتي دراسات قطاع تنمية الاتصالات وإمكانية التعاون في المستقبل</w:t>
      </w:r>
      <w:r w:rsidR="00183BB3" w:rsidRPr="00940CE4">
        <w:rPr>
          <w:rStyle w:val="FootnoteReference"/>
          <w:rtl/>
          <w:lang w:val="fr-CH"/>
        </w:rPr>
        <w:footnoteReference w:id="14"/>
      </w:r>
      <w:r w:rsidRPr="008D4CD6">
        <w:rPr>
          <w:rtl/>
          <w:lang w:val="fr-CH"/>
        </w:rPr>
        <w:t>. وسلطت الضوء على تنسيق عملية القمة العالمية لمجتمع المعلومات مع وكالات الأمم المتحدة لتنفيذ خطوط العمل وتعزيز أهداف التنمية المستدامة. وتضمنت أيضاً نتائج منتديات القمة العالمية لمجتمع المعلومات، ولا سيما فيما يتعلق بعملية استعراض الحدث WSIS+20.</w:t>
      </w:r>
    </w:p>
    <w:p w14:paraId="53EF6879" w14:textId="77777777" w:rsidR="008D4CD6" w:rsidRPr="008D4CD6" w:rsidRDefault="008D4CD6" w:rsidP="008D4CD6">
      <w:pPr>
        <w:rPr>
          <w:bCs/>
          <w:rtl/>
          <w:lang w:val="ar-SA"/>
        </w:rPr>
      </w:pPr>
      <w:r w:rsidRPr="008D4CD6">
        <w:rPr>
          <w:rtl/>
          <w:lang w:val="fr-CH"/>
        </w:rPr>
        <w:t>وبما أن جميع مسائل الدراسة لها روابط مع خطوط عمل القمة العالمية لمجتمع المعلومات، ستواصل لجنة الدراسات 2 البحث عن فرص للتآزر مع القمة العالمية لمجتمع المعلومات بالاستفادة من أوجه التعاون التي تم استكشافها وإنجازها خلال فترة الدراسة هذه.</w:t>
      </w:r>
    </w:p>
    <w:p w14:paraId="2287C705" w14:textId="77777777" w:rsidR="008D4CD6" w:rsidRPr="008D4CD6" w:rsidRDefault="008D4CD6" w:rsidP="008D4CD6">
      <w:pPr>
        <w:rPr>
          <w:rtl/>
          <w:lang w:val="ar-SA"/>
        </w:rPr>
      </w:pPr>
      <w:r w:rsidRPr="008D4CD6">
        <w:rPr>
          <w:rtl/>
          <w:lang w:val="fr-CH"/>
        </w:rPr>
        <w:t>وثائق لمزيد من المعلومات:</w:t>
      </w:r>
    </w:p>
    <w:p w14:paraId="4DEAD538" w14:textId="140D721B" w:rsidR="008D4CD6" w:rsidRPr="008D4CD6" w:rsidRDefault="00183BB3" w:rsidP="00183BB3">
      <w:pPr>
        <w:pStyle w:val="enumlev1"/>
        <w:rPr>
          <w:rtl/>
          <w:lang w:val="ar-SA"/>
        </w:rPr>
      </w:pPr>
      <w:del w:id="465" w:author="Arabic_AA" w:date="2025-10-09T09:50:00Z">
        <w:r w:rsidDel="00AE4E5B">
          <w:rPr>
            <w:rtl/>
            <w:lang w:val="fr-CH"/>
          </w:rPr>
          <w:delText>̶</w:delText>
        </w:r>
        <w:r w:rsidDel="00AE4E5B">
          <w:rPr>
            <w:lang w:val="fr-CH"/>
          </w:rPr>
          <w:tab/>
        </w:r>
      </w:del>
      <w:ins w:id="466" w:author="Arabic_AA" w:date="2025-10-09T09:49:00Z">
        <w:r w:rsidR="00AE4E5B">
          <w:rPr>
            <w:rFonts w:hint="cs"/>
            <w:rtl/>
            <w:lang w:val="fr-CH"/>
          </w:rPr>
          <w:t>-</w:t>
        </w:r>
        <w:r w:rsidR="00AE4E5B">
          <w:rPr>
            <w:rtl/>
            <w:lang w:val="fr-CH"/>
          </w:rPr>
          <w:tab/>
        </w:r>
      </w:ins>
      <w:r w:rsidR="008D4CD6" w:rsidRPr="008D4CD6">
        <w:rPr>
          <w:rtl/>
          <w:lang w:val="fr-CH"/>
        </w:rPr>
        <w:t>المساهمات المقدمة من أمانة القمة العالمية لمجتمع المعلومات</w:t>
      </w:r>
      <w:r w:rsidR="008D4CD6" w:rsidRPr="008D4CD6">
        <w:t>:</w:t>
      </w:r>
      <w:r w:rsidR="008D4CD6" w:rsidRPr="008D4CD6">
        <w:rPr>
          <w:rtl/>
          <w:lang w:val="fr-CH"/>
        </w:rPr>
        <w:t xml:space="preserve"> </w:t>
      </w:r>
      <w:hyperlink r:id="rId179" w:history="1">
        <w:r w:rsidRPr="00FA4573">
          <w:rPr>
            <w:rStyle w:val="Hyperlink"/>
            <w:rFonts w:eastAsia="Malgun Gothic"/>
            <w:lang w:eastAsia="ko-KR"/>
          </w:rPr>
          <w:t>2/62</w:t>
        </w:r>
      </w:hyperlink>
      <w:r w:rsidR="008D4CD6" w:rsidRPr="008D4CD6">
        <w:rPr>
          <w:rtl/>
          <w:lang w:val="fr-CH"/>
        </w:rPr>
        <w:t xml:space="preserve"> (2022) و</w:t>
      </w:r>
      <w:hyperlink r:id="rId180" w:history="1">
        <w:r w:rsidRPr="00FA4573">
          <w:rPr>
            <w:rStyle w:val="Hyperlink"/>
            <w:rFonts w:eastAsia="Malgun Gothic"/>
            <w:lang w:eastAsia="ko-KR"/>
          </w:rPr>
          <w:t>2/63</w:t>
        </w:r>
      </w:hyperlink>
      <w:r w:rsidR="008D4CD6" w:rsidRPr="008D4CD6">
        <w:rPr>
          <w:rtl/>
          <w:lang w:val="fr-CH"/>
        </w:rPr>
        <w:t xml:space="preserve"> (2022) و</w:t>
      </w:r>
      <w:hyperlink r:id="rId181" w:history="1">
        <w:r w:rsidRPr="00FA4573">
          <w:rPr>
            <w:rStyle w:val="Hyperlink"/>
            <w:rFonts w:eastAsia="Malgun Gothic"/>
            <w:lang w:eastAsia="ko-KR"/>
          </w:rPr>
          <w:t>2/64</w:t>
        </w:r>
      </w:hyperlink>
      <w:r w:rsidR="008D4CD6" w:rsidRPr="008D4CD6">
        <w:rPr>
          <w:rtl/>
          <w:lang w:val="fr-CH"/>
        </w:rPr>
        <w:t xml:space="preserve"> (2022) و</w:t>
      </w:r>
      <w:hyperlink r:id="rId182" w:history="1">
        <w:r w:rsidRPr="00FA4573">
          <w:rPr>
            <w:rStyle w:val="Hyperlink"/>
            <w:rFonts w:eastAsia="Malgun Gothic"/>
            <w:lang w:eastAsia="ko-KR"/>
          </w:rPr>
          <w:t>2/65</w:t>
        </w:r>
      </w:hyperlink>
      <w:r w:rsidR="008D4CD6" w:rsidRPr="008D4CD6">
        <w:rPr>
          <w:rtl/>
          <w:lang w:val="fr-CH"/>
        </w:rPr>
        <w:t xml:space="preserve"> (2022) و</w:t>
      </w:r>
      <w:hyperlink r:id="rId183" w:history="1">
        <w:r w:rsidRPr="00FA4573">
          <w:rPr>
            <w:rStyle w:val="Hyperlink"/>
            <w:rFonts w:eastAsia="Malgun Gothic"/>
            <w:lang w:eastAsia="ko-KR"/>
          </w:rPr>
          <w:t>2/66</w:t>
        </w:r>
      </w:hyperlink>
      <w:r w:rsidR="008D4CD6" w:rsidRPr="008D4CD6">
        <w:rPr>
          <w:rtl/>
          <w:lang w:val="fr-CH"/>
        </w:rPr>
        <w:t xml:space="preserve"> (2022) و</w:t>
      </w:r>
      <w:hyperlink r:id="rId184" w:history="1">
        <w:r w:rsidRPr="00FA4573">
          <w:rPr>
            <w:rStyle w:val="Hyperlink"/>
            <w:rFonts w:eastAsia="Malgun Gothic"/>
            <w:lang w:eastAsia="ko-KR"/>
          </w:rPr>
          <w:t>2/176</w:t>
        </w:r>
      </w:hyperlink>
      <w:r w:rsidR="008D4CD6" w:rsidRPr="008D4CD6">
        <w:rPr>
          <w:rtl/>
          <w:lang w:val="fr-CH"/>
        </w:rPr>
        <w:t xml:space="preserve"> (2023) و</w:t>
      </w:r>
      <w:hyperlink r:id="rId185" w:history="1">
        <w:r w:rsidRPr="00FA4573">
          <w:rPr>
            <w:rStyle w:val="Hyperlink"/>
            <w:rFonts w:eastAsia="Malgun Gothic"/>
            <w:lang w:eastAsia="ko-KR"/>
          </w:rPr>
          <w:t>2/308</w:t>
        </w:r>
      </w:hyperlink>
      <w:r w:rsidR="008D4CD6" w:rsidRPr="008D4CD6">
        <w:rPr>
          <w:rtl/>
          <w:lang w:val="fr-CH"/>
        </w:rPr>
        <w:t xml:space="preserve"> (2024) و</w:t>
      </w:r>
      <w:hyperlink r:id="rId186" w:history="1">
        <w:r w:rsidRPr="00FA4573">
          <w:rPr>
            <w:rStyle w:val="Hyperlink"/>
            <w:bCs/>
          </w:rPr>
          <w:t>2/412</w:t>
        </w:r>
      </w:hyperlink>
      <w:r w:rsidR="008D4CD6" w:rsidRPr="008D4CD6">
        <w:rPr>
          <w:rtl/>
          <w:lang w:val="fr-CH"/>
        </w:rPr>
        <w:t xml:space="preserve"> (2025).</w:t>
      </w:r>
      <w:hyperlink r:id="rId187" w:history="1"/>
      <w:hyperlink r:id="rId188" w:history="1"/>
      <w:hyperlink r:id="rId189" w:history="1"/>
      <w:hyperlink r:id="rId190" w:history="1"/>
      <w:hyperlink r:id="rId191" w:history="1"/>
      <w:hyperlink r:id="rId192" w:history="1"/>
      <w:hyperlink r:id="rId193" w:history="1"/>
      <w:hyperlink r:id="rId194" w:history="1"/>
    </w:p>
    <w:p w14:paraId="4502AD58" w14:textId="3CB2AD70" w:rsidR="008D4CD6" w:rsidRPr="008D4CD6" w:rsidRDefault="008D4CD6" w:rsidP="00183BB3">
      <w:pPr>
        <w:pStyle w:val="Headingb"/>
        <w:rPr>
          <w:rtl/>
          <w:lang w:val="ar-SA"/>
        </w:rPr>
      </w:pPr>
      <w:r w:rsidRPr="008D4CD6">
        <w:rPr>
          <w:rtl/>
          <w:lang w:val="fr-CH"/>
        </w:rPr>
        <w:lastRenderedPageBreak/>
        <w:t>الأدوات التعاونية</w:t>
      </w:r>
    </w:p>
    <w:p w14:paraId="12C0E74E" w14:textId="6FC16941" w:rsidR="008D4CD6" w:rsidRPr="008D4CD6" w:rsidRDefault="003E4A86" w:rsidP="00BC6E2F">
      <w:pPr>
        <w:rPr>
          <w:rtl/>
          <w:lang w:val="ar-SA"/>
        </w:rPr>
      </w:pPr>
      <w:ins w:id="467" w:author="Arabic_AA" w:date="2025-10-09T09:58:00Z">
        <w:r w:rsidRPr="003E4A86">
          <w:rPr>
            <w:rtl/>
          </w:rPr>
          <w:t xml:space="preserve">تتطور </w:t>
        </w:r>
      </w:ins>
      <w:ins w:id="468" w:author="Arabic_AA" w:date="2025-10-09T09:59:00Z">
        <w:r w:rsidR="00DA7286">
          <w:rPr>
            <w:rtl/>
          </w:rPr>
          <w:fldChar w:fldCharType="begin"/>
        </w:r>
        <w:r w:rsidR="00DA7286">
          <w:rPr>
            <w:rtl/>
          </w:rPr>
          <w:instrText xml:space="preserve"> </w:instrText>
        </w:r>
        <w:r w:rsidR="00DA7286">
          <w:instrText>HYPERLINK</w:instrText>
        </w:r>
        <w:r w:rsidR="00DA7286">
          <w:rPr>
            <w:rtl/>
          </w:rPr>
          <w:instrText xml:space="preserve"> "</w:instrText>
        </w:r>
        <w:r w:rsidR="00DA7286">
          <w:instrText>https://www.itu.int/en/ITU-D/Study-Groups/2022-2025/Pages/reference/Collaborative-Tools.aspx</w:instrText>
        </w:r>
        <w:r w:rsidR="00DA7286">
          <w:rPr>
            <w:rtl/>
          </w:rPr>
          <w:instrText xml:space="preserve">" </w:instrText>
        </w:r>
        <w:r w:rsidR="00DA7286">
          <w:rPr>
            <w:rtl/>
          </w:rPr>
          <w:fldChar w:fldCharType="separate"/>
        </w:r>
        <w:r w:rsidRPr="00DA7286">
          <w:rPr>
            <w:rStyle w:val="Hyperlink"/>
            <w:rtl/>
          </w:rPr>
          <w:t>الأدوات التعاونية</w:t>
        </w:r>
        <w:r w:rsidR="00DA7286">
          <w:rPr>
            <w:rtl/>
          </w:rPr>
          <w:fldChar w:fldCharType="end"/>
        </w:r>
      </w:ins>
      <w:ins w:id="469" w:author="Arabic_AA" w:date="2025-10-09T09:58:00Z">
        <w:r w:rsidRPr="003E4A86">
          <w:rPr>
            <w:rtl/>
          </w:rPr>
          <w:t xml:space="preserve"> الرامية إلى تيسير المشاركة الإلكترونية في أعمال لجنتي دراسات قطاع تنمية الاتصالات. فبالإضافة إلى خدمات المشاركة عن بُعد وخدمات البث الشبكي بلغات الاجتماع المعني، تتاح قوائم بريدية للمشاركين وأعضاء فريق الإدارة</w:t>
        </w:r>
        <w:r w:rsidR="00DA7286">
          <w:rPr>
            <w:rFonts w:hint="cs"/>
            <w:rtl/>
          </w:rPr>
          <w:t>.</w:t>
        </w:r>
        <w:r w:rsidRPr="003E4A86">
          <w:rPr>
            <w:rtl/>
          </w:rPr>
          <w:t xml:space="preserve"> </w:t>
        </w:r>
      </w:ins>
      <w:del w:id="470" w:author="Arabic_AA" w:date="2025-10-09T09:58:00Z">
        <w:r w:rsidR="00710FA8" w:rsidDel="003E4A86">
          <w:fldChar w:fldCharType="begin"/>
        </w:r>
        <w:r w:rsidR="00710FA8" w:rsidDel="003E4A86">
          <w:delInstrText xml:space="preserve"> HYPERLINK "https://www.itu.int/en/ITU-D/Study-Groups/2022-2025/Pages/reference/Collaborative-Tools.aspx" \h </w:delInstrText>
        </w:r>
        <w:r w:rsidR="00710FA8" w:rsidDel="003E4A86">
          <w:fldChar w:fldCharType="separate"/>
        </w:r>
        <w:r w:rsidR="008D4CD6" w:rsidRPr="008D4CD6" w:rsidDel="003E4A86">
          <w:rPr>
            <w:rtl/>
            <w:lang w:val="fr-CH"/>
          </w:rPr>
          <w:delText>تتطور الأدوات</w:delText>
        </w:r>
        <w:r w:rsidR="008D4CD6" w:rsidRPr="008D4CD6" w:rsidDel="003E4A86">
          <w:delText xml:space="preserve"> </w:delText>
        </w:r>
        <w:r w:rsidR="008D4CD6" w:rsidRPr="008D4CD6" w:rsidDel="003E4A86">
          <w:rPr>
            <w:rtl/>
            <w:lang w:val="fr-CH"/>
          </w:rPr>
          <w:delText>التعاونية</w:delText>
        </w:r>
        <w:r w:rsidR="008D4CD6" w:rsidRPr="008D4CD6" w:rsidDel="003E4A86">
          <w:delText xml:space="preserve"> </w:delText>
        </w:r>
        <w:r w:rsidR="008D4CD6" w:rsidRPr="008D4CD6" w:rsidDel="003E4A86">
          <w:rPr>
            <w:rtl/>
            <w:lang w:val="fr-CH"/>
          </w:rPr>
          <w:delText>الرامية</w:delText>
        </w:r>
        <w:r w:rsidR="008D4CD6" w:rsidRPr="008D4CD6" w:rsidDel="003E4A86">
          <w:delText xml:space="preserve"> </w:delText>
        </w:r>
        <w:r w:rsidR="008D4CD6" w:rsidRPr="008D4CD6" w:rsidDel="003E4A86">
          <w:rPr>
            <w:rtl/>
            <w:lang w:val="fr-CH"/>
          </w:rPr>
          <w:delText>إلى</w:delText>
        </w:r>
        <w:r w:rsidR="008D4CD6" w:rsidRPr="008D4CD6" w:rsidDel="003E4A86">
          <w:delText xml:space="preserve"> </w:delText>
        </w:r>
        <w:r w:rsidR="008D4CD6" w:rsidRPr="008D4CD6" w:rsidDel="003E4A86">
          <w:rPr>
            <w:rtl/>
            <w:lang w:val="fr-CH"/>
          </w:rPr>
          <w:delText>تيسير</w:delText>
        </w:r>
        <w:r w:rsidR="008D4CD6" w:rsidRPr="008D4CD6" w:rsidDel="003E4A86">
          <w:delText xml:space="preserve"> </w:delText>
        </w:r>
        <w:r w:rsidR="008D4CD6" w:rsidRPr="008D4CD6" w:rsidDel="003E4A86">
          <w:rPr>
            <w:rtl/>
            <w:lang w:val="fr-CH"/>
          </w:rPr>
          <w:delText>المشاركة</w:delText>
        </w:r>
        <w:r w:rsidR="008D4CD6" w:rsidRPr="008D4CD6" w:rsidDel="003E4A86">
          <w:delText xml:space="preserve"> </w:delText>
        </w:r>
        <w:r w:rsidR="008D4CD6" w:rsidRPr="008D4CD6" w:rsidDel="003E4A86">
          <w:rPr>
            <w:rtl/>
            <w:lang w:val="fr-CH"/>
          </w:rPr>
          <w:delText>الإلكترونية</w:delText>
        </w:r>
        <w:r w:rsidR="008D4CD6" w:rsidRPr="008D4CD6" w:rsidDel="003E4A86">
          <w:delText xml:space="preserve"> </w:delText>
        </w:r>
        <w:r w:rsidR="008D4CD6" w:rsidRPr="008D4CD6" w:rsidDel="003E4A86">
          <w:rPr>
            <w:rtl/>
            <w:lang w:val="fr-CH"/>
          </w:rPr>
          <w:delText>في</w:delText>
        </w:r>
        <w:r w:rsidR="008D4CD6" w:rsidRPr="008D4CD6" w:rsidDel="003E4A86">
          <w:delText xml:space="preserve"> </w:delText>
        </w:r>
        <w:r w:rsidR="008D4CD6" w:rsidRPr="008D4CD6" w:rsidDel="003E4A86">
          <w:rPr>
            <w:rtl/>
            <w:lang w:val="fr-CH"/>
          </w:rPr>
          <w:delText>أعمال</w:delText>
        </w:r>
        <w:r w:rsidR="008D4CD6" w:rsidRPr="008D4CD6" w:rsidDel="003E4A86">
          <w:delText xml:space="preserve"> </w:delText>
        </w:r>
        <w:r w:rsidR="008D4CD6" w:rsidRPr="008D4CD6" w:rsidDel="003E4A86">
          <w:rPr>
            <w:rtl/>
            <w:lang w:val="fr-CH"/>
          </w:rPr>
          <w:delText>لجنتي</w:delText>
        </w:r>
        <w:r w:rsidR="008D4CD6" w:rsidRPr="008D4CD6" w:rsidDel="003E4A86">
          <w:delText xml:space="preserve"> </w:delText>
        </w:r>
        <w:r w:rsidR="008D4CD6" w:rsidRPr="008D4CD6" w:rsidDel="003E4A86">
          <w:rPr>
            <w:rtl/>
            <w:lang w:val="fr-CH"/>
          </w:rPr>
          <w:delText>دراسات</w:delText>
        </w:r>
        <w:r w:rsidR="008D4CD6" w:rsidRPr="008D4CD6" w:rsidDel="003E4A86">
          <w:delText xml:space="preserve"> </w:delText>
        </w:r>
        <w:r w:rsidR="008D4CD6" w:rsidRPr="008D4CD6" w:rsidDel="003E4A86">
          <w:rPr>
            <w:rtl/>
            <w:lang w:val="fr-CH"/>
          </w:rPr>
          <w:delText>قطاع</w:delText>
        </w:r>
        <w:r w:rsidR="008D4CD6" w:rsidRPr="008D4CD6" w:rsidDel="003E4A86">
          <w:delText xml:space="preserve"> </w:delText>
        </w:r>
        <w:r w:rsidR="008D4CD6" w:rsidRPr="008D4CD6" w:rsidDel="003E4A86">
          <w:rPr>
            <w:rtl/>
            <w:lang w:val="fr-CH"/>
          </w:rPr>
          <w:delText>تنمية</w:delText>
        </w:r>
        <w:r w:rsidR="008D4CD6" w:rsidRPr="008D4CD6" w:rsidDel="003E4A86">
          <w:delText xml:space="preserve"> </w:delText>
        </w:r>
        <w:r w:rsidR="008D4CD6" w:rsidRPr="008D4CD6" w:rsidDel="003E4A86">
          <w:rPr>
            <w:rtl/>
            <w:lang w:val="fr-CH"/>
          </w:rPr>
          <w:delText>الاتصالات</w:delText>
        </w:r>
        <w:r w:rsidR="008D4CD6" w:rsidRPr="008D4CD6" w:rsidDel="003E4A86">
          <w:delText xml:space="preserve">. </w:delText>
        </w:r>
        <w:r w:rsidR="008D4CD6" w:rsidRPr="008D4CD6" w:rsidDel="003E4A86">
          <w:rPr>
            <w:rtl/>
            <w:lang w:val="fr-CH"/>
          </w:rPr>
          <w:delText>فبالإضافة</w:delText>
        </w:r>
        <w:r w:rsidR="008D4CD6" w:rsidRPr="008D4CD6" w:rsidDel="003E4A86">
          <w:delText xml:space="preserve"> </w:delText>
        </w:r>
        <w:r w:rsidR="008D4CD6" w:rsidRPr="008D4CD6" w:rsidDel="003E4A86">
          <w:rPr>
            <w:rtl/>
            <w:lang w:val="fr-CH"/>
          </w:rPr>
          <w:delText>إلى</w:delText>
        </w:r>
        <w:r w:rsidR="008D4CD6" w:rsidRPr="008D4CD6" w:rsidDel="003E4A86">
          <w:delText xml:space="preserve"> </w:delText>
        </w:r>
        <w:r w:rsidR="008D4CD6" w:rsidRPr="008D4CD6" w:rsidDel="003E4A86">
          <w:rPr>
            <w:rtl/>
            <w:lang w:val="fr-CH"/>
          </w:rPr>
          <w:delText>خدمات</w:delText>
        </w:r>
        <w:r w:rsidR="008D4CD6" w:rsidRPr="008D4CD6" w:rsidDel="003E4A86">
          <w:delText xml:space="preserve"> </w:delText>
        </w:r>
        <w:r w:rsidR="008D4CD6" w:rsidRPr="008D4CD6" w:rsidDel="003E4A86">
          <w:rPr>
            <w:rtl/>
            <w:lang w:val="fr-CH"/>
          </w:rPr>
          <w:delText>المشاركة</w:delText>
        </w:r>
        <w:r w:rsidR="008D4CD6" w:rsidRPr="008D4CD6" w:rsidDel="003E4A86">
          <w:delText xml:space="preserve"> </w:delText>
        </w:r>
        <w:r w:rsidR="008D4CD6" w:rsidRPr="008D4CD6" w:rsidDel="003E4A86">
          <w:rPr>
            <w:rtl/>
            <w:lang w:val="fr-CH"/>
          </w:rPr>
          <w:delText>عن</w:delText>
        </w:r>
        <w:r w:rsidR="008D4CD6" w:rsidRPr="008D4CD6" w:rsidDel="003E4A86">
          <w:delText xml:space="preserve"> </w:delText>
        </w:r>
        <w:r w:rsidR="008D4CD6" w:rsidRPr="008D4CD6" w:rsidDel="003E4A86">
          <w:rPr>
            <w:rtl/>
            <w:lang w:val="fr-CH"/>
          </w:rPr>
          <w:delText>بُعد</w:delText>
        </w:r>
        <w:r w:rsidR="008D4CD6" w:rsidRPr="008D4CD6" w:rsidDel="003E4A86">
          <w:delText xml:space="preserve"> </w:delText>
        </w:r>
        <w:r w:rsidR="008D4CD6" w:rsidRPr="008D4CD6" w:rsidDel="003E4A86">
          <w:rPr>
            <w:rtl/>
            <w:lang w:val="fr-CH"/>
          </w:rPr>
          <w:delText>وخدمات</w:delText>
        </w:r>
        <w:r w:rsidR="008D4CD6" w:rsidRPr="008D4CD6" w:rsidDel="003E4A86">
          <w:delText xml:space="preserve"> </w:delText>
        </w:r>
        <w:r w:rsidR="008D4CD6" w:rsidRPr="008D4CD6" w:rsidDel="003E4A86">
          <w:rPr>
            <w:rtl/>
            <w:lang w:val="fr-CH"/>
          </w:rPr>
          <w:delText>البث</w:delText>
        </w:r>
        <w:r w:rsidR="008D4CD6" w:rsidRPr="008D4CD6" w:rsidDel="003E4A86">
          <w:delText xml:space="preserve"> </w:delText>
        </w:r>
        <w:r w:rsidR="008D4CD6" w:rsidRPr="008D4CD6" w:rsidDel="003E4A86">
          <w:rPr>
            <w:rtl/>
            <w:lang w:val="fr-CH"/>
          </w:rPr>
          <w:delText>الشبكي</w:delText>
        </w:r>
        <w:r w:rsidR="008D4CD6" w:rsidRPr="008D4CD6" w:rsidDel="003E4A86">
          <w:delText xml:space="preserve"> </w:delText>
        </w:r>
        <w:r w:rsidR="008D4CD6" w:rsidRPr="008D4CD6" w:rsidDel="003E4A86">
          <w:rPr>
            <w:rtl/>
            <w:lang w:val="fr-CH"/>
          </w:rPr>
          <w:delText>بلغات</w:delText>
        </w:r>
        <w:r w:rsidR="008D4CD6" w:rsidRPr="008D4CD6" w:rsidDel="003E4A86">
          <w:delText xml:space="preserve"> </w:delText>
        </w:r>
        <w:r w:rsidR="008D4CD6" w:rsidRPr="008D4CD6" w:rsidDel="003E4A86">
          <w:rPr>
            <w:rtl/>
            <w:lang w:val="fr-CH"/>
          </w:rPr>
          <w:delText>الاجتماع</w:delText>
        </w:r>
        <w:r w:rsidR="008D4CD6" w:rsidRPr="008D4CD6" w:rsidDel="003E4A86">
          <w:delText xml:space="preserve"> </w:delText>
        </w:r>
        <w:r w:rsidR="008D4CD6" w:rsidRPr="008D4CD6" w:rsidDel="003E4A86">
          <w:rPr>
            <w:rtl/>
            <w:lang w:val="fr-CH"/>
          </w:rPr>
          <w:delText>المعني،</w:delText>
        </w:r>
        <w:r w:rsidR="008D4CD6" w:rsidRPr="008D4CD6" w:rsidDel="003E4A86">
          <w:delText xml:space="preserve"> </w:delText>
        </w:r>
        <w:r w:rsidR="008D4CD6" w:rsidRPr="008D4CD6" w:rsidDel="003E4A86">
          <w:rPr>
            <w:rtl/>
            <w:lang w:val="fr-CH"/>
          </w:rPr>
          <w:delText>تتاح</w:delText>
        </w:r>
        <w:r w:rsidR="008D4CD6" w:rsidRPr="008D4CD6" w:rsidDel="003E4A86">
          <w:delText xml:space="preserve"> </w:delText>
        </w:r>
        <w:r w:rsidR="008D4CD6" w:rsidRPr="008D4CD6" w:rsidDel="003E4A86">
          <w:rPr>
            <w:rtl/>
            <w:lang w:val="fr-CH"/>
          </w:rPr>
          <w:delText>قوائم</w:delText>
        </w:r>
        <w:r w:rsidR="008D4CD6" w:rsidRPr="008D4CD6" w:rsidDel="003E4A86">
          <w:delText xml:space="preserve"> </w:delText>
        </w:r>
        <w:r w:rsidR="008D4CD6" w:rsidRPr="008D4CD6" w:rsidDel="003E4A86">
          <w:rPr>
            <w:rtl/>
            <w:lang w:val="fr-CH"/>
          </w:rPr>
          <w:delText>بريدية</w:delText>
        </w:r>
        <w:r w:rsidR="008D4CD6" w:rsidRPr="008D4CD6" w:rsidDel="003E4A86">
          <w:delText xml:space="preserve"> </w:delText>
        </w:r>
        <w:r w:rsidR="008D4CD6" w:rsidRPr="008D4CD6" w:rsidDel="003E4A86">
          <w:rPr>
            <w:rtl/>
            <w:lang w:val="fr-CH"/>
          </w:rPr>
          <w:delText>للمشاركين</w:delText>
        </w:r>
        <w:r w:rsidR="008D4CD6" w:rsidRPr="008D4CD6" w:rsidDel="003E4A86">
          <w:delText xml:space="preserve"> </w:delText>
        </w:r>
        <w:r w:rsidR="008D4CD6" w:rsidRPr="008D4CD6" w:rsidDel="003E4A86">
          <w:rPr>
            <w:rtl/>
            <w:lang w:val="fr-CH"/>
          </w:rPr>
          <w:delText>وأعضاء</w:delText>
        </w:r>
        <w:r w:rsidR="008D4CD6" w:rsidRPr="008D4CD6" w:rsidDel="003E4A86">
          <w:delText xml:space="preserve"> </w:delText>
        </w:r>
        <w:r w:rsidR="008D4CD6" w:rsidRPr="008D4CD6" w:rsidDel="003E4A86">
          <w:rPr>
            <w:rtl/>
            <w:lang w:val="fr-CH"/>
          </w:rPr>
          <w:delText>فريق</w:delText>
        </w:r>
        <w:r w:rsidR="008D4CD6" w:rsidRPr="008D4CD6" w:rsidDel="003E4A86">
          <w:delText xml:space="preserve"> </w:delText>
        </w:r>
        <w:r w:rsidR="008D4CD6" w:rsidRPr="008D4CD6" w:rsidDel="003E4A86">
          <w:rPr>
            <w:rtl/>
            <w:lang w:val="fr-CH"/>
          </w:rPr>
          <w:delText>الإدارة</w:delText>
        </w:r>
        <w:r w:rsidR="008D4CD6" w:rsidRPr="008D4CD6" w:rsidDel="003E4A86">
          <w:delText xml:space="preserve"> </w:delText>
        </w:r>
        <w:r w:rsidR="00710FA8" w:rsidDel="003E4A86">
          <w:fldChar w:fldCharType="end"/>
        </w:r>
      </w:del>
    </w:p>
    <w:p w14:paraId="0D76691D" w14:textId="77777777" w:rsidR="008D4CD6" w:rsidRPr="008D4CD6" w:rsidRDefault="008D4CD6" w:rsidP="008D4CD6">
      <w:pPr>
        <w:rPr>
          <w:rtl/>
          <w:lang w:val="ar-SA"/>
        </w:rPr>
      </w:pPr>
      <w:r w:rsidRPr="008D4CD6">
        <w:rPr>
          <w:rtl/>
          <w:lang w:val="fr-CH"/>
        </w:rPr>
        <w:t>وتم إنشاء قنوات Microsoft Team لكي يستخدمها كل فريق من أفرقة إدارة المسائل وفقاً لاحتياجاته. وحظي العرض النصي الآلي والترجمة بلغات مختلفة بتقدير كبير من أعضاء فريق إدارة المسائل، بالنظر إلى أن بعض المشاركين يتعذر عليهم التحدث باللغة الإنكليزية بطلاقة.</w:t>
      </w:r>
    </w:p>
    <w:p w14:paraId="12AB45D8" w14:textId="64FAB3AE" w:rsidR="008D4CD6" w:rsidRPr="008D4CD6" w:rsidRDefault="008D4CD6" w:rsidP="008D4CD6">
      <w:pPr>
        <w:rPr>
          <w:rtl/>
          <w:lang w:val="ar-SA"/>
        </w:rPr>
      </w:pPr>
      <w:r w:rsidRPr="008D4CD6">
        <w:rPr>
          <w:rtl/>
          <w:lang w:val="fr-CH"/>
        </w:rPr>
        <w:t>وأنشئ مستودع للمساهمات ولوحة متابعة يسهلان البحث عن المساهمات السابقة وملخصاتها، ويجري تحديثهما بانتظام</w:t>
      </w:r>
      <w:r w:rsidR="00BC6E2F" w:rsidRPr="00940CE4">
        <w:rPr>
          <w:rStyle w:val="FootnoteReference"/>
          <w:rtl/>
          <w:lang w:val="fr-CH"/>
        </w:rPr>
        <w:footnoteReference w:id="15"/>
      </w:r>
      <w:r w:rsidRPr="008D4CD6">
        <w:rPr>
          <w:rtl/>
          <w:lang w:val="fr-CH"/>
        </w:rPr>
        <w:t xml:space="preserve">. وتتاح أداة الترجمة التلقائية (الآلية) للوثائق المسماة </w:t>
      </w:r>
      <w:del w:id="473" w:author="Arabic_AA" w:date="2025-10-09T10:00:00Z">
        <w:r w:rsidRPr="008D4CD6" w:rsidDel="00A84614">
          <w:rPr>
            <w:rtl/>
            <w:lang w:val="fr-CH"/>
          </w:rPr>
          <w:delText>"</w:delText>
        </w:r>
      </w:del>
      <w:r w:rsidRPr="008D4CD6">
        <w:rPr>
          <w:rtl/>
          <w:lang w:val="fr-CH"/>
        </w:rPr>
        <w:t>"</w:t>
      </w:r>
      <w:proofErr w:type="spellStart"/>
      <w:r w:rsidRPr="008D4CD6">
        <w:t>ITUTranslate</w:t>
      </w:r>
      <w:proofErr w:type="spellEnd"/>
      <w:ins w:id="474" w:author="Arabic_AA" w:date="2025-10-09T09:59:00Z">
        <w:r w:rsidR="00A84614">
          <w:rPr>
            <w:rFonts w:hint="cs"/>
            <w:rtl/>
          </w:rPr>
          <w:t>"</w:t>
        </w:r>
      </w:ins>
      <w:r w:rsidRPr="008D4CD6">
        <w:rPr>
          <w:rtl/>
          <w:lang w:val="fr-CH"/>
        </w:rPr>
        <w:t xml:space="preserve"> في مستودع إدارة الوثائق المحمي بخدمة تبادل معلومات الاتصالات (</w:t>
      </w:r>
      <w:r w:rsidRPr="008D4CD6">
        <w:t>TIES</w:t>
      </w:r>
      <w:r w:rsidRPr="008D4CD6">
        <w:rPr>
          <w:rtl/>
          <w:lang w:val="fr-CH"/>
        </w:rPr>
        <w:t>) حيث يمكن ترجمة المساهمات والتقارير ووثائق الاجتماع الأخرى من لغة رسمية للأمم المتحدة إلى لغة رسمية أخرى للأمم المتحدة</w:t>
      </w:r>
      <w:r w:rsidR="00BC6E2F" w:rsidRPr="00940CE4">
        <w:rPr>
          <w:rStyle w:val="FootnoteReference"/>
          <w:rtl/>
          <w:lang w:val="fr-CH"/>
        </w:rPr>
        <w:footnoteReference w:id="16"/>
      </w:r>
      <w:r w:rsidRPr="008D4CD6">
        <w:rPr>
          <w:rtl/>
          <w:lang w:val="fr-CH"/>
        </w:rPr>
        <w:t>. ويمكن أيضاً ترجمة جميع الصفحات الإلكترونية للجنتي دراسات قطاع تنمية الاتصالات إلى جميع اللغات الرسمية للأمم المتحدة باستخدام أداة ITUTranslate. كما تم اختبار الترجمة الشفوية القائمة على الذكاء الاصطناعي خلال الاجتماعات الأخيرة المشتركة لفريقي إدارة لجنتي الدراسات 1 و2، مع تعليقات إيجابية من المشاركين.</w:t>
      </w:r>
      <w:r w:rsidRPr="008D4CD6">
        <w:rPr>
          <w:cs/>
          <w:lang w:val="fr-CH"/>
        </w:rPr>
        <w:t>‎</w:t>
      </w:r>
    </w:p>
    <w:p w14:paraId="4FA32DCF" w14:textId="77777777" w:rsidR="008D4CD6" w:rsidRPr="008D4CD6" w:rsidRDefault="008D4CD6" w:rsidP="008D4CD6">
      <w:pPr>
        <w:rPr>
          <w:rtl/>
          <w:lang w:val="ar-SA"/>
        </w:rPr>
      </w:pPr>
      <w:r w:rsidRPr="008D4CD6">
        <w:rPr>
          <w:rtl/>
          <w:lang w:val="fr-CH"/>
        </w:rPr>
        <w:t>ويشجَّع المشاركون في لجنتي الدراسات على استكشاف الأدوات وتقديم أي تعليقات بشأنها إلى الأمانة للمساعدة على تحسينها.</w:t>
      </w:r>
    </w:p>
    <w:p w14:paraId="42213CD5" w14:textId="3B3AD43D" w:rsidR="008D4CD6" w:rsidRPr="004F595D" w:rsidRDefault="008D4CD6">
      <w:pPr>
        <w:pStyle w:val="Headingb"/>
        <w:rPr>
          <w:b w:val="0"/>
          <w:rtl/>
          <w:rPrChange w:id="478" w:author="Arabic_AA" w:date="2025-10-09T10:06:00Z">
            <w:rPr>
              <w:b/>
              <w:rtl/>
              <w:lang w:val="ar-SA" w:bidi="ar-EG"/>
            </w:rPr>
          </w:rPrChange>
        </w:rPr>
        <w:pPrChange w:id="479" w:author="Arabic_AA" w:date="2025-10-09T10:06:00Z">
          <w:pPr/>
        </w:pPrChange>
      </w:pPr>
      <w:r w:rsidRPr="004F595D">
        <w:rPr>
          <w:rtl/>
          <w:rPrChange w:id="480" w:author="Arabic_AA" w:date="2025-10-09T10:06:00Z">
            <w:rPr>
              <w:bCs/>
              <w:rtl/>
              <w:lang w:val="fr-CH"/>
            </w:rPr>
          </w:rPrChange>
        </w:rPr>
        <w:t xml:space="preserve">نتائج الدراسة الاستقصائية بشأن أعمال لجنتي دراسات قطاع تنمية الاتصالات </w:t>
      </w:r>
      <w:r w:rsidR="00BC6E2F" w:rsidRPr="004F595D">
        <w:rPr>
          <w:rtl/>
          <w:rPrChange w:id="481" w:author="Arabic_AA" w:date="2025-10-09T10:06:00Z">
            <w:rPr>
              <w:bCs/>
              <w:rtl/>
              <w:lang w:val="fr-CH"/>
            </w:rPr>
          </w:rPrChange>
        </w:rPr>
        <w:t>(</w:t>
      </w:r>
      <w:r w:rsidRPr="004F595D">
        <w:rPr>
          <w:rtl/>
          <w:rPrChange w:id="482" w:author="Arabic_AA" w:date="2025-10-09T10:06:00Z">
            <w:rPr>
              <w:bCs/>
              <w:rtl/>
              <w:lang w:val="fr-CH"/>
            </w:rPr>
          </w:rPrChange>
        </w:rPr>
        <w:t>فترة الدراسة الثامنة، 2022-2025</w:t>
      </w:r>
      <w:r w:rsidR="00BC6E2F" w:rsidRPr="004F595D">
        <w:rPr>
          <w:rtl/>
          <w:rPrChange w:id="483" w:author="Arabic_AA" w:date="2025-10-09T10:06:00Z">
            <w:rPr>
              <w:bCs/>
              <w:rtl/>
              <w:lang w:bidi="ar-EG"/>
            </w:rPr>
          </w:rPrChange>
        </w:rPr>
        <w:t>)</w:t>
      </w:r>
    </w:p>
    <w:p w14:paraId="1027A108" w14:textId="5AECF75C" w:rsidR="008D4CD6" w:rsidRPr="008D4CD6" w:rsidRDefault="008D4CD6">
      <w:pPr>
        <w:keepNext/>
        <w:keepLines/>
        <w:rPr>
          <w:spacing w:val="-2"/>
          <w:rtl/>
          <w:lang w:val="ar-SA"/>
        </w:rPr>
        <w:pPrChange w:id="484" w:author="Arabic_AA" w:date="2025-10-09T10:01:00Z">
          <w:pPr/>
        </w:pPrChange>
      </w:pPr>
      <w:r w:rsidRPr="008D4CD6">
        <w:rPr>
          <w:spacing w:val="-2"/>
          <w:rtl/>
          <w:lang w:val="fr-CH"/>
        </w:rPr>
        <w:t>تماشياً مع الفقرة 4.5.10.3 من القرار 1 (المراجَع في كيغالي، 2022)، أصدرت لجان دراسات قطاع تنمية الاتصالات دراسة استقصائية مشتركة للمساعدة في دراسة مدى استفادة أعضاء قطاع تنمية الاتصالات، وبالأخص البلدان النامية، من نتائج الدراسات.</w:t>
      </w:r>
    </w:p>
    <w:p w14:paraId="5B5967BA" w14:textId="6315A450" w:rsidR="008D4CD6" w:rsidRPr="006D2685" w:rsidRDefault="008D4CD6" w:rsidP="008D4CD6">
      <w:pPr>
        <w:rPr>
          <w:spacing w:val="-2"/>
          <w:rtl/>
          <w:lang w:val="ar-SA"/>
          <w:rPrChange w:id="485" w:author="Arabic_AA" w:date="2025-10-09T10:06:00Z">
            <w:rPr>
              <w:rtl/>
              <w:lang w:val="ar-SA"/>
            </w:rPr>
          </w:rPrChange>
        </w:rPr>
      </w:pPr>
      <w:r w:rsidRPr="006D2685">
        <w:rPr>
          <w:spacing w:val="-2"/>
          <w:rtl/>
          <w:lang w:val="fr-CH"/>
          <w:rPrChange w:id="486" w:author="Arabic_AA" w:date="2025-10-09T10:06:00Z">
            <w:rPr>
              <w:rtl/>
              <w:lang w:val="fr-CH"/>
            </w:rPr>
          </w:rPrChange>
        </w:rPr>
        <w:t xml:space="preserve">وقُدم مشروع استبيان للتعليق عليه في اجتماعي لجنتي الدراسات 1 و2 لقطاع تنمية الاتصالات في نوفمبر 2024. وصدرت النسخة النهائية من </w:t>
      </w:r>
      <w:proofErr w:type="gramStart"/>
      <w:r w:rsidRPr="006D2685">
        <w:rPr>
          <w:spacing w:val="-2"/>
          <w:rtl/>
          <w:lang w:val="fr-CH"/>
          <w:rPrChange w:id="487" w:author="Arabic_AA" w:date="2025-10-09T10:06:00Z">
            <w:rPr>
              <w:rtl/>
              <w:lang w:val="fr-CH"/>
            </w:rPr>
          </w:rPrChange>
        </w:rPr>
        <w:t>الاستبيان</w:t>
      </w:r>
      <w:proofErr w:type="gramEnd"/>
      <w:r w:rsidRPr="006D2685">
        <w:rPr>
          <w:spacing w:val="-2"/>
          <w:rtl/>
          <w:lang w:val="fr-CH"/>
          <w:rPrChange w:id="488" w:author="Arabic_AA" w:date="2025-10-09T10:06:00Z">
            <w:rPr>
              <w:rtl/>
              <w:lang w:val="fr-CH"/>
            </w:rPr>
          </w:rPrChange>
        </w:rPr>
        <w:t xml:space="preserve"> كدراسة استقصائية إلكترونية موجهة إلى أعضاء قطاع تنمية الاتصالات (انظر الوثيقة </w:t>
      </w:r>
      <w:r w:rsidR="00710FA8" w:rsidRPr="006D2685">
        <w:rPr>
          <w:spacing w:val="-2"/>
          <w:rPrChange w:id="489" w:author="Arabic_AA" w:date="2025-10-09T10:06:00Z">
            <w:rPr/>
          </w:rPrChange>
        </w:rPr>
        <w:fldChar w:fldCharType="begin"/>
      </w:r>
      <w:r w:rsidR="00710FA8" w:rsidRPr="006D2685">
        <w:rPr>
          <w:spacing w:val="-2"/>
          <w:rPrChange w:id="490" w:author="Arabic_AA" w:date="2025-10-09T10:06:00Z">
            <w:rPr/>
          </w:rPrChange>
        </w:rPr>
        <w:instrText xml:space="preserve"> HYPERLINK "https://www.itu.int/md/D22-CA-CIR-0007" </w:instrText>
      </w:r>
      <w:r w:rsidR="00710FA8" w:rsidRPr="006D2685">
        <w:rPr>
          <w:spacing w:val="-2"/>
          <w:rPrChange w:id="491" w:author="Arabic_AA" w:date="2025-10-09T10:06:00Z">
            <w:rPr>
              <w:rStyle w:val="Hyperlink"/>
              <w:rFonts w:eastAsia="Malgun Gothic"/>
              <w:szCs w:val="24"/>
              <w:lang w:eastAsia="ko-KR"/>
            </w:rPr>
          </w:rPrChange>
        </w:rPr>
        <w:fldChar w:fldCharType="separate"/>
      </w:r>
      <w:r w:rsidR="00BC6E2F" w:rsidRPr="006D2685">
        <w:rPr>
          <w:rStyle w:val="Hyperlink"/>
          <w:spacing w:val="-2"/>
          <w:szCs w:val="24"/>
          <w:rPrChange w:id="492" w:author="Arabic_AA" w:date="2025-10-09T10:06:00Z">
            <w:rPr>
              <w:rStyle w:val="Hyperlink"/>
              <w:szCs w:val="24"/>
            </w:rPr>
          </w:rPrChange>
        </w:rPr>
        <w:t>BDT/</w:t>
      </w:r>
      <w:r w:rsidR="00BC6E2F" w:rsidRPr="006D2685">
        <w:rPr>
          <w:rStyle w:val="Hyperlink"/>
          <w:rFonts w:eastAsia="Malgun Gothic"/>
          <w:spacing w:val="-2"/>
          <w:szCs w:val="24"/>
          <w:lang w:eastAsia="ko-KR"/>
          <w:rPrChange w:id="493" w:author="Arabic_AA" w:date="2025-10-09T10:06:00Z">
            <w:rPr>
              <w:rStyle w:val="Hyperlink"/>
              <w:rFonts w:eastAsia="Malgun Gothic"/>
              <w:szCs w:val="24"/>
              <w:lang w:eastAsia="ko-KR"/>
            </w:rPr>
          </w:rPrChange>
        </w:rPr>
        <w:t>PPS</w:t>
      </w:r>
      <w:r w:rsidR="00BC6E2F" w:rsidRPr="006D2685">
        <w:rPr>
          <w:rStyle w:val="Hyperlink"/>
          <w:spacing w:val="-2"/>
          <w:szCs w:val="24"/>
          <w:rPrChange w:id="494" w:author="Arabic_AA" w:date="2025-10-09T10:06:00Z">
            <w:rPr>
              <w:rStyle w:val="Hyperlink"/>
              <w:szCs w:val="24"/>
            </w:rPr>
          </w:rPrChange>
        </w:rPr>
        <w:t>/CSTG-</w:t>
      </w:r>
      <w:r w:rsidR="00BC6E2F" w:rsidRPr="006D2685">
        <w:rPr>
          <w:rStyle w:val="Hyperlink"/>
          <w:rFonts w:eastAsia="Malgun Gothic"/>
          <w:spacing w:val="-2"/>
          <w:szCs w:val="24"/>
          <w:lang w:eastAsia="ko-KR"/>
          <w:rPrChange w:id="495" w:author="Arabic_AA" w:date="2025-10-09T10:06:00Z">
            <w:rPr>
              <w:rStyle w:val="Hyperlink"/>
              <w:rFonts w:eastAsia="Malgun Gothic"/>
              <w:szCs w:val="24"/>
              <w:lang w:eastAsia="ko-KR"/>
            </w:rPr>
          </w:rPrChange>
        </w:rPr>
        <w:t>7</w:t>
      </w:r>
      <w:r w:rsidR="00710FA8" w:rsidRPr="006D2685">
        <w:rPr>
          <w:rStyle w:val="Hyperlink"/>
          <w:rFonts w:eastAsia="Malgun Gothic"/>
          <w:spacing w:val="-2"/>
          <w:szCs w:val="24"/>
          <w:lang w:eastAsia="ko-KR"/>
          <w:rPrChange w:id="496" w:author="Arabic_AA" w:date="2025-10-09T10:06:00Z">
            <w:rPr>
              <w:rStyle w:val="Hyperlink"/>
              <w:rFonts w:eastAsia="Malgun Gothic"/>
              <w:szCs w:val="24"/>
              <w:lang w:eastAsia="ko-KR"/>
            </w:rPr>
          </w:rPrChange>
        </w:rPr>
        <w:fldChar w:fldCharType="end"/>
      </w:r>
      <w:r w:rsidRPr="006D2685">
        <w:rPr>
          <w:spacing w:val="-2"/>
          <w:rtl/>
          <w:lang w:val="fr-CH"/>
          <w:rPrChange w:id="497" w:author="Arabic_AA" w:date="2025-10-09T10:06:00Z">
            <w:rPr>
              <w:rtl/>
              <w:lang w:val="fr-CH"/>
            </w:rPr>
          </w:rPrChange>
        </w:rPr>
        <w:t>) في 8 يناير 2025 مع موعد نهائي في 7 فبراير 2025.</w:t>
      </w:r>
      <w:r w:rsidR="00710FA8" w:rsidRPr="006D2685">
        <w:rPr>
          <w:spacing w:val="-2"/>
          <w:rPrChange w:id="498" w:author="Arabic_AA" w:date="2025-10-09T10:06:00Z">
            <w:rPr/>
          </w:rPrChange>
        </w:rPr>
        <w:fldChar w:fldCharType="begin"/>
      </w:r>
      <w:r w:rsidR="00710FA8" w:rsidRPr="006D2685">
        <w:rPr>
          <w:spacing w:val="-2"/>
          <w:rPrChange w:id="499" w:author="Arabic_AA" w:date="2025-10-09T10:06:00Z">
            <w:rPr/>
          </w:rPrChange>
        </w:rPr>
        <w:instrText xml:space="preserve"> HYPERLINK "https://www.itu.int/md/D22-CA-CIR-0007" </w:instrText>
      </w:r>
      <w:r w:rsidR="00710FA8">
        <w:rPr>
          <w:spacing w:val="-2"/>
          <w:rPrChange w:id="500" w:author="Arabic_AA" w:date="2025-10-09T10:06:00Z">
            <w:rPr>
              <w:spacing w:val="-2"/>
            </w:rPr>
          </w:rPrChange>
        </w:rPr>
        <w:fldChar w:fldCharType="separate"/>
      </w:r>
      <w:r w:rsidR="00710FA8" w:rsidRPr="006D2685">
        <w:rPr>
          <w:spacing w:val="-2"/>
          <w:rPrChange w:id="501" w:author="Arabic_AA" w:date="2025-10-09T10:06:00Z">
            <w:rPr/>
          </w:rPrChange>
        </w:rPr>
        <w:fldChar w:fldCharType="end"/>
      </w:r>
    </w:p>
    <w:p w14:paraId="0FED30C7" w14:textId="77777777" w:rsidR="008D4CD6" w:rsidRPr="008D4CD6" w:rsidRDefault="008D4CD6" w:rsidP="008D4CD6">
      <w:pPr>
        <w:rPr>
          <w:rtl/>
          <w:lang w:val="ar-SA"/>
        </w:rPr>
      </w:pPr>
      <w:r w:rsidRPr="008D4CD6">
        <w:rPr>
          <w:rtl/>
          <w:lang w:val="fr-CH"/>
        </w:rPr>
        <w:t>وتم تحليل الردود التي وردت خلال الاستقصاء المشترك وقُدم تقرير خلال الاجتماعين الرابع والأخير للجنتي الدراسات. وتناول التقرير الأقسام التالية:</w:t>
      </w:r>
    </w:p>
    <w:p w14:paraId="1974EC7B" w14:textId="4A60F627" w:rsidR="008D4CD6" w:rsidRPr="008D4CD6" w:rsidRDefault="00BC6E2F" w:rsidP="00BC6E2F">
      <w:pPr>
        <w:pStyle w:val="enumlev1"/>
        <w:rPr>
          <w:rtl/>
          <w:lang w:val="ar-SA"/>
        </w:rPr>
      </w:pPr>
      <w:del w:id="502" w:author="Arabic_AA" w:date="2025-10-09T09:50:00Z">
        <w:r w:rsidDel="00AE4E5B">
          <w:rPr>
            <w:rtl/>
            <w:lang w:val="fr-CH"/>
          </w:rPr>
          <w:delText>̶</w:delText>
        </w:r>
        <w:r w:rsidDel="00AE4E5B">
          <w:rPr>
            <w:rtl/>
            <w:lang w:val="fr-CH"/>
          </w:rPr>
          <w:tab/>
        </w:r>
      </w:del>
      <w:ins w:id="503" w:author="Arabic_AA" w:date="2025-10-09T09:49:00Z">
        <w:r w:rsidR="00AE4E5B">
          <w:rPr>
            <w:rFonts w:hint="cs"/>
            <w:rtl/>
            <w:lang w:val="fr-CH"/>
          </w:rPr>
          <w:t>-</w:t>
        </w:r>
        <w:r w:rsidR="00AE4E5B">
          <w:rPr>
            <w:rtl/>
            <w:lang w:val="fr-CH"/>
          </w:rPr>
          <w:tab/>
        </w:r>
      </w:ins>
      <w:r w:rsidR="008D4CD6" w:rsidRPr="008D4CD6">
        <w:rPr>
          <w:rtl/>
          <w:lang w:val="fr-CH"/>
        </w:rPr>
        <w:t>القسم 1</w:t>
      </w:r>
      <w:r w:rsidR="008D4CD6" w:rsidRPr="008D4CD6">
        <w:t>:</w:t>
      </w:r>
      <w:r w:rsidR="008D4CD6" w:rsidRPr="008D4CD6">
        <w:rPr>
          <w:rtl/>
          <w:lang w:val="fr-CH"/>
        </w:rPr>
        <w:t xml:space="preserve"> إحصاءات المشاركة في الاستقصاء، حيث ورد 74 رداً من جميع فئات العضوية ومن المناطق الست؛</w:t>
      </w:r>
    </w:p>
    <w:p w14:paraId="35A0E847" w14:textId="1BA449C9" w:rsidR="008D4CD6" w:rsidRPr="008D4CD6" w:rsidRDefault="00BC6E2F" w:rsidP="00BC6E2F">
      <w:pPr>
        <w:pStyle w:val="enumlev1"/>
        <w:rPr>
          <w:rtl/>
          <w:lang w:val="ar-SA"/>
        </w:rPr>
      </w:pPr>
      <w:del w:id="504" w:author="Arabic_AA" w:date="2025-10-09T09:50:00Z">
        <w:r w:rsidDel="00AE4E5B">
          <w:rPr>
            <w:rtl/>
            <w:lang w:val="fr-CH"/>
          </w:rPr>
          <w:delText>̶</w:delText>
        </w:r>
        <w:r w:rsidDel="00AE4E5B">
          <w:rPr>
            <w:rtl/>
            <w:lang w:val="fr-CH"/>
          </w:rPr>
          <w:tab/>
        </w:r>
      </w:del>
      <w:ins w:id="505" w:author="Arabic_AA" w:date="2025-10-09T09:49:00Z">
        <w:r w:rsidR="00AE4E5B">
          <w:rPr>
            <w:rFonts w:hint="cs"/>
            <w:rtl/>
            <w:lang w:val="fr-CH"/>
          </w:rPr>
          <w:t>-</w:t>
        </w:r>
        <w:r w:rsidR="00AE4E5B">
          <w:rPr>
            <w:rtl/>
            <w:lang w:val="fr-CH"/>
          </w:rPr>
          <w:tab/>
        </w:r>
      </w:ins>
      <w:r w:rsidR="008D4CD6" w:rsidRPr="008D4CD6">
        <w:rPr>
          <w:rtl/>
          <w:lang w:val="fr-CH"/>
        </w:rPr>
        <w:t>القسم 2</w:t>
      </w:r>
      <w:r w:rsidR="008D4CD6" w:rsidRPr="008D4CD6">
        <w:t>:</w:t>
      </w:r>
      <w:r w:rsidR="008D4CD6" w:rsidRPr="008D4CD6">
        <w:rPr>
          <w:rtl/>
          <w:lang w:val="fr-CH"/>
        </w:rPr>
        <w:t xml:space="preserve"> الجوانب العامة، بما في ذلك المشاركة في لجنتي دراسات قطاع تنمية الاتصالات، والتعاون بين القطاعات وورش العمل، فضلاً عن استخدام موارد وأدوات قطاع تنمية الاتصالات وفعاليتها؛</w:t>
      </w:r>
    </w:p>
    <w:p w14:paraId="78FBAB1B" w14:textId="28808F87" w:rsidR="008D4CD6" w:rsidRPr="008D4CD6" w:rsidRDefault="00BC6E2F" w:rsidP="00BC6E2F">
      <w:pPr>
        <w:pStyle w:val="enumlev1"/>
        <w:rPr>
          <w:rtl/>
          <w:lang w:val="ar-SA"/>
        </w:rPr>
      </w:pPr>
      <w:del w:id="506" w:author="Arabic_AA" w:date="2025-10-09T09:50:00Z">
        <w:r w:rsidDel="00AE4E5B">
          <w:rPr>
            <w:rtl/>
            <w:lang w:val="fr-CH"/>
          </w:rPr>
          <w:delText>̶</w:delText>
        </w:r>
        <w:r w:rsidDel="00AE4E5B">
          <w:rPr>
            <w:rtl/>
            <w:lang w:val="fr-CH"/>
          </w:rPr>
          <w:tab/>
        </w:r>
      </w:del>
      <w:ins w:id="507" w:author="Arabic_AA" w:date="2025-10-09T09:49:00Z">
        <w:r w:rsidR="00AE4E5B">
          <w:rPr>
            <w:rFonts w:hint="cs"/>
            <w:rtl/>
            <w:lang w:val="fr-CH"/>
          </w:rPr>
          <w:t>-</w:t>
        </w:r>
        <w:r w:rsidR="00AE4E5B">
          <w:rPr>
            <w:rtl/>
            <w:lang w:val="fr-CH"/>
          </w:rPr>
          <w:tab/>
        </w:r>
      </w:ins>
      <w:r w:rsidR="008D4CD6" w:rsidRPr="00BC6E2F">
        <w:rPr>
          <w:spacing w:val="-4"/>
          <w:rtl/>
          <w:lang w:val="fr-CH"/>
        </w:rPr>
        <w:t>القسم 3</w:t>
      </w:r>
      <w:r w:rsidR="008D4CD6" w:rsidRPr="00BC6E2F">
        <w:rPr>
          <w:spacing w:val="-4"/>
        </w:rPr>
        <w:t>:</w:t>
      </w:r>
      <w:r w:rsidR="008D4CD6" w:rsidRPr="00BC6E2F">
        <w:rPr>
          <w:spacing w:val="-4"/>
          <w:rtl/>
          <w:lang w:val="fr-CH"/>
        </w:rPr>
        <w:t xml:space="preserve"> هيكل لجنتي دراسات قطاع تنمية الاتصالات ومواضيع الدراسة، بما في ذلك الوعي بأهمية لجنتي دراسات قطاع تنمية الاتصالات، وتقييم مواضيع الدراسة، بالإضافة إلى التعليقات على الهيكل (مثل التنظيم وأفرقة الإدارة والمسائل)؛</w:t>
      </w:r>
    </w:p>
    <w:p w14:paraId="69E0174D" w14:textId="47C83B08" w:rsidR="008D4CD6" w:rsidRPr="008D4CD6" w:rsidRDefault="00BC6E2F" w:rsidP="00BC6E2F">
      <w:pPr>
        <w:pStyle w:val="enumlev1"/>
        <w:rPr>
          <w:rtl/>
          <w:lang w:val="ar-SA"/>
        </w:rPr>
      </w:pPr>
      <w:del w:id="508" w:author="Arabic_AA" w:date="2025-10-09T09:50:00Z">
        <w:r w:rsidDel="00AE4E5B">
          <w:rPr>
            <w:rtl/>
            <w:lang w:val="fr-CH"/>
          </w:rPr>
          <w:delText>̶</w:delText>
        </w:r>
        <w:r w:rsidDel="00AE4E5B">
          <w:rPr>
            <w:rtl/>
            <w:lang w:val="fr-CH"/>
          </w:rPr>
          <w:tab/>
        </w:r>
      </w:del>
      <w:ins w:id="509" w:author="Arabic_AA" w:date="2025-10-09T09:50:00Z">
        <w:r w:rsidR="00AE4E5B">
          <w:rPr>
            <w:rFonts w:hint="cs"/>
            <w:rtl/>
            <w:lang w:val="fr-CH"/>
          </w:rPr>
          <w:t>-</w:t>
        </w:r>
        <w:r w:rsidR="00AE4E5B">
          <w:rPr>
            <w:rtl/>
            <w:lang w:val="fr-CH"/>
          </w:rPr>
          <w:tab/>
        </w:r>
      </w:ins>
      <w:r w:rsidR="008D4CD6" w:rsidRPr="008D4CD6">
        <w:rPr>
          <w:rtl/>
          <w:lang w:val="fr-CH"/>
        </w:rPr>
        <w:t>القسم 4</w:t>
      </w:r>
      <w:r w:rsidR="008D4CD6" w:rsidRPr="008D4CD6">
        <w:t>:</w:t>
      </w:r>
      <w:r w:rsidR="008D4CD6" w:rsidRPr="008D4CD6">
        <w:rPr>
          <w:rtl/>
          <w:lang w:val="fr-CH"/>
        </w:rPr>
        <w:t xml:space="preserve"> عمل ونواتج لجنتي دراسات قطاع تنمية الاتصالات، بما في ذلك مستويات الرضا والأهمية بالنسبة للمسائل الحالية قيد الدراسة، واستخدام نواتج لجنتي الدراسات، ومواءمتها مع الغايات الاستراتيجية والمبادرات الإقليمية، فضلاً عن اقتراحات للتحسين.</w:t>
      </w:r>
    </w:p>
    <w:p w14:paraId="54EAE5C6" w14:textId="7B1500F5" w:rsidR="008D4CD6" w:rsidRPr="008D4CD6" w:rsidRDefault="008D4CD6" w:rsidP="008D4CD6">
      <w:pPr>
        <w:rPr>
          <w:rtl/>
          <w:lang w:val="ar-SA"/>
        </w:rPr>
      </w:pPr>
      <w:r w:rsidRPr="008D4CD6">
        <w:rPr>
          <w:rtl/>
          <w:lang w:val="fr-CH"/>
        </w:rPr>
        <w:t xml:space="preserve">ويمكن الاطلاع على أبرز النقاط والنسخة الكاملة للتقرير في الوثيقة </w:t>
      </w:r>
      <w:hyperlink r:id="rId195" w:history="1">
        <w:r w:rsidR="00BC6E2F" w:rsidRPr="00FA4573">
          <w:rPr>
            <w:rStyle w:val="Hyperlink"/>
            <w:bCs/>
          </w:rPr>
          <w:t>2/385</w:t>
        </w:r>
      </w:hyperlink>
      <w:r w:rsidRPr="008D4CD6">
        <w:rPr>
          <w:rtl/>
          <w:lang w:val="fr-CH"/>
        </w:rPr>
        <w:t>. ويمكن أن تكون نتائج الاستقصاءات مفيدة لأعضاء الاتحاد كجزء من الأعمال التحضيرية للمؤتمر WTDC-25 ولا سيما الأقسام المتصلة بالمناقشات بشأن مستقبل المسائل وأساليب عمل لجان الدراسات.</w:t>
      </w:r>
      <w:hyperlink r:id="rId196" w:history="1"/>
    </w:p>
    <w:p w14:paraId="527DBFFC" w14:textId="77777777" w:rsidR="008D4CD6" w:rsidRPr="008D4CD6" w:rsidRDefault="008D4CD6" w:rsidP="00BC6E2F">
      <w:pPr>
        <w:pStyle w:val="Headingb"/>
        <w:rPr>
          <w:rtl/>
          <w:lang w:val="ar-SA"/>
        </w:rPr>
      </w:pPr>
      <w:r w:rsidRPr="008D4CD6">
        <w:rPr>
          <w:rtl/>
          <w:lang w:val="fr-CH"/>
        </w:rPr>
        <w:t>خلاصة</w:t>
      </w:r>
      <w:r w:rsidRPr="008D4CD6">
        <w:rPr>
          <w:cs/>
          <w:lang w:val="fr-CH"/>
        </w:rPr>
        <w:t>‎</w:t>
      </w:r>
    </w:p>
    <w:p w14:paraId="4707AEE2" w14:textId="77777777" w:rsidR="0093409B" w:rsidRDefault="008D4CD6" w:rsidP="008D4CD6">
      <w:pPr>
        <w:rPr>
          <w:b/>
          <w:rtl/>
          <w:lang w:val="fr-CH"/>
        </w:rPr>
        <w:sectPr w:rsidR="0093409B" w:rsidSect="006C3242">
          <w:headerReference w:type="default" r:id="rId197"/>
          <w:footerReference w:type="first" r:id="rId198"/>
          <w:type w:val="oddPage"/>
          <w:pgSz w:w="11907" w:h="16840" w:code="9"/>
          <w:pgMar w:top="1418" w:right="1134" w:bottom="1134" w:left="1134" w:header="709" w:footer="709" w:gutter="0"/>
          <w:cols w:space="708"/>
          <w:titlePg/>
          <w:docGrid w:linePitch="360"/>
        </w:sectPr>
      </w:pPr>
      <w:r w:rsidRPr="008D4CD6">
        <w:rPr>
          <w:b/>
          <w:rtl/>
          <w:lang w:val="fr-CH"/>
        </w:rPr>
        <w:t>اضطلعت لجنة الدراسات 2 بولايتها بنجاح نتيجة العمل الجاد والإخلاص والمثابرة والمرونة والخبرة من جانب جميع الأطراف المعنية وهي: فريق إدارة لجنة الدراسات 2 ونواب الرئيس والمقررون (المقررون المشاركون) ونواب المقررين ومسؤولو الاتصال والأمانة والمساهمون النشطون والمشاركون في الاجتماعات والمترجمون الفوريون والمترجمون التحريريون وجميع الأشخاص الذين يعملون خلف الستار. واستطاع الفريق إنجاز رسالته بدعم قوي من مدير مكتب تنمية الاتصالات وموظفي المكتب.</w:t>
      </w:r>
    </w:p>
    <w:p w14:paraId="617AA14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line="240" w:lineRule="auto"/>
        <w:jc w:val="center"/>
        <w:textAlignment w:val="baseline"/>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lastRenderedPageBreak/>
        <w:t>Annexes</w:t>
      </w:r>
    </w:p>
    <w:p w14:paraId="38897197" w14:textId="77777777" w:rsidR="0093409B" w:rsidRPr="0093409B" w:rsidRDefault="0093409B" w:rsidP="0093409B">
      <w:pPr>
        <w:keepNext/>
        <w:keepLines/>
        <w:tabs>
          <w:tab w:val="clear" w:pos="794"/>
          <w:tab w:val="left" w:pos="1871"/>
          <w:tab w:val="left" w:pos="2268"/>
        </w:tabs>
        <w:overflowPunct w:val="0"/>
        <w:autoSpaceDE w:val="0"/>
        <w:autoSpaceDN w:val="0"/>
        <w:bidi w:val="0"/>
        <w:adjustRightInd w:val="0"/>
        <w:spacing w:before="200" w:after="0" w:line="240" w:lineRule="auto"/>
        <w:jc w:val="left"/>
        <w:textAlignment w:val="baseline"/>
        <w:outlineLvl w:val="4"/>
        <w:rPr>
          <w:rFonts w:ascii="Calibri" w:eastAsia="Batang" w:hAnsi="Calibri" w:cs="Times New Roman"/>
          <w:b/>
          <w:sz w:val="24"/>
          <w:szCs w:val="20"/>
          <w:lang w:val="en-GB" w:eastAsia="en-US"/>
        </w:rPr>
      </w:pPr>
      <w:r w:rsidRPr="0093409B">
        <w:rPr>
          <w:rFonts w:ascii="Calibri" w:eastAsia="Batang" w:hAnsi="Calibri" w:cs="Times New Roman"/>
          <w:b/>
          <w:sz w:val="24"/>
          <w:szCs w:val="20"/>
          <w:lang w:val="en-GB" w:eastAsia="en-US"/>
        </w:rPr>
        <w:t>Annex 1: Appointed chair, vice-chairs, rapporteurs and vice-rapporteurs of ITU-D Study Group 2 Questions for the 2022-2025 study period</w:t>
      </w:r>
    </w:p>
    <w:p w14:paraId="0BD7771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Cs/>
          <w:sz w:val="24"/>
          <w:szCs w:val="24"/>
          <w:lang w:val="en-GB" w:eastAsia="en-US"/>
        </w:rPr>
      </w:pPr>
      <w:r w:rsidRPr="0093409B">
        <w:rPr>
          <w:rFonts w:ascii="Calibri" w:eastAsia="Batang" w:hAnsi="Calibri" w:cs="Times New Roman"/>
          <w:b/>
          <w:sz w:val="24"/>
          <w:szCs w:val="24"/>
          <w:lang w:val="en-GB" w:eastAsia="en-US"/>
        </w:rPr>
        <w:t>Table 1A: List of chair and vice-chairs</w:t>
      </w:r>
      <w:r w:rsidRPr="0093409B">
        <w:rPr>
          <w:rFonts w:ascii="Calibri" w:eastAsia="Batang" w:hAnsi="Calibri" w:cs="Times New Roman"/>
          <w:bCs/>
          <w:sz w:val="24"/>
          <w:szCs w:val="24"/>
          <w:lang w:val="en-GB" w:eastAsia="en-US"/>
        </w:rPr>
        <w:t xml:space="preserve"> (also available at this </w:t>
      </w:r>
      <w:hyperlink r:id="rId199" w:history="1">
        <w:r w:rsidRPr="0093409B">
          <w:rPr>
            <w:rFonts w:ascii="Calibri" w:eastAsia="Batang" w:hAnsi="Calibri" w:cs="Times New Roman"/>
            <w:bCs/>
            <w:color w:val="0000FF"/>
            <w:sz w:val="24"/>
            <w:szCs w:val="24"/>
            <w:u w:val="single"/>
            <w:lang w:val="en-GB" w:eastAsia="en-US"/>
          </w:rPr>
          <w:t>web page</w:t>
        </w:r>
      </w:hyperlink>
      <w:r w:rsidRPr="0093409B">
        <w:rPr>
          <w:rFonts w:ascii="Calibri" w:eastAsia="Batang" w:hAnsi="Calibri" w:cs="Times New Roman"/>
          <w:bCs/>
          <w:sz w:val="24"/>
          <w:szCs w:val="24"/>
          <w:lang w:val="en-GB" w:eastAsia="en-US"/>
        </w:rPr>
        <w:t>) and their attendance (O: physical, O</w:t>
      </w:r>
      <w:r w:rsidRPr="0093409B">
        <w:rPr>
          <w:rFonts w:ascii="Calibri" w:eastAsia="Batang" w:hAnsi="Calibri" w:cs="Times New Roman"/>
          <w:bCs/>
          <w:sz w:val="24"/>
          <w:szCs w:val="24"/>
          <w:vertAlign w:val="superscript"/>
          <w:lang w:val="en-GB" w:eastAsia="en-US"/>
        </w:rPr>
        <w:t>R</w:t>
      </w:r>
      <w:r w:rsidRPr="0093409B">
        <w:rPr>
          <w:rFonts w:ascii="Calibri" w:eastAsia="Batang" w:hAnsi="Calibri" w:cs="Times New Roman"/>
          <w:bCs/>
          <w:sz w:val="24"/>
          <w:szCs w:val="24"/>
          <w:lang w:val="en-GB" w:eastAsia="en-US"/>
        </w:rPr>
        <w:t>: remote)</w:t>
      </w:r>
    </w:p>
    <w:tbl>
      <w:tblPr>
        <w:tblW w:w="13984" w:type="dxa"/>
        <w:jc w:val="center"/>
        <w:tblCellMar>
          <w:left w:w="0" w:type="dxa"/>
          <w:right w:w="0" w:type="dxa"/>
        </w:tblCellMar>
        <w:tblLook w:val="04A0" w:firstRow="1" w:lastRow="0" w:firstColumn="1" w:lastColumn="0" w:noHBand="0" w:noVBand="1"/>
      </w:tblPr>
      <w:tblGrid>
        <w:gridCol w:w="1124"/>
        <w:gridCol w:w="5771"/>
        <w:gridCol w:w="1182"/>
        <w:gridCol w:w="1183"/>
        <w:gridCol w:w="1182"/>
        <w:gridCol w:w="1183"/>
        <w:gridCol w:w="1186"/>
        <w:gridCol w:w="1173"/>
      </w:tblGrid>
      <w:tr w:rsidR="0093409B" w:rsidRPr="0093409B" w14:paraId="42A7F11A" w14:textId="77777777" w:rsidTr="006E7BC9">
        <w:trPr>
          <w:trHeight w:val="293"/>
          <w:jc w:val="center"/>
        </w:trPr>
        <w:tc>
          <w:tcPr>
            <w:tcW w:w="1124"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63FF66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57FAAD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ITU-D STUDY GROUP 2</w:t>
            </w:r>
          </w:p>
        </w:tc>
        <w:tc>
          <w:tcPr>
            <w:tcW w:w="7089" w:type="dxa"/>
            <w:gridSpan w:val="6"/>
            <w:tcBorders>
              <w:top w:val="single" w:sz="8" w:space="0" w:color="000000"/>
              <w:left w:val="single" w:sz="8" w:space="0" w:color="000000"/>
              <w:right w:val="single" w:sz="8" w:space="0" w:color="000000"/>
            </w:tcBorders>
            <w:shd w:val="clear" w:color="auto" w:fill="C6D9F1"/>
          </w:tcPr>
          <w:p w14:paraId="46EE651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Attendance</w:t>
            </w:r>
          </w:p>
        </w:tc>
      </w:tr>
      <w:tr w:rsidR="0093409B" w:rsidRPr="0093409B" w14:paraId="4B95C925" w14:textId="77777777" w:rsidTr="006E7BC9">
        <w:trPr>
          <w:trHeight w:val="288"/>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FD9479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D9B465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1182" w:type="dxa"/>
            <w:tcBorders>
              <w:left w:val="single" w:sz="8" w:space="0" w:color="000000"/>
              <w:bottom w:val="single" w:sz="8" w:space="0" w:color="000000"/>
              <w:right w:val="single" w:sz="8" w:space="0" w:color="000000"/>
            </w:tcBorders>
            <w:shd w:val="clear" w:color="auto" w:fill="C6D9F1"/>
          </w:tcPr>
          <w:p w14:paraId="18E6481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sz w:val="18"/>
                <w:szCs w:val="18"/>
                <w:lang w:val="en-GB" w:eastAsia="en-US"/>
              </w:rPr>
              <w:t>2022 SG2</w:t>
            </w:r>
          </w:p>
        </w:tc>
        <w:tc>
          <w:tcPr>
            <w:tcW w:w="1183" w:type="dxa"/>
            <w:tcBorders>
              <w:left w:val="single" w:sz="8" w:space="0" w:color="000000"/>
              <w:bottom w:val="single" w:sz="8" w:space="0" w:color="000000"/>
              <w:right w:val="single" w:sz="8" w:space="0" w:color="000000"/>
            </w:tcBorders>
            <w:shd w:val="clear" w:color="auto" w:fill="C6D9F1"/>
          </w:tcPr>
          <w:p w14:paraId="5568044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18"/>
                <w:szCs w:val="18"/>
                <w:lang w:val="en-GB" w:eastAsia="en-US"/>
              </w:rPr>
            </w:pPr>
            <w:r w:rsidRPr="0093409B">
              <w:rPr>
                <w:rFonts w:ascii="Calibri" w:eastAsia="Batang" w:hAnsi="Calibri" w:cs="Times New Roman"/>
                <w:bCs/>
                <w:sz w:val="18"/>
                <w:szCs w:val="18"/>
                <w:lang w:val="en-GB" w:eastAsia="en-US"/>
              </w:rPr>
              <w:t>2023 RGQ2</w:t>
            </w:r>
          </w:p>
        </w:tc>
        <w:tc>
          <w:tcPr>
            <w:tcW w:w="1182" w:type="dxa"/>
            <w:tcBorders>
              <w:left w:val="single" w:sz="8" w:space="0" w:color="000000"/>
              <w:bottom w:val="single" w:sz="8" w:space="0" w:color="000000"/>
              <w:right w:val="single" w:sz="8" w:space="0" w:color="000000"/>
            </w:tcBorders>
            <w:shd w:val="clear" w:color="auto" w:fill="C6D9F1"/>
          </w:tcPr>
          <w:p w14:paraId="1277F5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18"/>
                <w:szCs w:val="18"/>
                <w:lang w:val="en-GB" w:eastAsia="en-US"/>
              </w:rPr>
            </w:pPr>
            <w:r w:rsidRPr="0093409B">
              <w:rPr>
                <w:rFonts w:ascii="Calibri" w:eastAsia="Batang" w:hAnsi="Calibri" w:cs="Times New Roman"/>
                <w:bCs/>
                <w:sz w:val="18"/>
                <w:szCs w:val="18"/>
                <w:lang w:val="en-GB" w:eastAsia="en-US"/>
              </w:rPr>
              <w:t>2023 SG2</w:t>
            </w:r>
          </w:p>
        </w:tc>
        <w:tc>
          <w:tcPr>
            <w:tcW w:w="1183" w:type="dxa"/>
            <w:tcBorders>
              <w:left w:val="single" w:sz="8" w:space="0" w:color="000000"/>
              <w:bottom w:val="single" w:sz="8" w:space="0" w:color="000000"/>
              <w:right w:val="single" w:sz="8" w:space="0" w:color="000000"/>
            </w:tcBorders>
            <w:shd w:val="clear" w:color="auto" w:fill="C6D9F1"/>
          </w:tcPr>
          <w:p w14:paraId="1F00B9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18"/>
                <w:szCs w:val="18"/>
                <w:lang w:val="en-GB" w:eastAsia="en-US"/>
              </w:rPr>
            </w:pPr>
            <w:r w:rsidRPr="0093409B">
              <w:rPr>
                <w:rFonts w:ascii="Calibri" w:eastAsia="Batang" w:hAnsi="Calibri" w:cs="Times New Roman"/>
                <w:bCs/>
                <w:sz w:val="18"/>
                <w:szCs w:val="18"/>
                <w:lang w:val="en-GB" w:eastAsia="en-US"/>
              </w:rPr>
              <w:t>202</w:t>
            </w:r>
            <w:r w:rsidRPr="0093409B">
              <w:rPr>
                <w:rFonts w:ascii="Calibri" w:eastAsia="Batang" w:hAnsi="Calibri" w:cs="Times New Roman"/>
                <w:bCs/>
                <w:sz w:val="18"/>
                <w:szCs w:val="18"/>
                <w:lang w:val="en-GB" w:eastAsia="ko-KR"/>
              </w:rPr>
              <w:t>4</w:t>
            </w:r>
            <w:r w:rsidRPr="0093409B">
              <w:rPr>
                <w:rFonts w:ascii="Calibri" w:eastAsia="Batang" w:hAnsi="Calibri" w:cs="Times New Roman"/>
                <w:bCs/>
                <w:sz w:val="18"/>
                <w:szCs w:val="18"/>
                <w:lang w:val="en-GB" w:eastAsia="en-US"/>
              </w:rPr>
              <w:t xml:space="preserve"> </w:t>
            </w:r>
            <w:r w:rsidRPr="0093409B">
              <w:rPr>
                <w:rFonts w:ascii="Calibri" w:eastAsia="Batang" w:hAnsi="Calibri" w:cs="Times New Roman"/>
                <w:bCs/>
                <w:sz w:val="18"/>
                <w:szCs w:val="18"/>
                <w:lang w:val="en-GB" w:eastAsia="ko-KR"/>
              </w:rPr>
              <w:t>RGQ</w:t>
            </w:r>
            <w:r w:rsidRPr="0093409B">
              <w:rPr>
                <w:rFonts w:ascii="Calibri" w:eastAsia="Batang" w:hAnsi="Calibri" w:cs="Times New Roman"/>
                <w:bCs/>
                <w:sz w:val="18"/>
                <w:szCs w:val="18"/>
                <w:lang w:val="en-GB" w:eastAsia="en-US"/>
              </w:rPr>
              <w:t>2</w:t>
            </w:r>
          </w:p>
        </w:tc>
        <w:tc>
          <w:tcPr>
            <w:tcW w:w="1186" w:type="dxa"/>
            <w:tcBorders>
              <w:left w:val="single" w:sz="8" w:space="0" w:color="000000"/>
              <w:bottom w:val="single" w:sz="8" w:space="0" w:color="000000"/>
              <w:right w:val="single" w:sz="8" w:space="0" w:color="000000"/>
            </w:tcBorders>
            <w:shd w:val="clear" w:color="auto" w:fill="C6D9F1"/>
          </w:tcPr>
          <w:p w14:paraId="79D881A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18"/>
                <w:szCs w:val="18"/>
                <w:lang w:val="en-GB" w:eastAsia="ko-KR"/>
              </w:rPr>
            </w:pPr>
            <w:r w:rsidRPr="0093409B">
              <w:rPr>
                <w:rFonts w:ascii="Calibri" w:eastAsia="Batang" w:hAnsi="Calibri" w:cs="Times New Roman"/>
                <w:bCs/>
                <w:sz w:val="18"/>
                <w:szCs w:val="18"/>
                <w:lang w:val="en-GB" w:eastAsia="ko-KR"/>
              </w:rPr>
              <w:t>2024 SG2</w:t>
            </w:r>
          </w:p>
        </w:tc>
        <w:tc>
          <w:tcPr>
            <w:tcW w:w="1173" w:type="dxa"/>
            <w:tcBorders>
              <w:left w:val="single" w:sz="8" w:space="0" w:color="000000"/>
              <w:bottom w:val="single" w:sz="8" w:space="0" w:color="000000"/>
              <w:right w:val="single" w:sz="8" w:space="0" w:color="000000"/>
            </w:tcBorders>
            <w:shd w:val="clear" w:color="auto" w:fill="C6D9F1"/>
          </w:tcPr>
          <w:p w14:paraId="01F2683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sz w:val="18"/>
                <w:szCs w:val="18"/>
                <w:lang w:val="en-GB" w:eastAsia="ko-KR"/>
              </w:rPr>
            </w:pPr>
            <w:r w:rsidRPr="0093409B">
              <w:rPr>
                <w:rFonts w:ascii="Calibri" w:eastAsia="Batang" w:hAnsi="Calibri" w:cs="Times New Roman"/>
                <w:bCs/>
                <w:sz w:val="18"/>
                <w:szCs w:val="18"/>
                <w:lang w:val="en-GB" w:eastAsia="ko-KR"/>
              </w:rPr>
              <w:t>202</w:t>
            </w:r>
            <w:r w:rsidRPr="0093409B">
              <w:rPr>
                <w:rFonts w:ascii="Calibri" w:eastAsia="Malgun Gothic" w:hAnsi="Calibri" w:cs="Times New Roman"/>
                <w:bCs/>
                <w:sz w:val="18"/>
                <w:szCs w:val="18"/>
                <w:lang w:val="en-GB" w:eastAsia="ko-KR"/>
              </w:rPr>
              <w:t>5</w:t>
            </w:r>
            <w:r w:rsidRPr="0093409B">
              <w:rPr>
                <w:rFonts w:ascii="Calibri" w:eastAsia="Batang" w:hAnsi="Calibri" w:cs="Times New Roman"/>
                <w:bCs/>
                <w:sz w:val="18"/>
                <w:szCs w:val="18"/>
                <w:lang w:val="en-GB" w:eastAsia="ko-KR"/>
              </w:rPr>
              <w:t xml:space="preserve"> SG2</w:t>
            </w:r>
          </w:p>
        </w:tc>
      </w:tr>
      <w:tr w:rsidR="0093409B" w:rsidRPr="0093409B" w14:paraId="6BABEE09" w14:textId="77777777" w:rsidTr="006E7BC9">
        <w:trPr>
          <w:trHeight w:val="16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4C527A3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Chair</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328794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 xml:space="preserve">Mr Fadel </w:t>
            </w:r>
            <w:proofErr w:type="spellStart"/>
            <w:r w:rsidRPr="0093409B">
              <w:rPr>
                <w:rFonts w:ascii="Calibri" w:eastAsia="Batang" w:hAnsi="Calibri" w:cs="Times New Roman"/>
                <w:bCs/>
                <w:lang w:val="en-GB" w:eastAsia="en-US"/>
              </w:rPr>
              <w:t>Digham</w:t>
            </w:r>
            <w:proofErr w:type="spellEnd"/>
            <w:r w:rsidRPr="0093409B">
              <w:rPr>
                <w:rFonts w:ascii="Calibri" w:eastAsia="Batang" w:hAnsi="Calibri" w:cs="Times New Roman"/>
                <w:bCs/>
                <w:lang w:val="en-GB" w:eastAsia="en-US"/>
              </w:rPr>
              <w:t xml:space="preserve"> (Egypt)</w:t>
            </w:r>
          </w:p>
        </w:tc>
        <w:tc>
          <w:tcPr>
            <w:tcW w:w="1182" w:type="dxa"/>
            <w:tcBorders>
              <w:top w:val="single" w:sz="8" w:space="0" w:color="000000"/>
              <w:left w:val="single" w:sz="8" w:space="0" w:color="000000"/>
              <w:bottom w:val="single" w:sz="8" w:space="0" w:color="000000"/>
              <w:right w:val="single" w:sz="8" w:space="0" w:color="000000"/>
            </w:tcBorders>
          </w:tcPr>
          <w:p w14:paraId="12C1BA6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2D1946A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3DB76B5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409D2B0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6" w:type="dxa"/>
            <w:tcBorders>
              <w:top w:val="single" w:sz="8" w:space="0" w:color="000000"/>
              <w:left w:val="single" w:sz="8" w:space="0" w:color="000000"/>
              <w:bottom w:val="single" w:sz="8" w:space="0" w:color="000000"/>
              <w:right w:val="single" w:sz="8" w:space="0" w:color="000000"/>
            </w:tcBorders>
          </w:tcPr>
          <w:p w14:paraId="6888067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456C6D5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r>
      <w:tr w:rsidR="0093409B" w:rsidRPr="0093409B" w14:paraId="12E7C2A7" w14:textId="77777777" w:rsidTr="006E7BC9">
        <w:trPr>
          <w:trHeight w:val="169"/>
          <w:jc w:val="center"/>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DD7AF0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Vice-chairs</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627EC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left"/>
              <w:textAlignment w:val="baseline"/>
              <w:rPr>
                <w:rFonts w:ascii="Calibri" w:eastAsia="Batang" w:hAnsi="Calibri" w:cs="Calibri"/>
                <w:bCs/>
                <w:sz w:val="24"/>
                <w:szCs w:val="24"/>
                <w:lang w:val="en-GB" w:eastAsia="en-US"/>
              </w:rPr>
            </w:pPr>
            <w:r w:rsidRPr="0093409B">
              <w:rPr>
                <w:rFonts w:ascii="Calibri" w:eastAsia="SimSun" w:hAnsi="Calibri" w:cs="Calibri"/>
                <w:color w:val="000000"/>
                <w:kern w:val="24"/>
                <w:sz w:val="24"/>
                <w:szCs w:val="24"/>
                <w:lang w:val="en-GB" w:eastAsia="en-US"/>
              </w:rPr>
              <w:t xml:space="preserve">Mr Hideo </w:t>
            </w:r>
            <w:proofErr w:type="spellStart"/>
            <w:r w:rsidRPr="0093409B">
              <w:rPr>
                <w:rFonts w:ascii="Calibri" w:eastAsia="SimSun" w:hAnsi="Calibri" w:cs="Calibri"/>
                <w:color w:val="000000"/>
                <w:kern w:val="24"/>
                <w:sz w:val="24"/>
                <w:szCs w:val="24"/>
                <w:lang w:val="en-GB" w:eastAsia="en-US"/>
              </w:rPr>
              <w:t>Imanaka</w:t>
            </w:r>
            <w:proofErr w:type="spellEnd"/>
            <w:r w:rsidRPr="0093409B">
              <w:rPr>
                <w:rFonts w:ascii="Calibri" w:eastAsia="SimSun" w:hAnsi="Calibri" w:cs="Calibri"/>
                <w:color w:val="000000"/>
                <w:kern w:val="24"/>
                <w:sz w:val="24"/>
                <w:szCs w:val="24"/>
                <w:lang w:val="en-GB" w:eastAsia="en-US"/>
              </w:rPr>
              <w:t xml:space="preserve"> (Japan)</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5BA66CF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1AAEFCF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462AB91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700C68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6" w:type="dxa"/>
            <w:tcBorders>
              <w:top w:val="single" w:sz="8" w:space="0" w:color="000000"/>
              <w:left w:val="single" w:sz="8" w:space="0" w:color="000000"/>
              <w:bottom w:val="single" w:sz="8" w:space="0" w:color="000000"/>
              <w:right w:val="single" w:sz="8" w:space="0" w:color="000000"/>
            </w:tcBorders>
          </w:tcPr>
          <w:p w14:paraId="27091DF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23D08E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contextualSpacing/>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r>
      <w:tr w:rsidR="0093409B" w:rsidRPr="0093409B" w14:paraId="1ED432F2"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023404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65EC2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sz w:val="24"/>
                <w:szCs w:val="24"/>
                <w:lang w:val="en-GB" w:eastAsia="en-US"/>
              </w:rPr>
            </w:pPr>
            <w:r w:rsidRPr="0093409B">
              <w:rPr>
                <w:rFonts w:ascii="Calibri" w:eastAsia="SimSun" w:hAnsi="Calibri" w:cs="Calibri"/>
                <w:color w:val="000000"/>
                <w:kern w:val="24"/>
                <w:sz w:val="24"/>
                <w:szCs w:val="24"/>
                <w:lang w:val="en-GB" w:eastAsia="en-US"/>
              </w:rPr>
              <w:t xml:space="preserve">Ms Mina </w:t>
            </w:r>
            <w:proofErr w:type="spellStart"/>
            <w:r w:rsidRPr="0093409B">
              <w:rPr>
                <w:rFonts w:ascii="Calibri" w:eastAsia="SimSun" w:hAnsi="Calibri" w:cs="Calibri"/>
                <w:color w:val="000000"/>
                <w:kern w:val="24"/>
                <w:sz w:val="24"/>
                <w:szCs w:val="24"/>
                <w:lang w:val="en-GB" w:eastAsia="en-US"/>
              </w:rPr>
              <w:t>Seonmin</w:t>
            </w:r>
            <w:proofErr w:type="spellEnd"/>
            <w:r w:rsidRPr="0093409B">
              <w:rPr>
                <w:rFonts w:ascii="Calibri" w:eastAsia="SimSun" w:hAnsi="Calibri" w:cs="Calibri"/>
                <w:color w:val="000000"/>
                <w:kern w:val="24"/>
                <w:sz w:val="24"/>
                <w:szCs w:val="24"/>
                <w:lang w:val="en-GB" w:eastAsia="en-US"/>
              </w:rPr>
              <w:t xml:space="preserve"> Jun (Republic of Korea) </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3821D1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0463E9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07F50DB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5F1ABE1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6" w:type="dxa"/>
            <w:tcBorders>
              <w:top w:val="single" w:sz="8" w:space="0" w:color="000000"/>
              <w:left w:val="single" w:sz="8" w:space="0" w:color="000000"/>
              <w:bottom w:val="single" w:sz="8" w:space="0" w:color="000000"/>
              <w:right w:val="single" w:sz="8" w:space="0" w:color="000000"/>
            </w:tcBorders>
          </w:tcPr>
          <w:p w14:paraId="1FFBC8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19564CF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r>
      <w:tr w:rsidR="0093409B" w:rsidRPr="0093409B" w14:paraId="4F47F6F1"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DB327C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9200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sz w:val="24"/>
                <w:szCs w:val="24"/>
                <w:lang w:val="en-GB" w:eastAsia="en-US"/>
              </w:rPr>
            </w:pPr>
            <w:r w:rsidRPr="0093409B">
              <w:rPr>
                <w:rFonts w:ascii="Calibri" w:eastAsia="SimSun" w:hAnsi="Calibri" w:cs="Calibri"/>
                <w:color w:val="000000"/>
                <w:kern w:val="24"/>
                <w:sz w:val="24"/>
                <w:szCs w:val="24"/>
                <w:lang w:val="en-GB" w:eastAsia="en-US"/>
              </w:rPr>
              <w:t xml:space="preserve">Mr </w:t>
            </w:r>
            <w:proofErr w:type="spellStart"/>
            <w:r w:rsidRPr="0093409B">
              <w:rPr>
                <w:rFonts w:ascii="Calibri" w:eastAsia="SimSun" w:hAnsi="Calibri" w:cs="Calibri"/>
                <w:color w:val="000000"/>
                <w:kern w:val="24"/>
                <w:sz w:val="24"/>
                <w:szCs w:val="24"/>
                <w:lang w:val="en-GB" w:eastAsia="en-US"/>
              </w:rPr>
              <w:t>Tongning</w:t>
            </w:r>
            <w:proofErr w:type="spellEnd"/>
            <w:r w:rsidRPr="0093409B">
              <w:rPr>
                <w:rFonts w:ascii="Calibri" w:eastAsia="SimSun" w:hAnsi="Calibri" w:cs="Calibri"/>
                <w:color w:val="000000"/>
                <w:kern w:val="24"/>
                <w:sz w:val="24"/>
                <w:szCs w:val="24"/>
                <w:lang w:val="en-GB" w:eastAsia="en-US"/>
              </w:rPr>
              <w:t xml:space="preserve"> Wu (China) </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121DC1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3" w:type="dxa"/>
            <w:tcBorders>
              <w:top w:val="single" w:sz="8" w:space="0" w:color="000000"/>
              <w:left w:val="single" w:sz="8" w:space="0" w:color="000000"/>
              <w:bottom w:val="single" w:sz="8" w:space="0" w:color="000000"/>
              <w:right w:val="single" w:sz="8" w:space="0" w:color="000000"/>
            </w:tcBorders>
          </w:tcPr>
          <w:p w14:paraId="1A85A3F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13EF0F7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5530596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6" w:type="dxa"/>
            <w:tcBorders>
              <w:top w:val="single" w:sz="8" w:space="0" w:color="000000"/>
              <w:left w:val="single" w:sz="8" w:space="0" w:color="000000"/>
              <w:bottom w:val="single" w:sz="8" w:space="0" w:color="000000"/>
              <w:right w:val="single" w:sz="8" w:space="0" w:color="000000"/>
            </w:tcBorders>
          </w:tcPr>
          <w:p w14:paraId="3AE2F8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3065DFD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r>
      <w:tr w:rsidR="0093409B" w:rsidRPr="0093409B" w14:paraId="1EE77C5A"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6D9673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9D0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color w:val="A6A6A6"/>
                <w:sz w:val="24"/>
                <w:szCs w:val="24"/>
                <w:lang w:val="en-GB" w:eastAsia="en-US"/>
              </w:rPr>
            </w:pPr>
            <w:r w:rsidRPr="0093409B">
              <w:rPr>
                <w:rFonts w:ascii="Calibri" w:eastAsia="SimSun" w:hAnsi="Calibri" w:cs="Calibri"/>
                <w:color w:val="000000"/>
                <w:kern w:val="24"/>
                <w:sz w:val="24"/>
                <w:szCs w:val="24"/>
                <w:lang w:val="en-GB" w:eastAsia="en-US"/>
              </w:rPr>
              <w:t xml:space="preserve">Ms Zainab Ardo (Nigeria) </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6995DE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358096D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21267B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5C4FA6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6" w:type="dxa"/>
            <w:tcBorders>
              <w:top w:val="single" w:sz="8" w:space="0" w:color="000000"/>
              <w:left w:val="single" w:sz="8" w:space="0" w:color="000000"/>
              <w:bottom w:val="single" w:sz="8" w:space="0" w:color="000000"/>
              <w:right w:val="single" w:sz="8" w:space="0" w:color="000000"/>
            </w:tcBorders>
          </w:tcPr>
          <w:p w14:paraId="76AC43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73" w:type="dxa"/>
            <w:tcBorders>
              <w:top w:val="single" w:sz="8" w:space="0" w:color="000000"/>
              <w:left w:val="single" w:sz="8" w:space="0" w:color="000000"/>
              <w:bottom w:val="single" w:sz="8" w:space="0" w:color="000000"/>
              <w:right w:val="single" w:sz="8" w:space="0" w:color="000000"/>
            </w:tcBorders>
          </w:tcPr>
          <w:p w14:paraId="49B0CE4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r>
      <w:tr w:rsidR="0093409B" w:rsidRPr="0093409B" w14:paraId="50FE4804"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19A3F6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7ED0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sz w:val="24"/>
                <w:szCs w:val="24"/>
                <w:lang w:val="en-GB" w:eastAsia="en-US"/>
              </w:rPr>
            </w:pPr>
            <w:r w:rsidRPr="0093409B">
              <w:rPr>
                <w:rFonts w:ascii="Calibri" w:eastAsia="SimSun" w:hAnsi="Calibri" w:cs="Calibri"/>
                <w:color w:val="000000"/>
                <w:kern w:val="24"/>
                <w:sz w:val="24"/>
                <w:szCs w:val="24"/>
                <w:lang w:val="en-GB" w:eastAsia="en-US"/>
              </w:rPr>
              <w:t xml:space="preserve">Mr Mohamed </w:t>
            </w:r>
            <w:proofErr w:type="spellStart"/>
            <w:r w:rsidRPr="0093409B">
              <w:rPr>
                <w:rFonts w:ascii="Calibri" w:eastAsia="SimSun" w:hAnsi="Calibri" w:cs="Calibri"/>
                <w:color w:val="000000"/>
                <w:kern w:val="24"/>
                <w:sz w:val="24"/>
                <w:szCs w:val="24"/>
                <w:lang w:val="en-GB" w:eastAsia="en-US"/>
              </w:rPr>
              <w:t>Lamine</w:t>
            </w:r>
            <w:proofErr w:type="spellEnd"/>
            <w:r w:rsidRPr="0093409B">
              <w:rPr>
                <w:rFonts w:ascii="Calibri" w:eastAsia="SimSun" w:hAnsi="Calibri" w:cs="Calibri"/>
                <w:color w:val="000000"/>
                <w:kern w:val="24"/>
                <w:sz w:val="24"/>
                <w:szCs w:val="24"/>
                <w:lang w:val="en-GB" w:eastAsia="en-US"/>
              </w:rPr>
              <w:t xml:space="preserve"> </w:t>
            </w:r>
            <w:proofErr w:type="spellStart"/>
            <w:r w:rsidRPr="0093409B">
              <w:rPr>
                <w:rFonts w:ascii="Calibri" w:eastAsia="SimSun" w:hAnsi="Calibri" w:cs="Calibri"/>
                <w:color w:val="000000"/>
                <w:kern w:val="24"/>
                <w:sz w:val="24"/>
                <w:szCs w:val="24"/>
                <w:lang w:val="en-GB" w:eastAsia="en-US"/>
              </w:rPr>
              <w:t>Minthe</w:t>
            </w:r>
            <w:proofErr w:type="spellEnd"/>
            <w:r w:rsidRPr="0093409B">
              <w:rPr>
                <w:rFonts w:ascii="Calibri" w:eastAsia="SimSun" w:hAnsi="Calibri" w:cs="Calibri"/>
                <w:color w:val="000000"/>
                <w:kern w:val="24"/>
                <w:sz w:val="24"/>
                <w:szCs w:val="24"/>
                <w:lang w:val="en-GB" w:eastAsia="en-US"/>
              </w:rPr>
              <w:t xml:space="preserve"> (Guinea) </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6D0210B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0348412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05F94F9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486E169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6" w:type="dxa"/>
            <w:tcBorders>
              <w:top w:val="single" w:sz="8" w:space="0" w:color="000000"/>
              <w:left w:val="single" w:sz="8" w:space="0" w:color="000000"/>
              <w:bottom w:val="single" w:sz="8" w:space="0" w:color="000000"/>
              <w:right w:val="single" w:sz="8" w:space="0" w:color="000000"/>
            </w:tcBorders>
          </w:tcPr>
          <w:p w14:paraId="4265701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73" w:type="dxa"/>
            <w:tcBorders>
              <w:top w:val="single" w:sz="8" w:space="0" w:color="000000"/>
              <w:left w:val="single" w:sz="8" w:space="0" w:color="000000"/>
              <w:bottom w:val="single" w:sz="8" w:space="0" w:color="000000"/>
              <w:right w:val="single" w:sz="8" w:space="0" w:color="000000"/>
            </w:tcBorders>
          </w:tcPr>
          <w:p w14:paraId="488929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r>
      <w:tr w:rsidR="0093409B" w:rsidRPr="0093409B" w14:paraId="26E262F5"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61DAE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A9FD9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sz w:val="24"/>
                <w:szCs w:val="24"/>
                <w:lang w:val="es-ES" w:eastAsia="en-US"/>
              </w:rPr>
            </w:pPr>
            <w:r w:rsidRPr="0093409B">
              <w:rPr>
                <w:rFonts w:ascii="Calibri" w:eastAsia="SimSun" w:hAnsi="Calibri" w:cs="Calibri"/>
                <w:color w:val="000000"/>
                <w:kern w:val="24"/>
                <w:sz w:val="24"/>
                <w:szCs w:val="24"/>
                <w:lang w:val="es-ES" w:eastAsia="en-US"/>
              </w:rPr>
              <w:t xml:space="preserve">Mr Víctor Antonio Martínez Sánchez (Paraguay) </w:t>
            </w:r>
            <w:r w:rsidRPr="0093409B">
              <w:rPr>
                <w:rFonts w:ascii="Calibri" w:eastAsia="SimSun" w:hAnsi="Calibri" w:cs="Calibri"/>
                <w:color w:val="000000"/>
                <w:kern w:val="24"/>
                <w:sz w:val="24"/>
                <w:szCs w:val="24"/>
                <w:lang w:val="es-ES"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4372426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3" w:type="dxa"/>
            <w:tcBorders>
              <w:top w:val="single" w:sz="8" w:space="0" w:color="000000"/>
              <w:left w:val="single" w:sz="8" w:space="0" w:color="000000"/>
              <w:bottom w:val="single" w:sz="8" w:space="0" w:color="000000"/>
              <w:right w:val="single" w:sz="8" w:space="0" w:color="000000"/>
            </w:tcBorders>
          </w:tcPr>
          <w:p w14:paraId="116B2E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57F076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3EED8DF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6" w:type="dxa"/>
            <w:tcBorders>
              <w:top w:val="single" w:sz="8" w:space="0" w:color="000000"/>
              <w:left w:val="single" w:sz="8" w:space="0" w:color="000000"/>
              <w:bottom w:val="single" w:sz="8" w:space="0" w:color="000000"/>
              <w:right w:val="single" w:sz="8" w:space="0" w:color="000000"/>
            </w:tcBorders>
          </w:tcPr>
          <w:p w14:paraId="3A6B196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39B9C5B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r>
      <w:tr w:rsidR="0093409B" w:rsidRPr="0093409B" w14:paraId="525CB98D"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5FB1F4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ECC60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i/>
                <w:iCs/>
                <w:sz w:val="24"/>
                <w:szCs w:val="24"/>
                <w:lang w:val="en-GB" w:eastAsia="en-US"/>
              </w:rPr>
            </w:pPr>
            <w:r w:rsidRPr="0093409B">
              <w:rPr>
                <w:rFonts w:ascii="Calibri" w:eastAsia="SimSun" w:hAnsi="Calibri" w:cs="Calibri"/>
                <w:color w:val="000000"/>
                <w:kern w:val="24"/>
                <w:sz w:val="24"/>
                <w:szCs w:val="24"/>
                <w:lang w:val="en-GB" w:eastAsia="en-US"/>
              </w:rPr>
              <w:t xml:space="preserve">Mr Dominique </w:t>
            </w:r>
            <w:proofErr w:type="spellStart"/>
            <w:r w:rsidRPr="0093409B">
              <w:rPr>
                <w:rFonts w:ascii="Calibri" w:eastAsia="SimSun" w:hAnsi="Calibri" w:cs="Calibri"/>
                <w:color w:val="000000"/>
                <w:kern w:val="24"/>
                <w:sz w:val="24"/>
                <w:szCs w:val="24"/>
                <w:lang w:val="en-GB" w:eastAsia="en-US"/>
              </w:rPr>
              <w:t>Würges</w:t>
            </w:r>
            <w:proofErr w:type="spellEnd"/>
            <w:r w:rsidRPr="0093409B">
              <w:rPr>
                <w:rFonts w:ascii="Calibri" w:eastAsia="SimSun" w:hAnsi="Calibri" w:cs="Calibri"/>
                <w:color w:val="000000"/>
                <w:kern w:val="24"/>
                <w:sz w:val="24"/>
                <w:szCs w:val="24"/>
                <w:lang w:val="en-GB" w:eastAsia="en-US"/>
              </w:rPr>
              <w:t xml:space="preserve"> (France) </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1F76F54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31AD929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2" w:type="dxa"/>
            <w:tcBorders>
              <w:top w:val="single" w:sz="8" w:space="0" w:color="000000"/>
              <w:left w:val="single" w:sz="8" w:space="0" w:color="000000"/>
              <w:bottom w:val="single" w:sz="8" w:space="0" w:color="000000"/>
              <w:right w:val="single" w:sz="8" w:space="0" w:color="000000"/>
            </w:tcBorders>
          </w:tcPr>
          <w:p w14:paraId="6ADDA2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53A4FF6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6" w:type="dxa"/>
            <w:tcBorders>
              <w:top w:val="single" w:sz="8" w:space="0" w:color="000000"/>
              <w:left w:val="single" w:sz="8" w:space="0" w:color="000000"/>
              <w:bottom w:val="single" w:sz="8" w:space="0" w:color="000000"/>
              <w:right w:val="single" w:sz="8" w:space="0" w:color="000000"/>
            </w:tcBorders>
          </w:tcPr>
          <w:p w14:paraId="7BE61F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73" w:type="dxa"/>
            <w:tcBorders>
              <w:top w:val="single" w:sz="8" w:space="0" w:color="000000"/>
              <w:left w:val="single" w:sz="8" w:space="0" w:color="000000"/>
              <w:bottom w:val="single" w:sz="8" w:space="0" w:color="000000"/>
              <w:right w:val="single" w:sz="8" w:space="0" w:color="000000"/>
            </w:tcBorders>
          </w:tcPr>
          <w:p w14:paraId="465552F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r>
      <w:tr w:rsidR="0093409B" w:rsidRPr="0093409B" w14:paraId="49542A93"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A473EA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3C2E4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color w:val="A6A6A6"/>
                <w:sz w:val="24"/>
                <w:szCs w:val="24"/>
                <w:lang w:val="en-GB" w:eastAsia="en-US"/>
              </w:rPr>
            </w:pPr>
            <w:r w:rsidRPr="0093409B">
              <w:rPr>
                <w:rFonts w:ascii="Calibri" w:eastAsia="SimSun" w:hAnsi="Calibri" w:cs="Calibri"/>
                <w:color w:val="A6A6A6"/>
                <w:kern w:val="24"/>
                <w:sz w:val="24"/>
                <w:szCs w:val="24"/>
                <w:lang w:val="en-GB" w:eastAsia="en-US"/>
              </w:rPr>
              <w:t xml:space="preserve">Ms Alina </w:t>
            </w:r>
            <w:proofErr w:type="spellStart"/>
            <w:r w:rsidRPr="0093409B">
              <w:rPr>
                <w:rFonts w:ascii="Calibri" w:eastAsia="SimSun" w:hAnsi="Calibri" w:cs="Calibri"/>
                <w:color w:val="A6A6A6"/>
                <w:kern w:val="24"/>
                <w:sz w:val="24"/>
                <w:szCs w:val="24"/>
                <w:lang w:val="en-GB" w:eastAsia="en-US"/>
              </w:rPr>
              <w:t>Modan</w:t>
            </w:r>
            <w:proofErr w:type="spellEnd"/>
            <w:r w:rsidRPr="0093409B">
              <w:rPr>
                <w:rFonts w:ascii="Calibri" w:eastAsia="SimSun" w:hAnsi="Calibri" w:cs="Calibri"/>
                <w:color w:val="A6A6A6"/>
                <w:kern w:val="24"/>
                <w:sz w:val="24"/>
                <w:szCs w:val="24"/>
                <w:lang w:val="en-GB" w:eastAsia="en-US"/>
              </w:rPr>
              <w:t xml:space="preserve"> (Romania)</w:t>
            </w:r>
          </w:p>
        </w:tc>
        <w:tc>
          <w:tcPr>
            <w:tcW w:w="1182" w:type="dxa"/>
            <w:tcBorders>
              <w:top w:val="single" w:sz="8" w:space="0" w:color="000000"/>
              <w:left w:val="single" w:sz="8" w:space="0" w:color="000000"/>
              <w:bottom w:val="single" w:sz="8" w:space="0" w:color="000000"/>
              <w:right w:val="single" w:sz="8" w:space="0" w:color="000000"/>
            </w:tcBorders>
          </w:tcPr>
          <w:p w14:paraId="61C7C21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A6A6A6"/>
                <w:kern w:val="24"/>
                <w:sz w:val="24"/>
                <w:szCs w:val="24"/>
                <w:lang w:val="en-GB" w:eastAsia="en-US"/>
              </w:rPr>
            </w:pPr>
            <w:r w:rsidRPr="0093409B">
              <w:rPr>
                <w:rFonts w:ascii="Calibri" w:eastAsia="SimSun" w:hAnsi="Calibri" w:cs="Calibri"/>
                <w:color w:val="A6A6A6"/>
                <w:kern w:val="24"/>
                <w:sz w:val="24"/>
                <w:szCs w:val="24"/>
                <w:lang w:val="en-GB" w:eastAsia="en-US"/>
              </w:rPr>
              <w:t>O</w:t>
            </w:r>
            <w:r w:rsidRPr="0093409B">
              <w:rPr>
                <w:rFonts w:ascii="Calibri" w:eastAsia="SimSun" w:hAnsi="Calibri" w:cs="Calibri"/>
                <w:color w:val="A6A6A6"/>
                <w:kern w:val="24"/>
                <w:sz w:val="24"/>
                <w:szCs w:val="24"/>
                <w:vertAlign w:val="superscript"/>
                <w:lang w:val="en-GB" w:eastAsia="en-US"/>
              </w:rPr>
              <w:t>R</w:t>
            </w:r>
          </w:p>
        </w:tc>
        <w:tc>
          <w:tcPr>
            <w:tcW w:w="1183" w:type="dxa"/>
            <w:tcBorders>
              <w:top w:val="single" w:sz="8" w:space="0" w:color="000000"/>
              <w:left w:val="single" w:sz="8" w:space="0" w:color="000000"/>
              <w:bottom w:val="single" w:sz="8" w:space="0" w:color="000000"/>
              <w:right w:val="single" w:sz="8" w:space="0" w:color="000000"/>
            </w:tcBorders>
          </w:tcPr>
          <w:p w14:paraId="476EC37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color w:val="A6A6A6"/>
                <w:sz w:val="12"/>
                <w:szCs w:val="12"/>
                <w:lang w:val="en-GB" w:eastAsia="en-US"/>
              </w:rPr>
            </w:pPr>
          </w:p>
        </w:tc>
        <w:tc>
          <w:tcPr>
            <w:tcW w:w="4724" w:type="dxa"/>
            <w:gridSpan w:val="4"/>
            <w:tcBorders>
              <w:top w:val="single" w:sz="8" w:space="0" w:color="000000"/>
              <w:left w:val="single" w:sz="8" w:space="0" w:color="000000"/>
              <w:bottom w:val="single" w:sz="8" w:space="0" w:color="000000"/>
              <w:right w:val="single" w:sz="8" w:space="0" w:color="000000"/>
            </w:tcBorders>
          </w:tcPr>
          <w:p w14:paraId="7F4D08B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w:t>
            </w:r>
            <w:r w:rsidRPr="0093409B">
              <w:rPr>
                <w:rFonts w:ascii="Calibri" w:eastAsia="Batang" w:hAnsi="Calibri" w:cs="Times New Roman"/>
                <w:color w:val="A6A6A6"/>
                <w:sz w:val="12"/>
                <w:szCs w:val="12"/>
                <w:lang w:val="en-GB" w:eastAsia="en-US"/>
              </w:rPr>
              <w:br/>
              <w:t>June 2023)</w:t>
            </w:r>
          </w:p>
        </w:tc>
      </w:tr>
      <w:tr w:rsidR="0093409B" w:rsidRPr="0093409B" w14:paraId="247DE107"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CF2180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8FA69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SimSun" w:hAnsi="Calibri" w:cs="Calibri"/>
                <w:color w:val="000000"/>
                <w:kern w:val="24"/>
                <w:sz w:val="24"/>
                <w:szCs w:val="24"/>
                <w:lang w:val="es-ES" w:eastAsia="en-US"/>
              </w:rPr>
            </w:pPr>
            <w:r w:rsidRPr="0093409B">
              <w:rPr>
                <w:rFonts w:ascii="Calibri" w:eastAsia="SimSun" w:hAnsi="Calibri" w:cs="Calibri"/>
                <w:color w:val="000000"/>
                <w:kern w:val="24"/>
                <w:sz w:val="24"/>
                <w:szCs w:val="24"/>
                <w:lang w:val="es-ES" w:eastAsia="en-US"/>
              </w:rPr>
              <w:t>Ms Carmen Madalina Clapon (Romania)</w:t>
            </w:r>
          </w:p>
        </w:tc>
        <w:tc>
          <w:tcPr>
            <w:tcW w:w="2365" w:type="dxa"/>
            <w:gridSpan w:val="2"/>
            <w:tcBorders>
              <w:top w:val="single" w:sz="8" w:space="0" w:color="000000"/>
              <w:left w:val="single" w:sz="8" w:space="0" w:color="000000"/>
              <w:bottom w:val="single" w:sz="8" w:space="0" w:color="000000"/>
              <w:right w:val="single" w:sz="8" w:space="0" w:color="000000"/>
            </w:tcBorders>
            <w:vAlign w:val="center"/>
          </w:tcPr>
          <w:p w14:paraId="57F6F2F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color w:val="000000"/>
                <w:sz w:val="12"/>
                <w:szCs w:val="12"/>
                <w:lang w:val="en-GB" w:eastAsia="en-US"/>
              </w:rPr>
            </w:pPr>
            <w:r w:rsidRPr="0093409B">
              <w:rPr>
                <w:rFonts w:ascii="Calibri" w:eastAsia="Batang" w:hAnsi="Calibri" w:cs="Times New Roman"/>
                <w:color w:val="000000"/>
                <w:sz w:val="12"/>
                <w:szCs w:val="12"/>
                <w:lang w:val="en-GB" w:eastAsia="en-US"/>
              </w:rPr>
              <w:t>(Not appointed yet)</w:t>
            </w:r>
          </w:p>
        </w:tc>
        <w:tc>
          <w:tcPr>
            <w:tcW w:w="1182" w:type="dxa"/>
            <w:tcBorders>
              <w:top w:val="single" w:sz="8" w:space="0" w:color="000000"/>
              <w:left w:val="single" w:sz="8" w:space="0" w:color="000000"/>
              <w:bottom w:val="single" w:sz="8" w:space="0" w:color="000000"/>
              <w:right w:val="single" w:sz="8" w:space="0" w:color="000000"/>
            </w:tcBorders>
            <w:vAlign w:val="center"/>
          </w:tcPr>
          <w:p w14:paraId="37D35D6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color w:val="000000"/>
                <w:sz w:val="12"/>
                <w:szCs w:val="12"/>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42B2D4F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86" w:type="dxa"/>
            <w:tcBorders>
              <w:top w:val="single" w:sz="8" w:space="0" w:color="000000"/>
              <w:left w:val="single" w:sz="8" w:space="0" w:color="000000"/>
              <w:bottom w:val="single" w:sz="8" w:space="0" w:color="000000"/>
              <w:right w:val="single" w:sz="8" w:space="0" w:color="000000"/>
            </w:tcBorders>
          </w:tcPr>
          <w:p w14:paraId="61A0E96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7528422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bCs/>
                <w:lang w:val="en-GB" w:eastAsia="en-US"/>
              </w:rPr>
              <w:t>O</w:t>
            </w:r>
          </w:p>
        </w:tc>
      </w:tr>
      <w:tr w:rsidR="0093409B" w:rsidRPr="0093409B" w14:paraId="297B01B9" w14:textId="77777777" w:rsidTr="006E7BC9">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0C2E98E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AC4A6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Malgun Gothic" w:hAnsi="Calibri" w:cs="Calibri"/>
                <w:color w:val="000000"/>
                <w:kern w:val="24"/>
                <w:sz w:val="24"/>
                <w:szCs w:val="24"/>
                <w:lang w:val="en-GB" w:eastAsia="ko-KR"/>
              </w:rPr>
            </w:pPr>
            <w:r w:rsidRPr="0093409B">
              <w:rPr>
                <w:rFonts w:ascii="Calibri" w:eastAsia="SimSun" w:hAnsi="Calibri" w:cs="Calibri"/>
                <w:color w:val="000000"/>
                <w:kern w:val="24"/>
                <w:sz w:val="24"/>
                <w:szCs w:val="24"/>
                <w:lang w:val="en-GB" w:eastAsia="en-US"/>
              </w:rPr>
              <w:t xml:space="preserve">Mr </w:t>
            </w:r>
            <w:proofErr w:type="spellStart"/>
            <w:r w:rsidRPr="0093409B">
              <w:rPr>
                <w:rFonts w:ascii="Calibri" w:eastAsia="SimSun" w:hAnsi="Calibri" w:cs="Calibri"/>
                <w:color w:val="000000"/>
                <w:kern w:val="24"/>
                <w:sz w:val="24"/>
                <w:szCs w:val="24"/>
                <w:lang w:val="en-GB" w:eastAsia="en-US"/>
              </w:rPr>
              <w:t>Javokhir</w:t>
            </w:r>
            <w:proofErr w:type="spellEnd"/>
            <w:r w:rsidRPr="0093409B">
              <w:rPr>
                <w:rFonts w:ascii="Calibri" w:eastAsia="SimSun" w:hAnsi="Calibri" w:cs="Calibri"/>
                <w:color w:val="000000"/>
                <w:kern w:val="24"/>
                <w:sz w:val="24"/>
                <w:szCs w:val="24"/>
                <w:lang w:val="en-GB" w:eastAsia="en-US"/>
              </w:rPr>
              <w:t xml:space="preserve"> </w:t>
            </w:r>
            <w:proofErr w:type="spellStart"/>
            <w:r w:rsidRPr="0093409B">
              <w:rPr>
                <w:rFonts w:ascii="Calibri" w:eastAsia="SimSun" w:hAnsi="Calibri" w:cs="Calibri"/>
                <w:color w:val="000000"/>
                <w:kern w:val="24"/>
                <w:sz w:val="24"/>
                <w:szCs w:val="24"/>
                <w:lang w:val="en-GB" w:eastAsia="en-US"/>
              </w:rPr>
              <w:t>Aripov</w:t>
            </w:r>
            <w:proofErr w:type="spellEnd"/>
            <w:r w:rsidRPr="0093409B">
              <w:rPr>
                <w:rFonts w:ascii="Calibri" w:eastAsia="Malgun Gothic" w:hAnsi="Calibri" w:cs="Calibri"/>
                <w:color w:val="000000"/>
                <w:kern w:val="24"/>
                <w:sz w:val="24"/>
                <w:szCs w:val="24"/>
                <w:lang w:val="en-GB" w:eastAsia="ko-KR"/>
              </w:rPr>
              <w:t xml:space="preserve"> </w:t>
            </w:r>
            <w:r w:rsidRPr="0093409B">
              <w:rPr>
                <w:rFonts w:ascii="Calibri" w:eastAsia="SimSun" w:hAnsi="Calibri" w:cs="Calibri"/>
                <w:color w:val="000000"/>
                <w:kern w:val="24"/>
                <w:sz w:val="24"/>
                <w:szCs w:val="24"/>
                <w:lang w:val="en-GB" w:eastAsia="en-US"/>
              </w:rPr>
              <w:t>(Uzbekistan)</w:t>
            </w:r>
          </w:p>
        </w:tc>
        <w:tc>
          <w:tcPr>
            <w:tcW w:w="4730" w:type="dxa"/>
            <w:gridSpan w:val="4"/>
            <w:tcBorders>
              <w:top w:val="single" w:sz="8" w:space="0" w:color="000000"/>
              <w:left w:val="single" w:sz="8" w:space="0" w:color="000000"/>
              <w:bottom w:val="single" w:sz="8" w:space="0" w:color="000000"/>
              <w:right w:val="single" w:sz="8" w:space="0" w:color="000000"/>
            </w:tcBorders>
            <w:vAlign w:val="center"/>
          </w:tcPr>
          <w:p w14:paraId="56AE462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Batang" w:hAnsi="Calibri" w:cs="Times New Roman"/>
                <w:color w:val="000000"/>
                <w:sz w:val="12"/>
                <w:szCs w:val="12"/>
                <w:lang w:val="en-GB" w:eastAsia="en-US"/>
              </w:rPr>
              <w:t>(Not appointed yet)</w:t>
            </w:r>
          </w:p>
        </w:tc>
        <w:tc>
          <w:tcPr>
            <w:tcW w:w="1186" w:type="dxa"/>
            <w:tcBorders>
              <w:top w:val="single" w:sz="8" w:space="0" w:color="000000"/>
              <w:left w:val="single" w:sz="8" w:space="0" w:color="000000"/>
              <w:bottom w:val="single" w:sz="8" w:space="0" w:color="000000"/>
              <w:right w:val="single" w:sz="8" w:space="0" w:color="000000"/>
            </w:tcBorders>
          </w:tcPr>
          <w:p w14:paraId="76C5203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p>
        </w:tc>
        <w:tc>
          <w:tcPr>
            <w:tcW w:w="1173" w:type="dxa"/>
            <w:tcBorders>
              <w:top w:val="single" w:sz="8" w:space="0" w:color="000000"/>
              <w:left w:val="single" w:sz="8" w:space="0" w:color="000000"/>
              <w:bottom w:val="single" w:sz="8" w:space="0" w:color="000000"/>
              <w:right w:val="single" w:sz="8" w:space="0" w:color="000000"/>
            </w:tcBorders>
          </w:tcPr>
          <w:p w14:paraId="037137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p>
        </w:tc>
      </w:tr>
      <w:tr w:rsidR="0093409B" w:rsidRPr="0093409B" w14:paraId="151F5957" w14:textId="77777777" w:rsidTr="006E7BC9">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EFDD76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B3D189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color w:val="A6A6A6"/>
                <w:sz w:val="24"/>
                <w:szCs w:val="24"/>
                <w:lang w:val="en-GB" w:eastAsia="en-US"/>
              </w:rPr>
            </w:pPr>
            <w:r w:rsidRPr="0093409B">
              <w:rPr>
                <w:rFonts w:ascii="Calibri" w:eastAsia="SimSun" w:hAnsi="Calibri" w:cs="Calibri"/>
                <w:color w:val="A6A6A6"/>
                <w:kern w:val="24"/>
                <w:sz w:val="24"/>
                <w:szCs w:val="24"/>
                <w:lang w:val="en-GB" w:eastAsia="en-US"/>
              </w:rPr>
              <w:t xml:space="preserve">Mr </w:t>
            </w:r>
            <w:proofErr w:type="spellStart"/>
            <w:r w:rsidRPr="0093409B">
              <w:rPr>
                <w:rFonts w:ascii="Calibri" w:eastAsia="SimSun" w:hAnsi="Calibri" w:cs="Calibri"/>
                <w:color w:val="A6A6A6"/>
                <w:kern w:val="24"/>
                <w:sz w:val="24"/>
                <w:szCs w:val="24"/>
                <w:lang w:val="en-GB" w:eastAsia="en-US"/>
              </w:rPr>
              <w:t>Diyor</w:t>
            </w:r>
            <w:proofErr w:type="spellEnd"/>
            <w:r w:rsidRPr="0093409B">
              <w:rPr>
                <w:rFonts w:ascii="Calibri" w:eastAsia="SimSun" w:hAnsi="Calibri" w:cs="Calibri"/>
                <w:color w:val="A6A6A6"/>
                <w:kern w:val="24"/>
                <w:sz w:val="24"/>
                <w:szCs w:val="24"/>
                <w:lang w:val="en-GB" w:eastAsia="en-US"/>
              </w:rPr>
              <w:t xml:space="preserve"> </w:t>
            </w:r>
            <w:proofErr w:type="spellStart"/>
            <w:r w:rsidRPr="0093409B">
              <w:rPr>
                <w:rFonts w:ascii="Calibri" w:eastAsia="SimSun" w:hAnsi="Calibri" w:cs="Calibri"/>
                <w:color w:val="A6A6A6"/>
                <w:kern w:val="24"/>
                <w:sz w:val="24"/>
                <w:szCs w:val="24"/>
                <w:lang w:val="en-GB" w:eastAsia="en-US"/>
              </w:rPr>
              <w:t>Rajabov</w:t>
            </w:r>
            <w:proofErr w:type="spellEnd"/>
            <w:r w:rsidRPr="0093409B">
              <w:rPr>
                <w:rFonts w:ascii="Calibri" w:eastAsia="SimSun" w:hAnsi="Calibri" w:cs="Calibri"/>
                <w:color w:val="A6A6A6"/>
                <w:kern w:val="24"/>
                <w:sz w:val="24"/>
                <w:szCs w:val="24"/>
                <w:lang w:val="en-GB" w:eastAsia="en-US"/>
              </w:rPr>
              <w:t xml:space="preserve"> (Uzbekistan) </w:t>
            </w:r>
            <w:r w:rsidRPr="0093409B">
              <w:rPr>
                <w:rFonts w:ascii="Calibri" w:eastAsia="SimSun" w:hAnsi="Calibri" w:cs="Calibri"/>
                <w:color w:val="A6A6A6"/>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11E4CC5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A6A6A6"/>
                <w:kern w:val="24"/>
                <w:sz w:val="24"/>
                <w:szCs w:val="24"/>
                <w:lang w:val="en-GB" w:eastAsia="en-US"/>
              </w:rPr>
            </w:pPr>
            <w:r w:rsidRPr="0093409B">
              <w:rPr>
                <w:rFonts w:ascii="Calibri" w:eastAsia="Batang" w:hAnsi="Calibri" w:cs="Times New Roman"/>
                <w:bCs/>
                <w:color w:val="A6A6A6"/>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118019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color w:val="A6A6A6"/>
                <w:lang w:val="en-GB" w:eastAsia="en-US"/>
              </w:rPr>
            </w:pPr>
            <w:r w:rsidRPr="0093409B">
              <w:rPr>
                <w:rFonts w:ascii="Calibri" w:eastAsia="SimSun" w:hAnsi="Calibri" w:cs="Calibri"/>
                <w:color w:val="A6A6A6"/>
                <w:kern w:val="24"/>
                <w:sz w:val="24"/>
                <w:szCs w:val="24"/>
                <w:lang w:val="en-GB" w:eastAsia="en-US"/>
              </w:rPr>
              <w:t>O</w:t>
            </w:r>
            <w:r w:rsidRPr="0093409B">
              <w:rPr>
                <w:rFonts w:ascii="Calibri" w:eastAsia="SimSun" w:hAnsi="Calibri" w:cs="Calibri"/>
                <w:color w:val="A6A6A6"/>
                <w:kern w:val="24"/>
                <w:sz w:val="24"/>
                <w:szCs w:val="24"/>
                <w:vertAlign w:val="superscript"/>
                <w:lang w:val="en-GB" w:eastAsia="en-US"/>
              </w:rPr>
              <w:t>R</w:t>
            </w:r>
          </w:p>
        </w:tc>
        <w:tc>
          <w:tcPr>
            <w:tcW w:w="1182" w:type="dxa"/>
            <w:tcBorders>
              <w:top w:val="single" w:sz="8" w:space="0" w:color="000000"/>
              <w:left w:val="single" w:sz="8" w:space="0" w:color="000000"/>
              <w:bottom w:val="single" w:sz="8" w:space="0" w:color="000000"/>
              <w:right w:val="single" w:sz="8" w:space="0" w:color="000000"/>
            </w:tcBorders>
          </w:tcPr>
          <w:p w14:paraId="7A4BBDF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A6A6A6"/>
                <w:kern w:val="24"/>
                <w:sz w:val="24"/>
                <w:szCs w:val="24"/>
                <w:lang w:val="en-GB" w:eastAsia="en-US"/>
              </w:rPr>
            </w:pPr>
            <w:r w:rsidRPr="0093409B">
              <w:rPr>
                <w:rFonts w:ascii="Calibri" w:eastAsia="Batang" w:hAnsi="Calibri" w:cs="Times New Roman"/>
                <w:bCs/>
                <w:color w:val="A6A6A6"/>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46C454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color w:val="A6A6A6"/>
                <w:lang w:val="en-GB" w:eastAsia="en-US"/>
              </w:rPr>
            </w:pPr>
            <w:r w:rsidRPr="0093409B">
              <w:rPr>
                <w:rFonts w:ascii="Calibri" w:eastAsia="SimSun" w:hAnsi="Calibri" w:cs="Calibri"/>
                <w:color w:val="A6A6A6"/>
                <w:kern w:val="24"/>
                <w:sz w:val="24"/>
                <w:szCs w:val="24"/>
                <w:lang w:val="en-GB" w:eastAsia="en-US"/>
              </w:rPr>
              <w:t>O</w:t>
            </w:r>
            <w:r w:rsidRPr="0093409B">
              <w:rPr>
                <w:rFonts w:ascii="Calibri" w:eastAsia="SimSun" w:hAnsi="Calibri" w:cs="Calibri"/>
                <w:color w:val="A6A6A6"/>
                <w:kern w:val="24"/>
                <w:sz w:val="24"/>
                <w:szCs w:val="24"/>
                <w:vertAlign w:val="superscript"/>
                <w:lang w:val="en-GB" w:eastAsia="en-US"/>
              </w:rPr>
              <w:t>R</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74DB1E1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ko-KR"/>
              </w:rPr>
              <w:t>September</w:t>
            </w:r>
            <w:r w:rsidRPr="0093409B">
              <w:rPr>
                <w:rFonts w:ascii="Calibri" w:eastAsia="Batang" w:hAnsi="Calibri" w:cs="Times New Roman"/>
                <w:color w:val="A6A6A6"/>
                <w:sz w:val="12"/>
                <w:szCs w:val="12"/>
                <w:lang w:val="en-GB" w:eastAsia="en-US"/>
              </w:rPr>
              <w:t xml:space="preserve"> 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412F07C9" w14:textId="77777777" w:rsidTr="006E7BC9">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EB31C9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5BEF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sz w:val="24"/>
                <w:szCs w:val="24"/>
                <w:lang w:val="en-GB" w:eastAsia="en-US"/>
              </w:rPr>
            </w:pPr>
            <w:r w:rsidRPr="0093409B">
              <w:rPr>
                <w:rFonts w:ascii="Calibri" w:eastAsia="SimSun" w:hAnsi="Calibri" w:cs="Calibri"/>
                <w:color w:val="000000"/>
                <w:kern w:val="24"/>
                <w:sz w:val="24"/>
                <w:szCs w:val="24"/>
                <w:lang w:val="en-GB" w:eastAsia="en-US"/>
              </w:rPr>
              <w:t xml:space="preserve">Mr </w:t>
            </w:r>
            <w:proofErr w:type="spellStart"/>
            <w:r w:rsidRPr="0093409B">
              <w:rPr>
                <w:rFonts w:ascii="Calibri" w:eastAsia="SimSun" w:hAnsi="Calibri" w:cs="Calibri"/>
                <w:color w:val="000000"/>
                <w:kern w:val="24"/>
                <w:sz w:val="24"/>
                <w:szCs w:val="24"/>
                <w:lang w:val="en-GB" w:eastAsia="en-US"/>
              </w:rPr>
              <w:t>Mushfig</w:t>
            </w:r>
            <w:proofErr w:type="spellEnd"/>
            <w:r w:rsidRPr="0093409B">
              <w:rPr>
                <w:rFonts w:ascii="Calibri" w:eastAsia="SimSun" w:hAnsi="Calibri" w:cs="Calibri"/>
                <w:color w:val="000000"/>
                <w:kern w:val="24"/>
                <w:sz w:val="24"/>
                <w:szCs w:val="24"/>
                <w:lang w:val="en-GB" w:eastAsia="en-US"/>
              </w:rPr>
              <w:t xml:space="preserve"> </w:t>
            </w:r>
            <w:proofErr w:type="spellStart"/>
            <w:r w:rsidRPr="0093409B">
              <w:rPr>
                <w:rFonts w:ascii="Calibri" w:eastAsia="SimSun" w:hAnsi="Calibri" w:cs="Calibri"/>
                <w:color w:val="000000"/>
                <w:kern w:val="24"/>
                <w:sz w:val="24"/>
                <w:szCs w:val="24"/>
                <w:lang w:val="en-GB" w:eastAsia="en-US"/>
              </w:rPr>
              <w:t>Guluyev</w:t>
            </w:r>
            <w:proofErr w:type="spellEnd"/>
            <w:r w:rsidRPr="0093409B">
              <w:rPr>
                <w:rFonts w:ascii="Calibri" w:eastAsia="SimSun" w:hAnsi="Calibri" w:cs="Calibri"/>
                <w:color w:val="000000"/>
                <w:kern w:val="24"/>
                <w:sz w:val="24"/>
                <w:szCs w:val="24"/>
                <w:lang w:val="en-GB" w:eastAsia="en-US"/>
              </w:rPr>
              <w:t xml:space="preserve"> (Azerbaijan) </w:t>
            </w:r>
            <w:r w:rsidRPr="0093409B">
              <w:rPr>
                <w:rFonts w:ascii="Calibri" w:eastAsia="SimSun" w:hAnsi="Calibri" w:cs="Calibri"/>
                <w:color w:val="000000"/>
                <w:kern w:val="24"/>
                <w:sz w:val="24"/>
                <w:szCs w:val="24"/>
                <w:lang w:val="en-GB" w:eastAsia="en-US"/>
              </w:rPr>
              <w:tab/>
            </w:r>
          </w:p>
        </w:tc>
        <w:tc>
          <w:tcPr>
            <w:tcW w:w="1182" w:type="dxa"/>
            <w:tcBorders>
              <w:top w:val="single" w:sz="8" w:space="0" w:color="000000"/>
              <w:left w:val="single" w:sz="8" w:space="0" w:color="000000"/>
              <w:bottom w:val="single" w:sz="8" w:space="0" w:color="000000"/>
              <w:right w:val="single" w:sz="8" w:space="0" w:color="000000"/>
            </w:tcBorders>
          </w:tcPr>
          <w:p w14:paraId="29F4293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3" w:type="dxa"/>
            <w:tcBorders>
              <w:top w:val="single" w:sz="8" w:space="0" w:color="000000"/>
              <w:left w:val="single" w:sz="8" w:space="0" w:color="000000"/>
              <w:bottom w:val="single" w:sz="8" w:space="0" w:color="000000"/>
              <w:right w:val="single" w:sz="8" w:space="0" w:color="000000"/>
            </w:tcBorders>
          </w:tcPr>
          <w:p w14:paraId="16DD9A2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2" w:type="dxa"/>
            <w:tcBorders>
              <w:top w:val="single" w:sz="8" w:space="0" w:color="000000"/>
              <w:left w:val="single" w:sz="8" w:space="0" w:color="000000"/>
              <w:bottom w:val="single" w:sz="8" w:space="0" w:color="000000"/>
              <w:right w:val="single" w:sz="8" w:space="0" w:color="000000"/>
            </w:tcBorders>
          </w:tcPr>
          <w:p w14:paraId="4E6F204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3" w:type="dxa"/>
            <w:tcBorders>
              <w:top w:val="single" w:sz="8" w:space="0" w:color="000000"/>
              <w:left w:val="single" w:sz="8" w:space="0" w:color="000000"/>
              <w:bottom w:val="single" w:sz="8" w:space="0" w:color="000000"/>
              <w:right w:val="single" w:sz="8" w:space="0" w:color="000000"/>
            </w:tcBorders>
          </w:tcPr>
          <w:p w14:paraId="183655C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6" w:type="dxa"/>
            <w:tcBorders>
              <w:top w:val="single" w:sz="8" w:space="0" w:color="000000"/>
              <w:left w:val="single" w:sz="8" w:space="0" w:color="000000"/>
              <w:bottom w:val="single" w:sz="8" w:space="0" w:color="000000"/>
              <w:right w:val="single" w:sz="8" w:space="0" w:color="000000"/>
            </w:tcBorders>
          </w:tcPr>
          <w:p w14:paraId="7784A0A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p>
        </w:tc>
        <w:tc>
          <w:tcPr>
            <w:tcW w:w="1173" w:type="dxa"/>
            <w:tcBorders>
              <w:top w:val="single" w:sz="8" w:space="0" w:color="000000"/>
              <w:left w:val="single" w:sz="8" w:space="0" w:color="000000"/>
              <w:bottom w:val="single" w:sz="8" w:space="0" w:color="000000"/>
              <w:right w:val="single" w:sz="8" w:space="0" w:color="000000"/>
            </w:tcBorders>
          </w:tcPr>
          <w:p w14:paraId="36143B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p>
        </w:tc>
      </w:tr>
      <w:tr w:rsidR="0093409B" w:rsidRPr="0093409B" w14:paraId="76E05B52" w14:textId="77777777" w:rsidTr="006E7BC9">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44A8D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Times New Roman"/>
                <w:bCs/>
                <w:lang w:val="en-GB" w:eastAsia="en-US"/>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12F0A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rPr>
                <w:rFonts w:ascii="Calibri" w:eastAsia="Batang" w:hAnsi="Calibri" w:cs="Calibri"/>
                <w:bCs/>
                <w:sz w:val="24"/>
                <w:szCs w:val="24"/>
                <w:lang w:val="en-GB" w:eastAsia="en-US"/>
              </w:rPr>
            </w:pPr>
            <w:r w:rsidRPr="0093409B">
              <w:rPr>
                <w:rFonts w:ascii="Calibri" w:eastAsia="SimSun" w:hAnsi="Calibri" w:cs="Calibri"/>
                <w:color w:val="000000"/>
                <w:kern w:val="24"/>
                <w:sz w:val="24"/>
                <w:szCs w:val="24"/>
                <w:lang w:val="en-GB" w:eastAsia="en-US"/>
              </w:rPr>
              <w:t xml:space="preserve">Mr Abdelaziz </w:t>
            </w:r>
            <w:proofErr w:type="spellStart"/>
            <w:r w:rsidRPr="0093409B">
              <w:rPr>
                <w:rFonts w:ascii="Calibri" w:eastAsia="SimSun" w:hAnsi="Calibri" w:cs="Calibri"/>
                <w:color w:val="000000"/>
                <w:kern w:val="24"/>
                <w:sz w:val="24"/>
                <w:szCs w:val="24"/>
                <w:lang w:val="en-GB" w:eastAsia="en-US"/>
              </w:rPr>
              <w:t>Alzarooni</w:t>
            </w:r>
            <w:proofErr w:type="spellEnd"/>
            <w:r w:rsidRPr="0093409B">
              <w:rPr>
                <w:rFonts w:ascii="Calibri" w:eastAsia="SimSun" w:hAnsi="Calibri" w:cs="Calibri"/>
                <w:color w:val="000000"/>
                <w:kern w:val="24"/>
                <w:sz w:val="24"/>
                <w:szCs w:val="24"/>
                <w:lang w:val="en-GB" w:eastAsia="en-US"/>
              </w:rPr>
              <w:t xml:space="preserve"> (United Arab Emirates)</w:t>
            </w:r>
          </w:p>
        </w:tc>
        <w:tc>
          <w:tcPr>
            <w:tcW w:w="1182" w:type="dxa"/>
            <w:tcBorders>
              <w:top w:val="single" w:sz="8" w:space="0" w:color="000000"/>
              <w:left w:val="single" w:sz="8" w:space="0" w:color="000000"/>
              <w:bottom w:val="single" w:sz="8" w:space="0" w:color="000000"/>
              <w:right w:val="single" w:sz="8" w:space="0" w:color="000000"/>
            </w:tcBorders>
          </w:tcPr>
          <w:p w14:paraId="20A861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p>
        </w:tc>
        <w:tc>
          <w:tcPr>
            <w:tcW w:w="1183" w:type="dxa"/>
            <w:tcBorders>
              <w:top w:val="single" w:sz="8" w:space="0" w:color="000000"/>
              <w:left w:val="single" w:sz="8" w:space="0" w:color="000000"/>
              <w:bottom w:val="single" w:sz="8" w:space="0" w:color="000000"/>
              <w:right w:val="single" w:sz="8" w:space="0" w:color="000000"/>
            </w:tcBorders>
          </w:tcPr>
          <w:p w14:paraId="76A437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p>
        </w:tc>
        <w:tc>
          <w:tcPr>
            <w:tcW w:w="1182" w:type="dxa"/>
            <w:tcBorders>
              <w:top w:val="single" w:sz="8" w:space="0" w:color="000000"/>
              <w:left w:val="single" w:sz="8" w:space="0" w:color="000000"/>
              <w:bottom w:val="single" w:sz="8" w:space="0" w:color="000000"/>
              <w:right w:val="single" w:sz="8" w:space="0" w:color="000000"/>
            </w:tcBorders>
          </w:tcPr>
          <w:p w14:paraId="14FEF3B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83" w:type="dxa"/>
            <w:tcBorders>
              <w:top w:val="single" w:sz="8" w:space="0" w:color="000000"/>
              <w:left w:val="single" w:sz="8" w:space="0" w:color="000000"/>
              <w:bottom w:val="single" w:sz="8" w:space="0" w:color="000000"/>
              <w:right w:val="single" w:sz="8" w:space="0" w:color="000000"/>
            </w:tcBorders>
          </w:tcPr>
          <w:p w14:paraId="13D7BD5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en-GB" w:eastAsia="en-US"/>
              </w:rPr>
            </w:pPr>
            <w:r w:rsidRPr="0093409B">
              <w:rPr>
                <w:rFonts w:ascii="Calibri" w:eastAsia="SimSun" w:hAnsi="Calibri" w:cs="Calibri"/>
                <w:color w:val="000000"/>
                <w:kern w:val="24"/>
                <w:sz w:val="24"/>
                <w:szCs w:val="24"/>
                <w:lang w:val="en-GB" w:eastAsia="en-US"/>
              </w:rPr>
              <w:t>O</w:t>
            </w:r>
            <w:r w:rsidRPr="0093409B">
              <w:rPr>
                <w:rFonts w:ascii="Calibri" w:eastAsia="SimSun" w:hAnsi="Calibri" w:cs="Calibri"/>
                <w:color w:val="000000"/>
                <w:kern w:val="24"/>
                <w:sz w:val="24"/>
                <w:szCs w:val="24"/>
                <w:vertAlign w:val="superscript"/>
                <w:lang w:val="en-GB" w:eastAsia="en-US"/>
              </w:rPr>
              <w:t>R</w:t>
            </w:r>
          </w:p>
        </w:tc>
        <w:tc>
          <w:tcPr>
            <w:tcW w:w="1186" w:type="dxa"/>
            <w:tcBorders>
              <w:top w:val="single" w:sz="8" w:space="0" w:color="000000"/>
              <w:left w:val="single" w:sz="8" w:space="0" w:color="000000"/>
              <w:bottom w:val="single" w:sz="8" w:space="0" w:color="000000"/>
              <w:right w:val="single" w:sz="8" w:space="0" w:color="000000"/>
            </w:tcBorders>
          </w:tcPr>
          <w:p w14:paraId="5686BB7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SimSun" w:hAnsi="Calibri" w:cs="Calibri"/>
                <w:color w:val="000000"/>
                <w:kern w:val="24"/>
                <w:sz w:val="24"/>
                <w:szCs w:val="24"/>
                <w:lang w:val="en-GB" w:eastAsia="en-US"/>
              </w:rPr>
            </w:pPr>
            <w:r w:rsidRPr="0093409B">
              <w:rPr>
                <w:rFonts w:ascii="Calibri" w:eastAsia="Batang" w:hAnsi="Calibri" w:cs="Times New Roman"/>
                <w:bCs/>
                <w:lang w:val="en-GB" w:eastAsia="en-US"/>
              </w:rPr>
              <w:t>O</w:t>
            </w:r>
          </w:p>
        </w:tc>
        <w:tc>
          <w:tcPr>
            <w:tcW w:w="1173" w:type="dxa"/>
            <w:tcBorders>
              <w:top w:val="single" w:sz="8" w:space="0" w:color="000000"/>
              <w:left w:val="single" w:sz="8" w:space="0" w:color="000000"/>
              <w:bottom w:val="single" w:sz="8" w:space="0" w:color="000000"/>
              <w:right w:val="single" w:sz="8" w:space="0" w:color="000000"/>
            </w:tcBorders>
          </w:tcPr>
          <w:p w14:paraId="09D2CBC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0" w:after="0" w:line="240" w:lineRule="auto"/>
              <w:jc w:val="center"/>
              <w:textAlignment w:val="baseline"/>
              <w:rPr>
                <w:rFonts w:ascii="Calibri" w:eastAsia="Batang" w:hAnsi="Calibri" w:cs="Times New Roman"/>
                <w:bCs/>
                <w:lang w:val="fr-CH" w:eastAsia="en-US"/>
              </w:rPr>
            </w:pPr>
          </w:p>
        </w:tc>
      </w:tr>
    </w:tbl>
    <w:p w14:paraId="181C44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40" w:line="240" w:lineRule="auto"/>
        <w:jc w:val="left"/>
        <w:textAlignment w:val="baseline"/>
        <w:rPr>
          <w:rFonts w:ascii="Calibri" w:eastAsia="Batang" w:hAnsi="Calibri" w:cs="Times New Roman"/>
          <w:bCs/>
          <w:sz w:val="24"/>
          <w:szCs w:val="24"/>
          <w:lang w:val="en-GB" w:eastAsia="en-US"/>
        </w:rPr>
      </w:pPr>
      <w:r w:rsidRPr="0093409B">
        <w:rPr>
          <w:rFonts w:ascii="Calibri" w:eastAsia="Batang" w:hAnsi="Calibri" w:cs="Times New Roman"/>
          <w:b/>
          <w:sz w:val="24"/>
          <w:szCs w:val="24"/>
          <w:lang w:val="en-GB" w:eastAsia="en-US"/>
        </w:rPr>
        <w:t>Table 2A: List of (co-)rapporteurs and vice-rapporteurs</w:t>
      </w:r>
      <w:r w:rsidRPr="0093409B">
        <w:rPr>
          <w:rFonts w:ascii="Calibri" w:eastAsia="Batang" w:hAnsi="Calibri" w:cs="Times New Roman"/>
          <w:bCs/>
          <w:sz w:val="24"/>
          <w:szCs w:val="24"/>
          <w:lang w:val="en-GB" w:eastAsia="en-US"/>
        </w:rPr>
        <w:t xml:space="preserve"> (also available at this </w:t>
      </w:r>
      <w:hyperlink r:id="rId200" w:history="1">
        <w:r w:rsidRPr="0093409B">
          <w:rPr>
            <w:rFonts w:ascii="Calibri" w:eastAsia="Batang" w:hAnsi="Calibri" w:cs="Times New Roman"/>
            <w:bCs/>
            <w:color w:val="0000FF"/>
            <w:sz w:val="24"/>
            <w:szCs w:val="24"/>
            <w:u w:val="single"/>
            <w:lang w:val="en-GB" w:eastAsia="en-US"/>
          </w:rPr>
          <w:t>web page</w:t>
        </w:r>
      </w:hyperlink>
      <w:r w:rsidRPr="0093409B">
        <w:rPr>
          <w:rFonts w:ascii="Calibri" w:eastAsia="Batang" w:hAnsi="Calibri" w:cs="Times New Roman"/>
          <w:bCs/>
          <w:sz w:val="24"/>
          <w:szCs w:val="24"/>
          <w:lang w:val="en-GB" w:eastAsia="en-US"/>
        </w:rPr>
        <w:t>) and their attendance (O: physical, O</w:t>
      </w:r>
      <w:r w:rsidRPr="0093409B">
        <w:rPr>
          <w:rFonts w:ascii="Calibri" w:eastAsia="Batang" w:hAnsi="Calibri" w:cs="Times New Roman"/>
          <w:bCs/>
          <w:sz w:val="24"/>
          <w:szCs w:val="24"/>
          <w:vertAlign w:val="superscript"/>
          <w:lang w:val="en-GB" w:eastAsia="en-US"/>
        </w:rPr>
        <w:t>R</w:t>
      </w:r>
      <w:r w:rsidRPr="0093409B">
        <w:rPr>
          <w:rFonts w:ascii="Calibri" w:eastAsia="Batang" w:hAnsi="Calibri" w:cs="Times New Roman"/>
          <w:bCs/>
          <w:sz w:val="24"/>
          <w:szCs w:val="24"/>
          <w:lang w:val="en-GB" w:eastAsia="en-US"/>
        </w:rPr>
        <w:t>: remote)</w:t>
      </w:r>
    </w:p>
    <w:tbl>
      <w:tblPr>
        <w:tblW w:w="15025" w:type="dxa"/>
        <w:jc w:val="center"/>
        <w:tblLayout w:type="fixed"/>
        <w:tblLook w:val="04A0" w:firstRow="1" w:lastRow="0" w:firstColumn="1" w:lastColumn="0" w:noHBand="0" w:noVBand="1"/>
      </w:tblPr>
      <w:tblGrid>
        <w:gridCol w:w="1408"/>
        <w:gridCol w:w="1850"/>
        <w:gridCol w:w="2554"/>
        <w:gridCol w:w="1789"/>
        <w:gridCol w:w="1843"/>
        <w:gridCol w:w="1335"/>
        <w:gridCol w:w="697"/>
        <w:gridCol w:w="713"/>
        <w:gridCol w:w="711"/>
        <w:gridCol w:w="708"/>
        <w:gridCol w:w="708"/>
        <w:gridCol w:w="709"/>
      </w:tblGrid>
      <w:tr w:rsidR="0093409B" w:rsidRPr="0093409B" w14:paraId="3C30B8A1" w14:textId="77777777" w:rsidTr="006E7BC9">
        <w:trPr>
          <w:trHeight w:val="372"/>
          <w:tblHeader/>
          <w:jc w:val="center"/>
        </w:trPr>
        <w:tc>
          <w:tcPr>
            <w:tcW w:w="1408" w:type="dxa"/>
            <w:vMerge w:val="restart"/>
            <w:tcBorders>
              <w:top w:val="single" w:sz="4" w:space="0" w:color="9BC2E6"/>
              <w:left w:val="nil"/>
              <w:right w:val="nil"/>
            </w:tcBorders>
            <w:shd w:val="clear" w:color="5B9BD5" w:fill="5B9BD5"/>
            <w:hideMark/>
          </w:tcPr>
          <w:p w14:paraId="0F757DB8"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 xml:space="preserve">Question </w:t>
            </w:r>
          </w:p>
        </w:tc>
        <w:tc>
          <w:tcPr>
            <w:tcW w:w="1850" w:type="dxa"/>
            <w:vMerge w:val="restart"/>
            <w:tcBorders>
              <w:top w:val="single" w:sz="4" w:space="0" w:color="9BC2E6"/>
              <w:left w:val="nil"/>
              <w:right w:val="nil"/>
            </w:tcBorders>
            <w:shd w:val="clear" w:color="5B9BD5" w:fill="5B9BD5"/>
            <w:hideMark/>
          </w:tcPr>
          <w:p w14:paraId="2964A85A"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 xml:space="preserve">Role </w:t>
            </w:r>
          </w:p>
        </w:tc>
        <w:tc>
          <w:tcPr>
            <w:tcW w:w="2554" w:type="dxa"/>
            <w:vMerge w:val="restart"/>
            <w:tcBorders>
              <w:top w:val="single" w:sz="4" w:space="0" w:color="9BC2E6"/>
              <w:left w:val="nil"/>
              <w:right w:val="nil"/>
            </w:tcBorders>
            <w:shd w:val="clear" w:color="5B9BD5" w:fill="5B9BD5"/>
            <w:hideMark/>
          </w:tcPr>
          <w:p w14:paraId="159B5A7E"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Name of candidate</w:t>
            </w:r>
          </w:p>
        </w:tc>
        <w:tc>
          <w:tcPr>
            <w:tcW w:w="1789" w:type="dxa"/>
            <w:vMerge w:val="restart"/>
            <w:tcBorders>
              <w:top w:val="single" w:sz="4" w:space="0" w:color="9BC2E6"/>
              <w:left w:val="nil"/>
              <w:right w:val="nil"/>
            </w:tcBorders>
            <w:shd w:val="clear" w:color="5B9BD5" w:fill="5B9BD5"/>
            <w:hideMark/>
          </w:tcPr>
          <w:p w14:paraId="03EB466E" w14:textId="77777777" w:rsidR="0093409B" w:rsidRPr="0093409B" w:rsidRDefault="0093409B" w:rsidP="0093409B">
            <w:pPr>
              <w:tabs>
                <w:tab w:val="clear" w:pos="794"/>
                <w:tab w:val="left" w:pos="1134"/>
                <w:tab w:val="left" w:pos="1871"/>
                <w:tab w:val="left" w:pos="2268"/>
              </w:tabs>
              <w:bidi w:val="0"/>
              <w:adjustRightInd w:val="0"/>
              <w:snapToGrid w:val="0"/>
              <w:spacing w:before="40" w:after="40" w:line="240" w:lineRule="auto"/>
              <w:jc w:val="left"/>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 xml:space="preserve">Organisation </w:t>
            </w:r>
          </w:p>
        </w:tc>
        <w:tc>
          <w:tcPr>
            <w:tcW w:w="1843" w:type="dxa"/>
            <w:vMerge w:val="restart"/>
            <w:tcBorders>
              <w:top w:val="single" w:sz="4" w:space="0" w:color="9BC2E6"/>
              <w:left w:val="nil"/>
              <w:right w:val="nil"/>
            </w:tcBorders>
            <w:shd w:val="clear" w:color="5B9BD5" w:fill="5B9BD5"/>
            <w:hideMark/>
          </w:tcPr>
          <w:p w14:paraId="73F99557"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Country</w:t>
            </w:r>
          </w:p>
        </w:tc>
        <w:tc>
          <w:tcPr>
            <w:tcW w:w="1335" w:type="dxa"/>
            <w:vMerge w:val="restart"/>
            <w:tcBorders>
              <w:top w:val="single" w:sz="4" w:space="0" w:color="9BC2E6"/>
              <w:left w:val="nil"/>
              <w:right w:val="single" w:sz="4" w:space="0" w:color="9BC2E6"/>
            </w:tcBorders>
            <w:shd w:val="clear" w:color="5B9BD5" w:fill="5B9BD5"/>
            <w:hideMark/>
          </w:tcPr>
          <w:p w14:paraId="48E33154"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Region</w:t>
            </w:r>
          </w:p>
        </w:tc>
        <w:tc>
          <w:tcPr>
            <w:tcW w:w="4246" w:type="dxa"/>
            <w:gridSpan w:val="6"/>
            <w:tcBorders>
              <w:top w:val="single" w:sz="4" w:space="0" w:color="9BC2E6"/>
              <w:left w:val="nil"/>
              <w:bottom w:val="single" w:sz="4" w:space="0" w:color="9BC2E6"/>
              <w:right w:val="single" w:sz="4" w:space="0" w:color="9BC2E6"/>
            </w:tcBorders>
            <w:shd w:val="clear" w:color="5B9BD5" w:fill="5B9BD5"/>
          </w:tcPr>
          <w:p w14:paraId="4EE82DC5"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
                <w:bCs/>
                <w:color w:val="FFFFFF"/>
                <w:sz w:val="20"/>
                <w:szCs w:val="20"/>
                <w:lang w:val="en-GB"/>
              </w:rPr>
            </w:pPr>
            <w:r w:rsidRPr="0093409B">
              <w:rPr>
                <w:rFonts w:ascii="Calibri" w:eastAsia="Batang" w:hAnsi="Calibri" w:cs="Times New Roman"/>
                <w:b/>
                <w:bCs/>
                <w:color w:val="FFFFFF"/>
                <w:sz w:val="20"/>
                <w:szCs w:val="20"/>
                <w:lang w:val="en-GB"/>
              </w:rPr>
              <w:t>Attendance</w:t>
            </w:r>
          </w:p>
        </w:tc>
      </w:tr>
      <w:tr w:rsidR="0093409B" w:rsidRPr="0093409B" w14:paraId="6F5F0A0C" w14:textId="77777777" w:rsidTr="006E7BC9">
        <w:trPr>
          <w:trHeight w:val="372"/>
          <w:tblHeader/>
          <w:jc w:val="center"/>
        </w:trPr>
        <w:tc>
          <w:tcPr>
            <w:tcW w:w="1408" w:type="dxa"/>
            <w:vMerge/>
            <w:tcBorders>
              <w:left w:val="nil"/>
              <w:bottom w:val="single" w:sz="4" w:space="0" w:color="9BC2E6"/>
              <w:right w:val="nil"/>
            </w:tcBorders>
            <w:shd w:val="clear" w:color="5B9BD5" w:fill="5B9BD5"/>
          </w:tcPr>
          <w:p w14:paraId="3427DF11"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p>
        </w:tc>
        <w:tc>
          <w:tcPr>
            <w:tcW w:w="1850" w:type="dxa"/>
            <w:vMerge/>
            <w:tcBorders>
              <w:left w:val="nil"/>
              <w:right w:val="nil"/>
            </w:tcBorders>
            <w:shd w:val="clear" w:color="5B9BD5" w:fill="5B9BD5"/>
          </w:tcPr>
          <w:p w14:paraId="78A55C33"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p>
        </w:tc>
        <w:tc>
          <w:tcPr>
            <w:tcW w:w="2554" w:type="dxa"/>
            <w:vMerge/>
            <w:tcBorders>
              <w:left w:val="nil"/>
              <w:bottom w:val="single" w:sz="4" w:space="0" w:color="9BC2E6"/>
              <w:right w:val="nil"/>
            </w:tcBorders>
            <w:shd w:val="clear" w:color="5B9BD5" w:fill="5B9BD5"/>
          </w:tcPr>
          <w:p w14:paraId="7ACF063D"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p>
        </w:tc>
        <w:tc>
          <w:tcPr>
            <w:tcW w:w="1789" w:type="dxa"/>
            <w:vMerge/>
            <w:tcBorders>
              <w:left w:val="nil"/>
              <w:bottom w:val="single" w:sz="4" w:space="0" w:color="9BC2E6"/>
              <w:right w:val="nil"/>
            </w:tcBorders>
            <w:shd w:val="clear" w:color="5B9BD5" w:fill="5B9BD5"/>
          </w:tcPr>
          <w:p w14:paraId="732F39C8" w14:textId="77777777" w:rsidR="0093409B" w:rsidRPr="0093409B" w:rsidRDefault="0093409B" w:rsidP="0093409B">
            <w:pPr>
              <w:tabs>
                <w:tab w:val="clear" w:pos="794"/>
                <w:tab w:val="left" w:pos="1134"/>
                <w:tab w:val="left" w:pos="1871"/>
                <w:tab w:val="left" w:pos="2268"/>
              </w:tabs>
              <w:bidi w:val="0"/>
              <w:adjustRightInd w:val="0"/>
              <w:snapToGrid w:val="0"/>
              <w:spacing w:before="40" w:after="40" w:line="240" w:lineRule="auto"/>
              <w:jc w:val="left"/>
              <w:rPr>
                <w:rFonts w:ascii="Calibri" w:eastAsia="Batang" w:hAnsi="Calibri" w:cs="Times New Roman"/>
                <w:b/>
                <w:bCs/>
                <w:color w:val="FFFFFF"/>
                <w:sz w:val="20"/>
                <w:szCs w:val="20"/>
                <w:lang w:val="en-GB"/>
              </w:rPr>
            </w:pPr>
          </w:p>
        </w:tc>
        <w:tc>
          <w:tcPr>
            <w:tcW w:w="1843" w:type="dxa"/>
            <w:vMerge/>
            <w:tcBorders>
              <w:left w:val="nil"/>
              <w:bottom w:val="single" w:sz="4" w:space="0" w:color="9BC2E6"/>
              <w:right w:val="nil"/>
            </w:tcBorders>
            <w:shd w:val="clear" w:color="5B9BD5" w:fill="5B9BD5"/>
          </w:tcPr>
          <w:p w14:paraId="75C8B5F3" w14:textId="77777777" w:rsidR="0093409B" w:rsidRPr="0093409B" w:rsidRDefault="0093409B" w:rsidP="0093409B">
            <w:pPr>
              <w:tabs>
                <w:tab w:val="clear" w:pos="794"/>
                <w:tab w:val="left" w:pos="1134"/>
                <w:tab w:val="left" w:pos="1871"/>
                <w:tab w:val="left" w:pos="2268"/>
              </w:tabs>
              <w:bidi w:val="0"/>
              <w:spacing w:before="40" w:after="40" w:line="240" w:lineRule="auto"/>
              <w:jc w:val="left"/>
              <w:rPr>
                <w:rFonts w:ascii="Calibri" w:eastAsia="Batang" w:hAnsi="Calibri" w:cs="Times New Roman"/>
                <w:b/>
                <w:bCs/>
                <w:color w:val="FFFFFF"/>
                <w:sz w:val="20"/>
                <w:szCs w:val="20"/>
                <w:lang w:val="en-GB"/>
              </w:rPr>
            </w:pPr>
          </w:p>
        </w:tc>
        <w:tc>
          <w:tcPr>
            <w:tcW w:w="1335" w:type="dxa"/>
            <w:vMerge/>
            <w:tcBorders>
              <w:left w:val="nil"/>
              <w:bottom w:val="single" w:sz="4" w:space="0" w:color="9BC2E6"/>
              <w:right w:val="single" w:sz="4" w:space="0" w:color="9BC2E6"/>
            </w:tcBorders>
            <w:shd w:val="clear" w:color="5B9BD5" w:fill="5B9BD5"/>
          </w:tcPr>
          <w:p w14:paraId="2FF914B4"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
                <w:bCs/>
                <w:color w:val="FFFFFF"/>
                <w:sz w:val="20"/>
                <w:szCs w:val="20"/>
                <w:lang w:val="en-GB"/>
              </w:rPr>
            </w:pPr>
          </w:p>
        </w:tc>
        <w:tc>
          <w:tcPr>
            <w:tcW w:w="697" w:type="dxa"/>
            <w:tcBorders>
              <w:top w:val="single" w:sz="4" w:space="0" w:color="9BC2E6"/>
              <w:left w:val="nil"/>
              <w:bottom w:val="single" w:sz="4" w:space="0" w:color="9BC2E6"/>
              <w:right w:val="single" w:sz="4" w:space="0" w:color="9BC2E6"/>
            </w:tcBorders>
            <w:shd w:val="clear" w:color="auto" w:fill="5B9BD5"/>
          </w:tcPr>
          <w:p w14:paraId="019C06C0"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
                <w:bCs/>
                <w:color w:val="FFFFFF"/>
                <w:sz w:val="20"/>
                <w:szCs w:val="20"/>
                <w:lang w:val="en-GB"/>
              </w:rPr>
            </w:pPr>
            <w:r w:rsidRPr="0093409B">
              <w:rPr>
                <w:rFonts w:ascii="Calibri" w:eastAsia="Batang" w:hAnsi="Calibri" w:cs="Times New Roman"/>
                <w:bCs/>
                <w:color w:val="FFFFFF"/>
                <w:sz w:val="20"/>
                <w:szCs w:val="20"/>
                <w:lang w:val="en-GB" w:eastAsia="en-US"/>
              </w:rPr>
              <w:t>2022</w:t>
            </w:r>
            <w:r w:rsidRPr="0093409B">
              <w:rPr>
                <w:rFonts w:ascii="Calibri" w:eastAsia="Batang" w:hAnsi="Calibri" w:cs="Times New Roman"/>
                <w:bCs/>
                <w:color w:val="FFFFFF"/>
                <w:sz w:val="20"/>
                <w:szCs w:val="20"/>
                <w:lang w:val="en-GB" w:eastAsia="en-US"/>
              </w:rPr>
              <w:br/>
              <w:t>SG2</w:t>
            </w:r>
          </w:p>
        </w:tc>
        <w:tc>
          <w:tcPr>
            <w:tcW w:w="713" w:type="dxa"/>
            <w:tcBorders>
              <w:top w:val="single" w:sz="4" w:space="0" w:color="9BC2E6"/>
              <w:left w:val="nil"/>
              <w:bottom w:val="single" w:sz="4" w:space="0" w:color="9BC2E6"/>
              <w:right w:val="single" w:sz="4" w:space="0" w:color="9BC2E6"/>
            </w:tcBorders>
            <w:shd w:val="clear" w:color="auto" w:fill="5B9BD5"/>
          </w:tcPr>
          <w:p w14:paraId="59BBA08E"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
                <w:bCs/>
                <w:color w:val="FFFFFF"/>
                <w:sz w:val="20"/>
                <w:szCs w:val="20"/>
                <w:lang w:val="en-GB"/>
              </w:rPr>
            </w:pPr>
            <w:r w:rsidRPr="0093409B">
              <w:rPr>
                <w:rFonts w:ascii="Calibri" w:eastAsia="Batang" w:hAnsi="Calibri" w:cs="Times New Roman"/>
                <w:bCs/>
                <w:color w:val="FFFFFF"/>
                <w:sz w:val="20"/>
                <w:szCs w:val="20"/>
                <w:lang w:val="en-GB" w:eastAsia="en-US"/>
              </w:rPr>
              <w:t>2023</w:t>
            </w:r>
            <w:r w:rsidRPr="0093409B">
              <w:rPr>
                <w:rFonts w:ascii="Calibri" w:eastAsia="Batang" w:hAnsi="Calibri" w:cs="Times New Roman"/>
                <w:bCs/>
                <w:color w:val="FFFFFF"/>
                <w:sz w:val="20"/>
                <w:szCs w:val="20"/>
                <w:lang w:val="en-GB" w:eastAsia="en-US"/>
              </w:rPr>
              <w:br/>
              <w:t>RGQ2</w:t>
            </w:r>
          </w:p>
        </w:tc>
        <w:tc>
          <w:tcPr>
            <w:tcW w:w="711" w:type="dxa"/>
            <w:tcBorders>
              <w:top w:val="single" w:sz="4" w:space="0" w:color="9BC2E6"/>
              <w:left w:val="nil"/>
              <w:bottom w:val="single" w:sz="4" w:space="0" w:color="9BC2E6"/>
              <w:right w:val="single" w:sz="4" w:space="0" w:color="9BC2E6"/>
            </w:tcBorders>
            <w:shd w:val="clear" w:color="auto" w:fill="5B9BD5"/>
          </w:tcPr>
          <w:p w14:paraId="0E0B5942"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Cs/>
                <w:color w:val="FFFFFF"/>
                <w:sz w:val="20"/>
                <w:szCs w:val="20"/>
                <w:lang w:val="en-GB" w:eastAsia="en-US"/>
              </w:rPr>
            </w:pPr>
            <w:r w:rsidRPr="0093409B">
              <w:rPr>
                <w:rFonts w:ascii="Calibri" w:eastAsia="Batang" w:hAnsi="Calibri" w:cs="Times New Roman"/>
                <w:bCs/>
                <w:color w:val="FFFFFF"/>
                <w:sz w:val="20"/>
                <w:szCs w:val="20"/>
                <w:lang w:val="en-GB" w:eastAsia="en-US"/>
              </w:rPr>
              <w:t>2023 SG2</w:t>
            </w:r>
          </w:p>
        </w:tc>
        <w:tc>
          <w:tcPr>
            <w:tcW w:w="708" w:type="dxa"/>
            <w:tcBorders>
              <w:top w:val="single" w:sz="4" w:space="0" w:color="9BC2E6"/>
              <w:left w:val="nil"/>
              <w:bottom w:val="single" w:sz="4" w:space="0" w:color="9BC2E6"/>
              <w:right w:val="single" w:sz="4" w:space="0" w:color="9BC2E6"/>
            </w:tcBorders>
            <w:shd w:val="clear" w:color="auto" w:fill="5B9BD5"/>
          </w:tcPr>
          <w:p w14:paraId="646BE69B"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Cs/>
                <w:color w:val="FFFFFF"/>
                <w:sz w:val="20"/>
                <w:szCs w:val="20"/>
                <w:lang w:val="en-GB" w:eastAsia="en-US"/>
              </w:rPr>
            </w:pPr>
            <w:r w:rsidRPr="0093409B">
              <w:rPr>
                <w:rFonts w:ascii="Calibri" w:eastAsia="Batang" w:hAnsi="Calibri" w:cs="Times New Roman"/>
                <w:bCs/>
                <w:color w:val="FFFFFF"/>
                <w:sz w:val="20"/>
                <w:szCs w:val="20"/>
                <w:lang w:val="en-GB" w:eastAsia="en-US"/>
              </w:rPr>
              <w:t>202</w:t>
            </w:r>
            <w:r w:rsidRPr="0093409B">
              <w:rPr>
                <w:rFonts w:ascii="Calibri" w:eastAsia="Batang" w:hAnsi="Calibri" w:cs="Times New Roman"/>
                <w:bCs/>
                <w:color w:val="FFFFFF"/>
                <w:sz w:val="20"/>
                <w:szCs w:val="20"/>
                <w:lang w:val="en-GB" w:eastAsia="ko-KR"/>
              </w:rPr>
              <w:t>4</w:t>
            </w:r>
            <w:r w:rsidRPr="0093409B">
              <w:rPr>
                <w:rFonts w:ascii="Calibri" w:eastAsia="Batang" w:hAnsi="Calibri" w:cs="Times New Roman"/>
                <w:bCs/>
                <w:color w:val="FFFFFF"/>
                <w:sz w:val="20"/>
                <w:szCs w:val="20"/>
                <w:lang w:val="en-GB" w:eastAsia="en-US"/>
              </w:rPr>
              <w:t xml:space="preserve"> </w:t>
            </w:r>
            <w:r w:rsidRPr="0093409B">
              <w:rPr>
                <w:rFonts w:ascii="Calibri" w:eastAsia="Batang" w:hAnsi="Calibri" w:cs="Times New Roman"/>
                <w:bCs/>
                <w:color w:val="FFFFFF"/>
                <w:sz w:val="20"/>
                <w:szCs w:val="20"/>
                <w:lang w:val="en-GB" w:eastAsia="ko-KR"/>
              </w:rPr>
              <w:t>RGQ</w:t>
            </w:r>
            <w:r w:rsidRPr="0093409B">
              <w:rPr>
                <w:rFonts w:ascii="Calibri" w:eastAsia="Batang" w:hAnsi="Calibri" w:cs="Times New Roman"/>
                <w:bCs/>
                <w:color w:val="FFFFFF"/>
                <w:sz w:val="20"/>
                <w:szCs w:val="20"/>
                <w:lang w:val="en-GB" w:eastAsia="en-US"/>
              </w:rPr>
              <w:t>2</w:t>
            </w:r>
          </w:p>
        </w:tc>
        <w:tc>
          <w:tcPr>
            <w:tcW w:w="708" w:type="dxa"/>
            <w:tcBorders>
              <w:top w:val="single" w:sz="4" w:space="0" w:color="9BC2E6"/>
              <w:left w:val="nil"/>
              <w:bottom w:val="single" w:sz="4" w:space="0" w:color="9BC2E6"/>
              <w:right w:val="single" w:sz="4" w:space="0" w:color="9BC2E6"/>
            </w:tcBorders>
            <w:shd w:val="clear" w:color="auto" w:fill="5B9BD5"/>
          </w:tcPr>
          <w:p w14:paraId="1A7AB9E7"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Cs/>
                <w:color w:val="FFFFFF"/>
                <w:sz w:val="20"/>
                <w:szCs w:val="20"/>
                <w:lang w:val="en-GB" w:eastAsia="ko-KR"/>
              </w:rPr>
            </w:pPr>
            <w:r w:rsidRPr="0093409B">
              <w:rPr>
                <w:rFonts w:ascii="Calibri" w:eastAsia="Batang" w:hAnsi="Calibri" w:cs="Times New Roman"/>
                <w:bCs/>
                <w:color w:val="FFFFFF"/>
                <w:sz w:val="20"/>
                <w:szCs w:val="20"/>
                <w:lang w:val="en-GB" w:eastAsia="ko-KR"/>
              </w:rPr>
              <w:t>2024SG2</w:t>
            </w:r>
          </w:p>
        </w:tc>
        <w:tc>
          <w:tcPr>
            <w:tcW w:w="709" w:type="dxa"/>
            <w:tcBorders>
              <w:top w:val="single" w:sz="4" w:space="0" w:color="9BC2E6"/>
              <w:left w:val="nil"/>
              <w:bottom w:val="single" w:sz="4" w:space="0" w:color="9BC2E6"/>
              <w:right w:val="single" w:sz="4" w:space="0" w:color="9BC2E6"/>
            </w:tcBorders>
            <w:shd w:val="clear" w:color="auto" w:fill="5B9BD5"/>
          </w:tcPr>
          <w:p w14:paraId="713A947A" w14:textId="77777777" w:rsidR="0093409B" w:rsidRPr="0093409B" w:rsidRDefault="0093409B" w:rsidP="0093409B">
            <w:pPr>
              <w:tabs>
                <w:tab w:val="clear" w:pos="794"/>
                <w:tab w:val="left" w:pos="1134"/>
                <w:tab w:val="left" w:pos="1871"/>
                <w:tab w:val="left" w:pos="2268"/>
              </w:tabs>
              <w:bidi w:val="0"/>
              <w:spacing w:before="40" w:after="40" w:line="240" w:lineRule="auto"/>
              <w:jc w:val="center"/>
              <w:rPr>
                <w:rFonts w:ascii="Calibri" w:eastAsia="Batang" w:hAnsi="Calibri" w:cs="Times New Roman"/>
                <w:bCs/>
                <w:color w:val="FFFFFF"/>
                <w:sz w:val="20"/>
                <w:szCs w:val="20"/>
                <w:lang w:val="en-GB" w:eastAsia="ko-KR"/>
              </w:rPr>
            </w:pPr>
            <w:r w:rsidRPr="0093409B">
              <w:rPr>
                <w:rFonts w:ascii="Calibri" w:eastAsia="Batang" w:hAnsi="Calibri" w:cs="Times New Roman"/>
                <w:bCs/>
                <w:color w:val="FFFFFF"/>
                <w:sz w:val="20"/>
                <w:szCs w:val="20"/>
                <w:lang w:val="en-GB" w:eastAsia="ko-KR"/>
              </w:rPr>
              <w:t>202</w:t>
            </w:r>
            <w:r w:rsidRPr="0093409B">
              <w:rPr>
                <w:rFonts w:ascii="Calibri" w:eastAsia="Malgun Gothic" w:hAnsi="Calibri" w:cs="Times New Roman"/>
                <w:bCs/>
                <w:color w:val="FFFFFF"/>
                <w:sz w:val="20"/>
                <w:szCs w:val="20"/>
                <w:lang w:val="en-GB" w:eastAsia="ko-KR"/>
              </w:rPr>
              <w:t>5</w:t>
            </w:r>
            <w:r w:rsidRPr="0093409B">
              <w:rPr>
                <w:rFonts w:ascii="Calibri" w:eastAsia="Batang" w:hAnsi="Calibri" w:cs="Times New Roman"/>
                <w:bCs/>
                <w:color w:val="FFFFFF"/>
                <w:sz w:val="20"/>
                <w:szCs w:val="20"/>
                <w:lang w:val="en-GB" w:eastAsia="ko-KR"/>
              </w:rPr>
              <w:t>SG2</w:t>
            </w:r>
          </w:p>
        </w:tc>
      </w:tr>
      <w:tr w:rsidR="0093409B" w:rsidRPr="0093409B" w14:paraId="3F9BCE2C" w14:textId="77777777" w:rsidTr="0093409B">
        <w:trPr>
          <w:trHeight w:val="336"/>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C1166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2A0698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EFC87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Yétondji</w:t>
            </w:r>
            <w:proofErr w:type="spellEnd"/>
            <w:r w:rsidRPr="0093409B">
              <w:rPr>
                <w:rFonts w:ascii="Calibri" w:eastAsia="Batang" w:hAnsi="Calibri" w:cs="Times New Roman"/>
                <w:color w:val="000000"/>
                <w:sz w:val="20"/>
                <w:szCs w:val="20"/>
                <w:lang w:val="en-GB" w:eastAsia="en-US"/>
              </w:rPr>
              <w:t xml:space="preserve"> HOUEYETONGNON</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8DAB9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A0054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000000"/>
                <w:sz w:val="20"/>
                <w:szCs w:val="20"/>
                <w:lang w:val="en-GB" w:eastAsia="en-US"/>
              </w:rPr>
              <w:t>Benin</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9A6B96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000000"/>
                <w:sz w:val="20"/>
                <w:szCs w:val="20"/>
                <w:lang w:val="en-GB" w:eastAsia="en-US"/>
              </w:rPr>
              <w:t>Africa</w:t>
            </w:r>
          </w:p>
        </w:tc>
        <w:tc>
          <w:tcPr>
            <w:tcW w:w="1410" w:type="dxa"/>
            <w:gridSpan w:val="2"/>
            <w:tcBorders>
              <w:top w:val="single" w:sz="2" w:space="0" w:color="548DD4"/>
              <w:left w:val="single" w:sz="2" w:space="0" w:color="548DD4"/>
              <w:bottom w:val="single" w:sz="2" w:space="0" w:color="548DD4"/>
              <w:right w:val="single" w:sz="2" w:space="0" w:color="548DD4"/>
            </w:tcBorders>
            <w:shd w:val="clear" w:color="auto" w:fill="FDE9D9"/>
            <w:vAlign w:val="center"/>
          </w:tcPr>
          <w:p w14:paraId="1C24072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sz w:val="20"/>
                <w:szCs w:val="20"/>
                <w:lang w:val="en-GB" w:eastAsia="en-US"/>
              </w:rPr>
            </w:pPr>
            <w:r w:rsidRPr="0093409B">
              <w:rPr>
                <w:rFonts w:ascii="Calibri" w:eastAsia="Batang" w:hAnsi="Calibri" w:cs="Times New Roman"/>
                <w:sz w:val="14"/>
                <w:szCs w:val="14"/>
                <w:lang w:val="en-GB" w:eastAsia="en-US"/>
              </w:rPr>
              <w:t>(Not appointed yet)</w:t>
            </w:r>
          </w:p>
        </w:tc>
        <w:tc>
          <w:tcPr>
            <w:tcW w:w="711"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D332F5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FAD1E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F88A55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83BF7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Calibri"/>
                <w:color w:val="000000"/>
                <w:kern w:val="24"/>
                <w:sz w:val="20"/>
                <w:szCs w:val="20"/>
                <w:lang w:val="en-GB" w:eastAsia="ko-KR"/>
              </w:rPr>
            </w:pPr>
            <w:r w:rsidRPr="0093409B">
              <w:rPr>
                <w:rFonts w:ascii="Calibri" w:eastAsia="SimSun" w:hAnsi="Calibri" w:cs="Calibri"/>
                <w:color w:val="000000"/>
                <w:kern w:val="24"/>
                <w:sz w:val="20"/>
                <w:szCs w:val="20"/>
                <w:lang w:val="en-GB" w:eastAsia="en-US"/>
              </w:rPr>
              <w:t>O</w:t>
            </w:r>
          </w:p>
        </w:tc>
      </w:tr>
      <w:tr w:rsidR="0093409B" w:rsidRPr="0093409B" w14:paraId="4FBB8038" w14:textId="77777777" w:rsidTr="0093409B">
        <w:trPr>
          <w:trHeight w:val="336"/>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74156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0AF015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4D2DC9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Javokhir</w:t>
            </w:r>
            <w:proofErr w:type="spellEnd"/>
            <w:r w:rsidRPr="0093409B">
              <w:rPr>
                <w:rFonts w:ascii="Calibri" w:eastAsia="Batang" w:hAnsi="Calibri" w:cs="Times New Roman"/>
                <w:color w:val="000000"/>
                <w:sz w:val="20"/>
                <w:szCs w:val="20"/>
                <w:lang w:val="en-GB" w:eastAsia="en-US"/>
              </w:rPr>
              <w:t xml:space="preserve"> ARIPOV</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864737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0AEFB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Uzbekistan</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3F6BB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CIS countries</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FDE9D9"/>
            <w:vAlign w:val="center"/>
          </w:tcPr>
          <w:p w14:paraId="3B8DA4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sz w:val="14"/>
                <w:szCs w:val="14"/>
                <w:lang w:val="en-GB" w:eastAsia="en-US"/>
              </w:rPr>
            </w:pPr>
            <w:r w:rsidRPr="0093409B">
              <w:rPr>
                <w:rFonts w:ascii="Calibri" w:eastAsia="Batang" w:hAnsi="Calibri" w:cs="Times New Roman"/>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3DFEEB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0D6E9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755AD5DF" w14:textId="77777777" w:rsidTr="0093409B">
        <w:trPr>
          <w:trHeight w:val="336"/>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6732B2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EEDE2C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7219A6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 xml:space="preserve">Mr </w:t>
            </w:r>
            <w:proofErr w:type="spellStart"/>
            <w:r w:rsidRPr="0093409B">
              <w:rPr>
                <w:rFonts w:ascii="Calibri" w:eastAsia="Batang" w:hAnsi="Calibri" w:cs="Times New Roman"/>
                <w:color w:val="A6A6A6"/>
                <w:sz w:val="20"/>
                <w:szCs w:val="20"/>
                <w:lang w:val="en-GB" w:eastAsia="en-US"/>
              </w:rPr>
              <w:t>Diyor</w:t>
            </w:r>
            <w:proofErr w:type="spellEnd"/>
            <w:r w:rsidRPr="0093409B">
              <w:rPr>
                <w:rFonts w:ascii="Calibri" w:eastAsia="Batang" w:hAnsi="Calibri" w:cs="Times New Roman"/>
                <w:color w:val="A6A6A6"/>
                <w:sz w:val="20"/>
                <w:szCs w:val="20"/>
                <w:lang w:val="en-GB" w:eastAsia="en-US"/>
              </w:rPr>
              <w:t xml:space="preserve"> RAJABOV</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F2C23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6B5CA76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Uzbekistan</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C8FB3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CIS countries</w:t>
            </w:r>
          </w:p>
        </w:tc>
        <w:tc>
          <w:tcPr>
            <w:tcW w:w="1410" w:type="dxa"/>
            <w:gridSpan w:val="2"/>
            <w:tcBorders>
              <w:top w:val="single" w:sz="2" w:space="0" w:color="548DD4"/>
              <w:left w:val="single" w:sz="2" w:space="0" w:color="548DD4"/>
              <w:bottom w:val="single" w:sz="2" w:space="0" w:color="548DD4"/>
              <w:right w:val="single" w:sz="2" w:space="0" w:color="548DD4"/>
            </w:tcBorders>
            <w:shd w:val="clear" w:color="auto" w:fill="FDE9D9"/>
            <w:vAlign w:val="center"/>
          </w:tcPr>
          <w:p w14:paraId="0FF36EF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4"/>
                <w:szCs w:val="14"/>
                <w:lang w:val="en-GB" w:eastAsia="en-US"/>
              </w:rPr>
            </w:pPr>
            <w:r w:rsidRPr="0093409B">
              <w:rPr>
                <w:rFonts w:ascii="Calibri" w:eastAsia="Batang" w:hAnsi="Calibri" w:cs="Times New Roman"/>
                <w:color w:val="A6A6A6"/>
                <w:sz w:val="14"/>
                <w:szCs w:val="14"/>
                <w:lang w:val="en-GB" w:eastAsia="en-US"/>
              </w:rPr>
              <w:t>(Not appointed yet)</w:t>
            </w:r>
          </w:p>
        </w:tc>
        <w:tc>
          <w:tcPr>
            <w:tcW w:w="711"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8F4B92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F6EA7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1417" w:type="dxa"/>
            <w:gridSpan w:val="2"/>
            <w:tcBorders>
              <w:top w:val="single" w:sz="2" w:space="0" w:color="548DD4"/>
              <w:left w:val="single" w:sz="2" w:space="0" w:color="548DD4"/>
              <w:bottom w:val="single" w:sz="2" w:space="0" w:color="548DD4"/>
              <w:right w:val="single" w:sz="2" w:space="0" w:color="548DD4"/>
            </w:tcBorders>
            <w:shd w:val="clear" w:color="auto" w:fill="FDE9D9"/>
            <w:vAlign w:val="center"/>
          </w:tcPr>
          <w:p w14:paraId="4317711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ko-KR"/>
              </w:rPr>
              <w:t>Sep</w:t>
            </w:r>
            <w:r w:rsidRPr="0093409B">
              <w:rPr>
                <w:rFonts w:ascii="Calibri" w:eastAsia="Batang" w:hAnsi="Calibri" w:cs="Times New Roman"/>
                <w:color w:val="A6A6A6"/>
                <w:sz w:val="12"/>
                <w:szCs w:val="12"/>
                <w:lang w:val="en-GB" w:eastAsia="en-US"/>
              </w:rPr>
              <w:t xml:space="preserve"> 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2CF8B73C" w14:textId="77777777" w:rsidTr="0093409B">
        <w:trPr>
          <w:trHeight w:val="336"/>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8CBCDA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lastRenderedPageBreak/>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D9CC95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2E51AB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fr-FR" w:eastAsia="en-US"/>
              </w:rPr>
            </w:pPr>
            <w:r w:rsidRPr="0093409B">
              <w:rPr>
                <w:rFonts w:ascii="Calibri" w:eastAsia="Batang" w:hAnsi="Calibri" w:cs="Times New Roman"/>
                <w:color w:val="A6A6A6"/>
                <w:sz w:val="20"/>
                <w:szCs w:val="20"/>
                <w:lang w:val="fr-FR" w:eastAsia="en-US"/>
              </w:rPr>
              <w:t xml:space="preserve">Ms </w:t>
            </w:r>
            <w:proofErr w:type="spellStart"/>
            <w:r w:rsidRPr="0093409B">
              <w:rPr>
                <w:rFonts w:ascii="Calibri" w:eastAsia="Batang" w:hAnsi="Calibri" w:cs="Times New Roman"/>
                <w:color w:val="A6A6A6"/>
                <w:sz w:val="20"/>
                <w:szCs w:val="20"/>
                <w:lang w:val="fr-FR" w:eastAsia="en-US"/>
              </w:rPr>
              <w:t>Fifatin</w:t>
            </w:r>
            <w:proofErr w:type="spellEnd"/>
            <w:r w:rsidRPr="0093409B">
              <w:rPr>
                <w:rFonts w:ascii="Calibri" w:eastAsia="Batang" w:hAnsi="Calibri" w:cs="Times New Roman"/>
                <w:color w:val="A6A6A6"/>
                <w:sz w:val="20"/>
                <w:szCs w:val="20"/>
                <w:lang w:val="fr-FR" w:eastAsia="en-US"/>
              </w:rPr>
              <w:t xml:space="preserve"> Carrelle Lucrèce TOHO</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A3EF87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CCE84C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Benin</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9C7F8A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79B8B1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3549" w:type="dxa"/>
            <w:gridSpan w:val="5"/>
            <w:tcBorders>
              <w:top w:val="single" w:sz="2" w:space="0" w:color="548DD4"/>
              <w:left w:val="single" w:sz="2" w:space="0" w:color="548DD4"/>
              <w:bottom w:val="single" w:sz="2" w:space="0" w:color="548DD4"/>
              <w:right w:val="single" w:sz="2" w:space="0" w:color="548DD4"/>
            </w:tcBorders>
            <w:shd w:val="clear" w:color="auto" w:fill="FDE9D9"/>
            <w:vAlign w:val="center"/>
          </w:tcPr>
          <w:p w14:paraId="2532E7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April 2023)</w:t>
            </w:r>
          </w:p>
        </w:tc>
      </w:tr>
      <w:tr w:rsidR="0093409B" w:rsidRPr="0093409B" w14:paraId="14AB77AF" w14:textId="77777777" w:rsidTr="0093409B">
        <w:trPr>
          <w:trHeight w:val="32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9A32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28FE05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9F52C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Mory</w:t>
            </w:r>
            <w:proofErr w:type="spellEnd"/>
            <w:r w:rsidRPr="0093409B">
              <w:rPr>
                <w:rFonts w:ascii="Calibri" w:eastAsia="Batang" w:hAnsi="Calibri" w:cs="Times New Roman"/>
                <w:color w:val="000000"/>
                <w:sz w:val="20"/>
                <w:szCs w:val="20"/>
                <w:lang w:val="en-GB" w:eastAsia="en-US"/>
              </w:rPr>
              <w:t xml:space="preserve"> KOUROUMA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F36C9C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3E8717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Guinea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7560B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F847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E14D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B68CE1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EB67D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E846D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EF3A9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31A06707" w14:textId="77777777" w:rsidTr="0093409B">
        <w:trPr>
          <w:trHeight w:val="32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1B26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974F7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CD1AAB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Seydou</w:t>
            </w:r>
            <w:proofErr w:type="spellEnd"/>
            <w:r w:rsidRPr="0093409B">
              <w:rPr>
                <w:rFonts w:ascii="Calibri" w:eastAsia="Batang" w:hAnsi="Calibri" w:cs="Times New Roman"/>
                <w:color w:val="000000"/>
                <w:sz w:val="20"/>
                <w:szCs w:val="20"/>
                <w:lang w:val="en-GB" w:eastAsia="en-US"/>
              </w:rPr>
              <w:t xml:space="preserve"> DIARRA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28EA6F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A90B7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Mali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1294F4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8D37DD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8E435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B9617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2DC6F9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DB2B7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C2424B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0D66A295" w14:textId="77777777" w:rsidTr="0093409B">
        <w:trPr>
          <w:trHeight w:val="30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9D516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47EE4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18CCCF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Mariéme</w:t>
            </w:r>
            <w:proofErr w:type="spellEnd"/>
            <w:r w:rsidRPr="0093409B">
              <w:rPr>
                <w:rFonts w:ascii="Calibri" w:eastAsia="Batang" w:hAnsi="Calibri" w:cs="Times New Roman"/>
                <w:color w:val="000000"/>
                <w:sz w:val="20"/>
                <w:szCs w:val="20"/>
                <w:lang w:val="en-GB" w:eastAsia="en-US"/>
              </w:rPr>
              <w:t xml:space="preserve"> Thiam NDOUR</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1A0224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4F017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Senegal</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CF8E5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7B49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C19E4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DE1235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169B6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537DA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07557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78290A09" w14:textId="77777777" w:rsidTr="0093409B">
        <w:trPr>
          <w:trHeight w:val="30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577D4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11720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F337E0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Paulette HERNANDEZ</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76F78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031BB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States of America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24ADFF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D7F189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FE031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6EA0FB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C6A062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A79AB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8C492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04359607"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972E9D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882A1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6681F9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Cai CHEN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3900D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85B97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CDA35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3082C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1568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53110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2125" w:type="dxa"/>
            <w:gridSpan w:val="3"/>
            <w:tcBorders>
              <w:top w:val="single" w:sz="2" w:space="0" w:color="548DD4"/>
              <w:left w:val="single" w:sz="2" w:space="0" w:color="548DD4"/>
              <w:bottom w:val="single" w:sz="2" w:space="0" w:color="548DD4"/>
              <w:right w:val="single" w:sz="2" w:space="0" w:color="548DD4"/>
            </w:tcBorders>
            <w:shd w:val="clear" w:color="auto" w:fill="DAEEF3"/>
            <w:vAlign w:val="center"/>
          </w:tcPr>
          <w:p w14:paraId="0FC1430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en-US"/>
              </w:rPr>
              <w:br/>
            </w:r>
            <w:r w:rsidRPr="0093409B">
              <w:rPr>
                <w:rFonts w:ascii="Calibri" w:eastAsia="Batang" w:hAnsi="Calibri" w:cs="Times New Roman"/>
                <w:color w:val="A6A6A6"/>
                <w:sz w:val="12"/>
                <w:szCs w:val="12"/>
                <w:lang w:val="en-GB" w:eastAsia="ko-KR"/>
              </w:rPr>
              <w:t>March</w:t>
            </w:r>
            <w:r w:rsidRPr="0093409B">
              <w:rPr>
                <w:rFonts w:ascii="Calibri" w:eastAsia="Batang" w:hAnsi="Calibri" w:cs="Times New Roman"/>
                <w:color w:val="A6A6A6"/>
                <w:sz w:val="12"/>
                <w:szCs w:val="12"/>
                <w:lang w:val="en-GB" w:eastAsia="en-US"/>
              </w:rPr>
              <w:t xml:space="preserve"> 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5702521C"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C9314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F746D7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989E6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w:t>
            </w:r>
            <w:r w:rsidRPr="0093409B">
              <w:rPr>
                <w:rFonts w:ascii="Calibri" w:eastAsia="Batang" w:hAnsi="Calibri" w:cs="Times New Roman"/>
                <w:color w:val="000000"/>
                <w:sz w:val="20"/>
                <w:szCs w:val="20"/>
                <w:lang w:val="en-GB" w:eastAsia="ko-KR"/>
              </w:rPr>
              <w:t>s</w:t>
            </w:r>
            <w:r w:rsidRPr="0093409B">
              <w:rPr>
                <w:rFonts w:ascii="Calibri" w:eastAsia="Batang" w:hAnsi="Calibri" w:cs="Times New Roman"/>
                <w:color w:val="000000"/>
                <w:sz w:val="20"/>
                <w:szCs w:val="20"/>
                <w:lang w:val="en-GB" w:eastAsia="en-US"/>
              </w:rPr>
              <w:t xml:space="preserve"> Ying CUI</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01173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6E4EF3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B95D4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3D3C604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459A4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93D12A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629EAF12"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F14DF2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EC1B2F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7FC42E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Zhen ZHANG</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39EFA6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F8DF2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A962C5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E30F16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A911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0867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7D0E2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89455D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AD0B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0A655B9B" w14:textId="77777777" w:rsidTr="0093409B">
        <w:trPr>
          <w:trHeight w:val="41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AF3E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0247F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490498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Hemendra K SHARMA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E6124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FD22EC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India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D5A49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BCB944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043F9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A0919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1184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057E3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6C8A4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121D381D" w14:textId="77777777" w:rsidTr="0093409B">
        <w:trPr>
          <w:trHeight w:val="41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D77F48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ED4A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5FEBB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Yoshihiro NAKAYAMA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E2BD3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82033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Japan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C1D76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77076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08DA35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4C099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C2FE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2A1596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2EEE6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1B40C36F" w14:textId="77777777" w:rsidTr="0093409B">
        <w:trPr>
          <w:trHeight w:val="41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5FE5E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1/2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A7242B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7670A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Álvaro NEIRA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CC68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Axon Partners Group</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C062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Spain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989FF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73E70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1744B9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8413E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FB718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73F63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DC9B5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2933FCF4" w14:textId="77777777" w:rsidTr="0093409B">
        <w:trPr>
          <w:trHeight w:val="417"/>
          <w:jc w:val="center"/>
        </w:trPr>
        <w:tc>
          <w:tcPr>
            <w:tcW w:w="1408"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1E9636D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03C2B4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5F9F802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Isao NAKAJIMA</w:t>
            </w:r>
          </w:p>
        </w:tc>
        <w:tc>
          <w:tcPr>
            <w:tcW w:w="1789"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05053EC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3546188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Japan</w:t>
            </w:r>
          </w:p>
        </w:tc>
        <w:tc>
          <w:tcPr>
            <w:tcW w:w="1335"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5D27004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C418CF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9C9A0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072F324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8A7F47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E5AD8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E39C47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12277C8B" w14:textId="77777777" w:rsidTr="0093409B">
        <w:trPr>
          <w:trHeight w:val="324"/>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A7BD4B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B9B38A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CDA55C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Done-</w:t>
            </w:r>
            <w:proofErr w:type="spellStart"/>
            <w:r w:rsidRPr="0093409B">
              <w:rPr>
                <w:rFonts w:ascii="Calibri" w:eastAsia="Batang" w:hAnsi="Calibri" w:cs="Times New Roman"/>
                <w:color w:val="000000"/>
                <w:sz w:val="20"/>
                <w:szCs w:val="20"/>
                <w:lang w:val="en-GB" w:eastAsia="en-US"/>
              </w:rPr>
              <w:t>Sik</w:t>
            </w:r>
            <w:proofErr w:type="spellEnd"/>
            <w:r w:rsidRPr="0093409B">
              <w:rPr>
                <w:rFonts w:ascii="Calibri" w:eastAsia="Batang" w:hAnsi="Calibri" w:cs="Times New Roman"/>
                <w:color w:val="000000"/>
                <w:sz w:val="20"/>
                <w:szCs w:val="20"/>
                <w:lang w:val="en-GB" w:eastAsia="en-US"/>
              </w:rPr>
              <w:t xml:space="preserve"> YOO</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F18D88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7389AB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Korea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1939A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668A849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6B0DB6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812B8F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14E7C5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B0456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077E2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5C6780AA" w14:textId="77777777" w:rsidTr="0093409B">
        <w:trPr>
          <w:trHeight w:val="324"/>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FE18AF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A9DA42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AF29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Osther</w:t>
            </w:r>
            <w:proofErr w:type="spellEnd"/>
            <w:r w:rsidRPr="0093409B">
              <w:rPr>
                <w:rFonts w:ascii="Calibri" w:eastAsia="Batang" w:hAnsi="Calibri" w:cs="Times New Roman"/>
                <w:color w:val="000000"/>
                <w:sz w:val="20"/>
                <w:szCs w:val="20"/>
                <w:lang w:val="en-GB" w:eastAsia="en-US"/>
              </w:rPr>
              <w:t xml:space="preserve"> Rock BADOU</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6DD8D6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C85DEE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Benin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6C5899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33BD3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1C5CD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23342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195441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610F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4AEAE7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56AE9B70" w14:textId="77777777" w:rsidTr="0093409B">
        <w:trPr>
          <w:trHeight w:val="18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9BFE28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1616C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8CF5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s-ES" w:eastAsia="en-US"/>
              </w:rPr>
            </w:pPr>
            <w:r w:rsidRPr="0093409B">
              <w:rPr>
                <w:rFonts w:ascii="Calibri" w:eastAsia="Batang" w:hAnsi="Calibri" w:cs="Times New Roman"/>
                <w:color w:val="000000"/>
                <w:sz w:val="20"/>
                <w:szCs w:val="20"/>
                <w:lang w:val="es-ES" w:eastAsia="en-US"/>
              </w:rPr>
              <w:t>Ms Allomo Francine Tania LOGBO</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7A93DF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2BA08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Côte d'Ivoire</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5D3380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1960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FA842A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1209B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0B846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E4266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FA34C3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25F8B8A1" w14:textId="77777777" w:rsidTr="0093409B">
        <w:trPr>
          <w:trHeight w:val="78"/>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38DF4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7F8F3E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4B177F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Ibrahima</w:t>
            </w:r>
            <w:proofErr w:type="spellEnd"/>
            <w:r w:rsidRPr="0093409B">
              <w:rPr>
                <w:rFonts w:ascii="Calibri" w:eastAsia="Batang" w:hAnsi="Calibri" w:cs="Times New Roman"/>
                <w:color w:val="000000"/>
                <w:sz w:val="20"/>
                <w:szCs w:val="20"/>
                <w:lang w:val="en-GB" w:eastAsia="en-US"/>
              </w:rPr>
              <w:t xml:space="preserve"> SYLLA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753848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A0F6A4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Guinea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C6C498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4EB5C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3A0BAC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8297D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AAEDD4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6C7F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5DA7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76147178"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1CFD07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C7CD56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C145D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Robert </w:t>
            </w:r>
            <w:proofErr w:type="spellStart"/>
            <w:r w:rsidRPr="0093409B">
              <w:rPr>
                <w:rFonts w:ascii="Calibri" w:eastAsia="Batang" w:hAnsi="Calibri" w:cs="Times New Roman"/>
                <w:color w:val="000000"/>
                <w:sz w:val="20"/>
                <w:szCs w:val="20"/>
                <w:lang w:val="en-GB" w:eastAsia="en-US"/>
              </w:rPr>
              <w:t>Kwambai</w:t>
            </w:r>
            <w:proofErr w:type="spellEnd"/>
            <w:r w:rsidRPr="0093409B">
              <w:rPr>
                <w:rFonts w:ascii="Calibri" w:eastAsia="Batang" w:hAnsi="Calibri" w:cs="Times New Roman"/>
                <w:color w:val="000000"/>
                <w:sz w:val="20"/>
                <w:szCs w:val="20"/>
                <w:lang w:val="en-GB" w:eastAsia="en-US"/>
              </w:rPr>
              <w:t xml:space="preserve"> CHIRCHIR</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45622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769C9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Kenya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52D41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A00E9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B5C77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567A4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9EEFF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6859E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34CD85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47D9FCE5"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952101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C3F1F3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C9E307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Gregory DOMOND</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B52B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492C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Haiti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22B43C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0D4732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525FD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0333ED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8FF19B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p>
        </w:tc>
        <w:tc>
          <w:tcPr>
            <w:tcW w:w="1417" w:type="dxa"/>
            <w:gridSpan w:val="2"/>
            <w:tcBorders>
              <w:top w:val="single" w:sz="2" w:space="0" w:color="548DD4"/>
              <w:left w:val="single" w:sz="2" w:space="0" w:color="548DD4"/>
              <w:bottom w:val="single" w:sz="2" w:space="0" w:color="548DD4"/>
              <w:right w:val="single" w:sz="2" w:space="0" w:color="548DD4"/>
            </w:tcBorders>
            <w:shd w:val="clear" w:color="auto" w:fill="DAEEF3"/>
            <w:vAlign w:val="center"/>
          </w:tcPr>
          <w:p w14:paraId="7D8A909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en-US"/>
              </w:rPr>
              <w:br/>
            </w:r>
            <w:r w:rsidRPr="0093409B">
              <w:rPr>
                <w:rFonts w:ascii="Calibri" w:eastAsia="Batang" w:hAnsi="Calibri" w:cs="Times New Roman"/>
                <w:color w:val="A6A6A6"/>
                <w:sz w:val="12"/>
                <w:szCs w:val="12"/>
                <w:lang w:val="en-GB" w:eastAsia="ko-KR"/>
              </w:rPr>
              <w:t>July</w:t>
            </w:r>
            <w:r w:rsidRPr="0093409B">
              <w:rPr>
                <w:rFonts w:ascii="Calibri" w:eastAsia="Batang" w:hAnsi="Calibri" w:cs="Times New Roman"/>
                <w:color w:val="A6A6A6"/>
                <w:sz w:val="12"/>
                <w:szCs w:val="12"/>
                <w:lang w:val="en-GB" w:eastAsia="en-US"/>
              </w:rPr>
              <w:t xml:space="preserve"> 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69DBEED2"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C7C9C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lastRenderedPageBreak/>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941F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7F92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Alicia TAMBE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30617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C17467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States of America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3F79E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D760EA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1C87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9409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4D228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E31C0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B3B2B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232985D3"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65CE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9E817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D8B92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Geraldo NETO</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43AC4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Telecommunications Management Group, Inc</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346EC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States of America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8B1D2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EAAFA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762240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B0D633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BA3BE5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3CA2A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DDDDB0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72DCAAA3"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AFFAC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D780B4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15537C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Shan XU</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D497B6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0EE0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0C9506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61F18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091FF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31C061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23A0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2CBE61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34756E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3898684F"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8B123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45E0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3B1556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Sandeep Kumar GUPTA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525FB8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2E485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India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39A58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235220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Batang" w:hAnsi="Calibri" w:cs="Times New Roman"/>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0B066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52767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529CE80B"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E682C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34E6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76BBE4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Mayank MRINAL</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B6E521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24F7E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India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C4B2F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B11C2E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36E483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8D475D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B889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1417" w:type="dxa"/>
            <w:gridSpan w:val="2"/>
            <w:tcBorders>
              <w:top w:val="single" w:sz="2" w:space="0" w:color="548DD4"/>
              <w:left w:val="single" w:sz="2" w:space="0" w:color="548DD4"/>
              <w:bottom w:val="single" w:sz="2" w:space="0" w:color="548DD4"/>
              <w:right w:val="single" w:sz="2" w:space="0" w:color="548DD4"/>
            </w:tcBorders>
            <w:shd w:val="clear" w:color="auto" w:fill="DAEEF3"/>
            <w:vAlign w:val="center"/>
          </w:tcPr>
          <w:p w14:paraId="1784898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en-US"/>
              </w:rPr>
              <w:br/>
            </w:r>
            <w:r w:rsidRPr="0093409B">
              <w:rPr>
                <w:rFonts w:ascii="Calibri" w:eastAsia="Batang" w:hAnsi="Calibri" w:cs="Times New Roman"/>
                <w:color w:val="A6A6A6"/>
                <w:sz w:val="12"/>
                <w:szCs w:val="12"/>
                <w:lang w:val="en-GB" w:eastAsia="ko-KR"/>
              </w:rPr>
              <w:t xml:space="preserve">May </w:t>
            </w:r>
            <w:r w:rsidRPr="0093409B">
              <w:rPr>
                <w:rFonts w:ascii="Calibri" w:eastAsia="Batang" w:hAnsi="Calibri" w:cs="Times New Roman"/>
                <w:color w:val="A6A6A6"/>
                <w:sz w:val="12"/>
                <w:szCs w:val="12"/>
                <w:lang w:val="en-GB" w:eastAsia="en-US"/>
              </w:rPr>
              <w:t>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26BDD8F2"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87ECC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371A6A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A13435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Arseny</w:t>
            </w:r>
            <w:proofErr w:type="spellEnd"/>
            <w:r w:rsidRPr="0093409B">
              <w:rPr>
                <w:rFonts w:ascii="Calibri" w:eastAsia="Batang" w:hAnsi="Calibri" w:cs="Times New Roman"/>
                <w:color w:val="000000"/>
                <w:sz w:val="20"/>
                <w:szCs w:val="20"/>
                <w:lang w:val="en-GB" w:eastAsia="en-US"/>
              </w:rPr>
              <w:t xml:space="preserve"> PLOSSKY</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0B1EF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AF08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Russian Federation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E7CC9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CIS countries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5A0555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F76D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92197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8D00C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0735A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45A496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0E90CFEC"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38730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2/2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A2FAA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3771B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Kübra</w:t>
            </w:r>
            <w:proofErr w:type="spellEnd"/>
            <w:r w:rsidRPr="0093409B">
              <w:rPr>
                <w:rFonts w:ascii="Calibri" w:eastAsia="Batang" w:hAnsi="Calibri" w:cs="Times New Roman"/>
                <w:color w:val="000000"/>
                <w:sz w:val="20"/>
                <w:szCs w:val="20"/>
                <w:lang w:val="en-GB" w:eastAsia="en-US"/>
              </w:rPr>
              <w:t xml:space="preserve"> DIRI</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54E2A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8774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proofErr w:type="spellStart"/>
            <w:r w:rsidRPr="0093409B">
              <w:rPr>
                <w:rFonts w:ascii="Calibri" w:eastAsia="Batang" w:hAnsi="Calibri" w:cs="Times New Roman"/>
                <w:color w:val="000000"/>
                <w:sz w:val="20"/>
                <w:szCs w:val="20"/>
                <w:lang w:val="en-GB" w:eastAsia="en-US"/>
              </w:rPr>
              <w:t>Türkiye</w:t>
            </w:r>
            <w:proofErr w:type="spellEnd"/>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8026C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C5C90F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632F49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BDDBFB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10F84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12382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01010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012C37DB" w14:textId="77777777" w:rsidTr="0093409B">
        <w:trPr>
          <w:trHeight w:val="300"/>
          <w:jc w:val="center"/>
        </w:trPr>
        <w:tc>
          <w:tcPr>
            <w:tcW w:w="1408" w:type="dxa"/>
            <w:tcBorders>
              <w:top w:val="single" w:sz="8" w:space="0" w:color="C00000"/>
              <w:left w:val="single" w:sz="2" w:space="0" w:color="548DD4"/>
              <w:bottom w:val="single" w:sz="2" w:space="0" w:color="548DD4"/>
              <w:right w:val="single" w:sz="2" w:space="0" w:color="548DD4"/>
            </w:tcBorders>
            <w:shd w:val="clear" w:color="auto" w:fill="FDE9D9"/>
            <w:vAlign w:val="center"/>
            <w:hideMark/>
          </w:tcPr>
          <w:p w14:paraId="64853F9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66E4654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 Rapporteur</w:t>
            </w:r>
          </w:p>
        </w:tc>
        <w:tc>
          <w:tcPr>
            <w:tcW w:w="2554"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630F54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Vanessa Copetti CRAVO</w:t>
            </w:r>
          </w:p>
        </w:tc>
        <w:tc>
          <w:tcPr>
            <w:tcW w:w="1789" w:type="dxa"/>
            <w:tcBorders>
              <w:top w:val="single" w:sz="8" w:space="0" w:color="C00000"/>
              <w:left w:val="single" w:sz="2" w:space="0" w:color="548DD4"/>
              <w:bottom w:val="single" w:sz="2" w:space="0" w:color="548DD4"/>
              <w:right w:val="single" w:sz="2" w:space="0" w:color="548DD4"/>
            </w:tcBorders>
            <w:shd w:val="clear" w:color="auto" w:fill="FDE9D9"/>
            <w:vAlign w:val="center"/>
            <w:hideMark/>
          </w:tcPr>
          <w:p w14:paraId="5E18541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8" w:space="0" w:color="C00000"/>
              <w:left w:val="single" w:sz="2" w:space="0" w:color="548DD4"/>
              <w:bottom w:val="single" w:sz="2" w:space="0" w:color="548DD4"/>
              <w:right w:val="single" w:sz="2" w:space="0" w:color="548DD4"/>
            </w:tcBorders>
            <w:shd w:val="clear" w:color="auto" w:fill="FDE9D9"/>
            <w:vAlign w:val="center"/>
            <w:hideMark/>
          </w:tcPr>
          <w:p w14:paraId="665E8F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Brazil (Federative Republic of)</w:t>
            </w:r>
          </w:p>
        </w:tc>
        <w:tc>
          <w:tcPr>
            <w:tcW w:w="1335" w:type="dxa"/>
            <w:tcBorders>
              <w:top w:val="single" w:sz="8" w:space="0" w:color="C00000"/>
              <w:left w:val="single" w:sz="2" w:space="0" w:color="548DD4"/>
              <w:bottom w:val="single" w:sz="2" w:space="0" w:color="548DD4"/>
              <w:right w:val="single" w:sz="2" w:space="0" w:color="548DD4"/>
            </w:tcBorders>
            <w:shd w:val="clear" w:color="auto" w:fill="FDE9D9"/>
            <w:vAlign w:val="center"/>
            <w:hideMark/>
          </w:tcPr>
          <w:p w14:paraId="54C38EC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Americas</w:t>
            </w:r>
          </w:p>
        </w:tc>
        <w:tc>
          <w:tcPr>
            <w:tcW w:w="697"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6D4A07F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4C1F8E9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71AE931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514CED4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0F38CC8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8" w:space="0" w:color="C00000"/>
              <w:left w:val="single" w:sz="2" w:space="0" w:color="548DD4"/>
              <w:bottom w:val="single" w:sz="2" w:space="0" w:color="548DD4"/>
              <w:right w:val="single" w:sz="2" w:space="0" w:color="548DD4"/>
            </w:tcBorders>
            <w:shd w:val="clear" w:color="auto" w:fill="FDE9D9"/>
            <w:vAlign w:val="center"/>
          </w:tcPr>
          <w:p w14:paraId="110B7FA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449E7735" w14:textId="77777777" w:rsidTr="0093409B">
        <w:trPr>
          <w:trHeight w:val="19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867836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629051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EB661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Nicole DARABIAN</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5C819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8745E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Kingdom of Great Britain and Northern Ireland</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36ABE4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1139B1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p w14:paraId="58328D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14"/>
                <w:szCs w:val="14"/>
                <w:lang w:val="en-GB" w:eastAsia="en-US"/>
              </w:rPr>
              <w:t>(as Vice-Rapporteur)</w:t>
            </w:r>
          </w:p>
        </w:tc>
        <w:tc>
          <w:tcPr>
            <w:tcW w:w="71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65D5D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p w14:paraId="66CEF21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14"/>
                <w:szCs w:val="14"/>
                <w:lang w:val="en-GB" w:eastAsia="en-US"/>
              </w:rPr>
              <w:t>(as Vice-Rapporteur)</w:t>
            </w:r>
          </w:p>
        </w:tc>
        <w:tc>
          <w:tcPr>
            <w:tcW w:w="711"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C29F2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Calibri"/>
                <w:color w:val="000000"/>
                <w:kern w:val="24"/>
                <w:sz w:val="20"/>
                <w:szCs w:val="20"/>
                <w:lang w:val="en-GB" w:eastAsia="ko-KR"/>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6041A30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11743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47982E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0A80E056" w14:textId="77777777" w:rsidTr="0093409B">
        <w:trPr>
          <w:trHeight w:val="19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E50101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084E7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5A611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 xml:space="preserve">Ms </w:t>
            </w:r>
            <w:proofErr w:type="spellStart"/>
            <w:r w:rsidRPr="0093409B">
              <w:rPr>
                <w:rFonts w:ascii="Calibri" w:eastAsia="Batang" w:hAnsi="Calibri" w:cs="Times New Roman"/>
                <w:color w:val="A6A6A6"/>
                <w:sz w:val="20"/>
                <w:szCs w:val="20"/>
                <w:lang w:val="en-GB" w:eastAsia="en-US"/>
              </w:rPr>
              <w:t>Jabin</w:t>
            </w:r>
            <w:proofErr w:type="spellEnd"/>
            <w:r w:rsidRPr="0093409B">
              <w:rPr>
                <w:rFonts w:ascii="Calibri" w:eastAsia="Batang" w:hAnsi="Calibri" w:cs="Times New Roman"/>
                <w:color w:val="A6A6A6"/>
                <w:sz w:val="20"/>
                <w:szCs w:val="20"/>
                <w:lang w:val="en-GB" w:eastAsia="en-US"/>
              </w:rPr>
              <w:t xml:space="preserve"> VAHORA</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EEDC5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2ACD47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United States of America</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B5EDBB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1203EE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D19BD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2836" w:type="dxa"/>
            <w:gridSpan w:val="4"/>
            <w:tcBorders>
              <w:top w:val="single" w:sz="2" w:space="0" w:color="548DD4"/>
              <w:left w:val="single" w:sz="2" w:space="0" w:color="548DD4"/>
              <w:bottom w:val="single" w:sz="2" w:space="0" w:color="548DD4"/>
              <w:right w:val="single" w:sz="2" w:space="0" w:color="548DD4"/>
            </w:tcBorders>
            <w:shd w:val="clear" w:color="auto" w:fill="FDE9D9"/>
            <w:vAlign w:val="center"/>
          </w:tcPr>
          <w:p w14:paraId="2F7DDC8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Oct</w:t>
            </w:r>
            <w:r w:rsidRPr="0093409B">
              <w:rPr>
                <w:rFonts w:ascii="Calibri" w:eastAsia="Malgun Gothic" w:hAnsi="Calibri" w:cs="Calibri"/>
                <w:color w:val="A6A6A6"/>
                <w:kern w:val="24"/>
                <w:sz w:val="12"/>
                <w:szCs w:val="12"/>
                <w:lang w:val="en-GB" w:eastAsia="ko-KR"/>
              </w:rPr>
              <w:t>ober</w:t>
            </w:r>
            <w:r w:rsidRPr="0093409B">
              <w:rPr>
                <w:rFonts w:ascii="Calibri" w:eastAsia="SimSun" w:hAnsi="Calibri" w:cs="Calibri"/>
                <w:color w:val="A6A6A6"/>
                <w:kern w:val="24"/>
                <w:sz w:val="12"/>
                <w:szCs w:val="12"/>
                <w:lang w:val="en-GB" w:eastAsia="en-US"/>
              </w:rPr>
              <w:t xml:space="preserve"> 2023)</w:t>
            </w:r>
          </w:p>
        </w:tc>
      </w:tr>
      <w:tr w:rsidR="0093409B" w:rsidRPr="0093409B" w14:paraId="51E8105B" w14:textId="77777777" w:rsidTr="0093409B">
        <w:trPr>
          <w:trHeight w:val="5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D2B01D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5F12F6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B353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Idrissa</w:t>
            </w:r>
            <w:proofErr w:type="spellEnd"/>
            <w:r w:rsidRPr="0093409B">
              <w:rPr>
                <w:rFonts w:ascii="Calibri" w:eastAsia="Batang" w:hAnsi="Calibri" w:cs="Times New Roman"/>
                <w:color w:val="000000"/>
                <w:sz w:val="20"/>
                <w:szCs w:val="20"/>
                <w:lang w:val="en-GB" w:eastAsia="en-US"/>
              </w:rPr>
              <w:t xml:space="preserve"> DIALLO</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A8A2B3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A8458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Guinea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802B8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311B7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AEEAD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674DC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28E34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7A447F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692CC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2D42DFCA" w14:textId="77777777" w:rsidTr="0093409B">
        <w:trPr>
          <w:trHeight w:val="19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EC85E2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7D0077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2BBDE5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Rodgers MUMELO</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C4C7AC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D0FFF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Kenya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9BEAB6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2C1B6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C87104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88680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0AE4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D9B49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6F197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67DF6A1B" w14:textId="77777777" w:rsidTr="0093409B">
        <w:trPr>
          <w:trHeight w:val="226"/>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99014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77E0D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9D4E0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Sidy</w:t>
            </w:r>
            <w:proofErr w:type="spellEnd"/>
            <w:r w:rsidRPr="0093409B">
              <w:rPr>
                <w:rFonts w:ascii="Calibri" w:eastAsia="Batang" w:hAnsi="Calibri" w:cs="Times New Roman"/>
                <w:color w:val="000000"/>
                <w:sz w:val="20"/>
                <w:szCs w:val="20"/>
                <w:lang w:val="en-GB" w:eastAsia="en-US"/>
              </w:rPr>
              <w:t xml:space="preserve"> Mouhamed FALL</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6A5AA9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C8F6E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Senegal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590FA6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5E4145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EC56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AC99A4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2FB5E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8618C1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49661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4AB989C0"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0F68C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D795D5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FEFE6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Damnam</w:t>
            </w:r>
            <w:proofErr w:type="spellEnd"/>
            <w:r w:rsidRPr="0093409B">
              <w:rPr>
                <w:rFonts w:ascii="Calibri" w:eastAsia="Batang" w:hAnsi="Calibri" w:cs="Times New Roman"/>
                <w:color w:val="000000"/>
                <w:sz w:val="20"/>
                <w:szCs w:val="20"/>
                <w:lang w:val="en-GB" w:eastAsia="en-US"/>
              </w:rPr>
              <w:t xml:space="preserve"> K. BAGOLIBE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873211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3C9DC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Togolese Republic</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22CE5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7CDA8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3D7964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ACEE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4A1E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6EC0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ECC32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512A753D"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E6684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3AA0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82047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Kacie YEAROUT</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5384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40E680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States of America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7BAC7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Americas</w:t>
            </w:r>
          </w:p>
        </w:tc>
        <w:tc>
          <w:tcPr>
            <w:tcW w:w="1410" w:type="dxa"/>
            <w:gridSpan w:val="2"/>
            <w:tcBorders>
              <w:top w:val="single" w:sz="2" w:space="0" w:color="548DD4"/>
              <w:left w:val="single" w:sz="2" w:space="0" w:color="548DD4"/>
              <w:bottom w:val="single" w:sz="2" w:space="0" w:color="548DD4"/>
              <w:right w:val="single" w:sz="2" w:space="0" w:color="548DD4"/>
            </w:tcBorders>
            <w:shd w:val="clear" w:color="auto" w:fill="DAEEF3"/>
            <w:vAlign w:val="center"/>
          </w:tcPr>
          <w:p w14:paraId="537952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14"/>
                <w:szCs w:val="14"/>
                <w:lang w:val="en-GB" w:eastAsia="en-US"/>
              </w:rPr>
              <w:t>(Not appointed yet)</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6120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1C2B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8B311A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B84B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34DD6B58"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E0938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88913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3899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Xinxin</w:t>
            </w:r>
            <w:proofErr w:type="spellEnd"/>
            <w:r w:rsidRPr="0093409B">
              <w:rPr>
                <w:rFonts w:ascii="Calibri" w:eastAsia="Batang" w:hAnsi="Calibri" w:cs="Times New Roman"/>
                <w:color w:val="000000"/>
                <w:sz w:val="20"/>
                <w:szCs w:val="20"/>
                <w:lang w:val="en-GB" w:eastAsia="en-US"/>
              </w:rPr>
              <w:t xml:space="preserve"> WAN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6758E2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DB80C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DE9245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425199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52AD6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D377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FAB9BD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85F5B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F308EA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13D3193E"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6BDE5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E3CB0F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95E41B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Prachish</w:t>
            </w:r>
            <w:proofErr w:type="spellEnd"/>
            <w:r w:rsidRPr="0093409B">
              <w:rPr>
                <w:rFonts w:ascii="Calibri" w:eastAsia="Batang" w:hAnsi="Calibri" w:cs="Times New Roman"/>
                <w:color w:val="000000"/>
                <w:sz w:val="20"/>
                <w:szCs w:val="20"/>
                <w:lang w:val="en-GB" w:eastAsia="en-US"/>
              </w:rPr>
              <w:t xml:space="preserve"> KHANNA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0BA3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82E10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India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FFE9B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B6DE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8F962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9802AE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FB17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B597E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906D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33C50954"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47C193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lastRenderedPageBreak/>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7E04D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1ACCC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Jaesuk</w:t>
            </w:r>
            <w:proofErr w:type="spellEnd"/>
            <w:r w:rsidRPr="0093409B">
              <w:rPr>
                <w:rFonts w:ascii="Calibri" w:eastAsia="Batang" w:hAnsi="Calibri" w:cs="Times New Roman"/>
                <w:color w:val="000000"/>
                <w:sz w:val="20"/>
                <w:szCs w:val="20"/>
                <w:lang w:val="en-GB" w:eastAsia="en-US"/>
              </w:rPr>
              <w:t xml:space="preserve"> YUN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62F9B6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6AA55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Korea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5554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8DA8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680C97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5BD66E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E212D6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D82D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5B1F1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442270A1" w14:textId="77777777" w:rsidTr="0093409B">
        <w:trPr>
          <w:trHeight w:val="17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903B0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D851EE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FFC21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Teng MA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CC59FF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International Telecommunication Construction Corporation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4973FC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9771FE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0F632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B5C2D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43DF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8CF345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185EB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F6CCF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58E5111C" w14:textId="77777777" w:rsidTr="0093409B">
        <w:trPr>
          <w:trHeight w:val="17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47BA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2BF8E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9D4FDC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Ms Maria BOLSHAKOVA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195A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A0372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Russian Federation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70C73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CIS countries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980A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3C9A3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85D39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2125" w:type="dxa"/>
            <w:gridSpan w:val="3"/>
            <w:tcBorders>
              <w:top w:val="single" w:sz="2" w:space="0" w:color="548DD4"/>
              <w:left w:val="single" w:sz="2" w:space="0" w:color="548DD4"/>
              <w:bottom w:val="single" w:sz="2" w:space="0" w:color="548DD4"/>
              <w:right w:val="single" w:sz="2" w:space="0" w:color="548DD4"/>
            </w:tcBorders>
            <w:shd w:val="clear" w:color="auto" w:fill="DAEEF3"/>
            <w:vAlign w:val="center"/>
          </w:tcPr>
          <w:p w14:paraId="7E13CE7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w:t>
            </w:r>
            <w:r w:rsidRPr="0093409B">
              <w:rPr>
                <w:rFonts w:ascii="Calibri" w:eastAsia="Malgun Gothic" w:hAnsi="Calibri" w:cs="Calibri"/>
                <w:color w:val="A6A6A6"/>
                <w:kern w:val="24"/>
                <w:sz w:val="12"/>
                <w:szCs w:val="12"/>
                <w:lang w:val="en-GB" w:eastAsia="ko-KR"/>
              </w:rPr>
              <w:br/>
              <w:t>April</w:t>
            </w:r>
            <w:r w:rsidRPr="0093409B">
              <w:rPr>
                <w:rFonts w:ascii="Calibri" w:eastAsia="SimSun" w:hAnsi="Calibri" w:cs="Calibri"/>
                <w:color w:val="A6A6A6"/>
                <w:kern w:val="24"/>
                <w:sz w:val="12"/>
                <w:szCs w:val="12"/>
                <w:lang w:val="en-GB" w:eastAsia="en-US"/>
              </w:rPr>
              <w:t xml:space="preserve"> 202</w:t>
            </w:r>
            <w:r w:rsidRPr="0093409B">
              <w:rPr>
                <w:rFonts w:ascii="Calibri" w:eastAsia="Malgun Gothic" w:hAnsi="Calibri" w:cs="Calibri"/>
                <w:color w:val="A6A6A6"/>
                <w:kern w:val="24"/>
                <w:sz w:val="12"/>
                <w:szCs w:val="12"/>
                <w:lang w:val="en-GB" w:eastAsia="ko-KR"/>
              </w:rPr>
              <w:t>4</w:t>
            </w:r>
            <w:r w:rsidRPr="0093409B">
              <w:rPr>
                <w:rFonts w:ascii="Calibri" w:eastAsia="SimSun" w:hAnsi="Calibri" w:cs="Calibri"/>
                <w:color w:val="A6A6A6"/>
                <w:kern w:val="24"/>
                <w:sz w:val="12"/>
                <w:szCs w:val="12"/>
                <w:lang w:val="en-GB" w:eastAsia="en-US"/>
              </w:rPr>
              <w:t>)</w:t>
            </w:r>
          </w:p>
        </w:tc>
      </w:tr>
      <w:tr w:rsidR="0093409B" w:rsidRPr="0093409B" w14:paraId="4F3EC5C6" w14:textId="77777777" w:rsidTr="0093409B">
        <w:trPr>
          <w:trHeight w:val="17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6CE438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20067A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956F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 xml:space="preserve">Ms </w:t>
            </w:r>
            <w:proofErr w:type="spellStart"/>
            <w:r w:rsidRPr="0093409B">
              <w:rPr>
                <w:rFonts w:ascii="Calibri" w:eastAsia="Batang" w:hAnsi="Calibri" w:cs="Times New Roman"/>
                <w:sz w:val="20"/>
                <w:szCs w:val="20"/>
                <w:lang w:val="en-GB" w:eastAsia="en-US"/>
              </w:rPr>
              <w:t>Uliana</w:t>
            </w:r>
            <w:proofErr w:type="spellEnd"/>
            <w:r w:rsidRPr="0093409B">
              <w:rPr>
                <w:rFonts w:ascii="Calibri" w:eastAsia="Batang" w:hAnsi="Calibri" w:cs="Times New Roman"/>
                <w:sz w:val="20"/>
                <w:szCs w:val="20"/>
                <w:lang w:val="en-GB" w:eastAsia="en-US"/>
              </w:rPr>
              <w:t xml:space="preserve"> STOLIAROVA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3F38D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76D6C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Russian Federation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1B87B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CIS countries</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16311F2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12"/>
                <w:szCs w:val="12"/>
                <w:lang w:val="en-GB" w:eastAsia="en-US"/>
              </w:rPr>
            </w:pPr>
            <w:r w:rsidRPr="0093409B">
              <w:rPr>
                <w:rFonts w:ascii="Calibri" w:eastAsia="SimSun" w:hAnsi="Calibri" w:cs="Calibri"/>
                <w:color w:val="000000"/>
                <w:kern w:val="24"/>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8558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12"/>
                <w:szCs w:val="12"/>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AFD3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2969DE7D" w14:textId="77777777" w:rsidTr="0093409B">
        <w:trPr>
          <w:trHeight w:val="49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63612C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37BFC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82F25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Doğukan</w:t>
            </w:r>
            <w:proofErr w:type="spellEnd"/>
            <w:r w:rsidRPr="0093409B">
              <w:rPr>
                <w:rFonts w:ascii="Calibri" w:eastAsia="Batang" w:hAnsi="Calibri" w:cs="Times New Roman"/>
                <w:color w:val="000000"/>
                <w:sz w:val="20"/>
                <w:szCs w:val="20"/>
                <w:lang w:val="en-GB" w:eastAsia="en-US"/>
              </w:rPr>
              <w:t xml:space="preserve"> </w:t>
            </w:r>
            <w:proofErr w:type="spellStart"/>
            <w:r w:rsidRPr="0093409B">
              <w:rPr>
                <w:rFonts w:ascii="Calibri" w:eastAsia="Batang" w:hAnsi="Calibri" w:cs="Times New Roman"/>
                <w:color w:val="000000"/>
                <w:sz w:val="20"/>
                <w:szCs w:val="20"/>
                <w:lang w:val="en-GB" w:eastAsia="en-US"/>
              </w:rPr>
              <w:t>Ömer</w:t>
            </w:r>
            <w:proofErr w:type="spellEnd"/>
            <w:r w:rsidRPr="0093409B">
              <w:rPr>
                <w:rFonts w:ascii="Calibri" w:eastAsia="Batang" w:hAnsi="Calibri" w:cs="Times New Roman"/>
                <w:color w:val="000000"/>
                <w:sz w:val="20"/>
                <w:szCs w:val="20"/>
                <w:lang w:val="en-GB" w:eastAsia="en-US"/>
              </w:rPr>
              <w:t xml:space="preserve"> GÜR</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897FAB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Administration </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97991F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proofErr w:type="spellStart"/>
            <w:r w:rsidRPr="0093409B">
              <w:rPr>
                <w:rFonts w:ascii="Calibri" w:eastAsia="Batang" w:hAnsi="Calibri" w:cs="Times New Roman"/>
                <w:color w:val="000000"/>
                <w:sz w:val="20"/>
                <w:szCs w:val="20"/>
                <w:lang w:val="en-GB" w:eastAsia="en-US"/>
              </w:rPr>
              <w:t>Türkiye</w:t>
            </w:r>
            <w:proofErr w:type="spellEnd"/>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7E1DB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AE491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F37BD4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865C5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350149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3390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F3B1A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058137F6" w14:textId="77777777" w:rsidTr="0093409B">
        <w:trPr>
          <w:trHeight w:val="49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D893C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4EF353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7D901D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Alvaro GARCIA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B27F8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 xml:space="preserve">Axon Partners Group </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76BD87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Spain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F5B20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Europe</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35EFF4E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1927B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B9B07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6F92B1DD" w14:textId="77777777" w:rsidTr="0093409B">
        <w:trPr>
          <w:trHeight w:val="30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94C84F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7953B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306C38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Samuel TEW</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587E42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 xml:space="preserve">Axon Partners Group </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948FC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Spain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FFC009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AF222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6BD293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1E261D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2125" w:type="dxa"/>
            <w:gridSpan w:val="3"/>
            <w:tcBorders>
              <w:top w:val="single" w:sz="2" w:space="0" w:color="548DD4"/>
              <w:left w:val="single" w:sz="2" w:space="0" w:color="548DD4"/>
              <w:bottom w:val="single" w:sz="2" w:space="0" w:color="548DD4"/>
              <w:right w:val="single" w:sz="2" w:space="0" w:color="548DD4"/>
            </w:tcBorders>
            <w:shd w:val="clear" w:color="auto" w:fill="DAEEF3"/>
            <w:vAlign w:val="center"/>
          </w:tcPr>
          <w:p w14:paraId="04D1616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w:t>
            </w:r>
            <w:r w:rsidRPr="0093409B">
              <w:rPr>
                <w:rFonts w:ascii="Calibri" w:eastAsia="Malgun Gothic" w:hAnsi="Calibri" w:cs="Calibri"/>
                <w:color w:val="A6A6A6"/>
                <w:kern w:val="24"/>
                <w:sz w:val="12"/>
                <w:szCs w:val="12"/>
                <w:lang w:val="en-GB" w:eastAsia="ko-KR"/>
              </w:rPr>
              <w:br/>
              <w:t>April</w:t>
            </w:r>
            <w:r w:rsidRPr="0093409B">
              <w:rPr>
                <w:rFonts w:ascii="Calibri" w:eastAsia="SimSun" w:hAnsi="Calibri" w:cs="Calibri"/>
                <w:color w:val="A6A6A6"/>
                <w:kern w:val="24"/>
                <w:sz w:val="12"/>
                <w:szCs w:val="12"/>
                <w:lang w:val="en-GB" w:eastAsia="en-US"/>
              </w:rPr>
              <w:t xml:space="preserve"> 202</w:t>
            </w:r>
            <w:r w:rsidRPr="0093409B">
              <w:rPr>
                <w:rFonts w:ascii="Calibri" w:eastAsia="Malgun Gothic" w:hAnsi="Calibri" w:cs="Calibri"/>
                <w:color w:val="A6A6A6"/>
                <w:kern w:val="24"/>
                <w:sz w:val="12"/>
                <w:szCs w:val="12"/>
                <w:lang w:val="en-GB" w:eastAsia="ko-KR"/>
              </w:rPr>
              <w:t>4</w:t>
            </w:r>
            <w:r w:rsidRPr="0093409B">
              <w:rPr>
                <w:rFonts w:ascii="Calibri" w:eastAsia="SimSun" w:hAnsi="Calibri" w:cs="Calibri"/>
                <w:color w:val="A6A6A6"/>
                <w:kern w:val="24"/>
                <w:sz w:val="12"/>
                <w:szCs w:val="12"/>
                <w:lang w:val="en-GB" w:eastAsia="en-US"/>
              </w:rPr>
              <w:t>)</w:t>
            </w:r>
          </w:p>
        </w:tc>
      </w:tr>
      <w:tr w:rsidR="0093409B" w:rsidRPr="0093409B" w14:paraId="1CD75F8B" w14:textId="77777777" w:rsidTr="0093409B">
        <w:trPr>
          <w:trHeight w:val="30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9BE586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6516D0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CD1C0E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Daniel BATTY</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5E2195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Access Partnership Ltd</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DF2D3A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United Kingdom of Great Britain and Northern Ireland</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7AE9E9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06B01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89D52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69EF9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p>
        </w:tc>
        <w:tc>
          <w:tcPr>
            <w:tcW w:w="2125" w:type="dxa"/>
            <w:gridSpan w:val="3"/>
            <w:tcBorders>
              <w:top w:val="single" w:sz="2" w:space="0" w:color="548DD4"/>
              <w:left w:val="single" w:sz="2" w:space="0" w:color="548DD4"/>
              <w:bottom w:val="single" w:sz="2" w:space="0" w:color="548DD4"/>
              <w:right w:val="single" w:sz="2" w:space="0" w:color="548DD4"/>
            </w:tcBorders>
            <w:shd w:val="clear" w:color="auto" w:fill="DAEEF3"/>
            <w:vAlign w:val="center"/>
          </w:tcPr>
          <w:p w14:paraId="39195B7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w:t>
            </w:r>
            <w:r w:rsidRPr="0093409B">
              <w:rPr>
                <w:rFonts w:ascii="Calibri" w:eastAsia="Malgun Gothic" w:hAnsi="Calibri" w:cs="Calibri"/>
                <w:color w:val="A6A6A6"/>
                <w:kern w:val="24"/>
                <w:sz w:val="12"/>
                <w:szCs w:val="12"/>
                <w:lang w:val="en-GB" w:eastAsia="ko-KR"/>
              </w:rPr>
              <w:br/>
              <w:t>April</w:t>
            </w:r>
            <w:r w:rsidRPr="0093409B">
              <w:rPr>
                <w:rFonts w:ascii="Calibri" w:eastAsia="SimSun" w:hAnsi="Calibri" w:cs="Calibri"/>
                <w:color w:val="A6A6A6"/>
                <w:kern w:val="24"/>
                <w:sz w:val="12"/>
                <w:szCs w:val="12"/>
                <w:lang w:val="en-GB" w:eastAsia="en-US"/>
              </w:rPr>
              <w:t xml:space="preserve"> 202</w:t>
            </w:r>
            <w:r w:rsidRPr="0093409B">
              <w:rPr>
                <w:rFonts w:ascii="Calibri" w:eastAsia="Malgun Gothic" w:hAnsi="Calibri" w:cs="Calibri"/>
                <w:color w:val="A6A6A6"/>
                <w:kern w:val="24"/>
                <w:sz w:val="12"/>
                <w:szCs w:val="12"/>
                <w:lang w:val="en-GB" w:eastAsia="ko-KR"/>
              </w:rPr>
              <w:t>4</w:t>
            </w:r>
            <w:r w:rsidRPr="0093409B">
              <w:rPr>
                <w:rFonts w:ascii="Calibri" w:eastAsia="SimSun" w:hAnsi="Calibri" w:cs="Calibri"/>
                <w:color w:val="A6A6A6"/>
                <w:kern w:val="24"/>
                <w:sz w:val="12"/>
                <w:szCs w:val="12"/>
                <w:lang w:val="en-GB" w:eastAsia="en-US"/>
              </w:rPr>
              <w:t>)</w:t>
            </w:r>
          </w:p>
        </w:tc>
      </w:tr>
      <w:tr w:rsidR="0093409B" w:rsidRPr="0093409B" w14:paraId="072439ED" w14:textId="77777777" w:rsidTr="0093409B">
        <w:trPr>
          <w:trHeight w:val="30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D7913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Question 3/2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EE756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F1A26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Mr Tommaso DE ZAN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53B1A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Access Partnership Ltd</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AD33AF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United Kingdom of Great Britain and Northern Ireland</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48B0E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Europe</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35BCB66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12"/>
                <w:szCs w:val="12"/>
                <w:lang w:val="en-GB" w:eastAsia="en-US"/>
              </w:rPr>
            </w:pPr>
            <w:r w:rsidRPr="0093409B">
              <w:rPr>
                <w:rFonts w:ascii="Calibri" w:eastAsia="SimSun" w:hAnsi="Calibri" w:cs="Calibri"/>
                <w:color w:val="000000"/>
                <w:kern w:val="24"/>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3AED36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12"/>
                <w:szCs w:val="12"/>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F006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4BBBBC78" w14:textId="77777777" w:rsidTr="0093409B">
        <w:trPr>
          <w:trHeight w:val="380"/>
          <w:jc w:val="center"/>
        </w:trPr>
        <w:tc>
          <w:tcPr>
            <w:tcW w:w="1408"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13CEE4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032023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Rapporteur</w:t>
            </w:r>
          </w:p>
        </w:tc>
        <w:tc>
          <w:tcPr>
            <w:tcW w:w="2554"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02ED271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Ibrahima</w:t>
            </w:r>
            <w:proofErr w:type="spellEnd"/>
            <w:r w:rsidRPr="0093409B">
              <w:rPr>
                <w:rFonts w:ascii="Calibri" w:eastAsia="Batang" w:hAnsi="Calibri" w:cs="Times New Roman"/>
                <w:color w:val="000000"/>
                <w:sz w:val="20"/>
                <w:szCs w:val="20"/>
                <w:lang w:val="en-GB" w:eastAsia="en-US"/>
              </w:rPr>
              <w:t xml:space="preserve"> SYLLA</w:t>
            </w:r>
          </w:p>
        </w:tc>
        <w:tc>
          <w:tcPr>
            <w:tcW w:w="1789"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5F01DC9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6577D2D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Guinea</w:t>
            </w:r>
          </w:p>
        </w:tc>
        <w:tc>
          <w:tcPr>
            <w:tcW w:w="1335"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40E0FD7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2698DC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670342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498D8C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56538C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5E4E46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BECEF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57FD76C7" w14:textId="77777777" w:rsidTr="0093409B">
        <w:trPr>
          <w:trHeight w:val="327"/>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3A1B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46FAD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11507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Awa Koko Valéry </w:t>
            </w:r>
            <w:proofErr w:type="spellStart"/>
            <w:r w:rsidRPr="0093409B">
              <w:rPr>
                <w:rFonts w:ascii="Calibri" w:eastAsia="Batang" w:hAnsi="Calibri" w:cs="Times New Roman"/>
                <w:color w:val="000000"/>
                <w:sz w:val="20"/>
                <w:szCs w:val="20"/>
                <w:lang w:val="en-GB" w:eastAsia="en-US"/>
              </w:rPr>
              <w:t>Nadège</w:t>
            </w:r>
            <w:proofErr w:type="spellEnd"/>
            <w:r w:rsidRPr="0093409B">
              <w:rPr>
                <w:rFonts w:ascii="Calibri" w:eastAsia="Batang" w:hAnsi="Calibri" w:cs="Times New Roman"/>
                <w:color w:val="000000"/>
                <w:sz w:val="20"/>
                <w:szCs w:val="20"/>
                <w:lang w:val="en-GB" w:eastAsia="en-US"/>
              </w:rPr>
              <w:t xml:space="preserve"> TRAORE </w:t>
            </w:r>
            <w:proofErr w:type="spellStart"/>
            <w:r w:rsidRPr="0093409B">
              <w:rPr>
                <w:rFonts w:ascii="Calibri" w:eastAsia="Batang" w:hAnsi="Calibri" w:cs="Times New Roman"/>
                <w:color w:val="000000"/>
                <w:sz w:val="20"/>
                <w:szCs w:val="20"/>
                <w:lang w:val="en-GB" w:eastAsia="en-US"/>
              </w:rPr>
              <w:t>Epouse</w:t>
            </w:r>
            <w:proofErr w:type="spellEnd"/>
            <w:r w:rsidRPr="0093409B">
              <w:rPr>
                <w:rFonts w:ascii="Calibri" w:eastAsia="Batang" w:hAnsi="Calibri" w:cs="Times New Roman"/>
                <w:color w:val="000000"/>
                <w:sz w:val="20"/>
                <w:szCs w:val="20"/>
                <w:lang w:val="en-GB" w:eastAsia="en-US"/>
              </w:rPr>
              <w:t xml:space="preserve"> GOUE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498B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16A270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Côte d'Ivoire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06930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E70FEF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F1C61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4819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E06F42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D06B6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5B5515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37F49893" w14:textId="77777777" w:rsidTr="0093409B">
        <w:trPr>
          <w:trHeight w:val="327"/>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1C28EC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FEC440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F9C0C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Diao</w:t>
            </w:r>
            <w:proofErr w:type="spellEnd"/>
            <w:r w:rsidRPr="0093409B">
              <w:rPr>
                <w:rFonts w:ascii="Calibri" w:eastAsia="Batang" w:hAnsi="Calibri" w:cs="Times New Roman"/>
                <w:color w:val="000000"/>
                <w:sz w:val="20"/>
                <w:szCs w:val="20"/>
                <w:lang w:val="en-GB" w:eastAsia="en-US"/>
              </w:rPr>
              <w:t xml:space="preserve"> TOURE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965EAD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5EEEB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Guinea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9CCC26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F4B82E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EEA81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83AA0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71E029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5547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3A97B8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2D5D5E16" w14:textId="77777777" w:rsidTr="0093409B">
        <w:trPr>
          <w:trHeight w:val="22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D8E118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E431E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FF689D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Serigne</w:t>
            </w:r>
            <w:proofErr w:type="spellEnd"/>
            <w:r w:rsidRPr="0093409B">
              <w:rPr>
                <w:rFonts w:ascii="Calibri" w:eastAsia="Batang" w:hAnsi="Calibri" w:cs="Times New Roman"/>
                <w:color w:val="000000"/>
                <w:sz w:val="20"/>
                <w:szCs w:val="20"/>
                <w:lang w:val="en-GB" w:eastAsia="en-US"/>
              </w:rPr>
              <w:t xml:space="preserve"> Abdou </w:t>
            </w:r>
            <w:proofErr w:type="spellStart"/>
            <w:r w:rsidRPr="0093409B">
              <w:rPr>
                <w:rFonts w:ascii="Calibri" w:eastAsia="Batang" w:hAnsi="Calibri" w:cs="Times New Roman"/>
                <w:color w:val="000000"/>
                <w:sz w:val="20"/>
                <w:szCs w:val="20"/>
                <w:lang w:val="en-GB" w:eastAsia="en-US"/>
              </w:rPr>
              <w:t>Lahatt</w:t>
            </w:r>
            <w:proofErr w:type="spellEnd"/>
            <w:r w:rsidRPr="0093409B">
              <w:rPr>
                <w:rFonts w:ascii="Calibri" w:eastAsia="Batang" w:hAnsi="Calibri" w:cs="Times New Roman"/>
                <w:color w:val="000000"/>
                <w:sz w:val="20"/>
                <w:szCs w:val="20"/>
                <w:lang w:val="en-GB" w:eastAsia="en-US"/>
              </w:rPr>
              <w:t xml:space="preserve"> SYLLA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11E4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988354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Senegal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971F0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3128F7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A16AE5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2BC9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CAED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F5D74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50B5D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66934375" w14:textId="77777777" w:rsidTr="0093409B">
        <w:trPr>
          <w:trHeight w:val="25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1EF4F6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4C6F5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D233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Junzhi</w:t>
            </w:r>
            <w:proofErr w:type="spellEnd"/>
            <w:r w:rsidRPr="0093409B">
              <w:rPr>
                <w:rFonts w:ascii="Calibri" w:eastAsia="Batang" w:hAnsi="Calibri" w:cs="Times New Roman"/>
                <w:color w:val="000000"/>
                <w:sz w:val="20"/>
                <w:szCs w:val="20"/>
                <w:lang w:val="en-GB" w:eastAsia="en-US"/>
              </w:rPr>
              <w:t xml:space="preserve"> YAN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DFBE83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409201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D20C1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9D36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63513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26C4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33F441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D23E3D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4E9C0B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5856C86A" w14:textId="77777777" w:rsidTr="0093409B">
        <w:trPr>
          <w:trHeight w:val="21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A8FDFE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C8E940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4D210A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Jiawei ZANG</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D5F2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CE4A9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80FC44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EA316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7569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14ADEA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4C6D7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F10E61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657FB7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04C7FB73" w14:textId="77777777" w:rsidTr="0093409B">
        <w:trPr>
          <w:trHeight w:val="21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4536F9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lastRenderedPageBreak/>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FECA89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50D175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 xml:space="preserve">Mr </w:t>
            </w:r>
            <w:proofErr w:type="spellStart"/>
            <w:r w:rsidRPr="0093409B">
              <w:rPr>
                <w:rFonts w:ascii="Calibri" w:eastAsia="Batang" w:hAnsi="Calibri" w:cs="Times New Roman"/>
                <w:color w:val="A6A6A6"/>
                <w:sz w:val="20"/>
                <w:szCs w:val="20"/>
                <w:lang w:val="en-GB" w:eastAsia="en-US"/>
              </w:rPr>
              <w:t>Kishik</w:t>
            </w:r>
            <w:proofErr w:type="spellEnd"/>
            <w:r w:rsidRPr="0093409B">
              <w:rPr>
                <w:rFonts w:ascii="Calibri" w:eastAsia="Batang" w:hAnsi="Calibri" w:cs="Times New Roman"/>
                <w:color w:val="A6A6A6"/>
                <w:sz w:val="20"/>
                <w:szCs w:val="20"/>
                <w:lang w:val="en-GB" w:eastAsia="en-US"/>
              </w:rPr>
              <w:t xml:space="preserve"> PARK</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245B7C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7A73BB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Korea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5AA6B5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5E5BC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96E32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2836"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03879E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w:t>
            </w:r>
            <w:r w:rsidRPr="0093409B">
              <w:rPr>
                <w:rFonts w:ascii="Calibri" w:eastAsia="Malgun Gothic" w:hAnsi="Calibri" w:cs="Calibri"/>
                <w:color w:val="A6A6A6"/>
                <w:kern w:val="24"/>
                <w:sz w:val="12"/>
                <w:szCs w:val="12"/>
                <w:lang w:val="en-GB" w:eastAsia="ko-KR"/>
              </w:rPr>
              <w:t xml:space="preserve">October </w:t>
            </w:r>
            <w:r w:rsidRPr="0093409B">
              <w:rPr>
                <w:rFonts w:ascii="Calibri" w:eastAsia="SimSun" w:hAnsi="Calibri" w:cs="Calibri"/>
                <w:color w:val="A6A6A6"/>
                <w:kern w:val="24"/>
                <w:sz w:val="12"/>
                <w:szCs w:val="12"/>
                <w:lang w:val="en-GB" w:eastAsia="en-US"/>
              </w:rPr>
              <w:t>202</w:t>
            </w:r>
            <w:r w:rsidRPr="0093409B">
              <w:rPr>
                <w:rFonts w:ascii="Calibri" w:eastAsia="Malgun Gothic" w:hAnsi="Calibri" w:cs="Calibri"/>
                <w:color w:val="A6A6A6"/>
                <w:kern w:val="24"/>
                <w:sz w:val="12"/>
                <w:szCs w:val="12"/>
                <w:lang w:val="en-GB" w:eastAsia="ko-KR"/>
              </w:rPr>
              <w:t>4</w:t>
            </w:r>
            <w:r w:rsidRPr="0093409B">
              <w:rPr>
                <w:rFonts w:ascii="Calibri" w:eastAsia="SimSun" w:hAnsi="Calibri" w:cs="Calibri"/>
                <w:color w:val="A6A6A6"/>
                <w:kern w:val="24"/>
                <w:sz w:val="12"/>
                <w:szCs w:val="12"/>
                <w:lang w:val="en-GB" w:eastAsia="en-US"/>
              </w:rPr>
              <w:t>)</w:t>
            </w:r>
          </w:p>
        </w:tc>
      </w:tr>
      <w:tr w:rsidR="0093409B" w:rsidRPr="0093409B" w14:paraId="4DC47336"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706154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F6A84C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75A80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Tharalika</w:t>
            </w:r>
            <w:proofErr w:type="spellEnd"/>
            <w:r w:rsidRPr="0093409B">
              <w:rPr>
                <w:rFonts w:ascii="Calibri" w:eastAsia="Batang" w:hAnsi="Calibri" w:cs="Times New Roman"/>
                <w:color w:val="000000"/>
                <w:sz w:val="20"/>
                <w:szCs w:val="20"/>
                <w:lang w:val="en-GB" w:eastAsia="en-US"/>
              </w:rPr>
              <w:t xml:space="preserve"> LIVERA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0BC028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7BA34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Sri Lanka (Democratic Socialist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D7C56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60BBA0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EDA9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A7ACB6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3DB43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AFFE0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B18E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7D99ED65"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84AE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15A42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64742E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Sergei MELNIK</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DFB1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International Telecommunication Academy</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EB6C8A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Russian Federation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3D25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CIS countries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C5669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FE346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32E3D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00A583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7E5C7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25938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65C36C2F"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5353A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4/2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61F53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DCBA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Ms Helen KYEYUNE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0DB562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Access Partnership Ltd</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83E0C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United Kingdom of Great Britain and Northern Ireland</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52A29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4331C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7CF5DA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947B19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E73FDD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p>
        </w:tc>
        <w:tc>
          <w:tcPr>
            <w:tcW w:w="1417" w:type="dxa"/>
            <w:gridSpan w:val="2"/>
            <w:tcBorders>
              <w:top w:val="single" w:sz="2" w:space="0" w:color="548DD4"/>
              <w:left w:val="single" w:sz="2" w:space="0" w:color="548DD4"/>
              <w:bottom w:val="single" w:sz="2" w:space="0" w:color="548DD4"/>
              <w:right w:val="single" w:sz="2" w:space="0" w:color="548DD4"/>
            </w:tcBorders>
            <w:shd w:val="clear" w:color="auto" w:fill="DAEEF3"/>
            <w:vAlign w:val="center"/>
          </w:tcPr>
          <w:p w14:paraId="12DDE5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w:t>
            </w:r>
            <w:r w:rsidRPr="0093409B">
              <w:rPr>
                <w:rFonts w:ascii="Calibri" w:eastAsia="Malgun Gothic" w:hAnsi="Calibri" w:cs="Calibri"/>
                <w:color w:val="A6A6A6"/>
                <w:kern w:val="24"/>
                <w:sz w:val="12"/>
                <w:szCs w:val="12"/>
                <w:lang w:val="en-GB" w:eastAsia="ko-KR"/>
              </w:rPr>
              <w:br/>
              <w:t xml:space="preserve">Sep </w:t>
            </w:r>
            <w:r w:rsidRPr="0093409B">
              <w:rPr>
                <w:rFonts w:ascii="Calibri" w:eastAsia="SimSun" w:hAnsi="Calibri" w:cs="Calibri"/>
                <w:color w:val="A6A6A6"/>
                <w:kern w:val="24"/>
                <w:sz w:val="12"/>
                <w:szCs w:val="12"/>
                <w:lang w:val="en-GB" w:eastAsia="en-US"/>
              </w:rPr>
              <w:t>202</w:t>
            </w:r>
            <w:r w:rsidRPr="0093409B">
              <w:rPr>
                <w:rFonts w:ascii="Calibri" w:eastAsia="Malgun Gothic" w:hAnsi="Calibri" w:cs="Calibri"/>
                <w:color w:val="A6A6A6"/>
                <w:kern w:val="24"/>
                <w:sz w:val="12"/>
                <w:szCs w:val="12"/>
                <w:lang w:val="en-GB" w:eastAsia="ko-KR"/>
              </w:rPr>
              <w:t>4</w:t>
            </w:r>
            <w:r w:rsidRPr="0093409B">
              <w:rPr>
                <w:rFonts w:ascii="Calibri" w:eastAsia="SimSun" w:hAnsi="Calibri" w:cs="Calibri"/>
                <w:color w:val="A6A6A6"/>
                <w:kern w:val="24"/>
                <w:sz w:val="12"/>
                <w:szCs w:val="12"/>
                <w:lang w:val="en-GB" w:eastAsia="en-US"/>
              </w:rPr>
              <w:t>)</w:t>
            </w:r>
          </w:p>
        </w:tc>
      </w:tr>
      <w:tr w:rsidR="0093409B" w:rsidRPr="0093409B" w14:paraId="2DAC3412" w14:textId="77777777" w:rsidTr="0093409B">
        <w:trPr>
          <w:trHeight w:val="75"/>
          <w:jc w:val="center"/>
        </w:trPr>
        <w:tc>
          <w:tcPr>
            <w:tcW w:w="1408"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151A2FD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28A988F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0AF776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Abdulkarim</w:t>
            </w:r>
            <w:proofErr w:type="spellEnd"/>
            <w:r w:rsidRPr="0093409B">
              <w:rPr>
                <w:rFonts w:ascii="Calibri" w:eastAsia="Batang" w:hAnsi="Calibri" w:cs="Times New Roman"/>
                <w:color w:val="000000"/>
                <w:sz w:val="20"/>
                <w:szCs w:val="20"/>
                <w:lang w:val="en-GB" w:eastAsia="en-US"/>
              </w:rPr>
              <w:t xml:space="preserve"> OLOYEDE</w:t>
            </w:r>
          </w:p>
        </w:tc>
        <w:tc>
          <w:tcPr>
            <w:tcW w:w="1789"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529708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072EBE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Nigeria</w:t>
            </w:r>
          </w:p>
        </w:tc>
        <w:tc>
          <w:tcPr>
            <w:tcW w:w="1335" w:type="dxa"/>
            <w:tcBorders>
              <w:top w:val="single" w:sz="12" w:space="0" w:color="C00000"/>
              <w:left w:val="single" w:sz="2" w:space="0" w:color="548DD4"/>
              <w:bottom w:val="single" w:sz="2" w:space="0" w:color="548DD4"/>
              <w:right w:val="single" w:sz="2" w:space="0" w:color="548DD4"/>
            </w:tcBorders>
            <w:shd w:val="clear" w:color="auto" w:fill="FDE9D9"/>
            <w:vAlign w:val="center"/>
            <w:hideMark/>
          </w:tcPr>
          <w:p w14:paraId="2742480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4D1BD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6D6C824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6CF895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2D549B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B78D8D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0623FCF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0C403525"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25674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9AEE49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583AAA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Sha WEI</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7378F6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9864DF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06A09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EF0994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F356D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FBA458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809EF5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02F7EE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2925051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4F85ADA5"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43895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7F95B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441999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fr-FR" w:eastAsia="en-US"/>
              </w:rPr>
            </w:pPr>
            <w:r w:rsidRPr="0093409B">
              <w:rPr>
                <w:rFonts w:ascii="Calibri" w:eastAsia="Batang" w:hAnsi="Calibri" w:cs="Times New Roman"/>
                <w:color w:val="000000"/>
                <w:sz w:val="20"/>
                <w:szCs w:val="20"/>
                <w:lang w:val="fr-FR" w:eastAsia="en-US"/>
              </w:rPr>
              <w:t>Mr Ahmadou Dit Adi CISSE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3AECC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3F14B3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Mali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DEA3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A33DD7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2C2ED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1A487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A5B7C2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B6224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4EF1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2A24E9FC"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637C4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1A40B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D5C3D4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Babou SARR</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6A7757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152BB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Senegal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EAA3C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D9A87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C56A4E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300BE5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E9388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F1B9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5864E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5C123BCF"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531351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CFD88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B28CF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Armelle</w:t>
            </w:r>
            <w:proofErr w:type="spellEnd"/>
            <w:r w:rsidRPr="0093409B">
              <w:rPr>
                <w:rFonts w:ascii="Calibri" w:eastAsia="Batang" w:hAnsi="Calibri" w:cs="Times New Roman"/>
                <w:color w:val="000000"/>
                <w:sz w:val="20"/>
                <w:szCs w:val="20"/>
                <w:lang w:val="en-GB" w:eastAsia="en-US"/>
              </w:rPr>
              <w:t xml:space="preserve"> MANKO</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D66BA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ko-KR"/>
              </w:rPr>
            </w:pPr>
            <w:r w:rsidRPr="0093409B">
              <w:rPr>
                <w:rFonts w:ascii="Calibri" w:eastAsia="Batang" w:hAnsi="Calibri" w:cs="Times New Roman"/>
                <w:color w:val="000000"/>
                <w:sz w:val="20"/>
                <w:szCs w:val="20"/>
                <w:lang w:val="en-GB" w:eastAsia="ko-KR"/>
              </w:rPr>
              <w:t>RIFEN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FEC6E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4CDC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A9189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209D2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392A7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1F26D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22FF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ABCE7B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03FFC659"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28D565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336B8F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621E9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Turhan</w:t>
            </w:r>
            <w:proofErr w:type="spellEnd"/>
            <w:r w:rsidRPr="0093409B">
              <w:rPr>
                <w:rFonts w:ascii="Calibri" w:eastAsia="Batang" w:hAnsi="Calibri" w:cs="Times New Roman"/>
                <w:color w:val="000000"/>
                <w:sz w:val="20"/>
                <w:szCs w:val="20"/>
                <w:lang w:val="en-GB" w:eastAsia="en-US"/>
              </w:rPr>
              <w:t xml:space="preserve"> MULUK</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403C584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Intel Corporation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6146C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States of America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389F8EE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C39185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568A4B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82EC4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AF08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4DF62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8D73B0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7260837C"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668F9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42B4F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C97637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Guoqing</w:t>
            </w:r>
            <w:proofErr w:type="spellEnd"/>
            <w:r w:rsidRPr="0093409B">
              <w:rPr>
                <w:rFonts w:ascii="Calibri" w:eastAsia="Batang" w:hAnsi="Calibri" w:cs="Times New Roman"/>
                <w:color w:val="000000"/>
                <w:sz w:val="20"/>
                <w:szCs w:val="20"/>
                <w:lang w:val="en-GB" w:eastAsia="en-US"/>
              </w:rPr>
              <w:t xml:space="preserve"> LI</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6CE6E4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86A0C5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76817F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F6BEE3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A9F8B1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Times New Roman"/>
                <w:color w:val="000000"/>
                <w:sz w:val="20"/>
                <w:szCs w:val="20"/>
                <w:lang w:val="en-GB" w:eastAsia="ko-KR"/>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A74D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E64E71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0168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03304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77584E56" w14:textId="77777777" w:rsidTr="0093409B">
        <w:trPr>
          <w:trHeight w:val="30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BA12ED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71900BE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26B17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Labh</w:t>
            </w:r>
            <w:proofErr w:type="spellEnd"/>
            <w:r w:rsidRPr="0093409B">
              <w:rPr>
                <w:rFonts w:ascii="Calibri" w:eastAsia="Batang" w:hAnsi="Calibri" w:cs="Times New Roman"/>
                <w:color w:val="000000"/>
                <w:sz w:val="20"/>
                <w:szCs w:val="20"/>
                <w:lang w:val="en-GB" w:eastAsia="en-US"/>
              </w:rPr>
              <w:t xml:space="preserve"> SINGH</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D72A30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61E629D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India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55E05B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B11C6C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404B8D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432AD3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72C3D3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73676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F5B946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4ECD2568" w14:textId="77777777" w:rsidTr="0093409B">
        <w:trPr>
          <w:trHeight w:val="7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1C2384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F49E3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D6713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N Kishor NARANG</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50D17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80ED1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India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E13846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DCB84E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B5E31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D5AF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7ABC9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45DDE9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30E4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75925C3B" w14:textId="77777777" w:rsidTr="0093409B">
        <w:trPr>
          <w:trHeight w:val="81"/>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F20F7C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5/2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ECE3D7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191CE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Niver</w:t>
            </w:r>
            <w:proofErr w:type="spellEnd"/>
            <w:r w:rsidRPr="0093409B">
              <w:rPr>
                <w:rFonts w:ascii="Calibri" w:eastAsia="Batang" w:hAnsi="Calibri" w:cs="Times New Roman"/>
                <w:color w:val="000000"/>
                <w:sz w:val="20"/>
                <w:szCs w:val="20"/>
                <w:lang w:val="en-GB" w:eastAsia="en-US"/>
              </w:rPr>
              <w:t xml:space="preserve"> </w:t>
            </w:r>
            <w:proofErr w:type="spellStart"/>
            <w:r w:rsidRPr="0093409B">
              <w:rPr>
                <w:rFonts w:ascii="Calibri" w:eastAsia="Batang" w:hAnsi="Calibri" w:cs="Times New Roman"/>
                <w:color w:val="000000"/>
                <w:sz w:val="20"/>
                <w:szCs w:val="20"/>
                <w:lang w:val="en-GB" w:eastAsia="en-US"/>
              </w:rPr>
              <w:t>Bengü</w:t>
            </w:r>
            <w:proofErr w:type="spellEnd"/>
            <w:r w:rsidRPr="0093409B">
              <w:rPr>
                <w:rFonts w:ascii="Calibri" w:eastAsia="Batang" w:hAnsi="Calibri" w:cs="Times New Roman"/>
                <w:color w:val="000000"/>
                <w:sz w:val="20"/>
                <w:szCs w:val="20"/>
                <w:lang w:val="en-GB" w:eastAsia="en-US"/>
              </w:rPr>
              <w:t xml:space="preserve"> KARABACAK</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0377A5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200F9E8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proofErr w:type="spellStart"/>
            <w:r w:rsidRPr="0093409B">
              <w:rPr>
                <w:rFonts w:ascii="Calibri" w:eastAsia="Batang" w:hAnsi="Calibri" w:cs="Times New Roman"/>
                <w:color w:val="000000"/>
                <w:sz w:val="20"/>
                <w:szCs w:val="20"/>
                <w:lang w:val="en-GB" w:eastAsia="en-US"/>
              </w:rPr>
              <w:t>Türkiye</w:t>
            </w:r>
            <w:proofErr w:type="spellEnd"/>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hideMark/>
          </w:tcPr>
          <w:p w14:paraId="12416E4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31177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D5F64B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FA6900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F019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CFF31D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27DE9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380AEC3E" w14:textId="77777777" w:rsidTr="0093409B">
        <w:trPr>
          <w:trHeight w:val="111"/>
          <w:jc w:val="center"/>
        </w:trPr>
        <w:tc>
          <w:tcPr>
            <w:tcW w:w="14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0AE9316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2F1A15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Rapporteur</w:t>
            </w:r>
          </w:p>
        </w:tc>
        <w:tc>
          <w:tcPr>
            <w:tcW w:w="2554"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6B07B6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Aprajita</w:t>
            </w:r>
            <w:proofErr w:type="spellEnd"/>
            <w:r w:rsidRPr="0093409B">
              <w:rPr>
                <w:rFonts w:ascii="Calibri" w:eastAsia="Batang" w:hAnsi="Calibri" w:cs="Times New Roman"/>
                <w:color w:val="000000"/>
                <w:sz w:val="20"/>
                <w:szCs w:val="20"/>
                <w:lang w:val="en-GB" w:eastAsia="en-US"/>
              </w:rPr>
              <w:t xml:space="preserve"> SHARRMA</w:t>
            </w:r>
          </w:p>
        </w:tc>
        <w:tc>
          <w:tcPr>
            <w:tcW w:w="178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0B7BC4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262EAD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India</w:t>
            </w:r>
          </w:p>
        </w:tc>
        <w:tc>
          <w:tcPr>
            <w:tcW w:w="1335"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67B3C4A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68BADA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6790E27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C4CB52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65CDEB9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27D4AF1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254DE30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486BE37B" w14:textId="77777777" w:rsidTr="0093409B">
        <w:trPr>
          <w:trHeight w:val="32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15CD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D7BA1E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FF8C5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Apollinaire BIGIRIMANA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8B7A2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7E2BC1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Burundi</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0563D7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780847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8660C8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FBED6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CF6CD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48E9D6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39BF4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2577BA8A" w14:textId="77777777" w:rsidTr="0093409B">
        <w:trPr>
          <w:trHeight w:val="320"/>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E02B39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lastRenderedPageBreak/>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B13D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A1168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Gnakri</w:t>
            </w:r>
            <w:proofErr w:type="spellEnd"/>
            <w:r w:rsidRPr="0093409B">
              <w:rPr>
                <w:rFonts w:ascii="Calibri" w:eastAsia="Batang" w:hAnsi="Calibri" w:cs="Times New Roman"/>
                <w:color w:val="000000"/>
                <w:sz w:val="20"/>
                <w:szCs w:val="20"/>
                <w:lang w:val="en-GB" w:eastAsia="en-US"/>
              </w:rPr>
              <w:t xml:space="preserve"> Isabelle Sonia GNABRO </w:t>
            </w:r>
            <w:proofErr w:type="spellStart"/>
            <w:r w:rsidRPr="0093409B">
              <w:rPr>
                <w:rFonts w:ascii="Calibri" w:eastAsia="Batang" w:hAnsi="Calibri" w:cs="Times New Roman"/>
                <w:color w:val="000000"/>
                <w:sz w:val="20"/>
                <w:szCs w:val="20"/>
                <w:lang w:val="en-GB" w:eastAsia="en-US"/>
              </w:rPr>
              <w:t>Epouse</w:t>
            </w:r>
            <w:proofErr w:type="spellEnd"/>
            <w:r w:rsidRPr="0093409B">
              <w:rPr>
                <w:rFonts w:ascii="Calibri" w:eastAsia="Batang" w:hAnsi="Calibri" w:cs="Times New Roman"/>
                <w:color w:val="000000"/>
                <w:sz w:val="20"/>
                <w:szCs w:val="20"/>
                <w:lang w:val="en-GB" w:eastAsia="en-US"/>
              </w:rPr>
              <w:t xml:space="preserve"> KAKOU</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8EAB8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FC51B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Côte d'Ivoire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7B0D80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65C6B5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28EF0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BC90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D0FD69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3A8558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BE684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3D61CA5C" w14:textId="77777777" w:rsidTr="0093409B">
        <w:trPr>
          <w:trHeight w:val="213"/>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D3C05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29E1B1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681C8C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Thomas </w:t>
            </w:r>
            <w:proofErr w:type="spellStart"/>
            <w:r w:rsidRPr="0093409B">
              <w:rPr>
                <w:rFonts w:ascii="Calibri" w:eastAsia="Batang" w:hAnsi="Calibri" w:cs="Times New Roman"/>
                <w:color w:val="000000"/>
                <w:sz w:val="20"/>
                <w:szCs w:val="20"/>
                <w:lang w:val="en-GB" w:eastAsia="en-US"/>
              </w:rPr>
              <w:t>Wambua</w:t>
            </w:r>
            <w:proofErr w:type="spellEnd"/>
            <w:r w:rsidRPr="0093409B">
              <w:rPr>
                <w:rFonts w:ascii="Calibri" w:eastAsia="Batang" w:hAnsi="Calibri" w:cs="Times New Roman"/>
                <w:color w:val="000000"/>
                <w:sz w:val="20"/>
                <w:szCs w:val="20"/>
                <w:lang w:val="en-GB" w:eastAsia="en-US"/>
              </w:rPr>
              <w:t xml:space="preserve"> LUTI</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C002D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DCEE86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Kenya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B650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E4751F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1F79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889D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70B427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601066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060D1E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575ED634" w14:textId="77777777" w:rsidTr="0093409B">
        <w:trPr>
          <w:trHeight w:val="207"/>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B9D08C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266C6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EA966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Issa CAMARA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9947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0519AA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Mali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A619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01F16D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BC797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Times New Roman"/>
                <w:color w:val="000000"/>
                <w:sz w:val="20"/>
                <w:szCs w:val="20"/>
                <w:lang w:val="en-GB" w:eastAsia="ko-KR"/>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8BD27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F1721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7DB8E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Calibri"/>
                <w:color w:val="000000"/>
                <w:kern w:val="24"/>
                <w:sz w:val="20"/>
                <w:szCs w:val="20"/>
                <w:lang w:val="en-GB" w:eastAsia="ko-KR"/>
              </w:rPr>
            </w:pPr>
            <w:r w:rsidRPr="0093409B">
              <w:rPr>
                <w:rFonts w:ascii="Calibri" w:eastAsia="SimSun" w:hAnsi="Calibri" w:cs="Calibri"/>
                <w:color w:val="000000"/>
                <w:kern w:val="24"/>
                <w:sz w:val="20"/>
                <w:szCs w:val="20"/>
                <w:lang w:val="en-GB" w:eastAsia="en-US"/>
              </w:rPr>
              <w:t>O</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2B18A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41756756"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4C60A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23F53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3838BE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Gregory DOMOND</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89B3B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63F6BD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Haiti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17FF2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5A446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A4197B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166020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1678E9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p>
        </w:tc>
        <w:tc>
          <w:tcPr>
            <w:tcW w:w="1417" w:type="dxa"/>
            <w:gridSpan w:val="2"/>
            <w:tcBorders>
              <w:top w:val="single" w:sz="2" w:space="0" w:color="548DD4"/>
              <w:left w:val="single" w:sz="2" w:space="0" w:color="548DD4"/>
              <w:bottom w:val="single" w:sz="2" w:space="0" w:color="548DD4"/>
              <w:right w:val="single" w:sz="2" w:space="0" w:color="548DD4"/>
            </w:tcBorders>
            <w:shd w:val="clear" w:color="auto" w:fill="DAEEF3"/>
            <w:vAlign w:val="center"/>
          </w:tcPr>
          <w:p w14:paraId="7CD639D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en-US"/>
              </w:rPr>
              <w:br/>
            </w:r>
            <w:r w:rsidRPr="0093409B">
              <w:rPr>
                <w:rFonts w:ascii="Calibri" w:eastAsia="Batang" w:hAnsi="Calibri" w:cs="Times New Roman"/>
                <w:color w:val="A6A6A6"/>
                <w:sz w:val="12"/>
                <w:szCs w:val="12"/>
                <w:lang w:val="en-GB" w:eastAsia="ko-KR"/>
              </w:rPr>
              <w:t>July</w:t>
            </w:r>
            <w:r w:rsidRPr="0093409B">
              <w:rPr>
                <w:rFonts w:ascii="Calibri" w:eastAsia="Batang" w:hAnsi="Calibri" w:cs="Times New Roman"/>
                <w:color w:val="A6A6A6"/>
                <w:sz w:val="12"/>
                <w:szCs w:val="12"/>
                <w:lang w:val="en-GB" w:eastAsia="en-US"/>
              </w:rPr>
              <w:t xml:space="preserve"> 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26C4DDA7"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0A343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2822A5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9F88A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Shang LI</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4A2CD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5A7C4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2ED35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6F7B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2D5C98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A26D1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3F9B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36405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4F92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2790213C"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7808B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CF22A8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56F1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Yasumitsu</w:t>
            </w:r>
            <w:proofErr w:type="spellEnd"/>
            <w:r w:rsidRPr="0093409B">
              <w:rPr>
                <w:rFonts w:ascii="Calibri" w:eastAsia="Batang" w:hAnsi="Calibri" w:cs="Times New Roman"/>
                <w:color w:val="000000"/>
                <w:sz w:val="20"/>
                <w:szCs w:val="20"/>
                <w:lang w:val="en-GB" w:eastAsia="en-US"/>
              </w:rPr>
              <w:t xml:space="preserve"> TOMIOKA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F88625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E3104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Japan</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97B616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54D22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A0F40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62FB3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F16C84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0EB15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6B778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5D50BFDA"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57B1C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4C9F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7D80B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Sang-</w:t>
            </w:r>
            <w:proofErr w:type="spellStart"/>
            <w:r w:rsidRPr="0093409B">
              <w:rPr>
                <w:rFonts w:ascii="Calibri" w:eastAsia="Batang" w:hAnsi="Calibri" w:cs="Times New Roman"/>
                <w:color w:val="000000"/>
                <w:sz w:val="20"/>
                <w:szCs w:val="20"/>
                <w:lang w:val="en-GB" w:eastAsia="en-US"/>
              </w:rPr>
              <w:t>hun</w:t>
            </w:r>
            <w:proofErr w:type="spellEnd"/>
            <w:r w:rsidRPr="0093409B">
              <w:rPr>
                <w:rFonts w:ascii="Calibri" w:eastAsia="Batang" w:hAnsi="Calibri" w:cs="Times New Roman"/>
                <w:color w:val="000000"/>
                <w:sz w:val="20"/>
                <w:szCs w:val="20"/>
                <w:lang w:val="en-GB" w:eastAsia="en-US"/>
              </w:rPr>
              <w:t xml:space="preserve"> LEE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9BF0C8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4F4A3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Korea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9DDFC6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429346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CCB2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6E508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90D7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EA4663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Calibri"/>
                <w:color w:val="000000"/>
                <w:kern w:val="24"/>
                <w:sz w:val="20"/>
                <w:szCs w:val="20"/>
                <w:lang w:val="en-GB" w:eastAsia="ko-KR"/>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3F1C64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177CAE1C"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DDCE62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E7696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6C09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color w:val="000000"/>
                <w:sz w:val="20"/>
                <w:szCs w:val="20"/>
                <w:lang w:val="en-GB" w:eastAsia="en-US"/>
              </w:rPr>
              <w:t>Mr Jean-Manuel CANET</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9BED69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3ABEB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France</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DB328E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Europe</w:t>
            </w:r>
          </w:p>
        </w:tc>
        <w:tc>
          <w:tcPr>
            <w:tcW w:w="2829" w:type="dxa"/>
            <w:gridSpan w:val="4"/>
            <w:tcBorders>
              <w:top w:val="single" w:sz="2" w:space="0" w:color="548DD4"/>
              <w:left w:val="single" w:sz="2" w:space="0" w:color="548DD4"/>
              <w:bottom w:val="single" w:sz="2" w:space="0" w:color="548DD4"/>
              <w:right w:val="single" w:sz="2" w:space="0" w:color="548DD4"/>
            </w:tcBorders>
            <w:shd w:val="clear" w:color="auto" w:fill="DAEEF3"/>
            <w:vAlign w:val="center"/>
          </w:tcPr>
          <w:p w14:paraId="2D3414A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20"/>
                <w:szCs w:val="20"/>
                <w:lang w:val="en-GB" w:eastAsia="en-US"/>
              </w:rPr>
            </w:pPr>
            <w:r w:rsidRPr="0093409B">
              <w:rPr>
                <w:rFonts w:ascii="Calibri" w:eastAsia="SimSun" w:hAnsi="Calibri" w:cs="Calibri"/>
                <w:color w:val="000000"/>
                <w:kern w:val="24"/>
                <w:sz w:val="14"/>
                <w:szCs w:val="14"/>
                <w:lang w:val="en-GB" w:eastAsia="en-US"/>
              </w:rPr>
              <w:t>(Not appointed yet)</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085CF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E3994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113127F8"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3036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59B13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3C3D8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Ms Julia NIETSCH</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7105D9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E47BD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France</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D6FFA9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EC522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417CAC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FCBFC4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2125" w:type="dxa"/>
            <w:gridSpan w:val="3"/>
            <w:tcBorders>
              <w:top w:val="single" w:sz="2" w:space="0" w:color="548DD4"/>
              <w:left w:val="single" w:sz="2" w:space="0" w:color="548DD4"/>
              <w:bottom w:val="single" w:sz="2" w:space="0" w:color="548DD4"/>
              <w:right w:val="single" w:sz="2" w:space="0" w:color="548DD4"/>
            </w:tcBorders>
            <w:shd w:val="clear" w:color="auto" w:fill="DAEEF3"/>
            <w:tcMar>
              <w:left w:w="57" w:type="dxa"/>
              <w:right w:w="57" w:type="dxa"/>
            </w:tcMar>
            <w:vAlign w:val="center"/>
          </w:tcPr>
          <w:p w14:paraId="5F99251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12"/>
                <w:szCs w:val="12"/>
                <w:lang w:val="en-GB" w:eastAsia="en-US"/>
              </w:rPr>
            </w:pPr>
            <w:r w:rsidRPr="0093409B">
              <w:rPr>
                <w:rFonts w:ascii="Calibri" w:eastAsia="SimSun" w:hAnsi="Calibri" w:cs="Calibri"/>
                <w:color w:val="A6A6A6"/>
                <w:kern w:val="24"/>
                <w:sz w:val="12"/>
                <w:szCs w:val="12"/>
                <w:lang w:val="en-GB" w:eastAsia="en-US"/>
              </w:rPr>
              <w:t>(</w:t>
            </w:r>
            <w:r w:rsidRPr="0093409B">
              <w:rPr>
                <w:rFonts w:ascii="Calibri" w:eastAsia="Malgun Gothic" w:hAnsi="Calibri" w:cs="Calibri"/>
                <w:color w:val="A6A6A6"/>
                <w:kern w:val="24"/>
                <w:sz w:val="12"/>
                <w:szCs w:val="12"/>
                <w:lang w:val="en-GB" w:eastAsia="ko-KR"/>
              </w:rPr>
              <w:t>Stepped down</w:t>
            </w:r>
            <w:r w:rsidRPr="0093409B">
              <w:rPr>
                <w:rFonts w:ascii="Calibri" w:eastAsia="SimSun" w:hAnsi="Calibri" w:cs="Calibri"/>
                <w:color w:val="A6A6A6"/>
                <w:kern w:val="24"/>
                <w:sz w:val="12"/>
                <w:szCs w:val="12"/>
                <w:lang w:val="en-GB" w:eastAsia="en-US"/>
              </w:rPr>
              <w:t xml:space="preserve"> in </w:t>
            </w:r>
            <w:r w:rsidRPr="0093409B">
              <w:rPr>
                <w:rFonts w:ascii="Calibri" w:eastAsia="Malgun Gothic" w:hAnsi="Calibri" w:cs="Calibri"/>
                <w:color w:val="A6A6A6"/>
                <w:kern w:val="24"/>
                <w:sz w:val="12"/>
                <w:szCs w:val="12"/>
                <w:lang w:val="en-GB" w:eastAsia="ko-KR"/>
              </w:rPr>
              <w:t>May</w:t>
            </w:r>
            <w:r w:rsidRPr="0093409B">
              <w:rPr>
                <w:rFonts w:ascii="Calibri" w:eastAsia="SimSun" w:hAnsi="Calibri" w:cs="Calibri"/>
                <w:color w:val="A6A6A6"/>
                <w:kern w:val="24"/>
                <w:sz w:val="12"/>
                <w:szCs w:val="12"/>
                <w:lang w:val="en-GB" w:eastAsia="en-US"/>
              </w:rPr>
              <w:t xml:space="preserve"> 202</w:t>
            </w:r>
            <w:r w:rsidRPr="0093409B">
              <w:rPr>
                <w:rFonts w:ascii="Calibri" w:eastAsia="Malgun Gothic" w:hAnsi="Calibri" w:cs="Calibri"/>
                <w:color w:val="A6A6A6"/>
                <w:kern w:val="24"/>
                <w:sz w:val="12"/>
                <w:szCs w:val="12"/>
                <w:lang w:val="en-GB" w:eastAsia="ko-KR"/>
              </w:rPr>
              <w:t>4</w:t>
            </w:r>
            <w:r w:rsidRPr="0093409B">
              <w:rPr>
                <w:rFonts w:ascii="Calibri" w:eastAsia="SimSun" w:hAnsi="Calibri" w:cs="Calibri"/>
                <w:color w:val="A6A6A6"/>
                <w:kern w:val="24"/>
                <w:sz w:val="12"/>
                <w:szCs w:val="12"/>
                <w:lang w:val="en-GB" w:eastAsia="en-US"/>
              </w:rPr>
              <w:t>)</w:t>
            </w:r>
          </w:p>
        </w:tc>
      </w:tr>
      <w:tr w:rsidR="0093409B" w:rsidRPr="0093409B" w14:paraId="4A981EE4" w14:textId="77777777" w:rsidTr="0093409B">
        <w:trPr>
          <w:trHeight w:val="15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D720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6/2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08715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3F06E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Ethan MUDAVANHU</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9CCB75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Access Partnership Ltd</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DA241F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United Kingdom of Great Britain and Northern Ireland</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C9BE3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A93AF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ED116C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6397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5B9CC1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D7A6A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3226C0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r>
      <w:tr w:rsidR="0093409B" w:rsidRPr="0093409B" w14:paraId="022741A5" w14:textId="77777777" w:rsidTr="0093409B">
        <w:trPr>
          <w:trHeight w:val="75"/>
          <w:jc w:val="center"/>
        </w:trPr>
        <w:tc>
          <w:tcPr>
            <w:tcW w:w="14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48E5E77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b/>
                <w:bCs/>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6ECD95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75B42D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Tongning</w:t>
            </w:r>
            <w:proofErr w:type="spellEnd"/>
            <w:r w:rsidRPr="0093409B">
              <w:rPr>
                <w:rFonts w:ascii="Calibri" w:eastAsia="Batang" w:hAnsi="Calibri" w:cs="Times New Roman"/>
                <w:color w:val="000000"/>
                <w:sz w:val="20"/>
                <w:szCs w:val="20"/>
                <w:lang w:val="en-GB" w:eastAsia="en-US"/>
              </w:rPr>
              <w:t xml:space="preserve"> WU</w:t>
            </w:r>
          </w:p>
        </w:tc>
        <w:tc>
          <w:tcPr>
            <w:tcW w:w="178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431FF0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3B4F847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4988C5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1B4C9C4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651526E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781C86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48F1ED8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0431893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9" w:type="dxa"/>
            <w:tcBorders>
              <w:top w:val="single" w:sz="12" w:space="0" w:color="C00000"/>
              <w:left w:val="single" w:sz="2" w:space="0" w:color="548DD4"/>
              <w:bottom w:val="single" w:sz="2" w:space="0" w:color="548DD4"/>
              <w:right w:val="single" w:sz="2" w:space="0" w:color="548DD4"/>
            </w:tcBorders>
            <w:shd w:val="clear" w:color="auto" w:fill="FDE9D9"/>
            <w:vAlign w:val="center"/>
          </w:tcPr>
          <w:p w14:paraId="7B68E50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036991E2"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70E136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20B6D0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Co-Rapporteur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7B6273C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Mr Haim MAZAR</w:t>
            </w:r>
          </w:p>
        </w:tc>
        <w:tc>
          <w:tcPr>
            <w:tcW w:w="178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B00185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DB1CDD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ko-KR"/>
              </w:rPr>
            </w:pPr>
            <w:r w:rsidRPr="0093409B">
              <w:rPr>
                <w:rFonts w:ascii="Calibri" w:eastAsia="Batang" w:hAnsi="Calibri" w:cs="Times New Roman"/>
                <w:color w:val="000000"/>
                <w:sz w:val="20"/>
                <w:szCs w:val="20"/>
                <w:lang w:val="en-GB" w:eastAsia="ko-KR"/>
              </w:rPr>
              <w:t>Israel</w:t>
            </w:r>
          </w:p>
        </w:tc>
        <w:tc>
          <w:tcPr>
            <w:tcW w:w="1335"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493298F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ko-KR"/>
              </w:rPr>
            </w:pPr>
            <w:r w:rsidRPr="0093409B">
              <w:rPr>
                <w:rFonts w:ascii="Calibri" w:eastAsia="Batang" w:hAnsi="Calibri" w:cs="Times New Roman"/>
                <w:color w:val="000000"/>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3522BF6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115A87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6EB983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173C6E4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045F2E8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FDE9D9"/>
            <w:vAlign w:val="center"/>
          </w:tcPr>
          <w:p w14:paraId="528996C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4E3DFDC3" w14:textId="77777777" w:rsidTr="0093409B">
        <w:trPr>
          <w:trHeight w:val="105"/>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0E32D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C039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74023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Ms </w:t>
            </w:r>
            <w:proofErr w:type="spellStart"/>
            <w:r w:rsidRPr="0093409B">
              <w:rPr>
                <w:rFonts w:ascii="Calibri" w:eastAsia="Batang" w:hAnsi="Calibri" w:cs="Times New Roman"/>
                <w:color w:val="000000"/>
                <w:sz w:val="20"/>
                <w:szCs w:val="20"/>
                <w:lang w:val="en-GB" w:eastAsia="en-US"/>
              </w:rPr>
              <w:t>Keamogetswe</w:t>
            </w:r>
            <w:proofErr w:type="spellEnd"/>
            <w:r w:rsidRPr="0093409B">
              <w:rPr>
                <w:rFonts w:ascii="Calibri" w:eastAsia="Batang" w:hAnsi="Calibri" w:cs="Times New Roman"/>
                <w:color w:val="000000"/>
                <w:sz w:val="20"/>
                <w:szCs w:val="20"/>
                <w:lang w:val="en-GB" w:eastAsia="en-US"/>
              </w:rPr>
              <w:t xml:space="preserve"> MATOMELA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986E4A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FEDCA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Botswana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646B9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97FF65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D1A3ED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2E8E89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C309F3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589BB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25B28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0A048541" w14:textId="77777777" w:rsidTr="0093409B">
        <w:trPr>
          <w:trHeight w:val="13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B3D10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0B7CF8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A1D9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Diarrassouba</w:t>
            </w:r>
            <w:proofErr w:type="spellEnd"/>
            <w:r w:rsidRPr="0093409B">
              <w:rPr>
                <w:rFonts w:ascii="Calibri" w:eastAsia="Batang" w:hAnsi="Calibri" w:cs="Times New Roman"/>
                <w:color w:val="000000"/>
                <w:sz w:val="20"/>
                <w:szCs w:val="20"/>
                <w:lang w:val="en-GB" w:eastAsia="en-US"/>
              </w:rPr>
              <w:t xml:space="preserve"> BAKARY</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A2C1E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AD307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Côte d'Ivoire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4282DC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471E7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0D0541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361A0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D91FA3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439620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8719F9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r>
      <w:tr w:rsidR="0093409B" w:rsidRPr="0093409B" w14:paraId="3269C01F" w14:textId="77777777" w:rsidTr="0093409B">
        <w:trPr>
          <w:trHeight w:val="172"/>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78CBD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7306D3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7DAB1B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Diao</w:t>
            </w:r>
            <w:proofErr w:type="spellEnd"/>
            <w:r w:rsidRPr="0093409B">
              <w:rPr>
                <w:rFonts w:ascii="Calibri" w:eastAsia="Batang" w:hAnsi="Calibri" w:cs="Times New Roman"/>
                <w:color w:val="000000"/>
                <w:sz w:val="20"/>
                <w:szCs w:val="20"/>
                <w:lang w:val="en-GB" w:eastAsia="en-US"/>
              </w:rPr>
              <w:t xml:space="preserve"> TOURE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BE0B86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70F627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Guinea</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440823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D0208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07C4C0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B7EA8B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51ABF4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E29085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731F3F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p>
        </w:tc>
      </w:tr>
      <w:tr w:rsidR="0093409B" w:rsidRPr="0093409B" w14:paraId="3DBF314C" w14:textId="77777777" w:rsidTr="0093409B">
        <w:trPr>
          <w:trHeight w:val="227"/>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FC3A3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052C2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1FD676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Ms Aminata Niang DIAGNE</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17469E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1099F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Senegal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9EE7B2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Africa</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CF787B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F1F788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5600AE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8FA97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265411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7F5A7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76C0767A" w14:textId="77777777" w:rsidTr="0093409B">
        <w:trPr>
          <w:trHeight w:val="11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D2F9F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ACC4BE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A88A85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Mr Gregory DOMOND</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7B01A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A07DA3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Haiti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A4A368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Americas</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C1AEA1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F93DA7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30B3D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SimSun" w:hAnsi="Calibri" w:cs="Calibri"/>
                <w:color w:val="A6A6A6"/>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56F0F5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p>
        </w:tc>
        <w:tc>
          <w:tcPr>
            <w:tcW w:w="1417" w:type="dxa"/>
            <w:gridSpan w:val="2"/>
            <w:tcBorders>
              <w:top w:val="single" w:sz="2" w:space="0" w:color="548DD4"/>
              <w:left w:val="single" w:sz="2" w:space="0" w:color="548DD4"/>
              <w:bottom w:val="single" w:sz="2" w:space="0" w:color="548DD4"/>
              <w:right w:val="single" w:sz="2" w:space="0" w:color="548DD4"/>
            </w:tcBorders>
            <w:shd w:val="clear" w:color="auto" w:fill="DAEEF3"/>
            <w:vAlign w:val="center"/>
          </w:tcPr>
          <w:p w14:paraId="20ABB80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12"/>
                <w:szCs w:val="12"/>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en-US"/>
              </w:rPr>
              <w:br/>
            </w:r>
            <w:r w:rsidRPr="0093409B">
              <w:rPr>
                <w:rFonts w:ascii="Calibri" w:eastAsia="Batang" w:hAnsi="Calibri" w:cs="Times New Roman"/>
                <w:color w:val="A6A6A6"/>
                <w:sz w:val="12"/>
                <w:szCs w:val="12"/>
                <w:lang w:val="en-GB" w:eastAsia="ko-KR"/>
              </w:rPr>
              <w:t>July</w:t>
            </w:r>
            <w:r w:rsidRPr="0093409B">
              <w:rPr>
                <w:rFonts w:ascii="Calibri" w:eastAsia="Batang" w:hAnsi="Calibri" w:cs="Times New Roman"/>
                <w:color w:val="A6A6A6"/>
                <w:sz w:val="12"/>
                <w:szCs w:val="12"/>
                <w:lang w:val="en-GB" w:eastAsia="en-US"/>
              </w:rPr>
              <w:t xml:space="preserve"> 202</w:t>
            </w:r>
            <w:r w:rsidRPr="0093409B">
              <w:rPr>
                <w:rFonts w:ascii="Calibri" w:eastAsia="Batang" w:hAnsi="Calibri" w:cs="Times New Roman"/>
                <w:color w:val="A6A6A6"/>
                <w:sz w:val="12"/>
                <w:szCs w:val="12"/>
                <w:lang w:val="en-GB" w:eastAsia="ko-KR"/>
              </w:rPr>
              <w:t>4</w:t>
            </w:r>
            <w:r w:rsidRPr="0093409B">
              <w:rPr>
                <w:rFonts w:ascii="Calibri" w:eastAsia="Batang" w:hAnsi="Calibri" w:cs="Times New Roman"/>
                <w:color w:val="A6A6A6"/>
                <w:sz w:val="12"/>
                <w:szCs w:val="12"/>
                <w:lang w:val="en-GB" w:eastAsia="en-US"/>
              </w:rPr>
              <w:t>)</w:t>
            </w:r>
          </w:p>
        </w:tc>
      </w:tr>
      <w:tr w:rsidR="0093409B" w:rsidRPr="0093409B" w14:paraId="662540D0" w14:textId="77777777" w:rsidTr="0093409B">
        <w:trPr>
          <w:trHeight w:val="11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08E29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DBAF4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EDF259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 xml:space="preserve">Mr </w:t>
            </w:r>
            <w:proofErr w:type="spellStart"/>
            <w:r w:rsidRPr="0093409B">
              <w:rPr>
                <w:rFonts w:ascii="Calibri" w:eastAsia="Batang" w:hAnsi="Calibri" w:cs="Times New Roman"/>
                <w:color w:val="000000"/>
                <w:sz w:val="20"/>
                <w:szCs w:val="20"/>
                <w:lang w:val="en-GB" w:eastAsia="en-US"/>
              </w:rPr>
              <w:t>Wenhua</w:t>
            </w:r>
            <w:proofErr w:type="spellEnd"/>
            <w:r w:rsidRPr="0093409B">
              <w:rPr>
                <w:rFonts w:ascii="Calibri" w:eastAsia="Batang" w:hAnsi="Calibri" w:cs="Times New Roman"/>
                <w:color w:val="000000"/>
                <w:sz w:val="20"/>
                <w:szCs w:val="20"/>
                <w:lang w:val="en-GB" w:eastAsia="en-US"/>
              </w:rPr>
              <w:t xml:space="preserve"> MA</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1B19E5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Institute of Communications</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61562C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China (People's Republic of)</w:t>
            </w:r>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D7C269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000000"/>
                <w:sz w:val="20"/>
                <w:szCs w:val="20"/>
                <w:lang w:val="en-GB" w:eastAsia="en-US"/>
              </w:rPr>
            </w:pPr>
            <w:r w:rsidRPr="0093409B">
              <w:rPr>
                <w:rFonts w:ascii="Calibri" w:eastAsia="Batang" w:hAnsi="Calibri" w:cs="Times New Roman"/>
                <w:color w:val="000000"/>
                <w:sz w:val="20"/>
                <w:szCs w:val="20"/>
                <w:lang w:val="en-GB" w:eastAsia="en-US"/>
              </w:rPr>
              <w:t>Asia &amp; Pacific</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EE2549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BD2F7F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000000"/>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780C9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02C8BBF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9DFDE2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C5B505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03FE1FDB" w14:textId="77777777" w:rsidTr="0093409B">
        <w:trPr>
          <w:trHeight w:val="11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E34626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lastRenderedPageBreak/>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AAFC00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367296F"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Mehmet Akif ESIN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7AD4D1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E72FC9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proofErr w:type="spellStart"/>
            <w:r w:rsidRPr="0093409B">
              <w:rPr>
                <w:rFonts w:ascii="Calibri" w:eastAsia="Batang" w:hAnsi="Calibri" w:cs="Times New Roman"/>
                <w:sz w:val="20"/>
                <w:szCs w:val="20"/>
                <w:lang w:val="en-GB" w:eastAsia="en-US"/>
              </w:rPr>
              <w:t>Türkiye</w:t>
            </w:r>
            <w:proofErr w:type="spellEnd"/>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C50FE2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sz w:val="20"/>
                <w:szCs w:val="20"/>
                <w:lang w:val="en-GB" w:eastAsia="en-US"/>
              </w:rPr>
            </w:pPr>
            <w:r w:rsidRPr="0093409B">
              <w:rPr>
                <w:rFonts w:ascii="Calibri" w:eastAsia="Batang" w:hAnsi="Calibri" w:cs="Times New Roman"/>
                <w:sz w:val="20"/>
                <w:szCs w:val="20"/>
                <w:lang w:val="en-GB" w:eastAsia="en-US"/>
              </w:rPr>
              <w:t>Europe</w:t>
            </w:r>
          </w:p>
        </w:tc>
        <w:tc>
          <w:tcPr>
            <w:tcW w:w="3537" w:type="dxa"/>
            <w:gridSpan w:val="5"/>
            <w:tcBorders>
              <w:top w:val="single" w:sz="2" w:space="0" w:color="548DD4"/>
              <w:left w:val="single" w:sz="2" w:space="0" w:color="548DD4"/>
              <w:bottom w:val="single" w:sz="2" w:space="0" w:color="548DD4"/>
              <w:right w:val="single" w:sz="2" w:space="0" w:color="548DD4"/>
            </w:tcBorders>
            <w:shd w:val="clear" w:color="auto" w:fill="DAEEF3"/>
            <w:vAlign w:val="center"/>
          </w:tcPr>
          <w:p w14:paraId="6A32FB2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14"/>
                <w:szCs w:val="14"/>
                <w:lang w:val="en-GB" w:eastAsia="en-US"/>
              </w:rPr>
              <w:t>(Not appointed yet)</w:t>
            </w: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0D9F0F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000000"/>
                <w:kern w:val="24"/>
                <w:sz w:val="20"/>
                <w:szCs w:val="20"/>
                <w:lang w:val="en-GB" w:eastAsia="en-US"/>
              </w:rPr>
            </w:pPr>
            <w:r w:rsidRPr="0093409B">
              <w:rPr>
                <w:rFonts w:ascii="Calibri" w:eastAsia="SimSun" w:hAnsi="Calibri" w:cs="Calibri"/>
                <w:color w:val="000000"/>
                <w:kern w:val="24"/>
                <w:sz w:val="20"/>
                <w:szCs w:val="20"/>
                <w:lang w:val="en-GB" w:eastAsia="en-US"/>
              </w:rPr>
              <w:t>O</w:t>
            </w:r>
            <w:r w:rsidRPr="0093409B">
              <w:rPr>
                <w:rFonts w:ascii="Calibri" w:eastAsia="SimSun" w:hAnsi="Calibri" w:cs="Calibri"/>
                <w:color w:val="000000"/>
                <w:kern w:val="24"/>
                <w:sz w:val="20"/>
                <w:szCs w:val="20"/>
                <w:vertAlign w:val="superscript"/>
                <w:lang w:val="en-GB" w:eastAsia="en-US"/>
              </w:rPr>
              <w:t>R</w:t>
            </w:r>
          </w:p>
        </w:tc>
      </w:tr>
      <w:tr w:rsidR="0093409B" w:rsidRPr="0093409B" w14:paraId="39422BF0" w14:textId="77777777" w:rsidTr="0093409B">
        <w:trPr>
          <w:trHeight w:val="119"/>
          <w:jc w:val="center"/>
        </w:trPr>
        <w:tc>
          <w:tcPr>
            <w:tcW w:w="14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718CC2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Question 7/2</w:t>
            </w:r>
          </w:p>
        </w:tc>
        <w:tc>
          <w:tcPr>
            <w:tcW w:w="1850"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D5CEBD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Vice-Rapporteur</w:t>
            </w:r>
          </w:p>
        </w:tc>
        <w:tc>
          <w:tcPr>
            <w:tcW w:w="2554"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0D000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 xml:space="preserve">Mr </w:t>
            </w:r>
            <w:proofErr w:type="spellStart"/>
            <w:r w:rsidRPr="0093409B">
              <w:rPr>
                <w:rFonts w:ascii="Calibri" w:eastAsia="Batang" w:hAnsi="Calibri" w:cs="Times New Roman"/>
                <w:color w:val="A6A6A6"/>
                <w:sz w:val="20"/>
                <w:szCs w:val="20"/>
                <w:lang w:val="en-GB" w:eastAsia="en-US"/>
              </w:rPr>
              <w:t>Hüseyin</w:t>
            </w:r>
            <w:proofErr w:type="spellEnd"/>
            <w:r w:rsidRPr="0093409B">
              <w:rPr>
                <w:rFonts w:ascii="Calibri" w:eastAsia="Batang" w:hAnsi="Calibri" w:cs="Times New Roman"/>
                <w:color w:val="A6A6A6"/>
                <w:sz w:val="20"/>
                <w:szCs w:val="20"/>
                <w:lang w:val="en-GB" w:eastAsia="en-US"/>
              </w:rPr>
              <w:t xml:space="preserve"> Avni YAVUZARSLAN</w:t>
            </w:r>
          </w:p>
        </w:tc>
        <w:tc>
          <w:tcPr>
            <w:tcW w:w="178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16C066E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Administration</w:t>
            </w:r>
          </w:p>
        </w:tc>
        <w:tc>
          <w:tcPr>
            <w:tcW w:w="184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E39825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proofErr w:type="spellStart"/>
            <w:r w:rsidRPr="0093409B">
              <w:rPr>
                <w:rFonts w:ascii="Calibri" w:eastAsia="Batang" w:hAnsi="Calibri" w:cs="Times New Roman"/>
                <w:color w:val="A6A6A6"/>
                <w:sz w:val="20"/>
                <w:szCs w:val="20"/>
                <w:lang w:val="en-GB" w:eastAsia="en-US"/>
              </w:rPr>
              <w:t>Türkiye</w:t>
            </w:r>
            <w:proofErr w:type="spellEnd"/>
          </w:p>
        </w:tc>
        <w:tc>
          <w:tcPr>
            <w:tcW w:w="1335"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2F4A213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left"/>
              <w:textAlignment w:val="baseline"/>
              <w:rPr>
                <w:rFonts w:ascii="Calibri" w:eastAsia="Batang" w:hAnsi="Calibri" w:cs="Times New Roman"/>
                <w:color w:val="A6A6A6"/>
                <w:sz w:val="20"/>
                <w:szCs w:val="20"/>
                <w:lang w:val="en-GB" w:eastAsia="en-US"/>
              </w:rPr>
            </w:pPr>
            <w:r w:rsidRPr="0093409B">
              <w:rPr>
                <w:rFonts w:ascii="Calibri" w:eastAsia="Batang" w:hAnsi="Calibri" w:cs="Times New Roman"/>
                <w:color w:val="A6A6A6"/>
                <w:sz w:val="20"/>
                <w:szCs w:val="20"/>
                <w:lang w:val="en-GB" w:eastAsia="en-US"/>
              </w:rPr>
              <w:t>Europe</w:t>
            </w:r>
          </w:p>
        </w:tc>
        <w:tc>
          <w:tcPr>
            <w:tcW w:w="697"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49E829B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3"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6A9463C8"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Batang" w:hAnsi="Calibri" w:cs="Times New Roman"/>
                <w:color w:val="A6A6A6"/>
                <w:sz w:val="20"/>
                <w:szCs w:val="20"/>
                <w:lang w:val="en-GB" w:eastAsia="en-US"/>
              </w:rPr>
            </w:pPr>
            <w:r w:rsidRPr="0093409B">
              <w:rPr>
                <w:rFonts w:ascii="Calibri" w:eastAsia="SimSun" w:hAnsi="Calibri" w:cs="Calibri"/>
                <w:color w:val="A6A6A6"/>
                <w:kern w:val="24"/>
                <w:sz w:val="20"/>
                <w:szCs w:val="20"/>
                <w:lang w:val="en-GB" w:eastAsia="en-US"/>
              </w:rPr>
              <w:t>O</w:t>
            </w:r>
            <w:r w:rsidRPr="0093409B">
              <w:rPr>
                <w:rFonts w:ascii="Calibri" w:eastAsia="SimSun" w:hAnsi="Calibri" w:cs="Calibri"/>
                <w:color w:val="A6A6A6"/>
                <w:kern w:val="24"/>
                <w:sz w:val="20"/>
                <w:szCs w:val="20"/>
                <w:vertAlign w:val="superscript"/>
                <w:lang w:val="en-GB" w:eastAsia="en-US"/>
              </w:rPr>
              <w:t>R</w:t>
            </w:r>
          </w:p>
        </w:tc>
        <w:tc>
          <w:tcPr>
            <w:tcW w:w="711"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59C4F2D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Malgun Gothic" w:hAnsi="Calibri" w:cs="Calibri"/>
                <w:color w:val="A6A6A6"/>
                <w:kern w:val="24"/>
                <w:sz w:val="20"/>
                <w:szCs w:val="20"/>
                <w:lang w:val="en-GB" w:eastAsia="ko-KR"/>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3A5976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p>
        </w:tc>
        <w:tc>
          <w:tcPr>
            <w:tcW w:w="708"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32AED83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p>
        </w:tc>
        <w:tc>
          <w:tcPr>
            <w:tcW w:w="709" w:type="dxa"/>
            <w:tcBorders>
              <w:top w:val="single" w:sz="2" w:space="0" w:color="548DD4"/>
              <w:left w:val="single" w:sz="2" w:space="0" w:color="548DD4"/>
              <w:bottom w:val="single" w:sz="2" w:space="0" w:color="548DD4"/>
              <w:right w:val="single" w:sz="2" w:space="0" w:color="548DD4"/>
            </w:tcBorders>
            <w:shd w:val="clear" w:color="auto" w:fill="DAEEF3"/>
            <w:vAlign w:val="center"/>
          </w:tcPr>
          <w:p w14:paraId="78AA531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40" w:after="40" w:line="240" w:lineRule="auto"/>
              <w:jc w:val="center"/>
              <w:textAlignment w:val="baseline"/>
              <w:rPr>
                <w:rFonts w:ascii="Calibri" w:eastAsia="SimSun" w:hAnsi="Calibri" w:cs="Calibri"/>
                <w:color w:val="A6A6A6"/>
                <w:kern w:val="24"/>
                <w:sz w:val="20"/>
                <w:szCs w:val="20"/>
                <w:lang w:val="en-GB" w:eastAsia="en-US"/>
              </w:rPr>
            </w:pPr>
            <w:r w:rsidRPr="0093409B">
              <w:rPr>
                <w:rFonts w:ascii="Calibri" w:eastAsia="Batang" w:hAnsi="Calibri" w:cs="Times New Roman"/>
                <w:color w:val="A6A6A6"/>
                <w:sz w:val="12"/>
                <w:szCs w:val="12"/>
                <w:lang w:val="en-GB" w:eastAsia="en-US"/>
              </w:rPr>
              <w:t>(</w:t>
            </w:r>
            <w:r w:rsidRPr="0093409B">
              <w:rPr>
                <w:rFonts w:ascii="Calibri" w:eastAsia="Batang" w:hAnsi="Calibri" w:cs="Times New Roman"/>
                <w:color w:val="A6A6A6"/>
                <w:sz w:val="12"/>
                <w:szCs w:val="12"/>
                <w:lang w:val="en-GB" w:eastAsia="ko-KR"/>
              </w:rPr>
              <w:t>Stepped down</w:t>
            </w:r>
            <w:r w:rsidRPr="0093409B">
              <w:rPr>
                <w:rFonts w:ascii="Calibri" w:eastAsia="Batang" w:hAnsi="Calibri" w:cs="Times New Roman"/>
                <w:color w:val="A6A6A6"/>
                <w:sz w:val="12"/>
                <w:szCs w:val="12"/>
                <w:lang w:val="en-GB" w:eastAsia="en-US"/>
              </w:rPr>
              <w:t xml:space="preserve"> in </w:t>
            </w:r>
            <w:r w:rsidRPr="0093409B">
              <w:rPr>
                <w:rFonts w:ascii="Calibri" w:eastAsia="Batang" w:hAnsi="Calibri" w:cs="Times New Roman"/>
                <w:color w:val="A6A6A6"/>
                <w:sz w:val="12"/>
                <w:szCs w:val="12"/>
                <w:lang w:val="en-GB" w:eastAsia="en-US"/>
              </w:rPr>
              <w:br/>
            </w:r>
            <w:r w:rsidRPr="0093409B">
              <w:rPr>
                <w:rFonts w:ascii="Calibri" w:eastAsia="Batang" w:hAnsi="Calibri" w:cs="Times New Roman"/>
                <w:color w:val="A6A6A6"/>
                <w:sz w:val="12"/>
                <w:szCs w:val="12"/>
                <w:lang w:val="en-GB" w:eastAsia="ko-KR"/>
              </w:rPr>
              <w:t>J</w:t>
            </w:r>
            <w:r w:rsidRPr="0093409B">
              <w:rPr>
                <w:rFonts w:ascii="Calibri" w:eastAsia="Malgun Gothic" w:hAnsi="Calibri" w:cs="Times New Roman"/>
                <w:color w:val="A6A6A6"/>
                <w:sz w:val="12"/>
                <w:szCs w:val="12"/>
                <w:lang w:val="en-GB" w:eastAsia="ko-KR"/>
              </w:rPr>
              <w:t>an</w:t>
            </w:r>
            <w:r w:rsidRPr="0093409B">
              <w:rPr>
                <w:rFonts w:ascii="Calibri" w:eastAsia="Batang" w:hAnsi="Calibri" w:cs="Times New Roman"/>
                <w:color w:val="A6A6A6"/>
                <w:sz w:val="12"/>
                <w:szCs w:val="12"/>
                <w:lang w:val="en-GB" w:eastAsia="en-US"/>
              </w:rPr>
              <w:t xml:space="preserve"> 202</w:t>
            </w:r>
            <w:r w:rsidRPr="0093409B">
              <w:rPr>
                <w:rFonts w:ascii="Calibri" w:eastAsia="Malgun Gothic" w:hAnsi="Calibri" w:cs="Times New Roman"/>
                <w:color w:val="A6A6A6"/>
                <w:sz w:val="12"/>
                <w:szCs w:val="12"/>
                <w:lang w:val="en-GB" w:eastAsia="ko-KR"/>
              </w:rPr>
              <w:t>5</w:t>
            </w:r>
            <w:r w:rsidRPr="0093409B">
              <w:rPr>
                <w:rFonts w:ascii="Calibri" w:eastAsia="Batang" w:hAnsi="Calibri" w:cs="Times New Roman"/>
                <w:color w:val="A6A6A6"/>
                <w:sz w:val="12"/>
                <w:szCs w:val="12"/>
                <w:lang w:val="en-GB" w:eastAsia="en-US"/>
              </w:rPr>
              <w:t>)</w:t>
            </w:r>
          </w:p>
        </w:tc>
      </w:tr>
    </w:tbl>
    <w:p w14:paraId="3A9C71D3" w14:textId="77777777" w:rsidR="0093409B" w:rsidRPr="0093409B" w:rsidRDefault="0093409B" w:rsidP="0093409B">
      <w:pPr>
        <w:tabs>
          <w:tab w:val="clear" w:pos="794"/>
        </w:tabs>
        <w:bidi w:val="0"/>
        <w:spacing w:before="0" w:after="0" w:line="240" w:lineRule="auto"/>
        <w:jc w:val="left"/>
        <w:rPr>
          <w:rFonts w:ascii="Calibri" w:eastAsia="Batang" w:hAnsi="Calibri" w:cs="Times New Roman"/>
          <w:sz w:val="24"/>
          <w:szCs w:val="20"/>
          <w:lang w:val="en-GB" w:eastAsia="en-US"/>
        </w:rPr>
        <w:sectPr w:rsidR="0093409B" w:rsidRPr="0093409B" w:rsidSect="00A63D1D">
          <w:headerReference w:type="default" r:id="rId201"/>
          <w:footerReference w:type="default" r:id="rId202"/>
          <w:headerReference w:type="first" r:id="rId203"/>
          <w:pgSz w:w="16840" w:h="11907" w:orient="landscape" w:code="9"/>
          <w:pgMar w:top="1134" w:right="1418" w:bottom="1134" w:left="1418" w:header="720" w:footer="720" w:gutter="0"/>
          <w:cols w:space="720"/>
          <w:docGrid w:linePitch="326"/>
        </w:sectPr>
      </w:pPr>
    </w:p>
    <w:p w14:paraId="1EC78B1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lastRenderedPageBreak/>
        <w:t>Annex 2: List of ITU-D Study Group coordinators on key topics of interest</w:t>
      </w:r>
    </w:p>
    <w:p w14:paraId="68309AB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sz w:val="24"/>
          <w:szCs w:val="24"/>
          <w:lang w:val="en-GB" w:eastAsia="en-US"/>
        </w:rPr>
        <w:t>Table 3A: List of appointed coordinators</w:t>
      </w:r>
      <w:r w:rsidRPr="0093409B">
        <w:rPr>
          <w:rFonts w:ascii="Calibri" w:eastAsia="Batang" w:hAnsi="Calibri" w:cs="Times New Roman"/>
          <w:bCs/>
          <w:sz w:val="24"/>
          <w:szCs w:val="24"/>
          <w:lang w:val="en-GB" w:eastAsia="en-US"/>
        </w:rPr>
        <w:t xml:space="preserve"> </w:t>
      </w:r>
    </w:p>
    <w:tbl>
      <w:tblPr>
        <w:tblStyle w:val="TableGrid1"/>
        <w:tblW w:w="9062" w:type="dxa"/>
        <w:tblLayout w:type="fixed"/>
        <w:tblLook w:val="04A0" w:firstRow="1" w:lastRow="0" w:firstColumn="1" w:lastColumn="0" w:noHBand="0" w:noVBand="1"/>
      </w:tblPr>
      <w:tblGrid>
        <w:gridCol w:w="4243"/>
        <w:gridCol w:w="4819"/>
      </w:tblGrid>
      <w:tr w:rsidR="0093409B" w:rsidRPr="0093409B" w14:paraId="37CD153E" w14:textId="77777777" w:rsidTr="0093409B">
        <w:tc>
          <w:tcPr>
            <w:tcW w:w="4243" w:type="dxa"/>
            <w:shd w:val="clear" w:color="auto" w:fill="C6D9F1"/>
            <w:hideMark/>
          </w:tcPr>
          <w:p w14:paraId="2BAD689B"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b/>
                <w:bCs/>
                <w:caps/>
                <w:sz w:val="24"/>
                <w:lang w:val="en-GB" w:eastAsia="en-US"/>
              </w:rPr>
            </w:pPr>
            <w:r w:rsidRPr="0093409B">
              <w:rPr>
                <w:rFonts w:ascii="Calibri" w:hAnsi="Calibri" w:cs="Times New Roman"/>
                <w:b/>
                <w:bCs/>
                <w:caps/>
                <w:sz w:val="24"/>
                <w:lang w:val="en-GB" w:eastAsia="en-US"/>
              </w:rPr>
              <w:t>Topic</w:t>
            </w:r>
          </w:p>
        </w:tc>
        <w:tc>
          <w:tcPr>
            <w:tcW w:w="4819" w:type="dxa"/>
            <w:shd w:val="clear" w:color="auto" w:fill="C6D9F1"/>
            <w:hideMark/>
          </w:tcPr>
          <w:p w14:paraId="3692C645" w14:textId="77777777" w:rsidR="0093409B" w:rsidRPr="0093409B" w:rsidRDefault="0093409B" w:rsidP="0093409B">
            <w:pPr>
              <w:keepNext/>
              <w:keepLines/>
              <w:tabs>
                <w:tab w:val="clear" w:pos="794"/>
                <w:tab w:val="left" w:pos="1134"/>
                <w:tab w:val="left" w:pos="1871"/>
                <w:tab w:val="left" w:pos="2268"/>
                <w:tab w:val="left" w:pos="6940"/>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b/>
                <w:bCs/>
                <w:caps/>
                <w:sz w:val="24"/>
                <w:lang w:val="en-GB" w:eastAsia="en-US"/>
              </w:rPr>
              <w:t>Responsible person(s)</w:t>
            </w:r>
          </w:p>
        </w:tc>
      </w:tr>
      <w:tr w:rsidR="0093409B" w:rsidRPr="0093409B" w14:paraId="5D17ABF9" w14:textId="77777777" w:rsidTr="006E7BC9">
        <w:trPr>
          <w:trHeight w:val="174"/>
        </w:trPr>
        <w:tc>
          <w:tcPr>
            <w:tcW w:w="4243" w:type="dxa"/>
            <w:hideMark/>
          </w:tcPr>
          <w:p w14:paraId="51B4ACA3"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1. Backup to the SG chair</w:t>
            </w:r>
          </w:p>
        </w:tc>
        <w:tc>
          <w:tcPr>
            <w:tcW w:w="4819" w:type="dxa"/>
            <w:hideMark/>
          </w:tcPr>
          <w:p w14:paraId="1B4FBD23"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Dominique WÜRGES (France)</w:t>
            </w:r>
          </w:p>
        </w:tc>
      </w:tr>
      <w:tr w:rsidR="0093409B" w:rsidRPr="0093409B" w14:paraId="310AB90E" w14:textId="77777777" w:rsidTr="006E7BC9">
        <w:trPr>
          <w:trHeight w:val="339"/>
        </w:trPr>
        <w:tc>
          <w:tcPr>
            <w:tcW w:w="4243" w:type="dxa"/>
            <w:hideMark/>
          </w:tcPr>
          <w:p w14:paraId="702D5B80"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2. Plenary liaison statements</w:t>
            </w:r>
          </w:p>
        </w:tc>
        <w:tc>
          <w:tcPr>
            <w:tcW w:w="4819" w:type="dxa"/>
          </w:tcPr>
          <w:p w14:paraId="171C3ADC"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Mohamed Lamine MINTHE (Guinea)</w:t>
            </w:r>
          </w:p>
        </w:tc>
      </w:tr>
      <w:tr w:rsidR="0093409B" w:rsidRPr="0093409B" w14:paraId="532272D5" w14:textId="77777777" w:rsidTr="006E7BC9">
        <w:trPr>
          <w:trHeight w:val="559"/>
        </w:trPr>
        <w:tc>
          <w:tcPr>
            <w:tcW w:w="4243" w:type="dxa"/>
            <w:hideMark/>
          </w:tcPr>
          <w:p w14:paraId="036A0B3B"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3. Joint activities (annual deliverables, workshops, webinars)</w:t>
            </w:r>
          </w:p>
        </w:tc>
        <w:tc>
          <w:tcPr>
            <w:tcW w:w="4819" w:type="dxa"/>
          </w:tcPr>
          <w:p w14:paraId="163D924E"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eastAsia="Malgun Gothic" w:hAnsi="Calibri" w:cs="Times New Roman"/>
                <w:caps/>
                <w:color w:val="A6A6A6"/>
                <w:sz w:val="24"/>
                <w:lang w:val="en-GB" w:eastAsia="ko-KR"/>
              </w:rPr>
            </w:pPr>
            <w:r w:rsidRPr="0093409B">
              <w:rPr>
                <w:rFonts w:ascii="Calibri" w:hAnsi="Calibri" w:cs="Times New Roman"/>
                <w:caps/>
                <w:color w:val="A6A6A6"/>
                <w:sz w:val="24"/>
                <w:lang w:val="en-GB" w:eastAsia="en-US"/>
              </w:rPr>
              <w:t>Mr Diyor RAJABOV (Uzbekistan)</w:t>
            </w:r>
            <w:r w:rsidRPr="0093409B">
              <w:rPr>
                <w:rFonts w:ascii="Calibri" w:eastAsia="Malgun Gothic" w:hAnsi="Calibri" w:cs="Times New Roman"/>
                <w:caps/>
                <w:color w:val="A6A6A6"/>
                <w:sz w:val="24"/>
                <w:lang w:val="en-GB" w:eastAsia="ko-KR"/>
              </w:rPr>
              <w:t xml:space="preserve"> (until September 2024)</w:t>
            </w:r>
          </w:p>
        </w:tc>
      </w:tr>
      <w:tr w:rsidR="0093409B" w:rsidRPr="0093409B" w14:paraId="7B0CDE3F" w14:textId="77777777" w:rsidTr="006E7BC9">
        <w:trPr>
          <w:trHeight w:val="316"/>
        </w:trPr>
        <w:tc>
          <w:tcPr>
            <w:tcW w:w="4243" w:type="dxa"/>
            <w:hideMark/>
          </w:tcPr>
          <w:p w14:paraId="6B9C2D91"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4. Council working groups</w:t>
            </w:r>
          </w:p>
        </w:tc>
        <w:tc>
          <w:tcPr>
            <w:tcW w:w="4819" w:type="dxa"/>
          </w:tcPr>
          <w:p w14:paraId="618D0BDC"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Abdelaziz ALZAROONI (UAE)</w:t>
            </w:r>
          </w:p>
        </w:tc>
      </w:tr>
      <w:tr w:rsidR="0093409B" w:rsidRPr="0093409B" w14:paraId="054D751B" w14:textId="77777777" w:rsidTr="006E7BC9">
        <w:trPr>
          <w:trHeight w:val="497"/>
        </w:trPr>
        <w:tc>
          <w:tcPr>
            <w:tcW w:w="4243" w:type="dxa"/>
            <w:hideMark/>
          </w:tcPr>
          <w:p w14:paraId="37B7033C"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5. Youth and women engagement</w:t>
            </w:r>
          </w:p>
        </w:tc>
        <w:tc>
          <w:tcPr>
            <w:tcW w:w="4819" w:type="dxa"/>
          </w:tcPr>
          <w:p w14:paraId="0303E174"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eastAsia="Malgun Gothic" w:hAnsi="Calibri" w:cs="Times New Roman"/>
                <w:caps/>
                <w:color w:val="A6A6A6"/>
                <w:sz w:val="24"/>
                <w:lang w:val="es-ES" w:eastAsia="ko-KR"/>
              </w:rPr>
            </w:pPr>
            <w:r w:rsidRPr="0093409B">
              <w:rPr>
                <w:rFonts w:ascii="Calibri" w:hAnsi="Calibri" w:cs="Times New Roman"/>
                <w:caps/>
                <w:color w:val="A6A6A6"/>
                <w:sz w:val="24"/>
                <w:lang w:val="es-ES" w:eastAsia="en-US"/>
              </w:rPr>
              <w:t>Ms Alina MODAN (Romania)</w:t>
            </w:r>
            <w:r w:rsidRPr="0093409B">
              <w:rPr>
                <w:rFonts w:ascii="Calibri" w:eastAsia="Malgun Gothic" w:hAnsi="Calibri" w:cs="Times New Roman"/>
                <w:caps/>
                <w:color w:val="A6A6A6"/>
                <w:sz w:val="24"/>
                <w:lang w:val="es-ES" w:eastAsia="ko-KR"/>
              </w:rPr>
              <w:t xml:space="preserve"> (until June 2023)</w:t>
            </w:r>
          </w:p>
          <w:p w14:paraId="46ECCBA6"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eastAsia="Malgun Gothic" w:hAnsi="Calibri" w:cs="Times New Roman"/>
                <w:caps/>
                <w:sz w:val="24"/>
                <w:lang w:val="en-GB" w:eastAsia="ko-KR"/>
              </w:rPr>
            </w:pPr>
            <w:r w:rsidRPr="0093409B">
              <w:rPr>
                <w:rFonts w:ascii="Calibri" w:eastAsia="Malgun Gothic" w:hAnsi="Calibri" w:cs="Times New Roman"/>
                <w:caps/>
                <w:sz w:val="24"/>
                <w:lang w:val="en-GB" w:eastAsia="ko-KR"/>
              </w:rPr>
              <w:t>Ms Madalina CLAPON (Romania) (from October 2023)</w:t>
            </w:r>
          </w:p>
        </w:tc>
      </w:tr>
      <w:tr w:rsidR="0093409B" w:rsidRPr="0093409B" w14:paraId="192C92CF" w14:textId="77777777" w:rsidTr="006E7BC9">
        <w:trPr>
          <w:trHeight w:val="407"/>
        </w:trPr>
        <w:tc>
          <w:tcPr>
            <w:tcW w:w="4243" w:type="dxa"/>
            <w:hideMark/>
          </w:tcPr>
          <w:p w14:paraId="0792301B"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6. Delegate on-boarding (e.g. induction)</w:t>
            </w:r>
          </w:p>
        </w:tc>
        <w:tc>
          <w:tcPr>
            <w:tcW w:w="4819" w:type="dxa"/>
          </w:tcPr>
          <w:p w14:paraId="0E4C1E21"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s-ES" w:eastAsia="en-US"/>
              </w:rPr>
            </w:pPr>
            <w:r w:rsidRPr="0093409B">
              <w:rPr>
                <w:rFonts w:ascii="Calibri" w:hAnsi="Calibri" w:cs="Times New Roman"/>
                <w:caps/>
                <w:sz w:val="24"/>
                <w:lang w:val="es-ES" w:eastAsia="en-US"/>
              </w:rPr>
              <w:t>Mr Victor Antonio MARTÍNEZ SÁNCHEZ (Paraguay)</w:t>
            </w:r>
          </w:p>
        </w:tc>
      </w:tr>
      <w:tr w:rsidR="0093409B" w:rsidRPr="0093409B" w14:paraId="75C17E02" w14:textId="77777777" w:rsidTr="006E7BC9">
        <w:trPr>
          <w:trHeight w:val="372"/>
        </w:trPr>
        <w:tc>
          <w:tcPr>
            <w:tcW w:w="4243" w:type="dxa"/>
            <w:hideMark/>
          </w:tcPr>
          <w:p w14:paraId="5E08D93A"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7. WTDC Resolution 9</w:t>
            </w:r>
          </w:p>
        </w:tc>
        <w:tc>
          <w:tcPr>
            <w:tcW w:w="4819" w:type="dxa"/>
          </w:tcPr>
          <w:p w14:paraId="14827198"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Hideo IMANAKA (Japan)</w:t>
            </w:r>
          </w:p>
          <w:p w14:paraId="6B4CA0CB"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Haim MAZAR (ATDI, France)</w:t>
            </w:r>
          </w:p>
        </w:tc>
      </w:tr>
      <w:tr w:rsidR="0093409B" w:rsidRPr="0093409B" w14:paraId="1E6AD365" w14:textId="77777777" w:rsidTr="006E7BC9">
        <w:trPr>
          <w:trHeight w:val="378"/>
        </w:trPr>
        <w:tc>
          <w:tcPr>
            <w:tcW w:w="4243" w:type="dxa"/>
            <w:hideMark/>
          </w:tcPr>
          <w:p w14:paraId="1B0C1315"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8. Statistics (EGTI, EGH)</w:t>
            </w:r>
          </w:p>
        </w:tc>
        <w:tc>
          <w:tcPr>
            <w:tcW w:w="4819" w:type="dxa"/>
          </w:tcPr>
          <w:p w14:paraId="3944C5F3"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Ms Mina Seonmin JUN (Rep. of Korea)</w:t>
            </w:r>
          </w:p>
        </w:tc>
      </w:tr>
      <w:tr w:rsidR="0093409B" w:rsidRPr="0093409B" w14:paraId="28A1A087" w14:textId="77777777" w:rsidTr="006E7BC9">
        <w:trPr>
          <w:trHeight w:val="385"/>
        </w:trPr>
        <w:tc>
          <w:tcPr>
            <w:tcW w:w="4243" w:type="dxa"/>
            <w:hideMark/>
          </w:tcPr>
          <w:p w14:paraId="033C948C"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9. ITU-CCT (Vocabulary)</w:t>
            </w:r>
          </w:p>
        </w:tc>
        <w:tc>
          <w:tcPr>
            <w:tcW w:w="4819" w:type="dxa"/>
          </w:tcPr>
          <w:p w14:paraId="461B83F1"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Tongning WU (China)</w:t>
            </w:r>
          </w:p>
        </w:tc>
      </w:tr>
      <w:tr w:rsidR="0093409B" w:rsidRPr="0093409B" w14:paraId="63938FF5" w14:textId="77777777" w:rsidTr="006E7BC9">
        <w:trPr>
          <w:trHeight w:val="377"/>
        </w:trPr>
        <w:tc>
          <w:tcPr>
            <w:tcW w:w="4243" w:type="dxa"/>
            <w:hideMark/>
          </w:tcPr>
          <w:p w14:paraId="5B981BB4"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10. Inter-sectoral mappings</w:t>
            </w:r>
          </w:p>
        </w:tc>
        <w:tc>
          <w:tcPr>
            <w:tcW w:w="4819" w:type="dxa"/>
          </w:tcPr>
          <w:p w14:paraId="756BBF39"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Haim MAZAR (ATDI, France)</w:t>
            </w:r>
          </w:p>
          <w:p w14:paraId="4193F10E"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Arseny PLOSSKY (Russian Federation)</w:t>
            </w:r>
          </w:p>
        </w:tc>
      </w:tr>
      <w:tr w:rsidR="0093409B" w:rsidRPr="0093409B" w14:paraId="7ACC2326" w14:textId="77777777" w:rsidTr="006E7BC9">
        <w:trPr>
          <w:trHeight w:val="368"/>
        </w:trPr>
        <w:tc>
          <w:tcPr>
            <w:tcW w:w="4243" w:type="dxa"/>
            <w:hideMark/>
          </w:tcPr>
          <w:p w14:paraId="2F069D18"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11. Synergies of study Questions with ITU actions (e.g. projects)</w:t>
            </w:r>
          </w:p>
        </w:tc>
        <w:tc>
          <w:tcPr>
            <w:tcW w:w="4819" w:type="dxa"/>
          </w:tcPr>
          <w:p w14:paraId="2BC57B8F"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Ms Zainab ARDO (Nigeria)</w:t>
            </w:r>
          </w:p>
          <w:p w14:paraId="5221EE9F"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Mr Mushfig GULUYEV (Azerbaijan)</w:t>
            </w:r>
          </w:p>
        </w:tc>
      </w:tr>
      <w:tr w:rsidR="0093409B" w:rsidRPr="0093409B" w14:paraId="10CA30E1" w14:textId="77777777" w:rsidTr="006E7BC9">
        <w:trPr>
          <w:trHeight w:val="389"/>
        </w:trPr>
        <w:tc>
          <w:tcPr>
            <w:tcW w:w="4243" w:type="dxa"/>
            <w:hideMark/>
          </w:tcPr>
          <w:p w14:paraId="046D5D66"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12. Dashboard for monitoring Question progress</w:t>
            </w:r>
          </w:p>
        </w:tc>
        <w:tc>
          <w:tcPr>
            <w:tcW w:w="4819" w:type="dxa"/>
          </w:tcPr>
          <w:p w14:paraId="72A4B771" w14:textId="77777777" w:rsidR="0093409B" w:rsidRPr="0093409B" w:rsidRDefault="0093409B" w:rsidP="0093409B">
            <w:pPr>
              <w:keepNext/>
              <w:keepLines/>
              <w:tabs>
                <w:tab w:val="clear" w:pos="794"/>
                <w:tab w:val="left" w:pos="1134"/>
                <w:tab w:val="left" w:pos="1871"/>
                <w:tab w:val="left" w:pos="2268"/>
              </w:tabs>
              <w:bidi w:val="0"/>
              <w:spacing w:before="40" w:afterLines="40" w:after="96" w:line="240" w:lineRule="auto"/>
              <w:jc w:val="center"/>
              <w:rPr>
                <w:rFonts w:ascii="Calibri" w:eastAsia="Malgun Gothic" w:hAnsi="Calibri" w:cs="Times New Roman"/>
                <w:caps/>
                <w:color w:val="A6A6A6"/>
                <w:sz w:val="24"/>
                <w:lang w:val="en-GB" w:eastAsia="ko-KR"/>
              </w:rPr>
            </w:pPr>
            <w:r w:rsidRPr="0093409B">
              <w:rPr>
                <w:rFonts w:ascii="Calibri" w:hAnsi="Calibri" w:cs="Times New Roman"/>
                <w:caps/>
                <w:color w:val="A6A6A6"/>
                <w:sz w:val="24"/>
                <w:lang w:val="en-GB" w:eastAsia="en-US"/>
              </w:rPr>
              <w:t>Q1/2, Q2/2: Mr Diyor RAJABOV (Uzbekistan)</w:t>
            </w:r>
            <w:r w:rsidRPr="0093409B">
              <w:rPr>
                <w:rFonts w:ascii="Calibri" w:eastAsia="Malgun Gothic" w:hAnsi="Calibri" w:cs="Times New Roman"/>
                <w:caps/>
                <w:color w:val="A6A6A6"/>
                <w:sz w:val="24"/>
                <w:lang w:val="en-GB" w:eastAsia="ko-KR"/>
              </w:rPr>
              <w:t xml:space="preserve"> (until September 2024)</w:t>
            </w:r>
          </w:p>
          <w:p w14:paraId="341E5C64" w14:textId="77777777" w:rsidR="0093409B" w:rsidRPr="0093409B" w:rsidRDefault="0093409B" w:rsidP="0093409B">
            <w:pPr>
              <w:keepNext/>
              <w:keepLines/>
              <w:tabs>
                <w:tab w:val="clear" w:pos="794"/>
                <w:tab w:val="left" w:pos="1134"/>
                <w:tab w:val="left" w:pos="1871"/>
                <w:tab w:val="left" w:pos="2268"/>
              </w:tabs>
              <w:bidi w:val="0"/>
              <w:spacing w:before="40" w:afterLines="40" w:after="96" w:line="240" w:lineRule="auto"/>
              <w:jc w:val="center"/>
              <w:rPr>
                <w:rFonts w:ascii="Calibri" w:hAnsi="Calibri" w:cs="Times New Roman"/>
                <w:caps/>
                <w:sz w:val="24"/>
                <w:lang w:val="fr-FR" w:eastAsia="en-US"/>
              </w:rPr>
            </w:pPr>
            <w:r w:rsidRPr="0093409B">
              <w:rPr>
                <w:rFonts w:ascii="Calibri" w:hAnsi="Calibri" w:cs="Times New Roman"/>
                <w:caps/>
                <w:sz w:val="24"/>
                <w:lang w:val="fr-FR" w:eastAsia="en-US"/>
              </w:rPr>
              <w:t>Q3/2, Q5/2, Q6/2: Mr Dominique WÜRGES (France)</w:t>
            </w:r>
          </w:p>
          <w:p w14:paraId="0BCB495D" w14:textId="77777777" w:rsidR="0093409B" w:rsidRPr="0093409B" w:rsidRDefault="0093409B" w:rsidP="0093409B">
            <w:pPr>
              <w:keepNext/>
              <w:keepLines/>
              <w:tabs>
                <w:tab w:val="clear" w:pos="794"/>
                <w:tab w:val="left" w:pos="1134"/>
                <w:tab w:val="left" w:pos="1871"/>
                <w:tab w:val="left" w:pos="2268"/>
              </w:tabs>
              <w:bidi w:val="0"/>
              <w:spacing w:before="40" w:afterLines="40" w:after="96" w:line="240" w:lineRule="auto"/>
              <w:jc w:val="center"/>
              <w:rPr>
                <w:rFonts w:ascii="Calibri" w:hAnsi="Calibri" w:cs="Times New Roman"/>
                <w:caps/>
                <w:sz w:val="24"/>
                <w:lang w:eastAsia="en-US"/>
              </w:rPr>
            </w:pPr>
            <w:r w:rsidRPr="0093409B">
              <w:rPr>
                <w:rFonts w:ascii="Calibri" w:hAnsi="Calibri" w:cs="Times New Roman"/>
                <w:caps/>
                <w:sz w:val="24"/>
                <w:lang w:eastAsia="en-US"/>
              </w:rPr>
              <w:t xml:space="preserve">Q4/2, Q7/2: </w:t>
            </w:r>
            <w:r w:rsidRPr="0093409B">
              <w:rPr>
                <w:rFonts w:ascii="Calibri" w:hAnsi="Calibri" w:cs="Times New Roman"/>
                <w:caps/>
                <w:sz w:val="24"/>
                <w:lang w:val="en-GB" w:eastAsia="en-US"/>
              </w:rPr>
              <w:t>Mr Tongning WU (China)</w:t>
            </w:r>
          </w:p>
        </w:tc>
      </w:tr>
      <w:tr w:rsidR="0093409B" w:rsidRPr="0093409B" w14:paraId="6815643A" w14:textId="77777777" w:rsidTr="006E7BC9">
        <w:trPr>
          <w:trHeight w:val="389"/>
        </w:trPr>
        <w:tc>
          <w:tcPr>
            <w:tcW w:w="4243" w:type="dxa"/>
          </w:tcPr>
          <w:p w14:paraId="37C1F524"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13. Coordination with TSAG Rapporteur Group on sustainable Digital Transformation (RG-DT)</w:t>
            </w:r>
          </w:p>
        </w:tc>
        <w:tc>
          <w:tcPr>
            <w:tcW w:w="4819" w:type="dxa"/>
          </w:tcPr>
          <w:p w14:paraId="26E631E8" w14:textId="77777777" w:rsidR="0093409B" w:rsidRPr="0093409B" w:rsidRDefault="0093409B" w:rsidP="0093409B">
            <w:pPr>
              <w:keepNext/>
              <w:keepLines/>
              <w:tabs>
                <w:tab w:val="clear" w:pos="794"/>
                <w:tab w:val="left" w:pos="1134"/>
                <w:tab w:val="left" w:pos="1871"/>
                <w:tab w:val="left" w:pos="2268"/>
              </w:tabs>
              <w:bidi w:val="0"/>
              <w:spacing w:before="40" w:afterLines="40" w:after="96" w:line="240" w:lineRule="auto"/>
              <w:jc w:val="center"/>
              <w:rPr>
                <w:rFonts w:ascii="Calibri" w:hAnsi="Calibri" w:cs="Times New Roman"/>
                <w:caps/>
                <w:sz w:val="24"/>
                <w:lang w:eastAsia="en-US"/>
              </w:rPr>
            </w:pPr>
            <w:r w:rsidRPr="0093409B">
              <w:rPr>
                <w:rFonts w:ascii="Calibri" w:hAnsi="Calibri" w:cs="Times New Roman"/>
                <w:caps/>
                <w:sz w:val="24"/>
                <w:lang w:val="en-GB" w:eastAsia="en-US"/>
              </w:rPr>
              <w:t>Mr Mohamed Lamine MINTHE (Guinea)</w:t>
            </w:r>
          </w:p>
        </w:tc>
      </w:tr>
      <w:tr w:rsidR="0093409B" w:rsidRPr="0093409B" w14:paraId="317CD60F" w14:textId="77777777" w:rsidTr="006E7BC9">
        <w:trPr>
          <w:trHeight w:val="389"/>
        </w:trPr>
        <w:tc>
          <w:tcPr>
            <w:tcW w:w="4243" w:type="dxa"/>
          </w:tcPr>
          <w:p w14:paraId="17B2E1D6"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60" w:after="60" w:line="240" w:lineRule="auto"/>
              <w:jc w:val="center"/>
              <w:textAlignment w:val="baseline"/>
              <w:rPr>
                <w:rFonts w:ascii="Calibri" w:hAnsi="Calibri" w:cs="Times New Roman"/>
                <w:caps/>
                <w:sz w:val="24"/>
                <w:lang w:val="en-GB" w:eastAsia="en-US"/>
              </w:rPr>
            </w:pPr>
            <w:r w:rsidRPr="0093409B">
              <w:rPr>
                <w:rFonts w:ascii="Calibri" w:hAnsi="Calibri" w:cs="Times New Roman"/>
                <w:caps/>
                <w:sz w:val="24"/>
                <w:lang w:val="en-GB" w:eastAsia="en-US"/>
              </w:rPr>
              <w:t>1</w:t>
            </w:r>
            <w:r w:rsidRPr="0093409B">
              <w:rPr>
                <w:rFonts w:ascii="Calibri" w:hAnsi="Calibri" w:cs="Times New Roman"/>
                <w:caps/>
                <w:sz w:val="24"/>
                <w:lang w:val="en-GB" w:eastAsia="ko-KR"/>
              </w:rPr>
              <w:t>4</w:t>
            </w:r>
            <w:r w:rsidRPr="0093409B">
              <w:rPr>
                <w:rFonts w:ascii="Calibri" w:hAnsi="Calibri" w:cs="Times New Roman"/>
                <w:caps/>
                <w:sz w:val="24"/>
                <w:lang w:val="en-GB" w:eastAsia="en-US"/>
              </w:rPr>
              <w:t xml:space="preserve">. Future </w:t>
            </w:r>
            <w:r w:rsidRPr="0093409B">
              <w:rPr>
                <w:rFonts w:ascii="Calibri" w:hAnsi="Calibri" w:cs="Times New Roman"/>
                <w:caps/>
                <w:sz w:val="24"/>
                <w:lang w:val="en-GB" w:eastAsia="ko-KR"/>
              </w:rPr>
              <w:t>s</w:t>
            </w:r>
            <w:r w:rsidRPr="0093409B">
              <w:rPr>
                <w:rFonts w:ascii="Calibri" w:hAnsi="Calibri" w:cs="Times New Roman"/>
                <w:caps/>
                <w:sz w:val="24"/>
                <w:lang w:val="en-GB" w:eastAsia="en-US"/>
              </w:rPr>
              <w:t>tudy Questions</w:t>
            </w:r>
          </w:p>
        </w:tc>
        <w:tc>
          <w:tcPr>
            <w:tcW w:w="4819" w:type="dxa"/>
          </w:tcPr>
          <w:p w14:paraId="448E7D46" w14:textId="77777777" w:rsidR="0093409B" w:rsidRPr="0093409B" w:rsidRDefault="0093409B" w:rsidP="0093409B">
            <w:pPr>
              <w:keepNext/>
              <w:keepLines/>
              <w:tabs>
                <w:tab w:val="clear" w:pos="794"/>
                <w:tab w:val="left" w:pos="1134"/>
                <w:tab w:val="left" w:pos="1871"/>
                <w:tab w:val="left" w:pos="2268"/>
              </w:tabs>
              <w:bidi w:val="0"/>
              <w:spacing w:before="40" w:afterLines="40" w:after="96" w:line="240" w:lineRule="auto"/>
              <w:jc w:val="center"/>
              <w:rPr>
                <w:rFonts w:ascii="Calibri" w:eastAsia="Malgun Gothic" w:hAnsi="Calibri" w:cs="Times New Roman"/>
                <w:caps/>
                <w:color w:val="A6A6A6"/>
                <w:sz w:val="24"/>
                <w:lang w:val="en-GB" w:eastAsia="ko-KR"/>
              </w:rPr>
            </w:pPr>
            <w:r w:rsidRPr="0093409B">
              <w:rPr>
                <w:rFonts w:ascii="Calibri" w:hAnsi="Calibri" w:cs="Times New Roman"/>
                <w:caps/>
                <w:color w:val="A6A6A6"/>
                <w:sz w:val="24"/>
                <w:lang w:val="en-GB" w:eastAsia="en-US"/>
              </w:rPr>
              <w:t>Mr Abdelaziz ALZAROONI (UAE)</w:t>
            </w:r>
            <w:r w:rsidRPr="0093409B">
              <w:rPr>
                <w:rFonts w:ascii="Calibri" w:eastAsia="Malgun Gothic" w:hAnsi="Calibri" w:cs="Times New Roman"/>
                <w:caps/>
                <w:color w:val="A6A6A6"/>
                <w:sz w:val="24"/>
                <w:lang w:val="en-GB" w:eastAsia="ko-KR"/>
              </w:rPr>
              <w:t xml:space="preserve"> (until December 2024)</w:t>
            </w:r>
          </w:p>
          <w:p w14:paraId="2968B88E" w14:textId="77777777" w:rsidR="0093409B" w:rsidRPr="0093409B" w:rsidRDefault="0093409B" w:rsidP="0093409B">
            <w:pPr>
              <w:keepNext/>
              <w:keepLines/>
              <w:tabs>
                <w:tab w:val="clear" w:pos="794"/>
                <w:tab w:val="left" w:pos="1134"/>
                <w:tab w:val="left" w:pos="1871"/>
                <w:tab w:val="left" w:pos="2268"/>
              </w:tabs>
              <w:bidi w:val="0"/>
              <w:spacing w:before="40" w:afterLines="40" w:after="96" w:line="240" w:lineRule="auto"/>
              <w:jc w:val="center"/>
              <w:rPr>
                <w:rFonts w:ascii="Calibri" w:eastAsia="Malgun Gothic" w:hAnsi="Calibri" w:cs="Times New Roman"/>
                <w:caps/>
                <w:sz w:val="24"/>
                <w:lang w:val="en-GB" w:eastAsia="ko-KR"/>
              </w:rPr>
            </w:pPr>
            <w:r w:rsidRPr="0093409B">
              <w:rPr>
                <w:rFonts w:ascii="Calibri" w:hAnsi="Calibri" w:cs="Times New Roman"/>
                <w:caps/>
                <w:sz w:val="24"/>
                <w:lang w:val="en-GB" w:eastAsia="en-US"/>
              </w:rPr>
              <w:t>Mr Victor Antonio MARTÍNEZ SÁNCHEZ (Paraguay)</w:t>
            </w:r>
            <w:r w:rsidRPr="0093409B">
              <w:rPr>
                <w:rFonts w:ascii="Calibri" w:eastAsia="Malgun Gothic" w:hAnsi="Calibri" w:cs="Times New Roman"/>
                <w:caps/>
                <w:sz w:val="24"/>
                <w:lang w:val="en-GB" w:eastAsia="ko-KR"/>
              </w:rPr>
              <w:t xml:space="preserve"> (from January 2025)</w:t>
            </w:r>
          </w:p>
        </w:tc>
      </w:tr>
    </w:tbl>
    <w:p w14:paraId="1D2CD950" w14:textId="77777777" w:rsidR="0093409B" w:rsidRPr="0093409B" w:rsidRDefault="0093409B" w:rsidP="0093409B">
      <w:pPr>
        <w:tabs>
          <w:tab w:val="clear" w:pos="794"/>
        </w:tabs>
        <w:bidi w:val="0"/>
        <w:spacing w:before="0" w:after="0" w:line="240" w:lineRule="auto"/>
        <w:jc w:val="left"/>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br w:type="page"/>
      </w:r>
    </w:p>
    <w:p w14:paraId="5C99A010" w14:textId="77777777" w:rsidR="0093409B" w:rsidRPr="0093409B" w:rsidRDefault="0093409B" w:rsidP="0093409B">
      <w:pPr>
        <w:tabs>
          <w:tab w:val="clear" w:pos="794"/>
          <w:tab w:val="left" w:pos="1134"/>
          <w:tab w:val="left" w:pos="1871"/>
          <w:tab w:val="left" w:pos="2268"/>
        </w:tabs>
        <w:bidi w:val="0"/>
        <w:spacing w:line="240" w:lineRule="auto"/>
        <w:jc w:val="left"/>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lastRenderedPageBreak/>
        <w:t>Annex 3: ITU-D Study Group 2</w:t>
      </w:r>
      <w:r w:rsidRPr="0093409B">
        <w:rPr>
          <w:rFonts w:ascii="Calibri" w:eastAsia="Malgun Gothic" w:hAnsi="Calibri" w:cs="Times New Roman"/>
          <w:b/>
          <w:bCs/>
          <w:sz w:val="24"/>
          <w:szCs w:val="20"/>
          <w:lang w:val="en-GB" w:eastAsia="ko-KR"/>
        </w:rPr>
        <w:t xml:space="preserve"> meetings and </w:t>
      </w:r>
      <w:r w:rsidRPr="0093409B">
        <w:rPr>
          <w:rFonts w:ascii="Calibri" w:eastAsia="Batang" w:hAnsi="Calibri" w:cs="Times New Roman"/>
          <w:b/>
          <w:bCs/>
          <w:sz w:val="24"/>
          <w:szCs w:val="20"/>
          <w:lang w:val="en-GB" w:eastAsia="en-US"/>
        </w:rPr>
        <w:t>Rapporteur Group meetings (20</w:t>
      </w:r>
      <w:r w:rsidRPr="0093409B">
        <w:rPr>
          <w:rFonts w:ascii="Calibri" w:eastAsia="Malgun Gothic" w:hAnsi="Calibri" w:cs="Times New Roman"/>
          <w:b/>
          <w:bCs/>
          <w:sz w:val="24"/>
          <w:szCs w:val="20"/>
          <w:lang w:val="en-GB" w:eastAsia="ko-KR"/>
        </w:rPr>
        <w:t>22</w:t>
      </w:r>
      <w:r w:rsidRPr="0093409B">
        <w:rPr>
          <w:rFonts w:ascii="Calibri" w:eastAsia="Batang" w:hAnsi="Calibri" w:cs="Times New Roman"/>
          <w:b/>
          <w:bCs/>
          <w:sz w:val="24"/>
          <w:szCs w:val="20"/>
          <w:lang w:val="en-GB" w:eastAsia="en-US"/>
        </w:rPr>
        <w:t>-202</w:t>
      </w:r>
      <w:r w:rsidRPr="0093409B">
        <w:rPr>
          <w:rFonts w:ascii="Calibri" w:eastAsia="Malgun Gothic" w:hAnsi="Calibri" w:cs="Times New Roman"/>
          <w:b/>
          <w:bCs/>
          <w:sz w:val="24"/>
          <w:szCs w:val="20"/>
          <w:lang w:val="en-GB" w:eastAsia="ko-KR"/>
        </w:rPr>
        <w:t>5</w:t>
      </w:r>
      <w:r w:rsidRPr="0093409B">
        <w:rPr>
          <w:rFonts w:ascii="Calibri" w:eastAsia="Batang" w:hAnsi="Calibri" w:cs="Times New Roman"/>
          <w:b/>
          <w:bCs/>
          <w:sz w:val="24"/>
          <w:szCs w:val="20"/>
          <w:lang w:val="en-GB" w:eastAsia="en-US"/>
        </w:rPr>
        <w:t>)</w:t>
      </w:r>
    </w:p>
    <w:p w14:paraId="0C9E630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sz w:val="24"/>
          <w:szCs w:val="24"/>
          <w:lang w:val="en-GB" w:eastAsia="en-US"/>
        </w:rPr>
        <w:t>Table 4A: List of ITU-D Study Group 2 and Rapporteur Group meetings</w:t>
      </w:r>
      <w:r w:rsidRPr="0093409B">
        <w:rPr>
          <w:rFonts w:ascii="Calibri" w:eastAsia="Batang" w:hAnsi="Calibri" w:cs="Times New Roman"/>
          <w:bCs/>
          <w:sz w:val="24"/>
          <w:szCs w:val="24"/>
          <w:lang w:val="en-GB" w:eastAsia="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93409B" w:rsidRPr="0093409B" w14:paraId="0F0EAAFD" w14:textId="77777777" w:rsidTr="006E7BC9">
        <w:trPr>
          <w:tblHeader/>
          <w:jc w:val="center"/>
        </w:trPr>
        <w:tc>
          <w:tcPr>
            <w:tcW w:w="2647" w:type="pct"/>
            <w:shd w:val="clear" w:color="auto" w:fill="5B9BD5"/>
          </w:tcPr>
          <w:p w14:paraId="3349B58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lang w:val="en-GB" w:eastAsia="en-US"/>
              </w:rPr>
            </w:pPr>
            <w:r w:rsidRPr="0093409B">
              <w:rPr>
                <w:rFonts w:ascii="Calibri" w:eastAsia="Batang" w:hAnsi="Calibri" w:cs="Times New Roman"/>
                <w:b/>
                <w:bCs/>
                <w:lang w:val="en-GB" w:eastAsia="en-US"/>
              </w:rPr>
              <w:t>Study Group / Rapporteur Group meeting</w:t>
            </w:r>
          </w:p>
        </w:tc>
        <w:tc>
          <w:tcPr>
            <w:tcW w:w="2353" w:type="pct"/>
            <w:shd w:val="clear" w:color="auto" w:fill="5B9BD5"/>
          </w:tcPr>
          <w:p w14:paraId="2DC58F1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lang w:val="en-GB" w:eastAsia="en-US"/>
              </w:rPr>
            </w:pPr>
            <w:r w:rsidRPr="0093409B">
              <w:rPr>
                <w:rFonts w:ascii="Calibri" w:eastAsia="Batang" w:hAnsi="Calibri" w:cs="Times New Roman"/>
                <w:b/>
                <w:lang w:val="en-GB" w:eastAsia="en-US"/>
              </w:rPr>
              <w:t>Date and location</w:t>
            </w:r>
          </w:p>
        </w:tc>
      </w:tr>
      <w:tr w:rsidR="0093409B" w:rsidRPr="0093409B" w14:paraId="7D6AD680" w14:textId="77777777" w:rsidTr="0093409B">
        <w:trPr>
          <w:jc w:val="center"/>
        </w:trPr>
        <w:tc>
          <w:tcPr>
            <w:tcW w:w="2647" w:type="pct"/>
            <w:shd w:val="clear" w:color="auto" w:fill="D9D9D9"/>
          </w:tcPr>
          <w:p w14:paraId="40C272A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lang w:val="en-GB" w:eastAsia="en-US"/>
              </w:rPr>
            </w:pPr>
            <w:r w:rsidRPr="0093409B">
              <w:rPr>
                <w:rFonts w:ascii="Calibri" w:eastAsia="Batang" w:hAnsi="Calibri" w:cs="Times New Roman"/>
                <w:b/>
                <w:lang w:val="en-GB" w:eastAsia="en-US"/>
              </w:rPr>
              <w:t>Study Group 2 meetings</w:t>
            </w:r>
          </w:p>
        </w:tc>
        <w:tc>
          <w:tcPr>
            <w:tcW w:w="2353" w:type="pct"/>
            <w:shd w:val="clear" w:color="auto" w:fill="D9D9D9"/>
          </w:tcPr>
          <w:p w14:paraId="7EB4E96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lang w:val="en-GB" w:eastAsia="en-US"/>
              </w:rPr>
            </w:pPr>
          </w:p>
        </w:tc>
      </w:tr>
      <w:tr w:rsidR="0093409B" w:rsidRPr="0093409B" w14:paraId="12DDD644" w14:textId="77777777" w:rsidTr="006E7BC9">
        <w:trPr>
          <w:jc w:val="center"/>
        </w:trPr>
        <w:tc>
          <w:tcPr>
            <w:tcW w:w="2647" w:type="pct"/>
          </w:tcPr>
          <w:p w14:paraId="06B3F4CC" w14:textId="77777777" w:rsidR="0093409B" w:rsidRPr="0093409B" w:rsidRDefault="00710FA8"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hyperlink r:id="rId204" w:history="1">
              <w:r w:rsidR="0093409B" w:rsidRPr="0093409B">
                <w:rPr>
                  <w:rFonts w:ascii="Calibri" w:eastAsia="Batang" w:hAnsi="Calibri" w:cs="Simplified Arabic"/>
                  <w:color w:val="0000FF"/>
                  <w:u w:val="single"/>
                  <w:lang w:val="en-GB" w:eastAsia="en-US"/>
                </w:rPr>
                <w:t>Fourth meeting of ITU-D Study Group 2</w:t>
              </w:r>
            </w:hyperlink>
          </w:p>
        </w:tc>
        <w:tc>
          <w:tcPr>
            <w:tcW w:w="2353" w:type="pct"/>
          </w:tcPr>
          <w:p w14:paraId="40C2F9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r w:rsidRPr="0093409B">
              <w:rPr>
                <w:rFonts w:ascii="Calibri" w:eastAsia="Malgun Gothic" w:hAnsi="Calibri" w:cs="Times New Roman"/>
                <w:lang w:val="en-GB" w:eastAsia="ko-KR"/>
              </w:rPr>
              <w:t>5-9 May 2025</w:t>
            </w:r>
            <w:r w:rsidRPr="0093409B">
              <w:rPr>
                <w:rFonts w:ascii="Calibri" w:eastAsia="Batang" w:hAnsi="Calibri" w:cs="Times New Roman"/>
                <w:lang w:val="en-GB" w:eastAsia="en-US"/>
              </w:rPr>
              <w:t>, Switzerland [Geneva]</w:t>
            </w:r>
          </w:p>
        </w:tc>
      </w:tr>
      <w:tr w:rsidR="0093409B" w:rsidRPr="0093409B" w14:paraId="5BDF58E9" w14:textId="77777777" w:rsidTr="006E7BC9">
        <w:trPr>
          <w:jc w:val="center"/>
        </w:trPr>
        <w:tc>
          <w:tcPr>
            <w:tcW w:w="2647" w:type="pct"/>
          </w:tcPr>
          <w:p w14:paraId="6371BAE7" w14:textId="77777777" w:rsidR="0093409B" w:rsidRPr="0093409B" w:rsidRDefault="00710FA8"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hyperlink r:id="rId205" w:history="1">
              <w:r w:rsidR="0093409B" w:rsidRPr="0093409B">
                <w:rPr>
                  <w:rFonts w:ascii="Calibri" w:eastAsia="Batang" w:hAnsi="Calibri" w:cs="Simplified Arabic"/>
                  <w:color w:val="0000FF"/>
                  <w:u w:val="single"/>
                  <w:lang w:val="en-GB" w:eastAsia="en-US"/>
                </w:rPr>
                <w:t>Third meeting of ITU-D Study Group 2</w:t>
              </w:r>
            </w:hyperlink>
          </w:p>
        </w:tc>
        <w:tc>
          <w:tcPr>
            <w:tcW w:w="2353" w:type="pct"/>
          </w:tcPr>
          <w:p w14:paraId="1D1C25B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r w:rsidRPr="0093409B">
              <w:rPr>
                <w:rFonts w:ascii="Calibri" w:eastAsia="Malgun Gothic" w:hAnsi="Calibri" w:cs="Times New Roman"/>
                <w:lang w:val="en-GB" w:eastAsia="ko-KR"/>
              </w:rPr>
              <w:t>11-15 November 2024</w:t>
            </w:r>
            <w:r w:rsidRPr="0093409B">
              <w:rPr>
                <w:rFonts w:ascii="Calibri" w:eastAsia="Batang" w:hAnsi="Calibri" w:cs="Times New Roman"/>
                <w:lang w:val="en-GB" w:eastAsia="en-US"/>
              </w:rPr>
              <w:t>, Switzerland [Geneva]</w:t>
            </w:r>
          </w:p>
        </w:tc>
      </w:tr>
      <w:tr w:rsidR="0093409B" w:rsidRPr="0093409B" w14:paraId="1DBF20B8" w14:textId="77777777" w:rsidTr="006E7BC9">
        <w:trPr>
          <w:jc w:val="center"/>
        </w:trPr>
        <w:tc>
          <w:tcPr>
            <w:tcW w:w="2647" w:type="pct"/>
          </w:tcPr>
          <w:p w14:paraId="2262B96A" w14:textId="77777777" w:rsidR="0093409B" w:rsidRPr="0093409B" w:rsidRDefault="00710FA8"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hyperlink r:id="rId206" w:history="1">
              <w:r w:rsidR="0093409B" w:rsidRPr="0093409B">
                <w:rPr>
                  <w:rFonts w:ascii="Calibri" w:eastAsia="Batang" w:hAnsi="Calibri" w:cs="Simplified Arabic"/>
                  <w:color w:val="0000FF"/>
                  <w:u w:val="single"/>
                  <w:lang w:val="en-GB" w:eastAsia="en-US"/>
                </w:rPr>
                <w:t>Second meeting of ITU-D Study Group 2</w:t>
              </w:r>
            </w:hyperlink>
          </w:p>
        </w:tc>
        <w:tc>
          <w:tcPr>
            <w:tcW w:w="2353" w:type="pct"/>
          </w:tcPr>
          <w:p w14:paraId="406FD80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r w:rsidRPr="0093409B">
              <w:rPr>
                <w:rFonts w:ascii="Calibri" w:eastAsia="Malgun Gothic" w:hAnsi="Calibri" w:cs="Times New Roman"/>
                <w:lang w:val="en-GB" w:eastAsia="ko-KR"/>
              </w:rPr>
              <w:t>30 Oct – 3 Nov 2023</w:t>
            </w:r>
            <w:r w:rsidRPr="0093409B">
              <w:rPr>
                <w:rFonts w:ascii="Calibri" w:eastAsia="Batang" w:hAnsi="Calibri" w:cs="Times New Roman"/>
                <w:lang w:val="en-GB" w:eastAsia="en-US"/>
              </w:rPr>
              <w:t>, Switzerland [Geneva]</w:t>
            </w:r>
          </w:p>
        </w:tc>
      </w:tr>
      <w:tr w:rsidR="0093409B" w:rsidRPr="0093409B" w14:paraId="3516CCA3" w14:textId="77777777" w:rsidTr="006E7BC9">
        <w:trPr>
          <w:jc w:val="center"/>
        </w:trPr>
        <w:tc>
          <w:tcPr>
            <w:tcW w:w="2647" w:type="pct"/>
          </w:tcPr>
          <w:p w14:paraId="4856F1B5" w14:textId="77777777" w:rsidR="0093409B" w:rsidRPr="0093409B" w:rsidRDefault="00710FA8"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hyperlink r:id="rId207" w:history="1">
              <w:r w:rsidR="0093409B" w:rsidRPr="0093409B">
                <w:rPr>
                  <w:rFonts w:ascii="Calibri" w:eastAsia="Batang" w:hAnsi="Calibri" w:cs="Simplified Arabic"/>
                  <w:color w:val="0000FF"/>
                  <w:u w:val="single"/>
                  <w:lang w:val="en-GB" w:eastAsia="en-US"/>
                </w:rPr>
                <w:t>First meeting of ITU-D Study Group 2</w:t>
              </w:r>
            </w:hyperlink>
          </w:p>
        </w:tc>
        <w:tc>
          <w:tcPr>
            <w:tcW w:w="2353" w:type="pct"/>
          </w:tcPr>
          <w:p w14:paraId="4A8395C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r w:rsidRPr="0093409B">
              <w:rPr>
                <w:rFonts w:ascii="Calibri" w:eastAsia="Malgun Gothic" w:hAnsi="Calibri" w:cs="Times New Roman"/>
                <w:lang w:val="en-GB" w:eastAsia="ko-KR"/>
              </w:rPr>
              <w:t>5-9 December 2022</w:t>
            </w:r>
            <w:r w:rsidRPr="0093409B">
              <w:rPr>
                <w:rFonts w:ascii="Calibri" w:eastAsia="Batang" w:hAnsi="Calibri" w:cs="Times New Roman"/>
                <w:lang w:val="en-GB" w:eastAsia="en-US"/>
              </w:rPr>
              <w:t>, Switzerland [Geneva]</w:t>
            </w:r>
          </w:p>
        </w:tc>
      </w:tr>
      <w:tr w:rsidR="0093409B" w:rsidRPr="0093409B" w14:paraId="016720B4" w14:textId="77777777" w:rsidTr="0093409B">
        <w:trPr>
          <w:jc w:val="center"/>
        </w:trPr>
        <w:tc>
          <w:tcPr>
            <w:tcW w:w="2647" w:type="pct"/>
            <w:shd w:val="clear" w:color="auto" w:fill="D9D9D9"/>
          </w:tcPr>
          <w:p w14:paraId="46B56A0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lang w:val="en-GB" w:eastAsia="en-US"/>
              </w:rPr>
            </w:pPr>
            <w:r w:rsidRPr="0093409B">
              <w:rPr>
                <w:rFonts w:ascii="Calibri" w:eastAsia="Batang" w:hAnsi="Calibri" w:cs="Times New Roman"/>
                <w:b/>
                <w:lang w:val="en-GB" w:eastAsia="en-US"/>
              </w:rPr>
              <w:t>Rapporteur Group meetings</w:t>
            </w:r>
          </w:p>
        </w:tc>
        <w:tc>
          <w:tcPr>
            <w:tcW w:w="2353" w:type="pct"/>
            <w:shd w:val="clear" w:color="auto" w:fill="D9D9D9"/>
          </w:tcPr>
          <w:p w14:paraId="38B135B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b/>
                <w:lang w:val="en-GB" w:eastAsia="en-US"/>
              </w:rPr>
            </w:pPr>
          </w:p>
        </w:tc>
      </w:tr>
      <w:tr w:rsidR="0093409B" w:rsidRPr="0093409B" w14:paraId="36B14ACE" w14:textId="77777777" w:rsidTr="006E7BC9">
        <w:trPr>
          <w:jc w:val="center"/>
        </w:trPr>
        <w:tc>
          <w:tcPr>
            <w:tcW w:w="2647" w:type="pct"/>
          </w:tcPr>
          <w:p w14:paraId="6C5E3DBA" w14:textId="77777777" w:rsidR="0093409B" w:rsidRPr="0093409B" w:rsidRDefault="00710FA8"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Cs w:val="18"/>
                <w:lang w:val="en-GB" w:eastAsia="en-US"/>
              </w:rPr>
            </w:pPr>
            <w:hyperlink r:id="rId208" w:history="1">
              <w:r w:rsidR="0093409B" w:rsidRPr="0093409B">
                <w:rPr>
                  <w:rFonts w:ascii="Calibri" w:eastAsia="Batang" w:hAnsi="Calibri" w:cs="Calibri"/>
                  <w:color w:val="0000FF"/>
                  <w:szCs w:val="18"/>
                  <w:u w:val="single"/>
                  <w:shd w:val="clear" w:color="auto" w:fill="FFFFFF"/>
                  <w:lang w:val="en-GB" w:eastAsia="en-US"/>
                </w:rPr>
                <w:t>Rapporteur Group meetings</w:t>
              </w:r>
            </w:hyperlink>
          </w:p>
        </w:tc>
        <w:tc>
          <w:tcPr>
            <w:tcW w:w="2353" w:type="pct"/>
          </w:tcPr>
          <w:p w14:paraId="76730C7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r w:rsidRPr="0093409B">
              <w:rPr>
                <w:rFonts w:ascii="Calibri" w:eastAsia="Malgun Gothic" w:hAnsi="Calibri" w:cs="Times New Roman"/>
                <w:lang w:val="en-GB" w:eastAsia="ko-KR"/>
              </w:rPr>
              <w:t>29 April – 10 May 2024</w:t>
            </w:r>
            <w:r w:rsidRPr="0093409B">
              <w:rPr>
                <w:rFonts w:ascii="Calibri" w:eastAsia="Batang" w:hAnsi="Calibri" w:cs="Times New Roman"/>
                <w:lang w:val="en-GB" w:eastAsia="en-US"/>
              </w:rPr>
              <w:t>, Switzerland [Geneva]</w:t>
            </w:r>
          </w:p>
        </w:tc>
      </w:tr>
      <w:tr w:rsidR="0093409B" w:rsidRPr="0093409B" w14:paraId="577E048B" w14:textId="77777777" w:rsidTr="006E7BC9">
        <w:trPr>
          <w:trHeight w:val="252"/>
          <w:jc w:val="center"/>
        </w:trPr>
        <w:tc>
          <w:tcPr>
            <w:tcW w:w="2647" w:type="pct"/>
          </w:tcPr>
          <w:p w14:paraId="4A8F8F23" w14:textId="77777777" w:rsidR="0093409B" w:rsidRPr="0093409B" w:rsidRDefault="00710FA8"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szCs w:val="18"/>
                <w:lang w:val="en-GB" w:eastAsia="en-US"/>
              </w:rPr>
            </w:pPr>
            <w:hyperlink r:id="rId209" w:history="1">
              <w:r w:rsidR="0093409B" w:rsidRPr="0093409B">
                <w:rPr>
                  <w:rFonts w:ascii="Calibri" w:eastAsia="Batang" w:hAnsi="Calibri" w:cs="Calibri"/>
                  <w:color w:val="0000FF"/>
                  <w:szCs w:val="18"/>
                  <w:u w:val="single"/>
                  <w:shd w:val="clear" w:color="auto" w:fill="FFFFFF"/>
                  <w:lang w:val="en-GB" w:eastAsia="en-US"/>
                </w:rPr>
                <w:t>Rapporteur Group meetings</w:t>
              </w:r>
            </w:hyperlink>
          </w:p>
        </w:tc>
        <w:tc>
          <w:tcPr>
            <w:tcW w:w="2353" w:type="pct"/>
          </w:tcPr>
          <w:p w14:paraId="00730471"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rPr>
                <w:rFonts w:ascii="Calibri" w:eastAsia="Batang" w:hAnsi="Calibri" w:cs="Times New Roman"/>
                <w:lang w:val="en-GB" w:eastAsia="en-US"/>
              </w:rPr>
            </w:pPr>
            <w:r w:rsidRPr="0093409B">
              <w:rPr>
                <w:rFonts w:ascii="Calibri" w:eastAsia="Malgun Gothic" w:hAnsi="Calibri" w:cs="Times New Roman"/>
                <w:lang w:val="en-GB" w:eastAsia="ko-KR"/>
              </w:rPr>
              <w:t>22 May – 2 June 2023</w:t>
            </w:r>
            <w:r w:rsidRPr="0093409B">
              <w:rPr>
                <w:rFonts w:ascii="Calibri" w:eastAsia="Batang" w:hAnsi="Calibri" w:cs="Times New Roman"/>
                <w:lang w:val="en-GB" w:eastAsia="en-US"/>
              </w:rPr>
              <w:t>, Switzerland [Geneva]</w:t>
            </w:r>
          </w:p>
        </w:tc>
      </w:tr>
    </w:tbl>
    <w:p w14:paraId="188129C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line="240" w:lineRule="auto"/>
        <w:jc w:val="left"/>
        <w:textAlignment w:val="baseline"/>
        <w:rPr>
          <w:rFonts w:ascii="Calibri" w:eastAsia="Malgun Gothic" w:hAnsi="Calibri" w:cs="Times New Roman"/>
          <w:color w:val="0000FF"/>
          <w:sz w:val="24"/>
          <w:szCs w:val="20"/>
          <w:u w:val="single"/>
          <w:lang w:val="en-GB" w:eastAsia="ko-KR"/>
        </w:rPr>
      </w:pPr>
      <w:r w:rsidRPr="0093409B">
        <w:rPr>
          <w:rFonts w:ascii="Calibri" w:eastAsia="Batang" w:hAnsi="Calibri" w:cs="Times New Roman"/>
          <w:sz w:val="24"/>
          <w:szCs w:val="20"/>
          <w:lang w:val="en-GB" w:eastAsia="en-US"/>
        </w:rPr>
        <w:t xml:space="preserve">All associated workshops and webinars are detailed in the ITU-D study groups website on the page dedicated to workshops and other events (see </w:t>
      </w:r>
      <w:hyperlink r:id="rId210" w:history="1">
        <w:r w:rsidRPr="0093409B">
          <w:rPr>
            <w:rFonts w:ascii="Calibri" w:eastAsia="Batang" w:hAnsi="Calibri" w:cs="Times New Roman"/>
            <w:color w:val="0000FF"/>
            <w:sz w:val="24"/>
            <w:szCs w:val="20"/>
            <w:u w:val="single"/>
            <w:lang w:val="en-GB" w:eastAsia="en-US"/>
          </w:rPr>
          <w:t>https://www.itu.int/en/ITU-D/Study-Groups/2022-2025/Pages/events_workshops.aspx</w:t>
        </w:r>
      </w:hyperlink>
      <w:r w:rsidRPr="0093409B">
        <w:rPr>
          <w:rFonts w:ascii="Calibri" w:eastAsia="Batang" w:hAnsi="Calibri" w:cs="Times New Roman"/>
          <w:color w:val="0000FF"/>
          <w:sz w:val="24"/>
          <w:szCs w:val="20"/>
          <w:u w:val="single"/>
          <w:lang w:val="en-GB" w:eastAsia="en-US"/>
        </w:rPr>
        <w:t>).</w:t>
      </w:r>
    </w:p>
    <w:p w14:paraId="2E2BAD94" w14:textId="77777777" w:rsidR="0093409B" w:rsidRPr="0093409B" w:rsidRDefault="0093409B" w:rsidP="0093409B">
      <w:pPr>
        <w:tabs>
          <w:tab w:val="clear" w:pos="794"/>
        </w:tabs>
        <w:bidi w:val="0"/>
        <w:spacing w:before="0" w:after="0" w:line="240" w:lineRule="auto"/>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br w:type="page"/>
      </w:r>
    </w:p>
    <w:p w14:paraId="5CAEBFC9" w14:textId="77777777" w:rsidR="0093409B" w:rsidRPr="0093409B" w:rsidRDefault="0093409B" w:rsidP="0093409B">
      <w:pPr>
        <w:tabs>
          <w:tab w:val="clear" w:pos="794"/>
          <w:tab w:val="left" w:pos="1134"/>
          <w:tab w:val="left" w:pos="1871"/>
          <w:tab w:val="left" w:pos="2268"/>
        </w:tabs>
        <w:bidi w:val="0"/>
        <w:spacing w:line="240" w:lineRule="auto"/>
        <w:jc w:val="left"/>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lastRenderedPageBreak/>
        <w:t xml:space="preserve">Annex </w:t>
      </w:r>
      <w:r w:rsidRPr="0093409B">
        <w:rPr>
          <w:rFonts w:ascii="Calibri" w:eastAsia="Malgun Gothic" w:hAnsi="Calibri" w:cs="Times New Roman"/>
          <w:b/>
          <w:bCs/>
          <w:sz w:val="24"/>
          <w:szCs w:val="20"/>
          <w:lang w:val="en-GB" w:eastAsia="ko-KR"/>
        </w:rPr>
        <w:t>4</w:t>
      </w:r>
      <w:r w:rsidRPr="0093409B">
        <w:rPr>
          <w:rFonts w:ascii="Calibri" w:eastAsia="Batang" w:hAnsi="Calibri" w:cs="Times New Roman"/>
          <w:b/>
          <w:bCs/>
          <w:sz w:val="24"/>
          <w:szCs w:val="20"/>
          <w:lang w:val="en-GB" w:eastAsia="en-US"/>
        </w:rPr>
        <w:t>: Draft guidelines for composing rapporteur teams</w:t>
      </w:r>
    </w:p>
    <w:p w14:paraId="370064A0" w14:textId="77777777" w:rsidR="0093409B" w:rsidRPr="0093409B" w:rsidRDefault="0093409B" w:rsidP="0093409B">
      <w:pPr>
        <w:tabs>
          <w:tab w:val="clear" w:pos="794"/>
          <w:tab w:val="left" w:pos="1134"/>
          <w:tab w:val="left" w:pos="1871"/>
          <w:tab w:val="left" w:pos="2268"/>
        </w:tabs>
        <w:bidi w:val="0"/>
        <w:spacing w:line="240" w:lineRule="auto"/>
        <w:jc w:val="left"/>
        <w:rPr>
          <w:rFonts w:ascii="Calibri" w:eastAsia="Malgun Gothic" w:hAnsi="Calibri" w:cs="Times New Roman"/>
          <w:sz w:val="24"/>
          <w:szCs w:val="20"/>
          <w:lang w:val="en-GB" w:eastAsia="ko-KR"/>
        </w:rPr>
      </w:pPr>
      <w:r w:rsidRPr="0093409B">
        <w:rPr>
          <w:rFonts w:ascii="Calibri" w:eastAsia="Malgun Gothic" w:hAnsi="Calibri" w:cs="Times New Roman"/>
          <w:sz w:val="24"/>
          <w:szCs w:val="20"/>
          <w:lang w:val="en-GB" w:eastAsia="ko-KR"/>
        </w:rPr>
        <w:t xml:space="preserve">Note: These guidelines were developed by </w:t>
      </w:r>
      <w:r w:rsidRPr="0093409B">
        <w:rPr>
          <w:rFonts w:ascii="Calibri" w:eastAsia="Batang" w:hAnsi="Calibri" w:cs="Times New Roman"/>
          <w:sz w:val="24"/>
          <w:szCs w:val="18"/>
          <w:lang w:val="en-GB" w:eastAsia="en-US"/>
        </w:rPr>
        <w:t>Mr Teddy Woodhouse (U</w:t>
      </w:r>
      <w:r w:rsidRPr="0093409B">
        <w:rPr>
          <w:rFonts w:ascii="Calibri" w:eastAsia="Malgun Gothic" w:hAnsi="Calibri" w:cs="Times New Roman"/>
          <w:sz w:val="24"/>
          <w:szCs w:val="18"/>
          <w:lang w:val="en-GB" w:eastAsia="ko-KR"/>
        </w:rPr>
        <w:t>nited Kingdom</w:t>
      </w:r>
      <w:r w:rsidRPr="0093409B">
        <w:rPr>
          <w:rFonts w:ascii="Calibri" w:eastAsia="Batang" w:hAnsi="Calibri" w:cs="Times New Roman"/>
          <w:sz w:val="24"/>
          <w:szCs w:val="18"/>
          <w:lang w:val="en-GB" w:eastAsia="en-US"/>
        </w:rPr>
        <w:t>)</w:t>
      </w:r>
      <w:r w:rsidRPr="0093409B">
        <w:rPr>
          <w:rFonts w:ascii="Calibri" w:eastAsia="Malgun Gothic" w:hAnsi="Calibri" w:cs="Times New Roman"/>
          <w:sz w:val="24"/>
          <w:szCs w:val="18"/>
          <w:lang w:val="en-GB" w:eastAsia="ko-KR"/>
        </w:rPr>
        <w:t>.</w:t>
      </w:r>
    </w:p>
    <w:p w14:paraId="2521297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This document aims to provide a step-based summary of the process to compose rapporteur teams (collectively referring to rapporteurs, co-rapporteurs, and vice rapporteurs).</w:t>
      </w:r>
    </w:p>
    <w:p w14:paraId="04407DD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This document is provided for information only and is not legally binding in any way. It provides guidance only insofar as it remains fully compliant with the ITU Convention and all resolutions of the Plenipotentiary and World Telecommunication Development Conferences, with particular regard to PP Resolution 208 and WTDC Resolution 1.</w:t>
      </w:r>
    </w:p>
    <w:p w14:paraId="39278E9F"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200" w:after="0" w:line="240" w:lineRule="auto"/>
        <w:jc w:val="left"/>
        <w:textAlignment w:val="baseline"/>
        <w:outlineLvl w:val="1"/>
        <w:rPr>
          <w:rFonts w:ascii="Calibri" w:eastAsia="Batang" w:hAnsi="Calibri" w:cs="Times New Roman"/>
          <w:bCs/>
          <w:sz w:val="24"/>
          <w:szCs w:val="20"/>
          <w:lang w:val="en-GB" w:eastAsia="en-US"/>
        </w:rPr>
      </w:pPr>
      <w:r w:rsidRPr="0093409B">
        <w:rPr>
          <w:rFonts w:ascii="Calibri" w:eastAsia="Batang" w:hAnsi="Calibri" w:cs="Times New Roman"/>
          <w:b/>
          <w:bCs/>
          <w:sz w:val="24"/>
          <w:szCs w:val="20"/>
          <w:lang w:val="en-GB" w:eastAsia="en-US"/>
        </w:rPr>
        <w:t>Summary of Steps</w:t>
      </w:r>
    </w:p>
    <w:p w14:paraId="3D973F7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This document structures the process for composing rapporteur teams in seven steps and describes them in chronological order.</w:t>
      </w:r>
    </w:p>
    <w:p w14:paraId="6E6B23B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ind w:firstLine="720"/>
        <w:jc w:val="left"/>
        <w:textAlignment w:val="baseline"/>
        <w:rPr>
          <w:rFonts w:ascii="Calibri" w:eastAsia="Batang" w:hAnsi="Calibri" w:cs="Times New Roman"/>
          <w:b/>
          <w:bCs/>
          <w:sz w:val="24"/>
          <w:szCs w:val="20"/>
          <w:lang w:val="fr-FR" w:eastAsia="en-US"/>
        </w:rPr>
      </w:pPr>
      <w:r w:rsidRPr="0093409B">
        <w:rPr>
          <w:rFonts w:ascii="Calibri" w:eastAsia="Batang" w:hAnsi="Calibri" w:cs="Times New Roman"/>
          <w:b/>
          <w:bCs/>
          <w:sz w:val="24"/>
          <w:szCs w:val="20"/>
          <w:lang w:val="fr-FR" w:eastAsia="en-US"/>
        </w:rPr>
        <w:t xml:space="preserve">Invitation </w:t>
      </w:r>
    </w:p>
    <w:p w14:paraId="1F4692CE" w14:textId="77777777" w:rsidR="0093409B" w:rsidRPr="0093409B" w:rsidRDefault="0093409B" w:rsidP="0093409B">
      <w:pPr>
        <w:numPr>
          <w:ilvl w:val="1"/>
          <w:numId w:val="5"/>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At some point following WTDC</w:t>
      </w:r>
      <w:r w:rsidRPr="0093409B">
        <w:rPr>
          <w:rFonts w:ascii="Calibri" w:eastAsia="Batang" w:hAnsi="Calibri" w:cs="Times New Roman"/>
          <w:sz w:val="24"/>
          <w:szCs w:val="20"/>
          <w:lang w:val="en-GB" w:eastAsia="en-US"/>
        </w:rPr>
        <w:t>, the BDT sends a letter of invitation for nominations to ITU-D members.</w:t>
      </w:r>
    </w:p>
    <w:p w14:paraId="717AA29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ind w:firstLine="720"/>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t xml:space="preserve">Nomination Process </w:t>
      </w:r>
    </w:p>
    <w:p w14:paraId="08BCEFE0" w14:textId="77777777" w:rsidR="0093409B" w:rsidRPr="0093409B" w:rsidRDefault="0093409B" w:rsidP="0093409B">
      <w:pPr>
        <w:numPr>
          <w:ilvl w:val="0"/>
          <w:numId w:val="6"/>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 xml:space="preserve">For a recommended period of at least four weeks, </w:t>
      </w:r>
      <w:r w:rsidRPr="0093409B">
        <w:rPr>
          <w:rFonts w:ascii="Calibri" w:eastAsia="Batang" w:hAnsi="Calibri" w:cs="Times New Roman"/>
          <w:sz w:val="24"/>
          <w:szCs w:val="20"/>
          <w:lang w:val="en-GB" w:eastAsia="en-US"/>
        </w:rPr>
        <w:t>ITU-D members submit nominations via online form.</w:t>
      </w:r>
    </w:p>
    <w:p w14:paraId="534B16A7" w14:textId="77777777" w:rsidR="0093409B" w:rsidRPr="0093409B" w:rsidRDefault="0093409B" w:rsidP="0093409B">
      <w:pPr>
        <w:numPr>
          <w:ilvl w:val="0"/>
          <w:numId w:val="6"/>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During this period</w:t>
      </w:r>
      <w:r w:rsidRPr="0093409B">
        <w:rPr>
          <w:rFonts w:ascii="Calibri" w:eastAsia="Batang" w:hAnsi="Calibri" w:cs="Times New Roman"/>
          <w:sz w:val="24"/>
          <w:szCs w:val="20"/>
          <w:lang w:val="en-GB" w:eastAsia="en-US"/>
        </w:rPr>
        <w:t>, the BDT assures the validity of each nomination received.</w:t>
      </w:r>
    </w:p>
    <w:p w14:paraId="02B0D9F1" w14:textId="77777777" w:rsidR="0093409B" w:rsidRPr="0093409B" w:rsidRDefault="0093409B" w:rsidP="0093409B">
      <w:pPr>
        <w:numPr>
          <w:ilvl w:val="0"/>
          <w:numId w:val="6"/>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Once the deadline has passed</w:t>
      </w:r>
      <w:r w:rsidRPr="0093409B">
        <w:rPr>
          <w:rFonts w:ascii="Calibri" w:eastAsia="Batang" w:hAnsi="Calibri" w:cs="Times New Roman"/>
          <w:sz w:val="24"/>
          <w:szCs w:val="20"/>
          <w:lang w:val="en-GB" w:eastAsia="en-US"/>
        </w:rPr>
        <w:t>, the BDT identifies overfill for roles for each study Question.</w:t>
      </w:r>
    </w:p>
    <w:p w14:paraId="55A59AC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ind w:firstLine="720"/>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t>Informal Consultations</w:t>
      </w:r>
    </w:p>
    <w:p w14:paraId="4D2FFF9E" w14:textId="77777777" w:rsidR="0093409B" w:rsidRPr="0093409B" w:rsidRDefault="0093409B" w:rsidP="0093409B">
      <w:pPr>
        <w:numPr>
          <w:ilvl w:val="0"/>
          <w:numId w:val="7"/>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Recommended at least one month before the first SG meeting</w:t>
      </w:r>
      <w:r w:rsidRPr="0093409B">
        <w:rPr>
          <w:rFonts w:ascii="Calibri" w:eastAsia="Batang" w:hAnsi="Calibri" w:cs="Times New Roman"/>
          <w:sz w:val="24"/>
          <w:szCs w:val="20"/>
          <w:lang w:val="en-GB" w:eastAsia="en-US"/>
        </w:rPr>
        <w:t>, members affected by overfill are notified and invited to begin informal consultations.</w:t>
      </w:r>
    </w:p>
    <w:p w14:paraId="456E1EC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ind w:firstLine="720"/>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t>Team Composition</w:t>
      </w:r>
    </w:p>
    <w:p w14:paraId="2C9F6B9F" w14:textId="77777777" w:rsidR="0093409B" w:rsidRPr="0093409B" w:rsidRDefault="0093409B" w:rsidP="0093409B">
      <w:pPr>
        <w:numPr>
          <w:ilvl w:val="0"/>
          <w:numId w:val="8"/>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At least 12 days before the first SG meeting (per WTDC Res 1 section 4.2.1.1)</w:t>
      </w:r>
      <w:r w:rsidRPr="0093409B">
        <w:rPr>
          <w:rFonts w:ascii="Calibri" w:eastAsia="Batang" w:hAnsi="Calibri" w:cs="Times New Roman"/>
          <w:sz w:val="24"/>
          <w:szCs w:val="20"/>
          <w:lang w:val="en-GB" w:eastAsia="en-US"/>
        </w:rPr>
        <w:t>, the Study Group Chairs compose a draft proposal for the rapporteur teams, with consideration to overall team composition and evaluation of individual nominations.</w:t>
      </w:r>
    </w:p>
    <w:p w14:paraId="7AF0767E" w14:textId="77777777" w:rsidR="0093409B" w:rsidRPr="0093409B" w:rsidRDefault="0093409B" w:rsidP="0093409B">
      <w:pPr>
        <w:numPr>
          <w:ilvl w:val="0"/>
          <w:numId w:val="8"/>
        </w:numPr>
        <w:tabs>
          <w:tab w:val="clear" w:pos="794"/>
        </w:tabs>
        <w:bidi w:val="0"/>
        <w:spacing w:before="0" w:after="160" w:line="259" w:lineRule="auto"/>
        <w:ind w:left="720"/>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At first Study Group meeting,</w:t>
      </w:r>
      <w:r w:rsidRPr="0093409B">
        <w:rPr>
          <w:rFonts w:ascii="Calibri" w:eastAsia="Batang" w:hAnsi="Calibri" w:cs="Times New Roman"/>
          <w:sz w:val="24"/>
          <w:szCs w:val="20"/>
          <w:lang w:val="en-GB" w:eastAsia="en-US"/>
        </w:rPr>
        <w:t xml:space="preserve"> the Study Group approves the rapporteur teams in plenary.</w:t>
      </w:r>
    </w:p>
    <w:p w14:paraId="75FEC7C4" w14:textId="77777777" w:rsidR="0093409B" w:rsidRPr="0093409B" w:rsidRDefault="0093409B" w:rsidP="0093409B">
      <w:pPr>
        <w:pBdr>
          <w:bottom w:val="single" w:sz="6" w:space="1" w:color="auto"/>
        </w:pBd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Calibri"/>
          <w:sz w:val="24"/>
          <w:szCs w:val="20"/>
          <w:lang w:val="en-GB" w:eastAsia="en-US"/>
        </w:rPr>
      </w:pPr>
    </w:p>
    <w:p w14:paraId="4A429E1E"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200" w:after="0" w:line="240" w:lineRule="auto"/>
        <w:jc w:val="left"/>
        <w:textAlignment w:val="baseline"/>
        <w:outlineLvl w:val="1"/>
        <w:rPr>
          <w:rFonts w:ascii="Calibri" w:eastAsia="Batang" w:hAnsi="Calibri" w:cs="Times New Roman"/>
          <w:bCs/>
          <w:sz w:val="24"/>
          <w:szCs w:val="20"/>
          <w:lang w:val="en-GB" w:eastAsia="en-US"/>
        </w:rPr>
      </w:pPr>
      <w:r w:rsidRPr="0093409B">
        <w:rPr>
          <w:rFonts w:ascii="Calibri" w:eastAsia="Batang" w:hAnsi="Calibri" w:cs="Times New Roman"/>
          <w:b/>
          <w:bCs/>
          <w:sz w:val="24"/>
          <w:szCs w:val="20"/>
          <w:lang w:val="en-GB" w:eastAsia="en-US"/>
        </w:rPr>
        <w:t>Invitation</w:t>
      </w:r>
    </w:p>
    <w:p w14:paraId="78B8BEB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BDT should send a letter of invitation for nominations to ITU-D members, associates, and academia. In that letter, it should note:</w:t>
      </w:r>
    </w:p>
    <w:p w14:paraId="627A2A55"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Eligibility criteria for valid nominations (in alignment with PP Resolution 208 &amp; WTDC Resolution 1, see below);</w:t>
      </w:r>
    </w:p>
    <w:p w14:paraId="03B6D86C"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critical nature of institutional support for individuals to successfully contribute over the years of the study cycle, including time allocations to prepare and attend meetings and to manage the Question’s workload;</w:t>
      </w:r>
    </w:p>
    <w:p w14:paraId="18995D09"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The total number of vice rapporteurs proposed by any administration should be reasonable, so as to observe the principle of </w:t>
      </w:r>
      <w:r w:rsidRPr="0093409B">
        <w:rPr>
          <w:rFonts w:ascii="Calibri" w:eastAsia="Batang" w:hAnsi="Calibri" w:cs="Times New Roman"/>
          <w:b/>
          <w:bCs/>
          <w:sz w:val="24"/>
          <w:szCs w:val="20"/>
          <w:lang w:val="en-GB" w:eastAsia="en-US"/>
        </w:rPr>
        <w:t>equitable distribution</w:t>
      </w:r>
      <w:r w:rsidRPr="0093409B">
        <w:rPr>
          <w:rFonts w:ascii="Calibri" w:eastAsia="Batang" w:hAnsi="Calibri" w:cs="Times New Roman"/>
          <w:sz w:val="24"/>
          <w:szCs w:val="20"/>
          <w:lang w:val="en-GB" w:eastAsia="en-US"/>
        </w:rPr>
        <w:t xml:space="preserve"> of posts among the Member States concerned (in alignment with PP Resolution 208 Annex 3 </w:t>
      </w:r>
      <w:r w:rsidRPr="0093409B">
        <w:rPr>
          <w:rFonts w:ascii="Calibri" w:eastAsia="Batang" w:hAnsi="Calibri" w:cs="Times New Roman"/>
          <w:i/>
          <w:iCs/>
          <w:sz w:val="24"/>
          <w:szCs w:val="20"/>
          <w:lang w:val="en-GB" w:eastAsia="en-US"/>
        </w:rPr>
        <w:t xml:space="preserve">recital </w:t>
      </w:r>
      <w:r w:rsidRPr="0093409B">
        <w:rPr>
          <w:rFonts w:ascii="Calibri" w:eastAsia="Batang" w:hAnsi="Calibri" w:cs="Times New Roman"/>
          <w:sz w:val="24"/>
          <w:szCs w:val="20"/>
          <w:lang w:val="en-GB" w:eastAsia="en-US"/>
        </w:rPr>
        <w:t>4);</w:t>
      </w:r>
    </w:p>
    <w:p w14:paraId="4E92E5C8"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The Plenipotentiary Conference’s encouragement to Member States and Sector Members to make efforts to ensure gender-balanced representation in candidatures for leadership roles (per PP Resolution 58 </w:t>
      </w:r>
      <w:r w:rsidRPr="0093409B">
        <w:rPr>
          <w:rFonts w:ascii="Calibri" w:eastAsia="Batang" w:hAnsi="Calibri" w:cs="Times New Roman"/>
          <w:i/>
          <w:iCs/>
          <w:sz w:val="24"/>
          <w:szCs w:val="20"/>
          <w:lang w:val="en-GB" w:eastAsia="en-US"/>
        </w:rPr>
        <w:t>encourages Member States and Sector Members</w:t>
      </w:r>
      <w:r w:rsidRPr="0093409B">
        <w:rPr>
          <w:rFonts w:ascii="Calibri" w:eastAsia="Batang" w:hAnsi="Calibri" w:cs="Times New Roman"/>
          <w:sz w:val="24"/>
          <w:szCs w:val="20"/>
          <w:lang w:val="en-GB" w:eastAsia="en-US"/>
        </w:rPr>
        <w:t xml:space="preserve"> 9) and WTDC’s </w:t>
      </w:r>
      <w:r w:rsidRPr="0093409B">
        <w:rPr>
          <w:rFonts w:ascii="Calibri" w:eastAsia="Batang" w:hAnsi="Calibri" w:cs="Times New Roman"/>
          <w:sz w:val="24"/>
          <w:szCs w:val="20"/>
          <w:lang w:val="en-GB" w:eastAsia="en-US"/>
        </w:rPr>
        <w:lastRenderedPageBreak/>
        <w:t xml:space="preserve">invitation to Member States to candidatures for rapporteur and vice rapporteur roles in order to support the active involvement of women as well as men (per WTDC Resolution 55 </w:t>
      </w:r>
      <w:r w:rsidRPr="0093409B">
        <w:rPr>
          <w:rFonts w:ascii="Calibri" w:eastAsia="Batang" w:hAnsi="Calibri" w:cs="Times New Roman"/>
          <w:i/>
          <w:iCs/>
          <w:sz w:val="24"/>
          <w:szCs w:val="20"/>
          <w:lang w:val="en-GB" w:eastAsia="en-US"/>
        </w:rPr>
        <w:t xml:space="preserve">invites Member States and Sector Members </w:t>
      </w:r>
      <w:r w:rsidRPr="0093409B">
        <w:rPr>
          <w:rFonts w:ascii="Calibri" w:eastAsia="Batang" w:hAnsi="Calibri" w:cs="Times New Roman"/>
          <w:sz w:val="24"/>
          <w:szCs w:val="20"/>
          <w:lang w:val="en-GB" w:eastAsia="en-US"/>
        </w:rPr>
        <w:t>1);</w:t>
      </w:r>
    </w:p>
    <w:p w14:paraId="7485F661"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objective for each Study Group to compose dedicated, stable rapporteur teams with competent participants who reflect the diversity of ITU-D’s membership;</w:t>
      </w:r>
    </w:p>
    <w:p w14:paraId="5249E771"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Nominations will be evaluated based on each candidate’s experience and ability to participate and their member’s motivation; and</w:t>
      </w:r>
    </w:p>
    <w:p w14:paraId="7840ABCB"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These guidelines, informed by the ITU Convention, PP Resolution 208, and WTDC Resolution 1, will be used to evaluate nominations in the event of any overfills of each rapporteur team (and an indication on when an overfill occurs, see below).</w:t>
      </w:r>
    </w:p>
    <w:p w14:paraId="640B917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A copy of these guidelines should be made available on the ITU website.</w:t>
      </w:r>
    </w:p>
    <w:p w14:paraId="2AD872D9"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200" w:after="0" w:line="240" w:lineRule="auto"/>
        <w:jc w:val="left"/>
        <w:textAlignment w:val="baseline"/>
        <w:outlineLvl w:val="1"/>
        <w:rPr>
          <w:rFonts w:ascii="Calibri" w:eastAsia="Batang" w:hAnsi="Calibri" w:cs="Times New Roman"/>
          <w:bCs/>
          <w:sz w:val="24"/>
          <w:szCs w:val="20"/>
          <w:lang w:val="en-GB" w:eastAsia="en-US"/>
        </w:rPr>
      </w:pPr>
      <w:r w:rsidRPr="0093409B">
        <w:rPr>
          <w:rFonts w:ascii="Calibri" w:eastAsia="Batang" w:hAnsi="Calibri" w:cs="Times New Roman"/>
          <w:b/>
          <w:bCs/>
          <w:sz w:val="24"/>
          <w:szCs w:val="20"/>
          <w:lang w:val="en-GB" w:eastAsia="en-US"/>
        </w:rPr>
        <w:t>Nomination Process</w:t>
      </w:r>
    </w:p>
    <w:p w14:paraId="4CBAC8E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ITU-D members shall be provided a clear process for the submission of nominations and a deadline by which nominations must be received.</w:t>
      </w:r>
    </w:p>
    <w:p w14:paraId="34B9DFC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Upon receipt of a nomination, the BDT should evaluate its eligibility. Namely, that the nomination:</w:t>
      </w:r>
    </w:p>
    <w:p w14:paraId="59CA5597" w14:textId="77777777" w:rsidR="0093409B" w:rsidRPr="0093409B" w:rsidRDefault="0093409B" w:rsidP="0093409B">
      <w:pPr>
        <w:numPr>
          <w:ilvl w:val="0"/>
          <w:numId w:val="9"/>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Is affiliated to a Member State, ITU-D Sector Member, Associate, or Academia (per WTDC Resolution 1, 3.3.1); and</w:t>
      </w:r>
    </w:p>
    <w:p w14:paraId="42427791" w14:textId="77777777" w:rsidR="0093409B" w:rsidRPr="0093409B" w:rsidRDefault="0093409B" w:rsidP="0093409B">
      <w:pPr>
        <w:numPr>
          <w:ilvl w:val="0"/>
          <w:numId w:val="9"/>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 xml:space="preserve">For </w:t>
      </w:r>
      <w:proofErr w:type="spellStart"/>
      <w:r w:rsidRPr="0093409B">
        <w:rPr>
          <w:rFonts w:ascii="Calibri" w:eastAsia="Batang" w:hAnsi="Calibri" w:cs="Times New Roman"/>
          <w:i/>
          <w:iCs/>
          <w:sz w:val="24"/>
          <w:szCs w:val="20"/>
          <w:lang w:val="en-GB" w:eastAsia="en-US"/>
        </w:rPr>
        <w:t>rapporteurships</w:t>
      </w:r>
      <w:proofErr w:type="spellEnd"/>
      <w:r w:rsidRPr="0093409B">
        <w:rPr>
          <w:rFonts w:ascii="Calibri" w:eastAsia="Batang" w:hAnsi="Calibri" w:cs="Times New Roman"/>
          <w:i/>
          <w:iCs/>
          <w:sz w:val="24"/>
          <w:szCs w:val="20"/>
          <w:lang w:val="en-GB" w:eastAsia="en-US"/>
        </w:rPr>
        <w:t>,</w:t>
      </w:r>
      <w:r w:rsidRPr="0093409B">
        <w:rPr>
          <w:rFonts w:ascii="Calibri" w:eastAsia="Batang" w:hAnsi="Calibri" w:cs="Times New Roman"/>
          <w:sz w:val="24"/>
          <w:szCs w:val="20"/>
          <w:lang w:val="en-GB" w:eastAsia="en-US"/>
        </w:rPr>
        <w:t xml:space="preserve"> includes information that enables the Study Group to assess the candidate’s expertise, ability to coordinate, and ability to actively participate in ITU-D activities (per WTDC Res 1, 3.3.3) including </w:t>
      </w:r>
      <w:r w:rsidRPr="0093409B">
        <w:rPr>
          <w:rFonts w:ascii="Calibri" w:eastAsia="Batang" w:hAnsi="Calibri" w:cs="Times New Roman"/>
          <w:b/>
          <w:bCs/>
          <w:sz w:val="24"/>
          <w:szCs w:val="20"/>
          <w:lang w:val="en-GB" w:eastAsia="en-US"/>
        </w:rPr>
        <w:t>physical participation</w:t>
      </w:r>
      <w:r w:rsidRPr="0093409B">
        <w:rPr>
          <w:rFonts w:ascii="Calibri" w:eastAsia="Batang" w:hAnsi="Calibri" w:cs="Times New Roman"/>
          <w:sz w:val="24"/>
          <w:szCs w:val="20"/>
          <w:lang w:val="en-GB" w:eastAsia="en-US"/>
        </w:rPr>
        <w:t xml:space="preserve"> in the Study Group meetings (twice per year); or</w:t>
      </w:r>
    </w:p>
    <w:p w14:paraId="0AF1DD3B" w14:textId="77777777" w:rsidR="0093409B" w:rsidRPr="0093409B" w:rsidRDefault="0093409B" w:rsidP="0093409B">
      <w:pPr>
        <w:numPr>
          <w:ilvl w:val="0"/>
          <w:numId w:val="9"/>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 xml:space="preserve">For vice </w:t>
      </w:r>
      <w:proofErr w:type="spellStart"/>
      <w:r w:rsidRPr="0093409B">
        <w:rPr>
          <w:rFonts w:ascii="Calibri" w:eastAsia="Batang" w:hAnsi="Calibri" w:cs="Times New Roman"/>
          <w:i/>
          <w:iCs/>
          <w:sz w:val="24"/>
          <w:szCs w:val="20"/>
          <w:lang w:val="en-GB" w:eastAsia="en-US"/>
        </w:rPr>
        <w:t>rapporteurships</w:t>
      </w:r>
      <w:proofErr w:type="spellEnd"/>
      <w:r w:rsidRPr="0093409B">
        <w:rPr>
          <w:rFonts w:ascii="Calibri" w:eastAsia="Batang" w:hAnsi="Calibri" w:cs="Times New Roman"/>
          <w:sz w:val="24"/>
          <w:szCs w:val="20"/>
          <w:lang w:val="en-GB" w:eastAsia="en-US"/>
        </w:rPr>
        <w:t>, includes information that enables the Study Group to assess the candidate’s expertise and experience related to the study Question (per WTDC Res 1, 3.3.5).</w:t>
      </w:r>
    </w:p>
    <w:p w14:paraId="7BC0D4F4"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Should a revised, eligible nomination be received by the deadline, the Study Group can consider the nomination. The BDT should make every effort to support each nomination to be complete and eligible: revisions after the deadline to an initial nomination received before the deadline should be considered where at all possible.</w:t>
      </w:r>
    </w:p>
    <w:p w14:paraId="2FB6A18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Based upon eligible nominations, the BDT should indicate to the Study Group Chairs which rapporteur positions have more than one nomination and which rapporteur teams have more than </w:t>
      </w:r>
      <w:r w:rsidRPr="0093409B">
        <w:rPr>
          <w:rFonts w:ascii="Calibri" w:eastAsia="Batang" w:hAnsi="Calibri" w:cs="Times New Roman"/>
          <w:b/>
          <w:bCs/>
          <w:sz w:val="24"/>
          <w:szCs w:val="20"/>
          <w:lang w:val="en-GB" w:eastAsia="en-US"/>
        </w:rPr>
        <w:t>two nominations for a vice rapporteur position from any one region</w:t>
      </w:r>
      <w:r w:rsidRPr="0093409B">
        <w:rPr>
          <w:rFonts w:ascii="Calibri" w:eastAsia="Batang" w:hAnsi="Calibri" w:cs="Times New Roman"/>
          <w:sz w:val="24"/>
          <w:szCs w:val="20"/>
          <w:lang w:val="en-GB" w:eastAsia="en-US"/>
        </w:rPr>
        <w:t>.</w:t>
      </w:r>
      <w:r w:rsidRPr="0093409B">
        <w:rPr>
          <w:rFonts w:ascii="Calibri" w:eastAsia="Batang" w:hAnsi="Calibri" w:cs="Times New Roman"/>
          <w:position w:val="6"/>
          <w:sz w:val="18"/>
          <w:szCs w:val="20"/>
          <w:lang w:val="en-GB" w:eastAsia="en-US"/>
        </w:rPr>
        <w:footnoteReference w:id="17"/>
      </w:r>
      <w:r w:rsidRPr="0093409B">
        <w:rPr>
          <w:rFonts w:ascii="Calibri" w:eastAsia="Batang" w:hAnsi="Calibri" w:cs="Times New Roman"/>
          <w:sz w:val="24"/>
          <w:szCs w:val="20"/>
          <w:lang w:val="en-GB" w:eastAsia="en-US"/>
        </w:rPr>
        <w:t xml:space="preserve"> Any such instance should be treated as an </w:t>
      </w:r>
      <w:r w:rsidRPr="0093409B">
        <w:rPr>
          <w:rFonts w:ascii="Calibri" w:eastAsia="Batang" w:hAnsi="Calibri" w:cs="Times New Roman"/>
          <w:i/>
          <w:iCs/>
          <w:sz w:val="24"/>
          <w:szCs w:val="20"/>
          <w:lang w:val="en-GB" w:eastAsia="en-US"/>
        </w:rPr>
        <w:t xml:space="preserve">overfill </w:t>
      </w:r>
      <w:r w:rsidRPr="0093409B">
        <w:rPr>
          <w:rFonts w:ascii="Calibri" w:eastAsia="Batang" w:hAnsi="Calibri" w:cs="Times New Roman"/>
          <w:sz w:val="24"/>
          <w:szCs w:val="20"/>
          <w:lang w:val="en-GB" w:eastAsia="en-US"/>
        </w:rPr>
        <w:t>of the rapporteur team.</w:t>
      </w:r>
    </w:p>
    <w:p w14:paraId="0C5EBE4A"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200" w:after="0" w:line="240" w:lineRule="auto"/>
        <w:jc w:val="left"/>
        <w:textAlignment w:val="baseline"/>
        <w:outlineLvl w:val="1"/>
        <w:rPr>
          <w:rFonts w:ascii="Calibri" w:eastAsia="Batang" w:hAnsi="Calibri" w:cs="Times New Roman"/>
          <w:bCs/>
          <w:sz w:val="24"/>
          <w:szCs w:val="20"/>
          <w:lang w:val="en-GB" w:eastAsia="en-US"/>
        </w:rPr>
      </w:pPr>
      <w:r w:rsidRPr="0093409B">
        <w:rPr>
          <w:rFonts w:ascii="Calibri" w:eastAsia="Batang" w:hAnsi="Calibri" w:cs="Times New Roman"/>
          <w:b/>
          <w:bCs/>
          <w:sz w:val="24"/>
          <w:szCs w:val="20"/>
          <w:lang w:val="en-GB" w:eastAsia="en-US"/>
        </w:rPr>
        <w:t>Informal Consultations</w:t>
      </w:r>
    </w:p>
    <w:p w14:paraId="29B6C9F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In the event of an overfill of a rapporteur team, the BDT in coordination with the Study Group Chairs, should notify the affected members of this fact and provide sufficient information and time for informal consultations among them. This notification should include:</w:t>
      </w:r>
    </w:p>
    <w:p w14:paraId="646FD616"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In the context of</w:t>
      </w:r>
      <w:r w:rsidRPr="0093409B">
        <w:rPr>
          <w:rFonts w:ascii="Calibri" w:eastAsia="Batang" w:hAnsi="Calibri" w:cs="Times New Roman"/>
          <w:sz w:val="24"/>
          <w:szCs w:val="20"/>
          <w:lang w:val="en-GB" w:eastAsia="en-US"/>
        </w:rPr>
        <w:t xml:space="preserve"> </w:t>
      </w:r>
      <w:proofErr w:type="spellStart"/>
      <w:r w:rsidRPr="0093409B">
        <w:rPr>
          <w:rFonts w:ascii="Calibri" w:eastAsia="Batang" w:hAnsi="Calibri" w:cs="Times New Roman"/>
          <w:i/>
          <w:iCs/>
          <w:sz w:val="24"/>
          <w:szCs w:val="20"/>
          <w:lang w:val="en-GB" w:eastAsia="en-US"/>
        </w:rPr>
        <w:t>rapporteurships</w:t>
      </w:r>
      <w:proofErr w:type="spellEnd"/>
      <w:r w:rsidRPr="0093409B">
        <w:rPr>
          <w:rFonts w:ascii="Calibri" w:eastAsia="Batang" w:hAnsi="Calibri" w:cs="Times New Roman"/>
          <w:sz w:val="24"/>
          <w:szCs w:val="20"/>
          <w:lang w:val="en-GB" w:eastAsia="en-US"/>
        </w:rPr>
        <w:t xml:space="preserve">, a request for the member to reaffirm that they are prepared to allocate sufficient time (estimated at an average of four hours per working week) and budget (the cost of physical participation in two meetings per year, with supporting information from BDT on fellowships) for each affected candidate to participate </w:t>
      </w:r>
      <w:r w:rsidRPr="0093409B">
        <w:rPr>
          <w:rFonts w:ascii="Calibri" w:eastAsia="Batang" w:hAnsi="Calibri" w:cs="Times New Roman"/>
          <w:sz w:val="24"/>
          <w:szCs w:val="20"/>
          <w:lang w:val="en-GB" w:eastAsia="en-US"/>
        </w:rPr>
        <w:lastRenderedPageBreak/>
        <w:t xml:space="preserve">in their study Question and notice that any candidate not so reaffirmed may be deferred for a vice </w:t>
      </w:r>
      <w:proofErr w:type="spellStart"/>
      <w:r w:rsidRPr="0093409B">
        <w:rPr>
          <w:rFonts w:ascii="Calibri" w:eastAsia="Batang" w:hAnsi="Calibri" w:cs="Times New Roman"/>
          <w:sz w:val="24"/>
          <w:szCs w:val="20"/>
          <w:lang w:val="en-GB" w:eastAsia="en-US"/>
        </w:rPr>
        <w:t>rapporteurship</w:t>
      </w:r>
      <w:proofErr w:type="spellEnd"/>
      <w:r w:rsidRPr="0093409B">
        <w:rPr>
          <w:rFonts w:ascii="Calibri" w:eastAsia="Batang" w:hAnsi="Calibri" w:cs="Times New Roman"/>
          <w:sz w:val="24"/>
          <w:szCs w:val="20"/>
          <w:lang w:val="en-GB" w:eastAsia="en-US"/>
        </w:rPr>
        <w:t>;</w:t>
      </w:r>
    </w:p>
    <w:p w14:paraId="3174E867"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In the context of</w:t>
      </w:r>
      <w:r w:rsidRPr="0093409B">
        <w:rPr>
          <w:rFonts w:ascii="Calibri" w:eastAsia="Batang" w:hAnsi="Calibri" w:cs="Times New Roman"/>
          <w:sz w:val="24"/>
          <w:szCs w:val="20"/>
          <w:lang w:val="en-GB" w:eastAsia="en-US"/>
        </w:rPr>
        <w:t xml:space="preserve"> </w:t>
      </w:r>
      <w:r w:rsidRPr="0093409B">
        <w:rPr>
          <w:rFonts w:ascii="Calibri" w:eastAsia="Batang" w:hAnsi="Calibri" w:cs="Times New Roman"/>
          <w:i/>
          <w:iCs/>
          <w:sz w:val="24"/>
          <w:szCs w:val="20"/>
          <w:lang w:val="en-GB" w:eastAsia="en-US"/>
        </w:rPr>
        <w:t xml:space="preserve">vice </w:t>
      </w:r>
      <w:proofErr w:type="spellStart"/>
      <w:r w:rsidRPr="0093409B">
        <w:rPr>
          <w:rFonts w:ascii="Calibri" w:eastAsia="Batang" w:hAnsi="Calibri" w:cs="Times New Roman"/>
          <w:i/>
          <w:iCs/>
          <w:sz w:val="24"/>
          <w:szCs w:val="20"/>
          <w:lang w:val="en-GB" w:eastAsia="en-US"/>
        </w:rPr>
        <w:t>rapporteurships</w:t>
      </w:r>
      <w:proofErr w:type="spellEnd"/>
      <w:r w:rsidRPr="0093409B">
        <w:rPr>
          <w:rFonts w:ascii="Calibri" w:eastAsia="Batang" w:hAnsi="Calibri" w:cs="Times New Roman"/>
          <w:sz w:val="24"/>
          <w:szCs w:val="20"/>
          <w:lang w:val="en-GB" w:eastAsia="en-US"/>
        </w:rPr>
        <w:t>, a request for the member to reaffirm that they are prepared to allocate sufficient time (estimated at an average of two hours per working week) and budget (with supporting information from BDT on fellowships) for each affected candidate to participate in their study Question;</w:t>
      </w:r>
    </w:p>
    <w:p w14:paraId="6D048C29"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A designated period of time for informal consultations that does not extend past one month before the first Study Group meeting of the cycle;</w:t>
      </w:r>
    </w:p>
    <w:p w14:paraId="6281EB71"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Information on all of the candidacies that constitute the overfill (in line with the current Web portal of submitted candidacies);</w:t>
      </w:r>
    </w:p>
    <w:p w14:paraId="2D323348"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objective for the Study Group to compose dedicated, stable rapporteur teams with competent participants who reflect the diversity of ITU-D’s membership, in line with the ITU Convention, PP Resolution 208, and WTDC Resolution 1;</w:t>
      </w:r>
    </w:p>
    <w:p w14:paraId="79E613D7"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A reminder that in any persistent overfill after informal consultations will be resolved by the Study Group, using these guidelines and based on each candidate’s experience and ability to participate; and</w:t>
      </w:r>
    </w:p>
    <w:p w14:paraId="0A941246" w14:textId="77777777" w:rsidR="0093409B" w:rsidRPr="0093409B" w:rsidRDefault="0093409B" w:rsidP="0093409B">
      <w:pPr>
        <w:numPr>
          <w:ilvl w:val="0"/>
          <w:numId w:val="10"/>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A reminder that those not a part of a rapporteur team can and should remain active participants in all of the study Question’s activities.</w:t>
      </w:r>
    </w:p>
    <w:p w14:paraId="6D8DC1F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Based on this notification, members may conduct informal consultations among themselves to </w:t>
      </w:r>
      <w:proofErr w:type="spellStart"/>
      <w:r w:rsidRPr="0093409B">
        <w:rPr>
          <w:rFonts w:ascii="Calibri" w:eastAsia="Batang" w:hAnsi="Calibri" w:cs="Times New Roman"/>
          <w:sz w:val="24"/>
          <w:szCs w:val="20"/>
          <w:lang w:val="en-GB" w:eastAsia="en-US"/>
        </w:rPr>
        <w:t>aide</w:t>
      </w:r>
      <w:proofErr w:type="spellEnd"/>
      <w:r w:rsidRPr="0093409B">
        <w:rPr>
          <w:rFonts w:ascii="Calibri" w:eastAsia="Batang" w:hAnsi="Calibri" w:cs="Times New Roman"/>
          <w:sz w:val="24"/>
          <w:szCs w:val="20"/>
          <w:lang w:val="en-GB" w:eastAsia="en-US"/>
        </w:rPr>
        <w:t xml:space="preserve"> the process of resolving any overfill. This might include withdrawing or revising one or more nominations with the objective to help facilitate the Study Groups’ composition of rapporteur teams </w:t>
      </w:r>
      <w:r w:rsidRPr="0093409B">
        <w:rPr>
          <w:rFonts w:ascii="Calibri" w:eastAsia="Batang" w:hAnsi="Calibri" w:cs="Calibri"/>
          <w:sz w:val="24"/>
          <w:szCs w:val="20"/>
          <w:lang w:val="en-GB" w:eastAsia="en-US"/>
        </w:rPr>
        <w:t>—</w:t>
      </w:r>
      <w:r w:rsidRPr="0093409B">
        <w:rPr>
          <w:rFonts w:ascii="Calibri" w:eastAsia="Batang" w:hAnsi="Calibri" w:cs="Times New Roman"/>
          <w:sz w:val="24"/>
          <w:szCs w:val="20"/>
          <w:lang w:val="en-GB" w:eastAsia="en-US"/>
        </w:rPr>
        <w:t xml:space="preserve"> but the option for any of these actions remains at the discretion of the member.</w:t>
      </w:r>
      <w:r w:rsidRPr="0093409B">
        <w:rPr>
          <w:rFonts w:ascii="Calibri" w:eastAsia="Batang" w:hAnsi="Calibri" w:cs="Times New Roman"/>
          <w:position w:val="6"/>
          <w:sz w:val="18"/>
          <w:szCs w:val="20"/>
          <w:lang w:val="en-GB" w:eastAsia="en-US"/>
        </w:rPr>
        <w:footnoteReference w:id="18"/>
      </w:r>
    </w:p>
    <w:p w14:paraId="72565BCB"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Among nominations for </w:t>
      </w:r>
      <w:proofErr w:type="spellStart"/>
      <w:r w:rsidRPr="0093409B">
        <w:rPr>
          <w:rFonts w:ascii="Calibri" w:eastAsia="Batang" w:hAnsi="Calibri" w:cs="Times New Roman"/>
          <w:i/>
          <w:iCs/>
          <w:sz w:val="24"/>
          <w:szCs w:val="20"/>
          <w:lang w:val="en-GB" w:eastAsia="en-US"/>
        </w:rPr>
        <w:t>rapporteurship</w:t>
      </w:r>
      <w:proofErr w:type="spellEnd"/>
      <w:r w:rsidRPr="0093409B">
        <w:rPr>
          <w:rFonts w:ascii="Calibri" w:eastAsia="Batang" w:hAnsi="Calibri" w:cs="Times New Roman"/>
          <w:sz w:val="24"/>
          <w:szCs w:val="20"/>
          <w:lang w:val="en-GB" w:eastAsia="en-US"/>
        </w:rPr>
        <w:t>, efforts should focus on reducing the number of candidacies, identifying willing co-rapporteurs, and/or reaffirming each candidate’s institutional support (including time) to attend the Study Group meetings physically twice a year.</w:t>
      </w:r>
    </w:p>
    <w:p w14:paraId="760C76C0" w14:textId="77777777" w:rsidR="0093409B" w:rsidRPr="0093409B" w:rsidRDefault="0093409B" w:rsidP="0093409B">
      <w:pPr>
        <w:numPr>
          <w:ilvl w:val="0"/>
          <w:numId w:val="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Among nominations for </w:t>
      </w:r>
      <w:r w:rsidRPr="0093409B">
        <w:rPr>
          <w:rFonts w:ascii="Calibri" w:eastAsia="Batang" w:hAnsi="Calibri" w:cs="Times New Roman"/>
          <w:i/>
          <w:iCs/>
          <w:sz w:val="24"/>
          <w:szCs w:val="20"/>
          <w:lang w:val="en-GB" w:eastAsia="en-US"/>
        </w:rPr>
        <w:t xml:space="preserve">vice </w:t>
      </w:r>
      <w:proofErr w:type="spellStart"/>
      <w:r w:rsidRPr="0093409B">
        <w:rPr>
          <w:rFonts w:ascii="Calibri" w:eastAsia="Batang" w:hAnsi="Calibri" w:cs="Times New Roman"/>
          <w:i/>
          <w:iCs/>
          <w:sz w:val="24"/>
          <w:szCs w:val="20"/>
          <w:lang w:val="en-GB" w:eastAsia="en-US"/>
        </w:rPr>
        <w:t>rapporteurship</w:t>
      </w:r>
      <w:proofErr w:type="spellEnd"/>
      <w:r w:rsidRPr="0093409B">
        <w:rPr>
          <w:rFonts w:ascii="Calibri" w:eastAsia="Batang" w:hAnsi="Calibri" w:cs="Times New Roman"/>
          <w:sz w:val="24"/>
          <w:szCs w:val="20"/>
          <w:lang w:val="en-GB" w:eastAsia="en-US"/>
        </w:rPr>
        <w:t>, efforts should focus on reducing the number of candidacies to no more than two per region per study Question.</w:t>
      </w:r>
    </w:p>
    <w:p w14:paraId="57349544" w14:textId="77777777" w:rsidR="0093409B" w:rsidRPr="0093409B" w:rsidRDefault="0093409B" w:rsidP="0093409B">
      <w:pPr>
        <w:keepNext/>
        <w:keepLines/>
        <w:tabs>
          <w:tab w:val="clear" w:pos="794"/>
          <w:tab w:val="left" w:pos="1134"/>
          <w:tab w:val="left" w:pos="1871"/>
          <w:tab w:val="left" w:pos="2268"/>
        </w:tabs>
        <w:overflowPunct w:val="0"/>
        <w:autoSpaceDE w:val="0"/>
        <w:autoSpaceDN w:val="0"/>
        <w:bidi w:val="0"/>
        <w:adjustRightInd w:val="0"/>
        <w:spacing w:before="200" w:after="0" w:line="240" w:lineRule="auto"/>
        <w:jc w:val="left"/>
        <w:textAlignment w:val="baseline"/>
        <w:outlineLvl w:val="1"/>
        <w:rPr>
          <w:rFonts w:ascii="Calibri" w:eastAsia="Batang" w:hAnsi="Calibri" w:cs="Times New Roman"/>
          <w:bCs/>
          <w:sz w:val="24"/>
          <w:szCs w:val="20"/>
          <w:lang w:val="en-GB" w:eastAsia="en-US"/>
        </w:rPr>
      </w:pPr>
      <w:r w:rsidRPr="0093409B">
        <w:rPr>
          <w:rFonts w:ascii="Calibri" w:eastAsia="Batang" w:hAnsi="Calibri" w:cs="Times New Roman"/>
          <w:b/>
          <w:bCs/>
          <w:sz w:val="24"/>
          <w:szCs w:val="20"/>
          <w:lang w:val="en-GB" w:eastAsia="en-US"/>
        </w:rPr>
        <w:t>Team Composition</w:t>
      </w:r>
    </w:p>
    <w:p w14:paraId="174F32BD"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In the event that any overfill persists after the period of informal consultations, it remains the responsibility of each of the Study Groups to compose dedicated, stable rapporteur teams with competent participants who reflect the diversity of ITU-D’s membership for each study Question.</w:t>
      </w:r>
    </w:p>
    <w:p w14:paraId="545A38C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Several factors contribute to the composition of a rapporteur team. These include:</w:t>
      </w:r>
    </w:p>
    <w:p w14:paraId="24401184" w14:textId="77777777" w:rsidR="0093409B" w:rsidRPr="0093409B" w:rsidRDefault="0093409B" w:rsidP="0093409B">
      <w:pPr>
        <w:numPr>
          <w:ilvl w:val="0"/>
          <w:numId w:val="12"/>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Each candidate has the requisite experience and ability themself and institutional support (including time) from their member to participate actively;</w:t>
      </w:r>
    </w:p>
    <w:p w14:paraId="48ECC0C8" w14:textId="77777777" w:rsidR="0093409B" w:rsidRPr="0093409B" w:rsidRDefault="0093409B" w:rsidP="0093409B">
      <w:pPr>
        <w:numPr>
          <w:ilvl w:val="1"/>
          <w:numId w:val="12"/>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In the case of a rapporteur or co-rapporteur candidate, this includes being physically present for both meetings each year;</w:t>
      </w:r>
    </w:p>
    <w:p w14:paraId="3DAC8B9A" w14:textId="77777777" w:rsidR="0093409B" w:rsidRPr="0093409B" w:rsidRDefault="0093409B" w:rsidP="0093409B">
      <w:pPr>
        <w:numPr>
          <w:ilvl w:val="0"/>
          <w:numId w:val="12"/>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team represents the diversity of the ITU-D’s membership through the individuals’ gender and ability and through members’ membership category and region; and</w:t>
      </w:r>
    </w:p>
    <w:p w14:paraId="1F746FB5" w14:textId="77777777" w:rsidR="0093409B" w:rsidRPr="0093409B" w:rsidRDefault="0093409B" w:rsidP="0093409B">
      <w:pPr>
        <w:numPr>
          <w:ilvl w:val="0"/>
          <w:numId w:val="12"/>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lastRenderedPageBreak/>
        <w:t xml:space="preserve">The team is of an appropriate number that rapporteurs can effectively lead the work and vice rapporteurs have sufficient opportunity to contribute meaningfully and develop new skills in leadership (in alignment with PP Res 208 </w:t>
      </w:r>
      <w:r w:rsidRPr="0093409B">
        <w:rPr>
          <w:rFonts w:ascii="Calibri" w:eastAsia="Batang" w:hAnsi="Calibri" w:cs="Times New Roman"/>
          <w:i/>
          <w:iCs/>
          <w:sz w:val="24"/>
          <w:szCs w:val="20"/>
          <w:lang w:val="en-GB" w:eastAsia="en-US"/>
        </w:rPr>
        <w:t>resolves</w:t>
      </w:r>
      <w:r w:rsidRPr="0093409B">
        <w:rPr>
          <w:rFonts w:ascii="Calibri" w:eastAsia="Batang" w:hAnsi="Calibri" w:cs="Times New Roman"/>
          <w:sz w:val="24"/>
          <w:szCs w:val="20"/>
          <w:lang w:val="en-GB" w:eastAsia="en-US"/>
        </w:rPr>
        <w:t xml:space="preserve"> 2).</w:t>
      </w:r>
    </w:p>
    <w:p w14:paraId="50EE47A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Unless provided by the ITU Convention or a PP or WTDC Resolution, no single factor should disqualify or exclusively characterise any nomination. One example is known:</w:t>
      </w:r>
    </w:p>
    <w:p w14:paraId="603F7D6D" w14:textId="77777777" w:rsidR="0093409B" w:rsidRPr="0093409B" w:rsidRDefault="0093409B" w:rsidP="0093409B">
      <w:pPr>
        <w:numPr>
          <w:ilvl w:val="0"/>
          <w:numId w:val="15"/>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WTDC Resolution 1, 3.3.1: An individual can only be a rapporteur or co-rapporteur to a single study Question.</w:t>
      </w:r>
    </w:p>
    <w:p w14:paraId="7EBB9B6E"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However, a number of factors can contribute to the holistic evaluation of nominations. </w:t>
      </w:r>
      <w:r w:rsidRPr="0093409B">
        <w:rPr>
          <w:rFonts w:ascii="Calibri" w:eastAsia="Batang" w:hAnsi="Calibri" w:cs="Times New Roman"/>
          <w:i/>
          <w:iCs/>
          <w:sz w:val="24"/>
          <w:szCs w:val="20"/>
          <w:lang w:val="en-GB" w:eastAsia="en-US"/>
        </w:rPr>
        <w:t>Ceteris paribus</w:t>
      </w:r>
      <w:r w:rsidRPr="0093409B">
        <w:rPr>
          <w:rFonts w:ascii="Calibri" w:eastAsia="Batang" w:hAnsi="Calibri" w:cs="Times New Roman"/>
          <w:sz w:val="24"/>
          <w:szCs w:val="20"/>
          <w:lang w:val="en-GB" w:eastAsia="en-US"/>
        </w:rPr>
        <w:t>, a nomination should be preferred when:</w:t>
      </w:r>
      <w:r w:rsidRPr="0093409B">
        <w:rPr>
          <w:rFonts w:ascii="Calibri" w:eastAsia="Batang" w:hAnsi="Calibri" w:cs="Times New Roman"/>
          <w:position w:val="6"/>
          <w:sz w:val="18"/>
          <w:szCs w:val="20"/>
          <w:lang w:val="en-GB" w:eastAsia="en-US"/>
        </w:rPr>
        <w:footnoteReference w:id="19"/>
      </w:r>
    </w:p>
    <w:p w14:paraId="7E46CD2F"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The candidate is a Chair or Vice Chair of the Study Group to the relevant study Question (per PP Resolution 208 </w:t>
      </w:r>
      <w:r w:rsidRPr="0093409B">
        <w:rPr>
          <w:rFonts w:ascii="Calibri" w:eastAsia="Batang" w:hAnsi="Calibri" w:cs="Times New Roman"/>
          <w:i/>
          <w:iCs/>
          <w:sz w:val="24"/>
          <w:szCs w:val="20"/>
          <w:lang w:val="en-GB" w:eastAsia="en-US"/>
        </w:rPr>
        <w:t xml:space="preserve">resolves further </w:t>
      </w:r>
      <w:r w:rsidRPr="0093409B">
        <w:rPr>
          <w:rFonts w:ascii="Calibri" w:eastAsia="Batang" w:hAnsi="Calibri" w:cs="Times New Roman"/>
          <w:sz w:val="24"/>
          <w:szCs w:val="20"/>
          <w:lang w:val="en-GB" w:eastAsia="en-US"/>
        </w:rPr>
        <w:t>1);</w:t>
      </w:r>
    </w:p>
    <w:p w14:paraId="7D3A7896"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The candidate is from a country that does not otherwise hold any other rapporteur, co-rapporteur, or vice rapporteur position within the Study Group (in alignment with PP Resolution 208 </w:t>
      </w:r>
      <w:r w:rsidRPr="0093409B">
        <w:rPr>
          <w:rFonts w:ascii="Calibri" w:eastAsia="Batang" w:hAnsi="Calibri" w:cs="Times New Roman"/>
          <w:i/>
          <w:iCs/>
          <w:sz w:val="24"/>
          <w:szCs w:val="20"/>
          <w:lang w:val="en-GB" w:eastAsia="en-US"/>
        </w:rPr>
        <w:t xml:space="preserve">resolves further </w:t>
      </w:r>
      <w:r w:rsidRPr="0093409B">
        <w:rPr>
          <w:rFonts w:ascii="Calibri" w:eastAsia="Batang" w:hAnsi="Calibri" w:cs="Times New Roman"/>
          <w:sz w:val="24"/>
          <w:szCs w:val="20"/>
          <w:lang w:val="en-GB" w:eastAsia="en-US"/>
        </w:rPr>
        <w:t>3);</w:t>
      </w:r>
    </w:p>
    <w:p w14:paraId="4730FDB7"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The candidate has demonstrated experience, within the ITU or elsewhere, concordant with their role’s responsibilities (see </w:t>
      </w:r>
      <w:r w:rsidRPr="0093409B">
        <w:rPr>
          <w:rFonts w:ascii="Calibri" w:eastAsia="Batang" w:hAnsi="Calibri" w:cs="Times New Roman"/>
          <w:i/>
          <w:iCs/>
          <w:sz w:val="24"/>
          <w:szCs w:val="20"/>
          <w:lang w:val="en-GB" w:eastAsia="en-US"/>
        </w:rPr>
        <w:t>Rapporteur’s checklist</w:t>
      </w:r>
      <w:r w:rsidRPr="0093409B">
        <w:rPr>
          <w:rFonts w:ascii="Calibri" w:eastAsia="Batang" w:hAnsi="Calibri" w:cs="Times New Roman"/>
          <w:sz w:val="24"/>
          <w:szCs w:val="20"/>
          <w:lang w:val="en-GB" w:eastAsia="en-US"/>
        </w:rPr>
        <w:t>, WTDC Resolution 1 Annex 5);</w:t>
      </w:r>
    </w:p>
    <w:p w14:paraId="3D822C9F"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candidate has demonstrated experience in the ways of working within the ITU at any level and within any part of the Union;</w:t>
      </w:r>
    </w:p>
    <w:p w14:paraId="45F6B31E"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candidate has participated in a previous study cycle;</w:t>
      </w:r>
    </w:p>
    <w:p w14:paraId="24425A32"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candidate has actively participated in a rapporteur, co-rapporteur, or vice rapporteur position in the previous study cycle and is standing for renomination;</w:t>
      </w:r>
    </w:p>
    <w:p w14:paraId="208AF0E8"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The candidate has been physically present in a previous meeting of the Study Group; </w:t>
      </w:r>
    </w:p>
    <w:p w14:paraId="0D48A55D"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Financial and time support for the candidate’s nomination has been reaffirmed by the member (where and as appropriate); or</w:t>
      </w:r>
    </w:p>
    <w:p w14:paraId="36FC934A"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candidate contributes to a greater diversity of the rapporteur team, with regard to individuals’ gender and ability and to members’ membership category and region.</w:t>
      </w:r>
    </w:p>
    <w:p w14:paraId="12AB41B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Inversely, </w:t>
      </w:r>
      <w:r w:rsidRPr="0093409B">
        <w:rPr>
          <w:rFonts w:ascii="Calibri" w:eastAsia="Batang" w:hAnsi="Calibri" w:cs="Times New Roman"/>
          <w:i/>
          <w:iCs/>
          <w:sz w:val="24"/>
          <w:szCs w:val="20"/>
          <w:lang w:val="en-GB" w:eastAsia="en-US"/>
        </w:rPr>
        <w:t>ceteris paribus</w:t>
      </w:r>
      <w:r w:rsidRPr="0093409B">
        <w:rPr>
          <w:rFonts w:ascii="Calibri" w:eastAsia="Batang" w:hAnsi="Calibri" w:cs="Times New Roman"/>
          <w:sz w:val="24"/>
          <w:szCs w:val="20"/>
          <w:lang w:val="en-GB" w:eastAsia="en-US"/>
        </w:rPr>
        <w:t>, a nomination should be deprioritised when:</w:t>
      </w:r>
      <w:r w:rsidRPr="0093409B">
        <w:rPr>
          <w:rFonts w:ascii="Calibri" w:eastAsia="Batang" w:hAnsi="Calibri" w:cs="Times New Roman"/>
          <w:position w:val="6"/>
          <w:sz w:val="18"/>
          <w:szCs w:val="20"/>
          <w:lang w:val="en-GB" w:eastAsia="en-US"/>
        </w:rPr>
        <w:footnoteReference w:id="20"/>
      </w:r>
    </w:p>
    <w:p w14:paraId="4F040BE6"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In the context of a vice rapporteur’s renomination</w:t>
      </w:r>
      <w:r w:rsidRPr="0093409B">
        <w:rPr>
          <w:rFonts w:ascii="Calibri" w:eastAsia="Batang" w:hAnsi="Calibri" w:cs="Times New Roman"/>
          <w:sz w:val="24"/>
          <w:szCs w:val="20"/>
          <w:lang w:val="en-GB" w:eastAsia="en-US"/>
        </w:rPr>
        <w:t xml:space="preserve">, the candidate failed to participate (either physically or remotely) in at least half of all Study Group meetings during the previous study period (in alignment with PP Resolution 208 Annex 3 </w:t>
      </w:r>
      <w:r w:rsidRPr="0093409B">
        <w:rPr>
          <w:rFonts w:ascii="Calibri" w:eastAsia="Batang" w:hAnsi="Calibri" w:cs="Times New Roman"/>
          <w:i/>
          <w:iCs/>
          <w:sz w:val="24"/>
          <w:szCs w:val="20"/>
          <w:lang w:val="en-GB" w:eastAsia="en-US"/>
        </w:rPr>
        <w:t xml:space="preserve">recital </w:t>
      </w:r>
      <w:r w:rsidRPr="0093409B">
        <w:rPr>
          <w:rFonts w:ascii="Calibri" w:eastAsia="Batang" w:hAnsi="Calibri" w:cs="Times New Roman"/>
          <w:sz w:val="24"/>
          <w:szCs w:val="20"/>
          <w:lang w:val="en-GB" w:eastAsia="en-US"/>
        </w:rPr>
        <w:t>6);</w:t>
      </w:r>
    </w:p>
    <w:p w14:paraId="69496645"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candidate was a rapporteur or co-rapporteur in the previous study cycle and did not physically attend more than one meeting of the study Question;</w:t>
      </w:r>
    </w:p>
    <w:p w14:paraId="3FE55E9A"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candidate was a rapporteur, co-rapporteur, or vice rapporteur in the previous study cycle and did not submit any written contribution to the study Question over the duration of the study cycle;</w:t>
      </w:r>
      <w:r w:rsidRPr="0093409B">
        <w:rPr>
          <w:rFonts w:ascii="Calibri" w:eastAsia="Batang" w:hAnsi="Calibri" w:cs="Times New Roman"/>
          <w:position w:val="6"/>
          <w:sz w:val="18"/>
          <w:szCs w:val="20"/>
          <w:lang w:val="en-GB" w:eastAsia="en-US"/>
        </w:rPr>
        <w:footnoteReference w:id="21"/>
      </w:r>
      <w:r w:rsidRPr="0093409B">
        <w:rPr>
          <w:rFonts w:ascii="Calibri" w:eastAsia="Batang" w:hAnsi="Calibri" w:cs="Times New Roman"/>
          <w:sz w:val="24"/>
          <w:szCs w:val="20"/>
          <w:lang w:val="en-GB" w:eastAsia="en-US"/>
        </w:rPr>
        <w:t xml:space="preserve"> or</w:t>
      </w:r>
    </w:p>
    <w:p w14:paraId="5D6B053F" w14:textId="77777777" w:rsidR="0093409B" w:rsidRPr="0093409B" w:rsidRDefault="0093409B" w:rsidP="0093409B">
      <w:pPr>
        <w:numPr>
          <w:ilvl w:val="0"/>
          <w:numId w:val="13"/>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Financial and time support for the candidate’s nomination has not been reaffirmed by the member (where and as appropriate).</w:t>
      </w:r>
    </w:p>
    <w:p w14:paraId="6DB530C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lastRenderedPageBreak/>
        <w:t xml:space="preserve">This </w:t>
      </w:r>
      <w:proofErr w:type="spellStart"/>
      <w:r w:rsidRPr="0093409B">
        <w:rPr>
          <w:rFonts w:ascii="Calibri" w:eastAsia="Batang" w:hAnsi="Calibri" w:cs="Times New Roman"/>
          <w:sz w:val="24"/>
          <w:szCs w:val="20"/>
          <w:lang w:val="en-GB" w:eastAsia="en-US"/>
        </w:rPr>
        <w:t>deprioritisation</w:t>
      </w:r>
      <w:proofErr w:type="spellEnd"/>
      <w:r w:rsidRPr="0093409B">
        <w:rPr>
          <w:rFonts w:ascii="Calibri" w:eastAsia="Batang" w:hAnsi="Calibri" w:cs="Times New Roman"/>
          <w:sz w:val="24"/>
          <w:szCs w:val="20"/>
          <w:lang w:val="en-GB" w:eastAsia="en-US"/>
        </w:rPr>
        <w:t xml:space="preserve"> might include the deferral of a rapporteur or co-rapporteur candidate to a vice </w:t>
      </w:r>
      <w:proofErr w:type="spellStart"/>
      <w:r w:rsidRPr="0093409B">
        <w:rPr>
          <w:rFonts w:ascii="Calibri" w:eastAsia="Batang" w:hAnsi="Calibri" w:cs="Times New Roman"/>
          <w:sz w:val="24"/>
          <w:szCs w:val="20"/>
          <w:lang w:val="en-GB" w:eastAsia="en-US"/>
        </w:rPr>
        <w:t>rapporteurship</w:t>
      </w:r>
      <w:proofErr w:type="spellEnd"/>
      <w:r w:rsidRPr="0093409B">
        <w:rPr>
          <w:rFonts w:ascii="Calibri" w:eastAsia="Batang" w:hAnsi="Calibri" w:cs="Times New Roman"/>
          <w:sz w:val="24"/>
          <w:szCs w:val="20"/>
          <w:lang w:val="en-GB" w:eastAsia="en-US"/>
        </w:rPr>
        <w:t xml:space="preserve">, given the critical nature of a (co-)rapporteur’s physical presence to adequately chair the study Question (in line with the </w:t>
      </w:r>
      <w:r w:rsidRPr="0093409B">
        <w:rPr>
          <w:rFonts w:ascii="Calibri" w:eastAsia="Batang" w:hAnsi="Calibri" w:cs="Times New Roman"/>
          <w:i/>
          <w:iCs/>
          <w:sz w:val="24"/>
          <w:szCs w:val="20"/>
          <w:lang w:val="en-GB" w:eastAsia="en-US"/>
        </w:rPr>
        <w:t>Rapporteur’s checklist</w:t>
      </w:r>
      <w:r w:rsidRPr="0093409B">
        <w:rPr>
          <w:rFonts w:ascii="Calibri" w:eastAsia="Batang" w:hAnsi="Calibri" w:cs="Times New Roman"/>
          <w:sz w:val="24"/>
          <w:szCs w:val="20"/>
          <w:lang w:val="en-GB" w:eastAsia="en-US"/>
        </w:rPr>
        <w:t>, WTDC Res 1 Annex 5).</w:t>
      </w:r>
    </w:p>
    <w:p w14:paraId="5B1D3BE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To aide this process of evaluation, the BDT should prepare a report, circulated in an unabridged version only to the Study Group Chairs and Vice Chairs and to members as relates only to their own candidates, that includes, for each candidate:</w:t>
      </w:r>
    </w:p>
    <w:p w14:paraId="0B8FDF45" w14:textId="77777777" w:rsidR="0093409B" w:rsidRPr="0093409B" w:rsidRDefault="0093409B" w:rsidP="0093409B">
      <w:pPr>
        <w:numPr>
          <w:ilvl w:val="0"/>
          <w:numId w:val="11"/>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An indication if the member’s support for the candidate has been reaffirmed (where and as appropriate);</w:t>
      </w:r>
    </w:p>
    <w:p w14:paraId="2974FF15" w14:textId="77777777" w:rsidR="0093409B" w:rsidRPr="0093409B" w:rsidRDefault="0093409B" w:rsidP="0093409B">
      <w:pPr>
        <w:numPr>
          <w:ilvl w:val="0"/>
          <w:numId w:val="11"/>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The number of study group meetings that the candidate attended in the last cycle, if any; and</w:t>
      </w:r>
    </w:p>
    <w:p w14:paraId="086A9822" w14:textId="77777777" w:rsidR="0093409B" w:rsidRPr="0093409B" w:rsidRDefault="0093409B" w:rsidP="0093409B">
      <w:pPr>
        <w:numPr>
          <w:ilvl w:val="0"/>
          <w:numId w:val="11"/>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i/>
          <w:iCs/>
          <w:sz w:val="24"/>
          <w:szCs w:val="20"/>
          <w:lang w:val="en-GB" w:eastAsia="en-US"/>
        </w:rPr>
        <w:t xml:space="preserve">In the context of </w:t>
      </w:r>
      <w:proofErr w:type="spellStart"/>
      <w:r w:rsidRPr="0093409B">
        <w:rPr>
          <w:rFonts w:ascii="Calibri" w:eastAsia="Batang" w:hAnsi="Calibri" w:cs="Times New Roman"/>
          <w:i/>
          <w:iCs/>
          <w:sz w:val="24"/>
          <w:szCs w:val="20"/>
          <w:lang w:val="en-GB" w:eastAsia="en-US"/>
        </w:rPr>
        <w:t>rapporteurships</w:t>
      </w:r>
      <w:proofErr w:type="spellEnd"/>
      <w:r w:rsidRPr="0093409B">
        <w:rPr>
          <w:rFonts w:ascii="Calibri" w:eastAsia="Batang" w:hAnsi="Calibri" w:cs="Times New Roman"/>
          <w:i/>
          <w:iCs/>
          <w:sz w:val="24"/>
          <w:szCs w:val="20"/>
          <w:lang w:val="en-GB" w:eastAsia="en-US"/>
        </w:rPr>
        <w:t xml:space="preserve"> only,</w:t>
      </w:r>
      <w:r w:rsidRPr="0093409B">
        <w:rPr>
          <w:rFonts w:ascii="Calibri" w:eastAsia="Batang" w:hAnsi="Calibri" w:cs="Times New Roman"/>
          <w:sz w:val="24"/>
          <w:szCs w:val="20"/>
          <w:lang w:val="en-GB" w:eastAsia="en-US"/>
        </w:rPr>
        <w:t xml:space="preserve"> the number of study group meetings that the candidate was recorded as physically present, if any.</w:t>
      </w:r>
    </w:p>
    <w:p w14:paraId="7C5AF91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Based on this information and with these guidelines, the Study Group Chairs should assemble a draft proposal for each rapporteur team within each Study Group and submit this as a written contribution to the first Study Group meeting. In that effort, they should:</w:t>
      </w:r>
    </w:p>
    <w:p w14:paraId="4913A02E" w14:textId="77777777" w:rsidR="0093409B" w:rsidRPr="0093409B" w:rsidRDefault="0093409B" w:rsidP="0093409B">
      <w:pPr>
        <w:numPr>
          <w:ilvl w:val="0"/>
          <w:numId w:val="1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Give particular consideration to the requirements of </w:t>
      </w:r>
      <w:r w:rsidRPr="0093409B">
        <w:rPr>
          <w:rFonts w:ascii="Calibri" w:eastAsia="Batang" w:hAnsi="Calibri" w:cs="Times New Roman"/>
          <w:b/>
          <w:bCs/>
          <w:sz w:val="24"/>
          <w:szCs w:val="20"/>
          <w:lang w:val="en-GB" w:eastAsia="en-US"/>
        </w:rPr>
        <w:t>competence</w:t>
      </w:r>
      <w:r w:rsidRPr="0093409B">
        <w:rPr>
          <w:rFonts w:ascii="Calibri" w:eastAsia="Batang" w:hAnsi="Calibri" w:cs="Times New Roman"/>
          <w:sz w:val="24"/>
          <w:szCs w:val="20"/>
          <w:lang w:val="en-GB" w:eastAsia="en-US"/>
        </w:rPr>
        <w:t xml:space="preserve"> and </w:t>
      </w:r>
      <w:r w:rsidRPr="0093409B">
        <w:rPr>
          <w:rFonts w:ascii="Calibri" w:eastAsia="Batang" w:hAnsi="Calibri" w:cs="Times New Roman"/>
          <w:b/>
          <w:bCs/>
          <w:sz w:val="24"/>
          <w:szCs w:val="20"/>
          <w:lang w:val="en-GB" w:eastAsia="en-US"/>
        </w:rPr>
        <w:t>equitable geographical distribution</w:t>
      </w:r>
      <w:r w:rsidRPr="0093409B">
        <w:rPr>
          <w:rFonts w:ascii="Calibri" w:eastAsia="Batang" w:hAnsi="Calibri" w:cs="Times New Roman"/>
          <w:sz w:val="24"/>
          <w:szCs w:val="20"/>
          <w:lang w:val="en-GB" w:eastAsia="en-US"/>
        </w:rPr>
        <w:t xml:space="preserve"> as possible and to the need to promote more efficient participation by developing countries (per No. 242 of the ITU Convention, emphasis added);</w:t>
      </w:r>
    </w:p>
    <w:p w14:paraId="10F4EC0A" w14:textId="77777777" w:rsidR="0093409B" w:rsidRPr="0093409B" w:rsidRDefault="0093409B" w:rsidP="0093409B">
      <w:pPr>
        <w:numPr>
          <w:ilvl w:val="1"/>
          <w:numId w:val="1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This competence of any candidate should be evaluated based on the information provided by the BDT and supporting information provided by the nominating member;</w:t>
      </w:r>
    </w:p>
    <w:p w14:paraId="1F10019E" w14:textId="77777777" w:rsidR="0093409B" w:rsidRPr="0093409B" w:rsidRDefault="0093409B" w:rsidP="0093409B">
      <w:pPr>
        <w:numPr>
          <w:ilvl w:val="0"/>
          <w:numId w:val="1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Appoint </w:t>
      </w:r>
      <w:r w:rsidRPr="0093409B">
        <w:rPr>
          <w:rFonts w:ascii="Calibri" w:eastAsia="Batang" w:hAnsi="Calibri" w:cs="Times New Roman"/>
          <w:b/>
          <w:bCs/>
          <w:sz w:val="24"/>
          <w:szCs w:val="20"/>
          <w:lang w:val="en-GB" w:eastAsia="en-US"/>
        </w:rPr>
        <w:t>only the number</w:t>
      </w:r>
      <w:r w:rsidRPr="0093409B">
        <w:rPr>
          <w:rFonts w:ascii="Calibri" w:eastAsia="Batang" w:hAnsi="Calibri" w:cs="Times New Roman"/>
          <w:sz w:val="24"/>
          <w:szCs w:val="20"/>
          <w:lang w:val="en-GB" w:eastAsia="en-US"/>
        </w:rPr>
        <w:t xml:space="preserve"> </w:t>
      </w:r>
      <w:r w:rsidRPr="0093409B">
        <w:rPr>
          <w:rFonts w:ascii="Calibri" w:eastAsia="Batang" w:hAnsi="Calibri" w:cs="Times New Roman"/>
          <w:b/>
          <w:bCs/>
          <w:sz w:val="24"/>
          <w:szCs w:val="20"/>
          <w:lang w:val="en-GB" w:eastAsia="en-US"/>
        </w:rPr>
        <w:t>of vice-rapporteurs deemed necessary</w:t>
      </w:r>
      <w:r w:rsidRPr="0093409B">
        <w:rPr>
          <w:rFonts w:ascii="Calibri" w:eastAsia="Batang" w:hAnsi="Calibri" w:cs="Times New Roman"/>
          <w:sz w:val="24"/>
          <w:szCs w:val="20"/>
          <w:lang w:val="en-GB" w:eastAsia="en-US"/>
        </w:rPr>
        <w:t xml:space="preserve"> for the efficient and effective management and functioning of the Question (in alignment with PP Res 208 </w:t>
      </w:r>
      <w:r w:rsidRPr="0093409B">
        <w:rPr>
          <w:rFonts w:ascii="Calibri" w:eastAsia="Batang" w:hAnsi="Calibri" w:cs="Times New Roman"/>
          <w:i/>
          <w:iCs/>
          <w:sz w:val="24"/>
          <w:szCs w:val="20"/>
          <w:lang w:val="en-GB" w:eastAsia="en-US"/>
        </w:rPr>
        <w:t xml:space="preserve">resolves </w:t>
      </w:r>
      <w:r w:rsidRPr="0093409B">
        <w:rPr>
          <w:rFonts w:ascii="Calibri" w:eastAsia="Batang" w:hAnsi="Calibri" w:cs="Times New Roman"/>
          <w:sz w:val="24"/>
          <w:szCs w:val="20"/>
          <w:lang w:val="en-GB" w:eastAsia="en-US"/>
        </w:rPr>
        <w:t>2, emphasis added);</w:t>
      </w:r>
    </w:p>
    <w:p w14:paraId="441AD6E6" w14:textId="77777777" w:rsidR="0093409B" w:rsidRPr="0093409B" w:rsidRDefault="0093409B" w:rsidP="0093409B">
      <w:pPr>
        <w:numPr>
          <w:ilvl w:val="0"/>
          <w:numId w:val="1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Ensure appropriate representation from </w:t>
      </w:r>
      <w:r w:rsidRPr="0093409B">
        <w:rPr>
          <w:rFonts w:ascii="Calibri" w:eastAsia="Batang" w:hAnsi="Calibri" w:cs="Times New Roman"/>
          <w:b/>
          <w:bCs/>
          <w:sz w:val="24"/>
          <w:szCs w:val="20"/>
          <w:lang w:val="en-GB" w:eastAsia="en-US"/>
        </w:rPr>
        <w:t>developing countries</w:t>
      </w:r>
      <w:r w:rsidRPr="0093409B">
        <w:rPr>
          <w:rFonts w:ascii="Calibri" w:eastAsia="Batang" w:hAnsi="Calibri" w:cs="Times New Roman"/>
          <w:sz w:val="24"/>
          <w:szCs w:val="20"/>
          <w:lang w:val="en-GB" w:eastAsia="en-US"/>
        </w:rPr>
        <w:t xml:space="preserve">, including the least developed countries, small island developing states, landlocked developing countries and countries with economies in transition (in alignment with PP Resolution 208 Annex 2 </w:t>
      </w:r>
      <w:r w:rsidRPr="0093409B">
        <w:rPr>
          <w:rFonts w:ascii="Calibri" w:eastAsia="Batang" w:hAnsi="Calibri" w:cs="Times New Roman"/>
          <w:i/>
          <w:iCs/>
          <w:sz w:val="24"/>
          <w:szCs w:val="20"/>
          <w:lang w:val="en-GB" w:eastAsia="en-US"/>
        </w:rPr>
        <w:t>recital</w:t>
      </w:r>
      <w:r w:rsidRPr="0093409B">
        <w:rPr>
          <w:rFonts w:ascii="Calibri" w:eastAsia="Batang" w:hAnsi="Calibri" w:cs="Times New Roman"/>
          <w:sz w:val="24"/>
          <w:szCs w:val="20"/>
          <w:lang w:val="en-GB" w:eastAsia="en-US"/>
        </w:rPr>
        <w:t xml:space="preserve"> 1, emphasis added); and</w:t>
      </w:r>
    </w:p>
    <w:p w14:paraId="54B320DA" w14:textId="77777777" w:rsidR="0093409B" w:rsidRPr="0093409B" w:rsidRDefault="0093409B" w:rsidP="0093409B">
      <w:pPr>
        <w:numPr>
          <w:ilvl w:val="0"/>
          <w:numId w:val="14"/>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Utilise the human resources of as </w:t>
      </w:r>
      <w:r w:rsidRPr="0093409B">
        <w:rPr>
          <w:rFonts w:ascii="Calibri" w:eastAsia="Batang" w:hAnsi="Calibri" w:cs="Times New Roman"/>
          <w:b/>
          <w:bCs/>
          <w:sz w:val="24"/>
          <w:szCs w:val="20"/>
          <w:lang w:val="en-GB" w:eastAsia="en-US"/>
        </w:rPr>
        <w:t>broad a range of Member States and Sector Members</w:t>
      </w:r>
      <w:r w:rsidRPr="0093409B">
        <w:rPr>
          <w:rFonts w:ascii="Calibri" w:eastAsia="Batang" w:hAnsi="Calibri" w:cs="Times New Roman"/>
          <w:sz w:val="24"/>
          <w:szCs w:val="20"/>
          <w:lang w:val="en-GB" w:eastAsia="en-US"/>
        </w:rPr>
        <w:t xml:space="preserve"> as possible within the rapporteur team (per PP Resolution 208 Annex 3 </w:t>
      </w:r>
      <w:r w:rsidRPr="0093409B">
        <w:rPr>
          <w:rFonts w:ascii="Calibri" w:eastAsia="Batang" w:hAnsi="Calibri" w:cs="Times New Roman"/>
          <w:i/>
          <w:iCs/>
          <w:sz w:val="24"/>
          <w:szCs w:val="20"/>
          <w:lang w:val="en-GB" w:eastAsia="en-US"/>
        </w:rPr>
        <w:t xml:space="preserve">recital </w:t>
      </w:r>
      <w:r w:rsidRPr="0093409B">
        <w:rPr>
          <w:rFonts w:ascii="Calibri" w:eastAsia="Batang" w:hAnsi="Calibri" w:cs="Times New Roman"/>
          <w:sz w:val="24"/>
          <w:szCs w:val="20"/>
          <w:lang w:val="en-GB" w:eastAsia="en-US"/>
        </w:rPr>
        <w:t>2, emphasis added).</w:t>
      </w:r>
    </w:p>
    <w:p w14:paraId="7700293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Before submission of the draft proposal to the Study Group, it should be shared for consultation with the proposed rapporteurs (and/or co-rapporteurs, if appropriate), as relates only to the study Question for which they are provisionally to lead. The Study Group Chair may revise their draft proposal based on this consultation before submission.</w:t>
      </w:r>
    </w:p>
    <w:p w14:paraId="5C3A94B3"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Malgun Gothic" w:hAnsi="Calibri" w:cs="Times New Roman"/>
          <w:sz w:val="24"/>
          <w:szCs w:val="20"/>
          <w:lang w:val="en-GB" w:eastAsia="ko-KR"/>
        </w:rPr>
      </w:pPr>
      <w:r w:rsidRPr="0093409B">
        <w:rPr>
          <w:rFonts w:ascii="Calibri" w:eastAsia="Batang" w:hAnsi="Calibri" w:cs="Times New Roman"/>
          <w:sz w:val="24"/>
          <w:szCs w:val="20"/>
          <w:lang w:val="en-GB" w:eastAsia="en-US"/>
        </w:rPr>
        <w:t>Ultimately, this draft proposal will then need to be adopted by the Study Group at its first meeting, with or without amendments, in accordance with WTDC Res 1 3.3.5. This remains the formal process of appointment for all rapporteurs, co-rapporteurs, and vice rapporteurs.</w:t>
      </w:r>
    </w:p>
    <w:p w14:paraId="4E676FF7" w14:textId="77777777" w:rsidR="0093409B" w:rsidRPr="0093409B" w:rsidRDefault="0093409B" w:rsidP="0093409B">
      <w:pPr>
        <w:tabs>
          <w:tab w:val="clear" w:pos="794"/>
        </w:tabs>
        <w:bidi w:val="0"/>
        <w:spacing w:before="0" w:after="0" w:line="240" w:lineRule="auto"/>
        <w:jc w:val="left"/>
        <w:rPr>
          <w:rFonts w:ascii="Calibri" w:eastAsia="Malgun Gothic" w:hAnsi="Calibri" w:cs="Times New Roman"/>
          <w:sz w:val="24"/>
          <w:szCs w:val="20"/>
          <w:lang w:val="en-GB" w:eastAsia="ko-KR"/>
        </w:rPr>
      </w:pPr>
    </w:p>
    <w:p w14:paraId="713F47DF" w14:textId="77777777" w:rsidR="0093409B" w:rsidRPr="0093409B" w:rsidRDefault="0093409B" w:rsidP="0093409B">
      <w:pPr>
        <w:tabs>
          <w:tab w:val="clear" w:pos="794"/>
        </w:tabs>
        <w:bidi w:val="0"/>
        <w:spacing w:before="0" w:after="0" w:line="240" w:lineRule="auto"/>
        <w:jc w:val="left"/>
        <w:rPr>
          <w:rFonts w:ascii="Calibri" w:eastAsia="Malgun Gothic" w:hAnsi="Calibri" w:cs="Times New Roman"/>
          <w:sz w:val="24"/>
          <w:szCs w:val="20"/>
          <w:lang w:val="en-GB" w:eastAsia="ko-KR"/>
        </w:rPr>
        <w:sectPr w:rsidR="0093409B" w:rsidRPr="0093409B" w:rsidSect="00A63D1D">
          <w:headerReference w:type="default" r:id="rId211"/>
          <w:pgSz w:w="11907" w:h="16840" w:code="9"/>
          <w:pgMar w:top="1418" w:right="1134" w:bottom="900" w:left="1134" w:header="720" w:footer="720" w:gutter="0"/>
          <w:cols w:space="720"/>
          <w:docGrid w:linePitch="326"/>
        </w:sectPr>
      </w:pPr>
    </w:p>
    <w:p w14:paraId="23B51A7E" w14:textId="77777777" w:rsidR="0093409B" w:rsidRPr="0093409B" w:rsidRDefault="0093409B" w:rsidP="0093409B">
      <w:pPr>
        <w:tabs>
          <w:tab w:val="clear" w:pos="794"/>
          <w:tab w:val="left" w:pos="1134"/>
          <w:tab w:val="left" w:pos="1871"/>
          <w:tab w:val="left" w:pos="2268"/>
        </w:tabs>
        <w:bidi w:val="0"/>
        <w:spacing w:line="240" w:lineRule="auto"/>
        <w:jc w:val="left"/>
        <w:rPr>
          <w:rFonts w:ascii="Calibri" w:eastAsia="Malgun Gothic" w:hAnsi="Calibri" w:cs="Times New Roman"/>
          <w:b/>
          <w:bCs/>
          <w:sz w:val="24"/>
          <w:szCs w:val="20"/>
          <w:lang w:val="en-GB" w:eastAsia="ko-KR"/>
        </w:rPr>
      </w:pPr>
      <w:r w:rsidRPr="0093409B">
        <w:rPr>
          <w:rFonts w:ascii="Calibri" w:eastAsia="Batang" w:hAnsi="Calibri" w:cs="Times New Roman"/>
          <w:b/>
          <w:bCs/>
          <w:sz w:val="24"/>
          <w:szCs w:val="20"/>
          <w:lang w:val="en-GB" w:eastAsia="en-US"/>
        </w:rPr>
        <w:lastRenderedPageBreak/>
        <w:t xml:space="preserve">Annex </w:t>
      </w:r>
      <w:r w:rsidRPr="0093409B">
        <w:rPr>
          <w:rFonts w:ascii="Calibri" w:eastAsia="Malgun Gothic" w:hAnsi="Calibri" w:cs="Times New Roman"/>
          <w:b/>
          <w:bCs/>
          <w:sz w:val="24"/>
          <w:szCs w:val="20"/>
          <w:lang w:val="en-GB" w:eastAsia="ko-KR"/>
        </w:rPr>
        <w:t>5</w:t>
      </w:r>
      <w:r w:rsidRPr="0093409B">
        <w:rPr>
          <w:rFonts w:ascii="Calibri" w:eastAsia="Batang" w:hAnsi="Calibri" w:cs="Times New Roman"/>
          <w:b/>
          <w:bCs/>
          <w:sz w:val="24"/>
          <w:szCs w:val="20"/>
          <w:lang w:val="en-GB" w:eastAsia="en-US"/>
        </w:rPr>
        <w:t xml:space="preserve">: Draft guidelines </w:t>
      </w:r>
      <w:r w:rsidRPr="0093409B">
        <w:rPr>
          <w:rFonts w:ascii="Calibri" w:eastAsia="Malgun Gothic" w:hAnsi="Calibri" w:cs="Times New Roman"/>
          <w:b/>
          <w:bCs/>
          <w:sz w:val="24"/>
          <w:szCs w:val="20"/>
          <w:lang w:val="en-GB" w:eastAsia="ko-KR"/>
        </w:rPr>
        <w:t>on b</w:t>
      </w:r>
      <w:r w:rsidRPr="0093409B">
        <w:rPr>
          <w:rFonts w:ascii="Calibri" w:eastAsia="Batang" w:hAnsi="Calibri" w:cs="Times New Roman"/>
          <w:b/>
          <w:bCs/>
          <w:sz w:val="24"/>
          <w:szCs w:val="20"/>
          <w:lang w:val="en-GB" w:eastAsia="en-US"/>
        </w:rPr>
        <w:t>etter use of ITU-D Study Group products</w:t>
      </w:r>
    </w:p>
    <w:p w14:paraId="75C61D93" w14:textId="77777777" w:rsidR="0093409B" w:rsidRPr="0093409B" w:rsidRDefault="0093409B" w:rsidP="0093409B">
      <w:pPr>
        <w:tabs>
          <w:tab w:val="clear" w:pos="794"/>
          <w:tab w:val="left" w:pos="1134"/>
          <w:tab w:val="left" w:pos="1871"/>
          <w:tab w:val="left" w:pos="2268"/>
        </w:tabs>
        <w:bidi w:val="0"/>
        <w:spacing w:line="240" w:lineRule="auto"/>
        <w:jc w:val="left"/>
        <w:rPr>
          <w:rFonts w:ascii="Calibri" w:eastAsia="Malgun Gothic" w:hAnsi="Calibri" w:cs="Times New Roman"/>
          <w:sz w:val="24"/>
          <w:szCs w:val="20"/>
          <w:lang w:val="en-GB" w:eastAsia="ko-KR"/>
        </w:rPr>
      </w:pPr>
      <w:r w:rsidRPr="0093409B">
        <w:rPr>
          <w:rFonts w:ascii="Calibri" w:eastAsia="Malgun Gothic" w:hAnsi="Calibri" w:cs="Times New Roman"/>
          <w:sz w:val="24"/>
          <w:szCs w:val="20"/>
          <w:lang w:val="en-GB" w:eastAsia="ko-KR"/>
        </w:rPr>
        <w:t xml:space="preserve">Note: These guidelines were developed by </w:t>
      </w:r>
      <w:r w:rsidRPr="0093409B">
        <w:rPr>
          <w:rFonts w:ascii="Calibri" w:eastAsia="Batang" w:hAnsi="Calibri" w:cs="Times New Roman"/>
          <w:sz w:val="24"/>
          <w:szCs w:val="18"/>
          <w:lang w:val="en-GB" w:eastAsia="en-US"/>
        </w:rPr>
        <w:t xml:space="preserve">Ms Nicola Bennett (Australia) and Mr Hideo </w:t>
      </w:r>
      <w:proofErr w:type="spellStart"/>
      <w:r w:rsidRPr="0093409B">
        <w:rPr>
          <w:rFonts w:ascii="Calibri" w:eastAsia="Batang" w:hAnsi="Calibri" w:cs="Times New Roman"/>
          <w:sz w:val="24"/>
          <w:szCs w:val="18"/>
          <w:lang w:val="en-GB" w:eastAsia="en-US"/>
        </w:rPr>
        <w:t>Imanaka</w:t>
      </w:r>
      <w:proofErr w:type="spellEnd"/>
      <w:r w:rsidRPr="0093409B">
        <w:rPr>
          <w:rFonts w:ascii="Calibri" w:eastAsia="Batang" w:hAnsi="Calibri" w:cs="Times New Roman"/>
          <w:sz w:val="24"/>
          <w:szCs w:val="18"/>
          <w:lang w:val="en-GB" w:eastAsia="en-US"/>
        </w:rPr>
        <w:t xml:space="preserve"> (Japan)</w:t>
      </w:r>
      <w:r w:rsidRPr="0093409B">
        <w:rPr>
          <w:rFonts w:ascii="Calibri" w:eastAsia="Malgun Gothic" w:hAnsi="Calibri" w:cs="Times New Roman"/>
          <w:sz w:val="24"/>
          <w:szCs w:val="18"/>
          <w:lang w:val="en-GB" w:eastAsia="ko-KR"/>
        </w:rPr>
        <w:t>.</w:t>
      </w:r>
    </w:p>
    <w:p w14:paraId="4C698D62"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b/>
          <w:bCs/>
          <w:sz w:val="24"/>
          <w:szCs w:val="20"/>
          <w:u w:val="single"/>
          <w:lang w:val="en-GB" w:eastAsia="en-US"/>
        </w:rPr>
        <w:t>Purpose of document</w:t>
      </w:r>
      <w:r w:rsidRPr="0093409B">
        <w:rPr>
          <w:rFonts w:ascii="Calibri" w:eastAsia="Batang" w:hAnsi="Calibri" w:cs="Times New Roman"/>
          <w:sz w:val="24"/>
          <w:szCs w:val="20"/>
          <w:lang w:val="en-GB" w:eastAsia="en-US"/>
        </w:rPr>
        <w:t xml:space="preserve">: </w:t>
      </w:r>
    </w:p>
    <w:p w14:paraId="0861C1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To identify challenges impacting the effective use of ITU-D Study Group products, and propose potential solutions to address these pressure points. </w:t>
      </w:r>
    </w:p>
    <w:p w14:paraId="294ABC4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b/>
          <w:bCs/>
          <w:sz w:val="24"/>
          <w:szCs w:val="20"/>
          <w:u w:val="single"/>
          <w:lang w:val="en-GB" w:eastAsia="en-US"/>
        </w:rPr>
        <w:t>Target ITU-D SG products</w:t>
      </w:r>
      <w:r w:rsidRPr="0093409B">
        <w:rPr>
          <w:rFonts w:ascii="Calibri" w:eastAsia="Batang" w:hAnsi="Calibri" w:cs="Times New Roman"/>
          <w:sz w:val="24"/>
          <w:szCs w:val="20"/>
          <w:lang w:val="en-GB" w:eastAsia="en-US"/>
        </w:rPr>
        <w:t xml:space="preserve">: </w:t>
      </w:r>
    </w:p>
    <w:p w14:paraId="3325ADE9"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ITU-D Study Group products include:</w:t>
      </w:r>
    </w:p>
    <w:p w14:paraId="478D8D60" w14:textId="77777777" w:rsidR="0093409B" w:rsidRPr="0093409B" w:rsidRDefault="0093409B" w:rsidP="0093409B">
      <w:pPr>
        <w:numPr>
          <w:ilvl w:val="0"/>
          <w:numId w:val="17"/>
        </w:numPr>
        <w:tabs>
          <w:tab w:val="clear" w:pos="794"/>
        </w:tabs>
        <w:bidi w:val="0"/>
        <w:spacing w:before="16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Final Reports from each Study Group Question (quadrennial)</w:t>
      </w:r>
    </w:p>
    <w:p w14:paraId="1C756B87" w14:textId="77777777" w:rsidR="0093409B" w:rsidRPr="0093409B" w:rsidRDefault="0093409B" w:rsidP="0093409B">
      <w:pPr>
        <w:numPr>
          <w:ilvl w:val="0"/>
          <w:numId w:val="17"/>
        </w:numPr>
        <w:tabs>
          <w:tab w:val="clear" w:pos="794"/>
        </w:tabs>
        <w:bidi w:val="0"/>
        <w:spacing w:before="16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Interim reports from each Study Group Question (annually)</w:t>
      </w:r>
    </w:p>
    <w:p w14:paraId="5FAAD0BD" w14:textId="77777777" w:rsidR="0093409B" w:rsidRPr="0093409B" w:rsidRDefault="0093409B" w:rsidP="0093409B">
      <w:pPr>
        <w:numPr>
          <w:ilvl w:val="0"/>
          <w:numId w:val="17"/>
        </w:numPr>
        <w:tabs>
          <w:tab w:val="clear" w:pos="794"/>
        </w:tabs>
        <w:bidi w:val="0"/>
        <w:spacing w:before="16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Workshop reports of each Study Group Question</w:t>
      </w:r>
    </w:p>
    <w:p w14:paraId="3716D36E" w14:textId="77777777" w:rsidR="0093409B" w:rsidRPr="0093409B" w:rsidRDefault="0093409B" w:rsidP="0093409B">
      <w:pPr>
        <w:numPr>
          <w:ilvl w:val="0"/>
          <w:numId w:val="17"/>
        </w:numPr>
        <w:tabs>
          <w:tab w:val="clear" w:pos="794"/>
        </w:tabs>
        <w:bidi w:val="0"/>
        <w:spacing w:before="16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 xml:space="preserve">Best practice documents, guidelines, seminars, etc. </w:t>
      </w:r>
    </w:p>
    <w:tbl>
      <w:tblPr>
        <w:tblStyle w:val="GridTable1Light1"/>
        <w:tblW w:w="5000" w:type="pct"/>
        <w:tblLook w:val="04A0" w:firstRow="1" w:lastRow="0" w:firstColumn="1" w:lastColumn="0" w:noHBand="0" w:noVBand="1"/>
      </w:tblPr>
      <w:tblGrid>
        <w:gridCol w:w="2061"/>
        <w:gridCol w:w="5160"/>
        <w:gridCol w:w="7291"/>
      </w:tblGrid>
      <w:tr w:rsidR="0093409B" w:rsidRPr="0093409B" w14:paraId="7BFD391C" w14:textId="77777777" w:rsidTr="009340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pct"/>
            <w:shd w:val="clear" w:color="auto" w:fill="EEECE1"/>
          </w:tcPr>
          <w:p w14:paraId="01B9E49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p>
        </w:tc>
        <w:tc>
          <w:tcPr>
            <w:tcW w:w="1778" w:type="pct"/>
            <w:shd w:val="clear" w:color="auto" w:fill="EEECE1"/>
          </w:tcPr>
          <w:p w14:paraId="53839FE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cnfStyle w:val="100000000000" w:firstRow="1"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Challenge</w:t>
            </w:r>
          </w:p>
        </w:tc>
        <w:tc>
          <w:tcPr>
            <w:tcW w:w="2512" w:type="pct"/>
            <w:shd w:val="clear" w:color="auto" w:fill="EEECE1"/>
          </w:tcPr>
          <w:p w14:paraId="7B9AC82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cnfStyle w:val="100000000000" w:firstRow="1"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Proposed solutions</w:t>
            </w:r>
          </w:p>
        </w:tc>
      </w:tr>
      <w:tr w:rsidR="0093409B" w:rsidRPr="0093409B" w14:paraId="5E950773" w14:textId="77777777" w:rsidTr="0093409B">
        <w:trPr>
          <w:trHeight w:val="679"/>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cPr>
          <w:p w14:paraId="3C84E92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r w:rsidRPr="0093409B">
              <w:rPr>
                <w:rFonts w:ascii="Calibri" w:eastAsia="SimSun" w:hAnsi="Calibri" w:cs="Arial"/>
                <w:lang w:val="en-GB" w:eastAsia="en-US"/>
              </w:rPr>
              <w:t>How to find ITU-D SG products</w:t>
            </w:r>
          </w:p>
        </w:tc>
        <w:tc>
          <w:tcPr>
            <w:tcW w:w="1778" w:type="pct"/>
          </w:tcPr>
          <w:p w14:paraId="51F21C84"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Easy access to the products by ITU website navigation</w:t>
            </w:r>
          </w:p>
          <w:p w14:paraId="503CE47F"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The current ITU webpage makes it difficult to find information, as the reports/interim deliverables are spread out across multiple webpages. </w:t>
            </w:r>
          </w:p>
          <w:p w14:paraId="4B16AF3B"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Example of duplicate landing pages for reports:</w:t>
            </w:r>
          </w:p>
          <w:p w14:paraId="404D5522" w14:textId="77777777" w:rsidR="0093409B" w:rsidRPr="0093409B" w:rsidRDefault="00710FA8"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hyperlink r:id="rId212" w:history="1">
              <w:r w:rsidR="0093409B" w:rsidRPr="0093409B">
                <w:rPr>
                  <w:rFonts w:ascii="Calibri" w:eastAsia="SimSun" w:hAnsi="Calibri" w:cs="Arial"/>
                  <w:color w:val="0000FF"/>
                  <w:u w:val="single"/>
                  <w:lang w:val="en-GB" w:eastAsia="en-US"/>
                </w:rPr>
                <w:t>Best practices being adopted on fit-for-purpose digital regulation tools for consumer protection - ITU</w:t>
              </w:r>
            </w:hyperlink>
            <w:r w:rsidR="0093409B" w:rsidRPr="0093409B">
              <w:rPr>
                <w:rFonts w:ascii="Calibri" w:eastAsia="SimSun" w:hAnsi="Calibri" w:cs="Arial"/>
                <w:color w:val="0000FF"/>
                <w:u w:val="single"/>
                <w:lang w:val="en-GB" w:eastAsia="en-US"/>
              </w:rPr>
              <w:t xml:space="preserve"> </w:t>
            </w:r>
            <w:r w:rsidR="0093409B" w:rsidRPr="0093409B">
              <w:rPr>
                <w:rFonts w:ascii="Calibri" w:eastAsia="SimSun" w:hAnsi="Calibri" w:cs="Arial"/>
                <w:lang w:val="en-GB" w:eastAsia="en-US"/>
              </w:rPr>
              <w:t xml:space="preserve">(ITU hub) AND </w:t>
            </w:r>
            <w:hyperlink r:id="rId213" w:history="1">
              <w:r w:rsidR="0093409B" w:rsidRPr="0093409B">
                <w:rPr>
                  <w:rFonts w:ascii="Calibri" w:eastAsia="SimSun" w:hAnsi="Calibri" w:cs="Arial"/>
                  <w:color w:val="0000FF"/>
                  <w:u w:val="single"/>
                  <w:lang w:val="en-GB" w:eastAsia="en-US"/>
                </w:rPr>
                <w:t>Best practices being adopted on fit-for-purpose digital regulation tools for consumer protection</w:t>
              </w:r>
            </w:hyperlink>
            <w:r w:rsidR="0093409B" w:rsidRPr="0093409B">
              <w:rPr>
                <w:rFonts w:ascii="Calibri" w:eastAsia="SimSun" w:hAnsi="Calibri" w:cs="Arial"/>
                <w:color w:val="0000FF"/>
                <w:u w:val="single"/>
                <w:lang w:val="en-GB" w:eastAsia="en-US"/>
              </w:rPr>
              <w:t xml:space="preserve"> </w:t>
            </w:r>
            <w:r w:rsidR="0093409B" w:rsidRPr="0093409B">
              <w:rPr>
                <w:rFonts w:ascii="Calibri" w:eastAsia="SimSun" w:hAnsi="Calibri" w:cs="Arial"/>
                <w:lang w:val="en-GB" w:eastAsia="en-US"/>
              </w:rPr>
              <w:t>(SG publication)</w:t>
            </w:r>
          </w:p>
          <w:p w14:paraId="71C7C600" w14:textId="77777777" w:rsidR="0093409B" w:rsidRPr="0093409B" w:rsidRDefault="00710FA8"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hyperlink r:id="rId214" w:history="1">
              <w:r w:rsidR="0093409B" w:rsidRPr="0093409B">
                <w:rPr>
                  <w:rFonts w:ascii="Calibri" w:eastAsia="SimSun" w:hAnsi="Calibri" w:cs="Arial"/>
                  <w:color w:val="0000FF"/>
                  <w:u w:val="single"/>
                  <w:lang w:val="en-GB" w:eastAsia="en-US"/>
                </w:rPr>
                <w:t>1/1 report</w:t>
              </w:r>
            </w:hyperlink>
            <w:r w:rsidR="0093409B" w:rsidRPr="0093409B">
              <w:rPr>
                <w:rFonts w:ascii="Calibri" w:eastAsia="SimSun" w:hAnsi="Calibri" w:cs="Arial"/>
                <w:lang w:val="en-GB" w:eastAsia="en-US"/>
              </w:rPr>
              <w:t xml:space="preserve"> (ITU hub) AND </w:t>
            </w:r>
            <w:hyperlink r:id="rId215" w:history="1">
              <w:r w:rsidR="0093409B" w:rsidRPr="0093409B">
                <w:rPr>
                  <w:rFonts w:ascii="Calibri" w:eastAsia="SimSun" w:hAnsi="Calibri" w:cs="Arial"/>
                  <w:color w:val="0000FF"/>
                  <w:u w:val="single"/>
                  <w:lang w:val="en-GB" w:eastAsia="en-US"/>
                </w:rPr>
                <w:t>1/1 Report</w:t>
              </w:r>
            </w:hyperlink>
            <w:r w:rsidR="0093409B" w:rsidRPr="0093409B">
              <w:rPr>
                <w:rFonts w:ascii="Calibri" w:eastAsia="SimSun" w:hAnsi="Calibri" w:cs="Arial"/>
                <w:lang w:val="en-GB" w:eastAsia="en-US"/>
              </w:rPr>
              <w:t xml:space="preserve"> (SG publication)</w:t>
            </w:r>
          </w:p>
          <w:p w14:paraId="1803E73D"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There is no search function/tag capability on the ITU</w:t>
            </w:r>
            <w:r w:rsidRPr="0093409B">
              <w:rPr>
                <w:rFonts w:ascii="Calibri" w:eastAsia="SimSun" w:hAnsi="Calibri" w:cs="Arial"/>
                <w:lang w:val="en-GB" w:eastAsia="en-US"/>
              </w:rPr>
              <w:noBreakHyphen/>
              <w:t>D publications webpage to easily find topics of interest.</w:t>
            </w:r>
          </w:p>
          <w:p w14:paraId="68CABEBD"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lastRenderedPageBreak/>
              <w:t xml:space="preserve">Note - there is a search function for the </w:t>
            </w:r>
            <w:hyperlink r:id="rId216" w:history="1">
              <w:r w:rsidRPr="0093409B">
                <w:rPr>
                  <w:rFonts w:ascii="Calibri" w:eastAsia="SimSun" w:hAnsi="Calibri" w:cs="Arial"/>
                  <w:color w:val="0000FF"/>
                  <w:u w:val="single"/>
                  <w:lang w:val="en-GB" w:eastAsia="en-US"/>
                </w:rPr>
                <w:t>general ITU hub</w:t>
              </w:r>
            </w:hyperlink>
            <w:r w:rsidRPr="0093409B">
              <w:rPr>
                <w:rFonts w:ascii="Calibri" w:eastAsia="SimSun" w:hAnsi="Calibri" w:cs="Arial"/>
                <w:lang w:val="en-GB" w:eastAsia="en-US"/>
              </w:rPr>
              <w:t>.</w:t>
            </w:r>
          </w:p>
        </w:tc>
        <w:tc>
          <w:tcPr>
            <w:tcW w:w="2512" w:type="pct"/>
          </w:tcPr>
          <w:p w14:paraId="45043F9D"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lastRenderedPageBreak/>
              <w:t xml:space="preserve">Streamline duplicative webpages on the ITU website (examples provided in the </w:t>
            </w:r>
            <w:r w:rsidRPr="0093409B">
              <w:rPr>
                <w:rFonts w:ascii="Calibri" w:eastAsia="SimSun" w:hAnsi="Calibri" w:cs="Arial"/>
                <w:i/>
                <w:lang w:val="en-GB" w:eastAsia="en-US"/>
              </w:rPr>
              <w:t>Challenge</w:t>
            </w:r>
            <w:r w:rsidRPr="0093409B">
              <w:rPr>
                <w:rFonts w:ascii="Calibri" w:eastAsia="SimSun" w:hAnsi="Calibri" w:cs="Arial"/>
                <w:lang w:val="en-GB" w:eastAsia="en-US"/>
              </w:rPr>
              <w:t xml:space="preserve"> column).</w:t>
            </w:r>
          </w:p>
          <w:p w14:paraId="4F09338A"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Include a search/tag function on the </w:t>
            </w:r>
            <w:hyperlink r:id="rId217" w:history="1">
              <w:r w:rsidRPr="0093409B">
                <w:rPr>
                  <w:rFonts w:ascii="Calibri" w:eastAsia="SimSun" w:hAnsi="Calibri" w:cs="Arial"/>
                  <w:color w:val="0000FF"/>
                  <w:u w:val="single"/>
                  <w:lang w:val="en-GB" w:eastAsia="en-US"/>
                </w:rPr>
                <w:t>ITU-D Publications</w:t>
              </w:r>
            </w:hyperlink>
            <w:r w:rsidRPr="0093409B">
              <w:rPr>
                <w:rFonts w:ascii="Calibri" w:eastAsia="SimSun" w:hAnsi="Calibri" w:cs="Arial"/>
                <w:lang w:val="en-GB" w:eastAsia="en-US"/>
              </w:rPr>
              <w:t xml:space="preserve"> webpage and a tag function for the </w:t>
            </w:r>
            <w:hyperlink r:id="rId218" w:history="1">
              <w:r w:rsidRPr="0093409B">
                <w:rPr>
                  <w:rFonts w:ascii="Calibri" w:eastAsia="SimSun" w:hAnsi="Calibri" w:cs="Arial"/>
                  <w:color w:val="0000FF"/>
                  <w:u w:val="single"/>
                  <w:lang w:val="en-GB" w:eastAsia="en-US"/>
                </w:rPr>
                <w:t>ITU hub</w:t>
              </w:r>
            </w:hyperlink>
            <w:r w:rsidRPr="0093409B">
              <w:rPr>
                <w:rFonts w:ascii="Calibri" w:eastAsia="SimSun" w:hAnsi="Calibri" w:cs="Arial"/>
                <w:lang w:val="en-GB" w:eastAsia="en-US"/>
              </w:rPr>
              <w:t>, so users can more easily find the reports/topics they need.</w:t>
            </w:r>
          </w:p>
          <w:p w14:paraId="2F0B163E"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One of the tags should be able to filter Study Group products, to assist members searching for these.</w:t>
            </w:r>
          </w:p>
          <w:p w14:paraId="57610B95"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Reduce the number of hyperlinks to reach Study Group products.</w:t>
            </w:r>
          </w:p>
          <w:p w14:paraId="410642C6"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From one of the ITU-D Study Groups webpages, you need to go through the following links to reach reports: </w:t>
            </w:r>
            <w:hyperlink r:id="rId219" w:history="1">
              <w:r w:rsidRPr="0093409B">
                <w:rPr>
                  <w:rFonts w:ascii="Calibri" w:eastAsia="SimSun" w:hAnsi="Calibri" w:cs="Arial"/>
                  <w:color w:val="0000FF"/>
                  <w:u w:val="single"/>
                  <w:lang w:val="en-GB" w:eastAsia="en-US"/>
                </w:rPr>
                <w:t>Study Groups</w:t>
              </w:r>
            </w:hyperlink>
            <w:r w:rsidRPr="0093409B">
              <w:rPr>
                <w:rFonts w:ascii="Calibri" w:eastAsia="SimSun" w:hAnsi="Calibri" w:cs="Arial"/>
                <w:lang w:val="en-GB" w:eastAsia="en-US"/>
              </w:rPr>
              <w:t xml:space="preserve"> &gt; </w:t>
            </w:r>
            <w:hyperlink r:id="rId220" w:history="1">
              <w:r w:rsidRPr="0093409B">
                <w:rPr>
                  <w:rFonts w:ascii="Calibri" w:eastAsia="SimSun" w:hAnsi="Calibri" w:cs="Arial"/>
                  <w:color w:val="0000FF"/>
                  <w:u w:val="single"/>
                  <w:lang w:val="en-GB" w:eastAsia="en-US"/>
                </w:rPr>
                <w:t>Study Group publications</w:t>
              </w:r>
            </w:hyperlink>
            <w:r w:rsidRPr="0093409B">
              <w:rPr>
                <w:rFonts w:ascii="Calibri" w:eastAsia="SimSun" w:hAnsi="Calibri" w:cs="Arial"/>
                <w:lang w:val="en-GB" w:eastAsia="en-US"/>
              </w:rPr>
              <w:t xml:space="preserve"> &gt; </w:t>
            </w:r>
            <w:hyperlink r:id="rId221" w:history="1">
              <w:r w:rsidRPr="0093409B">
                <w:rPr>
                  <w:rFonts w:ascii="Calibri" w:eastAsia="SimSun" w:hAnsi="Calibri" w:cs="Arial"/>
                  <w:color w:val="0000FF"/>
                  <w:u w:val="single"/>
                  <w:lang w:val="en-GB" w:eastAsia="en-US"/>
                </w:rPr>
                <w:t>SG1</w:t>
              </w:r>
            </w:hyperlink>
            <w:r w:rsidRPr="0093409B">
              <w:rPr>
                <w:rFonts w:ascii="Calibri" w:eastAsia="SimSun" w:hAnsi="Calibri" w:cs="Arial"/>
                <w:lang w:val="en-GB" w:eastAsia="en-US"/>
              </w:rPr>
              <w:t xml:space="preserve"> &gt; </w:t>
            </w:r>
            <w:hyperlink r:id="rId222" w:history="1">
              <w:r w:rsidRPr="0093409B">
                <w:rPr>
                  <w:rFonts w:ascii="Calibri" w:eastAsia="SimSun" w:hAnsi="Calibri" w:cs="Arial"/>
                  <w:color w:val="0000FF"/>
                  <w:u w:val="single"/>
                  <w:lang w:val="en-GB" w:eastAsia="en-US"/>
                </w:rPr>
                <w:t>2021</w:t>
              </w:r>
            </w:hyperlink>
            <w:r w:rsidRPr="0093409B">
              <w:rPr>
                <w:rFonts w:ascii="Calibri" w:eastAsia="SimSun" w:hAnsi="Calibri" w:cs="Arial"/>
                <w:lang w:val="en-GB" w:eastAsia="en-US"/>
              </w:rPr>
              <w:t xml:space="preserve"> &gt; </w:t>
            </w:r>
            <w:hyperlink r:id="rId223" w:history="1">
              <w:r w:rsidRPr="0093409B">
                <w:rPr>
                  <w:rFonts w:ascii="Calibri" w:eastAsia="SimSun" w:hAnsi="Calibri" w:cs="Arial"/>
                  <w:color w:val="0000FF"/>
                  <w:u w:val="single"/>
                  <w:lang w:val="en-GB" w:eastAsia="en-US"/>
                </w:rPr>
                <w:t>1/1 report</w:t>
              </w:r>
            </w:hyperlink>
          </w:p>
          <w:p w14:paraId="283C7222"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color w:val="0000FF"/>
                <w:u w:val="single"/>
                <w:lang w:val="en-GB" w:eastAsia="en-US"/>
              </w:rPr>
            </w:pPr>
            <w:r w:rsidRPr="0093409B">
              <w:rPr>
                <w:rFonts w:ascii="Calibri" w:eastAsia="SimSun" w:hAnsi="Calibri" w:cs="Arial"/>
                <w:lang w:val="en-GB" w:eastAsia="en-US"/>
              </w:rPr>
              <w:t xml:space="preserve">This could be simplified to: </w:t>
            </w:r>
            <w:hyperlink r:id="rId224" w:history="1">
              <w:r w:rsidRPr="0093409B">
                <w:rPr>
                  <w:rFonts w:ascii="Calibri" w:eastAsia="SimSun" w:hAnsi="Calibri" w:cs="Arial"/>
                  <w:color w:val="0000FF"/>
                  <w:u w:val="single"/>
                  <w:lang w:val="en-GB" w:eastAsia="en-US"/>
                </w:rPr>
                <w:t>Study Groups</w:t>
              </w:r>
            </w:hyperlink>
            <w:r w:rsidRPr="0093409B">
              <w:rPr>
                <w:rFonts w:ascii="Calibri" w:eastAsia="SimSun" w:hAnsi="Calibri" w:cs="Arial"/>
                <w:lang w:val="en-GB" w:eastAsia="en-US"/>
              </w:rPr>
              <w:t xml:space="preserve"> &gt; </w:t>
            </w:r>
            <w:hyperlink r:id="rId225" w:history="1">
              <w:r w:rsidRPr="0093409B">
                <w:rPr>
                  <w:rFonts w:ascii="Calibri" w:eastAsia="SimSun" w:hAnsi="Calibri" w:cs="Arial"/>
                  <w:color w:val="0000FF"/>
                  <w:u w:val="single"/>
                  <w:lang w:val="en-GB" w:eastAsia="en-US"/>
                </w:rPr>
                <w:t>ITU-D publications</w:t>
              </w:r>
            </w:hyperlink>
            <w:r w:rsidRPr="0093409B">
              <w:rPr>
                <w:rFonts w:ascii="Calibri" w:eastAsia="SimSun" w:hAnsi="Calibri" w:cs="Arial"/>
                <w:lang w:val="en-GB" w:eastAsia="en-US"/>
              </w:rPr>
              <w:t xml:space="preserve"> OR </w:t>
            </w:r>
            <w:hyperlink r:id="rId226" w:history="1">
              <w:r w:rsidRPr="0093409B">
                <w:rPr>
                  <w:rFonts w:ascii="Calibri" w:eastAsia="SimSun" w:hAnsi="Calibri" w:cs="Arial"/>
                  <w:color w:val="0000FF"/>
                  <w:u w:val="single"/>
                  <w:lang w:val="en-GB" w:eastAsia="en-US"/>
                </w:rPr>
                <w:t>ITU hub</w:t>
              </w:r>
            </w:hyperlink>
            <w:r w:rsidRPr="0093409B">
              <w:rPr>
                <w:rFonts w:ascii="Calibri" w:eastAsia="SimSun" w:hAnsi="Calibri" w:cs="Arial"/>
                <w:lang w:val="en-GB" w:eastAsia="en-US"/>
              </w:rPr>
              <w:t xml:space="preserve"> &gt; user searches/filters by the Study Group tag &gt; </w:t>
            </w:r>
            <w:hyperlink r:id="rId227" w:history="1">
              <w:r w:rsidRPr="0093409B">
                <w:rPr>
                  <w:rFonts w:ascii="Calibri" w:eastAsia="SimSun" w:hAnsi="Calibri" w:cs="Arial"/>
                  <w:color w:val="0000FF"/>
                  <w:u w:val="single"/>
                  <w:lang w:val="en-GB" w:eastAsia="en-US"/>
                </w:rPr>
                <w:t>1/1 report</w:t>
              </w:r>
            </w:hyperlink>
          </w:p>
          <w:p w14:paraId="31F351C7" w14:textId="77777777" w:rsidR="0093409B" w:rsidRPr="0093409B" w:rsidDel="00C613C1"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All study group final and interim reports to be accessible/searchable by topic and not by study period.</w:t>
            </w:r>
          </w:p>
        </w:tc>
      </w:tr>
      <w:tr w:rsidR="0093409B" w:rsidRPr="0093409B" w14:paraId="5DB31AAD" w14:textId="77777777" w:rsidTr="0093409B">
        <w:trPr>
          <w:trHeight w:val="679"/>
        </w:trPr>
        <w:tc>
          <w:tcPr>
            <w:cnfStyle w:val="001000000000" w:firstRow="0" w:lastRow="0" w:firstColumn="1" w:lastColumn="0" w:oddVBand="0" w:evenVBand="0" w:oddHBand="0" w:evenHBand="0" w:firstRowFirstColumn="0" w:firstRowLastColumn="0" w:lastRowFirstColumn="0" w:lastRowLastColumn="0"/>
            <w:tcW w:w="710" w:type="pct"/>
            <w:vMerge w:val="restart"/>
            <w:shd w:val="clear" w:color="auto" w:fill="C6D9F1"/>
          </w:tcPr>
          <w:p w14:paraId="164B9D8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r w:rsidRPr="0093409B">
              <w:rPr>
                <w:rFonts w:ascii="Calibri" w:eastAsia="SimSun" w:hAnsi="Calibri" w:cs="Arial"/>
                <w:lang w:val="en-GB" w:eastAsia="en-US"/>
              </w:rPr>
              <w:t xml:space="preserve">Finding, mapping and sharing information in the Final Reports </w:t>
            </w:r>
          </w:p>
        </w:tc>
        <w:tc>
          <w:tcPr>
            <w:tcW w:w="1778" w:type="pct"/>
          </w:tcPr>
          <w:p w14:paraId="6DE7C45F"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The current length and number of topics covered in the Final Reports makes it difficult to find and use information easily.</w:t>
            </w:r>
          </w:p>
          <w:p w14:paraId="6F655969"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Lack of precise items contributed to Questions - membership inputs can be too vague, resulting in broad and unspecific proposals which do not target specific Questions. </w:t>
            </w:r>
          </w:p>
          <w:p w14:paraId="1E23F660"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This can also make it difficult for editors to develop their reports.</w:t>
            </w:r>
          </w:p>
        </w:tc>
        <w:tc>
          <w:tcPr>
            <w:tcW w:w="2512" w:type="pct"/>
          </w:tcPr>
          <w:p w14:paraId="64AF83A2"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Rethink how the quadrennial Final Reports are developed. Instead of providing lengthy reports covering many subtopics, the Final Reports could comprise of short reports on specific topics (e.g. the length and format of the </w:t>
            </w:r>
            <w:hyperlink r:id="rId228" w:history="1">
              <w:r w:rsidRPr="0093409B">
                <w:rPr>
                  <w:rFonts w:ascii="Calibri" w:eastAsia="SimSun" w:hAnsi="Calibri" w:cs="Arial"/>
                  <w:color w:val="0000FF"/>
                  <w:u w:val="single"/>
                  <w:lang w:val="en-GB" w:eastAsia="en-US"/>
                </w:rPr>
                <w:t>Best practices being adopted on fit-for-purpose digital regulation tools for consumer protection</w:t>
              </w:r>
            </w:hyperlink>
            <w:r w:rsidRPr="0093409B">
              <w:rPr>
                <w:rFonts w:ascii="Calibri" w:eastAsia="SimSun" w:hAnsi="Calibri" w:cs="Arial"/>
                <w:lang w:val="en-GB" w:eastAsia="en-US"/>
              </w:rPr>
              <w:t>).</w:t>
            </w:r>
          </w:p>
          <w:p w14:paraId="3C59D7FC"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This new approach to developing the Final Reports could be undertaken through the following steps:</w:t>
            </w:r>
          </w:p>
          <w:p w14:paraId="5DBFBB3B"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40" w:line="240" w:lineRule="auto"/>
              <w:ind w:hanging="360"/>
              <w:jc w:val="left"/>
              <w:textAlignment w:val="baseline"/>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p>
          <w:p w14:paraId="1F7EBABA" w14:textId="77777777" w:rsidR="0093409B" w:rsidRPr="0093409B" w:rsidRDefault="0093409B" w:rsidP="0093409B">
            <w:pPr>
              <w:numPr>
                <w:ilvl w:val="0"/>
                <w:numId w:val="19"/>
              </w:num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r w:rsidRPr="0093409B">
              <w:rPr>
                <w:rFonts w:ascii="Calibri" w:eastAsia="SimSun" w:hAnsi="Calibri" w:cs="Arial"/>
              </w:rPr>
              <w:t>Study Group Questions select specific topics to deliver 3-4 interim deliverable reports on, based on their Terms of Reference and mapped to the WTDC Action Plan/ITU-D Operational Plan and its KPIs.</w:t>
            </w:r>
          </w:p>
          <w:p w14:paraId="5BCE2173"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E.g. An interim deliverable report on best practices to improve access to digital services in remote communities would support the ITU-D Priority “Affordable Connectivity” (</w:t>
            </w:r>
            <w:r w:rsidRPr="0093409B">
              <w:rPr>
                <w:rFonts w:ascii="Calibri" w:eastAsia="SimSun" w:hAnsi="Calibri" w:cs="Arial"/>
                <w:i/>
                <w:lang w:val="en-GB" w:eastAsia="en-US"/>
              </w:rPr>
              <w:t>KPI: Improved access to digital services by people in urban, rural and remote areas and underserved communities</w:t>
            </w:r>
            <w:r w:rsidRPr="0093409B">
              <w:rPr>
                <w:rFonts w:ascii="Calibri" w:eastAsia="SimSun" w:hAnsi="Calibri" w:cs="Arial"/>
                <w:lang w:val="en-GB" w:eastAsia="en-US"/>
              </w:rPr>
              <w:t xml:space="preserve">) from the Kigali Action Plan. </w:t>
            </w:r>
          </w:p>
          <w:p w14:paraId="0DE6153E" w14:textId="77777777" w:rsidR="0093409B" w:rsidRPr="0093409B" w:rsidRDefault="0093409B" w:rsidP="0093409B">
            <w:p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p>
          <w:p w14:paraId="4EC9A48B" w14:textId="77777777" w:rsidR="0093409B" w:rsidRPr="0093409B" w:rsidRDefault="0093409B" w:rsidP="0093409B">
            <w:pPr>
              <w:numPr>
                <w:ilvl w:val="0"/>
                <w:numId w:val="19"/>
              </w:num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r w:rsidRPr="0093409B">
              <w:rPr>
                <w:rFonts w:ascii="Calibri" w:eastAsia="SimSun" w:hAnsi="Calibri" w:cs="Arial"/>
              </w:rPr>
              <w:t>Study Group Question meetings address these specific topics, encouraging inputs and running workshops that specifically support the development of interim deliverable reports on these topics.</w:t>
            </w:r>
          </w:p>
          <w:p w14:paraId="28BA4B1A" w14:textId="77777777" w:rsidR="0093409B" w:rsidRPr="0093409B" w:rsidRDefault="0093409B" w:rsidP="0093409B">
            <w:p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p>
          <w:p w14:paraId="0DDFFFC9" w14:textId="77777777" w:rsidR="0093409B" w:rsidRPr="0093409B" w:rsidRDefault="0093409B" w:rsidP="0093409B">
            <w:pPr>
              <w:numPr>
                <w:ilvl w:val="0"/>
                <w:numId w:val="19"/>
              </w:num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r w:rsidRPr="0093409B">
              <w:rPr>
                <w:rFonts w:ascii="Calibri" w:eastAsia="SimSun" w:hAnsi="Calibri" w:cs="Arial"/>
              </w:rPr>
              <w:t xml:space="preserve">Following this method, 3-4 interim deliverable reports are delivered throughout the study </w:t>
            </w:r>
            <w:proofErr w:type="gramStart"/>
            <w:r w:rsidRPr="0093409B">
              <w:rPr>
                <w:rFonts w:ascii="Calibri" w:eastAsia="SimSun" w:hAnsi="Calibri" w:cs="Arial"/>
              </w:rPr>
              <w:t>cycle, and</w:t>
            </w:r>
            <w:proofErr w:type="gramEnd"/>
            <w:r w:rsidRPr="0093409B">
              <w:rPr>
                <w:rFonts w:ascii="Calibri" w:eastAsia="SimSun" w:hAnsi="Calibri" w:cs="Arial"/>
              </w:rPr>
              <w:t xml:space="preserve"> are the focus of the Study Group teams' efforts.</w:t>
            </w:r>
          </w:p>
          <w:p w14:paraId="6564859A" w14:textId="77777777" w:rsidR="0093409B" w:rsidRPr="0093409B" w:rsidRDefault="0093409B" w:rsidP="0093409B">
            <w:p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p>
          <w:p w14:paraId="5C665F01" w14:textId="77777777" w:rsidR="0093409B" w:rsidRPr="0093409B" w:rsidRDefault="0093409B" w:rsidP="0093409B">
            <w:pPr>
              <w:numPr>
                <w:ilvl w:val="0"/>
                <w:numId w:val="19"/>
              </w:numPr>
              <w:tabs>
                <w:tab w:val="clear" w:pos="794"/>
              </w:tabs>
              <w:bidi w:val="0"/>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rPr>
            </w:pPr>
            <w:r w:rsidRPr="0093409B">
              <w:rPr>
                <w:rFonts w:ascii="Calibri" w:eastAsia="SimSun" w:hAnsi="Calibri" w:cs="Arial"/>
              </w:rPr>
              <w:t>These 3-4 interim deliverable reports from each Study Question would be the content of the quadrennial Final Reports presented at WTDC.</w:t>
            </w:r>
          </w:p>
          <w:p w14:paraId="5E577F14"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Following this method of focusing on interim deliverable reports, Study Group outputs would be easier to catalogue on the ITU website and </w:t>
            </w:r>
            <w:r w:rsidRPr="0093409B">
              <w:rPr>
                <w:rFonts w:ascii="Calibri" w:eastAsia="SimSun" w:hAnsi="Calibri" w:cs="Arial"/>
                <w:lang w:val="en-GB" w:eastAsia="en-US"/>
              </w:rPr>
              <w:lastRenderedPageBreak/>
              <w:t xml:space="preserve">disseminate to target audiences, because their subject matter would be clear and concise. </w:t>
            </w:r>
          </w:p>
        </w:tc>
      </w:tr>
      <w:tr w:rsidR="0093409B" w:rsidRPr="0093409B" w14:paraId="31332DB3" w14:textId="77777777" w:rsidTr="0093409B">
        <w:trPr>
          <w:trHeight w:val="1035"/>
        </w:trPr>
        <w:tc>
          <w:tcPr>
            <w:cnfStyle w:val="001000000000" w:firstRow="0" w:lastRow="0" w:firstColumn="1" w:lastColumn="0" w:oddVBand="0" w:evenVBand="0" w:oddHBand="0" w:evenHBand="0" w:firstRowFirstColumn="0" w:firstRowLastColumn="0" w:lastRowFirstColumn="0" w:lastRowLastColumn="0"/>
            <w:tcW w:w="710" w:type="pct"/>
            <w:vMerge/>
            <w:shd w:val="clear" w:color="auto" w:fill="C6D9F1"/>
          </w:tcPr>
          <w:p w14:paraId="3B1334B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p>
        </w:tc>
        <w:tc>
          <w:tcPr>
            <w:tcW w:w="1778" w:type="pct"/>
          </w:tcPr>
          <w:p w14:paraId="6ADA3076"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Poor dissemination and lack of visibility of products.</w:t>
            </w:r>
          </w:p>
          <w:p w14:paraId="4F8212DB" w14:textId="77777777" w:rsidR="0093409B" w:rsidRPr="0093409B" w:rsidRDefault="0093409B" w:rsidP="0093409B">
            <w:pPr>
              <w:numPr>
                <w:ilvl w:val="0"/>
                <w:numId w:val="16"/>
              </w:numPr>
              <w:tabs>
                <w:tab w:val="clear" w:pos="794"/>
                <w:tab w:val="left" w:pos="720"/>
                <w:tab w:val="left" w:pos="1134"/>
                <w:tab w:val="left" w:pos="1871"/>
                <w:tab w:val="left" w:pos="2268"/>
              </w:tabs>
              <w:autoSpaceDN w:val="0"/>
              <w:bidi w:val="0"/>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eastAsia="en-US"/>
              </w:rPr>
              <w:t xml:space="preserve">Products need to be shared more with different stakeholders in the ecosystem. </w:t>
            </w:r>
          </w:p>
          <w:p w14:paraId="4C1A3C4A" w14:textId="77777777" w:rsidR="0093409B" w:rsidRPr="0093409B" w:rsidRDefault="0093409B" w:rsidP="0093409B">
            <w:pPr>
              <w:numPr>
                <w:ilvl w:val="0"/>
                <w:numId w:val="16"/>
              </w:numPr>
              <w:tabs>
                <w:tab w:val="clear" w:pos="794"/>
                <w:tab w:val="left" w:pos="720"/>
                <w:tab w:val="left" w:pos="1134"/>
                <w:tab w:val="left" w:pos="1871"/>
                <w:tab w:val="left" w:pos="2268"/>
              </w:tabs>
              <w:autoSpaceDN w:val="0"/>
              <w:bidi w:val="0"/>
              <w:spacing w:before="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Unclear who the target audience is for products.</w:t>
            </w:r>
          </w:p>
        </w:tc>
        <w:tc>
          <w:tcPr>
            <w:tcW w:w="2512" w:type="pct"/>
          </w:tcPr>
          <w:p w14:paraId="2587CFD5"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The aforementioned reporting approach (3-4 shorter interim deliverable reports per study cycle) would make it easier for Members and ITU staff to share reports with interested parties because the report topics would be more precise.</w:t>
            </w:r>
          </w:p>
          <w:p w14:paraId="663CD5E6"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Interim deliverable reports and their findings could be shared and discussed at relevant panels/workshops at ITU summits, symposiums, regional development forums, etc., as well as relevant events of other organisations (e.g. at forums of Regional Telecommunications Organisations).</w:t>
            </w:r>
          </w:p>
          <w:p w14:paraId="46E6C93F"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This could include sharing partial or final outcomes in relevant ITU events where applicable, such as GSR workshops and panels, and at Regional activities and events where applicable.</w:t>
            </w:r>
          </w:p>
          <w:p w14:paraId="1EC356EC"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Suggest not creating new, standalone workshops, as these would likely attract the usual Study Group participants, rather than a broader audience that attends other ITU summits/events.</w:t>
            </w:r>
          </w:p>
          <w:p w14:paraId="46EA57D4" w14:textId="77777777" w:rsidR="0093409B" w:rsidRPr="0093409B" w:rsidRDefault="0093409B" w:rsidP="0093409B">
            <w:pPr>
              <w:numPr>
                <w:ilvl w:val="0"/>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To encourage engagement from a broader target audience, consider that workshop reports should be open to non ITU members.</w:t>
            </w:r>
          </w:p>
          <w:p w14:paraId="27382D6B" w14:textId="77777777" w:rsidR="0093409B" w:rsidRPr="0093409B" w:rsidRDefault="0093409B" w:rsidP="0093409B">
            <w:pPr>
              <w:numPr>
                <w:ilvl w:val="0"/>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Study Group Question </w:t>
            </w:r>
            <w:proofErr w:type="spellStart"/>
            <w:r w:rsidRPr="0093409B">
              <w:rPr>
                <w:rFonts w:ascii="Calibri" w:eastAsia="SimSun" w:hAnsi="Calibri" w:cs="Arial"/>
                <w:lang w:val="en-GB" w:eastAsia="en-US"/>
              </w:rPr>
              <w:t>ToRs</w:t>
            </w:r>
            <w:proofErr w:type="spellEnd"/>
            <w:r w:rsidRPr="0093409B">
              <w:rPr>
                <w:rFonts w:ascii="Calibri" w:eastAsia="SimSun" w:hAnsi="Calibri" w:cs="Arial"/>
                <w:lang w:val="en-GB" w:eastAsia="en-US"/>
              </w:rPr>
              <w:t xml:space="preserve"> could be enhanced by incorporating text to support relevant action items from WTDC resolutions or other relevant resolutions that support the work of other ITU working groups (for example, the CWG-WSIS &amp; SDG for the period). Subsequently, Study Group deliverables linked to the mapped actionable could be presented to the relevant CWG annually.</w:t>
            </w:r>
          </w:p>
        </w:tc>
      </w:tr>
      <w:tr w:rsidR="0093409B" w:rsidRPr="0093409B" w14:paraId="374F8A9A" w14:textId="77777777" w:rsidTr="0093409B">
        <w:trPr>
          <w:trHeight w:val="103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cPr>
          <w:p w14:paraId="136CFEFA"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r w:rsidRPr="0093409B">
              <w:rPr>
                <w:rFonts w:ascii="Calibri" w:eastAsia="SimSun" w:hAnsi="Calibri" w:cs="Arial"/>
                <w:lang w:val="en-GB" w:eastAsia="en-US"/>
              </w:rPr>
              <w:t>Improving Quality of the Final Reports</w:t>
            </w:r>
          </w:p>
        </w:tc>
        <w:tc>
          <w:tcPr>
            <w:tcW w:w="1778" w:type="pct"/>
          </w:tcPr>
          <w:p w14:paraId="577E7338"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Lack of clarity on contribution/input requirements to Study Group discussions.</w:t>
            </w:r>
          </w:p>
          <w:p w14:paraId="2917003D"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Lack of expertise to provide input to Study Group discussions where products are developed.</w:t>
            </w:r>
          </w:p>
          <w:p w14:paraId="7270F647"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Difficult to attract new participants/experts.</w:t>
            </w:r>
          </w:p>
        </w:tc>
        <w:tc>
          <w:tcPr>
            <w:tcW w:w="2512" w:type="pct"/>
          </w:tcPr>
          <w:p w14:paraId="72A504FD"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An optional section could be added to the ITU-D Study Group contribution template for contributors to identify the relevant chapter or topic in the question.</w:t>
            </w:r>
          </w:p>
          <w:p w14:paraId="3FBD6036"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The </w:t>
            </w:r>
            <w:proofErr w:type="gramStart"/>
            <w:r w:rsidRPr="0093409B">
              <w:rPr>
                <w:rFonts w:ascii="Calibri" w:eastAsia="SimSun" w:hAnsi="Calibri" w:cs="Arial"/>
                <w:lang w:val="en-GB" w:eastAsia="en-US"/>
              </w:rPr>
              <w:t>aforementioned reporting</w:t>
            </w:r>
            <w:proofErr w:type="gramEnd"/>
            <w:r w:rsidRPr="0093409B">
              <w:rPr>
                <w:rFonts w:ascii="Calibri" w:eastAsia="SimSun" w:hAnsi="Calibri" w:cs="Arial"/>
                <w:lang w:val="en-GB" w:eastAsia="en-US"/>
              </w:rPr>
              <w:t xml:space="preserve"> approach (3-4 shorter interim deliverable reports per study cycle) would assist with encouraging more concise contributions and attract specific expertise.</w:t>
            </w:r>
          </w:p>
          <w:p w14:paraId="5F20CCA9"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lastRenderedPageBreak/>
              <w:t>Meeting invitation letters could include a list of these interim deliverable topics for each Question, and encourage focused contributions to the Study Group meetings that support each interim deliverable.</w:t>
            </w:r>
          </w:p>
          <w:p w14:paraId="08584F75"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This would encourage engagement from relevant experts in the Study Groups, because the topic of discussion/for contribution would be clearly specified and understood.</w:t>
            </w:r>
          </w:p>
          <w:p w14:paraId="3EECE9BC"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Contributors can easily access to draft reports, which are on-going work in Questions, and can search topics to find appropriate target draft for contributions.</w:t>
            </w:r>
          </w:p>
          <w:p w14:paraId="21CFADE9"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If possible, mentors who can help contributors to improve quality of contributions might be allocated in each Region or in each SG or each topic.</w:t>
            </w:r>
          </w:p>
        </w:tc>
      </w:tr>
      <w:tr w:rsidR="0093409B" w:rsidRPr="0093409B" w14:paraId="1CCF1556" w14:textId="77777777" w:rsidTr="0093409B">
        <w:trPr>
          <w:trHeight w:val="67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cPr>
          <w:p w14:paraId="01851050"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r w:rsidRPr="0093409B">
              <w:rPr>
                <w:rFonts w:ascii="Calibri" w:eastAsia="SimSun" w:hAnsi="Calibri" w:cs="Arial"/>
                <w:lang w:val="en-GB" w:eastAsia="en-US"/>
              </w:rPr>
              <w:lastRenderedPageBreak/>
              <w:t>Encouraging wider participation in ITU-D Study Groups to better develop and disseminate products</w:t>
            </w:r>
          </w:p>
        </w:tc>
        <w:tc>
          <w:tcPr>
            <w:tcW w:w="1778" w:type="pct"/>
          </w:tcPr>
          <w:p w14:paraId="68CF82C9"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Study Group processes are unclear for newcomers (including participation and development of outputs).</w:t>
            </w:r>
          </w:p>
          <w:p w14:paraId="7BD93BEC"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Hard to attract expertise, including academia.</w:t>
            </w:r>
          </w:p>
          <w:p w14:paraId="57DCCF68"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Lack of women, youth and persons with disabilities participating in Study Group work and the development of products.</w:t>
            </w:r>
          </w:p>
        </w:tc>
        <w:tc>
          <w:tcPr>
            <w:tcW w:w="2512" w:type="pct"/>
          </w:tcPr>
          <w:p w14:paraId="4D0DC097"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Make information for newcomers more prominent on the ITU-D Study Group webpages and included in invitation and circular letters</w:t>
            </w:r>
          </w:p>
          <w:p w14:paraId="23A24BB5"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Note that a “</w:t>
            </w:r>
            <w:hyperlink r:id="rId229" w:history="1">
              <w:r w:rsidRPr="0093409B">
                <w:rPr>
                  <w:rFonts w:ascii="Calibri" w:eastAsia="SimSun" w:hAnsi="Calibri" w:cs="Arial"/>
                  <w:color w:val="0000FF"/>
                  <w:u w:val="single"/>
                  <w:lang w:val="en-GB" w:eastAsia="en-US"/>
                </w:rPr>
                <w:t>briefing for delegates</w:t>
              </w:r>
            </w:hyperlink>
            <w:r w:rsidRPr="0093409B">
              <w:rPr>
                <w:rFonts w:ascii="Calibri" w:eastAsia="SimSun" w:hAnsi="Calibri" w:cs="Arial"/>
                <w:lang w:val="en-GB" w:eastAsia="en-US"/>
              </w:rPr>
              <w:t xml:space="preserve">” is available on the </w:t>
            </w:r>
            <w:hyperlink r:id="rId230" w:history="1">
              <w:r w:rsidRPr="0093409B">
                <w:rPr>
                  <w:rFonts w:ascii="Calibri" w:eastAsia="SimSun" w:hAnsi="Calibri" w:cs="Arial"/>
                  <w:color w:val="0000FF"/>
                  <w:u w:val="single"/>
                  <w:lang w:val="en-GB" w:eastAsia="en-US"/>
                </w:rPr>
                <w:t>Study Groups</w:t>
              </w:r>
            </w:hyperlink>
            <w:r w:rsidRPr="0093409B">
              <w:rPr>
                <w:rFonts w:ascii="Calibri" w:eastAsia="SimSun" w:hAnsi="Calibri" w:cs="Arial"/>
                <w:color w:val="0000FF"/>
                <w:u w:val="single"/>
                <w:lang w:val="en-GB" w:eastAsia="en-US"/>
              </w:rPr>
              <w:t xml:space="preserve"> </w:t>
            </w:r>
            <w:r w:rsidRPr="0093409B">
              <w:rPr>
                <w:rFonts w:ascii="Calibri" w:eastAsia="SimSun" w:hAnsi="Calibri" w:cs="Arial"/>
                <w:lang w:val="en-GB" w:eastAsia="en-US"/>
              </w:rPr>
              <w:t xml:space="preserve">webpage, but not the </w:t>
            </w:r>
            <w:hyperlink r:id="rId231" w:history="1">
              <w:r w:rsidRPr="0093409B">
                <w:rPr>
                  <w:rFonts w:ascii="Calibri" w:eastAsia="SimSun" w:hAnsi="Calibri" w:cs="Arial"/>
                  <w:color w:val="0000FF"/>
                  <w:u w:val="single"/>
                  <w:lang w:val="en-GB" w:eastAsia="en-US"/>
                </w:rPr>
                <w:t>ITU-D</w:t>
              </w:r>
            </w:hyperlink>
            <w:r w:rsidRPr="0093409B">
              <w:rPr>
                <w:rFonts w:ascii="Calibri" w:eastAsia="SimSun" w:hAnsi="Calibri" w:cs="Arial"/>
                <w:color w:val="0000FF"/>
                <w:u w:val="single"/>
                <w:lang w:val="en-GB" w:eastAsia="en-US"/>
              </w:rPr>
              <w:t xml:space="preserve"> Study Groups</w:t>
            </w:r>
            <w:r w:rsidRPr="0093409B">
              <w:rPr>
                <w:rFonts w:ascii="Calibri" w:eastAsia="SimSun" w:hAnsi="Calibri" w:cs="Arial"/>
                <w:lang w:val="en-GB" w:eastAsia="en-US"/>
              </w:rPr>
              <w:t xml:space="preserve"> Study Groups webpage.</w:t>
            </w:r>
          </w:p>
          <w:p w14:paraId="243F12FB"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The </w:t>
            </w:r>
            <w:proofErr w:type="gramStart"/>
            <w:r w:rsidRPr="0093409B">
              <w:rPr>
                <w:rFonts w:ascii="Calibri" w:eastAsia="SimSun" w:hAnsi="Calibri" w:cs="Arial"/>
                <w:lang w:val="en-GB" w:eastAsia="en-US"/>
              </w:rPr>
              <w:t>aforementioned reporting</w:t>
            </w:r>
            <w:proofErr w:type="gramEnd"/>
            <w:r w:rsidRPr="0093409B">
              <w:rPr>
                <w:rFonts w:ascii="Calibri" w:eastAsia="SimSun" w:hAnsi="Calibri" w:cs="Arial"/>
                <w:lang w:val="en-GB" w:eastAsia="en-US"/>
              </w:rPr>
              <w:t xml:space="preserve"> approach (3-4 shorter interim deliverable reports per study cycle) would also simplify engagement in Study Groups for newcomers, as a four-year cycle can be difficult to commit to. </w:t>
            </w:r>
          </w:p>
          <w:p w14:paraId="22C7F1D0"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This approach would allow experts to prioritise engagement on specific topics/reports of interest.</w:t>
            </w:r>
          </w:p>
          <w:p w14:paraId="6B948F1A"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Focusing on the shorter interim deliverable reports may also appeal more to experts/new participants, as a product would be developed in a shorter timeframe.</w:t>
            </w:r>
          </w:p>
          <w:p w14:paraId="3D42D0C8"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Continue encouraging Members to include women, youth and persons with disabilities in their delegations to ITU-D Study Groups. </w:t>
            </w:r>
          </w:p>
          <w:p w14:paraId="475057B5"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Update ITU webpages to have audio index/text to speech capabilities for people who are blind/visually impaired.</w:t>
            </w:r>
          </w:p>
          <w:p w14:paraId="7041866E"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eastAsia="en-US"/>
              </w:rPr>
              <w:t>BDT focal points and other BDT staff in BDT HQ divisions</w:t>
            </w:r>
            <w:r w:rsidRPr="0093409B" w:rsidDel="00625599">
              <w:rPr>
                <w:rFonts w:ascii="Calibri" w:eastAsia="SimSun" w:hAnsi="Calibri" w:cs="Arial"/>
                <w:lang w:val="en-GB" w:eastAsia="en-US"/>
              </w:rPr>
              <w:t xml:space="preserve"> </w:t>
            </w:r>
            <w:r w:rsidRPr="0093409B">
              <w:rPr>
                <w:rFonts w:ascii="Calibri" w:eastAsia="SimSun" w:hAnsi="Calibri" w:cs="Arial"/>
                <w:lang w:val="en-GB" w:eastAsia="en-US"/>
              </w:rPr>
              <w:t xml:space="preserve">to consult with UN Women, ITU Generation Connect, ITU Secretary-General's Youth Advisory Board, and disability organisations (e.g. International Disability </w:t>
            </w:r>
            <w:r w:rsidRPr="0093409B">
              <w:rPr>
                <w:rFonts w:ascii="Calibri" w:eastAsia="SimSun" w:hAnsi="Calibri" w:cs="Arial"/>
                <w:lang w:val="en-GB" w:eastAsia="en-US"/>
              </w:rPr>
              <w:lastRenderedPageBreak/>
              <w:t>Alliance). BDT should share the work of the Study Groups of interest to these groups and seek feedback on how to better engage these organisations/stakeholders in the work of the Study Groups.</w:t>
            </w:r>
          </w:p>
        </w:tc>
      </w:tr>
      <w:tr w:rsidR="0093409B" w:rsidRPr="0093409B" w14:paraId="7350B155" w14:textId="77777777" w:rsidTr="0093409B">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cPr>
          <w:p w14:paraId="4F7242F5"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r w:rsidRPr="0093409B">
              <w:rPr>
                <w:rFonts w:ascii="Calibri" w:eastAsia="SimSun" w:hAnsi="Calibri" w:cs="Arial"/>
                <w:lang w:val="en-GB" w:eastAsia="en-US"/>
              </w:rPr>
              <w:lastRenderedPageBreak/>
              <w:t>Support to Members to implement products</w:t>
            </w:r>
          </w:p>
        </w:tc>
        <w:tc>
          <w:tcPr>
            <w:tcW w:w="1778" w:type="pct"/>
          </w:tcPr>
          <w:p w14:paraId="6D7F8C1D"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Implementation of the products, particularly best practices/guidelines.</w:t>
            </w:r>
          </w:p>
          <w:p w14:paraId="512F2FF1"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eastAsia="en-US"/>
              </w:rPr>
              <w:t>Funding for developing countries.</w:t>
            </w:r>
          </w:p>
        </w:tc>
        <w:tc>
          <w:tcPr>
            <w:tcW w:w="2512" w:type="pct"/>
          </w:tcPr>
          <w:p w14:paraId="1A4F10B0"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ITU Regional/Area Offices to share Study Group products, including at relevant ITU summits, symposiums, and development forums.</w:t>
            </w:r>
          </w:p>
          <w:p w14:paraId="663FE522"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Relevant products (e.g. the </w:t>
            </w:r>
            <w:hyperlink r:id="rId232" w:history="1">
              <w:r w:rsidRPr="0093409B">
                <w:rPr>
                  <w:rFonts w:ascii="Calibri" w:eastAsia="SimSun" w:hAnsi="Calibri" w:cs="Arial"/>
                  <w:color w:val="0000FF"/>
                  <w:u w:val="single"/>
                  <w:lang w:val="en-GB" w:eastAsia="en-US"/>
                </w:rPr>
                <w:t>Best practices being adopted on fit-for-purpose digital regulation tools for consumer protection</w:t>
              </w:r>
            </w:hyperlink>
            <w:r w:rsidRPr="0093409B">
              <w:rPr>
                <w:rFonts w:ascii="Calibri" w:eastAsia="SimSun" w:hAnsi="Calibri" w:cs="Arial"/>
                <w:lang w:val="en-GB" w:eastAsia="en-US"/>
              </w:rPr>
              <w:t>) should include contact details for the Regional Offices on the last page for Members to reach out to if they are interested in ITU development assistance on the topic discussed.</w:t>
            </w:r>
          </w:p>
          <w:p w14:paraId="3C464835"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Development assistance would be discussed under the scope of ITU’s development projects.</w:t>
            </w:r>
          </w:p>
          <w:p w14:paraId="6F4CE095" w14:textId="77777777" w:rsidR="0093409B" w:rsidRPr="0093409B" w:rsidRDefault="0093409B" w:rsidP="0093409B">
            <w:pPr>
              <w:numPr>
                <w:ilvl w:val="1"/>
                <w:numId w:val="20"/>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ITU Regional Offices can organise dialogues/workshops based on the topics of the report at Regional Development Forums, at the request of members.  </w:t>
            </w:r>
          </w:p>
        </w:tc>
      </w:tr>
      <w:tr w:rsidR="0093409B" w:rsidRPr="0093409B" w14:paraId="5359AE5F" w14:textId="77777777" w:rsidTr="0093409B">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cPr>
          <w:p w14:paraId="79AFF7CC"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rPr>
                <w:rFonts w:ascii="Calibri" w:eastAsia="SimSun" w:hAnsi="Calibri" w:cs="Arial"/>
                <w:lang w:val="en-GB" w:eastAsia="en-US"/>
              </w:rPr>
            </w:pPr>
            <w:r w:rsidRPr="0093409B">
              <w:rPr>
                <w:rFonts w:ascii="Calibri" w:eastAsia="SimSun" w:hAnsi="Calibri" w:cs="Arial"/>
                <w:lang w:val="en-GB" w:eastAsia="en-US"/>
              </w:rPr>
              <w:t xml:space="preserve">ITU-D members active in Study Groups as ambassadors to promote (awareness and use) of ITU-D study group products  </w:t>
            </w:r>
          </w:p>
        </w:tc>
        <w:tc>
          <w:tcPr>
            <w:tcW w:w="1778" w:type="pct"/>
          </w:tcPr>
          <w:p w14:paraId="6EC238EE"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The study group products may be benefit other stakeholders in Government, Non-Government organisations, SMEs, private sector and academia who are not members of ITU-D because their core focus is not ICTS – e.g. Ministry of education, Consumer protection NGO, NGO of SMEs, Chamber of Commerce etc  </w:t>
            </w:r>
          </w:p>
        </w:tc>
        <w:tc>
          <w:tcPr>
            <w:tcW w:w="2512" w:type="pct"/>
          </w:tcPr>
          <w:p w14:paraId="2C0EEAFD" w14:textId="77777777" w:rsidR="0093409B" w:rsidRPr="0093409B" w:rsidRDefault="0093409B" w:rsidP="0093409B">
            <w:pPr>
              <w:numPr>
                <w:ilvl w:val="0"/>
                <w:numId w:val="16"/>
              </w:numPr>
              <w:tabs>
                <w:tab w:val="clear" w:pos="794"/>
              </w:tabs>
              <w:bidi w:val="0"/>
              <w:spacing w:before="16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Calibri" w:eastAsia="SimSun" w:hAnsi="Calibri" w:cs="Arial"/>
                <w:lang w:val="en-GB" w:eastAsia="en-US"/>
              </w:rPr>
            </w:pPr>
            <w:r w:rsidRPr="0093409B">
              <w:rPr>
                <w:rFonts w:ascii="Calibri" w:eastAsia="SimSun" w:hAnsi="Calibri" w:cs="Arial"/>
                <w:lang w:val="en-GB" w:eastAsia="en-US"/>
              </w:rPr>
              <w:t xml:space="preserve">All active members in Study Groups to identify opportunities in their organisation level network to inform of the study group products. </w:t>
            </w:r>
          </w:p>
        </w:tc>
      </w:tr>
    </w:tbl>
    <w:p w14:paraId="328350C6"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rPr>
          <w:rFonts w:ascii="Calibri" w:eastAsia="Batang" w:hAnsi="Calibri" w:cs="Times New Roman"/>
          <w:b/>
          <w:bCs/>
          <w:sz w:val="24"/>
          <w:szCs w:val="20"/>
          <w:lang w:val="en-GB" w:eastAsia="en-US"/>
        </w:rPr>
      </w:pPr>
      <w:r w:rsidRPr="0093409B">
        <w:rPr>
          <w:rFonts w:ascii="Calibri" w:eastAsia="Batang" w:hAnsi="Calibri" w:cs="Times New Roman"/>
          <w:b/>
          <w:bCs/>
          <w:sz w:val="24"/>
          <w:szCs w:val="20"/>
          <w:lang w:val="en-GB" w:eastAsia="en-US"/>
        </w:rPr>
        <w:t xml:space="preserve">Existing information referred to </w:t>
      </w:r>
    </w:p>
    <w:p w14:paraId="72BE82BC" w14:textId="77777777" w:rsidR="0093409B" w:rsidRPr="0093409B" w:rsidRDefault="0093409B" w:rsidP="0093409B">
      <w:pPr>
        <w:numPr>
          <w:ilvl w:val="0"/>
          <w:numId w:val="18"/>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eastAsia="en-US"/>
        </w:rPr>
        <w:t xml:space="preserve">Responses of SG1 rapporteurs and vice Chairs received in October 2024 on the question: </w:t>
      </w:r>
      <w:r w:rsidRPr="0093409B">
        <w:rPr>
          <w:rFonts w:ascii="Calibri" w:eastAsia="Batang" w:hAnsi="Calibri" w:cs="Times New Roman"/>
          <w:sz w:val="24"/>
          <w:szCs w:val="20"/>
          <w:lang w:val="en-GB" w:eastAsia="en-US"/>
        </w:rPr>
        <w:t>How do we ensure better use of ITU-D Study Groups outputs?</w:t>
      </w:r>
    </w:p>
    <w:p w14:paraId="11AA5917" w14:textId="77777777" w:rsidR="0093409B" w:rsidRPr="0093409B" w:rsidRDefault="0093409B" w:rsidP="0093409B">
      <w:pPr>
        <w:numPr>
          <w:ilvl w:val="0"/>
          <w:numId w:val="18"/>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eastAsia="en-US"/>
        </w:rPr>
        <w:t xml:space="preserve">October 2023 Joint SG1 and SG2 management team meeting </w:t>
      </w:r>
    </w:p>
    <w:p w14:paraId="4F288552" w14:textId="77777777" w:rsidR="0093409B" w:rsidRPr="0093409B" w:rsidRDefault="0093409B" w:rsidP="0093409B">
      <w:pPr>
        <w:numPr>
          <w:ilvl w:val="0"/>
          <w:numId w:val="18"/>
        </w:numPr>
        <w:tabs>
          <w:tab w:val="clear" w:pos="794"/>
        </w:tabs>
        <w:bidi w:val="0"/>
        <w:spacing w:before="0" w:after="160" w:line="259" w:lineRule="auto"/>
        <w:contextualSpacing/>
        <w:jc w:val="left"/>
        <w:rPr>
          <w:rFonts w:ascii="Calibri" w:eastAsia="Batang" w:hAnsi="Calibri" w:cs="Times New Roman"/>
          <w:sz w:val="24"/>
          <w:szCs w:val="20"/>
          <w:lang w:val="en-GB" w:eastAsia="en-US"/>
        </w:rPr>
      </w:pPr>
      <w:r w:rsidRPr="0093409B">
        <w:rPr>
          <w:rFonts w:ascii="Calibri" w:eastAsia="Batang" w:hAnsi="Calibri" w:cs="Times New Roman"/>
          <w:sz w:val="24"/>
          <w:szCs w:val="20"/>
          <w:lang w:val="en-GB" w:eastAsia="en-US"/>
        </w:rPr>
        <w:t>ITU-D Study Group 1 public hybrid workshops facilitated by BDT Innovation service on 8 and 10 May 2023 (annex to SG1 Chair’s report to TDAG 2023)</w:t>
      </w:r>
      <w:r w:rsidRPr="0093409B">
        <w:rPr>
          <w:rFonts w:ascii="Calibri" w:eastAsia="Batang" w:hAnsi="Calibri" w:cs="Times New Roman"/>
          <w:sz w:val="24"/>
          <w:szCs w:val="20"/>
          <w:lang w:val="en-GB" w:eastAsia="en-US"/>
        </w:rPr>
        <w:br w:type="page"/>
      </w:r>
    </w:p>
    <w:p w14:paraId="0D54F4FB" w14:textId="77777777" w:rsidR="00E6692C" w:rsidRPr="00FA4573" w:rsidRDefault="00E6692C" w:rsidP="00E6692C">
      <w:pPr>
        <w:pStyle w:val="Heading1"/>
        <w:tabs>
          <w:tab w:val="left" w:pos="993"/>
        </w:tabs>
        <w:bidi w:val="0"/>
        <w:ind w:left="993" w:hanging="993"/>
      </w:pPr>
      <w:bookmarkStart w:id="510" w:name="_Ref194915035"/>
      <w:r w:rsidRPr="00FA4573">
        <w:rPr>
          <w:rFonts w:eastAsia="Malgun Gothic" w:hint="eastAsia"/>
          <w:lang w:eastAsia="ko-KR"/>
        </w:rPr>
        <w:lastRenderedPageBreak/>
        <w:t xml:space="preserve">Annex 6: </w:t>
      </w:r>
      <w:r w:rsidRPr="00FA4573">
        <w:rPr>
          <w:rFonts w:eastAsia="Malgun Gothic"/>
          <w:lang w:eastAsia="ko-KR"/>
        </w:rPr>
        <w:tab/>
      </w:r>
      <w:r w:rsidRPr="00FA4573">
        <w:t>Mapping table with possible topics of interest and related developing countries needs in the work of WTDC Resolution 9 (Rev. Kigali, 2022)</w:t>
      </w:r>
      <w:bookmarkEnd w:id="510"/>
    </w:p>
    <w:tbl>
      <w:tblPr>
        <w:tblStyle w:val="TableGrid"/>
        <w:tblW w:w="14454" w:type="dxa"/>
        <w:jc w:val="center"/>
        <w:tblLayout w:type="fixed"/>
        <w:tblLook w:val="04A0" w:firstRow="1" w:lastRow="0" w:firstColumn="1" w:lastColumn="0" w:noHBand="0" w:noVBand="1"/>
      </w:tblPr>
      <w:tblGrid>
        <w:gridCol w:w="1129"/>
        <w:gridCol w:w="2127"/>
        <w:gridCol w:w="1559"/>
        <w:gridCol w:w="1559"/>
        <w:gridCol w:w="1276"/>
        <w:gridCol w:w="3260"/>
        <w:gridCol w:w="3544"/>
      </w:tblGrid>
      <w:tr w:rsidR="00E6692C" w:rsidRPr="00FA4573" w14:paraId="6D98DC6D" w14:textId="77777777" w:rsidTr="00C44174">
        <w:trPr>
          <w:trHeight w:val="738"/>
          <w:tblHeader/>
          <w:jc w:val="center"/>
        </w:trPr>
        <w:tc>
          <w:tcPr>
            <w:tcW w:w="1129" w:type="dxa"/>
          </w:tcPr>
          <w:p w14:paraId="0F46FE41" w14:textId="77777777" w:rsidR="00E6692C" w:rsidRPr="00FA4573" w:rsidRDefault="00E6692C" w:rsidP="000F265F">
            <w:pPr>
              <w:bidi w:val="0"/>
              <w:jc w:val="center"/>
              <w:rPr>
                <w:rFonts w:ascii="Calibri" w:hAnsi="Calibri" w:cs="Calibri"/>
                <w:b/>
                <w:bCs/>
              </w:rPr>
            </w:pPr>
            <w:r w:rsidRPr="00FA4573">
              <w:rPr>
                <w:rFonts w:ascii="Calibri" w:hAnsi="Calibri" w:cs="Calibri"/>
                <w:b/>
                <w:bCs/>
              </w:rPr>
              <w:t>ITU-D Question</w:t>
            </w:r>
          </w:p>
        </w:tc>
        <w:tc>
          <w:tcPr>
            <w:tcW w:w="2127" w:type="dxa"/>
          </w:tcPr>
          <w:p w14:paraId="3194B884" w14:textId="77777777" w:rsidR="00E6692C" w:rsidRPr="00FA4573" w:rsidRDefault="00E6692C" w:rsidP="000F265F">
            <w:pPr>
              <w:bidi w:val="0"/>
              <w:jc w:val="center"/>
              <w:rPr>
                <w:rFonts w:ascii="Calibri" w:hAnsi="Calibri" w:cs="Calibri"/>
                <w:b/>
                <w:bCs/>
              </w:rPr>
            </w:pPr>
            <w:r w:rsidRPr="00FA4573">
              <w:rPr>
                <w:rFonts w:ascii="Calibri" w:hAnsi="Calibri" w:cs="Calibri"/>
                <w:b/>
                <w:bCs/>
              </w:rPr>
              <w:t>Title</w:t>
            </w:r>
          </w:p>
        </w:tc>
        <w:tc>
          <w:tcPr>
            <w:tcW w:w="1559" w:type="dxa"/>
          </w:tcPr>
          <w:p w14:paraId="31775C92" w14:textId="77777777" w:rsidR="00E6692C" w:rsidRPr="00FA4573" w:rsidRDefault="00E6692C" w:rsidP="000F265F">
            <w:pPr>
              <w:bidi w:val="0"/>
              <w:jc w:val="center"/>
              <w:rPr>
                <w:rFonts w:ascii="Calibri" w:hAnsi="Calibri" w:cs="Calibri"/>
                <w:b/>
                <w:bCs/>
              </w:rPr>
            </w:pPr>
            <w:r w:rsidRPr="00FA4573">
              <w:rPr>
                <w:rFonts w:ascii="Calibri" w:hAnsi="Calibri" w:cs="Calibri"/>
                <w:b/>
                <w:bCs/>
              </w:rPr>
              <w:t>Source</w:t>
            </w:r>
          </w:p>
        </w:tc>
        <w:tc>
          <w:tcPr>
            <w:tcW w:w="1559" w:type="dxa"/>
          </w:tcPr>
          <w:p w14:paraId="4B2724DB" w14:textId="77777777" w:rsidR="00E6692C" w:rsidRPr="00FA4573" w:rsidRDefault="00E6692C" w:rsidP="000F265F">
            <w:pPr>
              <w:bidi w:val="0"/>
              <w:jc w:val="center"/>
              <w:rPr>
                <w:rFonts w:ascii="Calibri" w:hAnsi="Calibri" w:cs="Calibri"/>
                <w:b/>
                <w:bCs/>
              </w:rPr>
            </w:pPr>
            <w:r w:rsidRPr="00FA4573">
              <w:rPr>
                <w:rFonts w:ascii="Calibri" w:hAnsi="Calibri" w:cs="Calibri"/>
                <w:b/>
                <w:bCs/>
              </w:rPr>
              <w:t>Contribution</w:t>
            </w:r>
          </w:p>
        </w:tc>
        <w:tc>
          <w:tcPr>
            <w:tcW w:w="1276" w:type="dxa"/>
          </w:tcPr>
          <w:p w14:paraId="37BDBAE7" w14:textId="77777777" w:rsidR="00E6692C" w:rsidRPr="00FA4573" w:rsidRDefault="00E6692C" w:rsidP="000F265F">
            <w:pPr>
              <w:bidi w:val="0"/>
              <w:jc w:val="center"/>
              <w:rPr>
                <w:rFonts w:ascii="Calibri" w:hAnsi="Calibri" w:cs="Calibri"/>
                <w:b/>
                <w:bCs/>
              </w:rPr>
            </w:pPr>
            <w:r w:rsidRPr="00FA4573">
              <w:rPr>
                <w:rFonts w:ascii="Calibri" w:hAnsi="Calibri" w:cs="Calibri"/>
                <w:b/>
                <w:bCs/>
                <w:lang w:eastAsia="ko-KR"/>
              </w:rPr>
              <w:t>T</w:t>
            </w:r>
            <w:r w:rsidRPr="00FA4573">
              <w:rPr>
                <w:rFonts w:ascii="Calibri" w:hAnsi="Calibri" w:cs="Calibri"/>
                <w:b/>
                <w:bCs/>
              </w:rPr>
              <w:t>ype of assistance</w:t>
            </w:r>
          </w:p>
        </w:tc>
        <w:tc>
          <w:tcPr>
            <w:tcW w:w="3260" w:type="dxa"/>
          </w:tcPr>
          <w:p w14:paraId="04B8057D" w14:textId="77777777" w:rsidR="00E6692C" w:rsidRPr="00FA4573" w:rsidRDefault="00E6692C" w:rsidP="000F265F">
            <w:pPr>
              <w:bidi w:val="0"/>
              <w:jc w:val="center"/>
              <w:rPr>
                <w:rFonts w:ascii="Calibri" w:hAnsi="Calibri" w:cs="Calibri"/>
                <w:b/>
                <w:bCs/>
              </w:rPr>
            </w:pPr>
            <w:r w:rsidRPr="00FA4573">
              <w:rPr>
                <w:rFonts w:ascii="Calibri" w:hAnsi="Calibri" w:cs="Calibri"/>
                <w:b/>
                <w:bCs/>
                <w:lang w:eastAsia="ko-KR"/>
              </w:rPr>
              <w:t>Reason for mapping</w:t>
            </w:r>
          </w:p>
        </w:tc>
        <w:tc>
          <w:tcPr>
            <w:tcW w:w="3544" w:type="dxa"/>
          </w:tcPr>
          <w:p w14:paraId="22B75086" w14:textId="77777777" w:rsidR="00E6692C" w:rsidRPr="00FA4573" w:rsidRDefault="00E6692C" w:rsidP="000F265F">
            <w:pPr>
              <w:bidi w:val="0"/>
              <w:jc w:val="center"/>
              <w:rPr>
                <w:rFonts w:ascii="Calibri" w:hAnsi="Calibri" w:cs="Calibri"/>
                <w:b/>
                <w:bCs/>
                <w:lang w:eastAsia="ko-KR"/>
              </w:rPr>
            </w:pPr>
            <w:r w:rsidRPr="00FA4573">
              <w:rPr>
                <w:rFonts w:ascii="Calibri" w:hAnsi="Calibri" w:cs="Calibri"/>
                <w:b/>
                <w:bCs/>
                <w:lang w:eastAsia="ko-KR"/>
              </w:rPr>
              <w:t>Relevant quotes from the document</w:t>
            </w:r>
          </w:p>
        </w:tc>
      </w:tr>
      <w:tr w:rsidR="00E6692C" w:rsidRPr="00FA4573" w14:paraId="37386036" w14:textId="77777777" w:rsidTr="00C44174">
        <w:trPr>
          <w:trHeight w:val="2587"/>
          <w:jc w:val="center"/>
        </w:trPr>
        <w:tc>
          <w:tcPr>
            <w:tcW w:w="1129" w:type="dxa"/>
          </w:tcPr>
          <w:p w14:paraId="1C4D20D6"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Q1/2, Q3/2, Q4/2, Q5/2</w:t>
            </w:r>
          </w:p>
        </w:tc>
        <w:tc>
          <w:tcPr>
            <w:tcW w:w="2127" w:type="dxa"/>
          </w:tcPr>
          <w:p w14:paraId="55F1601F"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Egypt capacity building </w:t>
            </w:r>
            <w:proofErr w:type="spellStart"/>
            <w:r w:rsidRPr="00FA4573">
              <w:rPr>
                <w:rFonts w:ascii="Calibri" w:hAnsi="Calibri" w:cs="Calibri"/>
                <w:bCs/>
              </w:rPr>
              <w:t>centre</w:t>
            </w:r>
            <w:proofErr w:type="spellEnd"/>
            <w:r w:rsidRPr="00FA4573">
              <w:rPr>
                <w:rFonts w:ascii="Calibri" w:hAnsi="Calibri" w:cs="Calibri"/>
                <w:bCs/>
              </w:rPr>
              <w:t xml:space="preserve"> for African countries (EG-ATRC)</w:t>
            </w:r>
          </w:p>
        </w:tc>
        <w:tc>
          <w:tcPr>
            <w:tcW w:w="1559" w:type="dxa"/>
          </w:tcPr>
          <w:p w14:paraId="28016FD0"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Egypt</w:t>
            </w:r>
          </w:p>
        </w:tc>
        <w:tc>
          <w:tcPr>
            <w:tcW w:w="1559" w:type="dxa"/>
          </w:tcPr>
          <w:p w14:paraId="5A2B3D47" w14:textId="77777777" w:rsidR="00E6692C" w:rsidRPr="00FA4573" w:rsidRDefault="00710FA8" w:rsidP="000F265F">
            <w:pPr>
              <w:bidi w:val="0"/>
              <w:spacing w:before="40" w:after="40"/>
              <w:jc w:val="center"/>
              <w:rPr>
                <w:rStyle w:val="Hyperlink"/>
                <w:rFonts w:ascii="Calibri" w:hAnsi="Calibri" w:cs="Calibri"/>
              </w:rPr>
            </w:pPr>
            <w:hyperlink r:id="rId233" w:history="1">
              <w:r w:rsidR="00E6692C" w:rsidRPr="00FA4573">
                <w:rPr>
                  <w:rStyle w:val="Hyperlink"/>
                  <w:rFonts w:ascii="Calibri" w:hAnsi="Calibri" w:cs="Calibri"/>
                </w:rPr>
                <w:t>2/329</w:t>
              </w:r>
            </w:hyperlink>
          </w:p>
        </w:tc>
        <w:tc>
          <w:tcPr>
            <w:tcW w:w="1276" w:type="dxa"/>
          </w:tcPr>
          <w:p w14:paraId="47DAA7E8"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w:t>
            </w:r>
          </w:p>
        </w:tc>
        <w:tc>
          <w:tcPr>
            <w:tcW w:w="3260" w:type="dxa"/>
          </w:tcPr>
          <w:p w14:paraId="2A684454"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Egypt's EG-ATRC initiative aligns with ITU-D's aim to provide training in spectrum management.</w:t>
            </w:r>
          </w:p>
        </w:tc>
        <w:tc>
          <w:tcPr>
            <w:tcW w:w="3544" w:type="dxa"/>
          </w:tcPr>
          <w:p w14:paraId="7D120435"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w:t>
            </w:r>
            <w:r w:rsidRPr="00FA4573">
              <w:rPr>
                <w:rFonts w:ascii="Calibri" w:hAnsi="Calibri" w:cs="Calibri"/>
                <w:b/>
              </w:rPr>
              <w:t>Frequency spectrum</w:t>
            </w:r>
            <w:r w:rsidRPr="00FA4573">
              <w:rPr>
                <w:rFonts w:ascii="Calibri" w:hAnsi="Calibri" w:cs="Calibri"/>
                <w:bCs/>
              </w:rPr>
              <w:t xml:space="preserve"> represents one of the vital issues in the continent of Africa, as this scarce resource requires distinct human competencies in order to be able to manage it optimally and benefit from it in a way that reflects positively on the communication services and the Internet."</w:t>
            </w:r>
          </w:p>
        </w:tc>
      </w:tr>
      <w:tr w:rsidR="00E6692C" w:rsidRPr="00FA4573" w14:paraId="5DFD443D" w14:textId="77777777" w:rsidTr="00C44174">
        <w:trPr>
          <w:trHeight w:val="567"/>
          <w:jc w:val="center"/>
        </w:trPr>
        <w:tc>
          <w:tcPr>
            <w:tcW w:w="1129" w:type="dxa"/>
          </w:tcPr>
          <w:p w14:paraId="08CFD44F"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Q2/2, Q5/2</w:t>
            </w:r>
          </w:p>
        </w:tc>
        <w:tc>
          <w:tcPr>
            <w:tcW w:w="2127" w:type="dxa"/>
          </w:tcPr>
          <w:p w14:paraId="28108243" w14:textId="77777777" w:rsidR="00E6692C" w:rsidRPr="00FA4573" w:rsidRDefault="00E6692C" w:rsidP="000F265F">
            <w:pPr>
              <w:bidi w:val="0"/>
              <w:spacing w:before="40" w:after="40"/>
              <w:rPr>
                <w:rFonts w:ascii="Calibri" w:hAnsi="Calibri" w:cs="Calibri"/>
                <w:bCs/>
              </w:rPr>
            </w:pPr>
            <w:r w:rsidRPr="00FA4573">
              <w:rPr>
                <w:rFonts w:ascii="Calibri" w:hAnsi="Calibri" w:cs="Calibri"/>
                <w:color w:val="000000"/>
              </w:rPr>
              <w:t>Delivering universal meaningful connectivity to enable e-services and applications</w:t>
            </w:r>
          </w:p>
        </w:tc>
        <w:tc>
          <w:tcPr>
            <w:tcW w:w="1559" w:type="dxa"/>
          </w:tcPr>
          <w:p w14:paraId="1C621A96" w14:textId="77777777" w:rsidR="00E6692C" w:rsidRPr="00FA4573" w:rsidRDefault="00E6692C" w:rsidP="000F265F">
            <w:pPr>
              <w:bidi w:val="0"/>
              <w:spacing w:before="40" w:after="40"/>
              <w:rPr>
                <w:rFonts w:ascii="Calibri" w:hAnsi="Calibri" w:cs="Calibri"/>
                <w:bCs/>
              </w:rPr>
            </w:pPr>
            <w:r w:rsidRPr="00FA4573">
              <w:rPr>
                <w:rFonts w:ascii="Calibri" w:hAnsi="Calibri" w:cs="Calibri"/>
                <w:color w:val="000000"/>
              </w:rPr>
              <w:t>International Chamber of Commerce</w:t>
            </w:r>
          </w:p>
        </w:tc>
        <w:tc>
          <w:tcPr>
            <w:tcW w:w="1559" w:type="dxa"/>
          </w:tcPr>
          <w:p w14:paraId="7AA2A296" w14:textId="77777777" w:rsidR="00E6692C" w:rsidRPr="00FA4573" w:rsidRDefault="00710FA8" w:rsidP="000F265F">
            <w:pPr>
              <w:bidi w:val="0"/>
              <w:spacing w:before="40" w:after="40"/>
              <w:jc w:val="center"/>
              <w:rPr>
                <w:rFonts w:ascii="Calibri" w:hAnsi="Calibri" w:cs="Calibri"/>
              </w:rPr>
            </w:pPr>
            <w:hyperlink r:id="rId234">
              <w:r w:rsidR="00E6692C" w:rsidRPr="00FA4573">
                <w:rPr>
                  <w:rFonts w:ascii="Calibri" w:hAnsi="Calibri" w:cs="Calibri"/>
                  <w:color w:val="0000FF"/>
                  <w:u w:val="single"/>
                </w:rPr>
                <w:t>SG2RGQ/46</w:t>
              </w:r>
            </w:hyperlink>
          </w:p>
          <w:p w14:paraId="4C445A3D" w14:textId="77777777" w:rsidR="00E6692C" w:rsidRPr="00FA4573" w:rsidRDefault="00E6692C" w:rsidP="000F265F">
            <w:pPr>
              <w:bidi w:val="0"/>
              <w:spacing w:before="40" w:after="40"/>
              <w:jc w:val="center"/>
              <w:rPr>
                <w:rStyle w:val="Hyperlink"/>
                <w:rFonts w:ascii="Calibri" w:hAnsi="Calibri" w:cs="Calibri"/>
                <w:lang w:eastAsia="ko-KR"/>
              </w:rPr>
            </w:pPr>
            <w:r w:rsidRPr="00FA4573">
              <w:rPr>
                <w:rFonts w:ascii="Calibri" w:hAnsi="Calibri" w:cs="Calibri"/>
                <w:lang w:eastAsia="ko-KR"/>
              </w:rPr>
              <w:t xml:space="preserve">+ ICC white paper </w:t>
            </w:r>
            <w:r w:rsidRPr="00FA4573">
              <w:rPr>
                <w:rFonts w:ascii="Calibri" w:hAnsi="Calibri" w:cs="Calibri"/>
                <w:lang w:eastAsia="ko-KR"/>
              </w:rPr>
              <w:br/>
              <w:t>(</w:t>
            </w:r>
            <w:hyperlink r:id="rId235" w:anchor="page=10" w:history="1">
              <w:r w:rsidRPr="00FA4573">
                <w:rPr>
                  <w:rStyle w:val="Hyperlink"/>
                  <w:rFonts w:ascii="Calibri" w:hAnsi="Calibri" w:cs="Calibri"/>
                  <w:lang w:eastAsia="ko-KR"/>
                </w:rPr>
                <w:t>page 10</w:t>
              </w:r>
            </w:hyperlink>
            <w:r w:rsidRPr="00FA4573">
              <w:rPr>
                <w:rFonts w:ascii="Calibri" w:hAnsi="Calibri" w:cs="Calibri"/>
                <w:lang w:eastAsia="ko-KR"/>
              </w:rPr>
              <w:t>)</w:t>
            </w:r>
          </w:p>
        </w:tc>
        <w:tc>
          <w:tcPr>
            <w:tcW w:w="1276" w:type="dxa"/>
          </w:tcPr>
          <w:p w14:paraId="7546B8D6"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10</w:t>
            </w:r>
          </w:p>
        </w:tc>
        <w:tc>
          <w:tcPr>
            <w:tcW w:w="3260" w:type="dxa"/>
          </w:tcPr>
          <w:p w14:paraId="352DF26A"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A case study in Colombia discusses leveraging shared and unlicensed spectrum resources </w:t>
            </w:r>
            <w:proofErr w:type="gramStart"/>
            <w:r w:rsidRPr="00FA4573">
              <w:rPr>
                <w:rFonts w:ascii="Calibri" w:hAnsi="Calibri" w:cs="Calibri"/>
                <w:bCs/>
                <w:lang w:eastAsia="ko-KR"/>
              </w:rPr>
              <w:t>as a means to</w:t>
            </w:r>
            <w:proofErr w:type="gramEnd"/>
            <w:r w:rsidRPr="00FA4573">
              <w:rPr>
                <w:rFonts w:ascii="Calibri" w:hAnsi="Calibri" w:cs="Calibri"/>
                <w:bCs/>
                <w:lang w:eastAsia="ko-KR"/>
              </w:rPr>
              <w:t xml:space="preserve"> enable connectivity in challenging environments, which is relevant to assistance with emerging technologies and approaches in using spectrum.</w:t>
            </w:r>
          </w:p>
        </w:tc>
        <w:tc>
          <w:tcPr>
            <w:tcW w:w="3544" w:type="dxa"/>
          </w:tcPr>
          <w:p w14:paraId="3EB98BF9"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w:t>
            </w:r>
            <w:proofErr w:type="gramStart"/>
            <w:r w:rsidRPr="00FA4573">
              <w:rPr>
                <w:rFonts w:ascii="Calibri" w:hAnsi="Calibri" w:cs="Calibri"/>
                <w:bCs/>
              </w:rPr>
              <w:t>leverage</w:t>
            </w:r>
            <w:proofErr w:type="gramEnd"/>
            <w:r w:rsidRPr="00FA4573">
              <w:rPr>
                <w:rFonts w:ascii="Calibri" w:hAnsi="Calibri" w:cs="Calibri"/>
                <w:bCs/>
              </w:rPr>
              <w:t xml:space="preserve"> </w:t>
            </w:r>
            <w:r w:rsidRPr="00FA4573">
              <w:rPr>
                <w:rFonts w:ascii="Calibri" w:hAnsi="Calibri" w:cs="Calibri"/>
                <w:b/>
              </w:rPr>
              <w:t>shared and unlicensed spectrum resources</w:t>
            </w:r>
            <w:r w:rsidRPr="00FA4573">
              <w:rPr>
                <w:rFonts w:ascii="Calibri" w:hAnsi="Calibri" w:cs="Calibri"/>
                <w:bCs/>
              </w:rPr>
              <w:t xml:space="preserve">" and </w:t>
            </w:r>
          </w:p>
          <w:p w14:paraId="6F3BA386"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"a regulatory framework to enable unlicensed, secondary access to vacant TV channels in the UHF band, known as </w:t>
            </w:r>
            <w:r w:rsidRPr="00FA4573">
              <w:rPr>
                <w:rFonts w:ascii="Calibri" w:hAnsi="Calibri" w:cs="Calibri"/>
                <w:b/>
              </w:rPr>
              <w:t>TV White Spaces (TVWS).</w:t>
            </w:r>
            <w:r w:rsidRPr="00FA4573">
              <w:rPr>
                <w:rFonts w:ascii="Calibri" w:hAnsi="Calibri" w:cs="Calibri"/>
                <w:bCs/>
              </w:rPr>
              <w:t>"</w:t>
            </w:r>
          </w:p>
        </w:tc>
      </w:tr>
      <w:tr w:rsidR="00E6692C" w:rsidRPr="00FA4573" w14:paraId="17FC4B1B" w14:textId="77777777" w:rsidTr="00C44174">
        <w:trPr>
          <w:trHeight w:val="567"/>
          <w:jc w:val="center"/>
        </w:trPr>
        <w:tc>
          <w:tcPr>
            <w:tcW w:w="1129" w:type="dxa"/>
          </w:tcPr>
          <w:p w14:paraId="582FBC0A"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Q3/2</w:t>
            </w:r>
          </w:p>
        </w:tc>
        <w:tc>
          <w:tcPr>
            <w:tcW w:w="2127" w:type="dxa"/>
          </w:tcPr>
          <w:p w14:paraId="3A4DAA58" w14:textId="77777777" w:rsidR="00E6692C" w:rsidRPr="00FA4573" w:rsidRDefault="00E6692C" w:rsidP="000F265F">
            <w:pPr>
              <w:bidi w:val="0"/>
              <w:spacing w:before="40" w:after="40"/>
              <w:rPr>
                <w:rFonts w:ascii="Calibri" w:hAnsi="Calibri" w:cs="Calibri"/>
                <w:bCs/>
              </w:rPr>
            </w:pPr>
            <w:r w:rsidRPr="00FA4573">
              <w:rPr>
                <w:rFonts w:ascii="Calibri" w:hAnsi="Calibri" w:cs="Calibri"/>
                <w:color w:val="000000"/>
              </w:rPr>
              <w:t>Brazilian cybersecurity-related policies and regulations</w:t>
            </w:r>
          </w:p>
        </w:tc>
        <w:tc>
          <w:tcPr>
            <w:tcW w:w="1559" w:type="dxa"/>
          </w:tcPr>
          <w:p w14:paraId="508CBC39" w14:textId="77777777" w:rsidR="00E6692C" w:rsidRPr="00FA4573" w:rsidRDefault="00E6692C" w:rsidP="000F265F">
            <w:pPr>
              <w:bidi w:val="0"/>
              <w:spacing w:before="40" w:after="40"/>
              <w:rPr>
                <w:rFonts w:ascii="Calibri" w:hAnsi="Calibri" w:cs="Calibri"/>
                <w:bCs/>
              </w:rPr>
            </w:pPr>
            <w:r w:rsidRPr="00FA4573">
              <w:rPr>
                <w:rFonts w:ascii="Calibri" w:hAnsi="Calibri" w:cs="Calibri"/>
                <w:color w:val="000000"/>
              </w:rPr>
              <w:t>Brazil</w:t>
            </w:r>
          </w:p>
        </w:tc>
        <w:tc>
          <w:tcPr>
            <w:tcW w:w="1559" w:type="dxa"/>
          </w:tcPr>
          <w:p w14:paraId="421DB0C5" w14:textId="77777777" w:rsidR="00E6692C" w:rsidRPr="00FA4573" w:rsidRDefault="00710FA8" w:rsidP="000F265F">
            <w:pPr>
              <w:bidi w:val="0"/>
              <w:spacing w:before="40" w:after="40"/>
              <w:jc w:val="center"/>
              <w:rPr>
                <w:rStyle w:val="Hyperlink"/>
                <w:rFonts w:ascii="Calibri" w:hAnsi="Calibri" w:cs="Calibri"/>
              </w:rPr>
            </w:pPr>
            <w:hyperlink r:id="rId236">
              <w:r w:rsidR="00E6692C" w:rsidRPr="00FA4573">
                <w:rPr>
                  <w:rFonts w:ascii="Calibri" w:hAnsi="Calibri" w:cs="Calibri"/>
                  <w:color w:val="0000FF"/>
                  <w:u w:val="single"/>
                </w:rPr>
                <w:t>SG2RGQ/57</w:t>
              </w:r>
            </w:hyperlink>
          </w:p>
        </w:tc>
        <w:tc>
          <w:tcPr>
            <w:tcW w:w="1276" w:type="dxa"/>
          </w:tcPr>
          <w:p w14:paraId="08135C26"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10</w:t>
            </w:r>
          </w:p>
        </w:tc>
        <w:tc>
          <w:tcPr>
            <w:tcW w:w="3260" w:type="dxa"/>
          </w:tcPr>
          <w:p w14:paraId="69C2C477"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The contribution discusses the establishment of cybersecurity procedures and actions in the context of 5G applications, which are part of emerging technologies and approaches in using spectrum efficiently and securely.</w:t>
            </w:r>
          </w:p>
        </w:tc>
        <w:tc>
          <w:tcPr>
            <w:tcW w:w="3544" w:type="dxa"/>
          </w:tcPr>
          <w:p w14:paraId="6FF7FEF1"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"Finally, concerning 5G cybersecurity, the </w:t>
            </w:r>
            <w:r w:rsidRPr="00FA4573">
              <w:rPr>
                <w:rFonts w:ascii="Calibri" w:hAnsi="Calibri" w:cs="Calibri"/>
                <w:b/>
              </w:rPr>
              <w:t>5G Spectrum Auction Notice</w:t>
            </w:r>
            <w:r w:rsidRPr="00FA4573">
              <w:rPr>
                <w:rFonts w:ascii="Calibri" w:hAnsi="Calibri" w:cs="Calibri"/>
                <w:bCs/>
              </w:rPr>
              <w:t xml:space="preserve">, approved in September 2021, established that the bidders had to commit to establish procedures and actions for the promotion of the cybersecurity of the network and telecom services, in accordance with </w:t>
            </w:r>
            <w:proofErr w:type="spellStart"/>
            <w:r w:rsidRPr="00FA4573">
              <w:rPr>
                <w:rFonts w:ascii="Calibri" w:hAnsi="Calibri" w:cs="Calibri"/>
                <w:bCs/>
              </w:rPr>
              <w:t>Anatel’s</w:t>
            </w:r>
            <w:proofErr w:type="spellEnd"/>
            <w:r w:rsidRPr="00FA4573">
              <w:rPr>
                <w:rFonts w:ascii="Calibri" w:hAnsi="Calibri" w:cs="Calibri"/>
                <w:bCs/>
              </w:rPr>
              <w:t xml:space="preserve"> Cybersecurity Regulation which has been previously mentioned."</w:t>
            </w:r>
          </w:p>
        </w:tc>
      </w:tr>
      <w:tr w:rsidR="00E6692C" w:rsidRPr="00FA4573" w14:paraId="52663688" w14:textId="77777777" w:rsidTr="00C44174">
        <w:trPr>
          <w:trHeight w:val="567"/>
          <w:jc w:val="center"/>
        </w:trPr>
        <w:tc>
          <w:tcPr>
            <w:tcW w:w="1129" w:type="dxa"/>
          </w:tcPr>
          <w:p w14:paraId="44D9FF7C" w14:textId="77777777" w:rsidR="00E6692C" w:rsidRPr="00FA4573" w:rsidRDefault="00E6692C" w:rsidP="000F265F">
            <w:pPr>
              <w:bidi w:val="0"/>
              <w:spacing w:before="40" w:after="40"/>
              <w:rPr>
                <w:rFonts w:ascii="Calibri" w:hAnsi="Calibri" w:cs="Calibri"/>
                <w:bCs/>
              </w:rPr>
            </w:pPr>
            <w:r w:rsidRPr="00FA4573">
              <w:rPr>
                <w:rFonts w:ascii="Calibri" w:hAnsi="Calibri" w:cs="Calibri"/>
                <w:bCs/>
                <w:lang w:eastAsia="ko-KR"/>
              </w:rPr>
              <w:t>Q5/2</w:t>
            </w:r>
          </w:p>
        </w:tc>
        <w:tc>
          <w:tcPr>
            <w:tcW w:w="2127" w:type="dxa"/>
          </w:tcPr>
          <w:p w14:paraId="7A2B061E"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Extension of </w:t>
            </w:r>
            <w:proofErr w:type="spellStart"/>
            <w:r w:rsidRPr="00FA4573">
              <w:rPr>
                <w:rFonts w:ascii="Calibri" w:hAnsi="Calibri" w:cs="Calibri"/>
                <w:bCs/>
              </w:rPr>
              <w:t>licences</w:t>
            </w:r>
            <w:proofErr w:type="spellEnd"/>
            <w:r w:rsidRPr="00FA4573">
              <w:rPr>
                <w:rFonts w:ascii="Calibri" w:hAnsi="Calibri" w:cs="Calibri"/>
                <w:bCs/>
              </w:rPr>
              <w:t xml:space="preserve"> and regulatory reforms to improve </w:t>
            </w:r>
            <w:r w:rsidRPr="00FA4573">
              <w:rPr>
                <w:rFonts w:ascii="Calibri" w:hAnsi="Calibri" w:cs="Calibri"/>
                <w:bCs/>
              </w:rPr>
              <w:lastRenderedPageBreak/>
              <w:t>digital connectivity in Madagascar</w:t>
            </w:r>
          </w:p>
        </w:tc>
        <w:tc>
          <w:tcPr>
            <w:tcW w:w="1559" w:type="dxa"/>
          </w:tcPr>
          <w:p w14:paraId="5F96B770"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lastRenderedPageBreak/>
              <w:t>Madagascar</w:t>
            </w:r>
          </w:p>
        </w:tc>
        <w:tc>
          <w:tcPr>
            <w:tcW w:w="1559" w:type="dxa"/>
          </w:tcPr>
          <w:p w14:paraId="34083E59" w14:textId="77777777" w:rsidR="00E6692C" w:rsidRPr="00FA4573" w:rsidRDefault="00710FA8" w:rsidP="000F265F">
            <w:pPr>
              <w:bidi w:val="0"/>
              <w:spacing w:before="40" w:after="40"/>
              <w:jc w:val="center"/>
              <w:rPr>
                <w:rStyle w:val="Hyperlink"/>
                <w:rFonts w:ascii="Calibri" w:hAnsi="Calibri" w:cs="Calibri"/>
              </w:rPr>
            </w:pPr>
            <w:hyperlink r:id="rId237" w:history="1">
              <w:r w:rsidR="00E6692C" w:rsidRPr="00FA4573">
                <w:rPr>
                  <w:rStyle w:val="Hyperlink"/>
                  <w:rFonts w:ascii="Calibri" w:hAnsi="Calibri" w:cs="Calibri"/>
                </w:rPr>
                <w:t>SG2RGQ/110</w:t>
              </w:r>
            </w:hyperlink>
          </w:p>
        </w:tc>
        <w:tc>
          <w:tcPr>
            <w:tcW w:w="1276" w:type="dxa"/>
          </w:tcPr>
          <w:p w14:paraId="3B4C9D12"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w:t>
            </w:r>
          </w:p>
        </w:tc>
        <w:tc>
          <w:tcPr>
            <w:tcW w:w="3260" w:type="dxa"/>
          </w:tcPr>
          <w:p w14:paraId="053292FC"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The contribution discusses regulatory reforms, including updates to </w:t>
            </w:r>
            <w:proofErr w:type="spellStart"/>
            <w:r w:rsidRPr="00FA4573">
              <w:rPr>
                <w:rFonts w:ascii="Calibri" w:hAnsi="Calibri" w:cs="Calibri"/>
                <w:bCs/>
              </w:rPr>
              <w:t>licence</w:t>
            </w:r>
            <w:proofErr w:type="spellEnd"/>
            <w:r w:rsidRPr="00FA4573">
              <w:rPr>
                <w:rFonts w:ascii="Calibri" w:hAnsi="Calibri" w:cs="Calibri"/>
                <w:bCs/>
              </w:rPr>
              <w:t xml:space="preserve"> categories that foster development of </w:t>
            </w:r>
            <w:r w:rsidRPr="00FA4573">
              <w:rPr>
                <w:rFonts w:ascii="Calibri" w:hAnsi="Calibri" w:cs="Calibri"/>
                <w:bCs/>
              </w:rPr>
              <w:lastRenderedPageBreak/>
              <w:t>telecommunication infrastructure and services, which aligns with training in regulatory frameworks and spectrum management.</w:t>
            </w:r>
          </w:p>
        </w:tc>
        <w:tc>
          <w:tcPr>
            <w:tcW w:w="3544" w:type="dxa"/>
          </w:tcPr>
          <w:p w14:paraId="003D800E"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lastRenderedPageBreak/>
              <w:t xml:space="preserve">"As part of the reform, other regulatory projects are being elaborated to guide the implementation of the new decree, in </w:t>
            </w:r>
            <w:r w:rsidRPr="00FA4573">
              <w:rPr>
                <w:rFonts w:ascii="Calibri" w:hAnsi="Calibri" w:cs="Calibri"/>
                <w:bCs/>
              </w:rPr>
              <w:lastRenderedPageBreak/>
              <w:t xml:space="preserve">particular, draft decrees for the </w:t>
            </w:r>
            <w:r w:rsidRPr="00FA4573">
              <w:rPr>
                <w:rFonts w:ascii="Calibri" w:hAnsi="Calibri" w:cs="Calibri"/>
                <w:b/>
              </w:rPr>
              <w:t>rules for managing and assigning spectrum resources</w:t>
            </w:r>
            <w:r w:rsidRPr="00FA4573">
              <w:rPr>
                <w:rFonts w:ascii="Calibri" w:hAnsi="Calibri" w:cs="Calibri"/>
                <w:bCs/>
              </w:rPr>
              <w:t>..."</w:t>
            </w:r>
          </w:p>
        </w:tc>
      </w:tr>
      <w:tr w:rsidR="00E6692C" w:rsidRPr="00FA4573" w14:paraId="78F02C8B" w14:textId="77777777" w:rsidTr="00C44174">
        <w:trPr>
          <w:trHeight w:val="567"/>
          <w:jc w:val="center"/>
        </w:trPr>
        <w:tc>
          <w:tcPr>
            <w:tcW w:w="1129" w:type="dxa"/>
          </w:tcPr>
          <w:p w14:paraId="3646E802" w14:textId="77777777" w:rsidR="00E6692C" w:rsidRPr="00FA4573" w:rsidRDefault="00E6692C" w:rsidP="000F265F">
            <w:pPr>
              <w:bidi w:val="0"/>
              <w:spacing w:before="40" w:after="40"/>
              <w:rPr>
                <w:rFonts w:ascii="Calibri" w:hAnsi="Calibri" w:cs="Calibri"/>
                <w:bCs/>
              </w:rPr>
            </w:pPr>
            <w:r w:rsidRPr="00FA4573">
              <w:rPr>
                <w:rFonts w:ascii="Calibri" w:hAnsi="Calibri" w:cs="Calibri"/>
                <w:bCs/>
                <w:lang w:eastAsia="ko-KR"/>
              </w:rPr>
              <w:lastRenderedPageBreak/>
              <w:t>Q5/2</w:t>
            </w:r>
          </w:p>
        </w:tc>
        <w:tc>
          <w:tcPr>
            <w:tcW w:w="2127" w:type="dxa"/>
          </w:tcPr>
          <w:p w14:paraId="593F6C77" w14:textId="77777777" w:rsidR="00E6692C" w:rsidRPr="00FA4573" w:rsidRDefault="00E6692C" w:rsidP="000F265F">
            <w:pPr>
              <w:bidi w:val="0"/>
              <w:spacing w:before="40" w:after="40"/>
              <w:rPr>
                <w:rFonts w:ascii="Calibri" w:hAnsi="Calibri" w:cs="Calibri"/>
                <w:bCs/>
              </w:rPr>
            </w:pPr>
            <w:r w:rsidRPr="00FA4573">
              <w:rPr>
                <w:rFonts w:ascii="Calibri" w:hAnsi="Calibri" w:cs="Calibri"/>
              </w:rPr>
              <w:t>Encourage collaboration with universities and leading technology schools to strengthen the specific digital skills of young professionals in Côte d'Ivoire</w:t>
            </w:r>
          </w:p>
        </w:tc>
        <w:tc>
          <w:tcPr>
            <w:tcW w:w="1559" w:type="dxa"/>
          </w:tcPr>
          <w:p w14:paraId="713105F7" w14:textId="77777777" w:rsidR="00E6692C" w:rsidRPr="00FA4573" w:rsidRDefault="00E6692C" w:rsidP="000F265F">
            <w:pPr>
              <w:bidi w:val="0"/>
              <w:spacing w:before="40" w:after="40"/>
              <w:rPr>
                <w:rFonts w:ascii="Calibri" w:hAnsi="Calibri" w:cs="Calibri"/>
                <w:bCs/>
              </w:rPr>
            </w:pPr>
            <w:r w:rsidRPr="00FA4573">
              <w:rPr>
                <w:rFonts w:ascii="Calibri" w:hAnsi="Calibri" w:cs="Calibri"/>
                <w:bCs/>
                <w:lang w:val="fr-FR"/>
              </w:rPr>
              <w:t>RIFEN</w:t>
            </w:r>
          </w:p>
        </w:tc>
        <w:tc>
          <w:tcPr>
            <w:tcW w:w="1559" w:type="dxa"/>
          </w:tcPr>
          <w:p w14:paraId="00BED4CA" w14:textId="77777777" w:rsidR="00E6692C" w:rsidRPr="00FA4573" w:rsidRDefault="00710FA8" w:rsidP="000F265F">
            <w:pPr>
              <w:bidi w:val="0"/>
              <w:spacing w:before="40" w:after="40"/>
              <w:jc w:val="center"/>
              <w:rPr>
                <w:rStyle w:val="Hyperlink"/>
                <w:rFonts w:ascii="Calibri" w:hAnsi="Calibri" w:cs="Calibri"/>
              </w:rPr>
            </w:pPr>
            <w:hyperlink r:id="rId238" w:history="1">
              <w:r w:rsidR="00E6692C" w:rsidRPr="00FA4573">
                <w:rPr>
                  <w:rStyle w:val="Hyperlink"/>
                  <w:rFonts w:ascii="Calibri" w:hAnsi="Calibri" w:cs="Calibri"/>
                </w:rPr>
                <w:t>SG2RGQ/158</w:t>
              </w:r>
            </w:hyperlink>
          </w:p>
        </w:tc>
        <w:tc>
          <w:tcPr>
            <w:tcW w:w="1276" w:type="dxa"/>
          </w:tcPr>
          <w:p w14:paraId="33F5E6D5"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w:t>
            </w:r>
          </w:p>
        </w:tc>
        <w:tc>
          <w:tcPr>
            <w:tcW w:w="3260" w:type="dxa"/>
          </w:tcPr>
          <w:p w14:paraId="7BA53B9D"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rPr>
              <w:t xml:space="preserve">The contribution mentions </w:t>
            </w:r>
            <w:r w:rsidRPr="00FA4573">
              <w:rPr>
                <w:rFonts w:ascii="Calibri" w:hAnsi="Calibri" w:cs="Calibri"/>
                <w:bCs/>
                <w:lang w:eastAsia="ko-KR"/>
              </w:rPr>
              <w:t xml:space="preserve">the need to </w:t>
            </w:r>
            <w:r w:rsidRPr="00FA4573">
              <w:rPr>
                <w:rFonts w:ascii="Calibri" w:hAnsi="Calibri" w:cs="Calibri"/>
                <w:bCs/>
              </w:rPr>
              <w:t xml:space="preserve">inform </w:t>
            </w:r>
            <w:r w:rsidRPr="00FA4573">
              <w:rPr>
                <w:rFonts w:ascii="Calibri" w:hAnsi="Calibri" w:cs="Calibri"/>
                <w:bCs/>
                <w:lang w:eastAsia="ko-KR"/>
              </w:rPr>
              <w:t xml:space="preserve">university </w:t>
            </w:r>
            <w:r w:rsidRPr="00FA4573">
              <w:rPr>
                <w:rFonts w:ascii="Calibri" w:hAnsi="Calibri" w:cs="Calibri"/>
                <w:bCs/>
              </w:rPr>
              <w:t>leaders about technological areas including spectrum management</w:t>
            </w:r>
            <w:r w:rsidRPr="00FA4573">
              <w:rPr>
                <w:rFonts w:ascii="Calibri" w:hAnsi="Calibri" w:cs="Calibri"/>
                <w:bCs/>
                <w:lang w:eastAsia="ko-KR"/>
              </w:rPr>
              <w:t>.</w:t>
            </w:r>
          </w:p>
        </w:tc>
        <w:tc>
          <w:tcPr>
            <w:tcW w:w="3544" w:type="dxa"/>
          </w:tcPr>
          <w:p w14:paraId="0CECF142"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“To inform the leaders of these universities about the technological areas covered by the ITU's ATC </w:t>
            </w:r>
            <w:proofErr w:type="spellStart"/>
            <w:r w:rsidRPr="00FA4573">
              <w:rPr>
                <w:rFonts w:ascii="Calibri" w:hAnsi="Calibri" w:cs="Calibri"/>
                <w:bCs/>
                <w:lang w:eastAsia="ko-KR"/>
              </w:rPr>
              <w:t>programme</w:t>
            </w:r>
            <w:proofErr w:type="spellEnd"/>
            <w:r w:rsidRPr="00FA4573">
              <w:rPr>
                <w:rFonts w:ascii="Calibri" w:hAnsi="Calibri" w:cs="Calibri"/>
                <w:bCs/>
                <w:lang w:eastAsia="ko-KR"/>
              </w:rPr>
              <w:t xml:space="preserve"> (ICT regulation, network infrastructure, </w:t>
            </w:r>
            <w:r w:rsidRPr="00FA4573">
              <w:rPr>
                <w:rFonts w:ascii="Calibri" w:hAnsi="Calibri" w:cs="Calibri"/>
                <w:b/>
                <w:lang w:eastAsia="ko-KR"/>
              </w:rPr>
              <w:t>spectrum management</w:t>
            </w:r>
            <w:r w:rsidRPr="00FA4573">
              <w:rPr>
                <w:rFonts w:ascii="Calibri" w:hAnsi="Calibri" w:cs="Calibri"/>
                <w:bCs/>
                <w:lang w:eastAsia="ko-KR"/>
              </w:rPr>
              <w:t>, cybersecurity, digital inclusion, digital services, etc.)”</w:t>
            </w:r>
          </w:p>
        </w:tc>
      </w:tr>
      <w:tr w:rsidR="00E6692C" w:rsidRPr="00FA4573" w14:paraId="1184E3CD" w14:textId="77777777" w:rsidTr="00C44174">
        <w:trPr>
          <w:trHeight w:val="567"/>
          <w:jc w:val="center"/>
        </w:trPr>
        <w:tc>
          <w:tcPr>
            <w:tcW w:w="1129" w:type="dxa"/>
          </w:tcPr>
          <w:p w14:paraId="30E9B9D9"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Q7/2</w:t>
            </w:r>
          </w:p>
        </w:tc>
        <w:tc>
          <w:tcPr>
            <w:tcW w:w="2127" w:type="dxa"/>
          </w:tcPr>
          <w:p w14:paraId="118B7C4C" w14:textId="77777777" w:rsidR="00E6692C" w:rsidRPr="00FA4573" w:rsidRDefault="00E6692C" w:rsidP="000F265F">
            <w:pPr>
              <w:bidi w:val="0"/>
              <w:spacing w:before="40" w:after="40"/>
              <w:rPr>
                <w:rFonts w:ascii="Calibri" w:hAnsi="Calibri" w:cs="Calibri"/>
                <w:bCs/>
              </w:rPr>
            </w:pPr>
            <w:r w:rsidRPr="00FA4573">
              <w:rPr>
                <w:rFonts w:ascii="Calibri" w:hAnsi="Calibri" w:cs="Calibri"/>
                <w:bCs/>
                <w:lang w:eastAsia="ko-KR"/>
              </w:rPr>
              <w:t>Human exposure to electromagnetic fields created by radio systems and mobile devices</w:t>
            </w:r>
          </w:p>
        </w:tc>
        <w:tc>
          <w:tcPr>
            <w:tcW w:w="1559" w:type="dxa"/>
          </w:tcPr>
          <w:p w14:paraId="2F2C2782"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Central African Republic</w:t>
            </w:r>
          </w:p>
        </w:tc>
        <w:tc>
          <w:tcPr>
            <w:tcW w:w="1559" w:type="dxa"/>
          </w:tcPr>
          <w:p w14:paraId="4BF46D09" w14:textId="77777777" w:rsidR="00E6692C" w:rsidRPr="00FA4573" w:rsidRDefault="00710FA8" w:rsidP="000F265F">
            <w:pPr>
              <w:bidi w:val="0"/>
              <w:spacing w:before="40" w:after="40"/>
              <w:jc w:val="center"/>
              <w:rPr>
                <w:rStyle w:val="Hyperlink"/>
                <w:rFonts w:ascii="Calibri" w:hAnsi="Calibri" w:cs="Calibri"/>
              </w:rPr>
            </w:pPr>
            <w:hyperlink r:id="rId239" w:history="1">
              <w:r w:rsidR="00E6692C" w:rsidRPr="00FA4573">
                <w:rPr>
                  <w:rStyle w:val="Hyperlink"/>
                  <w:rFonts w:ascii="Calibri" w:hAnsi="Calibri" w:cs="Calibri"/>
                </w:rPr>
                <w:t>2/129</w:t>
              </w:r>
            </w:hyperlink>
          </w:p>
        </w:tc>
        <w:tc>
          <w:tcPr>
            <w:tcW w:w="1276" w:type="dxa"/>
          </w:tcPr>
          <w:p w14:paraId="7B07BEB1"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2</w:t>
            </w:r>
          </w:p>
        </w:tc>
        <w:tc>
          <w:tcPr>
            <w:tcW w:w="3260" w:type="dxa"/>
          </w:tcPr>
          <w:p w14:paraId="732B96FE"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The </w:t>
            </w:r>
            <w:r w:rsidRPr="00FA4573">
              <w:rPr>
                <w:rFonts w:ascii="Calibri" w:hAnsi="Calibri" w:cs="Calibri"/>
                <w:bCs/>
                <w:lang w:eastAsia="ko-KR"/>
              </w:rPr>
              <w:t>contribution</w:t>
            </w:r>
            <w:r w:rsidRPr="00FA4573">
              <w:rPr>
                <w:rFonts w:ascii="Calibri" w:hAnsi="Calibri" w:cs="Calibri"/>
                <w:bCs/>
              </w:rPr>
              <w:t xml:space="preserve"> </w:t>
            </w:r>
            <w:r w:rsidRPr="00FA4573">
              <w:rPr>
                <w:rFonts w:ascii="Calibri" w:hAnsi="Calibri" w:cs="Calibri"/>
                <w:bCs/>
                <w:lang w:eastAsia="ko-KR"/>
              </w:rPr>
              <w:t>includes</w:t>
            </w:r>
            <w:r w:rsidRPr="00FA4573">
              <w:rPr>
                <w:rFonts w:ascii="Calibri" w:hAnsi="Calibri" w:cs="Calibri"/>
                <w:bCs/>
              </w:rPr>
              <w:t xml:space="preserve"> the intention of the Central African Republic to enhance its regulatory framework to ensure compliance with international standards, specifically ITU proposals concerning electromagnetic fields (EMFs)</w:t>
            </w:r>
          </w:p>
        </w:tc>
        <w:tc>
          <w:tcPr>
            <w:tcW w:w="3544" w:type="dxa"/>
          </w:tcPr>
          <w:p w14:paraId="6A4C7081"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“The Central African Republic intends to work on the following: </w:t>
            </w:r>
            <w:r w:rsidRPr="00FA4573">
              <w:rPr>
                <w:rFonts w:ascii="Symbol" w:eastAsia="Symbol" w:hAnsi="Symbol" w:cs="Symbol"/>
                <w:bCs/>
                <w:lang w:eastAsia="ko-KR"/>
              </w:rPr>
              <w:t>-</w:t>
            </w:r>
            <w:r w:rsidRPr="00FA4573">
              <w:rPr>
                <w:rFonts w:ascii="Calibri" w:hAnsi="Calibri" w:cs="Calibri"/>
                <w:bCs/>
                <w:lang w:eastAsia="ko-KR"/>
              </w:rPr>
              <w:t xml:space="preserve"> Strengthen regulatory sanctions to ensure compliance with </w:t>
            </w:r>
            <w:r w:rsidRPr="00FA4573">
              <w:rPr>
                <w:rFonts w:ascii="Calibri" w:hAnsi="Calibri" w:cs="Calibri"/>
                <w:b/>
                <w:lang w:eastAsia="ko-KR"/>
              </w:rPr>
              <w:t>ITU Recommendations on EMFs</w:t>
            </w:r>
            <w:r w:rsidRPr="00FA4573">
              <w:rPr>
                <w:rFonts w:ascii="Calibri" w:hAnsi="Calibri" w:cs="Calibri"/>
                <w:bCs/>
                <w:lang w:eastAsia="ko-KR"/>
              </w:rPr>
              <w:t xml:space="preserve"> used by operators; </w:t>
            </w:r>
            <w:r w:rsidRPr="00FA4573">
              <w:rPr>
                <w:rFonts w:ascii="Symbol" w:eastAsia="Symbol" w:hAnsi="Symbol" w:cs="Symbol"/>
                <w:bCs/>
                <w:lang w:eastAsia="ko-KR"/>
              </w:rPr>
              <w:t>-</w:t>
            </w:r>
            <w:r w:rsidRPr="00FA4573">
              <w:rPr>
                <w:rFonts w:ascii="Calibri" w:hAnsi="Calibri" w:cs="Calibri"/>
                <w:bCs/>
                <w:lang w:eastAsia="ko-KR"/>
              </w:rPr>
              <w:t xml:space="preserve"> Implement all ITU Recommendations pertaining to EMFs”</w:t>
            </w:r>
          </w:p>
        </w:tc>
      </w:tr>
      <w:tr w:rsidR="00E6692C" w:rsidRPr="00FA4573" w14:paraId="419EACC9" w14:textId="77777777" w:rsidTr="00C44174">
        <w:trPr>
          <w:trHeight w:val="567"/>
          <w:jc w:val="center"/>
        </w:trPr>
        <w:tc>
          <w:tcPr>
            <w:tcW w:w="1129" w:type="dxa"/>
          </w:tcPr>
          <w:p w14:paraId="3223E845"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Q7/2</w:t>
            </w:r>
          </w:p>
        </w:tc>
        <w:tc>
          <w:tcPr>
            <w:tcW w:w="2127" w:type="dxa"/>
          </w:tcPr>
          <w:p w14:paraId="26926CC5"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Benin's experience in protecting populations against the effects of non-ionizing radiation from radio sites</w:t>
            </w:r>
          </w:p>
        </w:tc>
        <w:tc>
          <w:tcPr>
            <w:tcW w:w="1559" w:type="dxa"/>
          </w:tcPr>
          <w:p w14:paraId="5A6382E7"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Benin</w:t>
            </w:r>
          </w:p>
        </w:tc>
        <w:tc>
          <w:tcPr>
            <w:tcW w:w="1559" w:type="dxa"/>
          </w:tcPr>
          <w:p w14:paraId="36A1C0BE" w14:textId="77777777" w:rsidR="00E6692C" w:rsidRPr="00FA4573" w:rsidRDefault="00710FA8" w:rsidP="000F265F">
            <w:pPr>
              <w:bidi w:val="0"/>
              <w:spacing w:before="40" w:after="40"/>
              <w:jc w:val="center"/>
              <w:rPr>
                <w:rStyle w:val="Hyperlink"/>
                <w:rFonts w:ascii="Calibri" w:hAnsi="Calibri" w:cs="Calibri"/>
              </w:rPr>
            </w:pPr>
            <w:hyperlink r:id="rId240" w:history="1">
              <w:r w:rsidR="00E6692C" w:rsidRPr="00FA4573">
                <w:rPr>
                  <w:rStyle w:val="Hyperlink"/>
                  <w:rFonts w:ascii="Calibri" w:hAnsi="Calibri" w:cs="Calibri"/>
                </w:rPr>
                <w:t>2/198</w:t>
              </w:r>
            </w:hyperlink>
          </w:p>
        </w:tc>
        <w:tc>
          <w:tcPr>
            <w:tcW w:w="1276" w:type="dxa"/>
          </w:tcPr>
          <w:p w14:paraId="766C1748"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w:t>
            </w:r>
          </w:p>
        </w:tc>
        <w:tc>
          <w:tcPr>
            <w:tcW w:w="3260" w:type="dxa"/>
          </w:tcPr>
          <w:p w14:paraId="2BC61254"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The contribution discusses the public's concerns and the need for awareness among both the population and policymakers regarding the health implications of radio-electric sites. This aligns with raising awareness of the importance of effective spectrum management and its impact on public health and safety.</w:t>
            </w:r>
          </w:p>
        </w:tc>
        <w:tc>
          <w:tcPr>
            <w:tcW w:w="3544" w:type="dxa"/>
          </w:tcPr>
          <w:p w14:paraId="68B9ED04"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(Translated from French) </w:t>
            </w:r>
          </w:p>
          <w:p w14:paraId="3FC69DC0"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“Very early on, like international organizations, Benin began to consider the question of whether the </w:t>
            </w:r>
            <w:r w:rsidRPr="00FA4573">
              <w:rPr>
                <w:rFonts w:ascii="Calibri" w:hAnsi="Calibri" w:cs="Calibri"/>
                <w:b/>
                <w:lang w:eastAsia="ko-KR"/>
              </w:rPr>
              <w:t>growing proximity between radioelectric sites</w:t>
            </w:r>
            <w:r w:rsidRPr="00FA4573">
              <w:rPr>
                <w:rFonts w:ascii="Calibri" w:hAnsi="Calibri" w:cs="Calibri"/>
                <w:bCs/>
                <w:lang w:eastAsia="ko-KR"/>
              </w:rPr>
              <w:t xml:space="preserve"> and homes</w:t>
            </w:r>
            <w:r w:rsidRPr="00FA4573">
              <w:rPr>
                <w:rFonts w:ascii="Calibri" w:hAnsi="Calibri" w:cs="Calibri" w:hint="eastAsia"/>
                <w:bCs/>
                <w:lang w:eastAsia="ko-KR"/>
              </w:rPr>
              <w:t>,</w:t>
            </w:r>
            <w:r w:rsidRPr="00FA4573">
              <w:rPr>
                <w:rFonts w:ascii="Calibri" w:hAnsi="Calibri" w:cs="Calibri"/>
                <w:bCs/>
                <w:lang w:eastAsia="ko-KR"/>
              </w:rPr>
              <w:t xml:space="preserve"> would have consequences on the </w:t>
            </w:r>
            <w:r w:rsidRPr="00FA4573">
              <w:rPr>
                <w:rFonts w:ascii="Calibri" w:hAnsi="Calibri" w:cs="Calibri"/>
                <w:b/>
                <w:lang w:eastAsia="ko-KR"/>
              </w:rPr>
              <w:t>health</w:t>
            </w:r>
            <w:r w:rsidRPr="00FA4573">
              <w:rPr>
                <w:rFonts w:ascii="Calibri" w:hAnsi="Calibri" w:cs="Calibri" w:hint="eastAsia"/>
                <w:bCs/>
                <w:lang w:eastAsia="ko-KR"/>
              </w:rPr>
              <w:t xml:space="preserve"> </w:t>
            </w:r>
            <w:r w:rsidRPr="00FA4573">
              <w:rPr>
                <w:rFonts w:ascii="Calibri" w:hAnsi="Calibri" w:cs="Calibri"/>
                <w:b/>
                <w:lang w:eastAsia="ko-KR"/>
              </w:rPr>
              <w:t>safety</w:t>
            </w:r>
            <w:r w:rsidRPr="00FA4573">
              <w:rPr>
                <w:rFonts w:ascii="Calibri" w:hAnsi="Calibri" w:cs="Calibri"/>
                <w:bCs/>
                <w:lang w:eastAsia="ko-KR"/>
              </w:rPr>
              <w:t xml:space="preserve"> of populations close to the sites.”</w:t>
            </w:r>
          </w:p>
        </w:tc>
      </w:tr>
      <w:tr w:rsidR="00E6692C" w:rsidRPr="00FA4573" w14:paraId="4D07C59E" w14:textId="77777777" w:rsidTr="00C44174">
        <w:trPr>
          <w:trHeight w:val="567"/>
          <w:jc w:val="center"/>
        </w:trPr>
        <w:tc>
          <w:tcPr>
            <w:tcW w:w="1129" w:type="dxa"/>
          </w:tcPr>
          <w:p w14:paraId="7F577348" w14:textId="77777777" w:rsidR="00E6692C" w:rsidRPr="00FA4573" w:rsidRDefault="00E6692C" w:rsidP="000F265F">
            <w:pPr>
              <w:bidi w:val="0"/>
              <w:spacing w:before="40" w:after="40"/>
              <w:rPr>
                <w:rFonts w:ascii="Calibri" w:hAnsi="Calibri" w:cs="Calibri"/>
                <w:bCs/>
              </w:rPr>
            </w:pPr>
            <w:r w:rsidRPr="00FA4573">
              <w:rPr>
                <w:rFonts w:ascii="Calibri" w:hAnsi="Calibri" w:cs="Calibri"/>
                <w:bCs/>
                <w:lang w:eastAsia="ko-KR"/>
              </w:rPr>
              <w:t>Q7/2</w:t>
            </w:r>
          </w:p>
        </w:tc>
        <w:tc>
          <w:tcPr>
            <w:tcW w:w="2127" w:type="dxa"/>
          </w:tcPr>
          <w:p w14:paraId="58EE904F"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Consumer protection against exposure to electromagnetic waves</w:t>
            </w:r>
          </w:p>
        </w:tc>
        <w:tc>
          <w:tcPr>
            <w:tcW w:w="1559" w:type="dxa"/>
          </w:tcPr>
          <w:p w14:paraId="532309FA"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Congo (Rep. of)</w:t>
            </w:r>
          </w:p>
        </w:tc>
        <w:tc>
          <w:tcPr>
            <w:tcW w:w="1559" w:type="dxa"/>
          </w:tcPr>
          <w:p w14:paraId="0242AF84" w14:textId="77777777" w:rsidR="00E6692C" w:rsidRPr="00FA4573" w:rsidRDefault="00710FA8" w:rsidP="000F265F">
            <w:pPr>
              <w:bidi w:val="0"/>
              <w:spacing w:before="40" w:after="40"/>
              <w:jc w:val="center"/>
              <w:rPr>
                <w:rStyle w:val="Hyperlink"/>
                <w:rFonts w:ascii="Calibri" w:hAnsi="Calibri" w:cs="Calibri"/>
              </w:rPr>
            </w:pPr>
            <w:hyperlink r:id="rId241" w:history="1">
              <w:r w:rsidR="00E6692C" w:rsidRPr="00FA4573">
                <w:rPr>
                  <w:rStyle w:val="Hyperlink"/>
                  <w:rFonts w:ascii="Calibri" w:hAnsi="Calibri" w:cs="Calibri"/>
                </w:rPr>
                <w:t>2/274</w:t>
              </w:r>
            </w:hyperlink>
          </w:p>
        </w:tc>
        <w:tc>
          <w:tcPr>
            <w:tcW w:w="1276" w:type="dxa"/>
          </w:tcPr>
          <w:p w14:paraId="5353F973"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10</w:t>
            </w:r>
          </w:p>
        </w:tc>
        <w:tc>
          <w:tcPr>
            <w:tcW w:w="3260" w:type="dxa"/>
          </w:tcPr>
          <w:p w14:paraId="579587D8"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The</w:t>
            </w:r>
            <w:r w:rsidRPr="00FA4573">
              <w:rPr>
                <w:rFonts w:ascii="Calibri" w:hAnsi="Calibri" w:cs="Calibri"/>
                <w:bCs/>
                <w:lang w:eastAsia="ko-KR"/>
              </w:rPr>
              <w:t xml:space="preserve"> contribution</w:t>
            </w:r>
            <w:r w:rsidRPr="00FA4573">
              <w:rPr>
                <w:rFonts w:ascii="Calibri" w:hAnsi="Calibri" w:cs="Calibri"/>
                <w:bCs/>
              </w:rPr>
              <w:t xml:space="preserve"> refers to concerns about health effects related to the deployment of new technologies, specifically 5G, which relates to emerging technologies and approaches in using spectrum.</w:t>
            </w:r>
          </w:p>
        </w:tc>
        <w:tc>
          <w:tcPr>
            <w:tcW w:w="3544" w:type="dxa"/>
          </w:tcPr>
          <w:p w14:paraId="1E895CDC"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(Translated from French) </w:t>
            </w:r>
          </w:p>
          <w:p w14:paraId="16BC3346"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w:t>
            </w:r>
            <w:r w:rsidRPr="00FA4573">
              <w:rPr>
                <w:rFonts w:ascii="Calibri" w:hAnsi="Calibri" w:cs="Calibri"/>
                <w:b/>
                <w:lang w:eastAsia="ko-KR"/>
              </w:rPr>
              <w:t>5G</w:t>
            </w:r>
            <w:r w:rsidRPr="00FA4573">
              <w:rPr>
                <w:rFonts w:ascii="Calibri" w:hAnsi="Calibri" w:cs="Calibri"/>
                <w:bCs/>
                <w:lang w:eastAsia="ko-KR"/>
              </w:rPr>
              <w:t xml:space="preserve"> and Antenna Densification: With the implementation of 5G, antenna density will increase, which could exacerbate concerns about the health effects of OEMs.”</w:t>
            </w:r>
          </w:p>
        </w:tc>
      </w:tr>
      <w:tr w:rsidR="00E6692C" w:rsidRPr="00FA4573" w14:paraId="55217DCC" w14:textId="77777777" w:rsidTr="00C44174">
        <w:trPr>
          <w:trHeight w:val="1639"/>
          <w:jc w:val="center"/>
        </w:trPr>
        <w:tc>
          <w:tcPr>
            <w:tcW w:w="1129" w:type="dxa"/>
          </w:tcPr>
          <w:p w14:paraId="3E351949"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lastRenderedPageBreak/>
              <w:t>Q7/2</w:t>
            </w:r>
          </w:p>
        </w:tc>
        <w:tc>
          <w:tcPr>
            <w:tcW w:w="2127" w:type="dxa"/>
          </w:tcPr>
          <w:p w14:paraId="1617EC06" w14:textId="77777777" w:rsidR="00E6692C" w:rsidRPr="00FA4573" w:rsidRDefault="00E6692C" w:rsidP="000F265F">
            <w:pPr>
              <w:bidi w:val="0"/>
              <w:spacing w:before="40" w:after="40"/>
              <w:rPr>
                <w:rFonts w:ascii="Calibri" w:hAnsi="Calibri" w:cs="Calibri"/>
                <w:bCs/>
              </w:rPr>
            </w:pPr>
            <w:r w:rsidRPr="00FA4573">
              <w:rPr>
                <w:rFonts w:ascii="Calibri" w:hAnsi="Calibri" w:cs="Calibri"/>
              </w:rPr>
              <w:t>Managing human exposure to electromagnetic field radiation from telecommunication base stations</w:t>
            </w:r>
          </w:p>
        </w:tc>
        <w:tc>
          <w:tcPr>
            <w:tcW w:w="1559" w:type="dxa"/>
          </w:tcPr>
          <w:p w14:paraId="2EC6683D"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Ghana</w:t>
            </w:r>
          </w:p>
        </w:tc>
        <w:tc>
          <w:tcPr>
            <w:tcW w:w="1559" w:type="dxa"/>
          </w:tcPr>
          <w:p w14:paraId="0C99BFA2" w14:textId="77777777" w:rsidR="00E6692C" w:rsidRPr="00FA4573" w:rsidRDefault="00710FA8" w:rsidP="000F265F">
            <w:pPr>
              <w:bidi w:val="0"/>
              <w:spacing w:before="40" w:after="40"/>
              <w:jc w:val="center"/>
              <w:rPr>
                <w:rStyle w:val="Hyperlink"/>
                <w:rFonts w:ascii="Calibri" w:hAnsi="Calibri" w:cs="Calibri"/>
              </w:rPr>
            </w:pPr>
            <w:hyperlink r:id="rId242" w:history="1">
              <w:r w:rsidR="00E6692C" w:rsidRPr="00FA4573">
                <w:rPr>
                  <w:rStyle w:val="Hyperlink"/>
                  <w:rFonts w:ascii="Calibri" w:hAnsi="Calibri" w:cs="Calibri"/>
                </w:rPr>
                <w:t>SG2RGQ/1</w:t>
              </w:r>
            </w:hyperlink>
          </w:p>
        </w:tc>
        <w:tc>
          <w:tcPr>
            <w:tcW w:w="1276" w:type="dxa"/>
          </w:tcPr>
          <w:p w14:paraId="01596AAB"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10</w:t>
            </w:r>
          </w:p>
        </w:tc>
        <w:tc>
          <w:tcPr>
            <w:tcW w:w="3260" w:type="dxa"/>
          </w:tcPr>
          <w:p w14:paraId="5E5DDA2A" w14:textId="77777777" w:rsidR="00E6692C" w:rsidRPr="00FA4573" w:rsidRDefault="00E6692C" w:rsidP="000F265F">
            <w:pPr>
              <w:bidi w:val="0"/>
              <w:spacing w:before="40" w:after="40"/>
              <w:rPr>
                <w:rFonts w:ascii="Calibri" w:hAnsi="Calibri" w:cs="Calibri"/>
                <w:bCs/>
              </w:rPr>
            </w:pPr>
            <w:r w:rsidRPr="00FA4573">
              <w:rPr>
                <w:rFonts w:ascii="Calibri" w:hAnsi="Calibri" w:cs="Calibri"/>
                <w:bCs/>
                <w:lang w:eastAsia="ko-KR"/>
              </w:rPr>
              <w:t xml:space="preserve">The contribution </w:t>
            </w:r>
            <w:r w:rsidRPr="00FA4573">
              <w:rPr>
                <w:rFonts w:ascii="Calibri" w:hAnsi="Calibri" w:cs="Calibri"/>
                <w:bCs/>
              </w:rPr>
              <w:t xml:space="preserve">mentions the progression towards </w:t>
            </w:r>
            <w:proofErr w:type="spellStart"/>
            <w:r w:rsidRPr="00FA4573">
              <w:rPr>
                <w:rFonts w:ascii="Calibri" w:hAnsi="Calibri" w:cs="Calibri"/>
                <w:bCs/>
              </w:rPr>
              <w:t>millimetre</w:t>
            </w:r>
            <w:proofErr w:type="spellEnd"/>
            <w:r w:rsidRPr="00FA4573">
              <w:rPr>
                <w:rFonts w:ascii="Calibri" w:hAnsi="Calibri" w:cs="Calibri"/>
                <w:bCs/>
              </w:rPr>
              <w:t>-wave technologies for 5G, which falls under the category of emerging technologies and approaches to the use of spectrum. It also highlights the need for public reassurance on the safety of these new cellular technologies, which is relevant to spectrum management in the context of emerging technologies like 5G.</w:t>
            </w:r>
          </w:p>
        </w:tc>
        <w:tc>
          <w:tcPr>
            <w:tcW w:w="3544" w:type="dxa"/>
          </w:tcPr>
          <w:p w14:paraId="5187785E"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 xml:space="preserve">“More recently, there were widespread </w:t>
            </w:r>
            <w:proofErr w:type="spellStart"/>
            <w:r w:rsidRPr="00FA4573">
              <w:rPr>
                <w:rFonts w:ascii="Calibri" w:hAnsi="Calibri" w:cs="Calibri"/>
                <w:bCs/>
                <w:lang w:eastAsia="ko-KR"/>
              </w:rPr>
              <w:t>rumours</w:t>
            </w:r>
            <w:proofErr w:type="spellEnd"/>
            <w:r w:rsidRPr="00FA4573">
              <w:rPr>
                <w:rFonts w:ascii="Calibri" w:hAnsi="Calibri" w:cs="Calibri"/>
                <w:bCs/>
                <w:lang w:eastAsia="ko-KR"/>
              </w:rPr>
              <w:t xml:space="preserve"> and allegations linking the COVID-19 virus to </w:t>
            </w:r>
            <w:r w:rsidRPr="00FA4573">
              <w:rPr>
                <w:rFonts w:ascii="Calibri" w:hAnsi="Calibri" w:cs="Calibri"/>
                <w:b/>
                <w:lang w:eastAsia="ko-KR"/>
              </w:rPr>
              <w:t>5G</w:t>
            </w:r>
            <w:r w:rsidRPr="00FA4573">
              <w:rPr>
                <w:rFonts w:ascii="Calibri" w:hAnsi="Calibri" w:cs="Calibri"/>
                <w:bCs/>
                <w:lang w:eastAsia="ko-KR"/>
              </w:rPr>
              <w:t xml:space="preserve">, this had the potential to derail the gains made over the years in communications technology adoption. As Ghana progresses towards </w:t>
            </w:r>
            <w:proofErr w:type="spellStart"/>
            <w:r w:rsidRPr="00FA4573">
              <w:rPr>
                <w:rFonts w:ascii="Calibri" w:hAnsi="Calibri" w:cs="Calibri"/>
                <w:b/>
                <w:lang w:eastAsia="ko-KR"/>
              </w:rPr>
              <w:t>millimetre</w:t>
            </w:r>
            <w:proofErr w:type="spellEnd"/>
            <w:r w:rsidRPr="00FA4573">
              <w:rPr>
                <w:rFonts w:ascii="Calibri" w:hAnsi="Calibri" w:cs="Calibri"/>
                <w:b/>
                <w:lang w:eastAsia="ko-KR"/>
              </w:rPr>
              <w:t>-wave technologies</w:t>
            </w:r>
            <w:r w:rsidRPr="00FA4573">
              <w:rPr>
                <w:rFonts w:ascii="Calibri" w:hAnsi="Calibri" w:cs="Calibri"/>
                <w:bCs/>
                <w:lang w:eastAsia="ko-KR"/>
              </w:rPr>
              <w:t>, which will require deployment of more base stations much closer to people, the Government found it instructive to reassure the public of the safety of new cellular technologies.”</w:t>
            </w:r>
          </w:p>
        </w:tc>
      </w:tr>
      <w:tr w:rsidR="00E6692C" w:rsidRPr="00FA4573" w14:paraId="319A657E" w14:textId="77777777" w:rsidTr="00C44174">
        <w:trPr>
          <w:trHeight w:val="567"/>
          <w:jc w:val="center"/>
        </w:trPr>
        <w:tc>
          <w:tcPr>
            <w:tcW w:w="1129" w:type="dxa"/>
          </w:tcPr>
          <w:p w14:paraId="00E3D82D"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Q7/2</w:t>
            </w:r>
          </w:p>
        </w:tc>
        <w:tc>
          <w:tcPr>
            <w:tcW w:w="2127" w:type="dxa"/>
          </w:tcPr>
          <w:p w14:paraId="3FE8DA63" w14:textId="77777777" w:rsidR="00E6692C" w:rsidRPr="00FA4573" w:rsidRDefault="00E6692C" w:rsidP="000F265F">
            <w:pPr>
              <w:bidi w:val="0"/>
              <w:spacing w:before="40" w:after="40"/>
              <w:rPr>
                <w:rFonts w:ascii="Calibri" w:hAnsi="Calibri" w:cs="Calibri"/>
              </w:rPr>
            </w:pPr>
            <w:r w:rsidRPr="00FA4573">
              <w:rPr>
                <w:rFonts w:ascii="Calibri" w:hAnsi="Calibri" w:cs="Calibri"/>
                <w:color w:val="000000"/>
              </w:rPr>
              <w:t>Status and strategies of EMF management and miscommunication in Uganda</w:t>
            </w:r>
          </w:p>
        </w:tc>
        <w:tc>
          <w:tcPr>
            <w:tcW w:w="1559" w:type="dxa"/>
          </w:tcPr>
          <w:p w14:paraId="630EEFF7"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color w:val="000000"/>
              </w:rPr>
              <w:t>Uganda</w:t>
            </w:r>
          </w:p>
        </w:tc>
        <w:tc>
          <w:tcPr>
            <w:tcW w:w="1559" w:type="dxa"/>
          </w:tcPr>
          <w:p w14:paraId="4F18C087" w14:textId="77777777" w:rsidR="00E6692C" w:rsidRPr="00FA4573" w:rsidRDefault="00710FA8" w:rsidP="000F265F">
            <w:pPr>
              <w:bidi w:val="0"/>
              <w:spacing w:before="40" w:after="40"/>
              <w:jc w:val="center"/>
              <w:rPr>
                <w:rFonts w:ascii="Calibri" w:hAnsi="Calibri" w:cs="Calibri"/>
              </w:rPr>
            </w:pPr>
            <w:hyperlink r:id="rId243" w:history="1">
              <w:r w:rsidR="00E6692C" w:rsidRPr="00FA4573">
                <w:rPr>
                  <w:rStyle w:val="Hyperlink"/>
                  <w:rFonts w:ascii="Calibri" w:hAnsi="Calibri" w:cs="Calibri"/>
                </w:rPr>
                <w:t>SG2RGQ/77</w:t>
              </w:r>
            </w:hyperlink>
          </w:p>
        </w:tc>
        <w:tc>
          <w:tcPr>
            <w:tcW w:w="1276" w:type="dxa"/>
          </w:tcPr>
          <w:p w14:paraId="039EE72B"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1</w:t>
            </w:r>
          </w:p>
        </w:tc>
        <w:tc>
          <w:tcPr>
            <w:tcW w:w="3260" w:type="dxa"/>
          </w:tcPr>
          <w:p w14:paraId="02171439"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The document includes information on the need for increased public awareness to build confidence among communities regarding the presence of base station sites, which aligns with raising awareness of national policymakers on the importance of effective spectrum management.</w:t>
            </w:r>
          </w:p>
        </w:tc>
        <w:tc>
          <w:tcPr>
            <w:tcW w:w="3544" w:type="dxa"/>
          </w:tcPr>
          <w:p w14:paraId="4A6F79A4"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"The public interviews indicated that a person’s level of education has no bearing on </w:t>
            </w:r>
            <w:r w:rsidRPr="00FA4573">
              <w:rPr>
                <w:rFonts w:ascii="Calibri" w:hAnsi="Calibri" w:cs="Calibri"/>
                <w:b/>
              </w:rPr>
              <w:t>uncertainty about the presence of base station sites</w:t>
            </w:r>
            <w:r w:rsidRPr="00FA4573">
              <w:rPr>
                <w:rFonts w:ascii="Calibri" w:hAnsi="Calibri" w:cs="Calibri"/>
                <w:bCs/>
              </w:rPr>
              <w:t xml:space="preserve"> in their proximity and underscored the need for more awareness to increase confidence among the communities."</w:t>
            </w:r>
          </w:p>
        </w:tc>
      </w:tr>
      <w:tr w:rsidR="00E6692C" w:rsidRPr="00FA4573" w14:paraId="64643E58" w14:textId="77777777" w:rsidTr="00C44174">
        <w:trPr>
          <w:trHeight w:val="567"/>
          <w:jc w:val="center"/>
        </w:trPr>
        <w:tc>
          <w:tcPr>
            <w:tcW w:w="1129" w:type="dxa"/>
          </w:tcPr>
          <w:p w14:paraId="0B34663F"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Q7/2</w:t>
            </w:r>
          </w:p>
        </w:tc>
        <w:tc>
          <w:tcPr>
            <w:tcW w:w="2127" w:type="dxa"/>
          </w:tcPr>
          <w:p w14:paraId="74433FB2" w14:textId="77777777" w:rsidR="00E6692C" w:rsidRPr="00FA4573" w:rsidRDefault="00E6692C" w:rsidP="000F265F">
            <w:pPr>
              <w:bidi w:val="0"/>
              <w:spacing w:before="40" w:after="40"/>
              <w:rPr>
                <w:rFonts w:ascii="Calibri" w:hAnsi="Calibri" w:cs="Calibri"/>
                <w:bCs/>
              </w:rPr>
            </w:pPr>
            <w:r w:rsidRPr="00FA4573">
              <w:rPr>
                <w:rFonts w:ascii="Calibri" w:hAnsi="Calibri" w:cs="Calibri"/>
              </w:rPr>
              <w:t>Regulatory decision on limit values for human exposure to electromagnetic fields in Haiti</w:t>
            </w:r>
          </w:p>
        </w:tc>
        <w:tc>
          <w:tcPr>
            <w:tcW w:w="1559" w:type="dxa"/>
          </w:tcPr>
          <w:p w14:paraId="52EF9470" w14:textId="77777777" w:rsidR="00E6692C" w:rsidRPr="00FA4573" w:rsidRDefault="00E6692C" w:rsidP="000F265F">
            <w:pPr>
              <w:bidi w:val="0"/>
              <w:spacing w:before="40" w:after="40"/>
              <w:rPr>
                <w:rFonts w:ascii="Calibri" w:hAnsi="Calibri" w:cs="Calibri"/>
                <w:bCs/>
                <w:lang w:eastAsia="ko-KR"/>
              </w:rPr>
            </w:pPr>
            <w:r w:rsidRPr="00FA4573">
              <w:rPr>
                <w:rFonts w:ascii="Calibri" w:hAnsi="Calibri" w:cs="Calibri"/>
                <w:bCs/>
                <w:lang w:eastAsia="ko-KR"/>
              </w:rPr>
              <w:t>Haiti</w:t>
            </w:r>
          </w:p>
        </w:tc>
        <w:tc>
          <w:tcPr>
            <w:tcW w:w="1559" w:type="dxa"/>
          </w:tcPr>
          <w:p w14:paraId="4C1E616E" w14:textId="77777777" w:rsidR="00E6692C" w:rsidRPr="00FA4573" w:rsidRDefault="00710FA8" w:rsidP="000F265F">
            <w:pPr>
              <w:bidi w:val="0"/>
              <w:spacing w:before="40" w:after="40"/>
              <w:jc w:val="center"/>
              <w:rPr>
                <w:rStyle w:val="Hyperlink"/>
                <w:rFonts w:ascii="Calibri" w:hAnsi="Calibri" w:cs="Calibri"/>
              </w:rPr>
            </w:pPr>
            <w:hyperlink r:id="rId244" w:history="1">
              <w:r w:rsidR="00E6692C" w:rsidRPr="00FA4573">
                <w:rPr>
                  <w:rStyle w:val="Hyperlink"/>
                  <w:rFonts w:ascii="Calibri" w:hAnsi="Calibri" w:cs="Calibri"/>
                </w:rPr>
                <w:t>SG2RGQ/122</w:t>
              </w:r>
            </w:hyperlink>
          </w:p>
        </w:tc>
        <w:tc>
          <w:tcPr>
            <w:tcW w:w="1276" w:type="dxa"/>
          </w:tcPr>
          <w:p w14:paraId="448CA382" w14:textId="77777777" w:rsidR="00E6692C" w:rsidRPr="00FA4573" w:rsidRDefault="00E6692C" w:rsidP="000F265F">
            <w:pPr>
              <w:bidi w:val="0"/>
              <w:spacing w:before="40" w:after="40"/>
              <w:jc w:val="center"/>
              <w:rPr>
                <w:rFonts w:ascii="Calibri" w:hAnsi="Calibri" w:cs="Calibri"/>
                <w:bCs/>
                <w:lang w:eastAsia="ko-KR"/>
              </w:rPr>
            </w:pPr>
            <w:r w:rsidRPr="00FA4573">
              <w:rPr>
                <w:rFonts w:ascii="Calibri" w:hAnsi="Calibri" w:cs="Calibri"/>
                <w:bCs/>
                <w:lang w:eastAsia="ko-KR"/>
              </w:rPr>
              <w:t>2</w:t>
            </w:r>
          </w:p>
        </w:tc>
        <w:tc>
          <w:tcPr>
            <w:tcW w:w="3260" w:type="dxa"/>
          </w:tcPr>
          <w:p w14:paraId="6269974E"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The contribution discusses the adoption of ITU and ICNIRP Guidelines for setting limit values for human exposure to electromagnetic fields, which requires training and dissemination of ITU documentation to ensure that the national regulations are aligned with international standards.</w:t>
            </w:r>
          </w:p>
        </w:tc>
        <w:tc>
          <w:tcPr>
            <w:tcW w:w="3544" w:type="dxa"/>
          </w:tcPr>
          <w:p w14:paraId="07DE6674" w14:textId="77777777" w:rsidR="00E6692C" w:rsidRPr="00FA4573" w:rsidRDefault="00E6692C" w:rsidP="000F265F">
            <w:pPr>
              <w:bidi w:val="0"/>
              <w:spacing w:before="40" w:after="40"/>
              <w:rPr>
                <w:rFonts w:ascii="Calibri" w:hAnsi="Calibri" w:cs="Calibri"/>
                <w:bCs/>
              </w:rPr>
            </w:pPr>
            <w:r w:rsidRPr="00FA4573">
              <w:rPr>
                <w:rFonts w:ascii="Calibri" w:hAnsi="Calibri" w:cs="Calibri"/>
                <w:bCs/>
              </w:rPr>
              <w:t xml:space="preserve">"CONATEL adopts </w:t>
            </w:r>
            <w:r w:rsidRPr="00FA4573">
              <w:rPr>
                <w:rFonts w:ascii="Calibri" w:hAnsi="Calibri" w:cs="Calibri"/>
                <w:b/>
              </w:rPr>
              <w:t>the international Telecommunication Union (ITU</w:t>
            </w:r>
            <w:r w:rsidRPr="00FA4573">
              <w:rPr>
                <w:rFonts w:ascii="Calibri" w:hAnsi="Calibri" w:cs="Calibri"/>
                <w:bCs/>
              </w:rPr>
              <w:t xml:space="preserve">) and the International Commission on Non-Ionizing Radiation Protection (ICNIRP) </w:t>
            </w:r>
            <w:r w:rsidRPr="00FA4573">
              <w:rPr>
                <w:rFonts w:ascii="Calibri" w:hAnsi="Calibri" w:cs="Calibri"/>
                <w:b/>
              </w:rPr>
              <w:t>recommendations</w:t>
            </w:r>
            <w:r w:rsidRPr="00FA4573">
              <w:rPr>
                <w:rFonts w:ascii="Calibri" w:hAnsi="Calibri" w:cs="Calibri"/>
                <w:bCs/>
              </w:rPr>
              <w:t xml:space="preserve"> that are widely used in the world as the reference in this matter."</w:t>
            </w:r>
          </w:p>
          <w:p w14:paraId="7A0D1ED1" w14:textId="77777777" w:rsidR="00E6692C" w:rsidRPr="00FA4573" w:rsidRDefault="00E6692C" w:rsidP="000F265F">
            <w:pPr>
              <w:bidi w:val="0"/>
              <w:spacing w:before="40" w:after="40"/>
              <w:rPr>
                <w:rFonts w:ascii="Calibri" w:hAnsi="Calibri" w:cs="Calibri"/>
                <w:bCs/>
              </w:rPr>
            </w:pPr>
          </w:p>
        </w:tc>
      </w:tr>
    </w:tbl>
    <w:p w14:paraId="14AE5517" w14:textId="77777777" w:rsidR="0093409B" w:rsidRPr="0093409B" w:rsidRDefault="0093409B" w:rsidP="0093409B">
      <w:pPr>
        <w:tabs>
          <w:tab w:val="clear" w:pos="794"/>
          <w:tab w:val="left" w:pos="1134"/>
          <w:tab w:val="left" w:pos="1871"/>
          <w:tab w:val="left" w:pos="2268"/>
        </w:tabs>
        <w:overflowPunct w:val="0"/>
        <w:autoSpaceDE w:val="0"/>
        <w:autoSpaceDN w:val="0"/>
        <w:bidi w:val="0"/>
        <w:adjustRightInd w:val="0"/>
        <w:spacing w:after="0" w:line="240" w:lineRule="auto"/>
        <w:ind w:right="-126"/>
        <w:jc w:val="left"/>
        <w:textAlignment w:val="baseline"/>
        <w:rPr>
          <w:rFonts w:ascii="Calibri" w:eastAsia="Malgun Gothic" w:hAnsi="Calibri" w:cs="Times New Roman"/>
          <w:sz w:val="24"/>
          <w:szCs w:val="20"/>
          <w:lang w:val="en-GB" w:eastAsia="ko-KR"/>
        </w:rPr>
        <w:sectPr w:rsidR="0093409B" w:rsidRPr="0093409B" w:rsidSect="00A63D1D">
          <w:headerReference w:type="default" r:id="rId245"/>
          <w:pgSz w:w="16840" w:h="11907" w:orient="landscape" w:code="9"/>
          <w:pgMar w:top="1134" w:right="1418" w:bottom="1134" w:left="900" w:header="720" w:footer="720" w:gutter="0"/>
          <w:cols w:space="720"/>
          <w:docGrid w:linePitch="326"/>
        </w:sectPr>
      </w:pPr>
    </w:p>
    <w:p w14:paraId="7F031630" w14:textId="77777777" w:rsidR="0093409B" w:rsidRPr="0093409B" w:rsidRDefault="0093409B" w:rsidP="0093409B">
      <w:pPr>
        <w:keepNext/>
        <w:keepLines/>
        <w:tabs>
          <w:tab w:val="clear" w:pos="794"/>
          <w:tab w:val="left" w:pos="993"/>
          <w:tab w:val="left" w:pos="1134"/>
          <w:tab w:val="left" w:pos="1871"/>
          <w:tab w:val="left" w:pos="2268"/>
        </w:tabs>
        <w:overflowPunct w:val="0"/>
        <w:autoSpaceDE w:val="0"/>
        <w:autoSpaceDN w:val="0"/>
        <w:bidi w:val="0"/>
        <w:adjustRightInd w:val="0"/>
        <w:spacing w:line="240" w:lineRule="auto"/>
        <w:ind w:left="952" w:hanging="952"/>
        <w:jc w:val="left"/>
        <w:textAlignment w:val="baseline"/>
        <w:outlineLvl w:val="0"/>
        <w:rPr>
          <w:rFonts w:ascii="Calibri" w:eastAsia="Batang" w:hAnsi="Calibri" w:cs="Times New Roman"/>
          <w:b/>
          <w:sz w:val="28"/>
          <w:szCs w:val="20"/>
          <w:lang w:val="en-GB" w:eastAsia="en-US"/>
        </w:rPr>
      </w:pPr>
      <w:bookmarkStart w:id="511" w:name="_Hlk194776556"/>
      <w:bookmarkStart w:id="512" w:name="_Ref194915049"/>
      <w:r w:rsidRPr="0093409B">
        <w:rPr>
          <w:rFonts w:ascii="Calibri" w:eastAsia="Malgun Gothic" w:hAnsi="Calibri" w:cs="Times New Roman"/>
          <w:b/>
          <w:sz w:val="28"/>
          <w:szCs w:val="20"/>
          <w:lang w:val="en-GB" w:eastAsia="ko-KR"/>
        </w:rPr>
        <w:lastRenderedPageBreak/>
        <w:t xml:space="preserve">Annex 7: </w:t>
      </w:r>
      <w:r w:rsidRPr="0093409B">
        <w:rPr>
          <w:rFonts w:ascii="Calibri" w:eastAsia="Batang" w:hAnsi="Calibri" w:cs="Times New Roman"/>
          <w:b/>
          <w:sz w:val="28"/>
          <w:szCs w:val="20"/>
          <w:lang w:val="en-GB" w:eastAsia="en-US"/>
        </w:rPr>
        <w:t>Compilation table with the total numbers of possible topics of interest and related developing countries needs in the work of WTDC Resolution 9 (Rev. Kigali, 2022)</w:t>
      </w:r>
      <w:bookmarkEnd w:id="511"/>
      <w:bookmarkEnd w:id="5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0"/>
        <w:gridCol w:w="1889"/>
      </w:tblGrid>
      <w:tr w:rsidR="0093409B" w:rsidRPr="0093409B" w14:paraId="7040DF32" w14:textId="77777777" w:rsidTr="006E7BC9">
        <w:trPr>
          <w:jc w:val="center"/>
        </w:trPr>
        <w:tc>
          <w:tcPr>
            <w:tcW w:w="7730" w:type="dxa"/>
            <w:tcMar>
              <w:top w:w="0" w:type="dxa"/>
              <w:left w:w="108" w:type="dxa"/>
              <w:bottom w:w="0" w:type="dxa"/>
              <w:right w:w="108" w:type="dxa"/>
            </w:tcMar>
            <w:vAlign w:val="center"/>
            <w:hideMark/>
          </w:tcPr>
          <w:p w14:paraId="3477308A"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r w:rsidRPr="0093409B">
              <w:rPr>
                <w:rFonts w:ascii="Calibri" w:eastAsia="Batang" w:hAnsi="Calibri" w:cs="Calibri"/>
                <w:b/>
                <w:bCs/>
                <w:color w:val="201F1E"/>
                <w:bdr w:val="none" w:sz="0" w:space="0" w:color="auto" w:frame="1"/>
                <w:lang w:eastAsia="en-US"/>
              </w:rPr>
              <w:t>Topic</w:t>
            </w:r>
          </w:p>
        </w:tc>
        <w:tc>
          <w:tcPr>
            <w:tcW w:w="1889" w:type="dxa"/>
            <w:tcMar>
              <w:top w:w="0" w:type="dxa"/>
              <w:left w:w="108" w:type="dxa"/>
              <w:bottom w:w="0" w:type="dxa"/>
              <w:right w:w="108" w:type="dxa"/>
            </w:tcMar>
            <w:hideMark/>
          </w:tcPr>
          <w:p w14:paraId="5B8DF6C6"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r w:rsidRPr="0093409B">
              <w:rPr>
                <w:rFonts w:ascii="Calibri" w:eastAsia="Batang" w:hAnsi="Calibri" w:cs="Calibri"/>
                <w:b/>
                <w:bCs/>
                <w:color w:val="201F1E"/>
                <w:bdr w:val="none" w:sz="0" w:space="0" w:color="auto" w:frame="1"/>
                <w:lang w:eastAsia="en-US"/>
              </w:rPr>
              <w:t>Number of related contributions</w:t>
            </w:r>
          </w:p>
        </w:tc>
      </w:tr>
      <w:tr w:rsidR="0093409B" w:rsidRPr="0093409B" w14:paraId="679659F3" w14:textId="77777777" w:rsidTr="006E7BC9">
        <w:trPr>
          <w:jc w:val="center"/>
        </w:trPr>
        <w:tc>
          <w:tcPr>
            <w:tcW w:w="7730" w:type="dxa"/>
            <w:tcMar>
              <w:top w:w="0" w:type="dxa"/>
              <w:left w:w="108" w:type="dxa"/>
              <w:bottom w:w="0" w:type="dxa"/>
              <w:right w:w="108" w:type="dxa"/>
            </w:tcMar>
            <w:hideMark/>
          </w:tcPr>
          <w:p w14:paraId="03BF7622"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in raising the awareness of national policy-makers as to the importance of effective spectrum management for a country's economic and social development</w:t>
            </w:r>
          </w:p>
        </w:tc>
        <w:tc>
          <w:tcPr>
            <w:tcW w:w="1889" w:type="dxa"/>
            <w:tcMar>
              <w:top w:w="0" w:type="dxa"/>
              <w:left w:w="108" w:type="dxa"/>
              <w:bottom w:w="0" w:type="dxa"/>
              <w:right w:w="108" w:type="dxa"/>
            </w:tcMar>
            <w:hideMark/>
          </w:tcPr>
          <w:p w14:paraId="6323984B"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ko-KR"/>
              </w:rPr>
            </w:pPr>
            <w:r w:rsidRPr="0093409B">
              <w:rPr>
                <w:rFonts w:ascii="Calibri" w:eastAsia="Batang" w:hAnsi="Calibri" w:cs="Calibri"/>
                <w:color w:val="201F1E"/>
                <w:lang w:eastAsia="ko-KR"/>
              </w:rPr>
              <w:t>5</w:t>
            </w:r>
          </w:p>
        </w:tc>
      </w:tr>
      <w:tr w:rsidR="0093409B" w:rsidRPr="0093409B" w14:paraId="5F41646E" w14:textId="77777777" w:rsidTr="006E7BC9">
        <w:trPr>
          <w:trHeight w:val="451"/>
          <w:jc w:val="center"/>
        </w:trPr>
        <w:tc>
          <w:tcPr>
            <w:tcW w:w="7730" w:type="dxa"/>
            <w:tcMar>
              <w:top w:w="0" w:type="dxa"/>
              <w:left w:w="108" w:type="dxa"/>
              <w:bottom w:w="0" w:type="dxa"/>
              <w:right w:w="108" w:type="dxa"/>
            </w:tcMar>
            <w:hideMark/>
          </w:tcPr>
          <w:p w14:paraId="0E059DEA"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Training and dissemination of available ITU documentation</w:t>
            </w:r>
          </w:p>
        </w:tc>
        <w:tc>
          <w:tcPr>
            <w:tcW w:w="1889" w:type="dxa"/>
            <w:tcMar>
              <w:top w:w="0" w:type="dxa"/>
              <w:left w:w="108" w:type="dxa"/>
              <w:bottom w:w="0" w:type="dxa"/>
              <w:right w:w="108" w:type="dxa"/>
            </w:tcMar>
            <w:hideMark/>
          </w:tcPr>
          <w:p w14:paraId="0887DD4C"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ko-KR"/>
              </w:rPr>
            </w:pPr>
            <w:r w:rsidRPr="0093409B">
              <w:rPr>
                <w:rFonts w:ascii="Calibri" w:eastAsia="Batang" w:hAnsi="Calibri" w:cs="Calibri"/>
                <w:color w:val="201F1E"/>
                <w:lang w:eastAsia="ko-KR"/>
              </w:rPr>
              <w:t>2</w:t>
            </w:r>
          </w:p>
        </w:tc>
      </w:tr>
      <w:tr w:rsidR="0093409B" w:rsidRPr="0093409B" w14:paraId="3EF177CA" w14:textId="77777777" w:rsidTr="006E7BC9">
        <w:trPr>
          <w:jc w:val="center"/>
        </w:trPr>
        <w:tc>
          <w:tcPr>
            <w:tcW w:w="7730" w:type="dxa"/>
            <w:tcMar>
              <w:top w:w="0" w:type="dxa"/>
              <w:left w:w="108" w:type="dxa"/>
              <w:bottom w:w="0" w:type="dxa"/>
              <w:right w:w="108" w:type="dxa"/>
            </w:tcMar>
            <w:hideMark/>
          </w:tcPr>
          <w:p w14:paraId="6AB6B629"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in developing methodologies for establishing national tables of frequency allocations and spectrum redeployment</w:t>
            </w:r>
          </w:p>
        </w:tc>
        <w:tc>
          <w:tcPr>
            <w:tcW w:w="1889" w:type="dxa"/>
            <w:tcMar>
              <w:top w:w="0" w:type="dxa"/>
              <w:left w:w="108" w:type="dxa"/>
              <w:bottom w:w="0" w:type="dxa"/>
              <w:right w:w="108" w:type="dxa"/>
            </w:tcMar>
            <w:hideMark/>
          </w:tcPr>
          <w:p w14:paraId="7E7739CD"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49F5A722" w14:textId="77777777" w:rsidTr="006E7BC9">
        <w:trPr>
          <w:jc w:val="center"/>
        </w:trPr>
        <w:tc>
          <w:tcPr>
            <w:tcW w:w="7730" w:type="dxa"/>
            <w:tcMar>
              <w:top w:w="0" w:type="dxa"/>
              <w:left w:w="108" w:type="dxa"/>
              <w:bottom w:w="0" w:type="dxa"/>
              <w:right w:w="108" w:type="dxa"/>
            </w:tcMar>
            <w:hideMark/>
          </w:tcPr>
          <w:p w14:paraId="508D6636"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in setting up computerized frequency management and monitoring systems</w:t>
            </w:r>
          </w:p>
        </w:tc>
        <w:tc>
          <w:tcPr>
            <w:tcW w:w="1889" w:type="dxa"/>
            <w:tcMar>
              <w:top w:w="0" w:type="dxa"/>
              <w:left w:w="108" w:type="dxa"/>
              <w:bottom w:w="0" w:type="dxa"/>
              <w:right w:w="108" w:type="dxa"/>
            </w:tcMar>
            <w:hideMark/>
          </w:tcPr>
          <w:p w14:paraId="5B96F9AF"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4A2228E1" w14:textId="77777777" w:rsidTr="006E7BC9">
        <w:trPr>
          <w:jc w:val="center"/>
        </w:trPr>
        <w:tc>
          <w:tcPr>
            <w:tcW w:w="7730" w:type="dxa"/>
            <w:tcMar>
              <w:top w:w="0" w:type="dxa"/>
              <w:left w:w="108" w:type="dxa"/>
              <w:bottom w:w="0" w:type="dxa"/>
              <w:right w:w="108" w:type="dxa"/>
            </w:tcMar>
            <w:hideMark/>
          </w:tcPr>
          <w:p w14:paraId="7019A727"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Economic and financial aspects of spectrum management</w:t>
            </w:r>
          </w:p>
        </w:tc>
        <w:tc>
          <w:tcPr>
            <w:tcW w:w="1889" w:type="dxa"/>
            <w:tcMar>
              <w:top w:w="0" w:type="dxa"/>
              <w:left w:w="108" w:type="dxa"/>
              <w:bottom w:w="0" w:type="dxa"/>
              <w:right w:w="108" w:type="dxa"/>
            </w:tcMar>
            <w:hideMark/>
          </w:tcPr>
          <w:p w14:paraId="232E8146"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5D3D8A20" w14:textId="77777777" w:rsidTr="006E7BC9">
        <w:trPr>
          <w:jc w:val="center"/>
        </w:trPr>
        <w:tc>
          <w:tcPr>
            <w:tcW w:w="7730" w:type="dxa"/>
            <w:tcMar>
              <w:top w:w="0" w:type="dxa"/>
              <w:left w:w="108" w:type="dxa"/>
              <w:bottom w:w="0" w:type="dxa"/>
              <w:right w:w="108" w:type="dxa"/>
            </w:tcMar>
            <w:hideMark/>
          </w:tcPr>
          <w:p w14:paraId="1B872066"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with preparations for world radiocommunication conferences (WRC) and with follow-up and implementation of WRC decisions</w:t>
            </w:r>
          </w:p>
        </w:tc>
        <w:tc>
          <w:tcPr>
            <w:tcW w:w="1889" w:type="dxa"/>
            <w:tcMar>
              <w:top w:w="0" w:type="dxa"/>
              <w:left w:w="108" w:type="dxa"/>
              <w:bottom w:w="0" w:type="dxa"/>
              <w:right w:w="108" w:type="dxa"/>
            </w:tcMar>
            <w:hideMark/>
          </w:tcPr>
          <w:p w14:paraId="29F2A8AC"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43291B82" w14:textId="77777777" w:rsidTr="006E7BC9">
        <w:trPr>
          <w:jc w:val="center"/>
        </w:trPr>
        <w:tc>
          <w:tcPr>
            <w:tcW w:w="7730" w:type="dxa"/>
            <w:tcMar>
              <w:top w:w="0" w:type="dxa"/>
              <w:left w:w="108" w:type="dxa"/>
              <w:bottom w:w="0" w:type="dxa"/>
              <w:right w:w="108" w:type="dxa"/>
            </w:tcMar>
            <w:hideMark/>
          </w:tcPr>
          <w:p w14:paraId="1CE8DDF2"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with participation in the work of the relevant ITU-R study groups and their working parties</w:t>
            </w:r>
          </w:p>
        </w:tc>
        <w:tc>
          <w:tcPr>
            <w:tcW w:w="1889" w:type="dxa"/>
            <w:tcMar>
              <w:top w:w="0" w:type="dxa"/>
              <w:left w:w="108" w:type="dxa"/>
              <w:bottom w:w="0" w:type="dxa"/>
              <w:right w:w="108" w:type="dxa"/>
            </w:tcMar>
            <w:hideMark/>
          </w:tcPr>
          <w:p w14:paraId="2C974B1B"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35106A1B" w14:textId="77777777" w:rsidTr="006E7BC9">
        <w:trPr>
          <w:jc w:val="center"/>
        </w:trPr>
        <w:tc>
          <w:tcPr>
            <w:tcW w:w="7730" w:type="dxa"/>
            <w:tcMar>
              <w:top w:w="0" w:type="dxa"/>
              <w:left w:w="108" w:type="dxa"/>
              <w:bottom w:w="0" w:type="dxa"/>
              <w:right w:w="108" w:type="dxa"/>
            </w:tcMar>
            <w:hideMark/>
          </w:tcPr>
          <w:p w14:paraId="1B1115C2"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Transition to digital terrestrial television broadcasting</w:t>
            </w:r>
          </w:p>
        </w:tc>
        <w:tc>
          <w:tcPr>
            <w:tcW w:w="1889" w:type="dxa"/>
            <w:tcMar>
              <w:top w:w="0" w:type="dxa"/>
              <w:left w:w="108" w:type="dxa"/>
              <w:bottom w:w="0" w:type="dxa"/>
              <w:right w:w="108" w:type="dxa"/>
            </w:tcMar>
            <w:hideMark/>
          </w:tcPr>
          <w:p w14:paraId="797C6A8C"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2F85BD65" w14:textId="77777777" w:rsidTr="006E7BC9">
        <w:trPr>
          <w:jc w:val="center"/>
        </w:trPr>
        <w:tc>
          <w:tcPr>
            <w:tcW w:w="7730" w:type="dxa"/>
            <w:tcMar>
              <w:top w:w="0" w:type="dxa"/>
              <w:left w:w="108" w:type="dxa"/>
              <w:bottom w:w="0" w:type="dxa"/>
              <w:right w:w="108" w:type="dxa"/>
            </w:tcMar>
            <w:hideMark/>
          </w:tcPr>
          <w:p w14:paraId="51C3615A"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in identifying the most efficient ways to utilize the digital dividend</w:t>
            </w:r>
          </w:p>
        </w:tc>
        <w:tc>
          <w:tcPr>
            <w:tcW w:w="1889" w:type="dxa"/>
            <w:tcMar>
              <w:top w:w="0" w:type="dxa"/>
              <w:left w:w="108" w:type="dxa"/>
              <w:bottom w:w="0" w:type="dxa"/>
              <w:right w:w="108" w:type="dxa"/>
            </w:tcMar>
            <w:hideMark/>
          </w:tcPr>
          <w:p w14:paraId="4F7AA7D7"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66A6DD8B" w14:textId="77777777" w:rsidTr="006E7BC9">
        <w:trPr>
          <w:jc w:val="center"/>
        </w:trPr>
        <w:tc>
          <w:tcPr>
            <w:tcW w:w="7730" w:type="dxa"/>
            <w:tcMar>
              <w:top w:w="0" w:type="dxa"/>
              <w:left w:w="108" w:type="dxa"/>
              <w:bottom w:w="0" w:type="dxa"/>
              <w:right w:w="108" w:type="dxa"/>
            </w:tcMar>
            <w:hideMark/>
          </w:tcPr>
          <w:p w14:paraId="38BFA0D0"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Emerging technologies and approaches in using spectrum</w:t>
            </w:r>
          </w:p>
        </w:tc>
        <w:tc>
          <w:tcPr>
            <w:tcW w:w="1889" w:type="dxa"/>
            <w:tcMar>
              <w:top w:w="0" w:type="dxa"/>
              <w:left w:w="108" w:type="dxa"/>
              <w:bottom w:w="0" w:type="dxa"/>
              <w:right w:w="108" w:type="dxa"/>
            </w:tcMar>
            <w:hideMark/>
          </w:tcPr>
          <w:p w14:paraId="2A890C3A"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ko-KR"/>
              </w:rPr>
            </w:pPr>
            <w:r w:rsidRPr="0093409B">
              <w:rPr>
                <w:rFonts w:ascii="Calibri" w:eastAsia="Batang" w:hAnsi="Calibri" w:cs="Calibri"/>
                <w:color w:val="201F1E"/>
                <w:lang w:eastAsia="ko-KR"/>
              </w:rPr>
              <w:t>4</w:t>
            </w:r>
          </w:p>
        </w:tc>
      </w:tr>
      <w:tr w:rsidR="0093409B" w:rsidRPr="0093409B" w14:paraId="5D9D9CCE" w14:textId="77777777" w:rsidTr="006E7BC9">
        <w:trPr>
          <w:jc w:val="center"/>
        </w:trPr>
        <w:tc>
          <w:tcPr>
            <w:tcW w:w="7730" w:type="dxa"/>
            <w:tcMar>
              <w:top w:w="0" w:type="dxa"/>
              <w:left w:w="108" w:type="dxa"/>
              <w:bottom w:w="0" w:type="dxa"/>
              <w:right w:w="108" w:type="dxa"/>
            </w:tcMar>
            <w:hideMark/>
          </w:tcPr>
          <w:p w14:paraId="2A8DFA7C"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Innovative ways of spectrum licensing</w:t>
            </w:r>
          </w:p>
        </w:tc>
        <w:tc>
          <w:tcPr>
            <w:tcW w:w="1889" w:type="dxa"/>
            <w:tcMar>
              <w:top w:w="0" w:type="dxa"/>
              <w:left w:w="108" w:type="dxa"/>
              <w:bottom w:w="0" w:type="dxa"/>
              <w:right w:w="108" w:type="dxa"/>
            </w:tcMar>
            <w:hideMark/>
          </w:tcPr>
          <w:p w14:paraId="23CF2A7C"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57A811B2" w14:textId="77777777" w:rsidTr="006E7BC9">
        <w:trPr>
          <w:jc w:val="center"/>
        </w:trPr>
        <w:tc>
          <w:tcPr>
            <w:tcW w:w="7730" w:type="dxa"/>
            <w:tcMar>
              <w:top w:w="0" w:type="dxa"/>
              <w:left w:w="108" w:type="dxa"/>
              <w:bottom w:w="0" w:type="dxa"/>
              <w:right w:w="108" w:type="dxa"/>
            </w:tcMar>
            <w:hideMark/>
          </w:tcPr>
          <w:p w14:paraId="029568CD"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Assistance with interference caused by devices in derogation of national spectrum allocations</w:t>
            </w:r>
          </w:p>
        </w:tc>
        <w:tc>
          <w:tcPr>
            <w:tcW w:w="1889" w:type="dxa"/>
            <w:tcMar>
              <w:top w:w="0" w:type="dxa"/>
              <w:left w:w="108" w:type="dxa"/>
              <w:bottom w:w="0" w:type="dxa"/>
              <w:right w:w="108" w:type="dxa"/>
            </w:tcMar>
            <w:hideMark/>
          </w:tcPr>
          <w:p w14:paraId="38E22B68"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1E989174" w14:textId="77777777" w:rsidTr="006E7BC9">
        <w:trPr>
          <w:jc w:val="center"/>
        </w:trPr>
        <w:tc>
          <w:tcPr>
            <w:tcW w:w="7730" w:type="dxa"/>
            <w:tcMar>
              <w:top w:w="0" w:type="dxa"/>
              <w:left w:w="108" w:type="dxa"/>
              <w:bottom w:w="0" w:type="dxa"/>
              <w:right w:w="108" w:type="dxa"/>
            </w:tcMar>
            <w:hideMark/>
          </w:tcPr>
          <w:p w14:paraId="65BBAD22" w14:textId="77777777" w:rsidR="0093409B" w:rsidRPr="0093409B" w:rsidRDefault="0093409B" w:rsidP="0093409B">
            <w:pPr>
              <w:numPr>
                <w:ilvl w:val="0"/>
                <w:numId w:val="21"/>
              </w:numPr>
              <w:tabs>
                <w:tab w:val="clear" w:pos="794"/>
              </w:tabs>
              <w:bidi w:val="0"/>
              <w:spacing w:before="40" w:after="40" w:line="240" w:lineRule="auto"/>
              <w:jc w:val="left"/>
              <w:rPr>
                <w:rFonts w:ascii="Calibri" w:eastAsia="Batang" w:hAnsi="Calibri" w:cs="Calibri"/>
                <w:bCs/>
                <w:color w:val="201F1E"/>
                <w:lang w:eastAsia="en-US"/>
              </w:rPr>
            </w:pPr>
            <w:r w:rsidRPr="0093409B">
              <w:rPr>
                <w:rFonts w:ascii="Calibri" w:eastAsia="Batang" w:hAnsi="Calibri" w:cs="Calibri"/>
                <w:color w:val="000000"/>
                <w:bdr w:val="none" w:sz="0" w:space="0" w:color="auto" w:frame="1"/>
                <w:lang w:eastAsia="en-US"/>
              </w:rPr>
              <w:t xml:space="preserve">Assistance in resolving seasonal interference caused by anomalous propagation of </w:t>
            </w:r>
            <w:proofErr w:type="spellStart"/>
            <w:r w:rsidRPr="0093409B">
              <w:rPr>
                <w:rFonts w:ascii="Calibri" w:eastAsia="Batang" w:hAnsi="Calibri" w:cs="Calibri"/>
                <w:color w:val="000000"/>
                <w:bdr w:val="none" w:sz="0" w:space="0" w:color="auto" w:frame="1"/>
                <w:lang w:eastAsia="en-US"/>
              </w:rPr>
              <w:t>radiowaves</w:t>
            </w:r>
            <w:proofErr w:type="spellEnd"/>
          </w:p>
        </w:tc>
        <w:tc>
          <w:tcPr>
            <w:tcW w:w="1889" w:type="dxa"/>
            <w:tcMar>
              <w:top w:w="0" w:type="dxa"/>
              <w:left w:w="108" w:type="dxa"/>
              <w:bottom w:w="0" w:type="dxa"/>
              <w:right w:w="108" w:type="dxa"/>
            </w:tcMar>
            <w:hideMark/>
          </w:tcPr>
          <w:p w14:paraId="6BEDD887"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en-US"/>
              </w:rPr>
            </w:pPr>
          </w:p>
        </w:tc>
      </w:tr>
      <w:tr w:rsidR="0093409B" w:rsidRPr="0093409B" w14:paraId="1CADA863" w14:textId="77777777" w:rsidTr="006E7BC9">
        <w:trPr>
          <w:jc w:val="center"/>
        </w:trPr>
        <w:tc>
          <w:tcPr>
            <w:tcW w:w="7730" w:type="dxa"/>
            <w:tcMar>
              <w:top w:w="0" w:type="dxa"/>
              <w:left w:w="108" w:type="dxa"/>
              <w:bottom w:w="0" w:type="dxa"/>
              <w:right w:w="108" w:type="dxa"/>
            </w:tcMar>
            <w:hideMark/>
          </w:tcPr>
          <w:p w14:paraId="5E10E3E2" w14:textId="77777777" w:rsidR="0093409B" w:rsidRPr="0093409B" w:rsidRDefault="0093409B" w:rsidP="0093409B">
            <w:pPr>
              <w:tabs>
                <w:tab w:val="clear" w:pos="794"/>
              </w:tabs>
              <w:bidi w:val="0"/>
              <w:spacing w:before="40" w:after="40" w:line="240" w:lineRule="auto"/>
              <w:jc w:val="left"/>
              <w:rPr>
                <w:rFonts w:ascii="Calibri" w:eastAsia="Batang" w:hAnsi="Calibri" w:cs="Calibri"/>
                <w:b/>
                <w:color w:val="201F1E"/>
                <w:lang w:eastAsia="en-US"/>
              </w:rPr>
            </w:pPr>
            <w:r w:rsidRPr="0093409B">
              <w:rPr>
                <w:rFonts w:ascii="Calibri" w:eastAsia="Batang" w:hAnsi="Calibri" w:cs="Calibri"/>
                <w:b/>
                <w:color w:val="201F1E"/>
                <w:bdr w:val="none" w:sz="0" w:space="0" w:color="auto" w:frame="1"/>
                <w:lang w:eastAsia="en-US"/>
              </w:rPr>
              <w:t>Total</w:t>
            </w:r>
          </w:p>
        </w:tc>
        <w:tc>
          <w:tcPr>
            <w:tcW w:w="1889" w:type="dxa"/>
            <w:tcMar>
              <w:top w:w="0" w:type="dxa"/>
              <w:left w:w="108" w:type="dxa"/>
              <w:bottom w:w="0" w:type="dxa"/>
              <w:right w:w="108" w:type="dxa"/>
            </w:tcMar>
            <w:hideMark/>
          </w:tcPr>
          <w:p w14:paraId="49033FA6" w14:textId="77777777" w:rsidR="0093409B" w:rsidRPr="0093409B" w:rsidRDefault="0093409B" w:rsidP="0093409B">
            <w:pPr>
              <w:tabs>
                <w:tab w:val="clear" w:pos="794"/>
              </w:tabs>
              <w:bidi w:val="0"/>
              <w:spacing w:before="40" w:after="40" w:line="240" w:lineRule="auto"/>
              <w:jc w:val="center"/>
              <w:rPr>
                <w:rFonts w:ascii="Calibri" w:eastAsia="Batang" w:hAnsi="Calibri" w:cs="Calibri"/>
                <w:color w:val="201F1E"/>
                <w:lang w:eastAsia="ko-KR"/>
              </w:rPr>
            </w:pPr>
            <w:r w:rsidRPr="0093409B">
              <w:rPr>
                <w:rFonts w:ascii="Calibri" w:eastAsia="Batang" w:hAnsi="Calibri" w:cs="Calibri"/>
                <w:color w:val="201F1E"/>
                <w:lang w:eastAsia="ko-KR"/>
              </w:rPr>
              <w:t>11</w:t>
            </w:r>
          </w:p>
        </w:tc>
      </w:tr>
    </w:tbl>
    <w:p w14:paraId="4D2192B7" w14:textId="77777777" w:rsidR="0093409B" w:rsidRPr="0093409B" w:rsidRDefault="0093409B" w:rsidP="0093409B">
      <w:pPr>
        <w:tabs>
          <w:tab w:val="clear" w:pos="794"/>
        </w:tabs>
        <w:bidi w:val="0"/>
        <w:spacing w:before="0" w:after="0" w:line="240" w:lineRule="auto"/>
        <w:jc w:val="left"/>
        <w:rPr>
          <w:rFonts w:ascii="Calibri" w:eastAsia="Batang" w:hAnsi="Calibri" w:cs="Calibri"/>
          <w:sz w:val="24"/>
          <w:szCs w:val="20"/>
          <w:lang w:val="en-GB" w:eastAsia="en-US"/>
        </w:rPr>
      </w:pPr>
    </w:p>
    <w:p w14:paraId="3D3B0555" w14:textId="61C2DBB8" w:rsidR="008D4CD6" w:rsidRPr="007B15CF" w:rsidRDefault="007B15CF" w:rsidP="007B15CF">
      <w:pPr>
        <w:spacing w:before="600"/>
        <w:jc w:val="center"/>
        <w:rPr>
          <w:b/>
          <w:rtl/>
          <w:lang w:bidi="ar-EG"/>
        </w:rPr>
      </w:pPr>
      <w:r w:rsidRPr="007B15CF">
        <w:rPr>
          <w:rFonts w:hint="cs"/>
          <w:b/>
          <w:rtl/>
          <w:lang w:bidi="ar-EG"/>
        </w:rPr>
        <w:t>ــــــــــــــــــــــــــــــــــــــــــــــــــــــــــــــــــــــــــــــــــــــــــــــــــــــــــــــ</w:t>
      </w:r>
    </w:p>
    <w:sectPr w:rsidR="008D4CD6" w:rsidRPr="007B15CF" w:rsidSect="00A63D1D">
      <w:headerReference w:type="default" r:id="rId246"/>
      <w:footerReference w:type="even" r:id="rId247"/>
      <w:headerReference w:type="first" r:id="rId248"/>
      <w:footerReference w:type="first" r:id="rId249"/>
      <w:pgSz w:w="11907" w:h="16840" w:code="9"/>
      <w:pgMar w:top="1418" w:right="1134" w:bottom="1418" w:left="1134"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D2B4" w14:textId="77777777" w:rsidR="00731CB4" w:rsidRDefault="00731CB4" w:rsidP="006C3242">
      <w:pPr>
        <w:spacing w:before="0" w:line="240" w:lineRule="auto"/>
      </w:pPr>
      <w:r>
        <w:separator/>
      </w:r>
    </w:p>
  </w:endnote>
  <w:endnote w:type="continuationSeparator" w:id="0">
    <w:p w14:paraId="710878A0" w14:textId="77777777" w:rsidR="00731CB4" w:rsidRDefault="00731CB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Simplified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1B6CF483" w14:textId="77777777" w:rsidTr="00F03E94">
      <w:tc>
        <w:tcPr>
          <w:tcW w:w="991" w:type="dxa"/>
          <w:tcBorders>
            <w:top w:val="single" w:sz="4" w:space="0" w:color="auto"/>
            <w:left w:val="nil"/>
            <w:bottom w:val="nil"/>
            <w:right w:val="nil"/>
          </w:tcBorders>
          <w:shd w:val="clear" w:color="auto" w:fill="FFFFFF" w:themeFill="background1"/>
          <w:hideMark/>
        </w:tcPr>
        <w:p w14:paraId="78C5E008"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5A308E76"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13D632F1" w14:textId="0F1B2B0F" w:rsidR="00882A17" w:rsidRPr="005874F2" w:rsidRDefault="008D4CD6" w:rsidP="008D4CD6">
          <w:pPr>
            <w:spacing w:before="60" w:after="40" w:line="260" w:lineRule="exact"/>
            <w:rPr>
              <w:position w:val="2"/>
              <w:sz w:val="18"/>
              <w:szCs w:val="18"/>
              <w:lang w:val="en-GB"/>
            </w:rPr>
          </w:pPr>
          <w:r w:rsidRPr="008D4CD6">
            <w:rPr>
              <w:position w:val="2"/>
              <w:sz w:val="18"/>
              <w:szCs w:val="18"/>
              <w:rtl/>
              <w:lang w:val="fr-FR"/>
            </w:rPr>
            <w:t>السيد فاضل ديغم، رئيس لجنة الدراسات 2 لقطاع تنمية الاتصالات</w:t>
          </w:r>
        </w:p>
      </w:tc>
    </w:tr>
    <w:tr w:rsidR="00882A17" w:rsidRPr="005874F2" w14:paraId="2903DF50" w14:textId="77777777" w:rsidTr="00F03E94">
      <w:tc>
        <w:tcPr>
          <w:tcW w:w="991" w:type="dxa"/>
        </w:tcPr>
        <w:p w14:paraId="3DECF877"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4704D3E2"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1F415919" w14:textId="2C48F9A5" w:rsidR="00882A17" w:rsidRPr="005874F2" w:rsidRDefault="00E51F98" w:rsidP="00882A17">
          <w:pPr>
            <w:spacing w:before="60" w:after="40" w:line="260" w:lineRule="exact"/>
            <w:rPr>
              <w:position w:val="2"/>
              <w:sz w:val="18"/>
              <w:szCs w:val="18"/>
              <w:lang w:val="en-GB"/>
            </w:rPr>
          </w:pPr>
          <w:r w:rsidRPr="00E53534">
            <w:rPr>
              <w:bCs/>
              <w:sz w:val="18"/>
              <w:szCs w:val="18"/>
            </w:rPr>
            <w:t>+20 100225 8599</w:t>
          </w:r>
        </w:p>
      </w:tc>
    </w:tr>
    <w:tr w:rsidR="00882A17" w:rsidRPr="005874F2" w14:paraId="783F736A" w14:textId="77777777" w:rsidTr="00F03E94">
      <w:tc>
        <w:tcPr>
          <w:tcW w:w="991" w:type="dxa"/>
        </w:tcPr>
        <w:p w14:paraId="149AC1A1"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1002EE7F"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5B8429AB" w14:textId="15A133D9" w:rsidR="00882A17" w:rsidRPr="005874F2" w:rsidRDefault="00710FA8" w:rsidP="00882A17">
          <w:pPr>
            <w:spacing w:before="60" w:after="40" w:line="260" w:lineRule="exact"/>
            <w:rPr>
              <w:position w:val="2"/>
              <w:sz w:val="18"/>
              <w:szCs w:val="18"/>
              <w:rtl/>
              <w:lang w:val="fr-FR" w:bidi="ar-EG"/>
            </w:rPr>
          </w:pPr>
          <w:hyperlink r:id="rId1" w:history="1">
            <w:r w:rsidR="00E51F98" w:rsidRPr="00E53534">
              <w:rPr>
                <w:rStyle w:val="Hyperlink"/>
                <w:sz w:val="18"/>
                <w:szCs w:val="18"/>
              </w:rPr>
              <w:t>fdigham@tra.gov.eg</w:t>
            </w:r>
          </w:hyperlink>
          <w:r w:rsidR="00E51F98" w:rsidRPr="00EE61DB">
            <w:rPr>
              <w:sz w:val="18"/>
              <w:szCs w:val="18"/>
              <w:rtl/>
            </w:rPr>
            <w:t xml:space="preserve">، </w:t>
          </w:r>
          <w:hyperlink r:id="rId2" w:history="1">
            <w:r w:rsidR="00E51F98" w:rsidRPr="0051171D">
              <w:rPr>
                <w:rStyle w:val="Hyperlink"/>
                <w:sz w:val="18"/>
                <w:szCs w:val="18"/>
              </w:rPr>
              <w:t>fadel.digham@gmail.com</w:t>
            </w:r>
          </w:hyperlink>
          <w:hyperlink r:id="rId3" w:history="1"/>
        </w:p>
      </w:tc>
    </w:tr>
  </w:tbl>
  <w:p w14:paraId="353B91BC" w14:textId="4C7D5E3A" w:rsidR="0006468A" w:rsidRPr="00E51F98" w:rsidRDefault="00710FA8" w:rsidP="00E51F98">
    <w:pPr>
      <w:jc w:val="center"/>
    </w:pPr>
    <w:hyperlink r:id="rId4" w:history="1">
      <w:r w:rsidR="00E51F98" w:rsidRPr="001260B7">
        <w:rPr>
          <w:rStyle w:val="Hyperlink"/>
          <w:sz w:val="20"/>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BB98" w14:textId="77777777" w:rsidR="0093409B" w:rsidRDefault="009340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D601" w14:textId="77777777" w:rsidR="003626C6" w:rsidRDefault="0093409B">
    <w:pPr>
      <w:framePr w:wrap="around" w:vAnchor="text" w:hAnchor="margin" w:xAlign="right" w:y="1"/>
    </w:pPr>
    <w:r>
      <w:fldChar w:fldCharType="begin"/>
    </w:r>
    <w:r>
      <w:instrText xml:space="preserve">PAGE  </w:instrText>
    </w:r>
    <w:r>
      <w:fldChar w:fldCharType="end"/>
    </w:r>
  </w:p>
  <w:p w14:paraId="21B58F00" w14:textId="7A24E1F4" w:rsidR="003626C6" w:rsidRPr="0041348E" w:rsidRDefault="00710FA8">
    <w:pPr>
      <w:ind w:right="360"/>
    </w:pPr>
    <w:r>
      <w:fldChar w:fldCharType="begin"/>
    </w:r>
    <w:r>
      <w:instrText xml:space="preserve"> FILENAME \p  \* MERGEFORMAT </w:instrText>
    </w:r>
    <w:r>
      <w:fldChar w:fldCharType="separate"/>
    </w:r>
    <w:ins w:id="513" w:author="Arabic_AA" w:date="2025-10-08T15:28:00Z">
      <w:r w:rsidR="00C66C42">
        <w:rPr>
          <w:noProof/>
        </w:rPr>
        <w:t>P:\ARA\gDoc\2025\Corrections\2502165A.docx</w:t>
      </w:r>
    </w:ins>
    <w:del w:id="514" w:author="Arabic_AA" w:date="2025-10-08T15:28:00Z">
      <w:r w:rsidR="0093409B" w:rsidDel="00C66C42">
        <w:rPr>
          <w:noProof/>
        </w:rPr>
        <w:delText>C:\Documents and Settings\murphy\My Documents\WCIT12 templates\WCIT12-E.docx</w:delText>
      </w:r>
    </w:del>
    <w:r>
      <w:rPr>
        <w:noProof/>
      </w:rPr>
      <w:fldChar w:fldCharType="end"/>
    </w:r>
    <w:r w:rsidR="0093409B" w:rsidRPr="0041348E">
      <w:tab/>
    </w:r>
    <w:r w:rsidR="0093409B">
      <w:fldChar w:fldCharType="begin"/>
    </w:r>
    <w:r w:rsidR="0093409B">
      <w:instrText xml:space="preserve"> SAVEDATE \@ DD.MM.YY </w:instrText>
    </w:r>
    <w:r w:rsidR="0093409B">
      <w:fldChar w:fldCharType="separate"/>
    </w:r>
    <w:r w:rsidR="00EE61DB">
      <w:rPr>
        <w:noProof/>
      </w:rPr>
      <w:t>09.10.25</w:t>
    </w:r>
    <w:r w:rsidR="0093409B">
      <w:fldChar w:fldCharType="end"/>
    </w:r>
    <w:r w:rsidR="0093409B" w:rsidRPr="0041348E">
      <w:tab/>
    </w:r>
    <w:r w:rsidR="0093409B">
      <w:fldChar w:fldCharType="begin"/>
    </w:r>
    <w:r w:rsidR="0093409B">
      <w:instrText xml:space="preserve"> PRINTDATE \@ DD.MM.YY </w:instrText>
    </w:r>
    <w:r w:rsidR="0093409B">
      <w:fldChar w:fldCharType="separate"/>
    </w:r>
    <w:ins w:id="515" w:author="Arabic_AA" w:date="2025-10-08T15:28:00Z">
      <w:r w:rsidR="00C66C42">
        <w:rPr>
          <w:noProof/>
        </w:rPr>
        <w:t>00.00.00</w:t>
      </w:r>
    </w:ins>
    <w:del w:id="516" w:author="Arabic_AA" w:date="2025-10-08T15:28:00Z">
      <w:r w:rsidR="0093409B" w:rsidDel="00C66C42">
        <w:rPr>
          <w:noProof/>
        </w:rPr>
        <w:delText>24.08.11</w:delText>
      </w:r>
    </w:del>
    <w:r w:rsidR="0093409B">
      <w:fldChar w:fldCharType="end"/>
    </w:r>
  </w:p>
  <w:p w14:paraId="4D3BB40A" w14:textId="77777777" w:rsidR="003626C6" w:rsidRDefault="00710FA8"/>
  <w:p w14:paraId="0676B097" w14:textId="77777777" w:rsidR="003626C6" w:rsidRDefault="00710F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3626C6" w:rsidRPr="004F2FAA" w14:paraId="7986248F" w14:textId="77777777" w:rsidTr="002172DB">
      <w:tc>
        <w:tcPr>
          <w:tcW w:w="1526" w:type="dxa"/>
          <w:tcBorders>
            <w:top w:val="single" w:sz="4" w:space="0" w:color="000000"/>
          </w:tcBorders>
        </w:tcPr>
        <w:p w14:paraId="32C9743A" w14:textId="77777777" w:rsidR="003626C6" w:rsidRPr="004F2FAA" w:rsidRDefault="0093409B" w:rsidP="002172DB">
          <w:pPr>
            <w:pStyle w:val="FirstFooter"/>
            <w:tabs>
              <w:tab w:val="left" w:pos="1559"/>
              <w:tab w:val="left" w:pos="3828"/>
            </w:tabs>
            <w:rPr>
              <w:rFonts w:cs="Calibri"/>
              <w:sz w:val="18"/>
              <w:szCs w:val="18"/>
            </w:rPr>
          </w:pPr>
          <w:r w:rsidRPr="004F2FAA">
            <w:rPr>
              <w:rFonts w:cs="Calibri"/>
              <w:sz w:val="18"/>
              <w:szCs w:val="18"/>
            </w:rPr>
            <w:t>Contact:</w:t>
          </w:r>
        </w:p>
      </w:tc>
      <w:tc>
        <w:tcPr>
          <w:tcW w:w="2410" w:type="dxa"/>
          <w:tcBorders>
            <w:top w:val="single" w:sz="4" w:space="0" w:color="000000"/>
          </w:tcBorders>
        </w:tcPr>
        <w:p w14:paraId="757CAF22" w14:textId="77777777" w:rsidR="003626C6" w:rsidRPr="004F2FAA" w:rsidRDefault="0093409B" w:rsidP="002172DB">
          <w:pPr>
            <w:pStyle w:val="FirstFooter"/>
            <w:tabs>
              <w:tab w:val="left" w:pos="2302"/>
            </w:tabs>
            <w:ind w:left="2302" w:hanging="2302"/>
            <w:rPr>
              <w:rFonts w:cs="Calibri"/>
              <w:sz w:val="18"/>
              <w:szCs w:val="18"/>
            </w:rPr>
          </w:pPr>
          <w:r w:rsidRPr="004F2FAA">
            <w:rPr>
              <w:rFonts w:cs="Calibri"/>
              <w:sz w:val="18"/>
              <w:szCs w:val="18"/>
            </w:rPr>
            <w:t>Name/Organization/Entity:</w:t>
          </w:r>
        </w:p>
      </w:tc>
      <w:tc>
        <w:tcPr>
          <w:tcW w:w="5987" w:type="dxa"/>
          <w:tcBorders>
            <w:top w:val="single" w:sz="4" w:space="0" w:color="000000"/>
          </w:tcBorders>
        </w:tcPr>
        <w:p w14:paraId="4B5791EE" w14:textId="77777777" w:rsidR="003626C6" w:rsidRPr="004F2FAA" w:rsidRDefault="0093409B" w:rsidP="002172DB">
          <w:pPr>
            <w:pStyle w:val="FirstFooter"/>
            <w:tabs>
              <w:tab w:val="left" w:pos="2302"/>
            </w:tabs>
            <w:rPr>
              <w:rFonts w:cs="Calibri"/>
              <w:sz w:val="18"/>
              <w:szCs w:val="18"/>
            </w:rPr>
          </w:pPr>
          <w:proofErr w:type="spellStart"/>
          <w:r w:rsidRPr="00C16F87">
            <w:rPr>
              <w:sz w:val="18"/>
              <w:szCs w:val="18"/>
            </w:rPr>
            <w:t>Mr</w:t>
          </w:r>
          <w:proofErr w:type="spellEnd"/>
          <w:r w:rsidRPr="00C16F87">
            <w:rPr>
              <w:sz w:val="18"/>
              <w:szCs w:val="18"/>
            </w:rPr>
            <w:t xml:space="preserve"> Fadel </w:t>
          </w:r>
          <w:proofErr w:type="spellStart"/>
          <w:r w:rsidRPr="00C16F87">
            <w:rPr>
              <w:sz w:val="18"/>
              <w:szCs w:val="18"/>
            </w:rPr>
            <w:t>Digham</w:t>
          </w:r>
          <w:proofErr w:type="spellEnd"/>
          <w:r w:rsidRPr="00C16F87">
            <w:rPr>
              <w:sz w:val="18"/>
              <w:szCs w:val="18"/>
            </w:rPr>
            <w:t>, Chair</w:t>
          </w:r>
          <w:r w:rsidRPr="004F6CC8">
            <w:rPr>
              <w:sz w:val="18"/>
              <w:szCs w:val="18"/>
            </w:rPr>
            <w:t>, ITU-D Study Group 2</w:t>
          </w:r>
        </w:p>
      </w:tc>
      <w:bookmarkStart w:id="517" w:name="OrgName"/>
      <w:bookmarkEnd w:id="517"/>
    </w:tr>
    <w:tr w:rsidR="003626C6" w:rsidRPr="004F2FAA" w14:paraId="760984D4" w14:textId="77777777" w:rsidTr="002172DB">
      <w:tc>
        <w:tcPr>
          <w:tcW w:w="1526" w:type="dxa"/>
        </w:tcPr>
        <w:p w14:paraId="2A357EA2" w14:textId="77777777" w:rsidR="003626C6" w:rsidRPr="004F2FAA" w:rsidRDefault="00710FA8" w:rsidP="002172DB">
          <w:pPr>
            <w:pStyle w:val="FirstFooter"/>
            <w:tabs>
              <w:tab w:val="left" w:pos="1559"/>
              <w:tab w:val="left" w:pos="3828"/>
            </w:tabs>
            <w:rPr>
              <w:rFonts w:cs="Calibri"/>
              <w:sz w:val="18"/>
              <w:szCs w:val="18"/>
            </w:rPr>
          </w:pPr>
        </w:p>
      </w:tc>
      <w:tc>
        <w:tcPr>
          <w:tcW w:w="2410" w:type="dxa"/>
        </w:tcPr>
        <w:p w14:paraId="6147C9EB" w14:textId="77777777" w:rsidR="003626C6" w:rsidRPr="004F2FAA" w:rsidRDefault="0093409B" w:rsidP="002172DB">
          <w:pPr>
            <w:pStyle w:val="FirstFooter"/>
            <w:tabs>
              <w:tab w:val="left" w:pos="2302"/>
            </w:tabs>
            <w:rPr>
              <w:rFonts w:cs="Calibri"/>
              <w:sz w:val="18"/>
              <w:szCs w:val="18"/>
            </w:rPr>
          </w:pPr>
          <w:r w:rsidRPr="004F2FAA">
            <w:rPr>
              <w:rFonts w:cs="Calibri"/>
              <w:sz w:val="18"/>
              <w:szCs w:val="18"/>
            </w:rPr>
            <w:t>Phone number:</w:t>
          </w:r>
        </w:p>
      </w:tc>
      <w:tc>
        <w:tcPr>
          <w:tcW w:w="5987" w:type="dxa"/>
        </w:tcPr>
        <w:p w14:paraId="1A1A17A3" w14:textId="77777777" w:rsidR="003626C6" w:rsidRPr="004F2FAA" w:rsidRDefault="0093409B" w:rsidP="002172DB">
          <w:pPr>
            <w:pStyle w:val="FirstFooter"/>
            <w:tabs>
              <w:tab w:val="left" w:pos="2302"/>
            </w:tabs>
            <w:rPr>
              <w:rFonts w:cs="Calibri"/>
              <w:sz w:val="18"/>
              <w:szCs w:val="18"/>
            </w:rPr>
          </w:pPr>
          <w:r w:rsidRPr="00C16F87">
            <w:rPr>
              <w:bCs/>
              <w:sz w:val="18"/>
              <w:szCs w:val="18"/>
            </w:rPr>
            <w:t>+20 100225 8599</w:t>
          </w:r>
        </w:p>
      </w:tc>
      <w:bookmarkStart w:id="518" w:name="PhoneNo"/>
      <w:bookmarkEnd w:id="518"/>
    </w:tr>
    <w:tr w:rsidR="003626C6" w:rsidRPr="004F2FAA" w14:paraId="5E1D2438" w14:textId="77777777" w:rsidTr="002172DB">
      <w:tc>
        <w:tcPr>
          <w:tcW w:w="1526" w:type="dxa"/>
        </w:tcPr>
        <w:p w14:paraId="6639B731" w14:textId="77777777" w:rsidR="003626C6" w:rsidRPr="004F2FAA" w:rsidRDefault="00710FA8" w:rsidP="002172DB">
          <w:pPr>
            <w:pStyle w:val="FirstFooter"/>
            <w:tabs>
              <w:tab w:val="left" w:pos="1559"/>
              <w:tab w:val="left" w:pos="3828"/>
            </w:tabs>
            <w:rPr>
              <w:rFonts w:cs="Calibri"/>
              <w:sz w:val="18"/>
              <w:szCs w:val="18"/>
            </w:rPr>
          </w:pPr>
        </w:p>
      </w:tc>
      <w:tc>
        <w:tcPr>
          <w:tcW w:w="2410" w:type="dxa"/>
        </w:tcPr>
        <w:p w14:paraId="4F35CE82" w14:textId="77777777" w:rsidR="003626C6" w:rsidRPr="004F2FAA" w:rsidRDefault="0093409B" w:rsidP="002172DB">
          <w:pPr>
            <w:pStyle w:val="FirstFooter"/>
            <w:tabs>
              <w:tab w:val="left" w:pos="2302"/>
            </w:tabs>
            <w:rPr>
              <w:rFonts w:cs="Calibri"/>
              <w:sz w:val="18"/>
              <w:szCs w:val="18"/>
            </w:rPr>
          </w:pPr>
          <w:r w:rsidRPr="004F2FAA">
            <w:rPr>
              <w:rFonts w:cs="Calibri"/>
              <w:sz w:val="18"/>
              <w:szCs w:val="18"/>
            </w:rPr>
            <w:t>E-mail:</w:t>
          </w:r>
        </w:p>
      </w:tc>
      <w:tc>
        <w:tcPr>
          <w:tcW w:w="5987" w:type="dxa"/>
        </w:tcPr>
        <w:p w14:paraId="5E4026CB" w14:textId="77777777" w:rsidR="003626C6" w:rsidRDefault="00710FA8" w:rsidP="002172DB">
          <w:pPr>
            <w:pStyle w:val="FirstFooter"/>
            <w:tabs>
              <w:tab w:val="left" w:pos="2302"/>
            </w:tabs>
          </w:pPr>
          <w:hyperlink r:id="rId1" w:history="1">
            <w:r w:rsidR="0093409B" w:rsidRPr="00C16F87">
              <w:rPr>
                <w:rStyle w:val="Hyperlink"/>
                <w:sz w:val="18"/>
                <w:szCs w:val="18"/>
              </w:rPr>
              <w:t>fdigham@tra.gov.eg</w:t>
            </w:r>
          </w:hyperlink>
          <w:r w:rsidR="0093409B" w:rsidRPr="00C16F87">
            <w:rPr>
              <w:sz w:val="18"/>
              <w:szCs w:val="18"/>
            </w:rPr>
            <w:t xml:space="preserve">; </w:t>
          </w:r>
          <w:hyperlink r:id="rId2" w:history="1">
            <w:r w:rsidR="0093409B" w:rsidRPr="00C16F87">
              <w:rPr>
                <w:rStyle w:val="Hyperlink"/>
                <w:sz w:val="18"/>
                <w:szCs w:val="18"/>
              </w:rPr>
              <w:t>fadel.digham@gmail.com</w:t>
            </w:r>
          </w:hyperlink>
        </w:p>
      </w:tc>
      <w:bookmarkStart w:id="519" w:name="Email"/>
      <w:bookmarkEnd w:id="519"/>
    </w:tr>
  </w:tbl>
  <w:p w14:paraId="1F035675" w14:textId="77777777" w:rsidR="003626C6" w:rsidRPr="00D83BF5" w:rsidRDefault="00710FA8" w:rsidP="00B2076B">
    <w:pPr>
      <w:jc w:val="center"/>
    </w:pPr>
    <w:hyperlink r:id="rId3" w:history="1">
      <w:r w:rsidR="0093409B"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20EC4" w14:textId="77777777" w:rsidR="00731CB4" w:rsidRDefault="00731CB4" w:rsidP="006C3242">
      <w:pPr>
        <w:spacing w:before="0" w:line="240" w:lineRule="auto"/>
      </w:pPr>
      <w:r>
        <w:separator/>
      </w:r>
    </w:p>
  </w:footnote>
  <w:footnote w:type="continuationSeparator" w:id="0">
    <w:p w14:paraId="0FBAF3C8" w14:textId="77777777" w:rsidR="00731CB4" w:rsidRDefault="00731CB4" w:rsidP="006C3242">
      <w:pPr>
        <w:spacing w:before="0" w:line="240" w:lineRule="auto"/>
      </w:pPr>
      <w:r>
        <w:continuationSeparator/>
      </w:r>
    </w:p>
  </w:footnote>
  <w:footnote w:id="1">
    <w:p w14:paraId="2785AFCC" w14:textId="5AFCF397" w:rsidR="006D4CCC" w:rsidRPr="00C14CF8" w:rsidRDefault="006D4CCC" w:rsidP="00F34F95">
      <w:pPr>
        <w:pStyle w:val="Footnotetexte"/>
        <w:rPr>
          <w:lang w:bidi="ar-EG"/>
        </w:rPr>
      </w:pPr>
      <w:r>
        <w:rPr>
          <w:rStyle w:val="FootnoteReference"/>
        </w:rPr>
        <w:footnoteRef/>
      </w:r>
      <w:r w:rsidRPr="00C14CF8">
        <w:rPr>
          <w:sz w:val="18"/>
          <w:szCs w:val="18"/>
          <w:rtl/>
        </w:rPr>
        <w:tab/>
        <w:t xml:space="preserve">انظر </w:t>
      </w:r>
      <w:hyperlink r:id="rId1" w:history="1">
        <w:r w:rsidR="00C02169" w:rsidRPr="00C14CF8">
          <w:rPr>
            <w:rStyle w:val="Hyperlink"/>
            <w:sz w:val="18"/>
            <w:szCs w:val="18"/>
          </w:rPr>
          <w:t>https://www.itu.int/en/ITU-D/Study-Groups/2022-2025/Pages/reference/Ongoing-Work.aspx</w:t>
        </w:r>
      </w:hyperlink>
      <w:hyperlink r:id="rId2" w:history="1"/>
    </w:p>
  </w:footnote>
  <w:footnote w:id="2">
    <w:p w14:paraId="090D7A4E" w14:textId="7EC36548" w:rsidR="006D4CCC" w:rsidRPr="00F34F95" w:rsidRDefault="006D4CCC" w:rsidP="00F34F95">
      <w:pPr>
        <w:pStyle w:val="Footnotetexte"/>
        <w:rPr>
          <w:lang w:bidi="ar-EG"/>
        </w:rPr>
      </w:pPr>
      <w:r>
        <w:rPr>
          <w:rStyle w:val="FootnoteReference"/>
        </w:rPr>
        <w:footnoteRef/>
      </w:r>
      <w:r w:rsidRPr="00C14CF8">
        <w:rPr>
          <w:sz w:val="18"/>
          <w:szCs w:val="18"/>
          <w:rtl/>
        </w:rPr>
        <w:tab/>
      </w:r>
      <w:r w:rsidRPr="00F34F95">
        <w:rPr>
          <w:sz w:val="18"/>
          <w:szCs w:val="18"/>
          <w:rtl/>
        </w:rPr>
        <w:t>المرجع نفسه.</w:t>
      </w:r>
    </w:p>
  </w:footnote>
  <w:footnote w:id="3">
    <w:p w14:paraId="4E64F3A1" w14:textId="12CC5695" w:rsidR="006D4CCC" w:rsidRPr="00C14CF8" w:rsidRDefault="006D4CCC" w:rsidP="00F34F95">
      <w:pPr>
        <w:pStyle w:val="Footnotetexte"/>
        <w:rPr>
          <w:lang w:bidi="ar-EG"/>
        </w:rPr>
      </w:pPr>
      <w:r>
        <w:rPr>
          <w:rStyle w:val="FootnoteReference"/>
        </w:rPr>
        <w:footnoteRef/>
      </w:r>
      <w:r w:rsidRPr="00C14CF8">
        <w:rPr>
          <w:sz w:val="18"/>
          <w:szCs w:val="18"/>
          <w:rtl/>
        </w:rPr>
        <w:tab/>
        <w:t xml:space="preserve">انظر القائمة الكاملة في </w:t>
      </w:r>
      <w:hyperlink r:id="rId3" w:anchor="/ar" w:history="1">
        <w:r w:rsidR="001724D6" w:rsidRPr="00C14CF8">
          <w:rPr>
            <w:rStyle w:val="Hyperlink"/>
            <w:sz w:val="18"/>
            <w:szCs w:val="18"/>
          </w:rPr>
          <w:t>https://www.itu.int/en/ITU-D/Study-Groups/2022-2025/Pages/events_workshops.aspx</w:t>
        </w:r>
      </w:hyperlink>
    </w:p>
  </w:footnote>
  <w:footnote w:id="4">
    <w:p w14:paraId="1C0E657F" w14:textId="54C7BEE3" w:rsidR="00D85794" w:rsidRPr="00C14CF8" w:rsidRDefault="00D85794" w:rsidP="00F34F95">
      <w:pPr>
        <w:pStyle w:val="Footnotetexte"/>
      </w:pPr>
      <w:r>
        <w:rPr>
          <w:rStyle w:val="FootnoteReference"/>
        </w:rPr>
        <w:footnoteRef/>
      </w:r>
      <w:r w:rsidRPr="00C14CF8">
        <w:rPr>
          <w:sz w:val="18"/>
          <w:szCs w:val="18"/>
          <w:rtl/>
        </w:rPr>
        <w:tab/>
      </w:r>
      <w:hyperlink r:id="rId4" w:anchor="/ar" w:history="1">
        <w:r w:rsidRPr="00C14CF8">
          <w:rPr>
            <w:rStyle w:val="Hyperlink"/>
            <w:sz w:val="18"/>
            <w:szCs w:val="18"/>
          </w:rPr>
          <w:t>https://www.itu.int/en/ITU-D/Regional-Presence/Americas/Pages/EVENTS/2024/cons-awa-2024.aspx</w:t>
        </w:r>
      </w:hyperlink>
    </w:p>
  </w:footnote>
  <w:footnote w:id="5">
    <w:p w14:paraId="2FDA5C2D" w14:textId="49CF72D6" w:rsidR="0093217A" w:rsidRPr="0083602B" w:rsidRDefault="0093217A" w:rsidP="00A217BA">
      <w:pPr>
        <w:pStyle w:val="Footnotetexte"/>
      </w:pPr>
      <w:r>
        <w:rPr>
          <w:rStyle w:val="FootnoteReference"/>
        </w:rPr>
        <w:footnoteRef/>
      </w:r>
      <w:r w:rsidRPr="0083602B">
        <w:rPr>
          <w:sz w:val="18"/>
          <w:szCs w:val="18"/>
          <w:rtl/>
        </w:rPr>
        <w:tab/>
        <w:t>يطلب الكيان المعني، إجراء تغييرات في إدارة لجنة الدراسات عندما يطرأ تغيير على المسار الوظيفي للشخص المعني.</w:t>
      </w:r>
    </w:p>
  </w:footnote>
  <w:footnote w:id="6">
    <w:p w14:paraId="32E3F80B" w14:textId="091040A7" w:rsidR="00B7161D" w:rsidRPr="0083602B" w:rsidRDefault="00B7161D" w:rsidP="00953E75">
      <w:pPr>
        <w:pStyle w:val="Footnotetexte"/>
      </w:pPr>
      <w:r>
        <w:rPr>
          <w:rStyle w:val="FootnoteReference"/>
        </w:rPr>
        <w:footnoteRef/>
      </w:r>
      <w:r w:rsidRPr="0083602B">
        <w:rPr>
          <w:sz w:val="18"/>
          <w:szCs w:val="18"/>
          <w:rtl/>
        </w:rPr>
        <w:tab/>
      </w:r>
      <w:r w:rsidRPr="00953E75">
        <w:rPr>
          <w:spacing w:val="-2"/>
          <w:sz w:val="18"/>
          <w:szCs w:val="18"/>
          <w:rtl/>
        </w:rPr>
        <w:t>لا يشمل هذا الرقم المشاركين في الاجتماع غير الرسمي لفريق المقر</w:t>
      </w:r>
      <w:r w:rsidR="00953E75">
        <w:rPr>
          <w:rFonts w:hint="cs"/>
          <w:spacing w:val="-2"/>
          <w:sz w:val="18"/>
          <w:szCs w:val="18"/>
          <w:rtl/>
        </w:rPr>
        <w:t>ِّ</w:t>
      </w:r>
      <w:r w:rsidRPr="00953E75">
        <w:rPr>
          <w:spacing w:val="-2"/>
          <w:sz w:val="18"/>
          <w:szCs w:val="18"/>
          <w:rtl/>
        </w:rPr>
        <w:t>ر التابع للجنة الدراسات 2 ولا المشاركين في الاجتماع المشترك للجنة الدراسات 1 ولجنة الدراسات 2، اللذين عقدا كلاهما في عام 2021.</w:t>
      </w:r>
    </w:p>
  </w:footnote>
  <w:footnote w:id="7">
    <w:p w14:paraId="00A7A33F" w14:textId="6362CB3E" w:rsidR="00A23FE9" w:rsidRPr="00B068F8" w:rsidRDefault="00A23FE9" w:rsidP="00DF5B5F">
      <w:pPr>
        <w:pStyle w:val="Footnotetexte"/>
      </w:pPr>
      <w:r>
        <w:rPr>
          <w:rStyle w:val="FootnoteReference"/>
        </w:rPr>
        <w:footnoteRef/>
      </w:r>
      <w:r w:rsidRPr="00B068F8">
        <w:rPr>
          <w:sz w:val="18"/>
          <w:szCs w:val="18"/>
          <w:rtl/>
        </w:rPr>
        <w:tab/>
        <w:t>لا يشمل هذا الرقم الوثائق الصادرة عن الاجتماع غير الرسمي لفريق المقرر التابع للجنة الدراسات 2 وعن الاجتماع المشترك للجنتي الدراسات 1 و2، وكلاهما عُقدا في عام 2021.</w:t>
      </w:r>
    </w:p>
  </w:footnote>
  <w:footnote w:id="8">
    <w:p w14:paraId="7C33890B" w14:textId="413BE976" w:rsidR="00A23FE9" w:rsidRPr="00B068F8" w:rsidRDefault="00A23FE9" w:rsidP="00DF5B5F">
      <w:pPr>
        <w:pStyle w:val="Footnotetexte"/>
        <w:rPr>
          <w:lang w:bidi="ar-EG"/>
        </w:rPr>
      </w:pPr>
      <w:r>
        <w:rPr>
          <w:rStyle w:val="FootnoteReference"/>
        </w:rPr>
        <w:footnoteRef/>
      </w:r>
      <w:r w:rsidRPr="00B068F8">
        <w:rPr>
          <w:sz w:val="18"/>
          <w:szCs w:val="18"/>
          <w:rtl/>
        </w:rPr>
        <w:tab/>
        <w:t xml:space="preserve">عقدت فترة الدراسة هذه </w:t>
      </w:r>
      <w:proofErr w:type="gramStart"/>
      <w:r w:rsidRPr="00B068F8">
        <w:rPr>
          <w:sz w:val="18"/>
          <w:szCs w:val="18"/>
          <w:rtl/>
        </w:rPr>
        <w:t>ستة</w:t>
      </w:r>
      <w:proofErr w:type="gramEnd"/>
      <w:r w:rsidRPr="00B068F8">
        <w:rPr>
          <w:sz w:val="18"/>
          <w:szCs w:val="18"/>
          <w:rtl/>
        </w:rPr>
        <w:t xml:space="preserve"> اجتماعات، بينما عقدت فترة الدراسة السابقة ثمانية اجتماعات (وعشرة اجتماعات إذا أخذ الاجتماع غير الرسمي لفريق المقر</w:t>
      </w:r>
      <w:r w:rsidR="00DF5B5F">
        <w:rPr>
          <w:rFonts w:hint="cs"/>
          <w:sz w:val="18"/>
          <w:szCs w:val="18"/>
          <w:rtl/>
        </w:rPr>
        <w:t>ِّ</w:t>
      </w:r>
      <w:r w:rsidRPr="00B068F8">
        <w:rPr>
          <w:sz w:val="18"/>
          <w:szCs w:val="18"/>
          <w:rtl/>
        </w:rPr>
        <w:t>ر التابع للجنة الدراسات 2 والاجتماع المشترك للجنة الدراسات 1 ولجنة الدراسات 2 في الاعتبار أيضاً).</w:t>
      </w:r>
    </w:p>
  </w:footnote>
  <w:footnote w:id="9">
    <w:p w14:paraId="3E8A1327" w14:textId="7E9064CF" w:rsidR="00E808CC" w:rsidRPr="009846B5" w:rsidRDefault="00E808CC" w:rsidP="00DF5B5F">
      <w:pPr>
        <w:pStyle w:val="Footnotetexte"/>
      </w:pPr>
      <w:r>
        <w:rPr>
          <w:rStyle w:val="FootnoteReference"/>
        </w:rPr>
        <w:footnoteRef/>
      </w:r>
      <w:r w:rsidRPr="009846B5">
        <w:rPr>
          <w:sz w:val="18"/>
          <w:szCs w:val="18"/>
        </w:rPr>
        <w:tab/>
      </w:r>
      <w:r w:rsidRPr="009846B5">
        <w:rPr>
          <w:sz w:val="18"/>
          <w:szCs w:val="18"/>
          <w:rtl/>
        </w:rPr>
        <w:t>حُسبت بعض المساهمات أكثر من مرة واحدة إذا أُدرِجت ضمن أكثر من مسألة واحدة.</w:t>
      </w:r>
    </w:p>
  </w:footnote>
  <w:footnote w:id="10">
    <w:p w14:paraId="15176857" w14:textId="5D7EB999" w:rsidR="00461B4E" w:rsidRPr="00F32475" w:rsidRDefault="00461B4E" w:rsidP="00DF5B5F">
      <w:pPr>
        <w:pStyle w:val="Footnotetexte"/>
      </w:pPr>
      <w:r>
        <w:rPr>
          <w:rStyle w:val="FootnoteReference"/>
        </w:rPr>
        <w:footnoteRef/>
      </w:r>
      <w:r w:rsidRPr="00F32475">
        <w:rPr>
          <w:sz w:val="18"/>
          <w:szCs w:val="18"/>
        </w:rPr>
        <w:tab/>
      </w:r>
      <w:r w:rsidRPr="00F32475">
        <w:rPr>
          <w:sz w:val="18"/>
          <w:szCs w:val="18"/>
          <w:rtl/>
        </w:rPr>
        <w:t>عقدت هذه الاجتماعات في المواعيد التالية خلال عام 2025: (1 27 يناير مع المسألة 2/6، 2) 29 يناير مع المسألة 2/4، 3) 10 فبراير مع المسألة 2/1، 4) 10 فبراير مع المسألة 2/3، 5) 13 فبراير مع المسألة 2/7، 6) 20 فبراير مع المسألة 2/2، 7) 26 فبراير مع المسألة 2/5.</w:t>
      </w:r>
    </w:p>
  </w:footnote>
  <w:footnote w:id="11">
    <w:p w14:paraId="1728B9A5" w14:textId="0E3B263B" w:rsidR="00E35030" w:rsidRPr="007F7B66" w:rsidRDefault="00E35030" w:rsidP="00DF5B5F">
      <w:pPr>
        <w:pStyle w:val="Footnotetexte"/>
        <w:rPr>
          <w:rtl/>
          <w:lang w:bidi="ar-EG"/>
        </w:rPr>
      </w:pPr>
      <w:r>
        <w:rPr>
          <w:rStyle w:val="FootnoteReference"/>
        </w:rPr>
        <w:footnoteRef/>
      </w:r>
      <w:r w:rsidRPr="007F7B66">
        <w:rPr>
          <w:sz w:val="18"/>
          <w:szCs w:val="18"/>
        </w:rPr>
        <w:tab/>
      </w:r>
      <w:r w:rsidRPr="007F7B66">
        <w:rPr>
          <w:sz w:val="18"/>
          <w:szCs w:val="18"/>
          <w:rtl/>
          <w:lang w:bidi="ar-EG"/>
        </w:rPr>
        <w:t xml:space="preserve">انظر </w:t>
      </w:r>
      <w:r w:rsidR="00710FA8" w:rsidRPr="007F7B66">
        <w:rPr>
          <w:sz w:val="18"/>
          <w:szCs w:val="18"/>
          <w:rPrChange w:id="294" w:author="Arabic_AA" w:date="2025-10-09T09:27:00Z">
            <w:rPr/>
          </w:rPrChange>
        </w:rPr>
        <w:fldChar w:fldCharType="begin"/>
      </w:r>
      <w:r w:rsidR="00710FA8" w:rsidRPr="007F7B66">
        <w:rPr>
          <w:sz w:val="18"/>
          <w:szCs w:val="18"/>
        </w:rPr>
        <w:instrText xml:space="preserve"> HYPERLINK "https://www.itu.int/en/ITU-D/Study-Groups/2022-2025/Pages/reference/Ongoing-Work.aspx" </w:instrText>
      </w:r>
      <w:r w:rsidR="00710FA8" w:rsidRPr="007F7B66">
        <w:rPr>
          <w:sz w:val="18"/>
          <w:szCs w:val="18"/>
          <w:rPrChange w:id="295" w:author="Arabic_AA" w:date="2025-10-09T09:27:00Z">
            <w:rPr>
              <w:rStyle w:val="Hyperlink"/>
              <w:rFonts w:eastAsia="Malgun Gothic"/>
              <w:sz w:val="18"/>
              <w:szCs w:val="18"/>
            </w:rPr>
          </w:rPrChange>
        </w:rPr>
        <w:fldChar w:fldCharType="separate"/>
      </w:r>
      <w:r w:rsidRPr="007F7B66">
        <w:rPr>
          <w:rStyle w:val="Hyperlink"/>
          <w:rFonts w:eastAsia="Malgun Gothic"/>
          <w:sz w:val="18"/>
          <w:szCs w:val="18"/>
        </w:rPr>
        <w:t>https://www.itu.int/en/ITU-D/Study-Groups/2022-2025/Pages/reference/Ongoing-Work.aspx</w:t>
      </w:r>
      <w:r w:rsidR="00710FA8" w:rsidRPr="007F7B66">
        <w:rPr>
          <w:rStyle w:val="Hyperlink"/>
          <w:rFonts w:eastAsia="Malgun Gothic"/>
          <w:sz w:val="18"/>
          <w:szCs w:val="18"/>
          <w:rPrChange w:id="296" w:author="Arabic_AA" w:date="2025-10-09T09:27:00Z">
            <w:rPr>
              <w:rStyle w:val="Hyperlink"/>
              <w:rFonts w:eastAsia="Malgun Gothic"/>
              <w:sz w:val="18"/>
              <w:szCs w:val="18"/>
            </w:rPr>
          </w:rPrChange>
        </w:rPr>
        <w:fldChar w:fldCharType="end"/>
      </w:r>
    </w:p>
  </w:footnote>
  <w:footnote w:id="12">
    <w:p w14:paraId="28807300" w14:textId="0F5A9FFD" w:rsidR="00E47C34" w:rsidRPr="00987F7E" w:rsidRDefault="00E47C34" w:rsidP="00DF5B5F">
      <w:pPr>
        <w:pStyle w:val="Footnotetexte"/>
      </w:pPr>
      <w:r>
        <w:rPr>
          <w:rStyle w:val="FootnoteReference"/>
        </w:rPr>
        <w:footnoteRef/>
      </w:r>
      <w:r w:rsidRPr="00987F7E">
        <w:rPr>
          <w:sz w:val="18"/>
          <w:szCs w:val="18"/>
        </w:rPr>
        <w:tab/>
      </w:r>
      <w:ins w:id="367" w:author="Arabic_AA" w:date="2025-10-09T09:39:00Z">
        <w:r w:rsidR="00987F7E">
          <w:fldChar w:fldCharType="begin"/>
        </w:r>
      </w:ins>
      <w:ins w:id="368" w:author="Arabic_AA" w:date="2025-10-09T09:40:00Z">
        <w:r w:rsidR="000605EB">
          <w:instrText>HYPERLINK "https://www.itu.int/en/ITU-D/Regional-Presence/Americas/Pages/EVENTS/2024/cons-awa-2024.aspx" \l "/ar"</w:instrText>
        </w:r>
      </w:ins>
      <w:ins w:id="369" w:author="Arabic_AA" w:date="2025-10-09T09:39:00Z">
        <w:r w:rsidR="00987F7E">
          <w:fldChar w:fldCharType="separate"/>
        </w:r>
        <w:r w:rsidR="00987F7E" w:rsidRPr="00F34118">
          <w:rPr>
            <w:rStyle w:val="Hyperlink"/>
          </w:rPr>
          <w:t>https://www.itu.int/en/ITU-D/Regional-Presence/Americas/Pages/EVENTS/2024/cons-awa-2024.aspx</w:t>
        </w:r>
        <w:r w:rsidR="00987F7E">
          <w:rPr>
            <w:rStyle w:val="Hyperlink"/>
          </w:rPr>
          <w:fldChar w:fldCharType="end"/>
        </w:r>
      </w:ins>
      <w:del w:id="370" w:author="Arabic_AA" w:date="2025-10-09T09:39:00Z">
        <w:r w:rsidRPr="00987F7E" w:rsidDel="00987F7E">
          <w:rPr>
            <w:rStyle w:val="Hyperlink2"/>
            <w:rFonts w:ascii="Dubai" w:eastAsiaTheme="minorEastAsia" w:hAnsi="Dubai" w:cs="Dubai"/>
            <w:sz w:val="18"/>
            <w:szCs w:val="18"/>
          </w:rPr>
          <w:delText>https://www.itu.int/en/ITU-D/Regional-Presence/Americas/Pages/EVENTS/2024/cons-awa-2024.aspx#/ar</w:delText>
        </w:r>
      </w:del>
    </w:p>
  </w:footnote>
  <w:footnote w:id="13">
    <w:p w14:paraId="28F7F36D" w14:textId="37584C77" w:rsidR="00183BB3" w:rsidRPr="00A84614" w:rsidRDefault="00183BB3" w:rsidP="00DF5B5F">
      <w:pPr>
        <w:pStyle w:val="Footnotetexte"/>
      </w:pPr>
      <w:r>
        <w:rPr>
          <w:rStyle w:val="FootnoteReference"/>
        </w:rPr>
        <w:footnoteRef/>
      </w:r>
      <w:r w:rsidRPr="00A84614">
        <w:rPr>
          <w:sz w:val="18"/>
          <w:szCs w:val="18"/>
        </w:rPr>
        <w:tab/>
      </w:r>
      <w:r w:rsidRPr="00A84614">
        <w:rPr>
          <w:sz w:val="18"/>
          <w:szCs w:val="18"/>
          <w:rtl/>
        </w:rPr>
        <w:t>في حين تم تقديم العديد من المساهمات الأخرى بشأن الشباب والمرأة في مختلف مسائل الدراسة، فقد تم حذفها هنا للتبسيط.</w:t>
      </w:r>
    </w:p>
  </w:footnote>
  <w:footnote w:id="14">
    <w:p w14:paraId="5AEDE6DF" w14:textId="33217186" w:rsidR="00183BB3" w:rsidRPr="00A84614" w:rsidRDefault="00183BB3" w:rsidP="00DF5B5F">
      <w:pPr>
        <w:pStyle w:val="Footnotetexte"/>
      </w:pPr>
      <w:r>
        <w:rPr>
          <w:rStyle w:val="FootnoteReference"/>
        </w:rPr>
        <w:footnoteRef/>
      </w:r>
      <w:r w:rsidR="00BC6E2F" w:rsidRPr="00A84614">
        <w:rPr>
          <w:sz w:val="18"/>
          <w:szCs w:val="18"/>
        </w:rPr>
        <w:tab/>
      </w:r>
      <w:r w:rsidR="00BC6E2F" w:rsidRPr="00A84614">
        <w:rPr>
          <w:sz w:val="18"/>
          <w:szCs w:val="18"/>
          <w:rtl/>
        </w:rPr>
        <w:t>انظر "</w:t>
      </w:r>
      <w:ins w:id="450" w:author="Arabic_AA" w:date="2025-10-09T10:03:00Z">
        <w:r w:rsidR="001523E6" w:rsidRPr="005F5409">
          <w:rPr>
            <w:rFonts w:hint="eastAsia"/>
            <w:i/>
            <w:iCs/>
            <w:sz w:val="18"/>
            <w:szCs w:val="18"/>
            <w:rtl/>
            <w:lang w:bidi="ar-EG"/>
            <w:rPrChange w:id="451" w:author="Arabic_AA" w:date="2025-10-09T10:04:00Z">
              <w:rPr>
                <w:rFonts w:hint="eastAsia"/>
                <w:sz w:val="18"/>
                <w:szCs w:val="18"/>
                <w:rtl/>
                <w:lang w:bidi="ar-EG"/>
              </w:rPr>
            </w:rPrChange>
          </w:rPr>
          <w:t> </w:t>
        </w:r>
      </w:ins>
      <w:r w:rsidR="00BC6E2F" w:rsidRPr="005F5409">
        <w:rPr>
          <w:i/>
          <w:iCs/>
          <w:sz w:val="18"/>
          <w:szCs w:val="18"/>
          <w:rtl/>
          <w:rPrChange w:id="452" w:author="Arabic_AA" w:date="2025-10-09T10:04:00Z">
            <w:rPr>
              <w:sz w:val="18"/>
              <w:szCs w:val="18"/>
              <w:rtl/>
            </w:rPr>
          </w:rPrChange>
        </w:rPr>
        <w:t xml:space="preserve">الوثيقة الختامية للاجتماع رفيع المستوى للجمعية العامة بشأن الاستعراض الشامل لتنفيذ نتائج القمة العالمية لمجتمع المعلومات </w:t>
      </w:r>
      <w:ins w:id="453" w:author="Arabic_AA" w:date="2025-10-09T10:03:00Z">
        <w:r w:rsidR="005F5409" w:rsidRPr="005F5409">
          <w:rPr>
            <w:i/>
            <w:iCs/>
            <w:sz w:val="18"/>
            <w:szCs w:val="18"/>
            <w:rPrChange w:id="454" w:author="Arabic_AA" w:date="2025-10-09T10:04:00Z">
              <w:rPr>
                <w:sz w:val="18"/>
                <w:szCs w:val="18"/>
              </w:rPr>
            </w:rPrChange>
          </w:rPr>
          <w:t>(</w:t>
        </w:r>
      </w:ins>
      <w:r w:rsidR="00BC6E2F" w:rsidRPr="005F5409">
        <w:rPr>
          <w:i/>
          <w:iCs/>
          <w:sz w:val="18"/>
          <w:szCs w:val="18"/>
          <w:rPrChange w:id="455" w:author="Arabic_AA" w:date="2025-10-09T10:04:00Z">
            <w:rPr>
              <w:sz w:val="18"/>
              <w:szCs w:val="18"/>
            </w:rPr>
          </w:rPrChange>
        </w:rPr>
        <w:t>WSIS)</w:t>
      </w:r>
      <w:ins w:id="456" w:author="Arabic_AA" w:date="2025-10-09T10:03:00Z">
        <w:r w:rsidR="005F5409">
          <w:rPr>
            <w:rFonts w:hint="cs"/>
            <w:sz w:val="18"/>
            <w:szCs w:val="18"/>
            <w:rtl/>
            <w:lang w:bidi="ar-EG"/>
          </w:rPr>
          <w:t>"</w:t>
        </w:r>
      </w:ins>
      <w:del w:id="457" w:author="Arabic_AA" w:date="2025-10-09T10:03:00Z">
        <w:r w:rsidR="00BC6E2F" w:rsidRPr="00A84614" w:rsidDel="005F5409">
          <w:rPr>
            <w:sz w:val="18"/>
            <w:szCs w:val="18"/>
          </w:rPr>
          <w:delText>)"</w:delText>
        </w:r>
      </w:del>
      <w:r w:rsidR="00BC6E2F" w:rsidRPr="00A84614">
        <w:rPr>
          <w:sz w:val="18"/>
          <w:szCs w:val="18"/>
          <w:rtl/>
        </w:rPr>
        <w:t xml:space="preserve">، </w:t>
      </w:r>
      <w:del w:id="458" w:author="Arabic_AA" w:date="2025-10-09T10:02:00Z">
        <w:r w:rsidR="00710FA8" w:rsidRPr="00A84614" w:rsidDel="001523E6">
          <w:rPr>
            <w:sz w:val="18"/>
            <w:szCs w:val="18"/>
            <w:rPrChange w:id="459" w:author="Arabic_AA" w:date="2025-10-09T10:00:00Z">
              <w:rPr/>
            </w:rPrChange>
          </w:rPr>
          <w:fldChar w:fldCharType="begin"/>
        </w:r>
        <w:r w:rsidR="00710FA8" w:rsidRPr="00A84614" w:rsidDel="001523E6">
          <w:rPr>
            <w:sz w:val="18"/>
            <w:szCs w:val="18"/>
          </w:rPr>
          <w:delInstrText xml:space="preserve"> HYPERLINK "https://unctad.org/system/files/official-document/ares70d125_en.pdf" </w:delInstrText>
        </w:r>
        <w:r w:rsidR="00710FA8" w:rsidRPr="00A84614" w:rsidDel="001523E6">
          <w:rPr>
            <w:sz w:val="18"/>
            <w:szCs w:val="18"/>
            <w:rPrChange w:id="460" w:author="Arabic_AA" w:date="2025-10-09T10:00:00Z">
              <w:rPr>
                <w:rStyle w:val="Hyperlink"/>
                <w:sz w:val="18"/>
                <w:szCs w:val="18"/>
              </w:rPr>
            </w:rPrChange>
          </w:rPr>
          <w:fldChar w:fldCharType="separate"/>
        </w:r>
        <w:r w:rsidR="00BC6E2F" w:rsidRPr="001523E6" w:rsidDel="001523E6">
          <w:rPr>
            <w:rtl/>
            <w:rPrChange w:id="461" w:author="Arabic_AA" w:date="2025-10-09T10:02:00Z">
              <w:rPr>
                <w:rStyle w:val="Hyperlink"/>
                <w:sz w:val="18"/>
                <w:szCs w:val="18"/>
                <w:rtl/>
              </w:rPr>
            </w:rPrChange>
          </w:rPr>
          <w:delText xml:space="preserve">القرار </w:delText>
        </w:r>
        <w:r w:rsidR="00BC6E2F" w:rsidRPr="001523E6" w:rsidDel="001523E6">
          <w:rPr>
            <w:rPrChange w:id="462" w:author="Arabic_AA" w:date="2025-10-09T10:02:00Z">
              <w:rPr>
                <w:rStyle w:val="Hyperlink"/>
                <w:sz w:val="18"/>
                <w:szCs w:val="18"/>
              </w:rPr>
            </w:rPrChange>
          </w:rPr>
          <w:delText>A/70/125</w:delText>
        </w:r>
        <w:r w:rsidR="00710FA8" w:rsidRPr="00A84614" w:rsidDel="001523E6">
          <w:rPr>
            <w:rStyle w:val="Hyperlink"/>
            <w:sz w:val="18"/>
            <w:szCs w:val="18"/>
            <w:rPrChange w:id="463" w:author="Arabic_AA" w:date="2025-10-09T10:00:00Z">
              <w:rPr>
                <w:rStyle w:val="Hyperlink"/>
                <w:sz w:val="18"/>
                <w:szCs w:val="18"/>
              </w:rPr>
            </w:rPrChange>
          </w:rPr>
          <w:fldChar w:fldCharType="end"/>
        </w:r>
      </w:del>
      <w:ins w:id="464" w:author="Arabic_AA" w:date="2025-10-09T10:03:00Z">
        <w:r w:rsidR="001523E6">
          <w:rPr>
            <w:sz w:val="18"/>
            <w:szCs w:val="18"/>
            <w:rtl/>
          </w:rPr>
          <w:fldChar w:fldCharType="begin"/>
        </w:r>
        <w:r w:rsidR="001523E6">
          <w:rPr>
            <w:sz w:val="18"/>
            <w:szCs w:val="18"/>
            <w:rtl/>
          </w:rPr>
          <w:instrText xml:space="preserve"> </w:instrText>
        </w:r>
        <w:r w:rsidR="001523E6">
          <w:rPr>
            <w:sz w:val="18"/>
            <w:szCs w:val="18"/>
          </w:rPr>
          <w:instrText>HYPERLINK</w:instrText>
        </w:r>
        <w:r w:rsidR="001523E6">
          <w:rPr>
            <w:sz w:val="18"/>
            <w:szCs w:val="18"/>
            <w:rtl/>
          </w:rPr>
          <w:instrText xml:space="preserve"> "</w:instrText>
        </w:r>
        <w:r w:rsidR="001523E6">
          <w:rPr>
            <w:sz w:val="18"/>
            <w:szCs w:val="18"/>
          </w:rPr>
          <w:instrText>chrome-extension://efaidnbmnnnibpcajpcglclefindmkaj/https:/unctad.org/system/files/official-document/ares70d125_ar.pdf</w:instrText>
        </w:r>
        <w:r w:rsidR="001523E6">
          <w:rPr>
            <w:sz w:val="18"/>
            <w:szCs w:val="18"/>
            <w:rtl/>
          </w:rPr>
          <w:instrText xml:space="preserve">" </w:instrText>
        </w:r>
        <w:r w:rsidR="001523E6">
          <w:rPr>
            <w:sz w:val="18"/>
            <w:szCs w:val="18"/>
            <w:rtl/>
          </w:rPr>
          <w:fldChar w:fldCharType="separate"/>
        </w:r>
        <w:r w:rsidR="001523E6" w:rsidRPr="001523E6">
          <w:rPr>
            <w:rStyle w:val="Hyperlink"/>
            <w:sz w:val="18"/>
            <w:szCs w:val="18"/>
            <w:rtl/>
          </w:rPr>
          <w:t xml:space="preserve">القرار </w:t>
        </w:r>
        <w:r w:rsidR="001523E6" w:rsidRPr="001523E6">
          <w:rPr>
            <w:rStyle w:val="Hyperlink"/>
            <w:sz w:val="18"/>
            <w:szCs w:val="18"/>
          </w:rPr>
          <w:t>A/70/125</w:t>
        </w:r>
        <w:r w:rsidR="001523E6">
          <w:rPr>
            <w:sz w:val="18"/>
            <w:szCs w:val="18"/>
            <w:rtl/>
          </w:rPr>
          <w:fldChar w:fldCharType="end"/>
        </w:r>
      </w:ins>
      <w:r w:rsidR="00BC6E2F" w:rsidRPr="00A84614">
        <w:rPr>
          <w:sz w:val="18"/>
          <w:szCs w:val="18"/>
          <w:u w:val="single"/>
          <w:rtl/>
        </w:rPr>
        <w:t>.</w:t>
      </w:r>
    </w:p>
  </w:footnote>
  <w:footnote w:id="15">
    <w:p w14:paraId="7FDDDFA4" w14:textId="6613AAF3" w:rsidR="00BC6E2F" w:rsidRPr="00C71469" w:rsidRDefault="00BC6E2F" w:rsidP="00DF5B5F">
      <w:pPr>
        <w:pStyle w:val="Footnotetexte"/>
        <w:rPr>
          <w:lang w:bidi="ar-EG"/>
        </w:rPr>
      </w:pPr>
      <w:r>
        <w:rPr>
          <w:rStyle w:val="FootnoteReference"/>
        </w:rPr>
        <w:footnoteRef/>
      </w:r>
      <w:r w:rsidRPr="00C71469">
        <w:rPr>
          <w:sz w:val="18"/>
          <w:szCs w:val="18"/>
          <w:rtl/>
        </w:rPr>
        <w:tab/>
        <w:t xml:space="preserve">يمكن الاطلاع على مستودع المساهمات ولوحة المعلومات </w:t>
      </w:r>
      <w:ins w:id="471" w:author="Arabic_AA" w:date="2025-10-09T10:05:00Z">
        <w:r w:rsidR="00AF20A6">
          <w:rPr>
            <w:sz w:val="18"/>
            <w:szCs w:val="18"/>
            <w:rtl/>
          </w:rPr>
          <w:fldChar w:fldCharType="begin"/>
        </w:r>
        <w:r w:rsidR="00AF20A6">
          <w:rPr>
            <w:sz w:val="18"/>
            <w:szCs w:val="18"/>
            <w:rtl/>
          </w:rPr>
          <w:instrText xml:space="preserve"> </w:instrText>
        </w:r>
        <w:r w:rsidR="00AF20A6">
          <w:rPr>
            <w:sz w:val="18"/>
            <w:szCs w:val="18"/>
          </w:rPr>
          <w:instrText>HYPERLINK</w:instrText>
        </w:r>
        <w:r w:rsidR="00AF20A6">
          <w:rPr>
            <w:sz w:val="18"/>
            <w:szCs w:val="18"/>
            <w:rtl/>
          </w:rPr>
          <w:instrText xml:space="preserve"> "</w:instrText>
        </w:r>
        <w:r w:rsidR="00AF20A6">
          <w:rPr>
            <w:sz w:val="18"/>
            <w:szCs w:val="18"/>
          </w:rPr>
          <w:instrText>https://www.itu.int/en/ITU-D/Study-Groups/2022-2025/Pages/TIES_Protected/contributions_dashboard_2022_2025.aspx</w:instrText>
        </w:r>
        <w:r w:rsidR="00AF20A6">
          <w:rPr>
            <w:sz w:val="18"/>
            <w:szCs w:val="18"/>
            <w:rtl/>
          </w:rPr>
          <w:instrText xml:space="preserve">" </w:instrText>
        </w:r>
        <w:r w:rsidR="00AF20A6">
          <w:rPr>
            <w:sz w:val="18"/>
            <w:szCs w:val="18"/>
            <w:rtl/>
          </w:rPr>
          <w:fldChar w:fldCharType="separate"/>
        </w:r>
        <w:r w:rsidRPr="00AF20A6">
          <w:rPr>
            <w:rStyle w:val="Hyperlink"/>
            <w:rtl/>
            <w:rPrChange w:id="472" w:author="Arabic_AA" w:date="2025-10-09T10:01:00Z">
              <w:rPr>
                <w:sz w:val="18"/>
                <w:szCs w:val="18"/>
                <w:rtl/>
              </w:rPr>
            </w:rPrChange>
          </w:rPr>
          <w:t>هنا</w:t>
        </w:r>
        <w:r w:rsidR="00AF20A6">
          <w:rPr>
            <w:sz w:val="18"/>
            <w:szCs w:val="18"/>
            <w:rtl/>
          </w:rPr>
          <w:fldChar w:fldCharType="end"/>
        </w:r>
      </w:ins>
    </w:p>
  </w:footnote>
  <w:footnote w:id="16">
    <w:p w14:paraId="39787F31" w14:textId="7CCB695F" w:rsidR="00BC6E2F" w:rsidRPr="00C71469" w:rsidRDefault="00BC6E2F" w:rsidP="00DF5B5F">
      <w:pPr>
        <w:pStyle w:val="Footnotetexte"/>
        <w:rPr>
          <w:lang w:bidi="ar-EG"/>
        </w:rPr>
      </w:pPr>
      <w:r>
        <w:rPr>
          <w:rStyle w:val="FootnoteReference"/>
        </w:rPr>
        <w:footnoteRef/>
      </w:r>
      <w:r w:rsidRPr="00C71469">
        <w:rPr>
          <w:sz w:val="18"/>
          <w:szCs w:val="18"/>
          <w:rtl/>
        </w:rPr>
        <w:tab/>
      </w:r>
      <w:r w:rsidR="00710FA8" w:rsidRPr="00C71469">
        <w:rPr>
          <w:sz w:val="18"/>
          <w:szCs w:val="18"/>
          <w:rPrChange w:id="475" w:author="Arabic_AA" w:date="2025-10-09T10:01:00Z">
            <w:rPr/>
          </w:rPrChange>
        </w:rPr>
        <w:fldChar w:fldCharType="begin"/>
      </w:r>
      <w:r w:rsidR="00710FA8" w:rsidRPr="00C71469">
        <w:rPr>
          <w:sz w:val="18"/>
          <w:szCs w:val="18"/>
        </w:rPr>
        <w:instrText xml:space="preserve"> HYPERLINK "https://translate.itu.int/documents" </w:instrText>
      </w:r>
      <w:r w:rsidR="00710FA8" w:rsidRPr="00C71469">
        <w:rPr>
          <w:sz w:val="18"/>
          <w:szCs w:val="18"/>
          <w:rPrChange w:id="476" w:author="Arabic_AA" w:date="2025-10-09T10:01:00Z">
            <w:rPr>
              <w:rStyle w:val="Hyperlink"/>
              <w:rFonts w:cs="Calibri"/>
              <w:sz w:val="18"/>
              <w:szCs w:val="18"/>
            </w:rPr>
          </w:rPrChange>
        </w:rPr>
        <w:fldChar w:fldCharType="separate"/>
      </w:r>
      <w:r w:rsidRPr="00C71469">
        <w:rPr>
          <w:rStyle w:val="Hyperlink"/>
          <w:rFonts w:cs="Calibri"/>
          <w:sz w:val="18"/>
          <w:szCs w:val="18"/>
        </w:rPr>
        <w:t>https://translate.itu.int/documents</w:t>
      </w:r>
      <w:r w:rsidR="00710FA8" w:rsidRPr="00C71469">
        <w:rPr>
          <w:rStyle w:val="Hyperlink"/>
          <w:rFonts w:cs="Calibri"/>
          <w:sz w:val="18"/>
          <w:szCs w:val="18"/>
          <w:rPrChange w:id="477" w:author="Arabic_AA" w:date="2025-10-09T10:01:00Z">
            <w:rPr>
              <w:rStyle w:val="Hyperlink"/>
              <w:rFonts w:cs="Calibri"/>
              <w:sz w:val="18"/>
              <w:szCs w:val="18"/>
            </w:rPr>
          </w:rPrChange>
        </w:rPr>
        <w:fldChar w:fldCharType="end"/>
      </w:r>
    </w:p>
  </w:footnote>
  <w:footnote w:id="17">
    <w:p w14:paraId="388C33BD" w14:textId="77777777" w:rsidR="0093409B" w:rsidRDefault="0093409B" w:rsidP="006D2685">
      <w:pPr>
        <w:pStyle w:val="FootnoteText"/>
      </w:pPr>
      <w:r w:rsidRPr="00F34118">
        <w:rPr>
          <w:rStyle w:val="FootnoteReference"/>
        </w:rPr>
        <w:footnoteRef/>
      </w:r>
      <w:r w:rsidRPr="00F34118">
        <w:t xml:space="preserve"> The word ‘region’ here is concordant with the definition from WTDC Resolution 31.</w:t>
      </w:r>
    </w:p>
  </w:footnote>
  <w:footnote w:id="18">
    <w:p w14:paraId="75A9AE40" w14:textId="77777777" w:rsidR="0093409B" w:rsidRDefault="0093409B" w:rsidP="006D2685">
      <w:pPr>
        <w:pStyle w:val="FootnoteText"/>
      </w:pPr>
      <w:r w:rsidRPr="00F34118">
        <w:rPr>
          <w:rStyle w:val="FootnoteReference"/>
        </w:rPr>
        <w:footnoteRef/>
      </w:r>
      <w:r w:rsidRPr="00F34118">
        <w:t xml:space="preserve"> For the avoidance of doubt, no member is required to take any of these mentioned actions: it remains the right of any member to submit nominations and to maintain them unchanged through this period of informal consultations.</w:t>
      </w:r>
    </w:p>
  </w:footnote>
  <w:footnote w:id="19">
    <w:p w14:paraId="098ED03A" w14:textId="77777777" w:rsidR="0093409B" w:rsidRDefault="0093409B" w:rsidP="006D2685">
      <w:pPr>
        <w:pStyle w:val="FootnoteText"/>
      </w:pPr>
      <w:r w:rsidRPr="00F34118">
        <w:rPr>
          <w:rStyle w:val="FootnoteReference"/>
        </w:rPr>
        <w:footnoteRef/>
      </w:r>
      <w:r w:rsidRPr="00F34118">
        <w:t xml:space="preserve"> This the order of items on this list does not assume any ranking between the items of this list.</w:t>
      </w:r>
    </w:p>
  </w:footnote>
  <w:footnote w:id="20">
    <w:p w14:paraId="46D70807" w14:textId="77777777" w:rsidR="0093409B" w:rsidRDefault="0093409B" w:rsidP="006D2685">
      <w:pPr>
        <w:pStyle w:val="FootnoteText"/>
      </w:pPr>
      <w:r w:rsidRPr="00F34118">
        <w:rPr>
          <w:rStyle w:val="FootnoteReference"/>
        </w:rPr>
        <w:footnoteRef/>
      </w:r>
      <w:r w:rsidRPr="00F34118">
        <w:t xml:space="preserve"> This the order of items on this list does not assume any ranking between the items of this list.</w:t>
      </w:r>
    </w:p>
  </w:footnote>
  <w:footnote w:id="21">
    <w:p w14:paraId="425BCEE8" w14:textId="77777777" w:rsidR="0093409B" w:rsidRDefault="0093409B" w:rsidP="006D2685">
      <w:pPr>
        <w:pStyle w:val="FootnoteText"/>
      </w:pPr>
      <w:r w:rsidRPr="00F34118">
        <w:rPr>
          <w:rStyle w:val="FootnoteReference"/>
        </w:rPr>
        <w:footnoteRef/>
      </w:r>
      <w:r w:rsidRPr="00F34118">
        <w:t xml:space="preserve"> This includes editing chapters of text within the final report, any interim deliverable, and/or meeting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2A0E7E55" w14:textId="51A759EB" w:rsidR="00882A17" w:rsidRPr="007E78FD" w:rsidRDefault="00882A17" w:rsidP="00D502B6">
        <w:pPr>
          <w:tabs>
            <w:tab w:val="clear" w:pos="794"/>
            <w:tab w:val="center" w:pos="4819"/>
            <w:tab w:val="right" w:pos="9639"/>
          </w:tabs>
          <w:rPr>
            <w:sz w:val="20"/>
            <w:szCs w:val="20"/>
            <w:rtl/>
            <w:lang w:bidi="ar-EG"/>
          </w:rPr>
        </w:pPr>
        <w:r w:rsidRPr="007E78FD">
          <w:rPr>
            <w:sz w:val="20"/>
            <w:szCs w:val="20"/>
          </w:rPr>
          <w:tab/>
        </w:r>
        <w:r w:rsidR="008D4CD6" w:rsidRPr="00EE61DB">
          <w:rPr>
            <w:rStyle w:val="SubtleEmphasis"/>
            <w:i w:val="0"/>
            <w:iCs w:val="0"/>
            <w:color w:val="000000"/>
            <w:sz w:val="20"/>
            <w:szCs w:val="20"/>
            <w:lang w:eastAsia="ko-KR"/>
          </w:rPr>
          <w:t>WTDC</w:t>
        </w:r>
        <w:r w:rsidR="008D4CD6" w:rsidRPr="00EE61DB">
          <w:rPr>
            <w:rStyle w:val="SubtleEmphasis"/>
            <w:i w:val="0"/>
            <w:iCs w:val="0"/>
            <w:color w:val="000000"/>
            <w:sz w:val="20"/>
            <w:szCs w:val="20"/>
          </w:rPr>
          <w:t>-2</w:t>
        </w:r>
        <w:r w:rsidR="008D4CD6" w:rsidRPr="00EE61DB">
          <w:rPr>
            <w:rStyle w:val="SubtleEmphasis"/>
            <w:rFonts w:eastAsia="Malgun Gothic"/>
            <w:i w:val="0"/>
            <w:iCs w:val="0"/>
            <w:color w:val="000000"/>
            <w:sz w:val="20"/>
            <w:szCs w:val="20"/>
            <w:lang w:eastAsia="ko-KR"/>
          </w:rPr>
          <w:t>5</w:t>
        </w:r>
        <w:r w:rsidR="008D4CD6" w:rsidRPr="00EE61DB">
          <w:rPr>
            <w:rStyle w:val="SubtleEmphasis"/>
            <w:i w:val="0"/>
            <w:iCs w:val="0"/>
            <w:color w:val="000000"/>
            <w:sz w:val="20"/>
            <w:szCs w:val="20"/>
          </w:rPr>
          <w:t>/</w:t>
        </w:r>
        <w:r w:rsidR="008D4CD6" w:rsidRPr="00EE61DB">
          <w:rPr>
            <w:rStyle w:val="SubtleEmphasis"/>
            <w:i w:val="0"/>
            <w:iCs w:val="0"/>
            <w:color w:val="000000"/>
            <w:sz w:val="20"/>
            <w:szCs w:val="20"/>
            <w:lang w:eastAsia="ko-KR"/>
          </w:rPr>
          <w:t>12</w:t>
        </w:r>
        <w:r w:rsidR="008D4CD6" w:rsidRPr="00EE61DB">
          <w:rPr>
            <w:rStyle w:val="SubtleEmphasis"/>
            <w:i w:val="0"/>
            <w:iCs w:val="0"/>
            <w:color w:val="000000"/>
            <w:sz w:val="20"/>
            <w:szCs w:val="20"/>
          </w:rPr>
          <w:t>-A</w:t>
        </w:r>
        <w:r w:rsidRPr="007E78FD">
          <w:rPr>
            <w:sz w:val="20"/>
            <w:szCs w:val="20"/>
            <w:rtl/>
            <w:lang w:bidi="ar-EG"/>
          </w:rPr>
          <w:tab/>
        </w:r>
        <w:r w:rsidRPr="007E78FD">
          <w:rPr>
            <w:rFonts w:hint="cs"/>
            <w:sz w:val="20"/>
            <w:szCs w:val="20"/>
            <w:rtl/>
          </w:rPr>
          <w:t>الصفحة</w:t>
        </w:r>
        <w:r w:rsidRPr="007E78FD">
          <w:rPr>
            <w:rFonts w:hint="cs"/>
            <w:sz w:val="20"/>
            <w:szCs w:val="20"/>
            <w:rtl/>
            <w:lang w:bidi="ar-EG"/>
          </w:rPr>
          <w:t xml:space="preserve"> </w:t>
        </w:r>
        <w:r w:rsidRPr="007E78FD">
          <w:rPr>
            <w:sz w:val="20"/>
            <w:szCs w:val="20"/>
            <w:lang w:val="en-GB"/>
          </w:rPr>
          <w:fldChar w:fldCharType="begin"/>
        </w:r>
        <w:r w:rsidRPr="007E78FD">
          <w:rPr>
            <w:sz w:val="20"/>
            <w:szCs w:val="20"/>
            <w:lang w:val="en-GB"/>
          </w:rPr>
          <w:instrText xml:space="preserve"> PAGE </w:instrText>
        </w:r>
        <w:r w:rsidRPr="007E78FD">
          <w:rPr>
            <w:sz w:val="20"/>
            <w:szCs w:val="20"/>
            <w:lang w:val="en-GB"/>
          </w:rPr>
          <w:fldChar w:fldCharType="separate"/>
        </w:r>
        <w:r w:rsidR="00C43BA9">
          <w:rPr>
            <w:noProof/>
            <w:sz w:val="20"/>
            <w:szCs w:val="20"/>
            <w:rtl/>
            <w:lang w:val="en-GB"/>
          </w:rPr>
          <w:t>13</w:t>
        </w:r>
        <w:r w:rsidRPr="007E78FD">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10E5" w14:textId="2DBB76E4" w:rsidR="0093409B" w:rsidRPr="008A4B7F" w:rsidRDefault="00710FA8" w:rsidP="008A4B7F">
    <w:pPr>
      <w:tabs>
        <w:tab w:val="clear" w:pos="794"/>
        <w:tab w:val="center" w:pos="6894"/>
        <w:tab w:val="right" w:pos="14274"/>
      </w:tabs>
      <w:jc w:val="center"/>
      <w:rPr>
        <w:sz w:val="20"/>
        <w:szCs w:val="20"/>
        <w:lang w:bidi="ar-EG"/>
      </w:rPr>
    </w:pPr>
    <w:sdt>
      <w:sdtPr>
        <w:rPr>
          <w:sz w:val="20"/>
          <w:szCs w:val="20"/>
          <w:rtl/>
        </w:rPr>
        <w:id w:val="-213965835"/>
        <w:docPartObj>
          <w:docPartGallery w:val="Page Numbers (Top of Page)"/>
          <w:docPartUnique/>
        </w:docPartObj>
      </w:sdtPr>
      <w:sdtEndPr>
        <w:rPr>
          <w:rFonts w:cs="Calibri"/>
          <w:noProof/>
          <w:sz w:val="18"/>
          <w:szCs w:val="18"/>
        </w:rPr>
      </w:sdtEndPr>
      <w:sdtContent>
        <w:r w:rsidR="008A4B7F" w:rsidRPr="007E78FD">
          <w:rPr>
            <w:sz w:val="20"/>
            <w:szCs w:val="20"/>
          </w:rPr>
          <w:tab/>
        </w:r>
        <w:r w:rsidR="008A4B7F" w:rsidRPr="007E78FD">
          <w:rPr>
            <w:rStyle w:val="SubtleEmphasis"/>
            <w:rFonts w:ascii="Calibri" w:hAnsi="Calibri" w:cs="Calibri"/>
            <w:i w:val="0"/>
            <w:iCs w:val="0"/>
            <w:color w:val="000000"/>
            <w:sz w:val="20"/>
            <w:szCs w:val="20"/>
            <w:lang w:eastAsia="ko-KR"/>
          </w:rPr>
          <w:t>WTDC</w:t>
        </w:r>
        <w:r w:rsidR="008A4B7F" w:rsidRPr="007E78FD">
          <w:rPr>
            <w:rStyle w:val="SubtleEmphasis"/>
            <w:rFonts w:ascii="Calibri" w:hAnsi="Calibri" w:cs="Calibri"/>
            <w:i w:val="0"/>
            <w:iCs w:val="0"/>
            <w:color w:val="000000"/>
            <w:sz w:val="20"/>
            <w:szCs w:val="20"/>
          </w:rPr>
          <w:t>-2</w:t>
        </w:r>
        <w:r w:rsidR="008A4B7F" w:rsidRPr="007E78FD">
          <w:rPr>
            <w:rStyle w:val="SubtleEmphasis"/>
            <w:rFonts w:ascii="Calibri" w:eastAsia="Malgun Gothic" w:hAnsi="Calibri" w:cs="Calibri"/>
            <w:i w:val="0"/>
            <w:iCs w:val="0"/>
            <w:color w:val="000000"/>
            <w:sz w:val="20"/>
            <w:szCs w:val="20"/>
            <w:lang w:eastAsia="ko-KR"/>
          </w:rPr>
          <w:t>5</w:t>
        </w:r>
        <w:r w:rsidR="008A4B7F" w:rsidRPr="007E78FD">
          <w:rPr>
            <w:rStyle w:val="SubtleEmphasis"/>
            <w:rFonts w:ascii="Calibri" w:hAnsi="Calibri" w:cs="Calibri"/>
            <w:i w:val="0"/>
            <w:iCs w:val="0"/>
            <w:color w:val="000000"/>
            <w:sz w:val="20"/>
            <w:szCs w:val="20"/>
          </w:rPr>
          <w:t>/</w:t>
        </w:r>
        <w:r w:rsidR="008A4B7F" w:rsidRPr="007E78FD">
          <w:rPr>
            <w:rStyle w:val="SubtleEmphasis"/>
            <w:rFonts w:ascii="Calibri" w:hAnsi="Calibri" w:cs="Calibri"/>
            <w:i w:val="0"/>
            <w:iCs w:val="0"/>
            <w:color w:val="000000"/>
            <w:sz w:val="20"/>
            <w:szCs w:val="20"/>
            <w:lang w:eastAsia="ko-KR"/>
          </w:rPr>
          <w:t>12</w:t>
        </w:r>
        <w:r w:rsidR="008A4B7F" w:rsidRPr="007E78FD">
          <w:rPr>
            <w:rStyle w:val="SubtleEmphasis"/>
            <w:rFonts w:ascii="Calibri" w:hAnsi="Calibri" w:cs="Calibri"/>
            <w:i w:val="0"/>
            <w:iCs w:val="0"/>
            <w:color w:val="000000"/>
            <w:sz w:val="20"/>
            <w:szCs w:val="20"/>
          </w:rPr>
          <w:t>-A</w:t>
        </w:r>
        <w:r w:rsidR="008A4B7F" w:rsidRPr="007E78FD">
          <w:rPr>
            <w:sz w:val="20"/>
            <w:szCs w:val="20"/>
            <w:rtl/>
            <w:lang w:bidi="ar-EG"/>
          </w:rPr>
          <w:tab/>
        </w:r>
        <w:r w:rsidR="008A4B7F" w:rsidRPr="007E78FD">
          <w:rPr>
            <w:rFonts w:hint="cs"/>
            <w:sz w:val="20"/>
            <w:szCs w:val="20"/>
            <w:rtl/>
          </w:rPr>
          <w:t>الصفحة</w:t>
        </w:r>
        <w:r w:rsidR="008A4B7F" w:rsidRPr="007E78FD">
          <w:rPr>
            <w:rFonts w:hint="cs"/>
            <w:sz w:val="20"/>
            <w:szCs w:val="20"/>
            <w:rtl/>
            <w:lang w:bidi="ar-EG"/>
          </w:rPr>
          <w:t xml:space="preserve"> </w:t>
        </w:r>
        <w:r w:rsidR="008A4B7F" w:rsidRPr="007E78FD">
          <w:rPr>
            <w:sz w:val="20"/>
            <w:szCs w:val="20"/>
            <w:lang w:val="en-GB"/>
          </w:rPr>
          <w:fldChar w:fldCharType="begin"/>
        </w:r>
        <w:r w:rsidR="008A4B7F" w:rsidRPr="007E78FD">
          <w:rPr>
            <w:sz w:val="20"/>
            <w:szCs w:val="20"/>
            <w:lang w:val="en-GB"/>
          </w:rPr>
          <w:instrText xml:space="preserve"> PAGE </w:instrText>
        </w:r>
        <w:r w:rsidR="008A4B7F" w:rsidRPr="007E78FD">
          <w:rPr>
            <w:sz w:val="20"/>
            <w:szCs w:val="20"/>
            <w:lang w:val="en-GB"/>
          </w:rPr>
          <w:fldChar w:fldCharType="separate"/>
        </w:r>
        <w:r w:rsidR="00C43BA9">
          <w:rPr>
            <w:noProof/>
            <w:sz w:val="20"/>
            <w:szCs w:val="20"/>
            <w:rtl/>
            <w:lang w:val="en-GB"/>
          </w:rPr>
          <w:t>22</w:t>
        </w:r>
        <w:r w:rsidR="008A4B7F" w:rsidRPr="007E78FD">
          <w:rPr>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A364" w14:textId="77777777" w:rsidR="0093409B" w:rsidRDefault="00934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13E9" w14:textId="3FF12E5A" w:rsidR="0093409B" w:rsidRPr="00C43BA9" w:rsidRDefault="00710FA8" w:rsidP="00C43BA9">
    <w:pPr>
      <w:tabs>
        <w:tab w:val="clear" w:pos="794"/>
        <w:tab w:val="center" w:pos="4959"/>
        <w:tab w:val="right" w:pos="14274"/>
      </w:tabs>
      <w:jc w:val="center"/>
      <w:rPr>
        <w:sz w:val="20"/>
        <w:szCs w:val="20"/>
        <w:lang w:bidi="ar-EG"/>
      </w:rPr>
    </w:pPr>
    <w:sdt>
      <w:sdtPr>
        <w:rPr>
          <w:sz w:val="20"/>
          <w:szCs w:val="20"/>
          <w:rtl/>
        </w:rPr>
        <w:id w:val="1044486138"/>
        <w:docPartObj>
          <w:docPartGallery w:val="Page Numbers (Top of Page)"/>
          <w:docPartUnique/>
        </w:docPartObj>
      </w:sdtPr>
      <w:sdtEndPr>
        <w:rPr>
          <w:rFonts w:cs="Calibri"/>
          <w:noProof/>
          <w:sz w:val="18"/>
          <w:szCs w:val="18"/>
        </w:rPr>
      </w:sdtEndPr>
      <w:sdtContent>
        <w:r w:rsidR="00C43BA9" w:rsidRPr="007E78FD">
          <w:rPr>
            <w:sz w:val="20"/>
            <w:szCs w:val="20"/>
          </w:rPr>
          <w:tab/>
        </w:r>
        <w:r w:rsidR="00C43BA9" w:rsidRPr="007E78FD">
          <w:rPr>
            <w:rStyle w:val="SubtleEmphasis"/>
            <w:rFonts w:ascii="Calibri" w:hAnsi="Calibri" w:cs="Calibri"/>
            <w:i w:val="0"/>
            <w:iCs w:val="0"/>
            <w:color w:val="000000"/>
            <w:sz w:val="20"/>
            <w:szCs w:val="20"/>
            <w:lang w:eastAsia="ko-KR"/>
          </w:rPr>
          <w:t>WTDC</w:t>
        </w:r>
        <w:r w:rsidR="00C43BA9" w:rsidRPr="007E78FD">
          <w:rPr>
            <w:rStyle w:val="SubtleEmphasis"/>
            <w:rFonts w:ascii="Calibri" w:hAnsi="Calibri" w:cs="Calibri"/>
            <w:i w:val="0"/>
            <w:iCs w:val="0"/>
            <w:color w:val="000000"/>
            <w:sz w:val="20"/>
            <w:szCs w:val="20"/>
          </w:rPr>
          <w:t>-2</w:t>
        </w:r>
        <w:r w:rsidR="00C43BA9" w:rsidRPr="007E78FD">
          <w:rPr>
            <w:rStyle w:val="SubtleEmphasis"/>
            <w:rFonts w:ascii="Calibri" w:eastAsia="Malgun Gothic" w:hAnsi="Calibri" w:cs="Calibri"/>
            <w:i w:val="0"/>
            <w:iCs w:val="0"/>
            <w:color w:val="000000"/>
            <w:sz w:val="20"/>
            <w:szCs w:val="20"/>
            <w:lang w:eastAsia="ko-KR"/>
          </w:rPr>
          <w:t>5</w:t>
        </w:r>
        <w:r w:rsidR="00C43BA9" w:rsidRPr="007E78FD">
          <w:rPr>
            <w:rStyle w:val="SubtleEmphasis"/>
            <w:rFonts w:ascii="Calibri" w:hAnsi="Calibri" w:cs="Calibri"/>
            <w:i w:val="0"/>
            <w:iCs w:val="0"/>
            <w:color w:val="000000"/>
            <w:sz w:val="20"/>
            <w:szCs w:val="20"/>
          </w:rPr>
          <w:t>/</w:t>
        </w:r>
        <w:r w:rsidR="00C43BA9" w:rsidRPr="007E78FD">
          <w:rPr>
            <w:rStyle w:val="SubtleEmphasis"/>
            <w:rFonts w:ascii="Calibri" w:hAnsi="Calibri" w:cs="Calibri"/>
            <w:i w:val="0"/>
            <w:iCs w:val="0"/>
            <w:color w:val="000000"/>
            <w:sz w:val="20"/>
            <w:szCs w:val="20"/>
            <w:lang w:eastAsia="ko-KR"/>
          </w:rPr>
          <w:t>12</w:t>
        </w:r>
        <w:r w:rsidR="00C43BA9" w:rsidRPr="007E78FD">
          <w:rPr>
            <w:rStyle w:val="SubtleEmphasis"/>
            <w:rFonts w:ascii="Calibri" w:hAnsi="Calibri" w:cs="Calibri"/>
            <w:i w:val="0"/>
            <w:iCs w:val="0"/>
            <w:color w:val="000000"/>
            <w:sz w:val="20"/>
            <w:szCs w:val="20"/>
          </w:rPr>
          <w:t>-A</w:t>
        </w:r>
        <w:r w:rsidR="00C43BA9" w:rsidRPr="007E78FD">
          <w:rPr>
            <w:sz w:val="20"/>
            <w:szCs w:val="20"/>
            <w:rtl/>
            <w:lang w:bidi="ar-EG"/>
          </w:rPr>
          <w:tab/>
        </w:r>
        <w:r w:rsidR="00C43BA9" w:rsidRPr="007E78FD">
          <w:rPr>
            <w:rFonts w:hint="cs"/>
            <w:sz w:val="20"/>
            <w:szCs w:val="20"/>
            <w:rtl/>
          </w:rPr>
          <w:t>الصفحة</w:t>
        </w:r>
        <w:r w:rsidR="00C43BA9" w:rsidRPr="007E78FD">
          <w:rPr>
            <w:rFonts w:hint="cs"/>
            <w:sz w:val="20"/>
            <w:szCs w:val="20"/>
            <w:rtl/>
            <w:lang w:bidi="ar-EG"/>
          </w:rPr>
          <w:t xml:space="preserve"> </w:t>
        </w:r>
        <w:r w:rsidR="00C43BA9" w:rsidRPr="007E78FD">
          <w:rPr>
            <w:sz w:val="20"/>
            <w:szCs w:val="20"/>
            <w:lang w:val="en-GB"/>
          </w:rPr>
          <w:fldChar w:fldCharType="begin"/>
        </w:r>
        <w:r w:rsidR="00C43BA9" w:rsidRPr="007E78FD">
          <w:rPr>
            <w:sz w:val="20"/>
            <w:szCs w:val="20"/>
            <w:lang w:val="en-GB"/>
          </w:rPr>
          <w:instrText xml:space="preserve"> PAGE </w:instrText>
        </w:r>
        <w:r w:rsidR="00C43BA9" w:rsidRPr="007E78FD">
          <w:rPr>
            <w:sz w:val="20"/>
            <w:szCs w:val="20"/>
            <w:lang w:val="en-GB"/>
          </w:rPr>
          <w:fldChar w:fldCharType="separate"/>
        </w:r>
        <w:r w:rsidR="00C43BA9">
          <w:rPr>
            <w:noProof/>
            <w:sz w:val="20"/>
            <w:szCs w:val="20"/>
            <w:rtl/>
            <w:lang w:val="en-GB"/>
          </w:rPr>
          <w:t>24</w:t>
        </w:r>
        <w:r w:rsidR="00C43BA9" w:rsidRPr="007E78FD">
          <w:rPr>
            <w:sz w:val="20"/>
            <w:szCs w:val="20"/>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C1BB" w14:textId="08D20F0D" w:rsidR="0093409B" w:rsidRPr="00C43BA9" w:rsidRDefault="00710FA8" w:rsidP="00C43BA9">
    <w:pPr>
      <w:tabs>
        <w:tab w:val="clear" w:pos="794"/>
        <w:tab w:val="center" w:pos="6894"/>
        <w:tab w:val="right" w:pos="14274"/>
      </w:tabs>
      <w:jc w:val="center"/>
      <w:rPr>
        <w:sz w:val="20"/>
        <w:szCs w:val="20"/>
        <w:lang w:bidi="ar-EG"/>
      </w:rPr>
    </w:pPr>
    <w:sdt>
      <w:sdtPr>
        <w:rPr>
          <w:sz w:val="20"/>
          <w:szCs w:val="20"/>
          <w:rtl/>
        </w:rPr>
        <w:id w:val="467242633"/>
        <w:docPartObj>
          <w:docPartGallery w:val="Page Numbers (Top of Page)"/>
          <w:docPartUnique/>
        </w:docPartObj>
      </w:sdtPr>
      <w:sdtEndPr>
        <w:rPr>
          <w:rFonts w:cs="Calibri"/>
          <w:noProof/>
          <w:sz w:val="18"/>
          <w:szCs w:val="18"/>
        </w:rPr>
      </w:sdtEndPr>
      <w:sdtContent>
        <w:r w:rsidR="00C43BA9" w:rsidRPr="007E78FD">
          <w:rPr>
            <w:sz w:val="20"/>
            <w:szCs w:val="20"/>
          </w:rPr>
          <w:tab/>
        </w:r>
        <w:r w:rsidR="00C43BA9" w:rsidRPr="007E78FD">
          <w:rPr>
            <w:rStyle w:val="SubtleEmphasis"/>
            <w:rFonts w:ascii="Calibri" w:hAnsi="Calibri" w:cs="Calibri"/>
            <w:i w:val="0"/>
            <w:iCs w:val="0"/>
            <w:color w:val="000000"/>
            <w:sz w:val="20"/>
            <w:szCs w:val="20"/>
            <w:lang w:eastAsia="ko-KR"/>
          </w:rPr>
          <w:t>WTDC</w:t>
        </w:r>
        <w:r w:rsidR="00C43BA9" w:rsidRPr="007E78FD">
          <w:rPr>
            <w:rStyle w:val="SubtleEmphasis"/>
            <w:rFonts w:ascii="Calibri" w:hAnsi="Calibri" w:cs="Calibri"/>
            <w:i w:val="0"/>
            <w:iCs w:val="0"/>
            <w:color w:val="000000"/>
            <w:sz w:val="20"/>
            <w:szCs w:val="20"/>
          </w:rPr>
          <w:t>-2</w:t>
        </w:r>
        <w:r w:rsidR="00C43BA9" w:rsidRPr="007E78FD">
          <w:rPr>
            <w:rStyle w:val="SubtleEmphasis"/>
            <w:rFonts w:ascii="Calibri" w:eastAsia="Malgun Gothic" w:hAnsi="Calibri" w:cs="Calibri"/>
            <w:i w:val="0"/>
            <w:iCs w:val="0"/>
            <w:color w:val="000000"/>
            <w:sz w:val="20"/>
            <w:szCs w:val="20"/>
            <w:lang w:eastAsia="ko-KR"/>
          </w:rPr>
          <w:t>5</w:t>
        </w:r>
        <w:r w:rsidR="00C43BA9" w:rsidRPr="007E78FD">
          <w:rPr>
            <w:rStyle w:val="SubtleEmphasis"/>
            <w:rFonts w:ascii="Calibri" w:hAnsi="Calibri" w:cs="Calibri"/>
            <w:i w:val="0"/>
            <w:iCs w:val="0"/>
            <w:color w:val="000000"/>
            <w:sz w:val="20"/>
            <w:szCs w:val="20"/>
          </w:rPr>
          <w:t>/</w:t>
        </w:r>
        <w:r w:rsidR="00C43BA9" w:rsidRPr="007E78FD">
          <w:rPr>
            <w:rStyle w:val="SubtleEmphasis"/>
            <w:rFonts w:ascii="Calibri" w:hAnsi="Calibri" w:cs="Calibri"/>
            <w:i w:val="0"/>
            <w:iCs w:val="0"/>
            <w:color w:val="000000"/>
            <w:sz w:val="20"/>
            <w:szCs w:val="20"/>
            <w:lang w:eastAsia="ko-KR"/>
          </w:rPr>
          <w:t>12</w:t>
        </w:r>
        <w:r w:rsidR="00C43BA9" w:rsidRPr="007E78FD">
          <w:rPr>
            <w:rStyle w:val="SubtleEmphasis"/>
            <w:rFonts w:ascii="Calibri" w:hAnsi="Calibri" w:cs="Calibri"/>
            <w:i w:val="0"/>
            <w:iCs w:val="0"/>
            <w:color w:val="000000"/>
            <w:sz w:val="20"/>
            <w:szCs w:val="20"/>
          </w:rPr>
          <w:t>-A</w:t>
        </w:r>
        <w:r w:rsidR="00C43BA9" w:rsidRPr="007E78FD">
          <w:rPr>
            <w:sz w:val="20"/>
            <w:szCs w:val="20"/>
            <w:rtl/>
            <w:lang w:bidi="ar-EG"/>
          </w:rPr>
          <w:tab/>
        </w:r>
        <w:r w:rsidR="00C43BA9" w:rsidRPr="007E78FD">
          <w:rPr>
            <w:rFonts w:hint="cs"/>
            <w:sz w:val="20"/>
            <w:szCs w:val="20"/>
            <w:rtl/>
          </w:rPr>
          <w:t>الصفحة</w:t>
        </w:r>
        <w:r w:rsidR="00C43BA9" w:rsidRPr="007E78FD">
          <w:rPr>
            <w:rFonts w:hint="cs"/>
            <w:sz w:val="20"/>
            <w:szCs w:val="20"/>
            <w:rtl/>
            <w:lang w:bidi="ar-EG"/>
          </w:rPr>
          <w:t xml:space="preserve"> </w:t>
        </w:r>
        <w:r w:rsidR="00C43BA9" w:rsidRPr="007E78FD">
          <w:rPr>
            <w:sz w:val="20"/>
            <w:szCs w:val="20"/>
            <w:lang w:val="en-GB"/>
          </w:rPr>
          <w:fldChar w:fldCharType="begin"/>
        </w:r>
        <w:r w:rsidR="00C43BA9" w:rsidRPr="007E78FD">
          <w:rPr>
            <w:sz w:val="20"/>
            <w:szCs w:val="20"/>
            <w:lang w:val="en-GB"/>
          </w:rPr>
          <w:instrText xml:space="preserve"> PAGE </w:instrText>
        </w:r>
        <w:r w:rsidR="00C43BA9" w:rsidRPr="007E78FD">
          <w:rPr>
            <w:sz w:val="20"/>
            <w:szCs w:val="20"/>
            <w:lang w:val="en-GB"/>
          </w:rPr>
          <w:fldChar w:fldCharType="separate"/>
        </w:r>
        <w:r w:rsidR="00C43BA9">
          <w:rPr>
            <w:noProof/>
            <w:sz w:val="20"/>
            <w:szCs w:val="20"/>
            <w:rtl/>
            <w:lang w:val="en-GB"/>
          </w:rPr>
          <w:t>32</w:t>
        </w:r>
        <w:r w:rsidR="00C43BA9" w:rsidRPr="007E78FD">
          <w:rPr>
            <w:sz w:val="20"/>
            <w:szCs w:val="20"/>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68236" w14:textId="16CDC94A" w:rsidR="003626C6" w:rsidRPr="00C43BA9" w:rsidRDefault="0093409B" w:rsidP="00C43BA9">
    <w:pPr>
      <w:tabs>
        <w:tab w:val="clear" w:pos="794"/>
        <w:tab w:val="center" w:pos="4959"/>
        <w:tab w:val="right" w:pos="14274"/>
      </w:tabs>
      <w:rPr>
        <w:sz w:val="20"/>
        <w:szCs w:val="20"/>
        <w:lang w:bidi="ar-EG"/>
      </w:rPr>
    </w:pPr>
    <w:r w:rsidRPr="001B52FA">
      <w:rPr>
        <w:rFonts w:ascii="Calibri" w:hAnsi="Calibri" w:cs="Calibri"/>
      </w:rPr>
      <w:tab/>
    </w:r>
    <w:sdt>
      <w:sdtPr>
        <w:rPr>
          <w:sz w:val="20"/>
          <w:szCs w:val="20"/>
          <w:rtl/>
        </w:rPr>
        <w:id w:val="672611508"/>
        <w:docPartObj>
          <w:docPartGallery w:val="Page Numbers (Top of Page)"/>
          <w:docPartUnique/>
        </w:docPartObj>
      </w:sdtPr>
      <w:sdtEndPr>
        <w:rPr>
          <w:rFonts w:cs="Calibri"/>
          <w:noProof/>
          <w:sz w:val="18"/>
          <w:szCs w:val="18"/>
        </w:rPr>
      </w:sdtEndPr>
      <w:sdtContent>
        <w:r w:rsidR="00C43BA9" w:rsidRPr="007E78FD">
          <w:rPr>
            <w:sz w:val="20"/>
            <w:szCs w:val="20"/>
          </w:rPr>
          <w:tab/>
        </w:r>
        <w:r w:rsidR="00C43BA9" w:rsidRPr="007E78FD">
          <w:rPr>
            <w:rStyle w:val="SubtleEmphasis"/>
            <w:rFonts w:ascii="Calibri" w:hAnsi="Calibri" w:cs="Calibri"/>
            <w:i w:val="0"/>
            <w:iCs w:val="0"/>
            <w:color w:val="000000"/>
            <w:sz w:val="20"/>
            <w:szCs w:val="20"/>
            <w:lang w:eastAsia="ko-KR"/>
          </w:rPr>
          <w:t>WTDC</w:t>
        </w:r>
        <w:r w:rsidR="00C43BA9" w:rsidRPr="007E78FD">
          <w:rPr>
            <w:rStyle w:val="SubtleEmphasis"/>
            <w:rFonts w:ascii="Calibri" w:hAnsi="Calibri" w:cs="Calibri"/>
            <w:i w:val="0"/>
            <w:iCs w:val="0"/>
            <w:color w:val="000000"/>
            <w:sz w:val="20"/>
            <w:szCs w:val="20"/>
          </w:rPr>
          <w:t>-2</w:t>
        </w:r>
        <w:r w:rsidR="00C43BA9" w:rsidRPr="007E78FD">
          <w:rPr>
            <w:rStyle w:val="SubtleEmphasis"/>
            <w:rFonts w:ascii="Calibri" w:eastAsia="Malgun Gothic" w:hAnsi="Calibri" w:cs="Calibri"/>
            <w:i w:val="0"/>
            <w:iCs w:val="0"/>
            <w:color w:val="000000"/>
            <w:sz w:val="20"/>
            <w:szCs w:val="20"/>
            <w:lang w:eastAsia="ko-KR"/>
          </w:rPr>
          <w:t>5</w:t>
        </w:r>
        <w:r w:rsidR="00C43BA9" w:rsidRPr="007E78FD">
          <w:rPr>
            <w:rStyle w:val="SubtleEmphasis"/>
            <w:rFonts w:ascii="Calibri" w:hAnsi="Calibri" w:cs="Calibri"/>
            <w:i w:val="0"/>
            <w:iCs w:val="0"/>
            <w:color w:val="000000"/>
            <w:sz w:val="20"/>
            <w:szCs w:val="20"/>
          </w:rPr>
          <w:t>/</w:t>
        </w:r>
        <w:r w:rsidR="00C43BA9" w:rsidRPr="007E78FD">
          <w:rPr>
            <w:rStyle w:val="SubtleEmphasis"/>
            <w:rFonts w:ascii="Calibri" w:hAnsi="Calibri" w:cs="Calibri"/>
            <w:i w:val="0"/>
            <w:iCs w:val="0"/>
            <w:color w:val="000000"/>
            <w:sz w:val="20"/>
            <w:szCs w:val="20"/>
            <w:lang w:eastAsia="ko-KR"/>
          </w:rPr>
          <w:t>12</w:t>
        </w:r>
        <w:r w:rsidR="00C43BA9" w:rsidRPr="007E78FD">
          <w:rPr>
            <w:rStyle w:val="SubtleEmphasis"/>
            <w:rFonts w:ascii="Calibri" w:hAnsi="Calibri" w:cs="Calibri"/>
            <w:i w:val="0"/>
            <w:iCs w:val="0"/>
            <w:color w:val="000000"/>
            <w:sz w:val="20"/>
            <w:szCs w:val="20"/>
          </w:rPr>
          <w:t>-A</w:t>
        </w:r>
        <w:r w:rsidR="00C43BA9" w:rsidRPr="007E78FD">
          <w:rPr>
            <w:sz w:val="20"/>
            <w:szCs w:val="20"/>
            <w:rtl/>
            <w:lang w:bidi="ar-EG"/>
          </w:rPr>
          <w:tab/>
        </w:r>
        <w:r w:rsidR="00C43BA9" w:rsidRPr="007E78FD">
          <w:rPr>
            <w:rFonts w:hint="cs"/>
            <w:sz w:val="20"/>
            <w:szCs w:val="20"/>
            <w:rtl/>
          </w:rPr>
          <w:t>الصفحة</w:t>
        </w:r>
        <w:r w:rsidR="00C43BA9" w:rsidRPr="007E78FD">
          <w:rPr>
            <w:rFonts w:hint="cs"/>
            <w:sz w:val="20"/>
            <w:szCs w:val="20"/>
            <w:rtl/>
            <w:lang w:bidi="ar-EG"/>
          </w:rPr>
          <w:t xml:space="preserve"> </w:t>
        </w:r>
        <w:r w:rsidR="00C43BA9" w:rsidRPr="007E78FD">
          <w:rPr>
            <w:sz w:val="20"/>
            <w:szCs w:val="20"/>
            <w:lang w:val="en-GB"/>
          </w:rPr>
          <w:fldChar w:fldCharType="begin"/>
        </w:r>
        <w:r w:rsidR="00C43BA9" w:rsidRPr="007E78FD">
          <w:rPr>
            <w:sz w:val="20"/>
            <w:szCs w:val="20"/>
            <w:lang w:val="en-GB"/>
          </w:rPr>
          <w:instrText xml:space="preserve"> PAGE </w:instrText>
        </w:r>
        <w:r w:rsidR="00C43BA9" w:rsidRPr="007E78FD">
          <w:rPr>
            <w:sz w:val="20"/>
            <w:szCs w:val="20"/>
            <w:lang w:val="en-GB"/>
          </w:rPr>
          <w:fldChar w:fldCharType="separate"/>
        </w:r>
        <w:r w:rsidR="00C43BA9">
          <w:rPr>
            <w:noProof/>
            <w:sz w:val="20"/>
            <w:szCs w:val="20"/>
            <w:rtl/>
            <w:lang w:val="en-GB"/>
          </w:rPr>
          <w:t>1</w:t>
        </w:r>
        <w:r w:rsidR="00C43BA9" w:rsidRPr="007E78FD">
          <w:rPr>
            <w:sz w:val="20"/>
            <w:szCs w:val="20"/>
          </w:rPr>
          <w:fldChar w:fldCharType="end"/>
        </w:r>
        <w:r w:rsidR="00C43BA9">
          <w:rPr>
            <w:sz w:val="20"/>
            <w:szCs w:val="20"/>
          </w:rPr>
          <w:t>4</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3626C6" w14:paraId="68F7461D" w14:textId="77777777" w:rsidTr="0CBED782">
      <w:trPr>
        <w:trHeight w:val="300"/>
      </w:trPr>
      <w:tc>
        <w:tcPr>
          <w:tcW w:w="3210" w:type="dxa"/>
        </w:tcPr>
        <w:p w14:paraId="35E980AF" w14:textId="77777777" w:rsidR="003626C6" w:rsidRDefault="00710FA8" w:rsidP="0CBED782">
          <w:pPr>
            <w:pStyle w:val="Header"/>
            <w:ind w:left="-115"/>
            <w:jc w:val="left"/>
          </w:pPr>
        </w:p>
      </w:tc>
      <w:tc>
        <w:tcPr>
          <w:tcW w:w="3210" w:type="dxa"/>
        </w:tcPr>
        <w:p w14:paraId="59FA9416" w14:textId="77777777" w:rsidR="003626C6" w:rsidRDefault="00710FA8" w:rsidP="0CBED782">
          <w:pPr>
            <w:pStyle w:val="Header"/>
          </w:pPr>
        </w:p>
      </w:tc>
      <w:tc>
        <w:tcPr>
          <w:tcW w:w="3210" w:type="dxa"/>
        </w:tcPr>
        <w:p w14:paraId="7D0FFA03" w14:textId="77777777" w:rsidR="003626C6" w:rsidRDefault="00710FA8" w:rsidP="0CBED782">
          <w:pPr>
            <w:pStyle w:val="Header"/>
            <w:ind w:right="-115"/>
            <w:jc w:val="right"/>
          </w:pPr>
        </w:p>
      </w:tc>
    </w:tr>
  </w:tbl>
  <w:p w14:paraId="7149BEA4" w14:textId="77777777" w:rsidR="003626C6" w:rsidRDefault="00710FA8" w:rsidP="0CBED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1" w15:restartNumberingAfterBreak="0">
    <w:nsid w:val="00F30FBE"/>
    <w:multiLevelType w:val="hybridMultilevel"/>
    <w:tmpl w:val="2F5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B346D"/>
    <w:multiLevelType w:val="hybridMultilevel"/>
    <w:tmpl w:val="6D3058AE"/>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cs="Times New Roman"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6F5399"/>
    <w:multiLevelType w:val="hybridMultilevel"/>
    <w:tmpl w:val="A70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A7535"/>
    <w:multiLevelType w:val="hybridMultilevel"/>
    <w:tmpl w:val="8C982C88"/>
    <w:lvl w:ilvl="0" w:tplc="BD1A1B0E">
      <w:start w:val="6"/>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CED59F3"/>
    <w:multiLevelType w:val="hybridMultilevel"/>
    <w:tmpl w:val="01C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B6B11"/>
    <w:multiLevelType w:val="hybridMultilevel"/>
    <w:tmpl w:val="251E4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E2441"/>
    <w:multiLevelType w:val="hybridMultilevel"/>
    <w:tmpl w:val="9B3E1F4E"/>
    <w:lvl w:ilvl="0" w:tplc="8DBCFE9E">
      <w:start w:val="1"/>
      <w:numFmt w:val="decimal"/>
      <w:lvlText w:val="%1."/>
      <w:lvlJc w:val="left"/>
      <w:pPr>
        <w:ind w:left="720" w:hanging="360"/>
      </w:pPr>
      <w:rPr>
        <w:rFonts w:cs="Times New Roman" w:hint="default"/>
        <w:sz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4D532B2"/>
    <w:multiLevelType w:val="hybridMultilevel"/>
    <w:tmpl w:val="2D06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F5E59"/>
    <w:multiLevelType w:val="hybridMultilevel"/>
    <w:tmpl w:val="85EE95A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385D0345"/>
    <w:multiLevelType w:val="hybridMultilevel"/>
    <w:tmpl w:val="1F5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2D2140"/>
    <w:multiLevelType w:val="hybridMultilevel"/>
    <w:tmpl w:val="792AD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7B11D02"/>
    <w:multiLevelType w:val="hybridMultilevel"/>
    <w:tmpl w:val="F5707AE6"/>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4D707CB0"/>
    <w:multiLevelType w:val="hybridMultilevel"/>
    <w:tmpl w:val="CCA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A46AA"/>
    <w:multiLevelType w:val="hybridMultilevel"/>
    <w:tmpl w:val="67DA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36668"/>
    <w:multiLevelType w:val="hybridMultilevel"/>
    <w:tmpl w:val="C77C7E86"/>
    <w:lvl w:ilvl="0" w:tplc="DB0264FA">
      <w:start w:val="5"/>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A147AC0"/>
    <w:multiLevelType w:val="hybridMultilevel"/>
    <w:tmpl w:val="F8BC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18510B"/>
    <w:multiLevelType w:val="hybridMultilevel"/>
    <w:tmpl w:val="41A6FE4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A853458"/>
    <w:multiLevelType w:val="hybridMultilevel"/>
    <w:tmpl w:val="A89CFE3C"/>
    <w:lvl w:ilvl="0" w:tplc="5024D01C">
      <w:start w:val="2"/>
      <w:numFmt w:val="decimal"/>
      <w:lvlText w:val="%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CEOindent-abc"/>
      <w:lvlText w:val="%2."/>
      <w:lvlJc w:val="left"/>
      <w:pPr>
        <w:tabs>
          <w:tab w:val="num" w:pos="1440"/>
        </w:tabs>
        <w:ind w:left="1440" w:hanging="360"/>
      </w:pPr>
      <w:rPr>
        <w:rFonts w:cs="Times New Roman" w:hint="default"/>
      </w:rPr>
    </w:lvl>
    <w:lvl w:ilvl="2" w:tplc="08CA73EA">
      <w:start w:val="1"/>
      <w:numFmt w:val="lowerRoman"/>
      <w:pStyle w:val="CEOIndenti-ii-iii"/>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677656223">
    <w:abstractNumId w:val="0"/>
  </w:num>
  <w:num w:numId="2" w16cid:durableId="339627922">
    <w:abstractNumId w:val="20"/>
  </w:num>
  <w:num w:numId="3" w16cid:durableId="746000515">
    <w:abstractNumId w:val="11"/>
  </w:num>
  <w:num w:numId="4" w16cid:durableId="732973110">
    <w:abstractNumId w:val="6"/>
  </w:num>
  <w:num w:numId="5" w16cid:durableId="1470635647">
    <w:abstractNumId w:val="18"/>
  </w:num>
  <w:num w:numId="6" w16cid:durableId="765613310">
    <w:abstractNumId w:val="19"/>
  </w:num>
  <w:num w:numId="7" w16cid:durableId="83498811">
    <w:abstractNumId w:val="16"/>
  </w:num>
  <w:num w:numId="8" w16cid:durableId="1905093941">
    <w:abstractNumId w:val="4"/>
  </w:num>
  <w:num w:numId="9" w16cid:durableId="40906720">
    <w:abstractNumId w:val="10"/>
  </w:num>
  <w:num w:numId="10" w16cid:durableId="627783539">
    <w:abstractNumId w:val="1"/>
  </w:num>
  <w:num w:numId="11" w16cid:durableId="810251488">
    <w:abstractNumId w:val="3"/>
  </w:num>
  <w:num w:numId="12" w16cid:durableId="132334114">
    <w:abstractNumId w:val="15"/>
  </w:num>
  <w:num w:numId="13" w16cid:durableId="1167133725">
    <w:abstractNumId w:val="14"/>
  </w:num>
  <w:num w:numId="14" w16cid:durableId="338118397">
    <w:abstractNumId w:val="8"/>
  </w:num>
  <w:num w:numId="15" w16cid:durableId="67004253">
    <w:abstractNumId w:val="5"/>
  </w:num>
  <w:num w:numId="16" w16cid:durableId="611284197">
    <w:abstractNumId w:val="2"/>
  </w:num>
  <w:num w:numId="17" w16cid:durableId="1946571876">
    <w:abstractNumId w:val="17"/>
  </w:num>
  <w:num w:numId="18" w16cid:durableId="2003117600">
    <w:abstractNumId w:val="7"/>
  </w:num>
  <w:num w:numId="19" w16cid:durableId="60905235">
    <w:abstractNumId w:val="13"/>
  </w:num>
  <w:num w:numId="20" w16cid:durableId="2045010853">
    <w:abstractNumId w:val="12"/>
  </w:num>
  <w:num w:numId="21" w16cid:durableId="2099522007">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bic_AA">
    <w15:presenceInfo w15:providerId="None" w15:userId="Arabic_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BE"/>
    <w:rsid w:val="00013793"/>
    <w:rsid w:val="00015D21"/>
    <w:rsid w:val="00016900"/>
    <w:rsid w:val="00032793"/>
    <w:rsid w:val="000554CB"/>
    <w:rsid w:val="00056171"/>
    <w:rsid w:val="0006017B"/>
    <w:rsid w:val="000605EB"/>
    <w:rsid w:val="00062311"/>
    <w:rsid w:val="00062C59"/>
    <w:rsid w:val="000645A1"/>
    <w:rsid w:val="0006468A"/>
    <w:rsid w:val="000852A2"/>
    <w:rsid w:val="00090574"/>
    <w:rsid w:val="0009512A"/>
    <w:rsid w:val="000A211F"/>
    <w:rsid w:val="000C1C0E"/>
    <w:rsid w:val="000C548A"/>
    <w:rsid w:val="000E15D6"/>
    <w:rsid w:val="000F265F"/>
    <w:rsid w:val="000F4E17"/>
    <w:rsid w:val="001004B5"/>
    <w:rsid w:val="00100CEA"/>
    <w:rsid w:val="00115C6F"/>
    <w:rsid w:val="00137EC0"/>
    <w:rsid w:val="001523E6"/>
    <w:rsid w:val="0015640E"/>
    <w:rsid w:val="001724D6"/>
    <w:rsid w:val="00183BB3"/>
    <w:rsid w:val="00190546"/>
    <w:rsid w:val="00195512"/>
    <w:rsid w:val="001A5CFB"/>
    <w:rsid w:val="001B33EE"/>
    <w:rsid w:val="001C0169"/>
    <w:rsid w:val="001C2498"/>
    <w:rsid w:val="001C24CB"/>
    <w:rsid w:val="001D1C15"/>
    <w:rsid w:val="001D1D50"/>
    <w:rsid w:val="001D307D"/>
    <w:rsid w:val="001D6745"/>
    <w:rsid w:val="001E1A5D"/>
    <w:rsid w:val="001E446E"/>
    <w:rsid w:val="001E4F86"/>
    <w:rsid w:val="001F487A"/>
    <w:rsid w:val="001F584B"/>
    <w:rsid w:val="001F744A"/>
    <w:rsid w:val="00207E13"/>
    <w:rsid w:val="002154EE"/>
    <w:rsid w:val="0022303E"/>
    <w:rsid w:val="00224B03"/>
    <w:rsid w:val="002276D2"/>
    <w:rsid w:val="0023283D"/>
    <w:rsid w:val="0026373E"/>
    <w:rsid w:val="00271C43"/>
    <w:rsid w:val="00290728"/>
    <w:rsid w:val="002978F4"/>
    <w:rsid w:val="002B028D"/>
    <w:rsid w:val="002B228F"/>
    <w:rsid w:val="002B3815"/>
    <w:rsid w:val="002B45F4"/>
    <w:rsid w:val="002B4CCB"/>
    <w:rsid w:val="002D1029"/>
    <w:rsid w:val="002E6541"/>
    <w:rsid w:val="002F031F"/>
    <w:rsid w:val="0030695A"/>
    <w:rsid w:val="003238D1"/>
    <w:rsid w:val="003345FC"/>
    <w:rsid w:val="00334924"/>
    <w:rsid w:val="003409BC"/>
    <w:rsid w:val="003439EE"/>
    <w:rsid w:val="00357185"/>
    <w:rsid w:val="00372FB0"/>
    <w:rsid w:val="00383829"/>
    <w:rsid w:val="00384015"/>
    <w:rsid w:val="00384D68"/>
    <w:rsid w:val="003930D6"/>
    <w:rsid w:val="003971E3"/>
    <w:rsid w:val="003B1934"/>
    <w:rsid w:val="003B4492"/>
    <w:rsid w:val="003C1920"/>
    <w:rsid w:val="003C4402"/>
    <w:rsid w:val="003E4A86"/>
    <w:rsid w:val="003F4B29"/>
    <w:rsid w:val="0042686F"/>
    <w:rsid w:val="004317D8"/>
    <w:rsid w:val="00434183"/>
    <w:rsid w:val="00443869"/>
    <w:rsid w:val="00443BA3"/>
    <w:rsid w:val="00447F32"/>
    <w:rsid w:val="0045583F"/>
    <w:rsid w:val="00461B4E"/>
    <w:rsid w:val="0046565F"/>
    <w:rsid w:val="004741EC"/>
    <w:rsid w:val="004A38B5"/>
    <w:rsid w:val="004C07C2"/>
    <w:rsid w:val="004C6FBF"/>
    <w:rsid w:val="004C7123"/>
    <w:rsid w:val="004E11DC"/>
    <w:rsid w:val="004F595D"/>
    <w:rsid w:val="00510A7A"/>
    <w:rsid w:val="005116F4"/>
    <w:rsid w:val="00525DDD"/>
    <w:rsid w:val="005409AC"/>
    <w:rsid w:val="00541114"/>
    <w:rsid w:val="00546D23"/>
    <w:rsid w:val="0055516A"/>
    <w:rsid w:val="0056115F"/>
    <w:rsid w:val="00564882"/>
    <w:rsid w:val="0058491B"/>
    <w:rsid w:val="00586C77"/>
    <w:rsid w:val="005874F2"/>
    <w:rsid w:val="00592EA5"/>
    <w:rsid w:val="005A3170"/>
    <w:rsid w:val="005A577B"/>
    <w:rsid w:val="005A5BC8"/>
    <w:rsid w:val="005C68A4"/>
    <w:rsid w:val="005C7A1C"/>
    <w:rsid w:val="005F1198"/>
    <w:rsid w:val="005F5409"/>
    <w:rsid w:val="00602851"/>
    <w:rsid w:val="006121F2"/>
    <w:rsid w:val="0061537F"/>
    <w:rsid w:val="00632D60"/>
    <w:rsid w:val="00634B22"/>
    <w:rsid w:val="00643EAE"/>
    <w:rsid w:val="00652EFA"/>
    <w:rsid w:val="00670BD0"/>
    <w:rsid w:val="0067316D"/>
    <w:rsid w:val="00677396"/>
    <w:rsid w:val="00683E52"/>
    <w:rsid w:val="0069200F"/>
    <w:rsid w:val="006A08E7"/>
    <w:rsid w:val="006A65CB"/>
    <w:rsid w:val="006C3242"/>
    <w:rsid w:val="006C5760"/>
    <w:rsid w:val="006C7CC0"/>
    <w:rsid w:val="006D2685"/>
    <w:rsid w:val="006D4CCC"/>
    <w:rsid w:val="006D5243"/>
    <w:rsid w:val="006E221A"/>
    <w:rsid w:val="006E51C0"/>
    <w:rsid w:val="006F63F7"/>
    <w:rsid w:val="007025C7"/>
    <w:rsid w:val="007033D8"/>
    <w:rsid w:val="00706D7A"/>
    <w:rsid w:val="00710FA8"/>
    <w:rsid w:val="00716DBE"/>
    <w:rsid w:val="00722F0D"/>
    <w:rsid w:val="00731635"/>
    <w:rsid w:val="00731CB4"/>
    <w:rsid w:val="00732E28"/>
    <w:rsid w:val="0073796B"/>
    <w:rsid w:val="0074420E"/>
    <w:rsid w:val="00747A70"/>
    <w:rsid w:val="00764ECB"/>
    <w:rsid w:val="00765405"/>
    <w:rsid w:val="0077600E"/>
    <w:rsid w:val="00777B13"/>
    <w:rsid w:val="00783A69"/>
    <w:rsid w:val="00783E26"/>
    <w:rsid w:val="007B0D1F"/>
    <w:rsid w:val="007B15CF"/>
    <w:rsid w:val="007C3BC7"/>
    <w:rsid w:val="007C3BCD"/>
    <w:rsid w:val="007D4ACF"/>
    <w:rsid w:val="007E78FD"/>
    <w:rsid w:val="007F0787"/>
    <w:rsid w:val="007F7B66"/>
    <w:rsid w:val="008041BA"/>
    <w:rsid w:val="00810B7B"/>
    <w:rsid w:val="0082358A"/>
    <w:rsid w:val="008235CD"/>
    <w:rsid w:val="008247DE"/>
    <w:rsid w:val="0083602B"/>
    <w:rsid w:val="00840B10"/>
    <w:rsid w:val="008513CB"/>
    <w:rsid w:val="008562F3"/>
    <w:rsid w:val="00864552"/>
    <w:rsid w:val="00866C9E"/>
    <w:rsid w:val="008823D5"/>
    <w:rsid w:val="00882A17"/>
    <w:rsid w:val="008A298B"/>
    <w:rsid w:val="008A4B7F"/>
    <w:rsid w:val="008A7F84"/>
    <w:rsid w:val="008B26DA"/>
    <w:rsid w:val="008B317B"/>
    <w:rsid w:val="008D188E"/>
    <w:rsid w:val="008D4CD6"/>
    <w:rsid w:val="008E7999"/>
    <w:rsid w:val="009124E8"/>
    <w:rsid w:val="0091702E"/>
    <w:rsid w:val="00923B0C"/>
    <w:rsid w:val="0093217A"/>
    <w:rsid w:val="009321A1"/>
    <w:rsid w:val="0093409B"/>
    <w:rsid w:val="0094021C"/>
    <w:rsid w:val="00940CE4"/>
    <w:rsid w:val="009414AC"/>
    <w:rsid w:val="009416C0"/>
    <w:rsid w:val="00944052"/>
    <w:rsid w:val="00944A90"/>
    <w:rsid w:val="0094563E"/>
    <w:rsid w:val="00952F86"/>
    <w:rsid w:val="00953E75"/>
    <w:rsid w:val="00961460"/>
    <w:rsid w:val="00967ABB"/>
    <w:rsid w:val="00977AB5"/>
    <w:rsid w:val="00980359"/>
    <w:rsid w:val="00982B28"/>
    <w:rsid w:val="009831A6"/>
    <w:rsid w:val="009846B5"/>
    <w:rsid w:val="00987F7E"/>
    <w:rsid w:val="00990DE9"/>
    <w:rsid w:val="00993726"/>
    <w:rsid w:val="00997296"/>
    <w:rsid w:val="009B2D2B"/>
    <w:rsid w:val="009B3DE3"/>
    <w:rsid w:val="009C3935"/>
    <w:rsid w:val="009C5392"/>
    <w:rsid w:val="009D313F"/>
    <w:rsid w:val="009E2D56"/>
    <w:rsid w:val="00A04FDF"/>
    <w:rsid w:val="00A1663B"/>
    <w:rsid w:val="00A217BA"/>
    <w:rsid w:val="00A23B77"/>
    <w:rsid w:val="00A23FE9"/>
    <w:rsid w:val="00A241FF"/>
    <w:rsid w:val="00A47A5A"/>
    <w:rsid w:val="00A6683B"/>
    <w:rsid w:val="00A82D34"/>
    <w:rsid w:val="00A84614"/>
    <w:rsid w:val="00A8534C"/>
    <w:rsid w:val="00A87A59"/>
    <w:rsid w:val="00A93F45"/>
    <w:rsid w:val="00A97F94"/>
    <w:rsid w:val="00AA0FB7"/>
    <w:rsid w:val="00AA7EA2"/>
    <w:rsid w:val="00AB5A80"/>
    <w:rsid w:val="00AC38C2"/>
    <w:rsid w:val="00AE4E5B"/>
    <w:rsid w:val="00AF20A6"/>
    <w:rsid w:val="00AF30CC"/>
    <w:rsid w:val="00B03099"/>
    <w:rsid w:val="00B05BC8"/>
    <w:rsid w:val="00B068F8"/>
    <w:rsid w:val="00B150B5"/>
    <w:rsid w:val="00B259C1"/>
    <w:rsid w:val="00B32BDD"/>
    <w:rsid w:val="00B50B00"/>
    <w:rsid w:val="00B61D72"/>
    <w:rsid w:val="00B64B47"/>
    <w:rsid w:val="00B7161D"/>
    <w:rsid w:val="00B71DDD"/>
    <w:rsid w:val="00B75B96"/>
    <w:rsid w:val="00B86329"/>
    <w:rsid w:val="00B93B7B"/>
    <w:rsid w:val="00BA5101"/>
    <w:rsid w:val="00BA7FE5"/>
    <w:rsid w:val="00BB7407"/>
    <w:rsid w:val="00BC2B49"/>
    <w:rsid w:val="00BC4410"/>
    <w:rsid w:val="00BC6E2F"/>
    <w:rsid w:val="00BD3D15"/>
    <w:rsid w:val="00BE14B4"/>
    <w:rsid w:val="00BE65C5"/>
    <w:rsid w:val="00BF7814"/>
    <w:rsid w:val="00C002DE"/>
    <w:rsid w:val="00C02169"/>
    <w:rsid w:val="00C14CF8"/>
    <w:rsid w:val="00C432FB"/>
    <w:rsid w:val="00C43BA9"/>
    <w:rsid w:val="00C47185"/>
    <w:rsid w:val="00C53BF8"/>
    <w:rsid w:val="00C651F6"/>
    <w:rsid w:val="00C66157"/>
    <w:rsid w:val="00C66C42"/>
    <w:rsid w:val="00C674FE"/>
    <w:rsid w:val="00C67501"/>
    <w:rsid w:val="00C71469"/>
    <w:rsid w:val="00C75633"/>
    <w:rsid w:val="00C759AC"/>
    <w:rsid w:val="00CB40F6"/>
    <w:rsid w:val="00CC0C86"/>
    <w:rsid w:val="00CD7757"/>
    <w:rsid w:val="00CE2EE1"/>
    <w:rsid w:val="00CE3349"/>
    <w:rsid w:val="00CE36E5"/>
    <w:rsid w:val="00CF27F5"/>
    <w:rsid w:val="00CF3FFD"/>
    <w:rsid w:val="00D06A41"/>
    <w:rsid w:val="00D06B4E"/>
    <w:rsid w:val="00D10CCF"/>
    <w:rsid w:val="00D221F1"/>
    <w:rsid w:val="00D30224"/>
    <w:rsid w:val="00D40D5E"/>
    <w:rsid w:val="00D4530C"/>
    <w:rsid w:val="00D502B6"/>
    <w:rsid w:val="00D62E68"/>
    <w:rsid w:val="00D70892"/>
    <w:rsid w:val="00D77D0F"/>
    <w:rsid w:val="00D8311F"/>
    <w:rsid w:val="00D85794"/>
    <w:rsid w:val="00DA1CF0"/>
    <w:rsid w:val="00DA389A"/>
    <w:rsid w:val="00DA4752"/>
    <w:rsid w:val="00DA7286"/>
    <w:rsid w:val="00DC1E02"/>
    <w:rsid w:val="00DC24B4"/>
    <w:rsid w:val="00DC5FB0"/>
    <w:rsid w:val="00DC6184"/>
    <w:rsid w:val="00DD384C"/>
    <w:rsid w:val="00DD7F53"/>
    <w:rsid w:val="00DE2D5E"/>
    <w:rsid w:val="00DF16DC"/>
    <w:rsid w:val="00DF5B5F"/>
    <w:rsid w:val="00E01C3E"/>
    <w:rsid w:val="00E0479C"/>
    <w:rsid w:val="00E05814"/>
    <w:rsid w:val="00E11C63"/>
    <w:rsid w:val="00E263B7"/>
    <w:rsid w:val="00E35030"/>
    <w:rsid w:val="00E42570"/>
    <w:rsid w:val="00E45211"/>
    <w:rsid w:val="00E473C5"/>
    <w:rsid w:val="00E47C34"/>
    <w:rsid w:val="00E51F98"/>
    <w:rsid w:val="00E6692C"/>
    <w:rsid w:val="00E74D8A"/>
    <w:rsid w:val="00E808CC"/>
    <w:rsid w:val="00E92535"/>
    <w:rsid w:val="00E92863"/>
    <w:rsid w:val="00E970B0"/>
    <w:rsid w:val="00EA68E6"/>
    <w:rsid w:val="00EB796D"/>
    <w:rsid w:val="00EE25F3"/>
    <w:rsid w:val="00EE5CF2"/>
    <w:rsid w:val="00EE61DB"/>
    <w:rsid w:val="00F03D81"/>
    <w:rsid w:val="00F058DC"/>
    <w:rsid w:val="00F062DA"/>
    <w:rsid w:val="00F17459"/>
    <w:rsid w:val="00F24FC4"/>
    <w:rsid w:val="00F2676C"/>
    <w:rsid w:val="00F32475"/>
    <w:rsid w:val="00F34F95"/>
    <w:rsid w:val="00F44DC9"/>
    <w:rsid w:val="00F554E4"/>
    <w:rsid w:val="00F73284"/>
    <w:rsid w:val="00F7781E"/>
    <w:rsid w:val="00F84366"/>
    <w:rsid w:val="00F85089"/>
    <w:rsid w:val="00F95D2E"/>
    <w:rsid w:val="00F974C5"/>
    <w:rsid w:val="00FA6F46"/>
    <w:rsid w:val="00FB6C07"/>
    <w:rsid w:val="00FC73CA"/>
    <w:rsid w:val="00FE4E0C"/>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513068"/>
  <w15:chartTrackingRefBased/>
  <w15:docId w15:val="{BE2C84D9-BA49-4551-88B1-4FD507A0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qFormat="1"/>
    <w:lsdException w:name="index 5" w:semiHidden="1" w:uiPriority="0" w:unhideWhenUsed="1"/>
    <w:lsdException w:name="index 6" w:semiHidden="1" w:uiPriority="0" w:unhideWhenUsed="1" w:qFormat="1"/>
    <w:lsdException w:name="index 7" w:semiHidden="1" w:uiPriority="0" w:unhideWhenUsed="1" w:qFormat="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qFormat="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760"/>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F974C5"/>
    <w:rPr>
      <w:rFonts w:ascii="Dubai" w:eastAsiaTheme="majorEastAsia" w:hAnsi="Dubai" w:cs="Dubai"/>
      <w:b/>
      <w:bCs/>
      <w:sz w:val="24"/>
      <w:szCs w:val="24"/>
    </w:rPr>
  </w:style>
  <w:style w:type="character" w:customStyle="1" w:styleId="Heading3Char">
    <w:name w:val="Heading 3 Char"/>
    <w:basedOn w:val="DefaultParagraphFont"/>
    <w:link w:val="Heading3"/>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styleId="NoSpacing">
    <w:name w:val="No Spacing"/>
    <w:uiPriority w:val="1"/>
    <w:qFormat/>
    <w:rsid w:val="007C3BC7"/>
    <w:pPr>
      <w:spacing w:after="0" w:line="240" w:lineRule="auto"/>
    </w:pPr>
    <w:rPr>
      <w:color w:val="FF0000"/>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E05814"/>
    <w:pPr>
      <w:keepNext/>
      <w:keepLines/>
      <w:spacing w:before="120" w:after="360"/>
    </w:pPr>
    <w:rPr>
      <w:b/>
      <w:bCs/>
    </w:rPr>
  </w:style>
  <w:style w:type="character" w:styleId="PlaceholderText">
    <w:name w:val="Placeholder Text"/>
    <w:basedOn w:val="DefaultParagraphFont"/>
    <w:uiPriority w:val="99"/>
    <w:semiHidden/>
    <w:rsid w:val="00DC24B4"/>
    <w:rPr>
      <w:color w:val="808080"/>
    </w:rPr>
  </w:style>
  <w:style w:type="paragraph" w:styleId="Footer">
    <w:name w:val="footer"/>
    <w:aliases w:val="footer odd,fo,pie de página"/>
    <w:basedOn w:val="Normal"/>
    <w:link w:val="FooterChar"/>
    <w:qFormat/>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aliases w:val="footer odd Char,fo Char,pie de página Char"/>
    <w:basedOn w:val="DefaultParagraphFont"/>
    <w:link w:val="Footer"/>
    <w:qFormat/>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44DC9"/>
    <w:pPr>
      <w:keepNext/>
      <w:keepLines/>
      <w:spacing w:after="360"/>
      <w:jc w:val="center"/>
    </w:pPr>
    <w:rPr>
      <w:b/>
      <w:bCs/>
      <w:sz w:val="26"/>
      <w:szCs w:val="26"/>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44DC9"/>
    <w:rPr>
      <w:b/>
      <w:bCs/>
    </w:rPr>
  </w:style>
  <w:style w:type="paragraph" w:customStyle="1" w:styleId="Call">
    <w:name w:val="Call"/>
    <w:basedOn w:val="Normal"/>
    <w:link w:val="CallChar"/>
    <w:qFormat/>
    <w:rsid w:val="00F974C5"/>
    <w:pPr>
      <w:keepNext/>
      <w:spacing w:before="160"/>
      <w:ind w:left="1588" w:hanging="794"/>
    </w:pPr>
    <w:rPr>
      <w:i/>
      <w:iCs/>
    </w:rPr>
  </w:style>
  <w:style w:type="character" w:customStyle="1" w:styleId="CallChar">
    <w:name w:val="Call Char"/>
    <w:link w:val="Call"/>
    <w:locked/>
    <w:rsid w:val="008D4CD6"/>
    <w:rPr>
      <w:rFonts w:ascii="Dubai" w:hAnsi="Dubai" w:cs="Dubai"/>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E05814"/>
    <w:pPr>
      <w:spacing w:before="120" w:after="600"/>
    </w:pPr>
    <w:rPr>
      <w:b/>
      <w:bCs/>
      <w:sz w:val="26"/>
      <w:szCs w:val="26"/>
    </w:rPr>
  </w:style>
  <w:style w:type="paragraph" w:styleId="Date">
    <w:name w:val="Date"/>
    <w:basedOn w:val="Normal"/>
    <w:next w:val="Normal"/>
    <w:link w:val="DateChar"/>
    <w:unhideWhenUsed/>
    <w:qFormat/>
    <w:rsid w:val="00F974C5"/>
    <w:pPr>
      <w:keepNext/>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E05814"/>
    <w:pPr>
      <w:spacing w:before="120" w:after="360"/>
    </w:pPr>
    <w:rPr>
      <w:b/>
      <w:bCs/>
    </w:rPr>
  </w:style>
  <w:style w:type="paragraph" w:customStyle="1" w:styleId="enumlev1">
    <w:name w:val="enumlev 1"/>
    <w:basedOn w:val="Normal"/>
    <w:qFormat/>
    <w:rsid w:val="006C5760"/>
    <w:pPr>
      <w:spacing w:before="80" w:after="80"/>
      <w:ind w:left="794" w:hanging="794"/>
      <w:outlineLvl w:val="0"/>
    </w:pPr>
    <w:rPr>
      <w:lang w:bidi="ar-SY"/>
    </w:rPr>
  </w:style>
  <w:style w:type="paragraph" w:customStyle="1" w:styleId="enumlev2">
    <w:name w:val="enumlev 2"/>
    <w:basedOn w:val="Normal"/>
    <w:next w:val="enumlev1"/>
    <w:qFormat/>
    <w:rsid w:val="006C5760"/>
    <w:pPr>
      <w:spacing w:before="80" w:after="80"/>
      <w:ind w:left="1588" w:hanging="794"/>
      <w:outlineLvl w:val="1"/>
    </w:pPr>
  </w:style>
  <w:style w:type="paragraph" w:customStyle="1" w:styleId="enumlev3">
    <w:name w:val="enumlev 3"/>
    <w:basedOn w:val="Normal"/>
    <w:qFormat/>
    <w:rsid w:val="006C5760"/>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autoRedefine/>
    <w:uiPriority w:val="99"/>
    <w:unhideWhenUsed/>
    <w:qFormat/>
    <w:rsid w:val="006D2685"/>
    <w:pPr>
      <w:tabs>
        <w:tab w:val="clear" w:pos="794"/>
        <w:tab w:val="left" w:pos="283"/>
      </w:tabs>
      <w:bidi w:val="0"/>
      <w:spacing w:before="60" w:line="168" w:lineRule="auto"/>
    </w:pPr>
    <w:rPr>
      <w:sz w:val="18"/>
      <w:szCs w:val="18"/>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qFormat/>
    <w:rsid w:val="006D2685"/>
    <w:rPr>
      <w:rFonts w:ascii="Dubai" w:hAnsi="Dubai" w:cs="Dubai"/>
      <w:sz w:val="18"/>
      <w:szCs w:val="18"/>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unhideWhenUsed/>
    <w:qFormat/>
    <w:rsid w:val="00940CE4"/>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F974C5"/>
    <w:pPr>
      <w:keepNext/>
      <w:spacing w:before="360"/>
    </w:pPr>
    <w:rPr>
      <w:lang w:bidi="ar-SY"/>
    </w:rPr>
  </w:style>
  <w:style w:type="character" w:customStyle="1" w:styleId="NormalaftertitleChar">
    <w:name w:val="Normal after title Char"/>
    <w:basedOn w:val="DefaultParagraphFont"/>
    <w:link w:val="Normalaftertitle"/>
    <w:locked/>
    <w:rsid w:val="008D4CD6"/>
    <w:rPr>
      <w:rFonts w:ascii="Dubai" w:hAnsi="Dubai" w:cs="Dubai"/>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E05814"/>
    <w:pPr>
      <w:keepNext/>
      <w:keepLines/>
      <w:spacing w:after="360"/>
      <w:jc w:val="center"/>
    </w:pPr>
    <w:rPr>
      <w:b/>
      <w:bCs/>
      <w:sz w:val="26"/>
      <w:szCs w:val="26"/>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44DC9"/>
    <w:pPr>
      <w:spacing w:before="120" w:after="360"/>
    </w:pPr>
    <w:rPr>
      <w:b/>
      <w:bCs/>
    </w:rPr>
  </w:style>
  <w:style w:type="paragraph" w:customStyle="1" w:styleId="Reftitle">
    <w:name w:val="Ref_title"/>
    <w:basedOn w:val="Normal"/>
    <w:qFormat/>
    <w:rsid w:val="00E05814"/>
    <w:pPr>
      <w:keepNext/>
      <w:keepLines/>
      <w:spacing w:before="480" w:after="240"/>
      <w:jc w:val="center"/>
    </w:pPr>
    <w:rPr>
      <w:b/>
      <w:bCs/>
      <w:sz w:val="26"/>
      <w:szCs w:val="26"/>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44DC9"/>
    <w:pPr>
      <w:keepNext/>
      <w:keepLines/>
      <w:spacing w:after="360"/>
      <w:jc w:val="center"/>
    </w:pPr>
    <w:rPr>
      <w:b/>
      <w:bCs/>
      <w:sz w:val="26"/>
      <w:szCs w:val="26"/>
      <w:lang w:bidi="ar-SY"/>
    </w:rPr>
  </w:style>
  <w:style w:type="paragraph" w:customStyle="1" w:styleId="Source">
    <w:name w:val="Source"/>
    <w:basedOn w:val="Normal"/>
    <w:link w:val="SourceChar"/>
    <w:qFormat/>
    <w:rsid w:val="00F44DC9"/>
    <w:pPr>
      <w:keepNext/>
      <w:keepLines/>
      <w:spacing w:before="840"/>
      <w:jc w:val="center"/>
    </w:pPr>
    <w:rPr>
      <w:b/>
      <w:bCs/>
      <w:sz w:val="30"/>
      <w:szCs w:val="30"/>
    </w:rPr>
  </w:style>
  <w:style w:type="character" w:customStyle="1" w:styleId="SourceChar">
    <w:name w:val="Source Char"/>
    <w:link w:val="Source"/>
    <w:locked/>
    <w:rsid w:val="008D4CD6"/>
    <w:rPr>
      <w:rFonts w:ascii="Dubai" w:hAnsi="Dubai" w:cs="Dubai"/>
      <w:b/>
      <w:bCs/>
      <w:sz w:val="30"/>
      <w:szCs w:val="30"/>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link w:val="Title1Char"/>
    <w:qFormat/>
    <w:rsid w:val="007C3BCD"/>
    <w:pPr>
      <w:keepNext/>
      <w:spacing w:before="360"/>
      <w:jc w:val="center"/>
    </w:pPr>
    <w:rPr>
      <w:w w:val="120"/>
      <w:sz w:val="28"/>
      <w:szCs w:val="28"/>
    </w:rPr>
  </w:style>
  <w:style w:type="character" w:customStyle="1" w:styleId="Title1Char">
    <w:name w:val="Title 1 Char"/>
    <w:link w:val="Title1"/>
    <w:qFormat/>
    <w:locked/>
    <w:rsid w:val="008D4CD6"/>
    <w:rPr>
      <w:rFonts w:ascii="Dubai" w:hAnsi="Dubai" w:cs="Dubai"/>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qFormat/>
    <w:rsid w:val="00F974C5"/>
    <w:pPr>
      <w:ind w:left="720" w:hanging="720"/>
    </w:pPr>
  </w:style>
  <w:style w:type="paragraph" w:styleId="TOC2">
    <w:name w:val="toc 2"/>
    <w:basedOn w:val="Normal"/>
    <w:next w:val="Normal"/>
    <w:autoRedefine/>
    <w:unhideWhenUsed/>
    <w:qFormat/>
    <w:rsid w:val="002978F4"/>
    <w:pPr>
      <w:ind w:left="1514" w:hanging="720"/>
    </w:pPr>
  </w:style>
  <w:style w:type="paragraph" w:styleId="TOC3">
    <w:name w:val="toc 3"/>
    <w:basedOn w:val="Normal"/>
    <w:next w:val="Normal"/>
    <w:autoRedefine/>
    <w:unhideWhenUsed/>
    <w:qFormat/>
    <w:rsid w:val="002978F4"/>
    <w:pPr>
      <w:ind w:left="2308" w:hanging="720"/>
    </w:pPr>
  </w:style>
  <w:style w:type="paragraph" w:styleId="TOC4">
    <w:name w:val="toc 4"/>
    <w:basedOn w:val="Normal"/>
    <w:next w:val="Normal"/>
    <w:autoRedefine/>
    <w:unhideWhenUsed/>
    <w:qFormat/>
    <w:rsid w:val="0023283D"/>
    <w:pPr>
      <w:ind w:left="3045" w:hanging="720"/>
    </w:pPr>
  </w:style>
  <w:style w:type="paragraph" w:styleId="TOC5">
    <w:name w:val="toc 5"/>
    <w:basedOn w:val="Normal"/>
    <w:next w:val="Normal"/>
    <w:autoRedefine/>
    <w:unhideWhenUsed/>
    <w:qFormat/>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qFormat/>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character" w:customStyle="1" w:styleId="ResNoChar">
    <w:name w:val="Res_No Char"/>
    <w:basedOn w:val="DefaultParagraphFont"/>
    <w:link w:val="ResNo"/>
    <w:locked/>
    <w:rsid w:val="008D4CD6"/>
    <w:rPr>
      <w:rFonts w:ascii="Dubai" w:hAnsi="Dubai" w:cs="Dubai"/>
      <w:sz w:val="26"/>
      <w:szCs w:val="26"/>
    </w:rPr>
  </w:style>
  <w:style w:type="paragraph" w:customStyle="1" w:styleId="Restitle">
    <w:name w:val="Res_title"/>
    <w:basedOn w:val="Normal"/>
    <w:link w:val="RestitleChar"/>
    <w:qFormat/>
    <w:rsid w:val="00E05814"/>
    <w:pPr>
      <w:keepNext/>
      <w:keepLines/>
      <w:spacing w:before="240"/>
      <w:jc w:val="center"/>
    </w:pPr>
    <w:rPr>
      <w:b/>
      <w:bCs/>
      <w:sz w:val="26"/>
      <w:szCs w:val="26"/>
      <w:lang w:bidi="ar-SY"/>
    </w:rPr>
  </w:style>
  <w:style w:type="character" w:customStyle="1" w:styleId="RestitleChar">
    <w:name w:val="Res_title Char"/>
    <w:link w:val="Restitle"/>
    <w:locked/>
    <w:rsid w:val="008D4CD6"/>
    <w:rPr>
      <w:rFonts w:ascii="Dubai" w:hAnsi="Dubai" w:cs="Dubai"/>
      <w:b/>
      <w:bCs/>
      <w:sz w:val="26"/>
      <w:szCs w:val="26"/>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E05814"/>
    <w:pPr>
      <w:keepNext/>
      <w:keepLines/>
      <w:spacing w:after="360"/>
      <w:jc w:val="center"/>
    </w:pPr>
    <w:rPr>
      <w:b/>
      <w:bCs/>
      <w:sz w:val="26"/>
      <w:szCs w:val="26"/>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qFormat/>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eader entry,HE,页眉,header odd1,header odd2,header odd3,header odd4,header odd5,header odd6,header1,header2,header3,header odd11,header odd21,header odd7,header4,header odd8,header odd9,header5,header odd12"/>
    <w:basedOn w:val="Normal"/>
    <w:link w:val="HeaderChar"/>
    <w:unhideWhenUsed/>
    <w:qFormat/>
    <w:rsid w:val="00F974C5"/>
    <w:pPr>
      <w:tabs>
        <w:tab w:val="center" w:pos="4680"/>
        <w:tab w:val="right" w:pos="9360"/>
      </w:tabs>
      <w:spacing w:before="0" w:line="240" w:lineRule="auto"/>
    </w:pPr>
  </w:style>
  <w:style w:type="character" w:customStyle="1" w:styleId="HeaderChar">
    <w:name w:val="Header Char"/>
    <w:aliases w:val="h Char,Header/Footer Char,header odd Char,header entry Char,HE Char,页眉 Char,header odd1 Char,header odd2 Char,header odd3 Char,header odd4 Char,header odd5 Char,header odd6 Char,header1 Char,header2 Char,header3 Char,header odd11 Char"/>
    <w:basedOn w:val="DefaultParagraphFont"/>
    <w:link w:val="Header"/>
    <w:qFormat/>
    <w:rsid w:val="00F974C5"/>
    <w:rPr>
      <w:rFonts w:ascii="Dubai" w:hAnsi="Dubai" w:cs="Dubai"/>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 texte"/>
    <w:basedOn w:val="Normal"/>
    <w:qFormat/>
    <w:rsid w:val="00953E75"/>
    <w:pPr>
      <w:tabs>
        <w:tab w:val="clear" w:pos="794"/>
        <w:tab w:val="left" w:pos="397"/>
      </w:tabs>
      <w:spacing w:before="60" w:after="60"/>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F974C5"/>
    <w:pPr>
      <w:spacing w:before="80"/>
      <w:ind w:left="720"/>
      <w:contextualSpacing/>
    </w:p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locked/>
    <w:rsid w:val="008D4CD6"/>
    <w:rPr>
      <w:rFonts w:ascii="Dubai" w:hAnsi="Dubai" w:cs="Dubai"/>
    </w:r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
    <w:name w:val="Question_No"/>
    <w:basedOn w:val="AnnexNo"/>
    <w:qFormat/>
    <w:rsid w:val="00E05814"/>
    <w:rPr>
      <w:lang w:bidi="ar-EG"/>
    </w:rPr>
  </w:style>
  <w:style w:type="paragraph" w:customStyle="1" w:styleId="Questiontitle">
    <w:name w:val="Question_title"/>
    <w:basedOn w:val="Annextitle"/>
    <w:qFormat/>
    <w:rsid w:val="00E05814"/>
  </w:style>
  <w:style w:type="paragraph" w:customStyle="1" w:styleId="Committee">
    <w:name w:val="Committee"/>
    <w:basedOn w:val="Normal"/>
    <w:qFormat/>
    <w:rsid w:val="002B45F4"/>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0" w:line="240" w:lineRule="atLeast"/>
      <w:jc w:val="left"/>
      <w:textAlignment w:val="baseline"/>
    </w:pPr>
    <w:rPr>
      <w:rFonts w:asciiTheme="minorHAnsi" w:eastAsia="Times New Roman" w:hAnsiTheme="minorHAnsi" w:cstheme="minorHAnsi"/>
      <w:b/>
      <w:sz w:val="24"/>
      <w:szCs w:val="24"/>
      <w:lang w:val="en-GB" w:eastAsia="en-US"/>
    </w:rPr>
  </w:style>
  <w:style w:type="character" w:customStyle="1" w:styleId="normaltextrun">
    <w:name w:val="normaltextrun"/>
    <w:basedOn w:val="DefaultParagraphFont"/>
    <w:rsid w:val="008D4CD6"/>
    <w:rPr>
      <w:rFonts w:cs="Times New Roman"/>
    </w:rPr>
  </w:style>
  <w:style w:type="table" w:styleId="GridTable5Dark-Accent1">
    <w:name w:val="Grid Table 5 Dark Accent 1"/>
    <w:basedOn w:val="TableNormal"/>
    <w:uiPriority w:val="50"/>
    <w:rsid w:val="008D4C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endaitem0">
    <w:name w:val="Agenda_item"/>
    <w:basedOn w:val="Normal"/>
    <w:next w:val="Normal"/>
    <w:qFormat/>
    <w:rsid w:val="008D4CD6"/>
    <w:pPr>
      <w:tabs>
        <w:tab w:val="clear" w:pos="794"/>
        <w:tab w:val="left" w:pos="1134"/>
        <w:tab w:val="left" w:pos="1871"/>
        <w:tab w:val="left" w:pos="2268"/>
      </w:tabs>
      <w:bidi w:val="0"/>
      <w:spacing w:before="240" w:after="0" w:line="240" w:lineRule="auto"/>
      <w:jc w:val="center"/>
    </w:pPr>
    <w:rPr>
      <w:rFonts w:ascii="Times New Roman" w:eastAsia="Batang" w:hAnsi="Times" w:cs="Simplified Arabic"/>
      <w:sz w:val="28"/>
      <w:szCs w:val="30"/>
    </w:rPr>
  </w:style>
  <w:style w:type="paragraph" w:customStyle="1" w:styleId="AnnexNo0">
    <w:name w:val="Annex_No"/>
    <w:basedOn w:val="Normal"/>
    <w:next w:val="Normal"/>
    <w:rsid w:val="008D4CD6"/>
    <w:pPr>
      <w:keepNext/>
      <w:keepLines/>
      <w:tabs>
        <w:tab w:val="clear" w:pos="794"/>
        <w:tab w:val="left" w:pos="1134"/>
        <w:tab w:val="left" w:pos="1871"/>
        <w:tab w:val="left" w:pos="2268"/>
      </w:tabs>
      <w:overflowPunct w:val="0"/>
      <w:autoSpaceDE w:val="0"/>
      <w:autoSpaceDN w:val="0"/>
      <w:bidi w:val="0"/>
      <w:adjustRightInd w:val="0"/>
      <w:spacing w:before="480" w:after="80" w:line="240" w:lineRule="auto"/>
      <w:jc w:val="center"/>
      <w:textAlignment w:val="baseline"/>
    </w:pPr>
    <w:rPr>
      <w:rFonts w:ascii="Times New Roman" w:eastAsia="Batang" w:hAnsi="Times" w:cs="Simplified Arabic"/>
      <w:sz w:val="28"/>
      <w:szCs w:val="30"/>
    </w:rPr>
  </w:style>
  <w:style w:type="paragraph" w:customStyle="1" w:styleId="Annexref">
    <w:name w:val="Annex_ref"/>
    <w:basedOn w:val="Normal"/>
    <w:next w:val="Normal"/>
    <w:rsid w:val="008D4CD6"/>
    <w:pPr>
      <w:keepNext/>
      <w:keepLines/>
      <w:tabs>
        <w:tab w:val="clear" w:pos="794"/>
        <w:tab w:val="left" w:pos="1134"/>
        <w:tab w:val="left" w:pos="1871"/>
        <w:tab w:val="left" w:pos="2268"/>
      </w:tabs>
      <w:overflowPunct w:val="0"/>
      <w:autoSpaceDE w:val="0"/>
      <w:autoSpaceDN w:val="0"/>
      <w:bidi w:val="0"/>
      <w:adjustRightInd w:val="0"/>
      <w:spacing w:after="280" w:line="240" w:lineRule="auto"/>
      <w:jc w:val="center"/>
      <w:textAlignment w:val="baseline"/>
    </w:pPr>
    <w:rPr>
      <w:rFonts w:ascii="Times New Roman" w:eastAsia="Batang" w:hAnsi="Times" w:cs="Simplified Arabic"/>
      <w:sz w:val="24"/>
      <w:szCs w:val="30"/>
    </w:rPr>
  </w:style>
  <w:style w:type="paragraph" w:customStyle="1" w:styleId="Annextitle0">
    <w:name w:val="Annex_title"/>
    <w:basedOn w:val="Normal"/>
    <w:next w:val="Normal"/>
    <w:rsid w:val="008D4CD6"/>
    <w:pPr>
      <w:keepNext/>
      <w:keepLines/>
      <w:tabs>
        <w:tab w:val="clear" w:pos="794"/>
        <w:tab w:val="left" w:pos="1134"/>
        <w:tab w:val="left" w:pos="1871"/>
        <w:tab w:val="left" w:pos="2268"/>
      </w:tabs>
      <w:overflowPunct w:val="0"/>
      <w:autoSpaceDE w:val="0"/>
      <w:autoSpaceDN w:val="0"/>
      <w:bidi w:val="0"/>
      <w:adjustRightInd w:val="0"/>
      <w:spacing w:before="240" w:after="280" w:line="240" w:lineRule="auto"/>
      <w:jc w:val="center"/>
      <w:textAlignment w:val="baseline"/>
    </w:pPr>
    <w:rPr>
      <w:rFonts w:ascii="Times New Roman" w:eastAsia="Batang" w:hAnsi="Times" w:cs="Simplified Arabic"/>
      <w:b/>
      <w:sz w:val="28"/>
      <w:szCs w:val="30"/>
    </w:rPr>
  </w:style>
  <w:style w:type="character" w:customStyle="1" w:styleId="Appdef">
    <w:name w:val="App_def"/>
    <w:basedOn w:val="DefaultParagraphFont"/>
    <w:rsid w:val="008D4CD6"/>
    <w:rPr>
      <w:rFonts w:asciiTheme="minorHAnsi" w:hAnsiTheme="minorHAnsi" w:cs="Times New Roman"/>
      <w:b/>
    </w:rPr>
  </w:style>
  <w:style w:type="character" w:customStyle="1" w:styleId="Appref">
    <w:name w:val="App_ref"/>
    <w:basedOn w:val="DefaultParagraphFont"/>
    <w:qFormat/>
    <w:rsid w:val="008D4CD6"/>
    <w:rPr>
      <w:rFonts w:asciiTheme="minorHAnsi" w:hAnsiTheme="minorHAnsi" w:cs="Times New Roman"/>
    </w:rPr>
  </w:style>
  <w:style w:type="paragraph" w:customStyle="1" w:styleId="AppendixNo0">
    <w:name w:val="Appendix_No"/>
    <w:basedOn w:val="AnnexNo0"/>
    <w:next w:val="Annexref"/>
    <w:rsid w:val="008D4CD6"/>
  </w:style>
  <w:style w:type="paragraph" w:customStyle="1" w:styleId="ApptoAnnex">
    <w:name w:val="App_to_Annex"/>
    <w:basedOn w:val="AppendixNo0"/>
    <w:next w:val="Normal"/>
    <w:qFormat/>
    <w:rsid w:val="008D4CD6"/>
  </w:style>
  <w:style w:type="paragraph" w:customStyle="1" w:styleId="Appendixref">
    <w:name w:val="Appendix_ref"/>
    <w:basedOn w:val="Annexref"/>
    <w:next w:val="Annextitle0"/>
    <w:rsid w:val="008D4CD6"/>
  </w:style>
  <w:style w:type="paragraph" w:customStyle="1" w:styleId="Appendixtitle0">
    <w:name w:val="Appendix_title"/>
    <w:basedOn w:val="Annextitle0"/>
    <w:next w:val="Normal"/>
    <w:rsid w:val="008D4CD6"/>
  </w:style>
  <w:style w:type="character" w:customStyle="1" w:styleId="Artdef">
    <w:name w:val="Art_def"/>
    <w:basedOn w:val="DefaultParagraphFont"/>
    <w:rsid w:val="008D4CD6"/>
    <w:rPr>
      <w:rFonts w:asciiTheme="minorHAnsi" w:hAnsiTheme="minorHAnsi" w:cs="Times New Roman"/>
      <w:b/>
    </w:rPr>
  </w:style>
  <w:style w:type="paragraph" w:customStyle="1" w:styleId="Artheading">
    <w:name w:val="Art_heading"/>
    <w:basedOn w:val="Normal"/>
    <w:next w:val="Normal"/>
    <w:rsid w:val="008D4CD6"/>
    <w:pPr>
      <w:tabs>
        <w:tab w:val="clear" w:pos="794"/>
        <w:tab w:val="left" w:pos="1134"/>
        <w:tab w:val="left" w:pos="1871"/>
        <w:tab w:val="left" w:pos="2268"/>
      </w:tabs>
      <w:overflowPunct w:val="0"/>
      <w:autoSpaceDE w:val="0"/>
      <w:autoSpaceDN w:val="0"/>
      <w:bidi w:val="0"/>
      <w:adjustRightInd w:val="0"/>
      <w:spacing w:before="480" w:after="0" w:line="240" w:lineRule="auto"/>
      <w:jc w:val="center"/>
      <w:textAlignment w:val="baseline"/>
    </w:pPr>
    <w:rPr>
      <w:rFonts w:ascii="Times New Roman" w:eastAsia="Batang" w:hAnsi="Times" w:cs="Simplified Arabic"/>
      <w:b/>
      <w:sz w:val="28"/>
      <w:szCs w:val="30"/>
    </w:rPr>
  </w:style>
  <w:style w:type="paragraph" w:customStyle="1" w:styleId="ArtNo">
    <w:name w:val="Art_No"/>
    <w:basedOn w:val="Normal"/>
    <w:next w:val="Normal"/>
    <w:rsid w:val="008D4CD6"/>
    <w:pPr>
      <w:keepNext/>
      <w:keepLines/>
      <w:tabs>
        <w:tab w:val="clear" w:pos="794"/>
        <w:tab w:val="left" w:pos="1134"/>
        <w:tab w:val="left" w:pos="1871"/>
        <w:tab w:val="left" w:pos="2268"/>
      </w:tabs>
      <w:overflowPunct w:val="0"/>
      <w:autoSpaceDE w:val="0"/>
      <w:autoSpaceDN w:val="0"/>
      <w:bidi w:val="0"/>
      <w:adjustRightInd w:val="0"/>
      <w:spacing w:before="480" w:after="0" w:line="240" w:lineRule="auto"/>
      <w:jc w:val="center"/>
      <w:textAlignment w:val="baseline"/>
    </w:pPr>
    <w:rPr>
      <w:rFonts w:ascii="Times New Roman" w:eastAsia="Batang" w:hAnsi="Times" w:cs="Simplified Arabic"/>
      <w:sz w:val="28"/>
      <w:szCs w:val="30"/>
    </w:rPr>
  </w:style>
  <w:style w:type="character" w:customStyle="1" w:styleId="Artref">
    <w:name w:val="Art_ref"/>
    <w:basedOn w:val="DefaultParagraphFont"/>
    <w:rsid w:val="008D4CD6"/>
    <w:rPr>
      <w:rFonts w:asciiTheme="minorHAnsi" w:hAnsiTheme="minorHAnsi" w:cs="Times New Roman"/>
    </w:rPr>
  </w:style>
  <w:style w:type="paragraph" w:customStyle="1" w:styleId="Arttitle">
    <w:name w:val="Art_title"/>
    <w:basedOn w:val="Normal"/>
    <w:next w:val="Normal"/>
    <w:rsid w:val="008D4CD6"/>
    <w:pPr>
      <w:keepNext/>
      <w:keepLines/>
      <w:tabs>
        <w:tab w:val="clear" w:pos="794"/>
        <w:tab w:val="left" w:pos="1134"/>
        <w:tab w:val="left" w:pos="1871"/>
        <w:tab w:val="left" w:pos="2268"/>
      </w:tabs>
      <w:overflowPunct w:val="0"/>
      <w:autoSpaceDE w:val="0"/>
      <w:autoSpaceDN w:val="0"/>
      <w:bidi w:val="0"/>
      <w:adjustRightInd w:val="0"/>
      <w:spacing w:before="240" w:after="0" w:line="240" w:lineRule="auto"/>
      <w:jc w:val="center"/>
      <w:textAlignment w:val="baseline"/>
    </w:pPr>
    <w:rPr>
      <w:rFonts w:ascii="Times New Roman" w:eastAsia="Batang" w:hAnsi="Times" w:cs="Simplified Arabic"/>
      <w:b/>
      <w:sz w:val="28"/>
      <w:szCs w:val="30"/>
    </w:rPr>
  </w:style>
  <w:style w:type="paragraph" w:customStyle="1" w:styleId="ChapNo">
    <w:name w:val="Chap_No"/>
    <w:basedOn w:val="ArtNo"/>
    <w:next w:val="Normal"/>
    <w:rsid w:val="008D4CD6"/>
    <w:rPr>
      <w:b/>
    </w:rPr>
  </w:style>
  <w:style w:type="paragraph" w:customStyle="1" w:styleId="Chaptitle">
    <w:name w:val="Chap_title"/>
    <w:basedOn w:val="Arttitle"/>
    <w:next w:val="Normal"/>
    <w:rsid w:val="008D4CD6"/>
  </w:style>
  <w:style w:type="paragraph" w:customStyle="1" w:styleId="enumlev10">
    <w:name w:val="enumlev1"/>
    <w:basedOn w:val="Normal"/>
    <w:link w:val="enumlev1Char"/>
    <w:qFormat/>
    <w:rsid w:val="008D4CD6"/>
    <w:pPr>
      <w:tabs>
        <w:tab w:val="clear" w:pos="794"/>
        <w:tab w:val="left" w:pos="1134"/>
        <w:tab w:val="left" w:pos="1871"/>
        <w:tab w:val="left" w:pos="2608"/>
        <w:tab w:val="left" w:pos="3345"/>
      </w:tabs>
      <w:overflowPunct w:val="0"/>
      <w:autoSpaceDE w:val="0"/>
      <w:autoSpaceDN w:val="0"/>
      <w:bidi w:val="0"/>
      <w:adjustRightInd w:val="0"/>
      <w:spacing w:before="80" w:after="0" w:line="240" w:lineRule="auto"/>
      <w:ind w:left="1134" w:hanging="1134"/>
      <w:jc w:val="left"/>
      <w:textAlignment w:val="baseline"/>
    </w:pPr>
    <w:rPr>
      <w:rFonts w:ascii="Times New Roman" w:eastAsia="Batang" w:hAnsi="Times" w:cs="Simplified Arabic"/>
      <w:sz w:val="24"/>
      <w:szCs w:val="30"/>
    </w:rPr>
  </w:style>
  <w:style w:type="character" w:customStyle="1" w:styleId="enumlev1Char">
    <w:name w:val="enumlev1 Char"/>
    <w:link w:val="enumlev10"/>
    <w:qFormat/>
    <w:locked/>
    <w:rsid w:val="008D4CD6"/>
    <w:rPr>
      <w:rFonts w:ascii="Times New Roman" w:eastAsia="Batang" w:hAnsi="Times" w:cs="Simplified Arabic"/>
      <w:sz w:val="24"/>
      <w:szCs w:val="30"/>
    </w:rPr>
  </w:style>
  <w:style w:type="paragraph" w:customStyle="1" w:styleId="enumlev20">
    <w:name w:val="enumlev2"/>
    <w:basedOn w:val="enumlev10"/>
    <w:rsid w:val="008D4CD6"/>
    <w:pPr>
      <w:ind w:left="1871" w:hanging="737"/>
    </w:pPr>
  </w:style>
  <w:style w:type="paragraph" w:customStyle="1" w:styleId="enumlev30">
    <w:name w:val="enumlev3"/>
    <w:basedOn w:val="enumlev20"/>
    <w:rsid w:val="008D4CD6"/>
    <w:pPr>
      <w:ind w:left="2268" w:hanging="397"/>
    </w:pPr>
  </w:style>
  <w:style w:type="paragraph" w:customStyle="1" w:styleId="Equation">
    <w:name w:val="Equation"/>
    <w:basedOn w:val="Normal"/>
    <w:rsid w:val="008D4CD6"/>
    <w:pPr>
      <w:tabs>
        <w:tab w:val="clear" w:pos="794"/>
        <w:tab w:val="left" w:pos="1134"/>
        <w:tab w:val="left" w:pos="1871"/>
        <w:tab w:val="center" w:pos="4820"/>
        <w:tab w:val="right" w:pos="9639"/>
      </w:tabs>
      <w:overflowPunct w:val="0"/>
      <w:autoSpaceDE w:val="0"/>
      <w:autoSpaceDN w:val="0"/>
      <w:bidi w:val="0"/>
      <w:adjustRightInd w:val="0"/>
      <w:spacing w:after="0" w:line="240" w:lineRule="auto"/>
      <w:jc w:val="left"/>
      <w:textAlignment w:val="baseline"/>
    </w:pPr>
    <w:rPr>
      <w:rFonts w:ascii="Times New Roman" w:eastAsia="Batang" w:hAnsi="Times" w:cs="Simplified Arabic"/>
      <w:sz w:val="24"/>
      <w:szCs w:val="30"/>
    </w:rPr>
  </w:style>
  <w:style w:type="paragraph" w:customStyle="1" w:styleId="Equationlegend">
    <w:name w:val="Equation_legend"/>
    <w:basedOn w:val="NormalIndent"/>
    <w:rsid w:val="008D4CD6"/>
    <w:pPr>
      <w:tabs>
        <w:tab w:val="clear" w:pos="1134"/>
        <w:tab w:val="clear" w:pos="2268"/>
        <w:tab w:val="right" w:pos="1871"/>
        <w:tab w:val="left" w:pos="2041"/>
      </w:tabs>
      <w:spacing w:before="80"/>
      <w:ind w:left="2041" w:hanging="2041"/>
    </w:pPr>
  </w:style>
  <w:style w:type="paragraph" w:styleId="NormalIndent">
    <w:name w:val="Normal Indent"/>
    <w:basedOn w:val="Normal"/>
    <w:rsid w:val="008D4CD6"/>
    <w:pPr>
      <w:tabs>
        <w:tab w:val="clear" w:pos="794"/>
        <w:tab w:val="left" w:pos="1134"/>
        <w:tab w:val="left" w:pos="1871"/>
        <w:tab w:val="left" w:pos="2268"/>
      </w:tabs>
      <w:overflowPunct w:val="0"/>
      <w:autoSpaceDE w:val="0"/>
      <w:autoSpaceDN w:val="0"/>
      <w:bidi w:val="0"/>
      <w:adjustRightInd w:val="0"/>
      <w:spacing w:after="0" w:line="240" w:lineRule="auto"/>
      <w:ind w:left="1134"/>
      <w:jc w:val="left"/>
      <w:textAlignment w:val="baseline"/>
    </w:pPr>
    <w:rPr>
      <w:rFonts w:ascii="Times New Roman" w:eastAsia="Batang" w:hAnsi="Times" w:cs="Simplified Arabic"/>
      <w:sz w:val="24"/>
      <w:szCs w:val="30"/>
    </w:rPr>
  </w:style>
  <w:style w:type="paragraph" w:customStyle="1" w:styleId="Figure">
    <w:name w:val="Figure"/>
    <w:basedOn w:val="Normal"/>
    <w:next w:val="Normal"/>
    <w:qFormat/>
    <w:rsid w:val="00953E75"/>
    <w:pPr>
      <w:keepNext/>
      <w:keepLines/>
      <w:tabs>
        <w:tab w:val="clear" w:pos="794"/>
        <w:tab w:val="left" w:pos="1134"/>
        <w:tab w:val="left" w:pos="1871"/>
        <w:tab w:val="left" w:pos="2268"/>
      </w:tabs>
      <w:overflowPunct w:val="0"/>
      <w:autoSpaceDE w:val="0"/>
      <w:autoSpaceDN w:val="0"/>
      <w:bidi w:val="0"/>
      <w:adjustRightInd w:val="0"/>
      <w:spacing w:line="240" w:lineRule="auto"/>
      <w:jc w:val="center"/>
      <w:textAlignment w:val="baseline"/>
    </w:pPr>
    <w:rPr>
      <w:rFonts w:ascii="Times New Roman" w:eastAsia="Batang" w:hAnsi="Times" w:cs="Simplified Arabic"/>
      <w:sz w:val="24"/>
      <w:szCs w:val="30"/>
    </w:rPr>
  </w:style>
  <w:style w:type="paragraph" w:customStyle="1" w:styleId="Figurelegend0">
    <w:name w:val="Figure_legend"/>
    <w:basedOn w:val="Normal"/>
    <w:rsid w:val="008D4CD6"/>
    <w:pPr>
      <w:keepNext/>
      <w:keepLines/>
      <w:tabs>
        <w:tab w:val="clear" w:pos="794"/>
        <w:tab w:val="left" w:pos="1134"/>
        <w:tab w:val="left" w:pos="1871"/>
        <w:tab w:val="left" w:pos="2268"/>
      </w:tabs>
      <w:overflowPunct w:val="0"/>
      <w:autoSpaceDE w:val="0"/>
      <w:autoSpaceDN w:val="0"/>
      <w:bidi w:val="0"/>
      <w:adjustRightInd w:val="0"/>
      <w:spacing w:before="20" w:after="20" w:line="240" w:lineRule="auto"/>
      <w:jc w:val="left"/>
      <w:textAlignment w:val="baseline"/>
    </w:pPr>
    <w:rPr>
      <w:rFonts w:ascii="Times New Roman" w:eastAsia="Batang" w:hAnsi="Times" w:cs="Simplified Arabic"/>
      <w:sz w:val="18"/>
      <w:szCs w:val="30"/>
    </w:rPr>
  </w:style>
  <w:style w:type="paragraph" w:customStyle="1" w:styleId="FigureNo0">
    <w:name w:val="Figure_No"/>
    <w:basedOn w:val="Normal"/>
    <w:next w:val="Normal"/>
    <w:link w:val="FigureNoChar"/>
    <w:rsid w:val="008D4CD6"/>
    <w:pPr>
      <w:keepNext/>
      <w:keepLines/>
      <w:tabs>
        <w:tab w:val="clear" w:pos="794"/>
        <w:tab w:val="left" w:pos="1134"/>
        <w:tab w:val="left" w:pos="1871"/>
        <w:tab w:val="left" w:pos="2268"/>
      </w:tabs>
      <w:overflowPunct w:val="0"/>
      <w:autoSpaceDE w:val="0"/>
      <w:autoSpaceDN w:val="0"/>
      <w:bidi w:val="0"/>
      <w:adjustRightInd w:val="0"/>
      <w:spacing w:before="480" w:line="240" w:lineRule="auto"/>
      <w:jc w:val="center"/>
      <w:textAlignment w:val="baseline"/>
    </w:pPr>
    <w:rPr>
      <w:rFonts w:ascii="Times New Roman" w:eastAsia="Batang" w:hAnsi="Times" w:cs="Simplified Arabic"/>
      <w:sz w:val="20"/>
      <w:szCs w:val="30"/>
    </w:rPr>
  </w:style>
  <w:style w:type="character" w:customStyle="1" w:styleId="FigureNoChar">
    <w:name w:val="Figure_No Char"/>
    <w:basedOn w:val="DefaultParagraphFont"/>
    <w:link w:val="FigureNo0"/>
    <w:locked/>
    <w:rsid w:val="008D4CD6"/>
    <w:rPr>
      <w:rFonts w:ascii="Times New Roman" w:eastAsia="Batang" w:hAnsi="Times" w:cs="Simplified Arabic"/>
      <w:sz w:val="20"/>
      <w:szCs w:val="30"/>
    </w:rPr>
  </w:style>
  <w:style w:type="paragraph" w:customStyle="1" w:styleId="Figuretitle0">
    <w:name w:val="Figure_title"/>
    <w:basedOn w:val="Normal"/>
    <w:next w:val="Normal"/>
    <w:link w:val="FiguretitleChar"/>
    <w:rsid w:val="008D4CD6"/>
    <w:pPr>
      <w:keepNext/>
      <w:keepLines/>
      <w:tabs>
        <w:tab w:val="clear" w:pos="794"/>
        <w:tab w:val="left" w:pos="1134"/>
        <w:tab w:val="left" w:pos="1871"/>
        <w:tab w:val="left" w:pos="2268"/>
      </w:tabs>
      <w:overflowPunct w:val="0"/>
      <w:autoSpaceDE w:val="0"/>
      <w:autoSpaceDN w:val="0"/>
      <w:bidi w:val="0"/>
      <w:adjustRightInd w:val="0"/>
      <w:spacing w:before="0" w:after="480" w:line="240" w:lineRule="auto"/>
      <w:jc w:val="center"/>
      <w:textAlignment w:val="baseline"/>
    </w:pPr>
    <w:rPr>
      <w:rFonts w:ascii="Times New Roman" w:eastAsia="Batang" w:hAnsi="Times" w:cs="Simplified Arabic"/>
      <w:b/>
      <w:sz w:val="20"/>
      <w:szCs w:val="30"/>
    </w:rPr>
  </w:style>
  <w:style w:type="character" w:customStyle="1" w:styleId="FiguretitleChar">
    <w:name w:val="Figure_title Char"/>
    <w:basedOn w:val="DefaultParagraphFont"/>
    <w:link w:val="Figuretitle0"/>
    <w:locked/>
    <w:rsid w:val="008D4CD6"/>
    <w:rPr>
      <w:rFonts w:ascii="Times New Roman" w:eastAsia="Batang" w:hAnsi="Times" w:cs="Simplified Arabic"/>
      <w:b/>
      <w:sz w:val="20"/>
      <w:szCs w:val="30"/>
    </w:rPr>
  </w:style>
  <w:style w:type="paragraph" w:customStyle="1" w:styleId="Figurewithouttitle">
    <w:name w:val="Figure_without_title"/>
    <w:basedOn w:val="FigureNo0"/>
    <w:next w:val="Normal"/>
    <w:rsid w:val="008D4CD6"/>
    <w:pPr>
      <w:keepNext w:val="0"/>
    </w:pPr>
  </w:style>
  <w:style w:type="paragraph" w:customStyle="1" w:styleId="FirstFooter">
    <w:name w:val="FirstFooter"/>
    <w:basedOn w:val="Footer"/>
    <w:qFormat/>
    <w:rsid w:val="008D4CD6"/>
    <w:pPr>
      <w:tabs>
        <w:tab w:val="clear" w:pos="794"/>
        <w:tab w:val="clear" w:pos="4153"/>
        <w:tab w:val="clear" w:pos="8306"/>
        <w:tab w:val="left" w:pos="1871"/>
      </w:tabs>
      <w:spacing w:before="40" w:after="0"/>
    </w:pPr>
    <w:rPr>
      <w:rFonts w:ascii="Times New Roman" w:eastAsia="Batang" w:hAnsi="Times" w:cs="Simplified Arabic"/>
      <w:sz w:val="16"/>
      <w:szCs w:val="30"/>
      <w:lang w:eastAsia="zh-CN"/>
    </w:rPr>
  </w:style>
  <w:style w:type="paragraph" w:customStyle="1" w:styleId="Section10">
    <w:name w:val="Section_1"/>
    <w:basedOn w:val="Normal"/>
    <w:rsid w:val="008D4CD6"/>
    <w:pPr>
      <w:tabs>
        <w:tab w:val="clear" w:pos="794"/>
        <w:tab w:val="left" w:pos="1871"/>
        <w:tab w:val="center" w:pos="4820"/>
      </w:tabs>
      <w:overflowPunct w:val="0"/>
      <w:autoSpaceDE w:val="0"/>
      <w:autoSpaceDN w:val="0"/>
      <w:bidi w:val="0"/>
      <w:adjustRightInd w:val="0"/>
      <w:spacing w:before="360" w:after="0" w:line="240" w:lineRule="auto"/>
      <w:jc w:val="center"/>
      <w:textAlignment w:val="baseline"/>
    </w:pPr>
    <w:rPr>
      <w:rFonts w:ascii="Times New Roman" w:eastAsia="Batang" w:hAnsi="Times" w:cs="Simplified Arabic"/>
      <w:b/>
      <w:sz w:val="24"/>
      <w:szCs w:val="30"/>
    </w:rPr>
  </w:style>
  <w:style w:type="paragraph" w:customStyle="1" w:styleId="Section20">
    <w:name w:val="Section_2"/>
    <w:basedOn w:val="Section10"/>
    <w:rsid w:val="008D4CD6"/>
    <w:rPr>
      <w:b w:val="0"/>
      <w:i/>
    </w:rPr>
  </w:style>
  <w:style w:type="paragraph" w:customStyle="1" w:styleId="Section3">
    <w:name w:val="Section_3"/>
    <w:basedOn w:val="Section10"/>
    <w:rsid w:val="008D4CD6"/>
    <w:rPr>
      <w:b w:val="0"/>
    </w:rPr>
  </w:style>
  <w:style w:type="paragraph" w:customStyle="1" w:styleId="SectionNo0">
    <w:name w:val="Section_No"/>
    <w:basedOn w:val="AnnexNo0"/>
    <w:next w:val="Normal"/>
    <w:rsid w:val="008D4CD6"/>
  </w:style>
  <w:style w:type="paragraph" w:customStyle="1" w:styleId="Sectiontitle0">
    <w:name w:val="Section_title"/>
    <w:basedOn w:val="Annextitle0"/>
    <w:next w:val="Normalaftertitle"/>
    <w:rsid w:val="008D4CD6"/>
  </w:style>
  <w:style w:type="paragraph" w:customStyle="1" w:styleId="SpecialFooter">
    <w:name w:val="Special Footer"/>
    <w:basedOn w:val="Footer"/>
    <w:rsid w:val="008D4CD6"/>
    <w:pPr>
      <w:tabs>
        <w:tab w:val="clear" w:pos="794"/>
        <w:tab w:val="clear" w:pos="4153"/>
        <w:tab w:val="clear" w:pos="8306"/>
        <w:tab w:val="left" w:pos="1134"/>
        <w:tab w:val="left" w:pos="1871"/>
        <w:tab w:val="left" w:pos="2268"/>
        <w:tab w:val="left" w:pos="5954"/>
        <w:tab w:val="right" w:pos="9639"/>
      </w:tabs>
      <w:overflowPunct w:val="0"/>
      <w:autoSpaceDE w:val="0"/>
      <w:autoSpaceDN w:val="0"/>
      <w:adjustRightInd w:val="0"/>
      <w:spacing w:after="0"/>
      <w:jc w:val="both"/>
      <w:textAlignment w:val="baseline"/>
    </w:pPr>
    <w:rPr>
      <w:rFonts w:ascii="Times New Roman" w:eastAsia="Batang" w:hAnsi="Times" w:cs="Simplified Arabic"/>
      <w:sz w:val="16"/>
      <w:szCs w:val="30"/>
      <w:lang w:eastAsia="zh-CN"/>
    </w:rPr>
  </w:style>
  <w:style w:type="paragraph" w:customStyle="1" w:styleId="Subsection1">
    <w:name w:val="Subsection_1"/>
    <w:basedOn w:val="Section10"/>
    <w:next w:val="Normalaftertitle"/>
    <w:qFormat/>
    <w:rsid w:val="008D4CD6"/>
  </w:style>
  <w:style w:type="character" w:customStyle="1" w:styleId="Tablefreq">
    <w:name w:val="Table_freq"/>
    <w:basedOn w:val="DefaultParagraphFont"/>
    <w:rsid w:val="008D4CD6"/>
    <w:rPr>
      <w:rFonts w:asciiTheme="minorHAnsi" w:hAnsiTheme="minorHAnsi" w:cs="Times New Roman"/>
      <w:b/>
      <w:color w:val="auto"/>
      <w:sz w:val="20"/>
    </w:rPr>
  </w:style>
  <w:style w:type="paragraph" w:customStyle="1" w:styleId="Tablehead0">
    <w:name w:val="Table_head"/>
    <w:basedOn w:val="Normal"/>
    <w:rsid w:val="008D4CD6"/>
    <w:pPr>
      <w:keepNext/>
      <w:tabs>
        <w:tab w:val="clear" w:pos="794"/>
        <w:tab w:val="left" w:pos="1134"/>
        <w:tab w:val="left" w:pos="1871"/>
        <w:tab w:val="left" w:pos="2268"/>
      </w:tabs>
      <w:overflowPunct w:val="0"/>
      <w:autoSpaceDE w:val="0"/>
      <w:autoSpaceDN w:val="0"/>
      <w:bidi w:val="0"/>
      <w:adjustRightInd w:val="0"/>
      <w:spacing w:before="80" w:after="80" w:line="240" w:lineRule="auto"/>
      <w:jc w:val="center"/>
      <w:textAlignment w:val="baseline"/>
    </w:pPr>
    <w:rPr>
      <w:rFonts w:ascii="Times New Roman" w:eastAsia="Batang" w:hAnsi="Times" w:cs="Times New Roman Bold"/>
      <w:b/>
      <w:sz w:val="20"/>
      <w:szCs w:val="30"/>
    </w:rPr>
  </w:style>
  <w:style w:type="paragraph" w:customStyle="1" w:styleId="Tablelegend0">
    <w:name w:val="Table_legend"/>
    <w:basedOn w:val="Normal"/>
    <w:rsid w:val="008D4CD6"/>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imes New Roman" w:eastAsia="Batang" w:hAnsi="Times" w:cs="Simplified Arabic"/>
      <w:sz w:val="20"/>
      <w:szCs w:val="30"/>
    </w:rPr>
  </w:style>
  <w:style w:type="paragraph" w:customStyle="1" w:styleId="TableNo0">
    <w:name w:val="Table_No"/>
    <w:basedOn w:val="Normal"/>
    <w:next w:val="Normal"/>
    <w:rsid w:val="008D4CD6"/>
    <w:pPr>
      <w:keepNext/>
      <w:tabs>
        <w:tab w:val="clear" w:pos="794"/>
        <w:tab w:val="left" w:pos="1134"/>
        <w:tab w:val="left" w:pos="1871"/>
        <w:tab w:val="left" w:pos="2268"/>
      </w:tabs>
      <w:overflowPunct w:val="0"/>
      <w:autoSpaceDE w:val="0"/>
      <w:autoSpaceDN w:val="0"/>
      <w:bidi w:val="0"/>
      <w:adjustRightInd w:val="0"/>
      <w:spacing w:before="560" w:line="240" w:lineRule="auto"/>
      <w:jc w:val="center"/>
      <w:textAlignment w:val="baseline"/>
    </w:pPr>
    <w:rPr>
      <w:rFonts w:ascii="Times New Roman" w:eastAsia="Batang" w:hAnsi="Times" w:cs="Simplified Arabic"/>
      <w:sz w:val="20"/>
      <w:szCs w:val="30"/>
    </w:rPr>
  </w:style>
  <w:style w:type="paragraph" w:customStyle="1" w:styleId="Tableref">
    <w:name w:val="Table_ref"/>
    <w:basedOn w:val="Normal"/>
    <w:next w:val="Normal"/>
    <w:rsid w:val="008D4CD6"/>
    <w:pPr>
      <w:keepNext/>
      <w:tabs>
        <w:tab w:val="clear" w:pos="794"/>
        <w:tab w:val="left" w:pos="1134"/>
        <w:tab w:val="left" w:pos="1871"/>
        <w:tab w:val="left" w:pos="2268"/>
      </w:tabs>
      <w:overflowPunct w:val="0"/>
      <w:autoSpaceDE w:val="0"/>
      <w:autoSpaceDN w:val="0"/>
      <w:bidi w:val="0"/>
      <w:adjustRightInd w:val="0"/>
      <w:spacing w:before="560" w:after="0" w:line="240" w:lineRule="auto"/>
      <w:jc w:val="center"/>
      <w:textAlignment w:val="baseline"/>
    </w:pPr>
    <w:rPr>
      <w:rFonts w:ascii="Times New Roman" w:eastAsia="Batang" w:hAnsi="Times" w:cs="Simplified Arabic"/>
      <w:sz w:val="20"/>
      <w:szCs w:val="30"/>
    </w:rPr>
  </w:style>
  <w:style w:type="paragraph" w:customStyle="1" w:styleId="Normalend">
    <w:name w:val="Normal_end"/>
    <w:basedOn w:val="Normal"/>
    <w:next w:val="Normal"/>
    <w:qFormat/>
    <w:rsid w:val="008D4CD6"/>
    <w:pPr>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Times New Roman" w:eastAsia="Batang" w:hAnsi="Times" w:cs="Simplified Arabic"/>
      <w:sz w:val="24"/>
      <w:szCs w:val="30"/>
    </w:rPr>
  </w:style>
  <w:style w:type="paragraph" w:customStyle="1" w:styleId="Questiondate">
    <w:name w:val="Question_date"/>
    <w:basedOn w:val="Normal"/>
    <w:next w:val="Normalaftertitle"/>
    <w:rsid w:val="008D4CD6"/>
    <w:pPr>
      <w:keepNext/>
      <w:keepLines/>
      <w:tabs>
        <w:tab w:val="clear" w:pos="794"/>
        <w:tab w:val="left" w:pos="1134"/>
        <w:tab w:val="left" w:pos="1871"/>
        <w:tab w:val="left" w:pos="2268"/>
      </w:tabs>
      <w:overflowPunct w:val="0"/>
      <w:autoSpaceDE w:val="0"/>
      <w:autoSpaceDN w:val="0"/>
      <w:bidi w:val="0"/>
      <w:adjustRightInd w:val="0"/>
      <w:spacing w:after="0" w:line="240" w:lineRule="auto"/>
      <w:jc w:val="right"/>
      <w:textAlignment w:val="baseline"/>
    </w:pPr>
    <w:rPr>
      <w:rFonts w:ascii="Times New Roman" w:eastAsia="Batang" w:hAnsi="Times" w:cs="Simplified Arabic"/>
      <w:szCs w:val="30"/>
    </w:rPr>
  </w:style>
  <w:style w:type="paragraph" w:customStyle="1" w:styleId="Title4">
    <w:name w:val="Title 4"/>
    <w:basedOn w:val="Title3"/>
    <w:next w:val="Heading1"/>
    <w:qFormat/>
    <w:rsid w:val="008D4CD6"/>
    <w:pPr>
      <w:keepNext w:val="0"/>
      <w:tabs>
        <w:tab w:val="clear" w:pos="794"/>
        <w:tab w:val="left" w:pos="1134"/>
        <w:tab w:val="left" w:pos="1871"/>
        <w:tab w:val="left" w:pos="2268"/>
      </w:tabs>
      <w:bidi w:val="0"/>
      <w:spacing w:after="0" w:line="240" w:lineRule="auto"/>
    </w:pPr>
    <w:rPr>
      <w:rFonts w:ascii="Times New Roman" w:eastAsia="Batang" w:hAnsi="Times" w:cs="Simplified Arabic"/>
      <w:b/>
      <w:sz w:val="28"/>
      <w:szCs w:val="30"/>
    </w:rPr>
  </w:style>
  <w:style w:type="paragraph" w:customStyle="1" w:styleId="Tabletext">
    <w:name w:val="Table_text"/>
    <w:basedOn w:val="Normal"/>
    <w:link w:val="TabletextChar"/>
    <w:rsid w:val="008D4CD6"/>
    <w:pPr>
      <w:tabs>
        <w:tab w:val="clear" w:pos="794"/>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Batang" w:hAnsi="Times" w:cs="Simplified Arabic"/>
      <w:sz w:val="20"/>
      <w:szCs w:val="30"/>
    </w:rPr>
  </w:style>
  <w:style w:type="character" w:customStyle="1" w:styleId="TabletextChar">
    <w:name w:val="Table_text Char"/>
    <w:link w:val="Tabletext"/>
    <w:locked/>
    <w:rsid w:val="008D4CD6"/>
    <w:rPr>
      <w:rFonts w:ascii="Times New Roman" w:eastAsia="Batang" w:hAnsi="Times" w:cs="Simplified Arabic"/>
      <w:sz w:val="20"/>
      <w:szCs w:val="30"/>
    </w:rPr>
  </w:style>
  <w:style w:type="paragraph" w:customStyle="1" w:styleId="Tabletitle0">
    <w:name w:val="Table_title"/>
    <w:basedOn w:val="Normal"/>
    <w:next w:val="Tabletext"/>
    <w:rsid w:val="008D4CD6"/>
    <w:pPr>
      <w:keepNext/>
      <w:keepLines/>
      <w:tabs>
        <w:tab w:val="clear" w:pos="794"/>
        <w:tab w:val="left" w:pos="1134"/>
        <w:tab w:val="left" w:pos="1871"/>
        <w:tab w:val="left" w:pos="2268"/>
      </w:tabs>
      <w:overflowPunct w:val="0"/>
      <w:autoSpaceDE w:val="0"/>
      <w:autoSpaceDN w:val="0"/>
      <w:bidi w:val="0"/>
      <w:adjustRightInd w:val="0"/>
      <w:spacing w:before="0" w:line="240" w:lineRule="auto"/>
      <w:jc w:val="center"/>
      <w:textAlignment w:val="baseline"/>
    </w:pPr>
    <w:rPr>
      <w:rFonts w:ascii="Times New Roman" w:eastAsia="Batang" w:hAnsi="Times" w:cs="Simplified Arabic"/>
      <w:b/>
      <w:sz w:val="20"/>
      <w:szCs w:val="30"/>
    </w:rPr>
  </w:style>
  <w:style w:type="paragraph" w:customStyle="1" w:styleId="Headingi0">
    <w:name w:val="Heading_i"/>
    <w:basedOn w:val="Normal"/>
    <w:next w:val="Normal"/>
    <w:qFormat/>
    <w:rsid w:val="008D4CD6"/>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pPr>
    <w:rPr>
      <w:rFonts w:ascii="Times New Roman" w:eastAsia="Batang" w:hAnsi="Times" w:cs="Simplified Arabic"/>
      <w:i/>
      <w:sz w:val="24"/>
      <w:szCs w:val="30"/>
    </w:rPr>
  </w:style>
  <w:style w:type="paragraph" w:customStyle="1" w:styleId="Headingb0">
    <w:name w:val="Heading_b"/>
    <w:basedOn w:val="Normal"/>
    <w:next w:val="Normal"/>
    <w:link w:val="HeadingbChar"/>
    <w:qFormat/>
    <w:rsid w:val="008D4CD6"/>
    <w:pPr>
      <w:tabs>
        <w:tab w:val="clear" w:pos="794"/>
        <w:tab w:val="left" w:pos="1134"/>
        <w:tab w:val="left" w:pos="1871"/>
        <w:tab w:val="left" w:pos="2268"/>
      </w:tabs>
      <w:overflowPunct w:val="0"/>
      <w:autoSpaceDE w:val="0"/>
      <w:autoSpaceDN w:val="0"/>
      <w:bidi w:val="0"/>
      <w:adjustRightInd w:val="0"/>
      <w:spacing w:before="160" w:after="0" w:line="240" w:lineRule="auto"/>
      <w:jc w:val="left"/>
      <w:textAlignment w:val="baseline"/>
    </w:pPr>
    <w:rPr>
      <w:rFonts w:ascii="Times New Roman" w:eastAsia="Batang" w:hAnsi="Times" w:cs="Times New Roman Bold"/>
      <w:b/>
      <w:sz w:val="24"/>
      <w:szCs w:val="30"/>
    </w:rPr>
  </w:style>
  <w:style w:type="character" w:customStyle="1" w:styleId="HeadingbChar">
    <w:name w:val="Heading_b Char"/>
    <w:basedOn w:val="DefaultParagraphFont"/>
    <w:link w:val="Headingb0"/>
    <w:locked/>
    <w:rsid w:val="008D4CD6"/>
    <w:rPr>
      <w:rFonts w:ascii="Times New Roman" w:eastAsia="Batang" w:hAnsi="Times" w:cs="Times New Roman Bold"/>
      <w:b/>
      <w:sz w:val="24"/>
      <w:szCs w:val="30"/>
    </w:rPr>
  </w:style>
  <w:style w:type="paragraph" w:customStyle="1" w:styleId="Part1">
    <w:name w:val="Part_1"/>
    <w:basedOn w:val="Section10"/>
    <w:next w:val="Section10"/>
    <w:qFormat/>
    <w:rsid w:val="008D4CD6"/>
  </w:style>
  <w:style w:type="paragraph" w:customStyle="1" w:styleId="PartNo0">
    <w:name w:val="Part_No"/>
    <w:basedOn w:val="AnnexNo0"/>
    <w:next w:val="Normal"/>
    <w:rsid w:val="008D4CD6"/>
  </w:style>
  <w:style w:type="paragraph" w:customStyle="1" w:styleId="Partref">
    <w:name w:val="Part_ref"/>
    <w:basedOn w:val="Annexref"/>
    <w:next w:val="Normal"/>
    <w:rsid w:val="008D4CD6"/>
  </w:style>
  <w:style w:type="paragraph" w:customStyle="1" w:styleId="Parttitle0">
    <w:name w:val="Part_title"/>
    <w:basedOn w:val="Annextitle0"/>
    <w:next w:val="Normalaftertitle"/>
    <w:rsid w:val="008D4CD6"/>
  </w:style>
  <w:style w:type="paragraph" w:customStyle="1" w:styleId="Recdate">
    <w:name w:val="Rec_date"/>
    <w:basedOn w:val="Normal"/>
    <w:next w:val="Normalaftertitle"/>
    <w:rsid w:val="008D4CD6"/>
    <w:pPr>
      <w:keepNext/>
      <w:keepLines/>
      <w:tabs>
        <w:tab w:val="clear" w:pos="794"/>
        <w:tab w:val="left" w:pos="1134"/>
        <w:tab w:val="left" w:pos="1871"/>
        <w:tab w:val="left" w:pos="2268"/>
      </w:tabs>
      <w:overflowPunct w:val="0"/>
      <w:autoSpaceDE w:val="0"/>
      <w:autoSpaceDN w:val="0"/>
      <w:bidi w:val="0"/>
      <w:adjustRightInd w:val="0"/>
      <w:spacing w:after="0" w:line="240" w:lineRule="auto"/>
      <w:jc w:val="right"/>
      <w:textAlignment w:val="baseline"/>
    </w:pPr>
    <w:rPr>
      <w:rFonts w:ascii="Times New Roman" w:eastAsia="Batang" w:hAnsi="Times" w:cs="Simplified Arabic"/>
      <w:szCs w:val="30"/>
    </w:rPr>
  </w:style>
  <w:style w:type="paragraph" w:customStyle="1" w:styleId="AppArtNo">
    <w:name w:val="App_Art_No"/>
    <w:basedOn w:val="ArtNo"/>
    <w:qFormat/>
    <w:rsid w:val="008D4CD6"/>
  </w:style>
  <w:style w:type="paragraph" w:customStyle="1" w:styleId="AppArttitle">
    <w:name w:val="App_Art_title"/>
    <w:basedOn w:val="Arttitle"/>
    <w:qFormat/>
    <w:rsid w:val="008D4CD6"/>
  </w:style>
  <w:style w:type="paragraph" w:customStyle="1" w:styleId="Opiniontitle0">
    <w:name w:val="Opinion_title"/>
    <w:basedOn w:val="Rectitle"/>
    <w:next w:val="Normalaftertitle"/>
    <w:qFormat/>
    <w:rsid w:val="008D4CD6"/>
    <w:pPr>
      <w:tabs>
        <w:tab w:val="clear" w:pos="794"/>
        <w:tab w:val="left" w:pos="1134"/>
        <w:tab w:val="left" w:pos="1871"/>
        <w:tab w:val="left" w:pos="2268"/>
      </w:tabs>
      <w:overflowPunct w:val="0"/>
      <w:autoSpaceDE w:val="0"/>
      <w:autoSpaceDN w:val="0"/>
      <w:bidi w:val="0"/>
      <w:adjustRightInd w:val="0"/>
      <w:spacing w:before="240" w:after="0" w:line="240" w:lineRule="auto"/>
      <w:textAlignment w:val="baseline"/>
    </w:pPr>
    <w:rPr>
      <w:rFonts w:ascii="Times New Roman" w:eastAsia="Batang" w:hAnsi="Times" w:cs="Simplified Arabic"/>
      <w:bCs w:val="0"/>
      <w:sz w:val="28"/>
      <w:szCs w:val="30"/>
    </w:rPr>
  </w:style>
  <w:style w:type="paragraph" w:customStyle="1" w:styleId="OpinionNo0">
    <w:name w:val="Opinion_No"/>
    <w:basedOn w:val="RecNo"/>
    <w:next w:val="Opiniontitle0"/>
    <w:qFormat/>
    <w:rsid w:val="008D4CD6"/>
    <w:pPr>
      <w:tabs>
        <w:tab w:val="clear" w:pos="794"/>
        <w:tab w:val="left" w:pos="1134"/>
        <w:tab w:val="left" w:pos="1871"/>
        <w:tab w:val="left" w:pos="2268"/>
      </w:tabs>
      <w:overflowPunct w:val="0"/>
      <w:autoSpaceDE w:val="0"/>
      <w:autoSpaceDN w:val="0"/>
      <w:bidi w:val="0"/>
      <w:adjustRightInd w:val="0"/>
      <w:spacing w:before="480" w:after="0" w:line="240" w:lineRule="auto"/>
      <w:textAlignment w:val="baseline"/>
    </w:pPr>
    <w:rPr>
      <w:rFonts w:ascii="Times New Roman" w:eastAsia="Batang" w:hAnsi="Times" w:cs="Simplified Arabic"/>
      <w:sz w:val="28"/>
      <w:szCs w:val="30"/>
    </w:rPr>
  </w:style>
  <w:style w:type="paragraph" w:customStyle="1" w:styleId="Volumetitle0">
    <w:name w:val="Volume_title"/>
    <w:basedOn w:val="Normal"/>
    <w:qFormat/>
    <w:rsid w:val="008D4CD6"/>
    <w:pPr>
      <w:tabs>
        <w:tab w:val="clear" w:pos="794"/>
        <w:tab w:val="left" w:pos="1871"/>
      </w:tabs>
      <w:bidi w:val="0"/>
      <w:spacing w:before="0" w:after="0" w:line="240" w:lineRule="auto"/>
      <w:jc w:val="left"/>
    </w:pPr>
    <w:rPr>
      <w:rFonts w:ascii="Times New Roman" w:eastAsia="Batang" w:hAnsi="Times" w:cs="Simplified Arabic"/>
      <w:b/>
      <w:sz w:val="28"/>
      <w:szCs w:val="30"/>
    </w:rPr>
  </w:style>
  <w:style w:type="paragraph" w:styleId="BalloonText">
    <w:name w:val="Balloon Text"/>
    <w:basedOn w:val="Normal"/>
    <w:link w:val="BalloonTextChar"/>
    <w:qFormat/>
    <w:rsid w:val="008D4CD6"/>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ahoma" w:eastAsia="Batang" w:hAnsi="Tahoma" w:cs="Tahoma"/>
      <w:sz w:val="16"/>
      <w:szCs w:val="16"/>
    </w:rPr>
  </w:style>
  <w:style w:type="character" w:customStyle="1" w:styleId="BalloonTextChar">
    <w:name w:val="Balloon Text Char"/>
    <w:basedOn w:val="DefaultParagraphFont"/>
    <w:link w:val="BalloonText"/>
    <w:rsid w:val="008D4CD6"/>
    <w:rPr>
      <w:rFonts w:ascii="Tahoma" w:eastAsia="Batang" w:hAnsi="Tahoma" w:cs="Tahoma"/>
      <w:sz w:val="16"/>
      <w:szCs w:val="16"/>
    </w:rPr>
  </w:style>
  <w:style w:type="character" w:styleId="FollowedHyperlink">
    <w:name w:val="FollowedHyperlink"/>
    <w:basedOn w:val="DefaultParagraphFont"/>
    <w:unhideWhenUsed/>
    <w:rsid w:val="008D4CD6"/>
    <w:rPr>
      <w:rFonts w:cs="Times New Roman"/>
      <w:color w:val="954F72" w:themeColor="followedHyperlink"/>
      <w:u w:val="single"/>
    </w:rPr>
  </w:style>
  <w:style w:type="paragraph" w:customStyle="1" w:styleId="Default">
    <w:name w:val="Default"/>
    <w:qFormat/>
    <w:rsid w:val="008D4CD6"/>
    <w:pPr>
      <w:autoSpaceDE w:val="0"/>
      <w:autoSpaceDN w:val="0"/>
      <w:adjustRightInd w:val="0"/>
      <w:spacing w:after="0" w:line="240" w:lineRule="auto"/>
    </w:pPr>
    <w:rPr>
      <w:rFonts w:ascii="Verdana" w:eastAsia="Batang" w:hAnsi="Verdana" w:cs="Verdana"/>
      <w:color w:val="000000"/>
      <w:sz w:val="24"/>
      <w:szCs w:val="24"/>
    </w:rPr>
  </w:style>
  <w:style w:type="paragraph" w:customStyle="1" w:styleId="CEOcontributionStart">
    <w:name w:val="CEO_contributionStart"/>
    <w:basedOn w:val="Normal"/>
    <w:qFormat/>
    <w:rsid w:val="008D4CD6"/>
    <w:pPr>
      <w:tabs>
        <w:tab w:val="clear" w:pos="794"/>
      </w:tabs>
      <w:bidi w:val="0"/>
      <w:spacing w:before="360" w:line="240" w:lineRule="auto"/>
      <w:jc w:val="left"/>
    </w:pPr>
    <w:rPr>
      <w:rFonts w:ascii="Verdana" w:eastAsia="SimHei" w:hAnsi="Verdana" w:cs="Simplified Arabic"/>
      <w:sz w:val="19"/>
      <w:szCs w:val="19"/>
    </w:rPr>
  </w:style>
  <w:style w:type="character" w:styleId="CommentReference">
    <w:name w:val="annotation reference"/>
    <w:basedOn w:val="DefaultParagraphFont"/>
    <w:unhideWhenUsed/>
    <w:rsid w:val="008D4CD6"/>
    <w:rPr>
      <w:rFonts w:cs="Times New Roman"/>
      <w:sz w:val="16"/>
      <w:szCs w:val="16"/>
    </w:rPr>
  </w:style>
  <w:style w:type="paragraph" w:styleId="CommentText">
    <w:name w:val="annotation text"/>
    <w:basedOn w:val="Normal"/>
    <w:link w:val="CommentTextChar"/>
    <w:unhideWhenUsed/>
    <w:qFormat/>
    <w:rsid w:val="008D4CD6"/>
    <w:pPr>
      <w:tabs>
        <w:tab w:val="clear" w:pos="794"/>
      </w:tabs>
      <w:bidi w:val="0"/>
      <w:spacing w:before="0" w:after="0" w:line="240" w:lineRule="auto"/>
      <w:jc w:val="left"/>
    </w:pPr>
    <w:rPr>
      <w:rFonts w:ascii="Times New Roman" w:eastAsia="Batang" w:hAnsi="Times New Roman" w:cs="Simplified Arabic"/>
      <w:sz w:val="20"/>
      <w:szCs w:val="24"/>
    </w:rPr>
  </w:style>
  <w:style w:type="character" w:customStyle="1" w:styleId="CommentTextChar">
    <w:name w:val="Comment Text Char"/>
    <w:basedOn w:val="DefaultParagraphFont"/>
    <w:link w:val="CommentText"/>
    <w:rsid w:val="008D4CD6"/>
    <w:rPr>
      <w:rFonts w:ascii="Times New Roman" w:eastAsia="Batang" w:hAnsi="Times New Roman" w:cs="Simplified Arabic"/>
      <w:sz w:val="20"/>
      <w:szCs w:val="24"/>
    </w:rPr>
  </w:style>
  <w:style w:type="paragraph" w:styleId="CommentSubject">
    <w:name w:val="annotation subject"/>
    <w:basedOn w:val="CommentText"/>
    <w:next w:val="CommentText"/>
    <w:link w:val="CommentSubjectChar"/>
    <w:unhideWhenUsed/>
    <w:rsid w:val="008D4CD6"/>
    <w:rPr>
      <w:b/>
      <w:bCs/>
    </w:rPr>
  </w:style>
  <w:style w:type="character" w:customStyle="1" w:styleId="CommentSubjectChar">
    <w:name w:val="Comment Subject Char"/>
    <w:basedOn w:val="CommentTextChar"/>
    <w:link w:val="CommentSubject"/>
    <w:rsid w:val="008D4CD6"/>
    <w:rPr>
      <w:rFonts w:ascii="Times New Roman" w:eastAsia="Batang" w:hAnsi="Times New Roman" w:cs="Simplified Arabic"/>
      <w:b/>
      <w:bCs/>
      <w:sz w:val="20"/>
      <w:szCs w:val="24"/>
    </w:rPr>
  </w:style>
  <w:style w:type="paragraph" w:styleId="Revision">
    <w:name w:val="Revision"/>
    <w:hidden/>
    <w:uiPriority w:val="99"/>
    <w:rsid w:val="008D4CD6"/>
    <w:pPr>
      <w:spacing w:after="0" w:line="240" w:lineRule="auto"/>
    </w:pPr>
    <w:rPr>
      <w:rFonts w:eastAsia="Batang" w:cs="Times New Roman"/>
      <w:sz w:val="24"/>
      <w:szCs w:val="20"/>
    </w:rPr>
  </w:style>
  <w:style w:type="paragraph" w:customStyle="1" w:styleId="CEOAgendaItemN">
    <w:name w:val="CEO_AgendaItemN°"/>
    <w:basedOn w:val="Normal"/>
    <w:qFormat/>
    <w:rsid w:val="008D4CD6"/>
    <w:pPr>
      <w:tabs>
        <w:tab w:val="clear" w:pos="794"/>
      </w:tabs>
      <w:bidi w:val="0"/>
      <w:spacing w:before="60" w:after="60" w:line="240" w:lineRule="auto"/>
      <w:ind w:right="12"/>
      <w:jc w:val="right"/>
    </w:pPr>
    <w:rPr>
      <w:rFonts w:ascii="Verdana" w:eastAsia="SimHei" w:hAnsi="Verdana" w:cs="Simplified Arabic"/>
      <w:bCs/>
      <w:sz w:val="19"/>
      <w:szCs w:val="19"/>
    </w:rPr>
  </w:style>
  <w:style w:type="paragraph" w:styleId="HTMLPreformatted">
    <w:name w:val="HTML Preformatted"/>
    <w:basedOn w:val="Normal"/>
    <w:link w:val="HTMLPreformattedChar"/>
    <w:uiPriority w:val="99"/>
    <w:unhideWhenUsed/>
    <w:qFormat/>
    <w:rsid w:val="008D4CD6"/>
    <w:pPr>
      <w:tabs>
        <w:tab w:val="clear"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before="0" w:after="0" w:line="240" w:lineRule="auto"/>
      <w:jc w:val="left"/>
    </w:pPr>
    <w:rPr>
      <w:rFonts w:ascii="GulimChe" w:eastAsia="GulimChe" w:hAnsi="GulimChe" w:cs="Simplified Arabic"/>
      <w:sz w:val="24"/>
      <w:szCs w:val="24"/>
    </w:rPr>
  </w:style>
  <w:style w:type="character" w:customStyle="1" w:styleId="HTMLPreformattedChar">
    <w:name w:val="HTML Preformatted Char"/>
    <w:basedOn w:val="DefaultParagraphFont"/>
    <w:link w:val="HTMLPreformatted"/>
    <w:uiPriority w:val="99"/>
    <w:qFormat/>
    <w:rsid w:val="008D4CD6"/>
    <w:rPr>
      <w:rFonts w:ascii="GulimChe" w:eastAsia="GulimChe" w:hAnsi="GulimChe" w:cs="Simplified Arabic"/>
      <w:sz w:val="24"/>
      <w:szCs w:val="24"/>
    </w:rPr>
  </w:style>
  <w:style w:type="paragraph" w:styleId="NormalWeb">
    <w:name w:val="Normal (Web)"/>
    <w:basedOn w:val="Normal"/>
    <w:uiPriority w:val="99"/>
    <w:unhideWhenUsed/>
    <w:rsid w:val="008D4CD6"/>
    <w:pPr>
      <w:tabs>
        <w:tab w:val="clear" w:pos="794"/>
      </w:tabs>
      <w:bidi w:val="0"/>
      <w:spacing w:before="100" w:beforeAutospacing="1" w:after="100" w:afterAutospacing="1" w:line="240" w:lineRule="auto"/>
      <w:jc w:val="left"/>
    </w:pPr>
    <w:rPr>
      <w:rFonts w:ascii="Times New Roman" w:eastAsia="Batang" w:hAnsi="Times New Roman" w:cs="Simplified Arabic"/>
      <w:sz w:val="24"/>
      <w:szCs w:val="24"/>
    </w:rPr>
  </w:style>
  <w:style w:type="paragraph" w:customStyle="1" w:styleId="paragraph">
    <w:name w:val="paragraph"/>
    <w:basedOn w:val="Normal"/>
    <w:rsid w:val="008D4CD6"/>
    <w:pPr>
      <w:tabs>
        <w:tab w:val="clear" w:pos="794"/>
      </w:tabs>
      <w:bidi w:val="0"/>
      <w:spacing w:before="100" w:beforeAutospacing="1" w:after="100" w:afterAutospacing="1" w:line="240" w:lineRule="auto"/>
      <w:jc w:val="left"/>
    </w:pPr>
    <w:rPr>
      <w:rFonts w:ascii="Times New Roman" w:eastAsia="Batang" w:hAnsi="Times New Roman" w:cs="Simplified Arabic"/>
      <w:sz w:val="24"/>
      <w:szCs w:val="24"/>
    </w:rPr>
  </w:style>
  <w:style w:type="character" w:customStyle="1" w:styleId="eop">
    <w:name w:val="eop"/>
    <w:basedOn w:val="DefaultParagraphFont"/>
    <w:rsid w:val="008D4CD6"/>
    <w:rPr>
      <w:rFonts w:cs="Times New Roman"/>
    </w:rPr>
  </w:style>
  <w:style w:type="character" w:customStyle="1" w:styleId="scxw258445063">
    <w:name w:val="scxw258445063"/>
    <w:basedOn w:val="DefaultParagraphFont"/>
    <w:rsid w:val="008D4CD6"/>
    <w:rPr>
      <w:rFonts w:cs="Times New Roman"/>
    </w:rPr>
  </w:style>
  <w:style w:type="character" w:customStyle="1" w:styleId="scxw107409825">
    <w:name w:val="scxw107409825"/>
    <w:basedOn w:val="DefaultParagraphFont"/>
    <w:rsid w:val="008D4CD6"/>
    <w:rPr>
      <w:rFonts w:cs="Times New Roman"/>
    </w:rPr>
  </w:style>
  <w:style w:type="character" w:customStyle="1" w:styleId="scxw173330466">
    <w:name w:val="scxw173330466"/>
    <w:basedOn w:val="DefaultParagraphFont"/>
    <w:rsid w:val="008D4CD6"/>
    <w:rPr>
      <w:rFonts w:cs="Times New Roman"/>
    </w:rPr>
  </w:style>
  <w:style w:type="character" w:customStyle="1" w:styleId="CEOHeader1Char">
    <w:name w:val="CEO_Header1 Char"/>
    <w:basedOn w:val="DefaultParagraphFont"/>
    <w:link w:val="CEOHeader1"/>
    <w:locked/>
    <w:rsid w:val="008D4CD6"/>
    <w:rPr>
      <w:rFonts w:ascii="Verdana" w:hAnsi="Verdana" w:cs="Simplified Arabic"/>
      <w:b/>
      <w:bCs/>
      <w:sz w:val="19"/>
      <w:szCs w:val="19"/>
    </w:rPr>
  </w:style>
  <w:style w:type="paragraph" w:customStyle="1" w:styleId="CEOHeader1">
    <w:name w:val="CEO_Header1"/>
    <w:basedOn w:val="Normal"/>
    <w:link w:val="CEOHeader1Char"/>
    <w:rsid w:val="008D4CD6"/>
    <w:pPr>
      <w:keepNext/>
      <w:tabs>
        <w:tab w:val="left" w:pos="1191"/>
        <w:tab w:val="left" w:pos="1588"/>
        <w:tab w:val="left" w:pos="1985"/>
      </w:tabs>
      <w:overflowPunct w:val="0"/>
      <w:autoSpaceDE w:val="0"/>
      <w:autoSpaceDN w:val="0"/>
      <w:bidi w:val="0"/>
      <w:adjustRightInd w:val="0"/>
      <w:spacing w:before="200" w:after="80" w:line="278" w:lineRule="auto"/>
      <w:jc w:val="left"/>
    </w:pPr>
    <w:rPr>
      <w:rFonts w:ascii="Verdana" w:hAnsi="Verdana" w:cs="Simplified Arabic"/>
      <w:b/>
      <w:bCs/>
      <w:sz w:val="19"/>
      <w:szCs w:val="19"/>
    </w:rPr>
  </w:style>
  <w:style w:type="paragraph" w:customStyle="1" w:styleId="m-6302565922324221804msolistparagraph">
    <w:name w:val="m_-6302565922324221804msolistparagraph"/>
    <w:basedOn w:val="Normal"/>
    <w:rsid w:val="008D4CD6"/>
    <w:pPr>
      <w:widowControl w:val="0"/>
      <w:tabs>
        <w:tab w:val="clear" w:pos="794"/>
      </w:tabs>
      <w:bidi w:val="0"/>
      <w:spacing w:before="100" w:beforeAutospacing="1" w:after="100" w:afterAutospacing="1" w:line="240" w:lineRule="auto"/>
      <w:jc w:val="left"/>
    </w:pPr>
    <w:rPr>
      <w:rFonts w:ascii="Times New Roman" w:eastAsia="Batang" w:hAnsi="Times" w:cs="Simplified Arabic"/>
      <w:sz w:val="24"/>
      <w:szCs w:val="30"/>
    </w:rPr>
  </w:style>
  <w:style w:type="character" w:customStyle="1" w:styleId="ms-rtethemeforecolor-2-0">
    <w:name w:val="ms-rtethemeforecolor-2-0"/>
    <w:basedOn w:val="DefaultParagraphFont"/>
    <w:rsid w:val="008D4CD6"/>
    <w:rPr>
      <w:rFonts w:cs="Times New Roman"/>
    </w:rPr>
  </w:style>
  <w:style w:type="paragraph" w:customStyle="1" w:styleId="Docnumber">
    <w:name w:val="Docnumber"/>
    <w:basedOn w:val="Normal"/>
    <w:link w:val="DocnumberChar"/>
    <w:qFormat/>
    <w:rsid w:val="008D4CD6"/>
    <w:pPr>
      <w:tabs>
        <w:tab w:val="left" w:pos="1191"/>
        <w:tab w:val="left" w:pos="1588"/>
        <w:tab w:val="left" w:pos="1985"/>
      </w:tabs>
      <w:overflowPunct w:val="0"/>
      <w:autoSpaceDE w:val="0"/>
      <w:autoSpaceDN w:val="0"/>
      <w:bidi w:val="0"/>
      <w:adjustRightInd w:val="0"/>
      <w:spacing w:after="0" w:line="240" w:lineRule="auto"/>
      <w:jc w:val="right"/>
      <w:textAlignment w:val="baseline"/>
    </w:pPr>
    <w:rPr>
      <w:rFonts w:ascii="Times New Roman" w:eastAsia="SimSun" w:hAnsi="Times New Roman" w:cs="Simplified Arabic"/>
      <w:b/>
      <w:sz w:val="40"/>
      <w:szCs w:val="30"/>
    </w:rPr>
  </w:style>
  <w:style w:type="character" w:customStyle="1" w:styleId="DocnumberChar">
    <w:name w:val="Docnumber Char"/>
    <w:link w:val="Docnumber"/>
    <w:qFormat/>
    <w:locked/>
    <w:rsid w:val="008D4CD6"/>
    <w:rPr>
      <w:rFonts w:ascii="Times New Roman" w:eastAsia="SimSun" w:hAnsi="Times New Roman" w:cs="Simplified Arabic"/>
      <w:b/>
      <w:sz w:val="40"/>
      <w:szCs w:val="30"/>
    </w:rPr>
  </w:style>
  <w:style w:type="paragraph" w:styleId="Index7">
    <w:name w:val="index 7"/>
    <w:basedOn w:val="Normal"/>
    <w:next w:val="Normal"/>
    <w:qFormat/>
    <w:rsid w:val="008D4CD6"/>
    <w:pPr>
      <w:tabs>
        <w:tab w:val="left" w:pos="1191"/>
        <w:tab w:val="left" w:pos="1588"/>
        <w:tab w:val="left" w:pos="1985"/>
      </w:tabs>
      <w:overflowPunct w:val="0"/>
      <w:autoSpaceDE w:val="0"/>
      <w:autoSpaceDN w:val="0"/>
      <w:bidi w:val="0"/>
      <w:adjustRightInd w:val="0"/>
      <w:spacing w:after="0" w:line="240" w:lineRule="auto"/>
      <w:ind w:left="1698"/>
      <w:jc w:val="left"/>
      <w:textAlignment w:val="baseline"/>
    </w:pPr>
    <w:rPr>
      <w:rFonts w:ascii="Calibri" w:eastAsia="SimSun" w:hAnsi="Calibri" w:cs="Simplified Arabic"/>
      <w:sz w:val="24"/>
      <w:szCs w:val="30"/>
    </w:rPr>
  </w:style>
  <w:style w:type="paragraph" w:styleId="Index6">
    <w:name w:val="index 6"/>
    <w:basedOn w:val="Normal"/>
    <w:next w:val="Normal"/>
    <w:qFormat/>
    <w:rsid w:val="008D4CD6"/>
    <w:pPr>
      <w:tabs>
        <w:tab w:val="left" w:pos="1191"/>
        <w:tab w:val="left" w:pos="1588"/>
        <w:tab w:val="left" w:pos="1985"/>
      </w:tabs>
      <w:overflowPunct w:val="0"/>
      <w:autoSpaceDE w:val="0"/>
      <w:autoSpaceDN w:val="0"/>
      <w:bidi w:val="0"/>
      <w:adjustRightInd w:val="0"/>
      <w:spacing w:after="0" w:line="240" w:lineRule="auto"/>
      <w:ind w:left="1415"/>
      <w:jc w:val="left"/>
      <w:textAlignment w:val="baseline"/>
    </w:pPr>
    <w:rPr>
      <w:rFonts w:ascii="Calibri" w:eastAsia="SimSun" w:hAnsi="Calibri" w:cs="Simplified Arabic"/>
      <w:sz w:val="24"/>
      <w:szCs w:val="30"/>
    </w:rPr>
  </w:style>
  <w:style w:type="paragraph" w:styleId="Index5">
    <w:name w:val="index 5"/>
    <w:basedOn w:val="Normal"/>
    <w:next w:val="Normal"/>
    <w:rsid w:val="008D4CD6"/>
    <w:pPr>
      <w:tabs>
        <w:tab w:val="left" w:pos="1191"/>
        <w:tab w:val="left" w:pos="1588"/>
        <w:tab w:val="left" w:pos="1985"/>
      </w:tabs>
      <w:overflowPunct w:val="0"/>
      <w:autoSpaceDE w:val="0"/>
      <w:autoSpaceDN w:val="0"/>
      <w:bidi w:val="0"/>
      <w:adjustRightInd w:val="0"/>
      <w:spacing w:after="0" w:line="240" w:lineRule="auto"/>
      <w:ind w:left="1132"/>
      <w:jc w:val="left"/>
      <w:textAlignment w:val="baseline"/>
    </w:pPr>
    <w:rPr>
      <w:rFonts w:ascii="Calibri" w:eastAsia="SimSun" w:hAnsi="Calibri" w:cs="Simplified Arabic"/>
      <w:sz w:val="24"/>
      <w:szCs w:val="30"/>
    </w:rPr>
  </w:style>
  <w:style w:type="paragraph" w:styleId="Index4">
    <w:name w:val="index 4"/>
    <w:basedOn w:val="Normal"/>
    <w:next w:val="Normal"/>
    <w:qFormat/>
    <w:rsid w:val="008D4CD6"/>
    <w:pPr>
      <w:tabs>
        <w:tab w:val="left" w:pos="1191"/>
        <w:tab w:val="left" w:pos="1588"/>
        <w:tab w:val="left" w:pos="1985"/>
      </w:tabs>
      <w:overflowPunct w:val="0"/>
      <w:autoSpaceDE w:val="0"/>
      <w:autoSpaceDN w:val="0"/>
      <w:bidi w:val="0"/>
      <w:adjustRightInd w:val="0"/>
      <w:spacing w:after="0" w:line="240" w:lineRule="auto"/>
      <w:ind w:left="849"/>
      <w:jc w:val="left"/>
      <w:textAlignment w:val="baseline"/>
    </w:pPr>
    <w:rPr>
      <w:rFonts w:ascii="Calibri" w:eastAsia="SimSun" w:hAnsi="Calibri" w:cs="Simplified Arabic"/>
      <w:sz w:val="24"/>
      <w:szCs w:val="30"/>
    </w:rPr>
  </w:style>
  <w:style w:type="paragraph" w:styleId="Index1">
    <w:name w:val="index 1"/>
    <w:basedOn w:val="Normal"/>
    <w:next w:val="Normal"/>
    <w:rsid w:val="008D4CD6"/>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Calibri" w:eastAsia="SimSun" w:hAnsi="Calibri" w:cs="Simplified Arabic"/>
      <w:sz w:val="24"/>
      <w:szCs w:val="30"/>
    </w:rPr>
  </w:style>
  <w:style w:type="character" w:styleId="LineNumber">
    <w:name w:val="line number"/>
    <w:basedOn w:val="DefaultParagraphFont"/>
    <w:rsid w:val="008D4CD6"/>
    <w:rPr>
      <w:rFonts w:cs="Times New Roman"/>
    </w:rPr>
  </w:style>
  <w:style w:type="paragraph" w:styleId="IndexHeading">
    <w:name w:val="index heading"/>
    <w:basedOn w:val="Normal"/>
    <w:next w:val="Index1"/>
    <w:rsid w:val="008D4CD6"/>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Calibri" w:eastAsia="SimSun" w:hAnsi="Calibri" w:cs="Simplified Arabic"/>
      <w:sz w:val="24"/>
      <w:szCs w:val="30"/>
    </w:rPr>
  </w:style>
  <w:style w:type="paragraph" w:customStyle="1" w:styleId="toc0">
    <w:name w:val="toc 0"/>
    <w:basedOn w:val="Normal"/>
    <w:next w:val="TOC1"/>
    <w:rsid w:val="008D4CD6"/>
    <w:pPr>
      <w:tabs>
        <w:tab w:val="clear" w:pos="794"/>
        <w:tab w:val="right" w:pos="9781"/>
      </w:tabs>
      <w:overflowPunct w:val="0"/>
      <w:autoSpaceDE w:val="0"/>
      <w:autoSpaceDN w:val="0"/>
      <w:bidi w:val="0"/>
      <w:adjustRightInd w:val="0"/>
      <w:spacing w:after="0" w:line="240" w:lineRule="auto"/>
      <w:jc w:val="left"/>
      <w:textAlignment w:val="baseline"/>
    </w:pPr>
    <w:rPr>
      <w:rFonts w:ascii="Calibri" w:eastAsia="SimSun" w:hAnsi="Calibri" w:cs="Simplified Arabic"/>
      <w:b/>
      <w:sz w:val="24"/>
      <w:szCs w:val="30"/>
    </w:rPr>
  </w:style>
  <w:style w:type="paragraph" w:customStyle="1" w:styleId="ASN1">
    <w:name w:val="ASN.1"/>
    <w:basedOn w:val="Normal"/>
    <w:rsid w:val="008D4CD6"/>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Times New Roman Bold" w:eastAsia="SimSun" w:hAnsi="Times New Roman Bold" w:cs="Simplified Arabic"/>
      <w:b/>
      <w:noProof/>
      <w:sz w:val="20"/>
      <w:szCs w:val="30"/>
    </w:rPr>
  </w:style>
  <w:style w:type="paragraph" w:customStyle="1" w:styleId="ddate">
    <w:name w:val="ddate"/>
    <w:basedOn w:val="Normal"/>
    <w:rsid w:val="008D4CD6"/>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Calibri" w:eastAsia="SimSun" w:hAnsi="Calibri" w:cs="Simplified Arabic"/>
      <w:b/>
      <w:bCs/>
      <w:sz w:val="24"/>
      <w:szCs w:val="30"/>
    </w:rPr>
  </w:style>
  <w:style w:type="paragraph" w:customStyle="1" w:styleId="dnum">
    <w:name w:val="dnum"/>
    <w:basedOn w:val="Normal"/>
    <w:rsid w:val="008D4CD6"/>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after="0" w:line="240" w:lineRule="auto"/>
      <w:jc w:val="left"/>
      <w:textAlignment w:val="baseline"/>
    </w:pPr>
    <w:rPr>
      <w:rFonts w:ascii="Calibri" w:eastAsia="SimSun" w:hAnsi="Calibri" w:cs="Simplified Arabic"/>
      <w:b/>
      <w:bCs/>
      <w:sz w:val="24"/>
      <w:szCs w:val="30"/>
    </w:rPr>
  </w:style>
  <w:style w:type="paragraph" w:customStyle="1" w:styleId="dorlang">
    <w:name w:val="dorlang"/>
    <w:basedOn w:val="Normal"/>
    <w:rsid w:val="008D4CD6"/>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Calibri" w:eastAsia="SimSun" w:hAnsi="Calibri" w:cs="Simplified Arabic"/>
      <w:b/>
      <w:bCs/>
      <w:sz w:val="24"/>
      <w:szCs w:val="30"/>
    </w:rPr>
  </w:style>
  <w:style w:type="character" w:styleId="EndnoteReference">
    <w:name w:val="endnote reference"/>
    <w:basedOn w:val="DefaultParagraphFont"/>
    <w:rsid w:val="008D4CD6"/>
    <w:rPr>
      <w:vertAlign w:val="superscript"/>
    </w:rPr>
  </w:style>
  <w:style w:type="paragraph" w:customStyle="1" w:styleId="Recref">
    <w:name w:val="Rec_ref"/>
    <w:basedOn w:val="Rectitle"/>
    <w:next w:val="Recdate"/>
    <w:rsid w:val="008D4CD6"/>
    <w:pPr>
      <w:tabs>
        <w:tab w:val="clear" w:pos="794"/>
      </w:tabs>
      <w:overflowPunct w:val="0"/>
      <w:autoSpaceDE w:val="0"/>
      <w:autoSpaceDN w:val="0"/>
      <w:bidi w:val="0"/>
      <w:adjustRightInd w:val="0"/>
      <w:spacing w:after="0" w:line="240" w:lineRule="auto"/>
      <w:textAlignment w:val="baseline"/>
    </w:pPr>
    <w:rPr>
      <w:rFonts w:ascii="Calibri" w:eastAsia="SimSun" w:hAnsi="Calibri" w:cs="Simplified Arabic"/>
      <w:b w:val="0"/>
      <w:bCs w:val="0"/>
      <w:i/>
      <w:sz w:val="24"/>
      <w:szCs w:val="30"/>
    </w:rPr>
  </w:style>
  <w:style w:type="paragraph" w:customStyle="1" w:styleId="Questionref">
    <w:name w:val="Question_ref"/>
    <w:basedOn w:val="Recref"/>
    <w:next w:val="Questiondate"/>
    <w:rsid w:val="008D4CD6"/>
  </w:style>
  <w:style w:type="character" w:customStyle="1" w:styleId="Recdef">
    <w:name w:val="Rec_def"/>
    <w:rsid w:val="008D4CD6"/>
    <w:rPr>
      <w:rFonts w:ascii="Calibri" w:hAnsi="Calibri"/>
      <w:b/>
    </w:rPr>
  </w:style>
  <w:style w:type="paragraph" w:customStyle="1" w:styleId="Reftext">
    <w:name w:val="Ref_text"/>
    <w:basedOn w:val="Normal"/>
    <w:rsid w:val="008D4CD6"/>
    <w:pPr>
      <w:tabs>
        <w:tab w:val="left" w:pos="1191"/>
        <w:tab w:val="left" w:pos="1588"/>
        <w:tab w:val="left" w:pos="1985"/>
      </w:tabs>
      <w:overflowPunct w:val="0"/>
      <w:autoSpaceDE w:val="0"/>
      <w:autoSpaceDN w:val="0"/>
      <w:bidi w:val="0"/>
      <w:adjustRightInd w:val="0"/>
      <w:spacing w:after="0" w:line="240" w:lineRule="auto"/>
      <w:ind w:left="794" w:hanging="794"/>
      <w:jc w:val="left"/>
      <w:textAlignment w:val="baseline"/>
    </w:pPr>
    <w:rPr>
      <w:rFonts w:ascii="Calibri" w:eastAsia="SimSun" w:hAnsi="Calibri" w:cs="Simplified Arabic"/>
      <w:sz w:val="24"/>
      <w:szCs w:val="30"/>
    </w:rPr>
  </w:style>
  <w:style w:type="paragraph" w:customStyle="1" w:styleId="Repdate">
    <w:name w:val="Rep_date"/>
    <w:basedOn w:val="Recdate"/>
    <w:next w:val="Normalaftertitle"/>
    <w:rsid w:val="008D4CD6"/>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8D4CD6"/>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Calibri" w:eastAsia="SimSun" w:hAnsi="Calibri" w:cs="Simplified Arabic"/>
      <w:sz w:val="28"/>
      <w:szCs w:val="30"/>
    </w:rPr>
  </w:style>
  <w:style w:type="paragraph" w:customStyle="1" w:styleId="Reptitle">
    <w:name w:val="Rep_title"/>
    <w:basedOn w:val="Rectitle"/>
    <w:next w:val="Repref"/>
    <w:rsid w:val="008D4CD6"/>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Calibri" w:eastAsia="SimSun" w:hAnsi="Calibri" w:cs="Simplified Arabic"/>
      <w:bCs w:val="0"/>
      <w:sz w:val="28"/>
      <w:szCs w:val="30"/>
    </w:rPr>
  </w:style>
  <w:style w:type="paragraph" w:customStyle="1" w:styleId="Repref">
    <w:name w:val="Rep_ref"/>
    <w:basedOn w:val="Recref"/>
    <w:next w:val="Repdate"/>
    <w:rsid w:val="008D4CD6"/>
  </w:style>
  <w:style w:type="paragraph" w:customStyle="1" w:styleId="Resdate">
    <w:name w:val="Res_date"/>
    <w:basedOn w:val="Recdate"/>
    <w:next w:val="Normalaftertitle"/>
    <w:rsid w:val="008D4CD6"/>
    <w:pPr>
      <w:tabs>
        <w:tab w:val="clear" w:pos="1134"/>
        <w:tab w:val="clear" w:pos="1871"/>
        <w:tab w:val="clear" w:pos="2268"/>
      </w:tabs>
    </w:pPr>
    <w:rPr>
      <w:rFonts w:ascii="Calibri" w:eastAsia="SimSun" w:hAnsi="Calibri"/>
      <w:i/>
    </w:rPr>
  </w:style>
  <w:style w:type="character" w:customStyle="1" w:styleId="Resdef">
    <w:name w:val="Res_def"/>
    <w:rsid w:val="008D4CD6"/>
    <w:rPr>
      <w:rFonts w:ascii="Calibri" w:hAnsi="Calibri"/>
      <w:b/>
    </w:rPr>
  </w:style>
  <w:style w:type="paragraph" w:customStyle="1" w:styleId="Resref">
    <w:name w:val="Res_ref"/>
    <w:basedOn w:val="Recref"/>
    <w:next w:val="Resdate"/>
    <w:rsid w:val="008D4CD6"/>
  </w:style>
  <w:style w:type="character" w:styleId="PageNumber">
    <w:name w:val="page number"/>
    <w:basedOn w:val="DefaultParagraphFont"/>
    <w:rsid w:val="008D4CD6"/>
    <w:rPr>
      <w:rFonts w:ascii="Calibri" w:hAnsi="Calibri"/>
    </w:rPr>
  </w:style>
  <w:style w:type="character" w:customStyle="1" w:styleId="-">
    <w:name w:val="Интернет-ссылка"/>
    <w:rsid w:val="008D4CD6"/>
    <w:rPr>
      <w:color w:val="0000FF"/>
      <w:u w:val="single"/>
    </w:rPr>
  </w:style>
  <w:style w:type="character" w:customStyle="1" w:styleId="CEOChairNameChar">
    <w:name w:val="CEO_ChairName Char"/>
    <w:link w:val="CEOChairName"/>
    <w:locked/>
    <w:rsid w:val="008D4CD6"/>
    <w:rPr>
      <w:rFonts w:ascii="Verdana" w:hAnsi="Verdana"/>
      <w:sz w:val="19"/>
    </w:rPr>
  </w:style>
  <w:style w:type="paragraph" w:customStyle="1" w:styleId="CEOChairName">
    <w:name w:val="CEO_ChairName"/>
    <w:basedOn w:val="Normal"/>
    <w:link w:val="CEOChairNameChar"/>
    <w:rsid w:val="008D4CD6"/>
    <w:pPr>
      <w:tabs>
        <w:tab w:val="clear" w:pos="794"/>
      </w:tabs>
      <w:bidi w:val="0"/>
      <w:spacing w:before="1200" w:after="0" w:line="240" w:lineRule="auto"/>
      <w:ind w:left="5812"/>
      <w:jc w:val="center"/>
    </w:pPr>
    <w:rPr>
      <w:rFonts w:ascii="Verdana" w:hAnsi="Verdana" w:cstheme="minorBidi"/>
      <w:sz w:val="19"/>
    </w:rPr>
  </w:style>
  <w:style w:type="paragraph" w:customStyle="1" w:styleId="Banner">
    <w:name w:val="Banner"/>
    <w:basedOn w:val="Normal"/>
    <w:rsid w:val="008D4CD6"/>
    <w:pPr>
      <w:tabs>
        <w:tab w:val="clear" w:pos="794"/>
        <w:tab w:val="left" w:pos="993"/>
      </w:tabs>
      <w:overflowPunct w:val="0"/>
      <w:autoSpaceDE w:val="0"/>
      <w:autoSpaceDN w:val="0"/>
      <w:bidi w:val="0"/>
      <w:adjustRightInd w:val="0"/>
      <w:spacing w:before="240" w:after="0" w:line="240" w:lineRule="auto"/>
      <w:ind w:left="993" w:hanging="993"/>
      <w:jc w:val="left"/>
    </w:pPr>
    <w:rPr>
      <w:rFonts w:ascii="Arial" w:eastAsia="SimSun" w:hAnsi="Arial" w:cs="Simplified Arabic"/>
    </w:rPr>
  </w:style>
  <w:style w:type="character" w:customStyle="1" w:styleId="InternetLink">
    <w:name w:val="Internet Link"/>
    <w:rsid w:val="008D4CD6"/>
    <w:rPr>
      <w:color w:val="0000FF"/>
      <w:u w:val="single"/>
    </w:rPr>
  </w:style>
  <w:style w:type="paragraph" w:customStyle="1" w:styleId="CEOindent-abc">
    <w:name w:val="CEO_indent-abc"/>
    <w:basedOn w:val="Normal"/>
    <w:rsid w:val="008D4CD6"/>
    <w:pPr>
      <w:numPr>
        <w:ilvl w:val="1"/>
        <w:numId w:val="2"/>
      </w:numPr>
      <w:tabs>
        <w:tab w:val="clear" w:pos="794"/>
      </w:tabs>
      <w:bidi w:val="0"/>
      <w:spacing w:before="0" w:after="0" w:line="240" w:lineRule="auto"/>
      <w:jc w:val="left"/>
    </w:pPr>
    <w:rPr>
      <w:rFonts w:ascii="Verdana" w:eastAsia="SimHei" w:hAnsi="Verdana" w:cs="Traditional Arabic"/>
      <w:bCs/>
      <w:sz w:val="18"/>
      <w:szCs w:val="28"/>
    </w:rPr>
  </w:style>
  <w:style w:type="paragraph" w:customStyle="1" w:styleId="CEOIndenti-ii-iii">
    <w:name w:val="CEO_Indenti-ii-iii"/>
    <w:rsid w:val="008D4CD6"/>
    <w:pPr>
      <w:numPr>
        <w:ilvl w:val="2"/>
        <w:numId w:val="2"/>
      </w:numPr>
      <w:spacing w:before="120" w:after="120" w:line="240" w:lineRule="auto"/>
    </w:pPr>
    <w:rPr>
      <w:rFonts w:ascii="Verdana" w:eastAsia="SimHei" w:hAnsi="Verdana" w:cs="Traditional Arabic"/>
      <w:bCs/>
      <w:sz w:val="18"/>
      <w:szCs w:val="28"/>
    </w:rPr>
  </w:style>
  <w:style w:type="paragraph" w:styleId="PlainText">
    <w:name w:val="Plain Text"/>
    <w:basedOn w:val="Normal"/>
    <w:link w:val="PlainTextChar"/>
    <w:uiPriority w:val="99"/>
    <w:unhideWhenUsed/>
    <w:rsid w:val="008D4CD6"/>
    <w:pPr>
      <w:tabs>
        <w:tab w:val="clear" w:pos="794"/>
      </w:tabs>
      <w:bidi w:val="0"/>
      <w:spacing w:before="0" w:after="0" w:line="240" w:lineRule="auto"/>
      <w:jc w:val="left"/>
    </w:pPr>
    <w:rPr>
      <w:rFonts w:ascii="Calibri" w:eastAsia="SimSun" w:hAnsi="Calibri" w:cs="Simplified Arabic"/>
      <w:szCs w:val="21"/>
    </w:rPr>
  </w:style>
  <w:style w:type="character" w:customStyle="1" w:styleId="PlainTextChar">
    <w:name w:val="Plain Text Char"/>
    <w:basedOn w:val="DefaultParagraphFont"/>
    <w:link w:val="PlainText"/>
    <w:uiPriority w:val="99"/>
    <w:rsid w:val="008D4CD6"/>
    <w:rPr>
      <w:rFonts w:ascii="Calibri" w:eastAsia="SimSun" w:hAnsi="Calibri" w:cs="Simplified Arabic"/>
      <w:szCs w:val="21"/>
    </w:rPr>
  </w:style>
  <w:style w:type="paragraph" w:styleId="TOCHeading">
    <w:name w:val="TOC Heading"/>
    <w:basedOn w:val="Heading1"/>
    <w:next w:val="Normal"/>
    <w:uiPriority w:val="39"/>
    <w:unhideWhenUsed/>
    <w:qFormat/>
    <w:rsid w:val="008D4CD6"/>
    <w:pPr>
      <w:tabs>
        <w:tab w:val="clear" w:pos="794"/>
      </w:tabs>
      <w:bidi w:val="0"/>
      <w:spacing w:before="240" w:after="0" w:line="259" w:lineRule="auto"/>
      <w:ind w:left="0" w:firstLine="0"/>
      <w:jc w:val="left"/>
      <w:outlineLvl w:val="9"/>
    </w:pPr>
    <w:rPr>
      <w:rFonts w:ascii="Cambria" w:eastAsia="SimSun" w:hAnsi="Cambria" w:cs="Simplified Arabic"/>
      <w:b w:val="0"/>
      <w:bCs w:val="0"/>
      <w:noProof/>
      <w:color w:val="365F91"/>
      <w:sz w:val="32"/>
      <w:szCs w:val="32"/>
    </w:rPr>
  </w:style>
  <w:style w:type="paragraph" w:styleId="DocumentMap">
    <w:name w:val="Document Map"/>
    <w:basedOn w:val="Normal"/>
    <w:link w:val="DocumentMapChar"/>
    <w:unhideWhenUsed/>
    <w:rsid w:val="008D4CD6"/>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SimSun" w:eastAsia="SimSun" w:hAnsi="Calibri" w:cs="Simplified Arabic"/>
      <w:sz w:val="18"/>
      <w:szCs w:val="18"/>
    </w:rPr>
  </w:style>
  <w:style w:type="character" w:customStyle="1" w:styleId="DocumentMapChar">
    <w:name w:val="Document Map Char"/>
    <w:basedOn w:val="DefaultParagraphFont"/>
    <w:link w:val="DocumentMap"/>
    <w:rsid w:val="008D4CD6"/>
    <w:rPr>
      <w:rFonts w:ascii="SimSun" w:eastAsia="SimSun" w:hAnsi="Calibri" w:cs="Simplified Arabic"/>
      <w:sz w:val="18"/>
      <w:szCs w:val="18"/>
    </w:rPr>
  </w:style>
  <w:style w:type="character" w:customStyle="1" w:styleId="apple-converted-space">
    <w:name w:val="apple-converted-space"/>
    <w:rsid w:val="008D4CD6"/>
  </w:style>
  <w:style w:type="paragraph" w:customStyle="1" w:styleId="LSDeadline">
    <w:name w:val="LSDeadline"/>
    <w:basedOn w:val="LSForAction"/>
    <w:next w:val="Normal"/>
    <w:qFormat/>
    <w:rsid w:val="008D4CD6"/>
    <w:rPr>
      <w:bCs w:val="0"/>
    </w:rPr>
  </w:style>
  <w:style w:type="paragraph" w:customStyle="1" w:styleId="LSForAction">
    <w:name w:val="LSForAction"/>
    <w:basedOn w:val="Normal"/>
    <w:qFormat/>
    <w:rsid w:val="008D4CD6"/>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Times New Roman" w:hAnsi="Times New Roman" w:cs="Simplified Arabic"/>
      <w:bCs/>
      <w:sz w:val="24"/>
      <w:szCs w:val="30"/>
    </w:rPr>
  </w:style>
  <w:style w:type="paragraph" w:customStyle="1" w:styleId="LSForComment">
    <w:name w:val="LSForComment"/>
    <w:basedOn w:val="LSForAction"/>
    <w:next w:val="Normal"/>
    <w:qFormat/>
    <w:rsid w:val="008D4CD6"/>
  </w:style>
  <w:style w:type="character" w:customStyle="1" w:styleId="href">
    <w:name w:val="href"/>
    <w:basedOn w:val="DefaultParagraphFont"/>
    <w:rsid w:val="008D4CD6"/>
    <w:rPr>
      <w:rFonts w:cs="Times New Roman"/>
      <w:color w:val="auto"/>
    </w:rPr>
  </w:style>
  <w:style w:type="paragraph" w:customStyle="1" w:styleId="Res">
    <w:name w:val="Res_#"/>
    <w:basedOn w:val="Normal"/>
    <w:next w:val="Restitle"/>
    <w:rsid w:val="008D4CD6"/>
    <w:pPr>
      <w:keepNext/>
      <w:keepLines/>
      <w:tabs>
        <w:tab w:val="clear" w:pos="794"/>
        <w:tab w:val="left" w:pos="567"/>
        <w:tab w:val="left" w:pos="1134"/>
        <w:tab w:val="left" w:pos="1701"/>
        <w:tab w:val="left" w:pos="1871"/>
        <w:tab w:val="left" w:pos="2268"/>
        <w:tab w:val="left" w:pos="2835"/>
      </w:tabs>
      <w:overflowPunct w:val="0"/>
      <w:autoSpaceDE w:val="0"/>
      <w:autoSpaceDN w:val="0"/>
      <w:bidi w:val="0"/>
      <w:adjustRightInd w:val="0"/>
      <w:spacing w:before="720" w:after="0" w:line="240" w:lineRule="auto"/>
      <w:jc w:val="center"/>
    </w:pPr>
    <w:rPr>
      <w:rFonts w:ascii="Times New Roman" w:eastAsia="Times New Roman" w:hAnsi="Times New Roman" w:cs="Simplified Arabic"/>
      <w:sz w:val="28"/>
      <w:szCs w:val="30"/>
    </w:rPr>
  </w:style>
  <w:style w:type="character" w:customStyle="1" w:styleId="7">
    <w:name w:val="Сноска7"/>
    <w:basedOn w:val="DefaultParagraphFont"/>
    <w:uiPriority w:val="99"/>
    <w:rsid w:val="008D4CD6"/>
    <w:rPr>
      <w:rFonts w:ascii="Calibri" w:hAnsi="Calibri" w:cs="Calibri"/>
      <w:sz w:val="16"/>
      <w:szCs w:val="16"/>
      <w:shd w:val="clear" w:color="auto" w:fill="FFFFFF"/>
    </w:rPr>
  </w:style>
  <w:style w:type="paragraph" w:customStyle="1" w:styleId="LSForInfo">
    <w:name w:val="LSForInfo"/>
    <w:basedOn w:val="LSForAction"/>
    <w:next w:val="Normal"/>
    <w:qFormat/>
    <w:rsid w:val="008D4CD6"/>
  </w:style>
  <w:style w:type="paragraph" w:customStyle="1" w:styleId="AnnexNotitle">
    <w:name w:val="Annex_No &amp; title"/>
    <w:basedOn w:val="Normal"/>
    <w:next w:val="Normal"/>
    <w:rsid w:val="008D4CD6"/>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Times New Roman" w:hAnsi="Times New Roman" w:cs="Simplified Arabic"/>
      <w:b/>
      <w:sz w:val="28"/>
      <w:szCs w:val="30"/>
    </w:rPr>
  </w:style>
  <w:style w:type="paragraph" w:customStyle="1" w:styleId="AppendixNotitle">
    <w:name w:val="Appendix_No &amp; title"/>
    <w:basedOn w:val="AnnexNotitle"/>
    <w:next w:val="Normal"/>
    <w:rsid w:val="008D4CD6"/>
  </w:style>
  <w:style w:type="paragraph" w:customStyle="1" w:styleId="CorrectionSeparatorBegin">
    <w:name w:val="Correction Separator Begin"/>
    <w:basedOn w:val="Normal"/>
    <w:rsid w:val="008D4CD6"/>
    <w:pPr>
      <w:keepNext/>
      <w:pBdr>
        <w:bottom w:val="single" w:sz="12" w:space="1" w:color="auto"/>
      </w:pBdr>
      <w:tabs>
        <w:tab w:val="clear" w:pos="794"/>
      </w:tabs>
      <w:bidi w:val="0"/>
      <w:spacing w:before="240" w:after="240" w:line="240" w:lineRule="auto"/>
      <w:ind w:left="1440" w:right="1440"/>
      <w:jc w:val="center"/>
    </w:pPr>
    <w:rPr>
      <w:rFonts w:ascii="Times New Roman" w:eastAsia="Times New Roman" w:hAnsi="Times New Roman" w:cs="Simplified Arabic"/>
      <w:b/>
      <w:i/>
      <w:sz w:val="20"/>
      <w:szCs w:val="30"/>
    </w:rPr>
  </w:style>
  <w:style w:type="paragraph" w:customStyle="1" w:styleId="CorrectionSeparatorEnd">
    <w:name w:val="Correction Separator End"/>
    <w:basedOn w:val="Normal"/>
    <w:rsid w:val="008D4CD6"/>
    <w:pPr>
      <w:pBdr>
        <w:top w:val="single" w:sz="12" w:space="1" w:color="auto"/>
      </w:pBdr>
      <w:tabs>
        <w:tab w:val="clear" w:pos="794"/>
      </w:tabs>
      <w:bidi w:val="0"/>
      <w:spacing w:before="240" w:after="240" w:line="240" w:lineRule="auto"/>
      <w:ind w:left="1440" w:right="1440"/>
      <w:jc w:val="center"/>
    </w:pPr>
    <w:rPr>
      <w:rFonts w:ascii="Times New Roman" w:eastAsia="Times New Roman" w:hAnsi="Times New Roman" w:cs="Simplified Arabic"/>
      <w:b/>
      <w:i/>
      <w:sz w:val="20"/>
      <w:szCs w:val="30"/>
    </w:rPr>
  </w:style>
  <w:style w:type="paragraph" w:customStyle="1" w:styleId="FigureNotitle">
    <w:name w:val="Figure_No &amp; title"/>
    <w:basedOn w:val="Normal"/>
    <w:next w:val="Normal"/>
    <w:qFormat/>
    <w:rsid w:val="008D4CD6"/>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Simplified Arabic"/>
      <w:b/>
      <w:sz w:val="24"/>
      <w:szCs w:val="30"/>
    </w:rPr>
  </w:style>
  <w:style w:type="paragraph" w:customStyle="1" w:styleId="Formal">
    <w:name w:val="Formal"/>
    <w:basedOn w:val="Normal"/>
    <w:rsid w:val="008D4CD6"/>
    <w:pPr>
      <w:tabs>
        <w:tab w:val="clear" w:pos="794"/>
        <w:tab w:val="left" w:pos="567"/>
        <w:tab w:val="left" w:pos="1134"/>
        <w:tab w:val="left" w:pos="1701"/>
        <w:tab w:val="left" w:pos="2268"/>
        <w:tab w:val="left" w:pos="2835"/>
        <w:tab w:val="left" w:pos="3402"/>
        <w:tab w:val="left" w:pos="3969"/>
        <w:tab w:val="left" w:pos="4536"/>
        <w:tab w:val="left" w:pos="5103"/>
        <w:tab w:val="left" w:pos="5670"/>
      </w:tabs>
      <w:bidi w:val="0"/>
      <w:spacing w:before="0" w:after="0" w:line="240" w:lineRule="auto"/>
      <w:jc w:val="left"/>
    </w:pPr>
    <w:rPr>
      <w:rFonts w:ascii="Courier New" w:eastAsia="SimSun" w:hAnsi="Courier New" w:cs="Simplified Arabic"/>
      <w:noProof/>
      <w:sz w:val="20"/>
      <w:szCs w:val="30"/>
    </w:rPr>
  </w:style>
  <w:style w:type="paragraph" w:customStyle="1" w:styleId="Headingib">
    <w:name w:val="Heading_ib"/>
    <w:basedOn w:val="Headingi0"/>
    <w:next w:val="Normal"/>
    <w:qFormat/>
    <w:rsid w:val="008D4CD6"/>
    <w:pPr>
      <w:keepNext/>
      <w:tabs>
        <w:tab w:val="clear" w:pos="1134"/>
        <w:tab w:val="clear" w:pos="1871"/>
        <w:tab w:val="clear" w:pos="2268"/>
        <w:tab w:val="left" w:pos="794"/>
        <w:tab w:val="left" w:pos="1191"/>
        <w:tab w:val="left" w:pos="1588"/>
        <w:tab w:val="left" w:pos="1985"/>
      </w:tabs>
    </w:pPr>
    <w:rPr>
      <w:rFonts w:eastAsiaTheme="minorEastAsia" w:hAnsi="Times New Roman"/>
      <w:b/>
      <w:bCs/>
    </w:rPr>
  </w:style>
  <w:style w:type="paragraph" w:customStyle="1" w:styleId="Normalbeforetable">
    <w:name w:val="Normal before table"/>
    <w:basedOn w:val="Normal"/>
    <w:rsid w:val="008D4CD6"/>
    <w:pPr>
      <w:keepNext/>
      <w:tabs>
        <w:tab w:val="clear" w:pos="794"/>
      </w:tabs>
      <w:bidi w:val="0"/>
      <w:spacing w:line="240" w:lineRule="auto"/>
      <w:jc w:val="left"/>
    </w:pPr>
    <w:rPr>
      <w:rFonts w:ascii="Times New Roman" w:eastAsia="????" w:hAnsi="Times New Roman" w:cs="Simplified Arabic"/>
      <w:sz w:val="24"/>
      <w:szCs w:val="24"/>
    </w:rPr>
  </w:style>
  <w:style w:type="paragraph" w:customStyle="1" w:styleId="TableNotitle">
    <w:name w:val="Table_No &amp; title"/>
    <w:basedOn w:val="Normal"/>
    <w:next w:val="Normal"/>
    <w:qFormat/>
    <w:rsid w:val="008D4CD6"/>
    <w:pPr>
      <w:keepNext/>
      <w:keepLines/>
      <w:tabs>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hAnsi="Times New Roman" w:cs="Simplified Arabic"/>
      <w:b/>
      <w:sz w:val="24"/>
      <w:szCs w:val="30"/>
    </w:rPr>
  </w:style>
  <w:style w:type="paragraph" w:styleId="TableofFigures">
    <w:name w:val="table of figures"/>
    <w:basedOn w:val="Normal"/>
    <w:next w:val="Normal"/>
    <w:uiPriority w:val="99"/>
    <w:rsid w:val="008D4CD6"/>
    <w:pPr>
      <w:tabs>
        <w:tab w:val="clear" w:pos="794"/>
        <w:tab w:val="right" w:leader="dot" w:pos="9639"/>
      </w:tabs>
      <w:bidi w:val="0"/>
      <w:spacing w:after="0" w:line="240" w:lineRule="auto"/>
      <w:jc w:val="left"/>
    </w:pPr>
    <w:rPr>
      <w:rFonts w:ascii="Times New Roman" w:eastAsia="MS Mincho" w:hAnsi="Times New Roman" w:cs="Simplified Arabic"/>
      <w:sz w:val="24"/>
      <w:szCs w:val="24"/>
    </w:rPr>
  </w:style>
  <w:style w:type="character" w:customStyle="1" w:styleId="Enumlev1Char0">
    <w:name w:val="Enumlev1 Char"/>
    <w:link w:val="Enumlev11"/>
    <w:uiPriority w:val="99"/>
    <w:locked/>
    <w:rsid w:val="008D4CD6"/>
    <w:rPr>
      <w:sz w:val="24"/>
    </w:rPr>
  </w:style>
  <w:style w:type="paragraph" w:customStyle="1" w:styleId="Enumlev11">
    <w:name w:val="Enumlev1"/>
    <w:basedOn w:val="Normal"/>
    <w:link w:val="Enumlev1Char0"/>
    <w:uiPriority w:val="99"/>
    <w:rsid w:val="008D4CD6"/>
    <w:pPr>
      <w:tabs>
        <w:tab w:val="clear" w:pos="794"/>
      </w:tabs>
      <w:bidi w:val="0"/>
      <w:spacing w:before="80" w:after="200" w:line="276" w:lineRule="auto"/>
      <w:ind w:left="794" w:hanging="794"/>
      <w:jc w:val="left"/>
    </w:pPr>
    <w:rPr>
      <w:rFonts w:asciiTheme="minorHAnsi" w:hAnsiTheme="minorHAnsi" w:cstheme="minorBidi"/>
      <w:sz w:val="24"/>
    </w:rPr>
  </w:style>
  <w:style w:type="paragraph" w:customStyle="1" w:styleId="Normalaftertitle0">
    <w:name w:val="Normal_after_title"/>
    <w:basedOn w:val="Normal"/>
    <w:next w:val="Normal"/>
    <w:rsid w:val="008D4CD6"/>
    <w:pPr>
      <w:tabs>
        <w:tab w:val="clear" w:pos="794"/>
        <w:tab w:val="left" w:pos="1134"/>
        <w:tab w:val="left" w:pos="1871"/>
        <w:tab w:val="left" w:pos="2268"/>
      </w:tabs>
      <w:overflowPunct w:val="0"/>
      <w:autoSpaceDE w:val="0"/>
      <w:autoSpaceDN w:val="0"/>
      <w:bidi w:val="0"/>
      <w:adjustRightInd w:val="0"/>
      <w:spacing w:before="360" w:after="0" w:line="240" w:lineRule="auto"/>
      <w:jc w:val="left"/>
      <w:textAlignment w:val="baseline"/>
    </w:pPr>
    <w:rPr>
      <w:rFonts w:ascii="Times New Roman" w:eastAsia="Times New Roman" w:hAnsi="Times New Roman" w:cs="Simplified Arabic"/>
      <w:sz w:val="24"/>
      <w:szCs w:val="30"/>
    </w:rPr>
  </w:style>
  <w:style w:type="paragraph" w:customStyle="1" w:styleId="CEOAbstract">
    <w:name w:val="CEO_Abstract"/>
    <w:rsid w:val="008D4CD6"/>
    <w:pPr>
      <w:tabs>
        <w:tab w:val="left" w:pos="2127"/>
      </w:tabs>
      <w:spacing w:before="360" w:after="120" w:line="240" w:lineRule="auto"/>
    </w:pPr>
    <w:rPr>
      <w:rFonts w:ascii="Verdana" w:eastAsia="SimHei" w:hAnsi="Verdana" w:cs="Simplified Arabic"/>
      <w:b/>
      <w:sz w:val="19"/>
    </w:rPr>
  </w:style>
  <w:style w:type="paragraph" w:customStyle="1" w:styleId="headingb1">
    <w:name w:val="heading_b"/>
    <w:basedOn w:val="Heading3"/>
    <w:next w:val="Normal"/>
    <w:uiPriority w:val="99"/>
    <w:rsid w:val="008D4CD6"/>
    <w:pPr>
      <w:keepLines w:val="0"/>
      <w:numPr>
        <w:ilvl w:val="2"/>
      </w:numPr>
      <w:tabs>
        <w:tab w:val="left" w:pos="2127"/>
        <w:tab w:val="left" w:pos="2410"/>
        <w:tab w:val="left" w:pos="2921"/>
        <w:tab w:val="left" w:pos="3261"/>
      </w:tabs>
      <w:bidi w:val="0"/>
      <w:spacing w:before="160" w:line="240" w:lineRule="auto"/>
      <w:ind w:left="1134" w:hanging="1134"/>
      <w:jc w:val="left"/>
      <w:outlineLvl w:val="9"/>
    </w:pPr>
    <w:rPr>
      <w:rFonts w:ascii="Times New Roman" w:eastAsiaTheme="minorEastAsia" w:hAnsi="Times New Roman" w:cs="Simplified Arabic"/>
      <w:bCs w:val="0"/>
      <w:sz w:val="24"/>
      <w:szCs w:val="24"/>
    </w:rPr>
  </w:style>
  <w:style w:type="paragraph" w:customStyle="1" w:styleId="Head">
    <w:name w:val="Head"/>
    <w:basedOn w:val="Normal"/>
    <w:uiPriority w:val="99"/>
    <w:rsid w:val="008D4CD6"/>
    <w:pPr>
      <w:tabs>
        <w:tab w:val="clear" w:pos="794"/>
        <w:tab w:val="left" w:pos="6663"/>
      </w:tabs>
      <w:bidi w:val="0"/>
      <w:spacing w:before="0" w:after="0" w:line="240" w:lineRule="auto"/>
      <w:jc w:val="left"/>
    </w:pPr>
    <w:rPr>
      <w:rFonts w:ascii="Times New Roman" w:eastAsia="MS Mincho" w:hAnsi="Times New Roman" w:cs="Simplified Arabic"/>
      <w:sz w:val="24"/>
      <w:szCs w:val="30"/>
    </w:rPr>
  </w:style>
  <w:style w:type="paragraph" w:customStyle="1" w:styleId="FigureNoBR">
    <w:name w:val="Figure_No_BR"/>
    <w:basedOn w:val="Normal"/>
    <w:next w:val="Normal"/>
    <w:rsid w:val="008D4CD6"/>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Times New Roman" w:hAnsi="Times New Roman" w:cs="Simplified Arabic"/>
      <w:sz w:val="24"/>
      <w:szCs w:val="30"/>
    </w:rPr>
  </w:style>
  <w:style w:type="paragraph" w:styleId="BodyText">
    <w:name w:val="Body Text"/>
    <w:basedOn w:val="Normal"/>
    <w:link w:val="BodyTextChar"/>
    <w:qFormat/>
    <w:rsid w:val="008D4CD6"/>
    <w:pPr>
      <w:tabs>
        <w:tab w:val="left" w:pos="720"/>
        <w:tab w:val="left" w:pos="1191"/>
        <w:tab w:val="left" w:pos="1588"/>
        <w:tab w:val="left" w:pos="1985"/>
      </w:tabs>
      <w:suppressAutoHyphens/>
      <w:bidi w:val="0"/>
      <w:spacing w:line="240" w:lineRule="auto"/>
      <w:jc w:val="left"/>
    </w:pPr>
    <w:rPr>
      <w:rFonts w:ascii="LMMNHP+BookmanOldStyle" w:eastAsia="Batang" w:hAnsi="LMMNHP+BookmanOldStyle" w:cs="Simplified Arabic"/>
      <w:color w:val="000000"/>
      <w:kern w:val="2"/>
      <w:sz w:val="24"/>
      <w:szCs w:val="24"/>
    </w:rPr>
  </w:style>
  <w:style w:type="character" w:customStyle="1" w:styleId="BodyTextChar">
    <w:name w:val="Body Text Char"/>
    <w:basedOn w:val="DefaultParagraphFont"/>
    <w:link w:val="BodyText"/>
    <w:rsid w:val="008D4CD6"/>
    <w:rPr>
      <w:rFonts w:ascii="LMMNHP+BookmanOldStyle" w:eastAsia="Batang" w:hAnsi="LMMNHP+BookmanOldStyle" w:cs="Simplified Arabic"/>
      <w:color w:val="000000"/>
      <w:kern w:val="2"/>
      <w:sz w:val="24"/>
      <w:szCs w:val="24"/>
    </w:rPr>
  </w:style>
  <w:style w:type="paragraph" w:styleId="List">
    <w:name w:val="List"/>
    <w:basedOn w:val="Normal"/>
    <w:uiPriority w:val="99"/>
    <w:rsid w:val="008D4CD6"/>
    <w:pPr>
      <w:tabs>
        <w:tab w:val="clear" w:pos="794"/>
        <w:tab w:val="left" w:pos="1701"/>
        <w:tab w:val="left" w:pos="2127"/>
      </w:tabs>
      <w:bidi w:val="0"/>
      <w:spacing w:before="0" w:after="0" w:line="240" w:lineRule="auto"/>
      <w:ind w:left="2127" w:hanging="2127"/>
      <w:jc w:val="left"/>
    </w:pPr>
    <w:rPr>
      <w:rFonts w:ascii="Times New Roman" w:eastAsia="Batang" w:hAnsi="Times" w:cs="Simplified Arabic"/>
      <w:sz w:val="24"/>
      <w:szCs w:val="30"/>
    </w:rPr>
  </w:style>
  <w:style w:type="paragraph" w:styleId="BodyText2">
    <w:name w:val="Body Text 2"/>
    <w:basedOn w:val="Normal"/>
    <w:link w:val="BodyText2Char"/>
    <w:uiPriority w:val="99"/>
    <w:rsid w:val="008D4CD6"/>
    <w:pPr>
      <w:widowControl w:val="0"/>
      <w:tabs>
        <w:tab w:val="clear" w:pos="794"/>
      </w:tabs>
      <w:bidi w:val="0"/>
      <w:spacing w:before="0" w:after="0" w:line="240" w:lineRule="auto"/>
      <w:jc w:val="left"/>
    </w:pPr>
    <w:rPr>
      <w:rFonts w:ascii="Times New Roman" w:eastAsia="Times New Roman" w:hAnsi="Times New Roman" w:cs="Simplified Arabic"/>
      <w:sz w:val="24"/>
      <w:szCs w:val="30"/>
    </w:rPr>
  </w:style>
  <w:style w:type="character" w:customStyle="1" w:styleId="BodyText2Char">
    <w:name w:val="Body Text 2 Char"/>
    <w:basedOn w:val="DefaultParagraphFont"/>
    <w:link w:val="BodyText2"/>
    <w:uiPriority w:val="99"/>
    <w:rsid w:val="008D4CD6"/>
    <w:rPr>
      <w:rFonts w:ascii="Times New Roman" w:eastAsia="Times New Roman" w:hAnsi="Times New Roman" w:cs="Simplified Arabic"/>
      <w:sz w:val="24"/>
      <w:szCs w:val="30"/>
    </w:rPr>
  </w:style>
  <w:style w:type="paragraph" w:styleId="ListBullet">
    <w:name w:val="List Bullet"/>
    <w:basedOn w:val="List"/>
    <w:uiPriority w:val="99"/>
    <w:rsid w:val="008D4CD6"/>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8D4CD6"/>
    <w:pPr>
      <w:tabs>
        <w:tab w:val="clear" w:pos="794"/>
      </w:tabs>
      <w:bidi w:val="0"/>
      <w:spacing w:before="0" w:line="240" w:lineRule="auto"/>
      <w:ind w:left="360"/>
      <w:jc w:val="left"/>
    </w:pPr>
    <w:rPr>
      <w:rFonts w:ascii="Times New Roman" w:eastAsia="Times New Roman" w:hAnsi="Times New Roman" w:cs="Simplified Arabic"/>
      <w:sz w:val="24"/>
      <w:szCs w:val="30"/>
    </w:rPr>
  </w:style>
  <w:style w:type="character" w:customStyle="1" w:styleId="BodyTextIndentChar">
    <w:name w:val="Body Text Indent Char"/>
    <w:basedOn w:val="DefaultParagraphFont"/>
    <w:link w:val="BodyTextIndent"/>
    <w:rsid w:val="008D4CD6"/>
    <w:rPr>
      <w:rFonts w:ascii="Times New Roman" w:eastAsia="Times New Roman" w:hAnsi="Times New Roman" w:cs="Simplified Arabic"/>
      <w:sz w:val="24"/>
      <w:szCs w:val="30"/>
    </w:rPr>
  </w:style>
  <w:style w:type="paragraph" w:styleId="List2">
    <w:name w:val="List 2"/>
    <w:basedOn w:val="Normal"/>
    <w:uiPriority w:val="99"/>
    <w:rsid w:val="008D4CD6"/>
    <w:pPr>
      <w:tabs>
        <w:tab w:val="clear" w:pos="794"/>
      </w:tabs>
      <w:bidi w:val="0"/>
      <w:spacing w:before="0" w:after="0" w:line="240" w:lineRule="auto"/>
      <w:ind w:left="720" w:hanging="360"/>
      <w:jc w:val="left"/>
    </w:pPr>
    <w:rPr>
      <w:rFonts w:ascii="Times New Roman" w:eastAsia="Batang" w:hAnsi="Times" w:cs="Simplified Arabic"/>
      <w:sz w:val="24"/>
      <w:szCs w:val="30"/>
    </w:rPr>
  </w:style>
  <w:style w:type="paragraph" w:styleId="BodyTextIndent2">
    <w:name w:val="Body Text Indent 2"/>
    <w:basedOn w:val="Normal"/>
    <w:link w:val="BodyTextIndent2Char"/>
    <w:rsid w:val="008D4CD6"/>
    <w:pPr>
      <w:tabs>
        <w:tab w:val="clear" w:pos="794"/>
        <w:tab w:val="left" w:pos="720"/>
        <w:tab w:val="left" w:pos="1191"/>
        <w:tab w:val="left" w:pos="1588"/>
        <w:tab w:val="left" w:pos="1985"/>
      </w:tabs>
      <w:overflowPunct w:val="0"/>
      <w:autoSpaceDE w:val="0"/>
      <w:autoSpaceDN w:val="0"/>
      <w:bidi w:val="0"/>
      <w:adjustRightInd w:val="0"/>
      <w:spacing w:after="0" w:line="240" w:lineRule="auto"/>
      <w:ind w:left="720" w:hanging="720"/>
      <w:jc w:val="left"/>
      <w:textAlignment w:val="baseline"/>
    </w:pPr>
    <w:rPr>
      <w:rFonts w:ascii="Times New Roman" w:eastAsia="Batang" w:hAnsi="Times New Roman" w:cs="Simplified Arabic"/>
      <w:sz w:val="24"/>
      <w:szCs w:val="24"/>
    </w:rPr>
  </w:style>
  <w:style w:type="character" w:customStyle="1" w:styleId="BodyTextIndent2Char">
    <w:name w:val="Body Text Indent 2 Char"/>
    <w:basedOn w:val="DefaultParagraphFont"/>
    <w:link w:val="BodyTextIndent2"/>
    <w:rsid w:val="008D4CD6"/>
    <w:rPr>
      <w:rFonts w:ascii="Times New Roman" w:eastAsia="Batang" w:hAnsi="Times New Roman" w:cs="Simplified Arabic"/>
      <w:sz w:val="24"/>
      <w:szCs w:val="24"/>
    </w:rPr>
  </w:style>
  <w:style w:type="paragraph" w:styleId="EndnoteText">
    <w:name w:val="endnote text"/>
    <w:basedOn w:val="Normal"/>
    <w:link w:val="EndnoteTextChar"/>
    <w:rsid w:val="008D4CD6"/>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imes New Roman" w:eastAsia="Batang" w:hAnsi="Times New Roman" w:cs="Simplified Arabic"/>
      <w:sz w:val="20"/>
      <w:szCs w:val="30"/>
    </w:rPr>
  </w:style>
  <w:style w:type="character" w:customStyle="1" w:styleId="EndnoteTextChar">
    <w:name w:val="Endnote Text Char"/>
    <w:basedOn w:val="DefaultParagraphFont"/>
    <w:link w:val="EndnoteText"/>
    <w:rsid w:val="008D4CD6"/>
    <w:rPr>
      <w:rFonts w:ascii="Times New Roman" w:eastAsia="Batang" w:hAnsi="Times New Roman" w:cs="Simplified Arabic"/>
      <w:sz w:val="20"/>
      <w:szCs w:val="30"/>
    </w:rPr>
  </w:style>
  <w:style w:type="paragraph" w:styleId="BodyText3">
    <w:name w:val="Body Text 3"/>
    <w:basedOn w:val="Normal"/>
    <w:link w:val="BodyText3Char"/>
    <w:rsid w:val="008D4CD6"/>
    <w:pPr>
      <w:widowControl w:val="0"/>
      <w:tabs>
        <w:tab w:val="clear" w:pos="794"/>
        <w:tab w:val="left" w:pos="567"/>
      </w:tabs>
      <w:suppressAutoHyphens/>
      <w:bidi w:val="0"/>
      <w:spacing w:before="0" w:after="0" w:line="240" w:lineRule="auto"/>
      <w:ind w:left="658" w:hanging="420"/>
      <w:jc w:val="left"/>
    </w:pPr>
    <w:rPr>
      <w:rFonts w:ascii="Arial" w:eastAsia="BatangChe" w:hAnsi="Arial" w:cs="Arial"/>
      <w:kern w:val="1"/>
    </w:rPr>
  </w:style>
  <w:style w:type="character" w:customStyle="1" w:styleId="BodyText3Char">
    <w:name w:val="Body Text 3 Char"/>
    <w:basedOn w:val="DefaultParagraphFont"/>
    <w:link w:val="BodyText3"/>
    <w:rsid w:val="008D4CD6"/>
    <w:rPr>
      <w:rFonts w:ascii="Arial" w:eastAsia="BatangChe" w:hAnsi="Arial" w:cs="Arial"/>
      <w:kern w:val="1"/>
    </w:rPr>
  </w:style>
  <w:style w:type="paragraph" w:customStyle="1" w:styleId="Body">
    <w:name w:val="Body"/>
    <w:rsid w:val="008D4CD6"/>
    <w:pPr>
      <w:pBdr>
        <w:top w:val="none" w:sz="96" w:space="31" w:color="FFFFFF" w:shadow="1" w:frame="1"/>
        <w:left w:val="none" w:sz="96" w:space="31" w:color="FFFFFF" w:shadow="1" w:frame="1"/>
        <w:bottom w:val="none" w:sz="96" w:space="31" w:color="FFFFFF" w:shadow="1" w:frame="1"/>
        <w:right w:val="none" w:sz="96" w:space="31" w:color="FFFFFF" w:shadow="1" w:frame="1"/>
      </w:pBdr>
      <w:tabs>
        <w:tab w:val="left" w:pos="1134"/>
        <w:tab w:val="left" w:pos="1871"/>
        <w:tab w:val="left" w:pos="2268"/>
      </w:tabs>
      <w:spacing w:before="120" w:after="0" w:line="240" w:lineRule="auto"/>
    </w:pPr>
    <w:rPr>
      <w:rFonts w:ascii="Times New Roman" w:eastAsia="Batang" w:hAnsi="Times New Roman" w:cs="Times New Roman"/>
      <w:color w:val="000000"/>
      <w:sz w:val="24"/>
      <w:szCs w:val="24"/>
      <w:u w:color="000000"/>
    </w:rPr>
  </w:style>
  <w:style w:type="character" w:customStyle="1" w:styleId="Hyperlink1">
    <w:name w:val="Hyperlink.1"/>
    <w:basedOn w:val="DefaultParagraphFont"/>
    <w:rsid w:val="008D4CD6"/>
    <w:rPr>
      <w:rFonts w:ascii="Cambria" w:eastAsia="Times New Roman" w:hAnsi="Cambria" w:cs="Cambria"/>
      <w:color w:val="000066"/>
      <w:u w:val="single" w:color="000066"/>
    </w:rPr>
  </w:style>
  <w:style w:type="character" w:customStyle="1" w:styleId="Hyperlink2">
    <w:name w:val="Hyperlink.2"/>
    <w:basedOn w:val="DefaultParagraphFont"/>
    <w:rsid w:val="008D4CD6"/>
    <w:rPr>
      <w:rFonts w:ascii="Cambria" w:eastAsia="Times New Roman" w:hAnsi="Cambria" w:cs="Cambria"/>
      <w:color w:val="000066"/>
      <w:u w:val="single" w:color="000066"/>
    </w:rPr>
  </w:style>
  <w:style w:type="character" w:customStyle="1" w:styleId="Hyperlink3">
    <w:name w:val="Hyperlink.3"/>
    <w:basedOn w:val="DefaultParagraphFont"/>
    <w:rsid w:val="008D4CD6"/>
    <w:rPr>
      <w:rFonts w:cs="Times New Roman"/>
      <w:color w:val="0000FF"/>
      <w:u w:val="single" w:color="0000FF"/>
    </w:rPr>
  </w:style>
  <w:style w:type="character" w:customStyle="1" w:styleId="Hyperlink4">
    <w:name w:val="Hyperlink.4"/>
    <w:basedOn w:val="PageNumber"/>
    <w:rsid w:val="008D4CD6"/>
    <w:rPr>
      <w:rFonts w:asciiTheme="minorHAnsi" w:hAnsiTheme="minorHAnsi" w:cs="Times New Roman"/>
      <w:color w:val="0000FF"/>
      <w:u w:val="single" w:color="0000FF"/>
    </w:rPr>
  </w:style>
  <w:style w:type="paragraph" w:customStyle="1" w:styleId="Tablefin">
    <w:name w:val="Table_fin"/>
    <w:basedOn w:val="Normal"/>
    <w:qFormat/>
    <w:rsid w:val="008D4CD6"/>
    <w:pPr>
      <w:tabs>
        <w:tab w:val="clear" w:pos="794"/>
        <w:tab w:val="left" w:pos="1134"/>
        <w:tab w:val="left" w:pos="1871"/>
        <w:tab w:val="left" w:pos="2268"/>
      </w:tabs>
      <w:overflowPunct w:val="0"/>
      <w:autoSpaceDE w:val="0"/>
      <w:autoSpaceDN w:val="0"/>
      <w:bidi w:val="0"/>
      <w:adjustRightInd w:val="0"/>
      <w:spacing w:before="0" w:after="0" w:line="240" w:lineRule="auto"/>
      <w:jc w:val="left"/>
      <w:textAlignment w:val="baseline"/>
    </w:pPr>
    <w:rPr>
      <w:rFonts w:ascii="Times New Roman" w:eastAsia="Times New Roman" w:hAnsi="Times New Roman" w:cs="Simplified Arabic"/>
      <w:sz w:val="20"/>
      <w:szCs w:val="30"/>
    </w:rPr>
  </w:style>
  <w:style w:type="paragraph" w:customStyle="1" w:styleId="Style124">
    <w:name w:val="_Style 124"/>
    <w:basedOn w:val="Heading1"/>
    <w:next w:val="Normal"/>
    <w:uiPriority w:val="39"/>
    <w:unhideWhenUsed/>
    <w:qFormat/>
    <w:rsid w:val="008D4CD6"/>
    <w:pPr>
      <w:tabs>
        <w:tab w:val="left" w:pos="1191"/>
        <w:tab w:val="left" w:pos="1588"/>
        <w:tab w:val="left" w:pos="1985"/>
      </w:tabs>
      <w:bidi w:val="0"/>
      <w:spacing w:before="240" w:after="160" w:line="259" w:lineRule="auto"/>
      <w:ind w:left="0" w:firstLine="0"/>
      <w:jc w:val="left"/>
      <w:outlineLvl w:val="9"/>
    </w:pPr>
    <w:rPr>
      <w:rFonts w:ascii="Cambria" w:eastAsia="SimSun" w:hAnsi="Cambria" w:cs="Simplified Arabic"/>
      <w:b w:val="0"/>
      <w:bCs w:val="0"/>
      <w:noProof/>
      <w:color w:val="365F91"/>
      <w:sz w:val="32"/>
      <w:szCs w:val="32"/>
    </w:rPr>
  </w:style>
  <w:style w:type="character" w:customStyle="1" w:styleId="ms-offscreen">
    <w:name w:val="ms-offscreen"/>
    <w:basedOn w:val="DefaultParagraphFont"/>
    <w:rsid w:val="008D4CD6"/>
    <w:rPr>
      <w:rFonts w:cs="Times New Roman"/>
    </w:rPr>
  </w:style>
  <w:style w:type="character" w:customStyle="1" w:styleId="ms-list-addnew-imgspan16">
    <w:name w:val="ms-list-addnew-imgspan16"/>
    <w:basedOn w:val="DefaultParagraphFont"/>
    <w:rsid w:val="008D4CD6"/>
    <w:rPr>
      <w:rFonts w:ascii="Times New Roman" w:cs="Simplified Arabic"/>
    </w:rPr>
  </w:style>
  <w:style w:type="character" w:customStyle="1" w:styleId="ms-tasklistshortcutcalloutspan">
    <w:name w:val="ms-tasklistshortcutcalloutspan"/>
    <w:basedOn w:val="DefaultParagraphFont"/>
    <w:rsid w:val="008D4CD6"/>
    <w:rPr>
      <w:rFonts w:ascii="Times New Roman" w:cs="Simplified Arabic"/>
    </w:rPr>
  </w:style>
  <w:style w:type="character" w:customStyle="1" w:styleId="ms-menu-hovarw4">
    <w:name w:val="ms-menu-hovarw4"/>
    <w:basedOn w:val="DefaultParagraphFont"/>
    <w:rsid w:val="008D4CD6"/>
    <w:rPr>
      <w:rFonts w:cs="Times New Roman"/>
    </w:rPr>
  </w:style>
  <w:style w:type="character" w:customStyle="1" w:styleId="ms-navedit-itemspan">
    <w:name w:val="ms-navedit-itemspan"/>
    <w:basedOn w:val="DefaultParagraphFont"/>
    <w:rsid w:val="008D4CD6"/>
    <w:rPr>
      <w:rFonts w:cs="Times New Roman"/>
    </w:rPr>
  </w:style>
  <w:style w:type="character" w:customStyle="1" w:styleId="ms-viewselectorhover">
    <w:name w:val="ms-viewselectorhover"/>
    <w:basedOn w:val="DefaultParagraphFont"/>
    <w:rsid w:val="008D4CD6"/>
    <w:rPr>
      <w:rFonts w:cs="Times New Roman"/>
    </w:rPr>
  </w:style>
  <w:style w:type="character" w:customStyle="1" w:styleId="ms-viewselector2">
    <w:name w:val="ms-viewselector2"/>
    <w:basedOn w:val="DefaultParagraphFont"/>
    <w:rsid w:val="008D4CD6"/>
    <w:rPr>
      <w:rFonts w:cs="Times New Roman"/>
    </w:rPr>
  </w:style>
  <w:style w:type="character" w:customStyle="1" w:styleId="ms-cui-mrusb-selecteditem">
    <w:name w:val="ms-cui-mrusb-selecteditem"/>
    <w:basedOn w:val="DefaultParagraphFont"/>
    <w:rsid w:val="008D4CD6"/>
    <w:rPr>
      <w:rFonts w:cs="Times New Roman"/>
    </w:rPr>
  </w:style>
  <w:style w:type="character" w:customStyle="1" w:styleId="ms-featurestatustext">
    <w:name w:val="ms-featurestatustext"/>
    <w:basedOn w:val="DefaultParagraphFont"/>
    <w:rsid w:val="008D4CD6"/>
    <w:rPr>
      <w:rFonts w:cs="Times New Roman"/>
    </w:rPr>
  </w:style>
  <w:style w:type="paragraph" w:styleId="Caption">
    <w:name w:val="caption"/>
    <w:basedOn w:val="Normal"/>
    <w:next w:val="Normal"/>
    <w:uiPriority w:val="35"/>
    <w:unhideWhenUsed/>
    <w:rsid w:val="008D4CD6"/>
    <w:pPr>
      <w:tabs>
        <w:tab w:val="clear" w:pos="794"/>
      </w:tabs>
      <w:bidi w:val="0"/>
      <w:spacing w:before="0" w:after="200" w:line="240" w:lineRule="auto"/>
      <w:jc w:val="left"/>
    </w:pPr>
    <w:rPr>
      <w:rFonts w:ascii="Times New Roman" w:hAnsi="Times New Roman" w:cs="Simplified Arabic"/>
      <w:i/>
      <w:iCs/>
      <w:color w:val="44546A" w:themeColor="text2"/>
      <w:sz w:val="18"/>
      <w:szCs w:val="18"/>
    </w:rPr>
  </w:style>
  <w:style w:type="paragraph" w:customStyle="1" w:styleId="CEONormal">
    <w:name w:val="CEO_Normal"/>
    <w:link w:val="CEONormalChar"/>
    <w:qFormat/>
    <w:rsid w:val="008D4CD6"/>
    <w:pPr>
      <w:spacing w:before="120" w:after="120" w:line="240" w:lineRule="auto"/>
    </w:pPr>
    <w:rPr>
      <w:rFonts w:ascii="Calibri" w:eastAsia="SimSun" w:hAnsi="Calibri" w:cs="Simplified Arabic"/>
      <w:szCs w:val="19"/>
    </w:rPr>
  </w:style>
  <w:style w:type="character" w:customStyle="1" w:styleId="CEONormalChar">
    <w:name w:val="CEO_Normal Char"/>
    <w:basedOn w:val="DefaultParagraphFont"/>
    <w:link w:val="CEONormal"/>
    <w:locked/>
    <w:rsid w:val="008D4CD6"/>
    <w:rPr>
      <w:rFonts w:ascii="Calibri" w:eastAsia="SimSun" w:hAnsi="Calibri" w:cs="Simplified Arabic"/>
      <w:szCs w:val="19"/>
    </w:rPr>
  </w:style>
  <w:style w:type="paragraph" w:customStyle="1" w:styleId="CEOcontribution-H123">
    <w:name w:val="CEO_contribution-H123"/>
    <w:uiPriority w:val="99"/>
    <w:rsid w:val="008D4CD6"/>
    <w:pPr>
      <w:numPr>
        <w:numId w:val="3"/>
      </w:numPr>
      <w:spacing w:before="120" w:after="120" w:line="240" w:lineRule="auto"/>
    </w:pPr>
    <w:rPr>
      <w:rFonts w:ascii="Calibri" w:eastAsia="SimHei" w:hAnsi="Calibri" w:cs="Simplified Arabic"/>
      <w:b/>
      <w:szCs w:val="19"/>
    </w:rPr>
  </w:style>
  <w:style w:type="character" w:customStyle="1" w:styleId="ui-provider">
    <w:name w:val="ui-provider"/>
    <w:basedOn w:val="DefaultParagraphFont"/>
    <w:rsid w:val="008D4CD6"/>
    <w:rPr>
      <w:rFonts w:cs="Times New Roman"/>
    </w:rPr>
  </w:style>
  <w:style w:type="paragraph" w:customStyle="1" w:styleId="MOS-DayDates">
    <w:name w:val="MOS-DayDates"/>
    <w:basedOn w:val="Normal"/>
    <w:rsid w:val="008D4CD6"/>
    <w:pPr>
      <w:tabs>
        <w:tab w:val="clear" w:pos="794"/>
      </w:tabs>
      <w:bidi w:val="0"/>
      <w:spacing w:before="0" w:after="0" w:line="240" w:lineRule="auto"/>
      <w:jc w:val="center"/>
    </w:pPr>
    <w:rPr>
      <w:rFonts w:ascii="Verdana" w:eastAsia="SimSun" w:hAnsi="Verdana" w:cs="Traditional Arabic"/>
      <w:sz w:val="18"/>
      <w:szCs w:val="28"/>
    </w:rPr>
  </w:style>
  <w:style w:type="character" w:customStyle="1" w:styleId="UnresolvedMention1">
    <w:name w:val="Unresolved Mention1"/>
    <w:basedOn w:val="DefaultParagraphFont"/>
    <w:uiPriority w:val="99"/>
    <w:semiHidden/>
    <w:unhideWhenUsed/>
    <w:rsid w:val="007E78FD"/>
    <w:rPr>
      <w:color w:val="605E5C"/>
      <w:shd w:val="clear" w:color="auto" w:fill="E1DFDD"/>
    </w:rPr>
  </w:style>
  <w:style w:type="table" w:styleId="GridTable4-Accent1">
    <w:name w:val="Grid Table 4 Accent 1"/>
    <w:basedOn w:val="TableNormal"/>
    <w:uiPriority w:val="49"/>
    <w:rsid w:val="00BC2B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7033D8"/>
    <w:rPr>
      <w:color w:val="605E5C"/>
      <w:shd w:val="clear" w:color="auto" w:fill="E1DFDD"/>
    </w:rPr>
  </w:style>
  <w:style w:type="character" w:customStyle="1" w:styleId="UnresolvedMention10">
    <w:name w:val="Unresolved Mention1"/>
    <w:basedOn w:val="DefaultParagraphFont"/>
    <w:uiPriority w:val="99"/>
    <w:semiHidden/>
    <w:unhideWhenUsed/>
    <w:rsid w:val="0093409B"/>
    <w:rPr>
      <w:rFonts w:cs="Times New Roman"/>
      <w:color w:val="605E5C"/>
      <w:shd w:val="clear" w:color="auto" w:fill="E1DFDD"/>
    </w:rPr>
  </w:style>
  <w:style w:type="table" w:customStyle="1" w:styleId="TableGrid1">
    <w:name w:val="Table Grid1"/>
    <w:basedOn w:val="TableNormal"/>
    <w:next w:val="TableGrid"/>
    <w:uiPriority w:val="39"/>
    <w:qFormat/>
    <w:rsid w:val="0093409B"/>
    <w:pPr>
      <w:spacing w:after="0" w:line="240" w:lineRule="auto"/>
    </w:pPr>
    <w:rPr>
      <w:rFonts w:ascii="CG Times" w:eastAsia="Batang"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93409B"/>
    <w:rPr>
      <w:rFonts w:cs="Times New Roman"/>
      <w:color w:val="605E5C"/>
      <w:shd w:val="clear" w:color="auto" w:fill="E1DFDD"/>
    </w:rPr>
  </w:style>
  <w:style w:type="paragraph" w:styleId="Index3">
    <w:name w:val="index 3"/>
    <w:basedOn w:val="Normal"/>
    <w:next w:val="Normal"/>
    <w:semiHidden/>
    <w:rsid w:val="0093409B"/>
    <w:pPr>
      <w:tabs>
        <w:tab w:val="left" w:pos="1191"/>
        <w:tab w:val="left" w:pos="1588"/>
        <w:tab w:val="left" w:pos="1985"/>
      </w:tabs>
      <w:overflowPunct w:val="0"/>
      <w:autoSpaceDE w:val="0"/>
      <w:autoSpaceDN w:val="0"/>
      <w:bidi w:val="0"/>
      <w:adjustRightInd w:val="0"/>
      <w:spacing w:after="0" w:line="240" w:lineRule="auto"/>
      <w:ind w:left="566"/>
      <w:jc w:val="left"/>
      <w:textAlignment w:val="baseline"/>
    </w:pPr>
    <w:rPr>
      <w:rFonts w:ascii="Calibri" w:eastAsia="SimSun" w:hAnsi="Calibri" w:cs="Times New Roman"/>
      <w:sz w:val="24"/>
      <w:szCs w:val="20"/>
      <w:lang w:val="en-GB" w:eastAsia="en-US"/>
    </w:rPr>
  </w:style>
  <w:style w:type="paragraph" w:styleId="Index2">
    <w:name w:val="index 2"/>
    <w:basedOn w:val="Normal"/>
    <w:next w:val="Normal"/>
    <w:semiHidden/>
    <w:rsid w:val="0093409B"/>
    <w:pPr>
      <w:tabs>
        <w:tab w:val="left" w:pos="1191"/>
        <w:tab w:val="left" w:pos="1588"/>
        <w:tab w:val="left" w:pos="1985"/>
      </w:tabs>
      <w:overflowPunct w:val="0"/>
      <w:autoSpaceDE w:val="0"/>
      <w:autoSpaceDN w:val="0"/>
      <w:bidi w:val="0"/>
      <w:adjustRightInd w:val="0"/>
      <w:spacing w:after="0" w:line="240" w:lineRule="auto"/>
      <w:ind w:left="283"/>
      <w:jc w:val="left"/>
      <w:textAlignment w:val="baseline"/>
    </w:pPr>
    <w:rPr>
      <w:rFonts w:ascii="Calibri" w:eastAsia="SimSun" w:hAnsi="Calibri" w:cs="Times New Roman"/>
      <w:sz w:val="24"/>
      <w:szCs w:val="20"/>
      <w:lang w:val="en-GB" w:eastAsia="en-US"/>
    </w:rPr>
  </w:style>
  <w:style w:type="table" w:customStyle="1" w:styleId="TableGrid11">
    <w:name w:val="Table Grid11"/>
    <w:basedOn w:val="TableNormal"/>
    <w:next w:val="TableGrid"/>
    <w:uiPriority w:val="59"/>
    <w:rsid w:val="0093409B"/>
    <w:pPr>
      <w:spacing w:after="0" w:line="240" w:lineRule="auto"/>
    </w:pPr>
    <w:rPr>
      <w:rFonts w:ascii="CG Times" w:eastAsia="SimSun" w:hAnsi="CG Times"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93409B"/>
    <w:rPr>
      <w:color w:val="605E5C"/>
      <w:shd w:val="clear" w:color="auto" w:fill="E1DFDD"/>
    </w:rPr>
  </w:style>
  <w:style w:type="character" w:customStyle="1" w:styleId="CommentTextChar1">
    <w:name w:val="Comment Text Char1"/>
    <w:basedOn w:val="DefaultParagraphFont"/>
    <w:semiHidden/>
    <w:rsid w:val="0093409B"/>
    <w:rPr>
      <w:rFonts w:ascii="Calibri" w:hAnsi="Calibri" w:cs="Times New Roman"/>
      <w:lang w:val="en-GB" w:eastAsia="en-US"/>
    </w:rPr>
  </w:style>
  <w:style w:type="character" w:customStyle="1" w:styleId="CommentSubjectChar1">
    <w:name w:val="Comment Subject Char1"/>
    <w:basedOn w:val="CommentTextChar1"/>
    <w:semiHidden/>
    <w:rsid w:val="0093409B"/>
    <w:rPr>
      <w:rFonts w:ascii="Calibri" w:hAnsi="Calibri" w:cs="Times New Roman"/>
      <w:b/>
      <w:bCs/>
      <w:lang w:val="en-GB" w:eastAsia="en-US"/>
    </w:rPr>
  </w:style>
  <w:style w:type="paragraph" w:customStyle="1" w:styleId="Style125">
    <w:name w:val="_Style 125"/>
    <w:hidden/>
    <w:uiPriority w:val="99"/>
    <w:semiHidden/>
    <w:rsid w:val="0093409B"/>
    <w:rPr>
      <w:rFonts w:ascii="Times New Roman" w:eastAsia="SimSun" w:hAnsi="Times New Roman" w:cs="Times New Roman"/>
      <w:sz w:val="24"/>
      <w:szCs w:val="24"/>
      <w:lang w:val="en-GB" w:eastAsia="ja-JP"/>
    </w:rPr>
  </w:style>
  <w:style w:type="table" w:customStyle="1" w:styleId="GridTable4-Accent11">
    <w:name w:val="Grid Table 4 - Accent 11"/>
    <w:basedOn w:val="TableNormal"/>
    <w:next w:val="GridTable4-Accent1"/>
    <w:uiPriority w:val="49"/>
    <w:rsid w:val="0093409B"/>
    <w:pPr>
      <w:spacing w:after="0" w:line="240" w:lineRule="auto"/>
    </w:pPr>
    <w:rPr>
      <w:rFonts w:ascii="CG Times" w:eastAsia="Batang" w:hAnsi="CG Times"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GridTable5Dark-Accent11">
    <w:name w:val="Grid Table 5 Dark - Accent 11"/>
    <w:basedOn w:val="TableNormal"/>
    <w:next w:val="GridTable5Dark-Accent1"/>
    <w:uiPriority w:val="50"/>
    <w:rsid w:val="0093409B"/>
    <w:pPr>
      <w:spacing w:after="0" w:line="240" w:lineRule="auto"/>
    </w:pPr>
    <w:rPr>
      <w:rFonts w:eastAsia="Batang" w:cs="Arial"/>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rFonts w:cs="Arial"/>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rFonts w:cs="Arial"/>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rFonts w:cs="Arial"/>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rFonts w:cs="Arial"/>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rPr>
        <w:rFonts w:cs="Arial"/>
      </w:rPr>
      <w:tblPr/>
      <w:tcPr>
        <w:shd w:val="clear" w:color="auto" w:fill="B8CCE4"/>
      </w:tcPr>
    </w:tblStylePr>
    <w:tblStylePr w:type="band1Horz">
      <w:rPr>
        <w:rFonts w:cs="Arial"/>
      </w:rPr>
      <w:tblPr/>
      <w:tcPr>
        <w:shd w:val="clear" w:color="auto" w:fill="B8CCE4"/>
      </w:tcPr>
    </w:tblStylePr>
  </w:style>
  <w:style w:type="character" w:customStyle="1" w:styleId="UnresolvedMention3">
    <w:name w:val="Unresolved Mention3"/>
    <w:basedOn w:val="DefaultParagraphFont"/>
    <w:uiPriority w:val="99"/>
    <w:semiHidden/>
    <w:unhideWhenUsed/>
    <w:rsid w:val="0093409B"/>
    <w:rPr>
      <w:rFonts w:cs="Times New Roman"/>
      <w:color w:val="605E5C"/>
      <w:shd w:val="clear" w:color="auto" w:fill="E1DFDD"/>
    </w:rPr>
  </w:style>
  <w:style w:type="table" w:customStyle="1" w:styleId="GridTable1Light1">
    <w:name w:val="Grid Table 1 Light1"/>
    <w:basedOn w:val="TableNormal"/>
    <w:next w:val="GridTable1Light"/>
    <w:uiPriority w:val="46"/>
    <w:rsid w:val="0093409B"/>
    <w:pPr>
      <w:spacing w:after="0" w:line="240" w:lineRule="auto"/>
    </w:pPr>
    <w:rPr>
      <w:rFonts w:cs="Arial"/>
      <w:lang w:val="en-AU"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Arial"/>
        <w:b/>
        <w:bCs/>
      </w:rPr>
      <w:tblPr/>
      <w:tcPr>
        <w:tcBorders>
          <w:bottom w:val="single" w:sz="12" w:space="0" w:color="666666"/>
        </w:tcBorders>
      </w:tcPr>
    </w:tblStylePr>
    <w:tblStylePr w:type="lastRow">
      <w:rPr>
        <w:rFonts w:cs="Arial"/>
        <w:b/>
        <w:bCs/>
      </w:rPr>
      <w:tblPr/>
      <w:tcPr>
        <w:tcBorders>
          <w:top w:val="double" w:sz="2" w:space="0" w:color="666666"/>
        </w:tcBorders>
      </w:tcPr>
    </w:tblStylePr>
    <w:tblStylePr w:type="firstCol">
      <w:rPr>
        <w:rFonts w:cs="Arial"/>
        <w:b/>
        <w:bCs/>
      </w:rPr>
    </w:tblStylePr>
    <w:tblStylePr w:type="lastCol">
      <w:rPr>
        <w:rFonts w:cs="Arial"/>
        <w:b/>
        <w:bCs/>
      </w:rPr>
    </w:tblStylePr>
  </w:style>
  <w:style w:type="table" w:styleId="GridTable1Light">
    <w:name w:val="Grid Table 1 Light"/>
    <w:basedOn w:val="TableNormal"/>
    <w:uiPriority w:val="46"/>
    <w:rsid w:val="009340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2-TDAG30-C-0006" TargetMode="External"/><Relationship Id="rId21" Type="http://schemas.openxmlformats.org/officeDocument/2006/relationships/image" Target="media/image5.png"/><Relationship Id="rId42" Type="http://schemas.openxmlformats.org/officeDocument/2006/relationships/hyperlink" Target="https://www.itu.int/md/D22-SG02.RGQ-R-0008" TargetMode="External"/><Relationship Id="rId63" Type="http://schemas.openxmlformats.org/officeDocument/2006/relationships/hyperlink" Target="https://www.itu.int/md/D22-TDAG.WG.SGQ-C-0048" TargetMode="External"/><Relationship Id="rId84" Type="http://schemas.openxmlformats.org/officeDocument/2006/relationships/hyperlink" Target="https://www.itu.int/md/D18-SG02-C-0363" TargetMode="External"/><Relationship Id="rId138" Type="http://schemas.openxmlformats.org/officeDocument/2006/relationships/hyperlink" Target="https://extranet.itu.int/rsg-meetings/ccv/Share/CCT%20meeting%202025-01-30/Input%20contributions/097e.docx" TargetMode="External"/><Relationship Id="rId159" Type="http://schemas.openxmlformats.org/officeDocument/2006/relationships/hyperlink" Target="https://www.itu.int/md/D22-SG02-C-0305" TargetMode="External"/><Relationship Id="rId170" Type="http://schemas.openxmlformats.org/officeDocument/2006/relationships/hyperlink" Target="https://www.itu.int/md/D22-SG02-C-0160" TargetMode="External"/><Relationship Id="rId191" Type="http://schemas.openxmlformats.org/officeDocument/2006/relationships/hyperlink" Target="https://www.itu.int/md/D22-SG02-C-0066" TargetMode="External"/><Relationship Id="rId205" Type="http://schemas.openxmlformats.org/officeDocument/2006/relationships/hyperlink" Target="https://www.itu.int/net4/ITU-D/CDS/sg/blkmeetings.asp?lg=1&amp;stg=&amp;sp=2022&amp;blk=28817" TargetMode="External"/><Relationship Id="rId226" Type="http://schemas.openxmlformats.org/officeDocument/2006/relationships/hyperlink" Target="https://www.itu.int/hub/?s=&amp;post_type=publication" TargetMode="External"/><Relationship Id="rId247" Type="http://schemas.openxmlformats.org/officeDocument/2006/relationships/footer" Target="footer3.xml"/><Relationship Id="rId107" Type="http://schemas.openxmlformats.org/officeDocument/2006/relationships/hyperlink" Target="https://www.itu.int/md/D22-TDAG.WG.SGQ-C-0048" TargetMode="External"/><Relationship Id="rId11" Type="http://schemas.openxmlformats.org/officeDocument/2006/relationships/hyperlink" Target="https://www.itu.int/md/D22-TDAG31-C-0006" TargetMode="External"/><Relationship Id="rId32" Type="http://schemas.openxmlformats.org/officeDocument/2006/relationships/hyperlink" Target="https://www.itu.int/md/D22-SG02-R-0009" TargetMode="External"/><Relationship Id="rId53" Type="http://schemas.openxmlformats.org/officeDocument/2006/relationships/hyperlink" Target="https://www.itu.int/en/ITU-D/Study-Groups/2022-2025/Pages/TIES_Protected/session-cybersecurity-oct23.aspx" TargetMode="External"/><Relationship Id="rId74" Type="http://schemas.openxmlformats.org/officeDocument/2006/relationships/hyperlink" Target="https://www.itu.int/md/D22-SG02-C-0362" TargetMode="External"/><Relationship Id="rId128" Type="http://schemas.openxmlformats.org/officeDocument/2006/relationships/hyperlink" Target="https://extranet.itu.int/rsg-meetings/ccv/Share/CCT%20meeting%202024-12-10/Input%20contributions/087e.docx" TargetMode="External"/><Relationship Id="rId149" Type="http://schemas.openxmlformats.org/officeDocument/2006/relationships/hyperlink" Target="https://www.itu.int/md/D22-SG02-C-0174" TargetMode="External"/><Relationship Id="rId5" Type="http://schemas.openxmlformats.org/officeDocument/2006/relationships/webSettings" Target="webSettings.xml"/><Relationship Id="rId95" Type="http://schemas.openxmlformats.org/officeDocument/2006/relationships/hyperlink" Target="https://www.itu.int/md/D22-TDAG.WG.SGQ-C-0048" TargetMode="External"/><Relationship Id="rId160" Type="http://schemas.openxmlformats.org/officeDocument/2006/relationships/hyperlink" Target="https://www.itu.int/md/D22-SG02-C-0061" TargetMode="External"/><Relationship Id="rId181" Type="http://schemas.openxmlformats.org/officeDocument/2006/relationships/hyperlink" Target="https://www.itu.int/md/D22-SG02-C-0064" TargetMode="External"/><Relationship Id="rId216" Type="http://schemas.openxmlformats.org/officeDocument/2006/relationships/hyperlink" Target="https://www.itu.int/hub/?s=&amp;post_type=publication" TargetMode="External"/><Relationship Id="rId237" Type="http://schemas.openxmlformats.org/officeDocument/2006/relationships/hyperlink" Target="https://www.itu.int/md/D22-SG02.RGQ-C-0110/" TargetMode="External"/><Relationship Id="rId22" Type="http://schemas.openxmlformats.org/officeDocument/2006/relationships/image" Target="media/image6.png"/><Relationship Id="rId43" Type="http://schemas.openxmlformats.org/officeDocument/2006/relationships/hyperlink" Target="https://www.itu.int/md/D22-TDAG.WG.SGQ-C-0048" TargetMode="External"/><Relationship Id="rId64" Type="http://schemas.openxmlformats.org/officeDocument/2006/relationships/hyperlink" Target="https://www.itu.int/md/D22-SG02-C-0361" TargetMode="External"/><Relationship Id="rId118" Type="http://schemas.openxmlformats.org/officeDocument/2006/relationships/hyperlink" Target="https://www.itu.int/md/D22-TDAG30-C-0006" TargetMode="External"/><Relationship Id="rId139" Type="http://schemas.openxmlformats.org/officeDocument/2006/relationships/hyperlink" Target="https://extranet.itu.int/rsg-meetings/ccv/Share/CCT%20meeting%202025-03-11/Input%20contributions/110e.docx" TargetMode="External"/><Relationship Id="rId85" Type="http://schemas.openxmlformats.org/officeDocument/2006/relationships/hyperlink" Target="https://www.itu.int/md/D18-SG02-C-0363" TargetMode="External"/><Relationship Id="rId150" Type="http://schemas.openxmlformats.org/officeDocument/2006/relationships/hyperlink" Target="https://www.itu.int/md/D22-SG02-C-0323" TargetMode="External"/><Relationship Id="rId171" Type="http://schemas.openxmlformats.org/officeDocument/2006/relationships/hyperlink" Target="https://www.itu.int/md/D22-SG02-C-0178" TargetMode="External"/><Relationship Id="rId192" Type="http://schemas.openxmlformats.org/officeDocument/2006/relationships/hyperlink" Target="https://www.itu.int/md/D22-SG02-C-0176" TargetMode="External"/><Relationship Id="rId206" Type="http://schemas.openxmlformats.org/officeDocument/2006/relationships/hyperlink" Target="https://www.itu.int/net4/ITU-D/CDS/sg/blkmeetings.asp?lg=1&amp;sp=2022&amp;blk=28246" TargetMode="External"/><Relationship Id="rId227" Type="http://schemas.openxmlformats.org/officeDocument/2006/relationships/hyperlink" Target="https://www.itu.int/hub/publication/d-stg-sg01-01-2-2021/" TargetMode="External"/><Relationship Id="rId248" Type="http://schemas.openxmlformats.org/officeDocument/2006/relationships/header" Target="header7.xml"/><Relationship Id="rId12" Type="http://schemas.openxmlformats.org/officeDocument/2006/relationships/hyperlink" Target="https://www.itu.int/md/D22-TDAG32-C-0007" TargetMode="External"/><Relationship Id="rId33" Type="http://schemas.openxmlformats.org/officeDocument/2006/relationships/hyperlink" Target="https://www.itu.int/en/ITU-D/Study-Groups/2022-2025/Pages/TIES_Protected/session-BDT-projects-oct23.aspx" TargetMode="External"/><Relationship Id="rId108" Type="http://schemas.openxmlformats.org/officeDocument/2006/relationships/hyperlink" Target="https://www.itu.int/md/D22-SG02-C-0403" TargetMode="External"/><Relationship Id="rId129" Type="http://schemas.openxmlformats.org/officeDocument/2006/relationships/hyperlink" Target="https://extranet.itu.int/rsg-meetings/ccv/Share/CCT%20meeting%202025-01-30/Input%20contributions/097e.docx" TargetMode="External"/><Relationship Id="rId54" Type="http://schemas.openxmlformats.org/officeDocument/2006/relationships/hyperlink" Target="https://www.itu.int/md/D22-SG02-R-0009" TargetMode="External"/><Relationship Id="rId75" Type="http://schemas.openxmlformats.org/officeDocument/2006/relationships/hyperlink" Target="https://www.itu.int/md/D22-SG02-C-0362" TargetMode="External"/><Relationship Id="rId96" Type="http://schemas.openxmlformats.org/officeDocument/2006/relationships/hyperlink" Target="https://www.itu.int/md/D18-SG02-C-0364" TargetMode="External"/><Relationship Id="rId140" Type="http://schemas.openxmlformats.org/officeDocument/2006/relationships/hyperlink" Target="https://extranet.itu.int/rsg-meetings/ccv/Share/CCT%20meeting%202025-07-01/Input%20contributions/137e.docx" TargetMode="External"/><Relationship Id="rId161" Type="http://schemas.openxmlformats.org/officeDocument/2006/relationships/hyperlink" Target="https://www.itu.int/md/D22-SG02-C-0170" TargetMode="External"/><Relationship Id="rId182" Type="http://schemas.openxmlformats.org/officeDocument/2006/relationships/hyperlink" Target="https://www.itu.int/md/D22-SG02-C-0065" TargetMode="External"/><Relationship Id="rId217" Type="http://schemas.openxmlformats.org/officeDocument/2006/relationships/hyperlink" Target="https://www.itu.int/en/ITU-D/Pages/itu-d-publications.aspx" TargetMode="External"/><Relationship Id="rId6" Type="http://schemas.openxmlformats.org/officeDocument/2006/relationships/footnotes" Target="footnotes.xml"/><Relationship Id="rId238" Type="http://schemas.openxmlformats.org/officeDocument/2006/relationships/hyperlink" Target="https://www.itu.int/md/D22-SG02.RGQ-C-0158/" TargetMode="External"/><Relationship Id="rId23" Type="http://schemas.openxmlformats.org/officeDocument/2006/relationships/image" Target="media/image7.png"/><Relationship Id="rId119" Type="http://schemas.openxmlformats.org/officeDocument/2006/relationships/hyperlink" Target="https://www.itu.int/md/D22-SG02-C-0161" TargetMode="External"/><Relationship Id="rId44" Type="http://schemas.openxmlformats.org/officeDocument/2006/relationships/hyperlink" Target="https://www.itu.int/md/D22-SG02-C-0359" TargetMode="External"/><Relationship Id="rId65" Type="http://schemas.openxmlformats.org/officeDocument/2006/relationships/hyperlink" Target="https://www.itu.int/md/D22-SG02-C-0361" TargetMode="External"/><Relationship Id="rId86" Type="http://schemas.openxmlformats.org/officeDocument/2006/relationships/hyperlink" Target="https://www.itu.int/en/ITU-D/Study-Groups/2022-2025/Pages/meetings/session-Q6-2-may23.aspx" TargetMode="External"/><Relationship Id="rId130" Type="http://schemas.openxmlformats.org/officeDocument/2006/relationships/hyperlink" Target="https://extranet.itu.int/rsg-meetings/ccv/Share/CCT%20meeting%202025-03-11/Input%20contributions/110e.docx" TargetMode="External"/><Relationship Id="rId151" Type="http://schemas.openxmlformats.org/officeDocument/2006/relationships/hyperlink" Target="https://www.itu.int/md/D22-SG02-C-0057" TargetMode="External"/><Relationship Id="rId172" Type="http://schemas.openxmlformats.org/officeDocument/2006/relationships/hyperlink" Target="https://www.itu.int/md/D22-SG02-C-0060" TargetMode="External"/><Relationship Id="rId193" Type="http://schemas.openxmlformats.org/officeDocument/2006/relationships/hyperlink" Target="https://www.itu.int/md/D22-SG02-C-0308" TargetMode="External"/><Relationship Id="rId207" Type="http://schemas.openxmlformats.org/officeDocument/2006/relationships/hyperlink" Target="https://www.itu.int/net4/ITU-D/CDS/sg/blkmeetings.asp?lg=1&amp;sp=2022&amp;blk=28157" TargetMode="External"/><Relationship Id="rId228" Type="http://schemas.openxmlformats.org/officeDocument/2006/relationships/hyperlink" Target="https://www.itu.int/pub/D-STG-SG01.06.3-2023" TargetMode="External"/><Relationship Id="rId249" Type="http://schemas.openxmlformats.org/officeDocument/2006/relationships/footer" Target="footer4.xml"/><Relationship Id="rId13" Type="http://schemas.openxmlformats.org/officeDocument/2006/relationships/hyperlink" Target="https://www.itu.int/md/D22-SG02-R-0008" TargetMode="External"/><Relationship Id="rId109" Type="http://schemas.openxmlformats.org/officeDocument/2006/relationships/hyperlink" Target="https://www.itu.int/md/D22-SG02-C-0403" TargetMode="External"/><Relationship Id="rId34" Type="http://schemas.openxmlformats.org/officeDocument/2006/relationships/hyperlink" Target="https://www.itu.int/md/D22-SG02-R-0009" TargetMode="External"/><Relationship Id="rId55" Type="http://schemas.openxmlformats.org/officeDocument/2006/relationships/hyperlink" Target="https://www.itu.int/hub/publication/d-stg-sg02.03.2-2024/" TargetMode="External"/><Relationship Id="rId76" Type="http://schemas.openxmlformats.org/officeDocument/2006/relationships/hyperlink" Target="https://www.itu.int/en/ITU-D/Study-Groups/2022-2025/Pages/meetings/session-Q5-2-may23.aspx" TargetMode="External"/><Relationship Id="rId97" Type="http://schemas.openxmlformats.org/officeDocument/2006/relationships/hyperlink" Target="https://www.itu.int/md/D18-SG02-C-0364" TargetMode="External"/><Relationship Id="rId120" Type="http://schemas.openxmlformats.org/officeDocument/2006/relationships/hyperlink" Target="https://www.itu.int/md/D22-SG02-C-0161" TargetMode="External"/><Relationship Id="rId141" Type="http://schemas.openxmlformats.org/officeDocument/2006/relationships/hyperlink" Target="https://www.itu.int/md/D22-SG02-C-0159" TargetMode="External"/><Relationship Id="rId7" Type="http://schemas.openxmlformats.org/officeDocument/2006/relationships/endnotes" Target="endnotes.xml"/><Relationship Id="rId162" Type="http://schemas.openxmlformats.org/officeDocument/2006/relationships/hyperlink" Target="https://www.itu.int/md/D22-SG02-C-0305" TargetMode="External"/><Relationship Id="rId183" Type="http://schemas.openxmlformats.org/officeDocument/2006/relationships/hyperlink" Target="https://www.itu.int/md/D22-SG02-C-0066" TargetMode="External"/><Relationship Id="rId218" Type="http://schemas.openxmlformats.org/officeDocument/2006/relationships/hyperlink" Target="https://www.itu.int/hub/?s=&amp;post_type=publication" TargetMode="External"/><Relationship Id="rId239" Type="http://schemas.openxmlformats.org/officeDocument/2006/relationships/hyperlink" Target="https://www.itu.int/md/D22-SG02-C-0129/" TargetMode="External"/><Relationship Id="rId250" Type="http://schemas.openxmlformats.org/officeDocument/2006/relationships/fontTable" Target="fontTable.xml"/><Relationship Id="rId24" Type="http://schemas.openxmlformats.org/officeDocument/2006/relationships/image" Target="media/image8.png"/><Relationship Id="rId45" Type="http://schemas.openxmlformats.org/officeDocument/2006/relationships/hyperlink" Target="https://www.itu.int/en/ITU-D/Study-Groups/2022-2025/Pages/meetings/session-Q2-2-may23.aspx" TargetMode="External"/><Relationship Id="rId66" Type="http://schemas.openxmlformats.org/officeDocument/2006/relationships/hyperlink" Target="https://www.itu.int/en/ITU-D/Study-Groups/2022-2025/Pages/meetings/session-Q4-2-june23.aspx" TargetMode="External"/><Relationship Id="rId87" Type="http://schemas.openxmlformats.org/officeDocument/2006/relationships/hyperlink" Target="https://www.itu.int/md/D22-SG02.RGQ-R-0006" TargetMode="External"/><Relationship Id="rId110" Type="http://schemas.openxmlformats.org/officeDocument/2006/relationships/hyperlink" Target="https://www.itu.int/en/ITU-D/Conferences/TDAG/Pages/2024/TDAG_WG_futureSGQ.aspx" TargetMode="External"/><Relationship Id="rId131" Type="http://schemas.openxmlformats.org/officeDocument/2006/relationships/hyperlink" Target="https://extranet.itu.int/rsg-meetings/ccv/Share/CCT%20meeting%202025-07-01/Input%20contributions/137e.docx" TargetMode="External"/><Relationship Id="rId152" Type="http://schemas.openxmlformats.org/officeDocument/2006/relationships/hyperlink" Target="https://www.itu.int/md/D22-SG02-C-0168" TargetMode="External"/><Relationship Id="rId173" Type="http://schemas.openxmlformats.org/officeDocument/2006/relationships/hyperlink" Target="https://www.itu.int/md/D22-SG02-C-0160" TargetMode="External"/><Relationship Id="rId194" Type="http://schemas.openxmlformats.org/officeDocument/2006/relationships/hyperlink" Target="https://www.itu.int/md/D22-SG02-C-0412/" TargetMode="External"/><Relationship Id="rId208" Type="http://schemas.openxmlformats.org/officeDocument/2006/relationships/hyperlink" Target="https://www.itu.int/net4/ITU-D/CDS/sg/blkmeetings.asp?lg=1&amp;stg=&amp;sp=2022&amp;blk=28791" TargetMode="External"/><Relationship Id="rId229" Type="http://schemas.openxmlformats.org/officeDocument/2006/relationships/hyperlink" Target="https://www.itu.int/oth/D072D000001/en" TargetMode="External"/><Relationship Id="rId240" Type="http://schemas.openxmlformats.org/officeDocument/2006/relationships/hyperlink" Target="https://www.itu.int/md/D22-SG02-C-0198/" TargetMode="External"/><Relationship Id="rId14" Type="http://schemas.openxmlformats.org/officeDocument/2006/relationships/hyperlink" Target="https://www.itu.int/md/D22-SG02-R-0009" TargetMode="External"/><Relationship Id="rId35" Type="http://schemas.openxmlformats.org/officeDocument/2006/relationships/hyperlink" Target="https://www.itu.int/md/D22-SG02-R-0009" TargetMode="External"/><Relationship Id="rId56" Type="http://schemas.openxmlformats.org/officeDocument/2006/relationships/hyperlink" Target="https://www.itu.int/en/ITU-D/Study-Groups/2022-2025/Pages/meetings/session-Q3-2-may23.aspx" TargetMode="External"/><Relationship Id="rId77" Type="http://schemas.openxmlformats.org/officeDocument/2006/relationships/hyperlink" Target="https://www.itu.int/md/D22-SG02.RGQ-R-0005" TargetMode="External"/><Relationship Id="rId100" Type="http://schemas.openxmlformats.org/officeDocument/2006/relationships/hyperlink" Target="https://www.itu.int/en/ITU-D/Study-Groups/2022-2025/Pages/meetings/session-Q7-2-may23.aspx" TargetMode="External"/><Relationship Id="rId8" Type="http://schemas.openxmlformats.org/officeDocument/2006/relationships/image" Target="media/image1.jpeg"/><Relationship Id="rId98" Type="http://schemas.openxmlformats.org/officeDocument/2006/relationships/hyperlink" Target="https://www.itu.int/en/ITU-D/Study-Groups/2022-2025/Pages/meetings/session-Q7-2-may23.aspx" TargetMode="External"/><Relationship Id="rId121" Type="http://schemas.openxmlformats.org/officeDocument/2006/relationships/hyperlink" Target="https://www.itu.int/md/D22-SG02-C-0402/" TargetMode="External"/><Relationship Id="rId142" Type="http://schemas.openxmlformats.org/officeDocument/2006/relationships/hyperlink" Target="https://www.itu.int/md/D22-SG02-C-0286" TargetMode="External"/><Relationship Id="rId163" Type="http://schemas.openxmlformats.org/officeDocument/2006/relationships/hyperlink" Target="https://www.itu.int/en/ITU-D/Study-Groups/2022-2025/Pages/TIES_Protected/session-BDT-projects-oct23.aspx" TargetMode="External"/><Relationship Id="rId184" Type="http://schemas.openxmlformats.org/officeDocument/2006/relationships/hyperlink" Target="https://www.itu.int/md/D22-SG02-C-0176" TargetMode="External"/><Relationship Id="rId219" Type="http://schemas.openxmlformats.org/officeDocument/2006/relationships/hyperlink" Target="https://www.itu.int/itu-d/sites/studygroups/" TargetMode="External"/><Relationship Id="rId230" Type="http://schemas.openxmlformats.org/officeDocument/2006/relationships/hyperlink" Target="https://www.itu.int/net4/ITU-D/CDS/sg/index.asp?lg=1&amp;sp=2022" TargetMode="External"/><Relationship Id="rId251" Type="http://schemas.microsoft.com/office/2011/relationships/people" Target="people.xml"/><Relationship Id="rId25" Type="http://schemas.openxmlformats.org/officeDocument/2006/relationships/image" Target="media/image9.png"/><Relationship Id="rId46" Type="http://schemas.openxmlformats.org/officeDocument/2006/relationships/hyperlink" Target="https://www.itu.int/md/D22-SG02.RGQ-R-0002" TargetMode="External"/><Relationship Id="rId67" Type="http://schemas.openxmlformats.org/officeDocument/2006/relationships/hyperlink" Target="https://www.itu.int/md/D22-SG02.RGQ-R-0004" TargetMode="External"/><Relationship Id="rId88" Type="http://schemas.openxmlformats.org/officeDocument/2006/relationships/hyperlink" Target="https://www.itu.int/en/ITU-D/Study-Groups/2022-2025/Pages/meetings/session-Q6-2-may23.aspx" TargetMode="External"/><Relationship Id="rId111" Type="http://schemas.openxmlformats.org/officeDocument/2006/relationships/hyperlink" Target="https://www.itu.int/md/D22-TDAG.WG.SGQ-C-0022" TargetMode="External"/><Relationship Id="rId132" Type="http://schemas.openxmlformats.org/officeDocument/2006/relationships/hyperlink" Target="https://www.itu.int/md/R19-CCV-C-0051" TargetMode="External"/><Relationship Id="rId153" Type="http://schemas.openxmlformats.org/officeDocument/2006/relationships/hyperlink" Target="https://www.itu.int/md/D22-SG02-C-0292" TargetMode="External"/><Relationship Id="rId174" Type="http://schemas.openxmlformats.org/officeDocument/2006/relationships/hyperlink" Target="https://www.itu.int/md/D22-SG02-C-0178" TargetMode="External"/><Relationship Id="rId195" Type="http://schemas.openxmlformats.org/officeDocument/2006/relationships/hyperlink" Target="https://www.itu.int/md/D22-SG02-C-0385/" TargetMode="External"/><Relationship Id="rId209" Type="http://schemas.openxmlformats.org/officeDocument/2006/relationships/hyperlink" Target="https://www.itu.int/net4/ITU-D/CDS/sg/blkmeetings.asp?lg=1&amp;stg=&amp;sp=2022&amp;blk=28225" TargetMode="External"/><Relationship Id="rId220" Type="http://schemas.openxmlformats.org/officeDocument/2006/relationships/hyperlink" Target="https://www.itu.int/pub/D-STG" TargetMode="External"/><Relationship Id="rId241" Type="http://schemas.openxmlformats.org/officeDocument/2006/relationships/hyperlink" Target="https://www.itu.int/md/D22-SG02-C-0274/" TargetMode="External"/><Relationship Id="rId15" Type="http://schemas.openxmlformats.org/officeDocument/2006/relationships/hyperlink" Target="https://www.itu.int/md/D22-SG02-R-0017" TargetMode="External"/><Relationship Id="rId36" Type="http://schemas.openxmlformats.org/officeDocument/2006/relationships/hyperlink" Target="https://www.itu.int/md/D22-SG02-R-0017/" TargetMode="External"/><Relationship Id="rId57" Type="http://schemas.openxmlformats.org/officeDocument/2006/relationships/hyperlink" Target="https://www.itu.int/md/D22-SG02.RGQ-R-0003" TargetMode="External"/><Relationship Id="rId78" Type="http://schemas.openxmlformats.org/officeDocument/2006/relationships/hyperlink" Target="https://www.itu.int/en/ITU-D/Study-Groups/2022-2025/Pages/meetings/session-Q5-2-may23.aspx" TargetMode="External"/><Relationship Id="rId99" Type="http://schemas.openxmlformats.org/officeDocument/2006/relationships/hyperlink" Target="https://www.itu.int/md/D22-SG02.RGQ-R-0007" TargetMode="External"/><Relationship Id="rId101" Type="http://schemas.openxmlformats.org/officeDocument/2006/relationships/hyperlink" Target="https://www.itu.int/md/D22-SG02.RGQ-R-0007" TargetMode="External"/><Relationship Id="rId122" Type="http://schemas.openxmlformats.org/officeDocument/2006/relationships/hyperlink" Target="https://www.itu.int/md/D22-SG02-C-0402/" TargetMode="External"/><Relationship Id="rId143" Type="http://schemas.openxmlformats.org/officeDocument/2006/relationships/hyperlink" Target="https://www.itu.int/md/D22-SG02-C-0372/" TargetMode="External"/><Relationship Id="rId164" Type="http://schemas.openxmlformats.org/officeDocument/2006/relationships/hyperlink" Target="https://www.itu.int/md/D22-SG02-R-0009" TargetMode="External"/><Relationship Id="rId185" Type="http://schemas.openxmlformats.org/officeDocument/2006/relationships/hyperlink" Target="https://www.itu.int/md/D22-SG02-C-0308" TargetMode="External"/><Relationship Id="rId9" Type="http://schemas.openxmlformats.org/officeDocument/2006/relationships/image" Target="media/image2.png"/><Relationship Id="rId210" Type="http://schemas.openxmlformats.org/officeDocument/2006/relationships/hyperlink" Target="https://www.itu.int/en/ITU-D/Study-Groups/2022-2025/Pages/events_workshops.aspx" TargetMode="External"/><Relationship Id="rId26" Type="http://schemas.openxmlformats.org/officeDocument/2006/relationships/image" Target="media/image10.png"/><Relationship Id="rId231" Type="http://schemas.openxmlformats.org/officeDocument/2006/relationships/hyperlink" Target="https://www.itu.int/itu-d/sites/studygroups/" TargetMode="External"/><Relationship Id="rId252" Type="http://schemas.openxmlformats.org/officeDocument/2006/relationships/theme" Target="theme/theme1.xml"/><Relationship Id="rId47" Type="http://schemas.openxmlformats.org/officeDocument/2006/relationships/hyperlink" Target="https://www.itu.int/en/ITU-D/Study-Groups/2022-2025/Pages/meetings/workshop-Q2-2_april24.aspx" TargetMode="External"/><Relationship Id="rId68" Type="http://schemas.openxmlformats.org/officeDocument/2006/relationships/hyperlink" Target="https://www.itu.int/en/ITU-D/Study-Groups/2022-2025/Pages/meetings/session-Q4-2-june23.aspx" TargetMode="External"/><Relationship Id="rId89" Type="http://schemas.openxmlformats.org/officeDocument/2006/relationships/hyperlink" Target="https://www.itu.int/md/D22-SG02.RGQ-R-0006" TargetMode="External"/><Relationship Id="rId112" Type="http://schemas.openxmlformats.org/officeDocument/2006/relationships/hyperlink" Target="https://www.itu.int/md/D22-TDAG.WG.SGQ-C-0022" TargetMode="External"/><Relationship Id="rId133" Type="http://schemas.openxmlformats.org/officeDocument/2006/relationships/hyperlink" Target="https://extranet.itu.int/rsg-meetings/ccv/Share/CCT%20meeting%202023-07-21/Input%20contributions/001e.docx" TargetMode="External"/><Relationship Id="rId154" Type="http://schemas.openxmlformats.org/officeDocument/2006/relationships/hyperlink" Target="https://www.itu.int/md/D22-SG02-C-0057" TargetMode="External"/><Relationship Id="rId175" Type="http://schemas.openxmlformats.org/officeDocument/2006/relationships/hyperlink" Target="https://www.itu.int/md/D22-SG02-C-0250" TargetMode="External"/><Relationship Id="rId196" Type="http://schemas.openxmlformats.org/officeDocument/2006/relationships/hyperlink" Target="https://www.itu.int/md/D22-SG02-C-0385/" TargetMode="External"/><Relationship Id="rId200" Type="http://schemas.openxmlformats.org/officeDocument/2006/relationships/hyperlink" Target="https://www.itu.int/net4/ITU-D/CDS/sg/rapporteurs.asp?lg=1&amp;sp=2022" TargetMode="External"/><Relationship Id="rId16" Type="http://schemas.openxmlformats.org/officeDocument/2006/relationships/hyperlink" Target="https://www.itu.int/md/D22-SG02-R-0025" TargetMode="External"/><Relationship Id="rId221" Type="http://schemas.openxmlformats.org/officeDocument/2006/relationships/hyperlink" Target="https://www.itu.int/pub/D-STG-SG01" TargetMode="External"/><Relationship Id="rId242" Type="http://schemas.openxmlformats.org/officeDocument/2006/relationships/hyperlink" Target="https://www.itu.int/md/D22-SG02.RGQ-C-0001/" TargetMode="External"/><Relationship Id="rId37" Type="http://schemas.openxmlformats.org/officeDocument/2006/relationships/hyperlink" Target="https://www.itu.int/md/D18-SG02-R-0025" TargetMode="External"/><Relationship Id="rId58" Type="http://schemas.openxmlformats.org/officeDocument/2006/relationships/hyperlink" Target="https://www.itu.int/en/ITU-D/Study-Groups/2022-2025/Pages/meetings/workshop-Q3-2_may24.aspx" TargetMode="External"/><Relationship Id="rId79" Type="http://schemas.openxmlformats.org/officeDocument/2006/relationships/hyperlink" Target="https://www.itu.int/md/D22-SG02.RGQ-R-0005" TargetMode="External"/><Relationship Id="rId102" Type="http://schemas.openxmlformats.org/officeDocument/2006/relationships/hyperlink" Target="https://www.itu.int/en/ITU-D/Study-Groups/2022-2025/Pages/meetings/workshop-Q7-2_may24.aspx" TargetMode="External"/><Relationship Id="rId123" Type="http://schemas.openxmlformats.org/officeDocument/2006/relationships/hyperlink" Target="https://www.itu.int/md/R19-CCV-C-0051" TargetMode="External"/><Relationship Id="rId144" Type="http://schemas.openxmlformats.org/officeDocument/2006/relationships/hyperlink" Target="https://www.itu.int/md/D22-SG02-C-0159" TargetMode="External"/><Relationship Id="rId90" Type="http://schemas.openxmlformats.org/officeDocument/2006/relationships/hyperlink" Target="https://www.itu.int/en/ITU-D/Study-Groups/2022-2025/Pages/meetings/workshop-Q6-2_may24.aspx" TargetMode="External"/><Relationship Id="rId165" Type="http://schemas.openxmlformats.org/officeDocument/2006/relationships/hyperlink" Target="https://www.itu.int/en/ITU-D/Study-Groups/2022-2025/Pages/TIES_Protected/session-BDT-projects-oct23.aspx" TargetMode="External"/><Relationship Id="rId186" Type="http://schemas.openxmlformats.org/officeDocument/2006/relationships/hyperlink" Target="https://www.itu.int/md/D22-SG02-C-0412/" TargetMode="External"/><Relationship Id="rId211" Type="http://schemas.openxmlformats.org/officeDocument/2006/relationships/header" Target="header4.xml"/><Relationship Id="rId232" Type="http://schemas.openxmlformats.org/officeDocument/2006/relationships/hyperlink" Target="https://www.itu.int/pub/D-STG-SG01.06.3-2023" TargetMode="External"/><Relationship Id="rId253" Type="http://schemas.openxmlformats.org/officeDocument/2006/relationships/customXml" Target="../customXml/item2.xml"/><Relationship Id="rId27" Type="http://schemas.openxmlformats.org/officeDocument/2006/relationships/hyperlink" Target="https://www.itu.int/md/D22-SG02-ADM-0004/en" TargetMode="External"/><Relationship Id="rId48" Type="http://schemas.openxmlformats.org/officeDocument/2006/relationships/hyperlink" Target="https://www.itu.int/md/D22-SG02.RGQ-R-0009" TargetMode="External"/><Relationship Id="rId69" Type="http://schemas.openxmlformats.org/officeDocument/2006/relationships/hyperlink" Target="https://www.itu.int/md/D22-SG02.RGQ-R-0004" TargetMode="External"/><Relationship Id="rId113" Type="http://schemas.openxmlformats.org/officeDocument/2006/relationships/hyperlink" Target="https://www.itu.int/md/D22-TDAG.WG.SGQ-C-0048" TargetMode="External"/><Relationship Id="rId134" Type="http://schemas.openxmlformats.org/officeDocument/2006/relationships/hyperlink" Target="https://extranet.itu.int/rsg-meetings/ccv/Share/CCT%20meeting%202023-09-26/Input%20contributions/037e.docx" TargetMode="External"/><Relationship Id="rId80" Type="http://schemas.openxmlformats.org/officeDocument/2006/relationships/hyperlink" Target="https://www.itu.int/en/ITU-D/Study-Groups/2022-2025/Pages/meetings/workshop-Q5-2_may24.aspx" TargetMode="External"/><Relationship Id="rId155" Type="http://schemas.openxmlformats.org/officeDocument/2006/relationships/hyperlink" Target="https://www.itu.int/md/D22-SG02-C-0168" TargetMode="External"/><Relationship Id="rId176" Type="http://schemas.openxmlformats.org/officeDocument/2006/relationships/hyperlink" Target="https://www.itu.int/md/D22-SG02-C-0256" TargetMode="External"/><Relationship Id="rId197" Type="http://schemas.openxmlformats.org/officeDocument/2006/relationships/header" Target="header1.xml"/><Relationship Id="rId201" Type="http://schemas.openxmlformats.org/officeDocument/2006/relationships/header" Target="header2.xml"/><Relationship Id="rId222" Type="http://schemas.openxmlformats.org/officeDocument/2006/relationships/hyperlink" Target="https://www.itu.int/en/publications/ITU-D/pages/publications.aspx?parent=D-STG-SG01&amp;version_date=2021" TargetMode="External"/><Relationship Id="rId243" Type="http://schemas.openxmlformats.org/officeDocument/2006/relationships/hyperlink" Target="https://www.itu.int/md/D22-SG02.RGQ-C-0077/" TargetMode="External"/><Relationship Id="rId17" Type="http://schemas.openxmlformats.org/officeDocument/2006/relationships/hyperlink" Target="https://www.itu.int/md/D22-SG02-C-0002" TargetMode="External"/><Relationship Id="rId38" Type="http://schemas.openxmlformats.org/officeDocument/2006/relationships/hyperlink" Target="https://www.itu.int/md/D22-SG02-C-0358" TargetMode="External"/><Relationship Id="rId59" Type="http://schemas.openxmlformats.org/officeDocument/2006/relationships/hyperlink" Target="https://www.itu.int/md/D22-SG02.RGQ-R-0010" TargetMode="External"/><Relationship Id="rId103" Type="http://schemas.openxmlformats.org/officeDocument/2006/relationships/hyperlink" Target="https://www.itu.int/md/D22-SG02.RGQ-R-0014" TargetMode="External"/><Relationship Id="rId124" Type="http://schemas.openxmlformats.org/officeDocument/2006/relationships/hyperlink" Target="https://extranet.itu.int/rsg-meetings/ccv/Share/CCT%20meeting%202023-07-21/Input%20contributions/001e.docx" TargetMode="External"/><Relationship Id="rId70" Type="http://schemas.openxmlformats.org/officeDocument/2006/relationships/hyperlink" Target="https://www.itu.int/en/ITU-D/Study-Groups/2022-2025/Pages/meetings/workshop-Q4-2_may24.aspx" TargetMode="External"/><Relationship Id="rId91" Type="http://schemas.openxmlformats.org/officeDocument/2006/relationships/hyperlink" Target="https://www.itu.int/md/D22-SG02.RGQ-R-0013" TargetMode="External"/><Relationship Id="rId145" Type="http://schemas.openxmlformats.org/officeDocument/2006/relationships/hyperlink" Target="https://www.itu.int/md/D22-SG02-C-0286" TargetMode="External"/><Relationship Id="rId166" Type="http://schemas.openxmlformats.org/officeDocument/2006/relationships/hyperlink" Target="https://www.itu.int/md/D22-SG02-R-0009" TargetMode="External"/><Relationship Id="rId187" Type="http://schemas.openxmlformats.org/officeDocument/2006/relationships/hyperlink" Target="https://www.itu.int/md/D22-SG02-C-0062" TargetMode="External"/><Relationship Id="rId1" Type="http://schemas.openxmlformats.org/officeDocument/2006/relationships/customXml" Target="../customXml/item1.xml"/><Relationship Id="rId212" Type="http://schemas.openxmlformats.org/officeDocument/2006/relationships/hyperlink" Target="https://www.itu.int/hub/publication/d-stg-sg01-06-3-2023/" TargetMode="External"/><Relationship Id="rId233" Type="http://schemas.openxmlformats.org/officeDocument/2006/relationships/hyperlink" Target="https://www.itu.int/md/D22-SG02-C-0329/" TargetMode="External"/><Relationship Id="rId254" Type="http://schemas.openxmlformats.org/officeDocument/2006/relationships/customXml" Target="../customXml/item3.xml"/><Relationship Id="rId28" Type="http://schemas.openxmlformats.org/officeDocument/2006/relationships/hyperlink" Target="https://www.itu.int/md/D22-SG02-R-0008" TargetMode="External"/><Relationship Id="rId49" Type="http://schemas.openxmlformats.org/officeDocument/2006/relationships/hyperlink" Target="https://www.itu.int/md/D22-TDAG.WG.SGQ-C-0048" TargetMode="External"/><Relationship Id="rId114" Type="http://schemas.openxmlformats.org/officeDocument/2006/relationships/hyperlink" Target="https://www.itu.int/md/D22-TDAG.WG.SGQ-C-0048" TargetMode="External"/><Relationship Id="rId60" Type="http://schemas.openxmlformats.org/officeDocument/2006/relationships/hyperlink" Target="https://www.itu.int/en/ITU-D/Study-Groups/2022-2025/Pages/meetings/workshop-Q3-2_may24.aspx" TargetMode="External"/><Relationship Id="rId81" Type="http://schemas.openxmlformats.org/officeDocument/2006/relationships/hyperlink" Target="https://www.itu.int/md/D22-SG02.RGQ-R-0012" TargetMode="External"/><Relationship Id="rId135" Type="http://schemas.openxmlformats.org/officeDocument/2006/relationships/hyperlink" Target="https://extranet.itu.int/rsg-meetings/ccv/Share/CCT%20meeting%202024-06-25/Input%20contributions/060e.docx" TargetMode="External"/><Relationship Id="rId156" Type="http://schemas.openxmlformats.org/officeDocument/2006/relationships/hyperlink" Target="https://www.itu.int/md/D22-SG02-C-0292" TargetMode="External"/><Relationship Id="rId177" Type="http://schemas.openxmlformats.org/officeDocument/2006/relationships/hyperlink" Target="https://www.itu.int/md/D22-SG02-C-0250" TargetMode="External"/><Relationship Id="rId198" Type="http://schemas.openxmlformats.org/officeDocument/2006/relationships/footer" Target="footer1.xml"/><Relationship Id="rId202" Type="http://schemas.openxmlformats.org/officeDocument/2006/relationships/footer" Target="footer2.xml"/><Relationship Id="rId223" Type="http://schemas.openxmlformats.org/officeDocument/2006/relationships/hyperlink" Target="https://www.itu.int/pub/D-STG-SG01.01.2-2021" TargetMode="External"/><Relationship Id="rId244" Type="http://schemas.openxmlformats.org/officeDocument/2006/relationships/hyperlink" Target="https://www.itu.int/md/D22-SG02.RGQ-C-0122/" TargetMode="External"/><Relationship Id="rId18" Type="http://schemas.openxmlformats.org/officeDocument/2006/relationships/hyperlink" Target="https://www.itu.int/md/D22-SG02-C-0002" TargetMode="External"/><Relationship Id="rId39" Type="http://schemas.openxmlformats.org/officeDocument/2006/relationships/hyperlink" Target="https://www.itu.int/en/ITU-D/Study-Groups/2022-2025/Pages/meetings/session-Q1-2-may23.aspx" TargetMode="External"/><Relationship Id="rId50" Type="http://schemas.openxmlformats.org/officeDocument/2006/relationships/hyperlink" Target="https://www.itu.int/md/D22-SG02-C-0360" TargetMode="External"/><Relationship Id="rId104" Type="http://schemas.openxmlformats.org/officeDocument/2006/relationships/hyperlink" Target="https://www.itu.int/en/ITU-D/Study-Groups/2022-2025/Pages/meetings/workshop-Q7-2_may24.aspx" TargetMode="External"/><Relationship Id="rId125" Type="http://schemas.openxmlformats.org/officeDocument/2006/relationships/hyperlink" Target="https://extranet.itu.int/rsg-meetings/ccv/Share/CCT%20meeting%202023-09-26/Input%20contributions/037e.docx" TargetMode="External"/><Relationship Id="rId146" Type="http://schemas.openxmlformats.org/officeDocument/2006/relationships/hyperlink" Target="https://www.itu.int/md/D22-SG02-C-0372/" TargetMode="External"/><Relationship Id="rId167" Type="http://schemas.openxmlformats.org/officeDocument/2006/relationships/hyperlink" Target="https://www.itu.int/md/D22-SG02-C-0288" TargetMode="External"/><Relationship Id="rId188" Type="http://schemas.openxmlformats.org/officeDocument/2006/relationships/hyperlink" Target="https://www.itu.int/md/D22-SG02-C-0063" TargetMode="External"/><Relationship Id="rId71" Type="http://schemas.openxmlformats.org/officeDocument/2006/relationships/hyperlink" Target="https://www.itu.int/md/D22-SG02.RGQ-R-0011" TargetMode="External"/><Relationship Id="rId92" Type="http://schemas.openxmlformats.org/officeDocument/2006/relationships/hyperlink" Target="https://www.itu.int/en/ITU-D/Study-Groups/2022-2025/Pages/meetings/workshop-Q6-2_may24.aspx" TargetMode="External"/><Relationship Id="rId213" Type="http://schemas.openxmlformats.org/officeDocument/2006/relationships/hyperlink" Target="https://www.itu.int/pub/D-STG-SG01.06.3-2023" TargetMode="External"/><Relationship Id="rId234" Type="http://schemas.openxmlformats.org/officeDocument/2006/relationships/hyperlink" Target="https://www.itu.int/md/D22-SG02.RGQ-C-0046/" TargetMode="External"/><Relationship Id="rId2" Type="http://schemas.openxmlformats.org/officeDocument/2006/relationships/numbering" Target="numbering.xml"/><Relationship Id="rId29" Type="http://schemas.openxmlformats.org/officeDocument/2006/relationships/hyperlink" Target="https://www.itu.int/en/ITU-D/Study-Groups/2022-2025/Pages/TIES_Protected/session-cybersecurity-oct23.aspx" TargetMode="External"/><Relationship Id="rId255" Type="http://schemas.openxmlformats.org/officeDocument/2006/relationships/customXml" Target="../customXml/item4.xml"/><Relationship Id="rId40" Type="http://schemas.openxmlformats.org/officeDocument/2006/relationships/hyperlink" Target="https://www.itu.int/md/D22-SG02.RGQ-R-0001" TargetMode="External"/><Relationship Id="rId115" Type="http://schemas.openxmlformats.org/officeDocument/2006/relationships/hyperlink" Target="https://www.itu.int/en/general-secretariat/ties/ISCGDocumentLibrary/Liaisons%20Statements%20on%20Inter-Sectoral%20Coordination%20Activities/Table%201.pdf" TargetMode="External"/><Relationship Id="rId136" Type="http://schemas.openxmlformats.org/officeDocument/2006/relationships/hyperlink" Target="https://extranet.itu.int/rsg-meetings/ccv/Share/CCT%20meeting%202024-09-17/073e.docx" TargetMode="External"/><Relationship Id="rId157" Type="http://schemas.openxmlformats.org/officeDocument/2006/relationships/hyperlink" Target="https://www.itu.int/md/D22-SG02-C-0061" TargetMode="External"/><Relationship Id="rId178" Type="http://schemas.openxmlformats.org/officeDocument/2006/relationships/hyperlink" Target="https://www.itu.int/md/D22-SG02-C-0256" TargetMode="External"/><Relationship Id="rId61" Type="http://schemas.openxmlformats.org/officeDocument/2006/relationships/hyperlink" Target="https://www.itu.int/md/D22-SG02.RGQ-R-0010" TargetMode="External"/><Relationship Id="rId82" Type="http://schemas.openxmlformats.org/officeDocument/2006/relationships/hyperlink" Target="https://www.itu.int/en/ITU-D/Study-Groups/2022-2025/Pages/meetings/workshop-Q5-2_may24.aspx" TargetMode="External"/><Relationship Id="rId199" Type="http://schemas.openxmlformats.org/officeDocument/2006/relationships/hyperlink" Target="https://www.itu.int/en/ITU-D/Conferences/WTDC/WTDC21/Pages/SG_TDAG_appointed-chairs-and-vice-chairs.aspx" TargetMode="External"/><Relationship Id="rId203" Type="http://schemas.openxmlformats.org/officeDocument/2006/relationships/header" Target="header3.xml"/><Relationship Id="rId19" Type="http://schemas.openxmlformats.org/officeDocument/2006/relationships/image" Target="media/image3.emf"/><Relationship Id="rId224" Type="http://schemas.openxmlformats.org/officeDocument/2006/relationships/hyperlink" Target="https://www.itu.int/itu-d/sites/studygroups/" TargetMode="External"/><Relationship Id="rId245" Type="http://schemas.openxmlformats.org/officeDocument/2006/relationships/header" Target="header5.xml"/><Relationship Id="rId30" Type="http://schemas.openxmlformats.org/officeDocument/2006/relationships/hyperlink" Target="https://www.itu.int/md/D22-SG02-R-0009" TargetMode="External"/><Relationship Id="rId105" Type="http://schemas.openxmlformats.org/officeDocument/2006/relationships/hyperlink" Target="https://www.itu.int/md/D22-SG02.RGQ-R-0014" TargetMode="External"/><Relationship Id="rId126" Type="http://schemas.openxmlformats.org/officeDocument/2006/relationships/hyperlink" Target="https://extranet.itu.int/rsg-meetings/ccv/Share/CCT%20meeting%202024-06-25/Input%20contributions/060e.docx" TargetMode="External"/><Relationship Id="rId147" Type="http://schemas.openxmlformats.org/officeDocument/2006/relationships/hyperlink" Target="https://www.itu.int/md/D22-SG02-C-0174" TargetMode="External"/><Relationship Id="rId168" Type="http://schemas.openxmlformats.org/officeDocument/2006/relationships/hyperlink" Target="https://www.itu.int/md/D22-SG02-C-0288" TargetMode="External"/><Relationship Id="rId51" Type="http://schemas.openxmlformats.org/officeDocument/2006/relationships/hyperlink" Target="https://www.itu.int/md/D22-SG02-C-0360" TargetMode="External"/><Relationship Id="rId72" Type="http://schemas.openxmlformats.org/officeDocument/2006/relationships/hyperlink" Target="https://www.itu.int/md/D22-TDAG.WG.SGQ-C-0048" TargetMode="External"/><Relationship Id="rId93" Type="http://schemas.openxmlformats.org/officeDocument/2006/relationships/hyperlink" Target="https://www.itu.int/md/D22-SG02.RGQ-R-0013" TargetMode="External"/><Relationship Id="rId189" Type="http://schemas.openxmlformats.org/officeDocument/2006/relationships/hyperlink" Target="https://www.itu.int/md/D22-SG02-C-0064" TargetMode="External"/><Relationship Id="rId3" Type="http://schemas.openxmlformats.org/officeDocument/2006/relationships/styles" Target="styles.xml"/><Relationship Id="rId214" Type="http://schemas.openxmlformats.org/officeDocument/2006/relationships/hyperlink" Target="https://www.itu.int/hub/publication/d-stg-sg01-01-2-2021/" TargetMode="External"/><Relationship Id="rId235" Type="http://schemas.openxmlformats.org/officeDocument/2006/relationships/hyperlink" Target="https://iccwbo.org/wp-content/uploads/sites/3/2022/05/2022-icc-white-paper-delivering-connectivity.pdf" TargetMode="External"/><Relationship Id="rId116" Type="http://schemas.openxmlformats.org/officeDocument/2006/relationships/hyperlink" Target="https://www.itu.int/en/general-secretariat/ties/ISCGDocumentLibrary/Liaisons%20Statements%20on%20Inter-Sectoral%20Coordination%20Activities/Table%203.pdf" TargetMode="External"/><Relationship Id="rId137" Type="http://schemas.openxmlformats.org/officeDocument/2006/relationships/hyperlink" Target="https://extranet.itu.int/rsg-meetings/ccv/Share/CCT%20meeting%202024-12-10/Input%20contributions/087e.docx" TargetMode="External"/><Relationship Id="rId158" Type="http://schemas.openxmlformats.org/officeDocument/2006/relationships/hyperlink" Target="https://www.itu.int/md/D22-SG02-C-0170" TargetMode="External"/><Relationship Id="rId20" Type="http://schemas.openxmlformats.org/officeDocument/2006/relationships/image" Target="media/image4.png"/><Relationship Id="rId41" Type="http://schemas.openxmlformats.org/officeDocument/2006/relationships/hyperlink" Target="https://www.itu.int/en/ITU-D/Study-Groups/2022-2025/Pages/meetings/workshop-Q1-2_april24.aspx" TargetMode="External"/><Relationship Id="rId62" Type="http://schemas.openxmlformats.org/officeDocument/2006/relationships/hyperlink" Target="https://www.itu.int/md/D22-TDAG.WG.SGQ-C-0048" TargetMode="External"/><Relationship Id="rId83" Type="http://schemas.openxmlformats.org/officeDocument/2006/relationships/hyperlink" Target="https://www.itu.int/md/D22-SG02.RGQ-R-0012" TargetMode="External"/><Relationship Id="rId179" Type="http://schemas.openxmlformats.org/officeDocument/2006/relationships/hyperlink" Target="https://www.itu.int/md/D22-SG02-C-0062" TargetMode="External"/><Relationship Id="rId190" Type="http://schemas.openxmlformats.org/officeDocument/2006/relationships/hyperlink" Target="https://www.itu.int/md/D22-SG02-C-0065" TargetMode="External"/><Relationship Id="rId204" Type="http://schemas.openxmlformats.org/officeDocument/2006/relationships/hyperlink" Target="https://www.itu.int/net4/ITU-D/CDS/sg/blkmeetings.asp?lg=1&amp;stg=&amp;sp=2022&amp;blk=29015" TargetMode="External"/><Relationship Id="rId225" Type="http://schemas.openxmlformats.org/officeDocument/2006/relationships/hyperlink" Target="https://www.itu.int/en/ITU-D/Pages/itu-d-publications.aspx" TargetMode="External"/><Relationship Id="rId246" Type="http://schemas.openxmlformats.org/officeDocument/2006/relationships/header" Target="header6.xml"/><Relationship Id="rId106" Type="http://schemas.openxmlformats.org/officeDocument/2006/relationships/hyperlink" Target="https://www.itu.int/md/D22-TDAG.WG.SGQ-C-0048" TargetMode="External"/><Relationship Id="rId127" Type="http://schemas.openxmlformats.org/officeDocument/2006/relationships/hyperlink" Target="https://extranet.itu.int/rsg-meetings/ccv/Share/CCT%20meeting%202024-09-17/073e.docx" TargetMode="External"/><Relationship Id="rId10" Type="http://schemas.openxmlformats.org/officeDocument/2006/relationships/hyperlink" Target="https://www.itu.int/md/D22-TDAG30-C-0006" TargetMode="External"/><Relationship Id="rId31" Type="http://schemas.openxmlformats.org/officeDocument/2006/relationships/hyperlink" Target="https://www.itu.int/en/ITU-D/Study-Groups/2022-2025/Pages/TIES_Protected/session-cybersecurity-oct23.aspx" TargetMode="External"/><Relationship Id="rId52" Type="http://schemas.openxmlformats.org/officeDocument/2006/relationships/hyperlink" Target="https://www.itu.int/hub/publication/d-stg-sg02-03-2-2023/" TargetMode="External"/><Relationship Id="rId73" Type="http://schemas.openxmlformats.org/officeDocument/2006/relationships/hyperlink" Target="https://www.itu.int/md/D22-TDAG.WG.SGQ-C-0048" TargetMode="External"/><Relationship Id="rId94" Type="http://schemas.openxmlformats.org/officeDocument/2006/relationships/hyperlink" Target="https://www.itu.int/md/D22-TDAG.WG.SGQ-C-0048" TargetMode="External"/><Relationship Id="rId148" Type="http://schemas.openxmlformats.org/officeDocument/2006/relationships/hyperlink" Target="https://www.itu.int/md/D22-SG02-C-0323" TargetMode="External"/><Relationship Id="rId169" Type="http://schemas.openxmlformats.org/officeDocument/2006/relationships/hyperlink" Target="https://www.itu.int/md/D22-SG02-C-0060" TargetMode="External"/><Relationship Id="rId4" Type="http://schemas.openxmlformats.org/officeDocument/2006/relationships/settings" Target="settings.xml"/><Relationship Id="rId180" Type="http://schemas.openxmlformats.org/officeDocument/2006/relationships/hyperlink" Target="https://www.itu.int/md/D22-SG02-C-0063" TargetMode="External"/><Relationship Id="rId215" Type="http://schemas.openxmlformats.org/officeDocument/2006/relationships/hyperlink" Target="https://www.itu.int/pub/D-STG-SG01.01.2-2021" TargetMode="External"/><Relationship Id="rId236" Type="http://schemas.openxmlformats.org/officeDocument/2006/relationships/hyperlink" Target="https://www.itu.int/md/D22-SG02.RGQ-C-005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lkjsd@asdf.com"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 Id="rId4" Type="http://schemas.openxmlformats.org/officeDocument/2006/relationships/hyperlink" Target="https://www.itu.int/itu-d/meetings/wtdc25/"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Study-Groups/2022-2025/Pages/events_workshops.aspx" TargetMode="External"/><Relationship Id="rId2" Type="http://schemas.openxmlformats.org/officeDocument/2006/relationships/hyperlink" Target="https://www.itu.int/en/ITU-D/Study-Groups/2022-2025/Pages/reference/Ongoing-Work.aspx" TargetMode="External"/><Relationship Id="rId1" Type="http://schemas.openxmlformats.org/officeDocument/2006/relationships/hyperlink" Target="https://www.itu.int/en/ITU-D/Study-Groups/2022-2025/Pages/reference/Ongoing-Work.aspx" TargetMode="External"/><Relationship Id="rId4" Type="http://schemas.openxmlformats.org/officeDocument/2006/relationships/hyperlink" Target="https://www.itu.int/en/ITU-D/Regional-Presence/Americas/Pages/EVENTS/2024/cons-awa-2024.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natelb\Downloads\PA_WTDC-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ab12712e4028b34aeaf4cf7fd8fb582e">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ca99c64ba2ec2f76f3b111b15c4f090c"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A370CE47-B18E-421C-9FF9-1E5DF13B4430}">
  <ds:schemaRefs>
    <ds:schemaRef ds:uri="http://schemas.openxmlformats.org/officeDocument/2006/bibliography"/>
  </ds:schemaRefs>
</ds:datastoreItem>
</file>

<file path=customXml/itemProps2.xml><?xml version="1.0" encoding="utf-8"?>
<ds:datastoreItem xmlns:ds="http://schemas.openxmlformats.org/officeDocument/2006/customXml" ds:itemID="{A530E0A1-6E23-4506-BA29-71D3DBB964C6}"/>
</file>

<file path=customXml/itemProps3.xml><?xml version="1.0" encoding="utf-8"?>
<ds:datastoreItem xmlns:ds="http://schemas.openxmlformats.org/officeDocument/2006/customXml" ds:itemID="{C8FEA263-2E93-4C24-AF75-3627CC4CED1B}"/>
</file>

<file path=customXml/itemProps4.xml><?xml version="1.0" encoding="utf-8"?>
<ds:datastoreItem xmlns:ds="http://schemas.openxmlformats.org/officeDocument/2006/customXml" ds:itemID="{2AF9F3B6-63DC-469D-BBBE-A68CF6B0BC53}"/>
</file>

<file path=docProps/app.xml><?xml version="1.0" encoding="utf-8"?>
<Properties xmlns="http://schemas.openxmlformats.org/officeDocument/2006/extended-properties" xmlns:vt="http://schemas.openxmlformats.org/officeDocument/2006/docPropsVTypes">
  <Template>PA_WTDC-25.dotx</Template>
  <TotalTime>0</TotalTime>
  <Pages>42</Pages>
  <Words>16324</Words>
  <Characters>93048</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GE</cp:lastModifiedBy>
  <cp:revision>2</cp:revision>
  <dcterms:created xsi:type="dcterms:W3CDTF">2025-10-13T13:52:00Z</dcterms:created>
  <dcterms:modified xsi:type="dcterms:W3CDTF">2025-10-13T13:52:00Z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