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75"/>
        <w:tblW w:w="10170" w:type="dxa"/>
        <w:tblLayout w:type="fixed"/>
        <w:tblLook w:val="0000" w:firstRow="0" w:lastRow="0" w:firstColumn="0" w:lastColumn="0" w:noHBand="0" w:noVBand="0"/>
      </w:tblPr>
      <w:tblGrid>
        <w:gridCol w:w="1418"/>
        <w:gridCol w:w="5422"/>
        <w:gridCol w:w="999"/>
        <w:gridCol w:w="2331"/>
      </w:tblGrid>
      <w:tr w:rsidR="00C32211" w14:paraId="13888022" w14:textId="77777777" w:rsidTr="00475C1F">
        <w:trPr>
          <w:cantSplit/>
          <w:trHeight w:val="1134"/>
        </w:trPr>
        <w:tc>
          <w:tcPr>
            <w:tcW w:w="1418" w:type="dxa"/>
          </w:tcPr>
          <w:p w14:paraId="7ACCC591" w14:textId="1AEB3B53" w:rsidR="00C32211" w:rsidRPr="004F210C" w:rsidRDefault="00C32211" w:rsidP="00C32211">
            <w:pPr>
              <w:tabs>
                <w:tab w:val="clear" w:pos="1134"/>
              </w:tabs>
              <w:ind w:left="34"/>
              <w:jc w:val="both"/>
              <w:rPr>
                <w:b/>
                <w:bCs/>
                <w:szCs w:val="24"/>
              </w:rPr>
            </w:pPr>
            <w:r w:rsidRPr="006D4EA0">
              <w:rPr>
                <w:noProof/>
                <w:lang w:val="fr-FR" w:eastAsia="fr-FR"/>
              </w:rPr>
              <w:drawing>
                <wp:inline distT="0" distB="0" distL="0" distR="0" wp14:anchorId="4D4F92B4" wp14:editId="00BBDC09">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421" w:type="dxa"/>
            <w:gridSpan w:val="2"/>
          </w:tcPr>
          <w:p w14:paraId="20D9127B" w14:textId="6D4830F2" w:rsidR="00C32211" w:rsidRPr="00421F93" w:rsidRDefault="00C32211" w:rsidP="00C32211">
            <w:pPr>
              <w:tabs>
                <w:tab w:val="clear" w:pos="1134"/>
              </w:tabs>
              <w:spacing w:before="240" w:after="48" w:line="240" w:lineRule="atLeast"/>
              <w:ind w:left="34"/>
              <w:rPr>
                <w:b/>
                <w:bCs/>
                <w:sz w:val="28"/>
                <w:szCs w:val="28"/>
              </w:rPr>
            </w:pPr>
            <w:r w:rsidRPr="008902C6">
              <w:rPr>
                <w:b/>
                <w:bCs/>
                <w:sz w:val="32"/>
                <w:szCs w:val="32"/>
              </w:rPr>
              <w:t>World Telecommunication Development Conference 2025 (WTDC-25)</w:t>
            </w:r>
            <w:r>
              <w:rPr>
                <w:b/>
                <w:bCs/>
                <w:sz w:val="32"/>
                <w:szCs w:val="32"/>
              </w:rPr>
              <w:br/>
            </w:r>
            <w:r w:rsidRPr="008902C6">
              <w:rPr>
                <w:b/>
                <w:bCs/>
                <w:sz w:val="26"/>
                <w:szCs w:val="26"/>
              </w:rPr>
              <w:t>Baku, Republic of Azerbaijan</w:t>
            </w:r>
            <w:r w:rsidRPr="00016665">
              <w:rPr>
                <w:b/>
                <w:bCs/>
                <w:sz w:val="26"/>
                <w:szCs w:val="26"/>
              </w:rPr>
              <w:t xml:space="preserve">, </w:t>
            </w:r>
            <w:r w:rsidRPr="008902C6">
              <w:rPr>
                <w:b/>
                <w:bCs/>
                <w:sz w:val="26"/>
                <w:szCs w:val="26"/>
              </w:rPr>
              <w:t>17</w:t>
            </w:r>
            <w:r w:rsidRPr="0077349A">
              <w:rPr>
                <w:sz w:val="18"/>
                <w:szCs w:val="18"/>
              </w:rPr>
              <w:t>–</w:t>
            </w:r>
            <w:r w:rsidRPr="008902C6">
              <w:rPr>
                <w:b/>
                <w:bCs/>
                <w:sz w:val="26"/>
                <w:szCs w:val="26"/>
              </w:rPr>
              <w:t>28 November 2025</w:t>
            </w:r>
          </w:p>
        </w:tc>
        <w:tc>
          <w:tcPr>
            <w:tcW w:w="2331" w:type="dxa"/>
          </w:tcPr>
          <w:p w14:paraId="42A6C962" w14:textId="3440FF40" w:rsidR="00C32211" w:rsidRPr="00D96B4B" w:rsidRDefault="00C32211" w:rsidP="00C32211">
            <w:pPr>
              <w:spacing w:line="240" w:lineRule="atLeast"/>
              <w:jc w:val="right"/>
              <w:rPr>
                <w:rFonts w:cstheme="minorHAnsi"/>
              </w:rPr>
            </w:pPr>
            <w:bookmarkStart w:id="0" w:name="ditulogo"/>
            <w:bookmarkEnd w:id="0"/>
            <w:r>
              <w:rPr>
                <w:noProof/>
                <w:sz w:val="32"/>
                <w:szCs w:val="32"/>
              </w:rPr>
              <w:drawing>
                <wp:inline distT="0" distB="0" distL="0" distR="0" wp14:anchorId="3C8D1344" wp14:editId="1B964BC5">
                  <wp:extent cx="1080000" cy="946800"/>
                  <wp:effectExtent l="0" t="0" r="6350" b="0"/>
                  <wp:docPr id="11334094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6712" t="10301" r="25343" b="16660"/>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83BF5" w:rsidRPr="00C324A8" w14:paraId="2453753B" w14:textId="77777777" w:rsidTr="00475C1F">
        <w:trPr>
          <w:cantSplit/>
        </w:trPr>
        <w:tc>
          <w:tcPr>
            <w:tcW w:w="6840" w:type="dxa"/>
            <w:gridSpan w:val="2"/>
            <w:tcBorders>
              <w:top w:val="single" w:sz="12" w:space="0" w:color="auto"/>
            </w:tcBorders>
          </w:tcPr>
          <w:p w14:paraId="76A84F6C" w14:textId="77777777" w:rsidR="00D83BF5" w:rsidRPr="00D96B4B" w:rsidRDefault="00D83BF5" w:rsidP="00B951D0">
            <w:pPr>
              <w:spacing w:before="0" w:after="48" w:line="240" w:lineRule="atLeast"/>
              <w:rPr>
                <w:rFonts w:cstheme="minorHAnsi"/>
                <w:b/>
                <w:smallCaps/>
                <w:sz w:val="20"/>
              </w:rPr>
            </w:pPr>
            <w:bookmarkStart w:id="1" w:name="dhead"/>
          </w:p>
        </w:tc>
        <w:tc>
          <w:tcPr>
            <w:tcW w:w="3330" w:type="dxa"/>
            <w:gridSpan w:val="2"/>
            <w:tcBorders>
              <w:top w:val="single" w:sz="12" w:space="0" w:color="auto"/>
            </w:tcBorders>
          </w:tcPr>
          <w:p w14:paraId="31FBCF7B" w14:textId="77777777" w:rsidR="00D83BF5" w:rsidRPr="00D96B4B" w:rsidRDefault="00D83BF5" w:rsidP="00B951D0">
            <w:pPr>
              <w:spacing w:before="0" w:line="240" w:lineRule="atLeast"/>
              <w:rPr>
                <w:rFonts w:cstheme="minorHAnsi"/>
                <w:sz w:val="20"/>
              </w:rPr>
            </w:pPr>
          </w:p>
        </w:tc>
      </w:tr>
      <w:tr w:rsidR="00D83BF5" w:rsidRPr="00EE10D7" w14:paraId="46B7042F" w14:textId="77777777" w:rsidTr="00475C1F">
        <w:trPr>
          <w:cantSplit/>
          <w:trHeight w:val="23"/>
        </w:trPr>
        <w:tc>
          <w:tcPr>
            <w:tcW w:w="6840" w:type="dxa"/>
            <w:gridSpan w:val="2"/>
          </w:tcPr>
          <w:p w14:paraId="30C52037" w14:textId="596BE2B9" w:rsidR="00D83BF5" w:rsidRPr="00D96B4B" w:rsidRDefault="00147DA1" w:rsidP="00B951D0">
            <w:pPr>
              <w:pStyle w:val="Committee"/>
              <w:framePr w:hSpace="0" w:wrap="auto" w:hAnchor="text" w:yAlign="inline"/>
            </w:pPr>
            <w:bookmarkStart w:id="2" w:name="dnum" w:colFirst="1" w:colLast="1"/>
            <w:bookmarkStart w:id="3" w:name="dmeeting" w:colFirst="0" w:colLast="0"/>
            <w:bookmarkEnd w:id="1"/>
            <w:r>
              <w:t>PLENARY MEETING</w:t>
            </w:r>
          </w:p>
        </w:tc>
        <w:tc>
          <w:tcPr>
            <w:tcW w:w="3330" w:type="dxa"/>
            <w:gridSpan w:val="2"/>
          </w:tcPr>
          <w:p w14:paraId="1571B846" w14:textId="5C9F71A3" w:rsidR="00D83BF5" w:rsidRPr="00CF75B1" w:rsidRDefault="00D83BF5" w:rsidP="68C53D66">
            <w:pPr>
              <w:tabs>
                <w:tab w:val="left" w:pos="851"/>
              </w:tabs>
              <w:spacing w:before="0" w:line="240" w:lineRule="atLeast"/>
              <w:rPr>
                <w:rFonts w:cstheme="minorBidi"/>
                <w:lang w:val="pt-BR"/>
              </w:rPr>
            </w:pPr>
            <w:r w:rsidRPr="00CF75B1">
              <w:rPr>
                <w:b/>
                <w:bCs/>
                <w:lang w:val="pt-BR"/>
              </w:rPr>
              <w:t xml:space="preserve">Document </w:t>
            </w:r>
            <w:bookmarkStart w:id="4" w:name="DocRef1"/>
            <w:bookmarkEnd w:id="4"/>
            <w:r w:rsidR="0038489B" w:rsidRPr="00CF75B1">
              <w:rPr>
                <w:b/>
                <w:bCs/>
                <w:lang w:val="pt-BR"/>
              </w:rPr>
              <w:t>WTDC</w:t>
            </w:r>
            <w:r w:rsidR="00502CBE" w:rsidRPr="00CF75B1">
              <w:rPr>
                <w:b/>
                <w:bCs/>
                <w:lang w:val="pt-BR"/>
              </w:rPr>
              <w:t>-</w:t>
            </w:r>
            <w:r w:rsidR="001260B7" w:rsidRPr="00CF75B1">
              <w:rPr>
                <w:b/>
                <w:bCs/>
                <w:lang w:val="pt-BR"/>
              </w:rPr>
              <w:t>2</w:t>
            </w:r>
            <w:r w:rsidR="00502CBE" w:rsidRPr="00CF75B1">
              <w:rPr>
                <w:b/>
                <w:bCs/>
                <w:lang w:val="pt-BR"/>
              </w:rPr>
              <w:t>5</w:t>
            </w:r>
            <w:r w:rsidRPr="00CF75B1">
              <w:rPr>
                <w:b/>
                <w:bCs/>
                <w:lang w:val="pt-BR"/>
              </w:rPr>
              <w:t>/</w:t>
            </w:r>
            <w:r w:rsidR="5085F706" w:rsidRPr="00CF75B1">
              <w:rPr>
                <w:b/>
                <w:bCs/>
                <w:lang w:val="pt-BR"/>
              </w:rPr>
              <w:t>ADM</w:t>
            </w:r>
            <w:r w:rsidR="00124B37" w:rsidRPr="00CF75B1">
              <w:rPr>
                <w:b/>
                <w:bCs/>
                <w:lang w:val="pt-BR"/>
              </w:rPr>
              <w:t>/</w:t>
            </w:r>
            <w:r w:rsidR="00475C1F">
              <w:rPr>
                <w:b/>
                <w:bCs/>
                <w:lang w:val="pt-BR"/>
              </w:rPr>
              <w:t>2</w:t>
            </w:r>
            <w:r w:rsidRPr="00CF75B1">
              <w:rPr>
                <w:b/>
                <w:bCs/>
                <w:lang w:val="pt-BR"/>
              </w:rPr>
              <w:t>-E</w:t>
            </w:r>
          </w:p>
        </w:tc>
      </w:tr>
      <w:tr w:rsidR="00D83BF5" w:rsidRPr="00C324A8" w14:paraId="1E25EB82" w14:textId="77777777" w:rsidTr="00475C1F">
        <w:trPr>
          <w:cantSplit/>
          <w:trHeight w:val="23"/>
        </w:trPr>
        <w:tc>
          <w:tcPr>
            <w:tcW w:w="6840" w:type="dxa"/>
            <w:gridSpan w:val="2"/>
          </w:tcPr>
          <w:p w14:paraId="76286619" w14:textId="77777777" w:rsidR="00D83BF5" w:rsidRPr="00CF75B1" w:rsidRDefault="00D83BF5" w:rsidP="00B951D0">
            <w:pPr>
              <w:tabs>
                <w:tab w:val="left" w:pos="851"/>
              </w:tabs>
              <w:spacing w:before="0" w:line="240" w:lineRule="atLeast"/>
              <w:rPr>
                <w:rFonts w:cstheme="minorHAnsi"/>
                <w:b/>
                <w:szCs w:val="24"/>
                <w:lang w:val="pt-BR"/>
              </w:rPr>
            </w:pPr>
            <w:bookmarkStart w:id="5" w:name="ddate" w:colFirst="1" w:colLast="1"/>
            <w:bookmarkStart w:id="6" w:name="dblank" w:colFirst="0" w:colLast="0"/>
            <w:bookmarkEnd w:id="2"/>
            <w:bookmarkEnd w:id="3"/>
          </w:p>
        </w:tc>
        <w:tc>
          <w:tcPr>
            <w:tcW w:w="3330" w:type="dxa"/>
            <w:gridSpan w:val="2"/>
          </w:tcPr>
          <w:p w14:paraId="06E1C3EC" w14:textId="35490330" w:rsidR="00D83BF5" w:rsidRPr="00D96B4B" w:rsidRDefault="009E4C2E" w:rsidP="00B951D0">
            <w:pPr>
              <w:spacing w:before="0" w:line="240" w:lineRule="atLeast"/>
              <w:rPr>
                <w:rFonts w:cstheme="minorHAnsi"/>
                <w:szCs w:val="24"/>
              </w:rPr>
            </w:pPr>
            <w:r>
              <w:rPr>
                <w:b/>
                <w:bCs/>
                <w:szCs w:val="24"/>
                <w:lang w:val="fr-FR"/>
              </w:rPr>
              <w:t xml:space="preserve">30 </w:t>
            </w:r>
            <w:r w:rsidR="00AC0BDA">
              <w:rPr>
                <w:b/>
                <w:bCs/>
                <w:szCs w:val="24"/>
                <w:lang w:val="fr-FR"/>
              </w:rPr>
              <w:t>October 2025</w:t>
            </w:r>
          </w:p>
        </w:tc>
      </w:tr>
      <w:tr w:rsidR="00D83BF5" w:rsidRPr="00C324A8" w14:paraId="07F4BD95" w14:textId="77777777" w:rsidTr="00475C1F">
        <w:trPr>
          <w:cantSplit/>
          <w:trHeight w:val="23"/>
        </w:trPr>
        <w:tc>
          <w:tcPr>
            <w:tcW w:w="6840" w:type="dxa"/>
            <w:gridSpan w:val="2"/>
          </w:tcPr>
          <w:p w14:paraId="2FC8AB9A" w14:textId="77777777" w:rsidR="00D83BF5" w:rsidRPr="00D96B4B" w:rsidRDefault="00D83BF5" w:rsidP="00B951D0">
            <w:pPr>
              <w:tabs>
                <w:tab w:val="left" w:pos="851"/>
              </w:tabs>
              <w:spacing w:before="0" w:line="240" w:lineRule="atLeast"/>
              <w:rPr>
                <w:rFonts w:cstheme="minorHAnsi"/>
                <w:szCs w:val="24"/>
              </w:rPr>
            </w:pPr>
            <w:bookmarkStart w:id="7" w:name="dbluepink" w:colFirst="0" w:colLast="0"/>
            <w:bookmarkStart w:id="8" w:name="dorlang" w:colFirst="1" w:colLast="1"/>
            <w:bookmarkEnd w:id="5"/>
            <w:bookmarkEnd w:id="6"/>
          </w:p>
        </w:tc>
        <w:tc>
          <w:tcPr>
            <w:tcW w:w="3330" w:type="dxa"/>
            <w:gridSpan w:val="2"/>
          </w:tcPr>
          <w:p w14:paraId="406BF076" w14:textId="423B990E" w:rsidR="00D83BF5" w:rsidRPr="00D96B4B" w:rsidRDefault="00124B37" w:rsidP="00B951D0">
            <w:pPr>
              <w:tabs>
                <w:tab w:val="left" w:pos="993"/>
              </w:tabs>
              <w:spacing w:before="0"/>
              <w:rPr>
                <w:rFonts w:cstheme="minorHAnsi"/>
                <w:b/>
                <w:szCs w:val="24"/>
              </w:rPr>
            </w:pPr>
            <w:r>
              <w:rPr>
                <w:b/>
                <w:bCs/>
                <w:szCs w:val="24"/>
                <w:lang w:val="fr-FR"/>
              </w:rPr>
              <w:t>English only</w:t>
            </w:r>
          </w:p>
        </w:tc>
      </w:tr>
      <w:tr w:rsidR="00D83BF5" w:rsidRPr="00C324A8" w14:paraId="194316E2" w14:textId="77777777" w:rsidTr="00475C1F">
        <w:trPr>
          <w:cantSplit/>
          <w:trHeight w:val="23"/>
        </w:trPr>
        <w:tc>
          <w:tcPr>
            <w:tcW w:w="10170" w:type="dxa"/>
            <w:gridSpan w:val="4"/>
          </w:tcPr>
          <w:p w14:paraId="5319A105" w14:textId="18C50C0B" w:rsidR="00D83BF5" w:rsidRPr="00D83BF5" w:rsidRDefault="00537563" w:rsidP="00B911B2">
            <w:pPr>
              <w:pStyle w:val="Source"/>
              <w:spacing w:before="240" w:after="240"/>
            </w:pPr>
            <w:r>
              <w:t>Director, Telecommunication Development Bureau</w:t>
            </w:r>
          </w:p>
        </w:tc>
      </w:tr>
      <w:tr w:rsidR="00D83BF5" w:rsidRPr="00C324A8" w14:paraId="2D669C74" w14:textId="77777777" w:rsidTr="00475C1F">
        <w:trPr>
          <w:cantSplit/>
          <w:trHeight w:val="23"/>
        </w:trPr>
        <w:tc>
          <w:tcPr>
            <w:tcW w:w="10170" w:type="dxa"/>
            <w:gridSpan w:val="4"/>
            <w:vAlign w:val="center"/>
          </w:tcPr>
          <w:p w14:paraId="3DD19C51" w14:textId="6A940AA2" w:rsidR="00D83BF5" w:rsidRPr="001260B7" w:rsidRDefault="0092003A" w:rsidP="007F735C">
            <w:pPr>
              <w:pStyle w:val="Title1"/>
              <w:spacing w:before="120" w:after="120"/>
              <w:rPr>
                <w:caps w:val="0"/>
              </w:rPr>
            </w:pPr>
            <w:r>
              <w:rPr>
                <w:szCs w:val="28"/>
              </w:rPr>
              <w:t xml:space="preserve">IN-CONFERENCE Translation deadlines, classification </w:t>
            </w:r>
            <w:r>
              <w:rPr>
                <w:szCs w:val="28"/>
              </w:rPr>
              <w:br/>
              <w:t>and distribution of documents</w:t>
            </w:r>
          </w:p>
        </w:tc>
      </w:tr>
      <w:bookmarkEnd w:id="7"/>
      <w:bookmarkEnd w:id="8"/>
    </w:tbl>
    <w:p w14:paraId="63B2CE13" w14:textId="548D5A4F" w:rsidR="00D83BF5" w:rsidRDefault="00D83BF5" w:rsidP="00D83BF5"/>
    <w:p w14:paraId="4C327117" w14:textId="6C5D60FB" w:rsidR="000A69D9" w:rsidRPr="00366166" w:rsidRDefault="000A69D9" w:rsidP="008A534E">
      <w:pPr>
        <w:pStyle w:val="ListParagraph"/>
        <w:keepNext/>
        <w:numPr>
          <w:ilvl w:val="0"/>
          <w:numId w:val="6"/>
        </w:numPr>
        <w:tabs>
          <w:tab w:val="clear" w:pos="1871"/>
          <w:tab w:val="clear" w:pos="2268"/>
          <w:tab w:val="left" w:pos="567"/>
          <w:tab w:val="left" w:pos="1701"/>
        </w:tabs>
        <w:spacing w:before="360"/>
        <w:ind w:left="720" w:hanging="720"/>
        <w:rPr>
          <w:b/>
          <w:bCs/>
        </w:rPr>
      </w:pPr>
      <w:r w:rsidRPr="00366166">
        <w:rPr>
          <w:b/>
          <w:bCs/>
        </w:rPr>
        <w:t>Deadlines for the processing of documents during WTDC-2</w:t>
      </w:r>
      <w:r w:rsidR="00366166">
        <w:rPr>
          <w:b/>
          <w:bCs/>
        </w:rPr>
        <w:t>5</w:t>
      </w:r>
    </w:p>
    <w:p w14:paraId="4629664F" w14:textId="37638BC9" w:rsidR="000A69D9" w:rsidRDefault="000A69D9" w:rsidP="000A69D9">
      <w:pPr>
        <w:tabs>
          <w:tab w:val="clear" w:pos="1871"/>
          <w:tab w:val="clear" w:pos="2268"/>
          <w:tab w:val="left" w:pos="567"/>
          <w:tab w:val="left" w:pos="1701"/>
        </w:tabs>
      </w:pPr>
      <w:r>
        <w:t xml:space="preserve">Having regard to the arrangements made for the operational organization of the Conference in </w:t>
      </w:r>
      <w:r w:rsidR="002648B7">
        <w:t>Baku</w:t>
      </w:r>
      <w:r>
        <w:t>, the translation and processing of documents are being carried out in Geneva.</w:t>
      </w:r>
    </w:p>
    <w:p w14:paraId="3D46AE34" w14:textId="6A868F6B" w:rsidR="000A69D9" w:rsidRDefault="000A69D9" w:rsidP="000A69D9">
      <w:pPr>
        <w:tabs>
          <w:tab w:val="clear" w:pos="1871"/>
          <w:tab w:val="clear" w:pos="2268"/>
          <w:tab w:val="left" w:pos="567"/>
          <w:tab w:val="left" w:pos="1701"/>
        </w:tabs>
      </w:pPr>
      <w:r>
        <w:t>To enable the secretariat to provide the best possible service under these conditions, participants are invited to note that the deadline for submitting a document to the Documents Control service for the following day is 22:00h</w:t>
      </w:r>
      <w:r>
        <w:rPr>
          <w:rStyle w:val="FootnoteReference"/>
        </w:rPr>
        <w:footnoteReference w:id="1"/>
      </w:r>
      <w:r>
        <w:t>.</w:t>
      </w:r>
      <w:r w:rsidR="008E057B">
        <w:t xml:space="preserve"> </w:t>
      </w:r>
      <w:r>
        <w:t>Priority will be given to documents included in agendas for meetings on the next day.</w:t>
      </w:r>
    </w:p>
    <w:p w14:paraId="5B95E1FF" w14:textId="5BBC9F8C" w:rsidR="000A69D9" w:rsidRDefault="000A69D9" w:rsidP="000A69D9">
      <w:pPr>
        <w:tabs>
          <w:tab w:val="clear" w:pos="1871"/>
          <w:tab w:val="clear" w:pos="2268"/>
          <w:tab w:val="left" w:pos="567"/>
          <w:tab w:val="left" w:pos="1701"/>
        </w:tabs>
      </w:pPr>
      <w:r>
        <w:t>The Secretariat will do its utmost to publish all documents on time, depending of course on number of documents/pages received.</w:t>
      </w:r>
      <w:r w:rsidR="008E057B">
        <w:t xml:space="preserve"> </w:t>
      </w:r>
      <w:r>
        <w:t>Please note that documents submitted after this deadline will not be available for the following day and that documents longer than five pages may require more time.</w:t>
      </w:r>
      <w:r w:rsidR="008E057B">
        <w:t xml:space="preserve"> </w:t>
      </w:r>
      <w:r>
        <w:t>Participants are therefore invited to note these time constraints and cooperate accordingly in order to facilitate the timely publication of their documents for the Conference.</w:t>
      </w:r>
    </w:p>
    <w:p w14:paraId="200BDD10" w14:textId="77777777" w:rsidR="000A69D9" w:rsidRDefault="000A69D9" w:rsidP="000A69D9">
      <w:pPr>
        <w:tabs>
          <w:tab w:val="clear" w:pos="1871"/>
          <w:tab w:val="clear" w:pos="2268"/>
          <w:tab w:val="left" w:pos="567"/>
          <w:tab w:val="left" w:pos="1701"/>
        </w:tabs>
      </w:pPr>
      <w:r>
        <w:t>The working hours of the Document Control service will be from 08:00h to 22:00h daily.</w:t>
      </w:r>
    </w:p>
    <w:p w14:paraId="022C7819" w14:textId="77777777" w:rsidR="000A69D9" w:rsidRPr="002A3D24" w:rsidRDefault="000A69D9" w:rsidP="000A69D9">
      <w:pPr>
        <w:keepNext/>
        <w:tabs>
          <w:tab w:val="clear" w:pos="1871"/>
          <w:tab w:val="clear" w:pos="2268"/>
          <w:tab w:val="left" w:pos="567"/>
          <w:tab w:val="left" w:pos="1701"/>
        </w:tabs>
        <w:spacing w:before="360"/>
        <w:rPr>
          <w:b/>
          <w:bCs/>
        </w:rPr>
      </w:pPr>
      <w:r>
        <w:rPr>
          <w:b/>
          <w:bCs/>
        </w:rPr>
        <w:t>2.</w:t>
      </w:r>
      <w:r>
        <w:rPr>
          <w:b/>
          <w:bCs/>
        </w:rPr>
        <w:tab/>
        <w:t>Paperless Conference</w:t>
      </w:r>
    </w:p>
    <w:p w14:paraId="7F07FCEB" w14:textId="74B3E522" w:rsidR="000A69D9" w:rsidRDefault="000A69D9" w:rsidP="000A69D9">
      <w:r>
        <w:t xml:space="preserve">In line with Annex 2 to Decision 5 of the Plenipotentiary Conference (Rev. </w:t>
      </w:r>
      <w:r w:rsidR="003A4120">
        <w:t>Bucharest</w:t>
      </w:r>
      <w:r>
        <w:t>, 20</w:t>
      </w:r>
      <w:r w:rsidR="003A4120">
        <w:t>22</w:t>
      </w:r>
      <w:r>
        <w:t xml:space="preserve">), </w:t>
      </w:r>
      <w:r w:rsidRPr="12CA9955">
        <w:rPr>
          <w:b/>
          <w:bCs/>
        </w:rPr>
        <w:t>the Conference will be paperless</w:t>
      </w:r>
      <w:r>
        <w:t>.</w:t>
      </w:r>
    </w:p>
    <w:p w14:paraId="707EB928" w14:textId="5481FB0C" w:rsidR="000A69D9" w:rsidRDefault="000A69D9" w:rsidP="000A69D9">
      <w:r>
        <w:t xml:space="preserve">All published documents are available for download on the </w:t>
      </w:r>
      <w:hyperlink r:id="rId13" w:history="1">
        <w:r w:rsidRPr="007B46C2">
          <w:rPr>
            <w:rStyle w:val="Hyperlink"/>
          </w:rPr>
          <w:t>Documents page</w:t>
        </w:r>
      </w:hyperlink>
      <w:r>
        <w:t xml:space="preserve"> of the Conference website. </w:t>
      </w:r>
    </w:p>
    <w:p w14:paraId="48923921" w14:textId="65CA1B2C" w:rsidR="000A69D9" w:rsidRDefault="000A69D9" w:rsidP="000A69D9">
      <w:r>
        <w:t>A Synchronization Application is available to help delegates download recently published documents on the same website, together with a user guide that explains how to use it.</w:t>
      </w:r>
      <w:r w:rsidR="008E057B">
        <w:t xml:space="preserve"> </w:t>
      </w:r>
    </w:p>
    <w:p w14:paraId="2CA67BBC" w14:textId="77777777" w:rsidR="000A69D9" w:rsidRPr="002A3D24" w:rsidRDefault="000A69D9" w:rsidP="000A69D9">
      <w:pPr>
        <w:keepNext/>
        <w:tabs>
          <w:tab w:val="clear" w:pos="1871"/>
          <w:tab w:val="clear" w:pos="2268"/>
          <w:tab w:val="left" w:pos="567"/>
          <w:tab w:val="left" w:pos="1701"/>
        </w:tabs>
        <w:spacing w:before="360"/>
        <w:rPr>
          <w:b/>
          <w:bCs/>
        </w:rPr>
      </w:pPr>
      <w:r>
        <w:rPr>
          <w:b/>
          <w:bCs/>
        </w:rPr>
        <w:lastRenderedPageBreak/>
        <w:t>3.</w:t>
      </w:r>
      <w:r>
        <w:rPr>
          <w:b/>
          <w:bCs/>
        </w:rPr>
        <w:tab/>
        <w:t>Classification of documents</w:t>
      </w:r>
    </w:p>
    <w:p w14:paraId="09E59F7C" w14:textId="1BF3E111" w:rsidR="000A69D9" w:rsidRDefault="000A69D9" w:rsidP="000A69D9">
      <w:pPr>
        <w:spacing w:after="120"/>
      </w:pPr>
      <w:r>
        <w:t>WTDC-2</w:t>
      </w:r>
      <w:r w:rsidR="007B46C2">
        <w:t>5</w:t>
      </w:r>
      <w:r>
        <w:t xml:space="preserve"> has five categories of documents.</w:t>
      </w:r>
      <w:r w:rsidR="008E057B">
        <w:t xml:space="preserve"> </w:t>
      </w:r>
      <w:r>
        <w:t>The table below summarizes the various categories, their colour and the corresponding language availability.</w:t>
      </w:r>
    </w:p>
    <w:tbl>
      <w:tblPr>
        <w:tblStyle w:val="TableGrid"/>
        <w:tblW w:w="0" w:type="auto"/>
        <w:tblLook w:val="04A0" w:firstRow="1" w:lastRow="0" w:firstColumn="1" w:lastColumn="0" w:noHBand="0" w:noVBand="1"/>
      </w:tblPr>
      <w:tblGrid>
        <w:gridCol w:w="2327"/>
        <w:gridCol w:w="5113"/>
        <w:gridCol w:w="2189"/>
      </w:tblGrid>
      <w:tr w:rsidR="000A69D9" w:rsidRPr="0040516F" w14:paraId="230B23A2" w14:textId="77777777" w:rsidTr="70552A8D">
        <w:trPr>
          <w:tblHeader/>
        </w:trPr>
        <w:tc>
          <w:tcPr>
            <w:tcW w:w="2327" w:type="dxa"/>
            <w:tcBorders>
              <w:bottom w:val="single" w:sz="4" w:space="0" w:color="000000" w:themeColor="text1"/>
            </w:tcBorders>
          </w:tcPr>
          <w:p w14:paraId="492416C3" w14:textId="77777777" w:rsidR="000A69D9" w:rsidRPr="0040516F" w:rsidRDefault="000A69D9" w:rsidP="0040516F">
            <w:pPr>
              <w:spacing w:before="40" w:after="40"/>
              <w:rPr>
                <w:b/>
                <w:bCs/>
                <w:sz w:val="22"/>
                <w:szCs w:val="22"/>
              </w:rPr>
            </w:pPr>
            <w:r w:rsidRPr="0040516F">
              <w:rPr>
                <w:b/>
                <w:bCs/>
                <w:sz w:val="22"/>
                <w:szCs w:val="22"/>
              </w:rPr>
              <w:t>Name, colour and reference</w:t>
            </w:r>
          </w:p>
        </w:tc>
        <w:tc>
          <w:tcPr>
            <w:tcW w:w="5113" w:type="dxa"/>
            <w:tcBorders>
              <w:bottom w:val="single" w:sz="4" w:space="0" w:color="000000" w:themeColor="text1"/>
            </w:tcBorders>
          </w:tcPr>
          <w:p w14:paraId="088A11F5" w14:textId="77777777" w:rsidR="000A69D9" w:rsidRPr="0040516F" w:rsidRDefault="000A69D9" w:rsidP="0040516F">
            <w:pPr>
              <w:spacing w:before="40" w:after="40"/>
              <w:rPr>
                <w:b/>
                <w:bCs/>
                <w:sz w:val="22"/>
                <w:szCs w:val="22"/>
              </w:rPr>
            </w:pPr>
            <w:r w:rsidRPr="0040516F">
              <w:rPr>
                <w:b/>
                <w:bCs/>
                <w:sz w:val="22"/>
                <w:szCs w:val="22"/>
              </w:rPr>
              <w:t>Description</w:t>
            </w:r>
          </w:p>
        </w:tc>
        <w:tc>
          <w:tcPr>
            <w:tcW w:w="2189" w:type="dxa"/>
            <w:tcBorders>
              <w:bottom w:val="single" w:sz="4" w:space="0" w:color="000000" w:themeColor="text1"/>
            </w:tcBorders>
          </w:tcPr>
          <w:p w14:paraId="33DF92AF" w14:textId="5458D74D" w:rsidR="000A69D9" w:rsidRPr="0040516F" w:rsidRDefault="000A69D9" w:rsidP="0040516F">
            <w:pPr>
              <w:spacing w:before="40" w:after="40"/>
              <w:rPr>
                <w:b/>
                <w:bCs/>
                <w:sz w:val="22"/>
                <w:szCs w:val="22"/>
              </w:rPr>
            </w:pPr>
            <w:r w:rsidRPr="0040516F">
              <w:rPr>
                <w:b/>
                <w:bCs/>
                <w:sz w:val="22"/>
                <w:szCs w:val="22"/>
              </w:rPr>
              <w:t>Language</w:t>
            </w:r>
            <w:r w:rsidR="009F03C2" w:rsidRPr="0040516F">
              <w:rPr>
                <w:rStyle w:val="FootnoteReference"/>
                <w:b/>
                <w:bCs/>
                <w:sz w:val="22"/>
                <w:szCs w:val="22"/>
              </w:rPr>
              <w:footnoteReference w:customMarkFollows="1" w:id="2"/>
              <w:t>*</w:t>
            </w:r>
          </w:p>
        </w:tc>
      </w:tr>
      <w:tr w:rsidR="000A69D9" w:rsidRPr="0040516F" w14:paraId="2DA2CBDD" w14:textId="77777777" w:rsidTr="70552A8D">
        <w:tc>
          <w:tcPr>
            <w:tcW w:w="2327" w:type="dxa"/>
            <w:tcBorders>
              <w:bottom w:val="dotted" w:sz="4" w:space="0" w:color="000000" w:themeColor="text1"/>
            </w:tcBorders>
          </w:tcPr>
          <w:p w14:paraId="7D62D271" w14:textId="77777777" w:rsidR="000A69D9" w:rsidRPr="0040516F" w:rsidRDefault="000A69D9" w:rsidP="0040516F">
            <w:pPr>
              <w:spacing w:before="40" w:after="40"/>
              <w:rPr>
                <w:sz w:val="22"/>
                <w:szCs w:val="22"/>
              </w:rPr>
            </w:pPr>
            <w:r w:rsidRPr="0040516F">
              <w:rPr>
                <w:b/>
                <w:bCs/>
                <w:sz w:val="22"/>
                <w:szCs w:val="22"/>
              </w:rPr>
              <w:t xml:space="preserve">Contributions </w:t>
            </w:r>
            <w:r w:rsidRPr="0040516F">
              <w:rPr>
                <w:sz w:val="22"/>
                <w:szCs w:val="22"/>
              </w:rPr>
              <w:t>- [xxx]</w:t>
            </w:r>
          </w:p>
        </w:tc>
        <w:tc>
          <w:tcPr>
            <w:tcW w:w="5113" w:type="dxa"/>
            <w:tcBorders>
              <w:bottom w:val="dotted" w:sz="4" w:space="0" w:color="000000" w:themeColor="text1"/>
            </w:tcBorders>
          </w:tcPr>
          <w:p w14:paraId="53303C06" w14:textId="77777777" w:rsidR="000A69D9" w:rsidRPr="0040516F" w:rsidRDefault="000A69D9" w:rsidP="0040516F">
            <w:pPr>
              <w:spacing w:before="40" w:after="40"/>
              <w:rPr>
                <w:sz w:val="22"/>
                <w:szCs w:val="22"/>
              </w:rPr>
            </w:pPr>
            <w:r w:rsidRPr="0040516F">
              <w:rPr>
                <w:sz w:val="22"/>
                <w:szCs w:val="22"/>
              </w:rPr>
              <w:t>Contributions and proposals from Member States and ITU-D Sector Members or reports from the Secretariat as input for the Conference.</w:t>
            </w:r>
          </w:p>
        </w:tc>
        <w:tc>
          <w:tcPr>
            <w:tcW w:w="2189" w:type="dxa"/>
            <w:tcBorders>
              <w:bottom w:val="dotted" w:sz="4" w:space="0" w:color="000000" w:themeColor="text1"/>
            </w:tcBorders>
          </w:tcPr>
          <w:p w14:paraId="7C7B9F7F" w14:textId="77777777" w:rsidR="000A69D9" w:rsidRPr="0040516F" w:rsidRDefault="000A69D9" w:rsidP="0040516F">
            <w:pPr>
              <w:spacing w:before="40" w:after="40"/>
              <w:rPr>
                <w:sz w:val="22"/>
                <w:szCs w:val="22"/>
              </w:rPr>
            </w:pPr>
            <w:r w:rsidRPr="0040516F">
              <w:rPr>
                <w:sz w:val="22"/>
                <w:szCs w:val="22"/>
              </w:rPr>
              <w:t>6 languages</w:t>
            </w:r>
          </w:p>
        </w:tc>
      </w:tr>
      <w:tr w:rsidR="000A69D9" w:rsidRPr="0040516F" w14:paraId="556AD5B6" w14:textId="77777777" w:rsidTr="70552A8D">
        <w:tc>
          <w:tcPr>
            <w:tcW w:w="2327" w:type="dxa"/>
            <w:tcBorders>
              <w:top w:val="dotted" w:sz="4" w:space="0" w:color="000000" w:themeColor="text1"/>
              <w:bottom w:val="dotted" w:sz="4" w:space="0" w:color="000000" w:themeColor="text1"/>
            </w:tcBorders>
          </w:tcPr>
          <w:p w14:paraId="5973B985" w14:textId="77777777" w:rsidR="000A69D9" w:rsidRPr="0040516F" w:rsidRDefault="000A69D9" w:rsidP="0040516F">
            <w:pPr>
              <w:spacing w:before="40" w:after="40"/>
              <w:rPr>
                <w:sz w:val="22"/>
                <w:szCs w:val="22"/>
              </w:rPr>
            </w:pPr>
            <w:r w:rsidRPr="0040516F">
              <w:rPr>
                <w:b/>
                <w:bCs/>
                <w:sz w:val="22"/>
                <w:szCs w:val="22"/>
              </w:rPr>
              <w:t>Contributions (white series)</w:t>
            </w:r>
            <w:r w:rsidRPr="0040516F">
              <w:rPr>
                <w:sz w:val="22"/>
                <w:szCs w:val="22"/>
              </w:rPr>
              <w:t xml:space="preserve"> - [xxx]</w:t>
            </w:r>
          </w:p>
        </w:tc>
        <w:tc>
          <w:tcPr>
            <w:tcW w:w="5113" w:type="dxa"/>
            <w:tcBorders>
              <w:top w:val="dotted" w:sz="4" w:space="0" w:color="000000" w:themeColor="text1"/>
              <w:bottom w:val="dotted" w:sz="4" w:space="0" w:color="000000" w:themeColor="text1"/>
            </w:tcBorders>
          </w:tcPr>
          <w:p w14:paraId="47A11429" w14:textId="77777777" w:rsidR="000A69D9" w:rsidRPr="0040516F" w:rsidRDefault="000A69D9" w:rsidP="0040516F">
            <w:pPr>
              <w:spacing w:before="40" w:after="40"/>
              <w:rPr>
                <w:sz w:val="22"/>
                <w:szCs w:val="22"/>
              </w:rPr>
            </w:pPr>
            <w:r w:rsidRPr="0040516F">
              <w:rPr>
                <w:sz w:val="22"/>
                <w:szCs w:val="22"/>
              </w:rPr>
              <w:t>Documents between the various committees/groups and the Editorial Committee (COM 5).</w:t>
            </w:r>
          </w:p>
        </w:tc>
        <w:tc>
          <w:tcPr>
            <w:tcW w:w="2189" w:type="dxa"/>
            <w:tcBorders>
              <w:top w:val="dotted" w:sz="4" w:space="0" w:color="000000" w:themeColor="text1"/>
              <w:bottom w:val="dotted" w:sz="4" w:space="0" w:color="000000" w:themeColor="text1"/>
            </w:tcBorders>
          </w:tcPr>
          <w:p w14:paraId="098F3181" w14:textId="77777777" w:rsidR="000A69D9" w:rsidRPr="0040516F" w:rsidRDefault="000A69D9" w:rsidP="0040516F">
            <w:pPr>
              <w:spacing w:before="40" w:after="40"/>
              <w:rPr>
                <w:sz w:val="22"/>
                <w:szCs w:val="22"/>
              </w:rPr>
            </w:pPr>
            <w:r w:rsidRPr="0040516F">
              <w:rPr>
                <w:sz w:val="22"/>
                <w:szCs w:val="22"/>
              </w:rPr>
              <w:t>6 languages</w:t>
            </w:r>
          </w:p>
        </w:tc>
      </w:tr>
      <w:tr w:rsidR="000A69D9" w:rsidRPr="0040516F" w14:paraId="77EC704F" w14:textId="77777777" w:rsidTr="70552A8D">
        <w:tc>
          <w:tcPr>
            <w:tcW w:w="2327" w:type="dxa"/>
            <w:tcBorders>
              <w:top w:val="dotted" w:sz="4" w:space="0" w:color="000000" w:themeColor="text1"/>
            </w:tcBorders>
          </w:tcPr>
          <w:p w14:paraId="7E959BA1" w14:textId="77777777" w:rsidR="000A69D9" w:rsidRPr="0040516F" w:rsidRDefault="000A69D9" w:rsidP="0040516F">
            <w:pPr>
              <w:spacing w:before="40" w:after="40"/>
              <w:rPr>
                <w:sz w:val="22"/>
                <w:szCs w:val="22"/>
              </w:rPr>
            </w:pPr>
            <w:r w:rsidRPr="0040516F">
              <w:rPr>
                <w:b/>
                <w:bCs/>
                <w:sz w:val="22"/>
                <w:szCs w:val="22"/>
              </w:rPr>
              <w:t>Contributions (blue series)</w:t>
            </w:r>
            <w:r w:rsidRPr="0040516F">
              <w:rPr>
                <w:sz w:val="22"/>
                <w:szCs w:val="22"/>
              </w:rPr>
              <w:t xml:space="preserve"> – Blue header [xxx]</w:t>
            </w:r>
          </w:p>
        </w:tc>
        <w:tc>
          <w:tcPr>
            <w:tcW w:w="5113" w:type="dxa"/>
            <w:tcBorders>
              <w:top w:val="dotted" w:sz="4" w:space="0" w:color="000000" w:themeColor="text1"/>
            </w:tcBorders>
          </w:tcPr>
          <w:p w14:paraId="4C805AA3" w14:textId="77777777" w:rsidR="000A69D9" w:rsidRPr="0040516F" w:rsidRDefault="000A69D9" w:rsidP="0040516F">
            <w:pPr>
              <w:spacing w:before="40" w:after="40"/>
              <w:rPr>
                <w:sz w:val="22"/>
                <w:szCs w:val="22"/>
              </w:rPr>
            </w:pPr>
            <w:r w:rsidRPr="0040516F">
              <w:rPr>
                <w:sz w:val="22"/>
                <w:szCs w:val="22"/>
              </w:rPr>
              <w:t>Documents from the Editorial Committee (COM 5) to Plenary for approval.</w:t>
            </w:r>
          </w:p>
        </w:tc>
        <w:tc>
          <w:tcPr>
            <w:tcW w:w="2189" w:type="dxa"/>
            <w:tcBorders>
              <w:top w:val="dotted" w:sz="4" w:space="0" w:color="000000" w:themeColor="text1"/>
            </w:tcBorders>
          </w:tcPr>
          <w:p w14:paraId="7321EF76" w14:textId="77777777" w:rsidR="000A69D9" w:rsidRPr="0040516F" w:rsidRDefault="000A69D9" w:rsidP="0040516F">
            <w:pPr>
              <w:spacing w:before="40" w:after="40"/>
              <w:rPr>
                <w:sz w:val="22"/>
                <w:szCs w:val="22"/>
              </w:rPr>
            </w:pPr>
            <w:r w:rsidRPr="0040516F">
              <w:rPr>
                <w:sz w:val="22"/>
                <w:szCs w:val="22"/>
              </w:rPr>
              <w:t>6 languages</w:t>
            </w:r>
          </w:p>
        </w:tc>
      </w:tr>
      <w:tr w:rsidR="000A69D9" w:rsidRPr="0040516F" w14:paraId="16F3A5C9" w14:textId="77777777" w:rsidTr="70552A8D">
        <w:tc>
          <w:tcPr>
            <w:tcW w:w="2327" w:type="dxa"/>
          </w:tcPr>
          <w:p w14:paraId="449D7D03" w14:textId="6073B38F" w:rsidR="000A69D9" w:rsidRPr="0040516F" w:rsidRDefault="000A69D9" w:rsidP="0040516F">
            <w:pPr>
              <w:spacing w:before="40" w:after="40"/>
              <w:rPr>
                <w:sz w:val="22"/>
                <w:szCs w:val="22"/>
              </w:rPr>
            </w:pPr>
            <w:r w:rsidRPr="0040516F">
              <w:rPr>
                <w:b/>
                <w:bCs/>
                <w:sz w:val="22"/>
                <w:szCs w:val="22"/>
              </w:rPr>
              <w:t xml:space="preserve">Information documents - </w:t>
            </w:r>
            <w:r w:rsidRPr="0040516F">
              <w:rPr>
                <w:sz w:val="22"/>
                <w:szCs w:val="22"/>
              </w:rPr>
              <w:t>[INF/xxx]</w:t>
            </w:r>
          </w:p>
        </w:tc>
        <w:tc>
          <w:tcPr>
            <w:tcW w:w="5113" w:type="dxa"/>
          </w:tcPr>
          <w:p w14:paraId="68D1AEBC" w14:textId="77777777" w:rsidR="000A69D9" w:rsidRPr="0040516F" w:rsidRDefault="000A69D9" w:rsidP="0040516F">
            <w:pPr>
              <w:spacing w:before="40" w:after="40"/>
              <w:rPr>
                <w:sz w:val="22"/>
                <w:szCs w:val="22"/>
              </w:rPr>
            </w:pPr>
            <w:r w:rsidRPr="0040516F">
              <w:rPr>
                <w:sz w:val="22"/>
                <w:szCs w:val="22"/>
              </w:rPr>
              <w:t>INF documents include contributions submitted by Member States and ITU-D Sector Members for information because of the usefulness of the information they contain on specific aspects of the Conference work.</w:t>
            </w:r>
          </w:p>
          <w:p w14:paraId="4F29498C" w14:textId="4DF114ED" w:rsidR="000A69D9" w:rsidRPr="0040516F" w:rsidRDefault="000A69D9" w:rsidP="0040516F">
            <w:pPr>
              <w:spacing w:before="40" w:after="40"/>
              <w:rPr>
                <w:sz w:val="22"/>
                <w:szCs w:val="22"/>
              </w:rPr>
            </w:pPr>
            <w:r w:rsidRPr="0040516F">
              <w:rPr>
                <w:sz w:val="22"/>
                <w:szCs w:val="22"/>
              </w:rPr>
              <w:t>They are included in the relevant agenda where the subject matter is going to be discussed but they are not introduced nor discussed.</w:t>
            </w:r>
            <w:r w:rsidR="008E057B" w:rsidRPr="0040516F">
              <w:rPr>
                <w:sz w:val="22"/>
                <w:szCs w:val="22"/>
              </w:rPr>
              <w:t xml:space="preserve"> </w:t>
            </w:r>
            <w:r w:rsidRPr="0040516F">
              <w:rPr>
                <w:sz w:val="22"/>
                <w:szCs w:val="22"/>
              </w:rPr>
              <w:t>They serve as background material for delegates.</w:t>
            </w:r>
          </w:p>
        </w:tc>
        <w:tc>
          <w:tcPr>
            <w:tcW w:w="2189" w:type="dxa"/>
          </w:tcPr>
          <w:p w14:paraId="7DF7653C" w14:textId="77777777" w:rsidR="000A69D9" w:rsidRPr="0040516F" w:rsidRDefault="000A69D9" w:rsidP="0040516F">
            <w:pPr>
              <w:spacing w:before="40" w:after="40"/>
              <w:rPr>
                <w:sz w:val="22"/>
                <w:szCs w:val="22"/>
              </w:rPr>
            </w:pPr>
            <w:r w:rsidRPr="0040516F">
              <w:rPr>
                <w:sz w:val="22"/>
                <w:szCs w:val="22"/>
              </w:rPr>
              <w:t>Original language only</w:t>
            </w:r>
          </w:p>
        </w:tc>
      </w:tr>
      <w:tr w:rsidR="000A69D9" w:rsidRPr="0040516F" w14:paraId="3A56D283" w14:textId="77777777" w:rsidTr="70552A8D">
        <w:trPr>
          <w:cantSplit/>
        </w:trPr>
        <w:tc>
          <w:tcPr>
            <w:tcW w:w="2327" w:type="dxa"/>
          </w:tcPr>
          <w:p w14:paraId="1C2BD495" w14:textId="77777777" w:rsidR="000A69D9" w:rsidRPr="0040516F" w:rsidRDefault="000A69D9" w:rsidP="0040516F">
            <w:pPr>
              <w:spacing w:before="40" w:after="40"/>
              <w:rPr>
                <w:sz w:val="22"/>
                <w:szCs w:val="22"/>
              </w:rPr>
            </w:pPr>
            <w:r w:rsidRPr="0040516F">
              <w:rPr>
                <w:b/>
                <w:bCs/>
                <w:sz w:val="22"/>
                <w:szCs w:val="22"/>
              </w:rPr>
              <w:t xml:space="preserve">Temporary documents </w:t>
            </w:r>
            <w:r w:rsidRPr="0040516F">
              <w:rPr>
                <w:sz w:val="22"/>
                <w:szCs w:val="22"/>
              </w:rPr>
              <w:t>– [DT/xxx]</w:t>
            </w:r>
          </w:p>
        </w:tc>
        <w:tc>
          <w:tcPr>
            <w:tcW w:w="5113" w:type="dxa"/>
          </w:tcPr>
          <w:p w14:paraId="58871352" w14:textId="46CAC143" w:rsidR="000A69D9" w:rsidRPr="0040516F" w:rsidRDefault="000A69D9" w:rsidP="0040516F">
            <w:pPr>
              <w:spacing w:before="40" w:after="40"/>
              <w:rPr>
                <w:sz w:val="22"/>
                <w:szCs w:val="22"/>
              </w:rPr>
            </w:pPr>
            <w:r w:rsidRPr="0040516F">
              <w:rPr>
                <w:sz w:val="22"/>
                <w:szCs w:val="22"/>
              </w:rPr>
              <w:t>Temporary documents used for presentation of “draft” texts to committees.</w:t>
            </w:r>
            <w:r w:rsidR="008E057B" w:rsidRPr="0040516F">
              <w:rPr>
                <w:sz w:val="22"/>
                <w:szCs w:val="22"/>
              </w:rPr>
              <w:t xml:space="preserve"> </w:t>
            </w:r>
            <w:r w:rsidRPr="0040516F">
              <w:rPr>
                <w:sz w:val="22"/>
                <w:szCs w:val="22"/>
              </w:rPr>
              <w:t>They are also used to present draft texts to the Plenary meetings.</w:t>
            </w:r>
          </w:p>
          <w:p w14:paraId="50FD1DA9" w14:textId="77777777" w:rsidR="000A69D9" w:rsidRPr="0040516F" w:rsidRDefault="000A69D9" w:rsidP="0040516F">
            <w:pPr>
              <w:spacing w:before="40" w:after="40"/>
              <w:rPr>
                <w:sz w:val="22"/>
                <w:szCs w:val="22"/>
              </w:rPr>
            </w:pPr>
            <w:r w:rsidRPr="0040516F">
              <w:rPr>
                <w:sz w:val="22"/>
                <w:szCs w:val="22"/>
              </w:rPr>
              <w:t>Ad hoc groups and drafting groups set up by Committees and Plenary/Working Group of the Plenary work, in principle, in one language only.</w:t>
            </w:r>
          </w:p>
        </w:tc>
        <w:tc>
          <w:tcPr>
            <w:tcW w:w="2189" w:type="dxa"/>
          </w:tcPr>
          <w:p w14:paraId="1967B350" w14:textId="77777777" w:rsidR="000A69D9" w:rsidRPr="0040516F" w:rsidRDefault="000A69D9" w:rsidP="0040516F">
            <w:pPr>
              <w:spacing w:before="40" w:after="40"/>
              <w:rPr>
                <w:sz w:val="22"/>
                <w:szCs w:val="22"/>
              </w:rPr>
            </w:pPr>
            <w:r w:rsidRPr="0040516F">
              <w:rPr>
                <w:sz w:val="22"/>
                <w:szCs w:val="22"/>
              </w:rPr>
              <w:t>Mostly 6 languages (occasionally original language only)</w:t>
            </w:r>
          </w:p>
        </w:tc>
      </w:tr>
      <w:tr w:rsidR="000A69D9" w:rsidRPr="0040516F" w14:paraId="1D678934" w14:textId="77777777" w:rsidTr="70552A8D">
        <w:trPr>
          <w:cantSplit/>
        </w:trPr>
        <w:tc>
          <w:tcPr>
            <w:tcW w:w="2327" w:type="dxa"/>
          </w:tcPr>
          <w:p w14:paraId="2FD6CC40" w14:textId="77777777" w:rsidR="000A69D9" w:rsidRPr="0040516F" w:rsidRDefault="000A69D9" w:rsidP="0040516F">
            <w:pPr>
              <w:spacing w:before="40" w:after="40"/>
              <w:rPr>
                <w:sz w:val="22"/>
                <w:szCs w:val="22"/>
              </w:rPr>
            </w:pPr>
            <w:r w:rsidRPr="0040516F">
              <w:rPr>
                <w:b/>
                <w:bCs/>
                <w:sz w:val="22"/>
                <w:szCs w:val="22"/>
              </w:rPr>
              <w:t xml:space="preserve">Temporary documents with limited distribution </w:t>
            </w:r>
            <w:r w:rsidRPr="0040516F">
              <w:rPr>
                <w:sz w:val="22"/>
                <w:szCs w:val="22"/>
              </w:rPr>
              <w:t>- [DL/xxx]</w:t>
            </w:r>
          </w:p>
        </w:tc>
        <w:tc>
          <w:tcPr>
            <w:tcW w:w="5113" w:type="dxa"/>
          </w:tcPr>
          <w:p w14:paraId="5E6672DD" w14:textId="1A8C8EAC" w:rsidR="000A69D9" w:rsidRPr="0040516F" w:rsidRDefault="000A69D9" w:rsidP="0040516F">
            <w:pPr>
              <w:spacing w:before="40" w:after="40"/>
              <w:rPr>
                <w:sz w:val="22"/>
                <w:szCs w:val="22"/>
              </w:rPr>
            </w:pPr>
            <w:r w:rsidRPr="0040516F">
              <w:rPr>
                <w:sz w:val="22"/>
                <w:szCs w:val="22"/>
              </w:rPr>
              <w:t>“Draft” texts to ad hoc and drafting groups.</w:t>
            </w:r>
            <w:r w:rsidR="008E057B" w:rsidRPr="0040516F">
              <w:rPr>
                <w:sz w:val="22"/>
                <w:szCs w:val="22"/>
              </w:rPr>
              <w:t xml:space="preserve"> </w:t>
            </w:r>
          </w:p>
        </w:tc>
        <w:tc>
          <w:tcPr>
            <w:tcW w:w="2189" w:type="dxa"/>
          </w:tcPr>
          <w:p w14:paraId="1B516A4B" w14:textId="77777777" w:rsidR="000A69D9" w:rsidRPr="0040516F" w:rsidRDefault="000A69D9" w:rsidP="0040516F">
            <w:pPr>
              <w:spacing w:before="40" w:after="40"/>
              <w:rPr>
                <w:sz w:val="22"/>
                <w:szCs w:val="22"/>
              </w:rPr>
            </w:pPr>
            <w:r w:rsidRPr="0040516F">
              <w:rPr>
                <w:sz w:val="22"/>
                <w:szCs w:val="22"/>
              </w:rPr>
              <w:t>Original language only</w:t>
            </w:r>
          </w:p>
        </w:tc>
      </w:tr>
      <w:tr w:rsidR="000A69D9" w:rsidRPr="0040516F" w14:paraId="110DC96F" w14:textId="77777777" w:rsidTr="70552A8D">
        <w:trPr>
          <w:cantSplit/>
        </w:trPr>
        <w:tc>
          <w:tcPr>
            <w:tcW w:w="2327" w:type="dxa"/>
          </w:tcPr>
          <w:p w14:paraId="28074E15" w14:textId="77777777" w:rsidR="000A69D9" w:rsidRPr="0040516F" w:rsidRDefault="000A69D9" w:rsidP="0040516F">
            <w:pPr>
              <w:spacing w:before="40" w:after="40"/>
              <w:rPr>
                <w:sz w:val="22"/>
                <w:szCs w:val="22"/>
              </w:rPr>
            </w:pPr>
            <w:r w:rsidRPr="0040516F">
              <w:rPr>
                <w:b/>
                <w:bCs/>
                <w:sz w:val="22"/>
                <w:szCs w:val="22"/>
              </w:rPr>
              <w:t>Administrative documents</w:t>
            </w:r>
            <w:r w:rsidRPr="0040516F">
              <w:rPr>
                <w:sz w:val="22"/>
                <w:szCs w:val="22"/>
              </w:rPr>
              <w:t xml:space="preserve"> - [ADM/xxx]</w:t>
            </w:r>
          </w:p>
        </w:tc>
        <w:tc>
          <w:tcPr>
            <w:tcW w:w="5113" w:type="dxa"/>
          </w:tcPr>
          <w:p w14:paraId="3B4B4C54" w14:textId="4118F696" w:rsidR="000A69D9" w:rsidRPr="0040516F" w:rsidRDefault="000A69D9" w:rsidP="0040516F">
            <w:pPr>
              <w:spacing w:before="40" w:after="40"/>
              <w:rPr>
                <w:sz w:val="22"/>
                <w:szCs w:val="22"/>
              </w:rPr>
            </w:pPr>
            <w:r w:rsidRPr="0040516F">
              <w:rPr>
                <w:sz w:val="22"/>
                <w:szCs w:val="22"/>
              </w:rPr>
              <w:t>To disseminate information of a general nature to the conference.</w:t>
            </w:r>
            <w:r w:rsidR="008E057B" w:rsidRPr="0040516F">
              <w:rPr>
                <w:sz w:val="22"/>
                <w:szCs w:val="22"/>
              </w:rPr>
              <w:t xml:space="preserve"> </w:t>
            </w:r>
            <w:r w:rsidRPr="0040516F">
              <w:rPr>
                <w:sz w:val="22"/>
                <w:szCs w:val="22"/>
              </w:rPr>
              <w:t>This series may also include notes by the Secretary-General or BDT Director, the list of participants, and other information of an administrative nature as well as the agendas of the various meetings.</w:t>
            </w:r>
          </w:p>
        </w:tc>
        <w:tc>
          <w:tcPr>
            <w:tcW w:w="2189" w:type="dxa"/>
          </w:tcPr>
          <w:p w14:paraId="52BBFE0B" w14:textId="77777777" w:rsidR="000A69D9" w:rsidRPr="0040516F" w:rsidRDefault="000A69D9" w:rsidP="0040516F">
            <w:pPr>
              <w:spacing w:before="40" w:after="40"/>
              <w:rPr>
                <w:sz w:val="22"/>
                <w:szCs w:val="22"/>
              </w:rPr>
            </w:pPr>
            <w:r w:rsidRPr="0040516F">
              <w:rPr>
                <w:sz w:val="22"/>
                <w:szCs w:val="22"/>
              </w:rPr>
              <w:t>English only</w:t>
            </w:r>
          </w:p>
        </w:tc>
      </w:tr>
    </w:tbl>
    <w:p w14:paraId="58F56E35" w14:textId="4CE8C1CB" w:rsidR="000A69D9" w:rsidRPr="009F5C91" w:rsidRDefault="000A69D9" w:rsidP="000A69D9">
      <w:pPr>
        <w:keepNext/>
        <w:tabs>
          <w:tab w:val="clear" w:pos="1134"/>
          <w:tab w:val="clear" w:pos="1871"/>
          <w:tab w:val="clear" w:pos="2268"/>
          <w:tab w:val="left" w:pos="794"/>
          <w:tab w:val="left" w:pos="1191"/>
          <w:tab w:val="left" w:pos="1588"/>
          <w:tab w:val="left" w:pos="1985"/>
        </w:tabs>
        <w:spacing w:before="360"/>
        <w:rPr>
          <w:b/>
          <w:bCs/>
        </w:rPr>
      </w:pPr>
      <w:r>
        <w:rPr>
          <w:b/>
          <w:bCs/>
        </w:rPr>
        <w:t>4.</w:t>
      </w:r>
      <w:r>
        <w:rPr>
          <w:b/>
          <w:bCs/>
        </w:rPr>
        <w:tab/>
      </w:r>
      <w:r w:rsidRPr="009F5C91">
        <w:rPr>
          <w:b/>
          <w:bCs/>
        </w:rPr>
        <w:t>Final report</w:t>
      </w:r>
    </w:p>
    <w:p w14:paraId="5A91BAA6" w14:textId="34113450" w:rsidR="000A69D9" w:rsidRDefault="000A69D9" w:rsidP="000A69D9">
      <w:r>
        <w:t xml:space="preserve">It is planned to make available to </w:t>
      </w:r>
      <w:r w:rsidRPr="00671AF4">
        <w:t xml:space="preserve">delegates an electronic copy of the </w:t>
      </w:r>
      <w:r>
        <w:t xml:space="preserve">Provisional </w:t>
      </w:r>
      <w:r w:rsidRPr="00671AF4">
        <w:t xml:space="preserve">Final Report on </w:t>
      </w:r>
      <w:r w:rsidR="004D35A0">
        <w:t>28 November</w:t>
      </w:r>
      <w:r w:rsidRPr="00671AF4">
        <w:t>.</w:t>
      </w:r>
      <w:r w:rsidR="008E057B">
        <w:t xml:space="preserve"> </w:t>
      </w:r>
      <w:r w:rsidRPr="00671AF4">
        <w:t xml:space="preserve">To achieve this objective, the last texts must have been transmitted to the Editorial Committee by </w:t>
      </w:r>
      <w:r w:rsidR="005F32BB">
        <w:t>26 November</w:t>
      </w:r>
      <w:r>
        <w:t xml:space="preserve"> </w:t>
      </w:r>
      <w:r w:rsidRPr="00671AF4">
        <w:t xml:space="preserve">in order to be approved by the Plenary by noon </w:t>
      </w:r>
      <w:r w:rsidR="005F32BB">
        <w:t>27 November</w:t>
      </w:r>
      <w:r w:rsidRPr="006B4441">
        <w:t xml:space="preserve">, at the </w:t>
      </w:r>
      <w:r w:rsidRPr="006B4441">
        <w:lastRenderedPageBreak/>
        <w:t>latest</w:t>
      </w:r>
      <w:r>
        <w:t>.</w:t>
      </w:r>
      <w:r w:rsidR="008E057B">
        <w:t xml:space="preserve"> </w:t>
      </w:r>
      <w:r>
        <w:t>Delegations are urged to make the most efficient use of the time of the Conference with a view to completing most of the Committee work by the end of the first week.</w:t>
      </w:r>
    </w:p>
    <w:p w14:paraId="2F49A1EE" w14:textId="77777777" w:rsidR="00D83BF5" w:rsidRPr="0084734D" w:rsidRDefault="00D83BF5" w:rsidP="00D83BF5">
      <w:pPr>
        <w:jc w:val="center"/>
        <w:rPr>
          <w:szCs w:val="24"/>
        </w:rPr>
      </w:pPr>
      <w:r>
        <w:rPr>
          <w:szCs w:val="24"/>
        </w:rPr>
        <w:t>_______________</w:t>
      </w:r>
    </w:p>
    <w:sectPr w:rsidR="00D83BF5" w:rsidRPr="0084734D" w:rsidSect="0039169B">
      <w:headerReference w:type="default" r:id="rId14"/>
      <w:footerReference w:type="even" r:id="rId15"/>
      <w:footerReference w:type="first" r:id="rId16"/>
      <w:footnotePr>
        <w:pos w:val="beneathText"/>
      </w:footnotePr>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7220D" w14:textId="77777777" w:rsidR="00E45112" w:rsidRDefault="00E45112">
      <w:r>
        <w:separator/>
      </w:r>
    </w:p>
  </w:endnote>
  <w:endnote w:type="continuationSeparator" w:id="0">
    <w:p w14:paraId="6D6EA5F5" w14:textId="77777777" w:rsidR="00E45112" w:rsidRDefault="00E45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8164" w14:textId="77777777" w:rsidR="00E45D05" w:rsidRDefault="00E45D05">
    <w:pPr>
      <w:framePr w:wrap="around" w:vAnchor="text" w:hAnchor="margin" w:xAlign="right" w:y="1"/>
    </w:pPr>
    <w:r>
      <w:fldChar w:fldCharType="begin"/>
    </w:r>
    <w:r>
      <w:instrText xml:space="preserve">PAGE  </w:instrText>
    </w:r>
    <w:r>
      <w:fldChar w:fldCharType="end"/>
    </w:r>
  </w:p>
  <w:p w14:paraId="32A9A36F" w14:textId="6D11991A" w:rsidR="00E45D05" w:rsidRPr="0041348E" w:rsidRDefault="00E45D05">
    <w:pPr>
      <w:ind w:right="360"/>
      <w:rPr>
        <w:lang w:val="en-US"/>
      </w:rPr>
    </w:pPr>
    <w:r>
      <w:fldChar w:fldCharType="begin"/>
    </w:r>
    <w:r w:rsidRPr="12CA9955">
      <w:rPr>
        <w:lang w:val="en-US"/>
      </w:rPr>
      <w:instrText xml:space="preserve"> FILENAME \p  \* MERGEFORMAT </w:instrText>
    </w:r>
    <w:r>
      <w:fldChar w:fldCharType="separate"/>
    </w:r>
    <w:r w:rsidR="12CA9955" w:rsidRPr="12CA9955">
      <w:rPr>
        <w:noProof/>
        <w:lang w:val="en-US"/>
      </w:rPr>
      <w:t>C:\Documents and Settings\murphy\My Documents\WCIT12 templates\WCIT12-E.docx</w:t>
    </w:r>
    <w:r>
      <w:fldChar w:fldCharType="end"/>
    </w:r>
    <w:r>
      <w:tab/>
    </w:r>
    <w:r>
      <w:fldChar w:fldCharType="begin"/>
    </w:r>
    <w:r>
      <w:instrText xml:space="preserve"> SAVEDATE \@ DD.MM.YY </w:instrText>
    </w:r>
    <w:r>
      <w:fldChar w:fldCharType="separate"/>
    </w:r>
    <w:ins w:id="10" w:author="BDT-ND" w:date="2025-10-30T12:34:00Z" w16du:dateUtc="2025-10-30T11:34:00Z">
      <w:r w:rsidR="009E4C2E">
        <w:rPr>
          <w:noProof/>
        </w:rPr>
        <w:t>30.10.25</w:t>
      </w:r>
    </w:ins>
    <w:del w:id="11" w:author="BDT-ND" w:date="2025-10-30T12:34:00Z" w16du:dateUtc="2025-10-30T11:34:00Z">
      <w:r w:rsidR="12CA9955" w:rsidRPr="12CA9955" w:rsidDel="009E4C2E">
        <w:rPr>
          <w:noProof/>
        </w:rPr>
        <w:delText>16.10.25</w:delText>
      </w:r>
    </w:del>
    <w:r>
      <w:fldChar w:fldCharType="end"/>
    </w:r>
    <w:r>
      <w:tab/>
    </w:r>
    <w:r>
      <w:fldChar w:fldCharType="begin"/>
    </w:r>
    <w:r>
      <w:instrText xml:space="preserve"> PRINTDATE \@ DD.MM.YY </w:instrText>
    </w:r>
    <w:r>
      <w:fldChar w:fldCharType="separate"/>
    </w:r>
    <w:r w:rsidR="12CA9955" w:rsidRPr="12CA9955">
      <w:rPr>
        <w:noProof/>
      </w:rPr>
      <w:t>24.08.11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B1B98" w14:textId="77777777" w:rsidR="00D83BF5" w:rsidRDefault="00D83BF5" w:rsidP="00D83BF5"/>
  <w:tbl>
    <w:tblPr>
      <w:tblW w:w="9923" w:type="dxa"/>
      <w:tblLayout w:type="fixed"/>
      <w:tblLook w:val="04A0" w:firstRow="1" w:lastRow="0" w:firstColumn="1" w:lastColumn="0" w:noHBand="0" w:noVBand="1"/>
    </w:tblPr>
    <w:tblGrid>
      <w:gridCol w:w="1526"/>
      <w:gridCol w:w="2410"/>
      <w:gridCol w:w="5987"/>
    </w:tblGrid>
    <w:tr w:rsidR="00D83BF5" w:rsidRPr="007A0E17" w14:paraId="3ED6AACA" w14:textId="77777777" w:rsidTr="12CA9955">
      <w:tc>
        <w:tcPr>
          <w:tcW w:w="1526" w:type="dxa"/>
          <w:tcBorders>
            <w:top w:val="single" w:sz="4" w:space="0" w:color="000000" w:themeColor="text1"/>
          </w:tcBorders>
        </w:tcPr>
        <w:p w14:paraId="634E88DB" w14:textId="77777777" w:rsidR="00D83BF5" w:rsidRPr="004D495C" w:rsidRDefault="00D83BF5" w:rsidP="00D83BF5">
          <w:pPr>
            <w:pStyle w:val="FirstFooter"/>
            <w:tabs>
              <w:tab w:val="left" w:pos="1559"/>
              <w:tab w:val="left" w:pos="3828"/>
            </w:tabs>
            <w:rPr>
              <w:sz w:val="18"/>
              <w:szCs w:val="18"/>
            </w:rPr>
          </w:pPr>
          <w:r w:rsidRPr="004D495C">
            <w:rPr>
              <w:sz w:val="18"/>
              <w:szCs w:val="18"/>
              <w:lang w:val="en-US"/>
            </w:rPr>
            <w:t>Contact:</w:t>
          </w:r>
        </w:p>
      </w:tc>
      <w:tc>
        <w:tcPr>
          <w:tcW w:w="2410" w:type="dxa"/>
          <w:tcBorders>
            <w:top w:val="single" w:sz="4" w:space="0" w:color="000000" w:themeColor="text1"/>
          </w:tcBorders>
        </w:tcPr>
        <w:p w14:paraId="56E53677" w14:textId="77777777" w:rsidR="00D83BF5" w:rsidRPr="004D495C" w:rsidRDefault="00D83BF5" w:rsidP="00D83BF5">
          <w:pPr>
            <w:pStyle w:val="FirstFooter"/>
            <w:tabs>
              <w:tab w:val="left" w:pos="2302"/>
            </w:tabs>
            <w:ind w:left="2302" w:hanging="2302"/>
            <w:rPr>
              <w:sz w:val="18"/>
              <w:szCs w:val="18"/>
              <w:lang w:val="en-US"/>
            </w:rPr>
          </w:pPr>
          <w:r w:rsidRPr="004D495C">
            <w:rPr>
              <w:sz w:val="18"/>
              <w:szCs w:val="18"/>
              <w:lang w:val="en-US"/>
            </w:rPr>
            <w:t>Name/Organization/Entity:</w:t>
          </w:r>
        </w:p>
      </w:tc>
      <w:tc>
        <w:tcPr>
          <w:tcW w:w="5987" w:type="dxa"/>
          <w:tcBorders>
            <w:top w:val="single" w:sz="4" w:space="0" w:color="000000" w:themeColor="text1"/>
          </w:tcBorders>
        </w:tcPr>
        <w:p w14:paraId="32674534" w14:textId="0519839E" w:rsidR="00D83BF5" w:rsidRPr="00DC22B0" w:rsidRDefault="00DC729B" w:rsidP="00D83BF5">
          <w:pPr>
            <w:pStyle w:val="FirstFooter"/>
            <w:tabs>
              <w:tab w:val="left" w:pos="2302"/>
            </w:tabs>
            <w:ind w:left="2302" w:hanging="2302"/>
            <w:rPr>
              <w:sz w:val="18"/>
              <w:szCs w:val="18"/>
              <w:lang w:val="es-ES"/>
            </w:rPr>
          </w:pPr>
          <w:bookmarkStart w:id="12" w:name="OrgName"/>
          <w:bookmarkEnd w:id="12"/>
          <w:r w:rsidRPr="00DC22B0">
            <w:rPr>
              <w:sz w:val="18"/>
              <w:szCs w:val="18"/>
              <w:lang w:val="es-ES"/>
            </w:rPr>
            <w:t xml:space="preserve">Ms Yulia Khasyanova, </w:t>
          </w:r>
          <w:r w:rsidR="00AC773F" w:rsidRPr="00DC22B0">
            <w:rPr>
              <w:sz w:val="18"/>
              <w:szCs w:val="18"/>
              <w:lang w:val="es-ES"/>
            </w:rPr>
            <w:t xml:space="preserve">BDT </w:t>
          </w:r>
          <w:r w:rsidRPr="00DC22B0">
            <w:rPr>
              <w:sz w:val="18"/>
              <w:szCs w:val="18"/>
              <w:lang w:val="es-ES"/>
            </w:rPr>
            <w:t>Document</w:t>
          </w:r>
          <w:r w:rsidR="00AC773F" w:rsidRPr="00DC22B0">
            <w:rPr>
              <w:sz w:val="18"/>
              <w:szCs w:val="18"/>
              <w:lang w:val="es-ES"/>
            </w:rPr>
            <w:t>s</w:t>
          </w:r>
          <w:r w:rsidRPr="00DC22B0">
            <w:rPr>
              <w:sz w:val="18"/>
              <w:szCs w:val="18"/>
              <w:lang w:val="es-ES"/>
            </w:rPr>
            <w:t xml:space="preserve"> Control</w:t>
          </w:r>
        </w:p>
      </w:tc>
    </w:tr>
    <w:tr w:rsidR="00DC22B0" w:rsidRPr="009F03C2" w14:paraId="3AE395E5" w14:textId="77777777" w:rsidTr="12CA9955">
      <w:tc>
        <w:tcPr>
          <w:tcW w:w="1526" w:type="dxa"/>
        </w:tcPr>
        <w:p w14:paraId="5537927F" w14:textId="77777777" w:rsidR="00DC22B0" w:rsidRPr="009E4C2E" w:rsidRDefault="00DC22B0" w:rsidP="00D83BF5">
          <w:pPr>
            <w:pStyle w:val="FirstFooter"/>
            <w:tabs>
              <w:tab w:val="left" w:pos="1559"/>
              <w:tab w:val="left" w:pos="3828"/>
            </w:tabs>
            <w:rPr>
              <w:sz w:val="18"/>
              <w:szCs w:val="18"/>
              <w:lang w:val="it-IT"/>
            </w:rPr>
          </w:pPr>
        </w:p>
      </w:tc>
      <w:tc>
        <w:tcPr>
          <w:tcW w:w="2410" w:type="dxa"/>
        </w:tcPr>
        <w:p w14:paraId="4FFBE54E" w14:textId="6A85F098" w:rsidR="00DC22B0" w:rsidRPr="004D495C" w:rsidRDefault="0010052E" w:rsidP="00D83BF5">
          <w:pPr>
            <w:pStyle w:val="FirstFooter"/>
            <w:tabs>
              <w:tab w:val="left" w:pos="2302"/>
            </w:tabs>
            <w:ind w:left="2302" w:hanging="2302"/>
            <w:rPr>
              <w:sz w:val="18"/>
              <w:szCs w:val="18"/>
              <w:lang w:val="en-US"/>
            </w:rPr>
          </w:pPr>
          <w:r w:rsidRPr="002533BB">
            <w:rPr>
              <w:sz w:val="18"/>
              <w:szCs w:val="18"/>
              <w:lang w:val="en-US"/>
            </w:rPr>
            <w:t>Phone number:</w:t>
          </w:r>
        </w:p>
      </w:tc>
      <w:tc>
        <w:tcPr>
          <w:tcW w:w="5987" w:type="dxa"/>
        </w:tcPr>
        <w:p w14:paraId="0D98D301" w14:textId="3DDD2C79" w:rsidR="00DC22B0" w:rsidRPr="00DC22B0" w:rsidRDefault="0010052E" w:rsidP="00D83BF5">
          <w:pPr>
            <w:pStyle w:val="FirstFooter"/>
            <w:tabs>
              <w:tab w:val="left" w:pos="2302"/>
            </w:tabs>
            <w:ind w:left="2302" w:hanging="2302"/>
            <w:rPr>
              <w:sz w:val="18"/>
              <w:szCs w:val="18"/>
              <w:lang w:val="es-ES"/>
            </w:rPr>
          </w:pPr>
          <w:r>
            <w:rPr>
              <w:sz w:val="18"/>
              <w:szCs w:val="18"/>
              <w:lang w:val="es-ES"/>
            </w:rPr>
            <w:t xml:space="preserve">+41 22 730 </w:t>
          </w:r>
          <w:r w:rsidR="00C35AAD">
            <w:rPr>
              <w:sz w:val="18"/>
              <w:szCs w:val="18"/>
              <w:lang w:val="es-ES"/>
            </w:rPr>
            <w:t>6090</w:t>
          </w:r>
        </w:p>
      </w:tc>
    </w:tr>
    <w:tr w:rsidR="00D83BF5" w:rsidRPr="004D495C" w14:paraId="0DBD18D4" w14:textId="77777777" w:rsidTr="12CA9955">
      <w:tc>
        <w:tcPr>
          <w:tcW w:w="1526" w:type="dxa"/>
        </w:tcPr>
        <w:p w14:paraId="6D5F5EDC" w14:textId="77777777" w:rsidR="00D83BF5" w:rsidRPr="00DC22B0" w:rsidRDefault="00D83BF5" w:rsidP="00D83BF5">
          <w:pPr>
            <w:pStyle w:val="FirstFooter"/>
            <w:tabs>
              <w:tab w:val="left" w:pos="1559"/>
              <w:tab w:val="left" w:pos="3828"/>
            </w:tabs>
            <w:rPr>
              <w:sz w:val="20"/>
              <w:lang w:val="es-ES"/>
            </w:rPr>
          </w:pPr>
        </w:p>
      </w:tc>
      <w:tc>
        <w:tcPr>
          <w:tcW w:w="2410" w:type="dxa"/>
        </w:tcPr>
        <w:p w14:paraId="7EC700D3" w14:textId="77777777" w:rsidR="00D83BF5" w:rsidRPr="004D495C" w:rsidRDefault="00D83BF5" w:rsidP="00D83BF5">
          <w:pPr>
            <w:pStyle w:val="FirstFooter"/>
            <w:tabs>
              <w:tab w:val="left" w:pos="2302"/>
            </w:tabs>
            <w:rPr>
              <w:sz w:val="18"/>
              <w:szCs w:val="18"/>
              <w:lang w:val="en-US"/>
            </w:rPr>
          </w:pPr>
          <w:r w:rsidRPr="004D495C">
            <w:rPr>
              <w:sz w:val="18"/>
              <w:szCs w:val="18"/>
              <w:lang w:val="en-US"/>
            </w:rPr>
            <w:t>E-mail:</w:t>
          </w:r>
        </w:p>
      </w:tc>
      <w:bookmarkStart w:id="13" w:name="Email"/>
      <w:bookmarkEnd w:id="13"/>
      <w:tc>
        <w:tcPr>
          <w:tcW w:w="5987" w:type="dxa"/>
        </w:tcPr>
        <w:p w14:paraId="337795DD" w14:textId="2CBF7764" w:rsidR="00D83BF5" w:rsidRPr="00EE10D7" w:rsidRDefault="00B834E6" w:rsidP="00D83BF5">
          <w:pPr>
            <w:pStyle w:val="FirstFooter"/>
            <w:tabs>
              <w:tab w:val="left" w:pos="2302"/>
            </w:tabs>
            <w:rPr>
              <w:sz w:val="18"/>
              <w:szCs w:val="18"/>
              <w:lang w:val="en-US"/>
            </w:rPr>
          </w:pPr>
          <w:r w:rsidRPr="00EE10D7">
            <w:rPr>
              <w:sz w:val="18"/>
              <w:szCs w:val="18"/>
              <w:lang w:val="en-US"/>
            </w:rPr>
            <w:fldChar w:fldCharType="begin"/>
          </w:r>
          <w:r w:rsidRPr="00EE10D7">
            <w:rPr>
              <w:sz w:val="18"/>
              <w:szCs w:val="18"/>
              <w:lang w:val="en-US"/>
            </w:rPr>
            <w:instrText>HYPERLINK "mailto:wtdc.documentcontrol@itu.int"</w:instrText>
          </w:r>
          <w:r w:rsidRPr="00EE10D7">
            <w:rPr>
              <w:sz w:val="18"/>
              <w:szCs w:val="18"/>
              <w:lang w:val="en-US"/>
            </w:rPr>
          </w:r>
          <w:r w:rsidRPr="00EE10D7">
            <w:rPr>
              <w:sz w:val="18"/>
              <w:szCs w:val="18"/>
              <w:lang w:val="en-US"/>
            </w:rPr>
            <w:fldChar w:fldCharType="separate"/>
          </w:r>
          <w:r w:rsidRPr="00EE10D7">
            <w:rPr>
              <w:rStyle w:val="Hyperlink"/>
              <w:sz w:val="18"/>
              <w:szCs w:val="18"/>
              <w:lang w:val="en-US"/>
            </w:rPr>
            <w:t>wtdc.documentcontrol@itu.int</w:t>
          </w:r>
          <w:r w:rsidRPr="00EE10D7">
            <w:rPr>
              <w:sz w:val="18"/>
              <w:szCs w:val="18"/>
              <w:lang w:val="en-US"/>
            </w:rPr>
            <w:fldChar w:fldCharType="end"/>
          </w:r>
          <w:r w:rsidRPr="00EE10D7">
            <w:rPr>
              <w:sz w:val="18"/>
              <w:szCs w:val="18"/>
              <w:lang w:val="en-US"/>
            </w:rPr>
            <w:t xml:space="preserve"> </w:t>
          </w:r>
        </w:p>
      </w:tc>
    </w:tr>
  </w:tbl>
  <w:p w14:paraId="60A03F6F" w14:textId="511BC6CD" w:rsidR="00E45D05" w:rsidRPr="00D83BF5" w:rsidRDefault="0037002E" w:rsidP="0025494F">
    <w:pPr>
      <w:jc w:val="center"/>
    </w:pPr>
    <w:hyperlink r:id="rId1" w:history="1">
      <w:r w:rsidRPr="001260B7">
        <w:rPr>
          <w:rStyle w:val="Hyperlink"/>
          <w:sz w:val="20"/>
        </w:rPr>
        <w:t>WTDC</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B58A6" w14:textId="77777777" w:rsidR="00E45112" w:rsidRDefault="00E45112">
      <w:r>
        <w:rPr>
          <w:b/>
        </w:rPr>
        <w:t>_______________</w:t>
      </w:r>
    </w:p>
  </w:footnote>
  <w:footnote w:type="continuationSeparator" w:id="0">
    <w:p w14:paraId="68B8D5A8" w14:textId="77777777" w:rsidR="00E45112" w:rsidRDefault="00E45112">
      <w:r>
        <w:continuationSeparator/>
      </w:r>
    </w:p>
  </w:footnote>
  <w:footnote w:id="1">
    <w:p w14:paraId="2505CFA2" w14:textId="77777777" w:rsidR="000A69D9" w:rsidRPr="00DC22B0" w:rsidRDefault="000A69D9" w:rsidP="00DC22B0">
      <w:pPr>
        <w:pStyle w:val="FootnoteText"/>
        <w:spacing w:before="0"/>
        <w:rPr>
          <w:sz w:val="20"/>
          <w:lang w:val="en-US"/>
        </w:rPr>
      </w:pPr>
      <w:r w:rsidRPr="00DC22B0">
        <w:rPr>
          <w:rStyle w:val="FootnoteReference"/>
          <w:sz w:val="20"/>
        </w:rPr>
        <w:footnoteRef/>
      </w:r>
      <w:r w:rsidRPr="00DC22B0">
        <w:rPr>
          <w:sz w:val="20"/>
        </w:rPr>
        <w:t xml:space="preserve"> </w:t>
      </w:r>
      <w:r w:rsidRPr="00DC22B0">
        <w:rPr>
          <w:sz w:val="20"/>
          <w:lang w:val="en-US"/>
        </w:rPr>
        <w:t>In very special circumstances, documents submitted between 22:00h and 24:00h may be considered if the workload of documents received before the deadline of 22:00h so permits.</w:t>
      </w:r>
    </w:p>
  </w:footnote>
  <w:footnote w:id="2">
    <w:p w14:paraId="6F487598" w14:textId="16C9ADF6" w:rsidR="009F03C2" w:rsidRPr="00DC22B0" w:rsidRDefault="009F03C2" w:rsidP="00DC22B0">
      <w:pPr>
        <w:pStyle w:val="FootnoteText"/>
        <w:spacing w:before="0"/>
        <w:rPr>
          <w:sz w:val="20"/>
          <w:lang w:val="en-US"/>
        </w:rPr>
      </w:pPr>
      <w:r w:rsidRPr="00DC22B0">
        <w:rPr>
          <w:rStyle w:val="FootnoteReference"/>
          <w:sz w:val="20"/>
        </w:rPr>
        <w:t>*</w:t>
      </w:r>
      <w:r w:rsidRPr="00DC22B0">
        <w:rPr>
          <w:rFonts w:ascii="Calibri" w:hAnsi="Calibri" w:cs="Calibri"/>
          <w:bCs/>
          <w:i/>
          <w:color w:val="000000"/>
          <w:sz w:val="20"/>
          <w:u w:val="single"/>
        </w:rPr>
        <w:t>Note</w:t>
      </w:r>
      <w:r w:rsidRPr="00DC22B0">
        <w:rPr>
          <w:rFonts w:ascii="Calibri" w:hAnsi="Calibri" w:cs="Calibri"/>
          <w:bCs/>
          <w:i/>
          <w:color w:val="000000"/>
          <w:sz w:val="20"/>
        </w:rPr>
        <w:t>: The ITU Translate AI translation tool will be accessible for all conference documents until the official translations are available, at which point the tool will be disabled. For documents available only in English or another original language, continued access to the tool will be maintained.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DDFD" w14:textId="1C7BA7E9" w:rsidR="00A066F1" w:rsidRPr="00D83BF5" w:rsidRDefault="00D83BF5" w:rsidP="108BE495">
    <w:pPr>
      <w:tabs>
        <w:tab w:val="clear" w:pos="1134"/>
        <w:tab w:val="clear" w:pos="1871"/>
        <w:tab w:val="clear" w:pos="2268"/>
        <w:tab w:val="center" w:pos="5103"/>
        <w:tab w:val="right" w:pos="10206"/>
      </w:tabs>
      <w:ind w:right="1"/>
      <w:rPr>
        <w:smallCaps/>
        <w:spacing w:val="24"/>
        <w:sz w:val="22"/>
        <w:szCs w:val="22"/>
        <w:lang w:val="es-ES"/>
      </w:rPr>
    </w:pPr>
    <w:r w:rsidRPr="004D495C">
      <w:rPr>
        <w:sz w:val="22"/>
        <w:szCs w:val="22"/>
      </w:rPr>
      <w:tab/>
    </w:r>
    <w:r w:rsidR="68C53D66" w:rsidRPr="108BE495">
      <w:rPr>
        <w:sz w:val="22"/>
        <w:szCs w:val="22"/>
        <w:lang w:val="es-ES"/>
      </w:rPr>
      <w:t>WTDC-2</w:t>
    </w:r>
    <w:r w:rsidR="68C53D66">
      <w:rPr>
        <w:sz w:val="22"/>
        <w:szCs w:val="22"/>
        <w:lang w:val="es-ES"/>
      </w:rPr>
      <w:t>5</w:t>
    </w:r>
    <w:r w:rsidR="68C53D66" w:rsidRPr="108BE495">
      <w:rPr>
        <w:sz w:val="22"/>
        <w:szCs w:val="22"/>
        <w:lang w:val="es-ES"/>
      </w:rPr>
      <w:t>/ADM</w:t>
    </w:r>
    <w:bookmarkStart w:id="9" w:name="DocNo2"/>
    <w:bookmarkEnd w:id="9"/>
    <w:r w:rsidR="68C53D66">
      <w:rPr>
        <w:sz w:val="22"/>
        <w:szCs w:val="22"/>
        <w:lang w:val="es-ES"/>
      </w:rPr>
      <w:t>/</w:t>
    </w:r>
    <w:r w:rsidR="00475C1F">
      <w:rPr>
        <w:sz w:val="22"/>
        <w:szCs w:val="22"/>
        <w:lang w:val="es-ES"/>
      </w:rPr>
      <w:t>2</w:t>
    </w:r>
    <w:r w:rsidR="68C53D66" w:rsidRPr="108BE495">
      <w:rPr>
        <w:sz w:val="22"/>
        <w:szCs w:val="22"/>
        <w:lang w:val="es-ES"/>
      </w:rPr>
      <w:t>-E</w:t>
    </w:r>
    <w:r w:rsidRPr="00FF089C">
      <w:rPr>
        <w:sz w:val="22"/>
        <w:szCs w:val="22"/>
        <w:lang w:val="es-ES_tradnl"/>
      </w:rPr>
      <w:tab/>
    </w:r>
    <w:r w:rsidR="68C53D66" w:rsidRPr="108BE495">
      <w:rPr>
        <w:sz w:val="22"/>
        <w:szCs w:val="22"/>
        <w:lang w:val="es-ES"/>
      </w:rPr>
      <w:t xml:space="preserve">Page </w:t>
    </w:r>
    <w:r w:rsidRPr="108BE495">
      <w:rPr>
        <w:noProof/>
        <w:sz w:val="22"/>
        <w:szCs w:val="22"/>
        <w:lang w:val="es-ES"/>
      </w:rPr>
      <w:fldChar w:fldCharType="begin"/>
    </w:r>
    <w:r w:rsidRPr="108BE495">
      <w:rPr>
        <w:sz w:val="22"/>
        <w:szCs w:val="22"/>
        <w:lang w:val="es-ES"/>
      </w:rPr>
      <w:instrText xml:space="preserve"> PAGE </w:instrText>
    </w:r>
    <w:r w:rsidRPr="108BE495">
      <w:rPr>
        <w:sz w:val="22"/>
        <w:szCs w:val="22"/>
      </w:rPr>
      <w:fldChar w:fldCharType="separate"/>
    </w:r>
    <w:r w:rsidR="68C53D66" w:rsidRPr="108BE495">
      <w:rPr>
        <w:noProof/>
        <w:sz w:val="22"/>
        <w:szCs w:val="22"/>
        <w:lang w:val="es-ES"/>
      </w:rPr>
      <w:t>2</w:t>
    </w:r>
    <w:r w:rsidRPr="108BE495">
      <w:rPr>
        <w:noProof/>
        <w:sz w:val="22"/>
        <w:szCs w:val="22"/>
        <w:lang w:val="es-E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47444125"/>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5"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5870992">
    <w:abstractNumId w:val="0"/>
  </w:num>
  <w:num w:numId="2" w16cid:durableId="120247567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425149551">
    <w:abstractNumId w:val="5"/>
  </w:num>
  <w:num w:numId="4" w16cid:durableId="740373246">
    <w:abstractNumId w:val="2"/>
  </w:num>
  <w:num w:numId="5" w16cid:durableId="435561099">
    <w:abstractNumId w:val="4"/>
  </w:num>
  <w:num w:numId="6" w16cid:durableId="7617489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DT-ND">
    <w15:presenceInfo w15:providerId="None" w15:userId="BDT-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113CC"/>
    <w:rsid w:val="00022A29"/>
    <w:rsid w:val="000273C8"/>
    <w:rsid w:val="000355FD"/>
    <w:rsid w:val="00051E39"/>
    <w:rsid w:val="00070C9A"/>
    <w:rsid w:val="00075C63"/>
    <w:rsid w:val="0007602C"/>
    <w:rsid w:val="00077239"/>
    <w:rsid w:val="00080905"/>
    <w:rsid w:val="000822BE"/>
    <w:rsid w:val="00086491"/>
    <w:rsid w:val="00091346"/>
    <w:rsid w:val="000A688C"/>
    <w:rsid w:val="000A69D9"/>
    <w:rsid w:val="000F4F0E"/>
    <w:rsid w:val="000F57DA"/>
    <w:rsid w:val="000F73FF"/>
    <w:rsid w:val="0010052E"/>
    <w:rsid w:val="00114CF7"/>
    <w:rsid w:val="00123B68"/>
    <w:rsid w:val="00124B37"/>
    <w:rsid w:val="001260B7"/>
    <w:rsid w:val="00126F2E"/>
    <w:rsid w:val="00132719"/>
    <w:rsid w:val="00143E86"/>
    <w:rsid w:val="00146F6F"/>
    <w:rsid w:val="00147DA1"/>
    <w:rsid w:val="00152957"/>
    <w:rsid w:val="00171137"/>
    <w:rsid w:val="0017256D"/>
    <w:rsid w:val="00187BD9"/>
    <w:rsid w:val="00190B55"/>
    <w:rsid w:val="00194CFB"/>
    <w:rsid w:val="001B2ED3"/>
    <w:rsid w:val="001B406A"/>
    <w:rsid w:val="001C3B5F"/>
    <w:rsid w:val="001D058F"/>
    <w:rsid w:val="001D2343"/>
    <w:rsid w:val="001D6720"/>
    <w:rsid w:val="001E3E6F"/>
    <w:rsid w:val="002009EA"/>
    <w:rsid w:val="00202CA0"/>
    <w:rsid w:val="002154A6"/>
    <w:rsid w:val="002162CD"/>
    <w:rsid w:val="002255B3"/>
    <w:rsid w:val="00226217"/>
    <w:rsid w:val="00236E8A"/>
    <w:rsid w:val="0025494F"/>
    <w:rsid w:val="00263D1E"/>
    <w:rsid w:val="002648B7"/>
    <w:rsid w:val="00271316"/>
    <w:rsid w:val="00296313"/>
    <w:rsid w:val="002D58BE"/>
    <w:rsid w:val="003013EE"/>
    <w:rsid w:val="00307550"/>
    <w:rsid w:val="00317AD2"/>
    <w:rsid w:val="00345664"/>
    <w:rsid w:val="00366166"/>
    <w:rsid w:val="0037002E"/>
    <w:rsid w:val="00377BD3"/>
    <w:rsid w:val="00384088"/>
    <w:rsid w:val="0038489B"/>
    <w:rsid w:val="0039169B"/>
    <w:rsid w:val="003A4120"/>
    <w:rsid w:val="003A7F8C"/>
    <w:rsid w:val="003B532E"/>
    <w:rsid w:val="003B6F14"/>
    <w:rsid w:val="003D0F8B"/>
    <w:rsid w:val="0040516F"/>
    <w:rsid w:val="004131D4"/>
    <w:rsid w:val="0041348E"/>
    <w:rsid w:val="00447308"/>
    <w:rsid w:val="00453900"/>
    <w:rsid w:val="004727EA"/>
    <w:rsid w:val="00475C1F"/>
    <w:rsid w:val="004765FF"/>
    <w:rsid w:val="00492075"/>
    <w:rsid w:val="004969AD"/>
    <w:rsid w:val="004B13CB"/>
    <w:rsid w:val="004B34C9"/>
    <w:rsid w:val="004B4FDF"/>
    <w:rsid w:val="004D35A0"/>
    <w:rsid w:val="004D5D5C"/>
    <w:rsid w:val="004F210C"/>
    <w:rsid w:val="0050139F"/>
    <w:rsid w:val="00502CBE"/>
    <w:rsid w:val="00520EA7"/>
    <w:rsid w:val="00521223"/>
    <w:rsid w:val="00524DF1"/>
    <w:rsid w:val="00530EA1"/>
    <w:rsid w:val="00537563"/>
    <w:rsid w:val="0054105A"/>
    <w:rsid w:val="0055140B"/>
    <w:rsid w:val="00554C4F"/>
    <w:rsid w:val="00561D72"/>
    <w:rsid w:val="005714F7"/>
    <w:rsid w:val="005964AB"/>
    <w:rsid w:val="005B44F5"/>
    <w:rsid w:val="005C099A"/>
    <w:rsid w:val="005C31A5"/>
    <w:rsid w:val="005E10C9"/>
    <w:rsid w:val="005E306E"/>
    <w:rsid w:val="005E61DD"/>
    <w:rsid w:val="005E6321"/>
    <w:rsid w:val="005F32BB"/>
    <w:rsid w:val="005F410E"/>
    <w:rsid w:val="006023DF"/>
    <w:rsid w:val="0064322F"/>
    <w:rsid w:val="00657DE0"/>
    <w:rsid w:val="0067199F"/>
    <w:rsid w:val="00685313"/>
    <w:rsid w:val="00694BE8"/>
    <w:rsid w:val="006A6E9B"/>
    <w:rsid w:val="006B71CE"/>
    <w:rsid w:val="006B7C2A"/>
    <w:rsid w:val="006C23DA"/>
    <w:rsid w:val="006C5434"/>
    <w:rsid w:val="006E3D45"/>
    <w:rsid w:val="007149F9"/>
    <w:rsid w:val="00733A30"/>
    <w:rsid w:val="00745AEE"/>
    <w:rsid w:val="007479EA"/>
    <w:rsid w:val="00750F10"/>
    <w:rsid w:val="00757264"/>
    <w:rsid w:val="00762C18"/>
    <w:rsid w:val="007742CA"/>
    <w:rsid w:val="007A0E17"/>
    <w:rsid w:val="007B0820"/>
    <w:rsid w:val="007B1905"/>
    <w:rsid w:val="007B46C2"/>
    <w:rsid w:val="007C1854"/>
    <w:rsid w:val="007CA777"/>
    <w:rsid w:val="007D06F0"/>
    <w:rsid w:val="007D45E3"/>
    <w:rsid w:val="007D5320"/>
    <w:rsid w:val="007F735C"/>
    <w:rsid w:val="00800972"/>
    <w:rsid w:val="0080379F"/>
    <w:rsid w:val="00804475"/>
    <w:rsid w:val="00811633"/>
    <w:rsid w:val="00821CEF"/>
    <w:rsid w:val="00832828"/>
    <w:rsid w:val="0083608D"/>
    <w:rsid w:val="0083645A"/>
    <w:rsid w:val="00840B0F"/>
    <w:rsid w:val="008711AE"/>
    <w:rsid w:val="00872FC8"/>
    <w:rsid w:val="00874053"/>
    <w:rsid w:val="008801D3"/>
    <w:rsid w:val="008845D0"/>
    <w:rsid w:val="008A534E"/>
    <w:rsid w:val="008B43F2"/>
    <w:rsid w:val="008B61EA"/>
    <w:rsid w:val="008B6CFF"/>
    <w:rsid w:val="008D286D"/>
    <w:rsid w:val="008D64E1"/>
    <w:rsid w:val="008E057B"/>
    <w:rsid w:val="00910B26"/>
    <w:rsid w:val="0092003A"/>
    <w:rsid w:val="009274B4"/>
    <w:rsid w:val="00934EA2"/>
    <w:rsid w:val="00944A5C"/>
    <w:rsid w:val="00945D2C"/>
    <w:rsid w:val="00952A66"/>
    <w:rsid w:val="009656BA"/>
    <w:rsid w:val="00985157"/>
    <w:rsid w:val="00996419"/>
    <w:rsid w:val="009A2D71"/>
    <w:rsid w:val="009C56E5"/>
    <w:rsid w:val="009E4C2E"/>
    <w:rsid w:val="009E5FC8"/>
    <w:rsid w:val="009E687A"/>
    <w:rsid w:val="009F03C2"/>
    <w:rsid w:val="009F11F3"/>
    <w:rsid w:val="00A03C5C"/>
    <w:rsid w:val="00A066F1"/>
    <w:rsid w:val="00A141AF"/>
    <w:rsid w:val="00A16D29"/>
    <w:rsid w:val="00A20E5E"/>
    <w:rsid w:val="00A30305"/>
    <w:rsid w:val="00A31D2D"/>
    <w:rsid w:val="00A4600A"/>
    <w:rsid w:val="00A47A9C"/>
    <w:rsid w:val="00A538A6"/>
    <w:rsid w:val="00A54C25"/>
    <w:rsid w:val="00A710E7"/>
    <w:rsid w:val="00A7372E"/>
    <w:rsid w:val="00A93B85"/>
    <w:rsid w:val="00AA0B18"/>
    <w:rsid w:val="00AA666F"/>
    <w:rsid w:val="00AB1208"/>
    <w:rsid w:val="00AB4927"/>
    <w:rsid w:val="00AC0BDA"/>
    <w:rsid w:val="00AC773F"/>
    <w:rsid w:val="00B00116"/>
    <w:rsid w:val="00B004E5"/>
    <w:rsid w:val="00B15F9D"/>
    <w:rsid w:val="00B532CA"/>
    <w:rsid w:val="00B639E9"/>
    <w:rsid w:val="00B65DA3"/>
    <w:rsid w:val="00B817CD"/>
    <w:rsid w:val="00B834E6"/>
    <w:rsid w:val="00B911B2"/>
    <w:rsid w:val="00B951D0"/>
    <w:rsid w:val="00BB0D92"/>
    <w:rsid w:val="00BB29C8"/>
    <w:rsid w:val="00BB3A95"/>
    <w:rsid w:val="00BC0382"/>
    <w:rsid w:val="00C0018F"/>
    <w:rsid w:val="00C17489"/>
    <w:rsid w:val="00C20169"/>
    <w:rsid w:val="00C20466"/>
    <w:rsid w:val="00C214ED"/>
    <w:rsid w:val="00C234E6"/>
    <w:rsid w:val="00C32211"/>
    <w:rsid w:val="00C324A8"/>
    <w:rsid w:val="00C35AAD"/>
    <w:rsid w:val="00C54517"/>
    <w:rsid w:val="00C55993"/>
    <w:rsid w:val="00C61007"/>
    <w:rsid w:val="00C64CD8"/>
    <w:rsid w:val="00C80F35"/>
    <w:rsid w:val="00C97C68"/>
    <w:rsid w:val="00CA1A47"/>
    <w:rsid w:val="00CA1E9F"/>
    <w:rsid w:val="00CB04E6"/>
    <w:rsid w:val="00CB25D3"/>
    <w:rsid w:val="00CC247A"/>
    <w:rsid w:val="00CD44F6"/>
    <w:rsid w:val="00CE5E47"/>
    <w:rsid w:val="00CF020F"/>
    <w:rsid w:val="00CF2B5B"/>
    <w:rsid w:val="00CF75B1"/>
    <w:rsid w:val="00D14CE0"/>
    <w:rsid w:val="00D30FF9"/>
    <w:rsid w:val="00D36333"/>
    <w:rsid w:val="00D5651D"/>
    <w:rsid w:val="00D621CA"/>
    <w:rsid w:val="00D74898"/>
    <w:rsid w:val="00D801ED"/>
    <w:rsid w:val="00D83BF5"/>
    <w:rsid w:val="00D925C2"/>
    <w:rsid w:val="00D936BC"/>
    <w:rsid w:val="00D9621A"/>
    <w:rsid w:val="00D96530"/>
    <w:rsid w:val="00D96B4B"/>
    <w:rsid w:val="00DA2345"/>
    <w:rsid w:val="00DA453A"/>
    <w:rsid w:val="00DA7078"/>
    <w:rsid w:val="00DC22B0"/>
    <w:rsid w:val="00DC729B"/>
    <w:rsid w:val="00DD08B4"/>
    <w:rsid w:val="00DD44AF"/>
    <w:rsid w:val="00DE2AC3"/>
    <w:rsid w:val="00DE434C"/>
    <w:rsid w:val="00DE5692"/>
    <w:rsid w:val="00DF6F8E"/>
    <w:rsid w:val="00E03C94"/>
    <w:rsid w:val="00E07105"/>
    <w:rsid w:val="00E26226"/>
    <w:rsid w:val="00E4165C"/>
    <w:rsid w:val="00E45112"/>
    <w:rsid w:val="00E45D05"/>
    <w:rsid w:val="00E55816"/>
    <w:rsid w:val="00E55AEF"/>
    <w:rsid w:val="00E7362D"/>
    <w:rsid w:val="00E976C1"/>
    <w:rsid w:val="00EA12E5"/>
    <w:rsid w:val="00EB7980"/>
    <w:rsid w:val="00EE10D7"/>
    <w:rsid w:val="00F02766"/>
    <w:rsid w:val="00F04067"/>
    <w:rsid w:val="00F05BD4"/>
    <w:rsid w:val="00F11A98"/>
    <w:rsid w:val="00F1539D"/>
    <w:rsid w:val="00F21A1D"/>
    <w:rsid w:val="00F65C19"/>
    <w:rsid w:val="00FA29F5"/>
    <w:rsid w:val="00FA3BE5"/>
    <w:rsid w:val="00FC385E"/>
    <w:rsid w:val="00FD2546"/>
    <w:rsid w:val="00FD772E"/>
    <w:rsid w:val="00FE3926"/>
    <w:rsid w:val="00FE6E93"/>
    <w:rsid w:val="00FE78C7"/>
    <w:rsid w:val="00FF43AC"/>
    <w:rsid w:val="108BE495"/>
    <w:rsid w:val="12CA9955"/>
    <w:rsid w:val="16C0E214"/>
    <w:rsid w:val="5085F706"/>
    <w:rsid w:val="68C53D66"/>
    <w:rsid w:val="70552A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45BA0"/>
  <w15:docId w15:val="{0E744987-7D0D-435A-A337-D68CAF5B1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超??级链Ú,fL????,fL?级,超??级链,超?级链ïÈ,õ±?级链,õ±链ïÈ1,õ±???,超?级链Ú,’´?级链,’´????,’´??级链Ú,’´??级"/>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FollowedHyperlink">
    <w:name w:val="FollowedHyperlink"/>
    <w:basedOn w:val="DefaultParagraphFont"/>
    <w:semiHidden/>
    <w:unhideWhenUsed/>
    <w:rsid w:val="001260B7"/>
    <w:rPr>
      <w:color w:val="800080" w:themeColor="followedHyperlink"/>
      <w:u w:val="single"/>
    </w:rPr>
  </w:style>
  <w:style w:type="character" w:customStyle="1" w:styleId="UnresolvedMention1">
    <w:name w:val="Unresolved Mention1"/>
    <w:basedOn w:val="DefaultParagraphFont"/>
    <w:uiPriority w:val="99"/>
    <w:semiHidden/>
    <w:unhideWhenUsed/>
    <w:rsid w:val="001260B7"/>
    <w:rPr>
      <w:color w:val="605E5C"/>
      <w:shd w:val="clear" w:color="auto" w:fill="E1DFDD"/>
    </w:rPr>
  </w:style>
  <w:style w:type="paragraph" w:styleId="Revision">
    <w:name w:val="Revision"/>
    <w:hidden/>
    <w:uiPriority w:val="99"/>
    <w:semiHidden/>
    <w:rsid w:val="00762C18"/>
    <w:rPr>
      <w:rFonts w:asciiTheme="minorHAnsi" w:hAnsiTheme="minorHAnsi"/>
      <w:sz w:val="24"/>
      <w:lang w:val="en-GB" w:eastAsia="en-US"/>
    </w:rPr>
  </w:style>
  <w:style w:type="table" w:styleId="TableGrid">
    <w:name w:val="Table Grid"/>
    <w:basedOn w:val="TableNormal"/>
    <w:rsid w:val="000A69D9"/>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B83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itu-d/meetings/wtdc25/documents/all-documents/"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itu.int/itu-d/meetings/wtdc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6" ma:contentTypeDescription="Create a new document." ma:contentTypeScope="" ma:versionID="ab12712e4028b34aeaf4cf7fd8fb582e">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ca99c64ba2ec2f76f3b111b15c4f090c"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Order0 xmlns="b6109c62-af78-494c-a825-80e1ffe32798" xsi:nil="true"/>
  </documentManagement>
</p:properties>
</file>

<file path=customXml/itemProps1.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2.xml><?xml version="1.0" encoding="utf-8"?>
<ds:datastoreItem xmlns:ds="http://schemas.openxmlformats.org/officeDocument/2006/customXml" ds:itemID="{48801126-EAA4-4133-B655-789A21E94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09c62-af78-494c-a825-80e1ffe32798"/>
    <ds:schemaRef ds:uri="54151c7f-6a84-4427-a6ce-bf1d7f283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9F06-2E50-4289-892F-5D747ACAC15E}">
  <ds:schemaRefs>
    <ds:schemaRef ds:uri="http://schemas.openxmlformats.org/officeDocument/2006/bibliography"/>
  </ds:schemaRefs>
</ds:datastoreItem>
</file>

<file path=customXml/itemProps4.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b6109c62-af78-494c-a825-80e1ffe32798"/>
    <ds:schemaRef ds:uri="54151c7f-6a84-4427-a6ce-bf1d7f28364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643</Words>
  <Characters>3728</Characters>
  <Application>Microsoft Office Word</Application>
  <DocSecurity>0</DocSecurity>
  <Lines>31</Lines>
  <Paragraphs>8</Paragraphs>
  <ScaleCrop>false</ScaleCrop>
  <Manager>General Secretariat - Pool</Manager>
  <Company/>
  <LinksUpToDate>false</LinksUpToDate>
  <CharactersWithSpaces>4363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
  <dc:description/>
  <cp:lastModifiedBy>BDT-ND</cp:lastModifiedBy>
  <cp:revision>24</cp:revision>
  <cp:lastPrinted>2011-08-24T16:41:00Z</cp:lastPrinted>
  <dcterms:created xsi:type="dcterms:W3CDTF">2025-10-06T09:16:00Z</dcterms:created>
  <dcterms:modified xsi:type="dcterms:W3CDTF">2025-10-30T11:35:00Z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y fmtid="{D5CDD505-2E9C-101B-9397-08002B2CF9AE}" pid="11" name="MediaServiceImageTags">
    <vt:lpwstr/>
  </property>
  <property fmtid="{D5CDD505-2E9C-101B-9397-08002B2CF9AE}" pid="12" name="docLang">
    <vt:lpwstr>en</vt:lpwstr>
  </property>
</Properties>
</file>