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1F3DC8" w:rsidRPr="00403C69" w14:paraId="5794CC6B" w14:textId="77777777">
        <w:trPr>
          <w:cantSplit/>
          <w:trHeight w:val="1134"/>
        </w:trPr>
        <w:tc>
          <w:tcPr>
            <w:tcW w:w="1985" w:type="dxa"/>
          </w:tcPr>
          <w:p w14:paraId="529116C0" w14:textId="77777777" w:rsidR="001F3DC8" w:rsidRDefault="001F3DC8">
            <w:pPr>
              <w:spacing w:after="40"/>
              <w:ind w:left="34"/>
              <w:jc w:val="both"/>
              <w:rPr>
                <w:b/>
                <w:bCs/>
                <w:sz w:val="32"/>
                <w:szCs w:val="32"/>
              </w:rPr>
            </w:pPr>
            <w:r>
              <w:rPr>
                <w:noProof/>
                <w:sz w:val="32"/>
                <w:szCs w:val="32"/>
              </w:rPr>
              <w:drawing>
                <wp:inline distT="0" distB="0" distL="0" distR="0" wp14:anchorId="6B107F2B" wp14:editId="3FB6BB8D">
                  <wp:extent cx="1080000" cy="946800"/>
                  <wp:effectExtent l="0" t="0" r="6350" b="0"/>
                  <wp:docPr id="1518995117"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95117"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23229F64" w14:textId="77777777" w:rsidR="001F3DC8" w:rsidRDefault="001F3DC8">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249786D" w14:textId="77777777" w:rsidR="001F3DC8" w:rsidRPr="00403C69" w:rsidRDefault="001F3DC8">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579DB0CF" w14:textId="77777777" w:rsidR="001F3DC8" w:rsidRPr="00403C69" w:rsidRDefault="001F3DC8">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52A7F52D" wp14:editId="1075922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F3DC8" w:rsidRPr="00403C69" w14:paraId="36151C23" w14:textId="77777777">
        <w:trPr>
          <w:cantSplit/>
        </w:trPr>
        <w:tc>
          <w:tcPr>
            <w:tcW w:w="6663" w:type="dxa"/>
            <w:gridSpan w:val="2"/>
            <w:tcBorders>
              <w:top w:val="single" w:sz="12" w:space="0" w:color="auto"/>
            </w:tcBorders>
          </w:tcPr>
          <w:p w14:paraId="0272FFD7" w14:textId="77777777" w:rsidR="001F3DC8" w:rsidRPr="00403C69" w:rsidRDefault="001F3DC8">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10CD7BDA" w14:textId="77777777" w:rsidR="001F3DC8" w:rsidRPr="00403C69" w:rsidRDefault="001F3DC8">
            <w:pPr>
              <w:spacing w:before="0" w:line="240" w:lineRule="atLeast"/>
              <w:rPr>
                <w:rFonts w:cstheme="minorHAnsi"/>
                <w:sz w:val="20"/>
              </w:rPr>
            </w:pPr>
          </w:p>
        </w:tc>
      </w:tr>
      <w:tr w:rsidR="001F3DC8" w:rsidRPr="00403C69" w14:paraId="67025386" w14:textId="77777777">
        <w:trPr>
          <w:cantSplit/>
          <w:trHeight w:val="23"/>
        </w:trPr>
        <w:tc>
          <w:tcPr>
            <w:tcW w:w="6663" w:type="dxa"/>
            <w:gridSpan w:val="2"/>
            <w:shd w:val="clear" w:color="auto" w:fill="auto"/>
          </w:tcPr>
          <w:p w14:paraId="62E52F33" w14:textId="77777777" w:rsidR="001F3DC8" w:rsidRPr="00403C69" w:rsidRDefault="001F3DC8">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0D50921E" w14:textId="6D8B976A" w:rsidR="001F3DC8" w:rsidRPr="00403C69" w:rsidRDefault="001F3DC8">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Pr>
                <w:b/>
                <w:bCs/>
                <w:lang w:val="en-US"/>
              </w:rPr>
              <w:t>TD/6</w:t>
            </w:r>
            <w:r w:rsidRPr="00403C69">
              <w:rPr>
                <w:b/>
                <w:bCs/>
                <w:lang w:val="en-US"/>
              </w:rPr>
              <w:t>-E</w:t>
            </w:r>
          </w:p>
        </w:tc>
      </w:tr>
      <w:tr w:rsidR="001F3DC8" w:rsidRPr="00403C69" w14:paraId="56A03821" w14:textId="77777777">
        <w:trPr>
          <w:cantSplit/>
          <w:trHeight w:val="23"/>
        </w:trPr>
        <w:tc>
          <w:tcPr>
            <w:tcW w:w="6663" w:type="dxa"/>
            <w:gridSpan w:val="2"/>
            <w:shd w:val="clear" w:color="auto" w:fill="auto"/>
          </w:tcPr>
          <w:p w14:paraId="5F4B3895" w14:textId="77777777" w:rsidR="001F3DC8" w:rsidRPr="00403C69" w:rsidRDefault="001F3DC8">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63C6A476" w14:textId="77777777" w:rsidR="001F3DC8" w:rsidRPr="00403C69" w:rsidRDefault="001F3DC8">
            <w:pPr>
              <w:spacing w:before="0" w:line="240" w:lineRule="atLeast"/>
              <w:rPr>
                <w:rFonts w:cstheme="minorHAnsi"/>
                <w:szCs w:val="24"/>
              </w:rPr>
            </w:pPr>
            <w:r>
              <w:rPr>
                <w:b/>
                <w:bCs/>
                <w:szCs w:val="28"/>
              </w:rPr>
              <w:t>16 May 2025</w:t>
            </w:r>
          </w:p>
        </w:tc>
      </w:tr>
      <w:bookmarkEnd w:id="6"/>
      <w:bookmarkEnd w:id="7"/>
      <w:tr w:rsidR="001F3DC8" w:rsidRPr="00403C69" w14:paraId="7A04DD58" w14:textId="77777777">
        <w:trPr>
          <w:cantSplit/>
          <w:trHeight w:val="23"/>
        </w:trPr>
        <w:tc>
          <w:tcPr>
            <w:tcW w:w="6663" w:type="dxa"/>
            <w:gridSpan w:val="2"/>
            <w:shd w:val="clear" w:color="auto" w:fill="auto"/>
          </w:tcPr>
          <w:p w14:paraId="5B962E17" w14:textId="77777777" w:rsidR="001F3DC8" w:rsidRPr="00403C69" w:rsidRDefault="001F3DC8">
            <w:pPr>
              <w:tabs>
                <w:tab w:val="left" w:pos="851"/>
              </w:tabs>
              <w:spacing w:before="0" w:line="240" w:lineRule="atLeast"/>
              <w:rPr>
                <w:rFonts w:cstheme="minorHAnsi"/>
                <w:szCs w:val="24"/>
              </w:rPr>
            </w:pPr>
          </w:p>
        </w:tc>
        <w:tc>
          <w:tcPr>
            <w:tcW w:w="3368" w:type="dxa"/>
            <w:gridSpan w:val="2"/>
          </w:tcPr>
          <w:p w14:paraId="2B731BF9" w14:textId="77777777" w:rsidR="001F3DC8" w:rsidRPr="00403C69" w:rsidRDefault="001F3DC8">
            <w:pPr>
              <w:tabs>
                <w:tab w:val="left" w:pos="993"/>
              </w:tabs>
              <w:spacing w:before="0"/>
              <w:rPr>
                <w:rFonts w:cstheme="minorHAnsi"/>
                <w:b/>
                <w:szCs w:val="24"/>
              </w:rPr>
            </w:pPr>
            <w:r w:rsidRPr="00403C69">
              <w:rPr>
                <w:b/>
                <w:bCs/>
                <w:szCs w:val="24"/>
              </w:rPr>
              <w:t>English</w:t>
            </w:r>
            <w:r>
              <w:rPr>
                <w:b/>
                <w:bCs/>
                <w:szCs w:val="24"/>
              </w:rPr>
              <w:t xml:space="preserve"> only</w:t>
            </w:r>
          </w:p>
        </w:tc>
      </w:tr>
      <w:tr w:rsidR="001F3DC8" w:rsidRPr="00403C69" w14:paraId="1EE51C68" w14:textId="77777777">
        <w:trPr>
          <w:cantSplit/>
          <w:trHeight w:val="23"/>
        </w:trPr>
        <w:tc>
          <w:tcPr>
            <w:tcW w:w="10031" w:type="dxa"/>
            <w:gridSpan w:val="4"/>
            <w:shd w:val="clear" w:color="auto" w:fill="auto"/>
          </w:tcPr>
          <w:p w14:paraId="27AC7A86" w14:textId="77777777" w:rsidR="001F3DC8" w:rsidRPr="00403C69" w:rsidRDefault="001F3DC8">
            <w:pPr>
              <w:pStyle w:val="Source"/>
              <w:spacing w:before="240" w:after="240"/>
            </w:pPr>
            <w:bookmarkStart w:id="8" w:name="dbluepink" w:colFirst="0" w:colLast="0"/>
            <w:bookmarkStart w:id="9" w:name="dorlang" w:colFirst="1" w:colLast="1"/>
            <w:r w:rsidRPr="0048228E">
              <w:t>Chair, Telecommunication Development Advisory Group (TDAG)</w:t>
            </w:r>
          </w:p>
        </w:tc>
      </w:tr>
      <w:tr w:rsidR="001F3DC8" w:rsidRPr="00403C69" w14:paraId="741E06FF" w14:textId="77777777">
        <w:trPr>
          <w:cantSplit/>
          <w:trHeight w:val="23"/>
        </w:trPr>
        <w:tc>
          <w:tcPr>
            <w:tcW w:w="10031" w:type="dxa"/>
            <w:gridSpan w:val="4"/>
            <w:shd w:val="clear" w:color="auto" w:fill="auto"/>
          </w:tcPr>
          <w:p w14:paraId="567F7E53" w14:textId="2F649E6E" w:rsidR="001F3DC8" w:rsidRPr="00B915EA" w:rsidRDefault="00B915EA">
            <w:pPr>
              <w:pStyle w:val="Source"/>
              <w:spacing w:before="120" w:after="120"/>
              <w:rPr>
                <w:b w:val="0"/>
                <w:bCs/>
              </w:rPr>
            </w:pPr>
            <w:r w:rsidRPr="00B915EA">
              <w:rPr>
                <w:rStyle w:val="normaltextrun"/>
                <w:rFonts w:ascii="Calibri" w:hAnsi="Calibri" w:cs="Calibri"/>
                <w:b w:val="0"/>
                <w:bCs/>
                <w:color w:val="000000"/>
                <w:szCs w:val="28"/>
                <w:shd w:val="clear" w:color="auto" w:fill="FFFFFF"/>
              </w:rPr>
              <w:t xml:space="preserve">Reply Liaison statement to </w:t>
            </w:r>
            <w:r w:rsidRPr="00B915EA">
              <w:rPr>
                <w:rFonts w:ascii="Calibri" w:hAnsi="Calibri" w:cs="Calibri"/>
                <w:b w:val="0"/>
                <w:bCs/>
                <w:color w:val="000000"/>
                <w:szCs w:val="28"/>
                <w:shd w:val="clear" w:color="auto" w:fill="FFFFFF"/>
              </w:rPr>
              <w:t xml:space="preserve">Inter-Sector Coordination Group (ISCG) </w:t>
            </w:r>
            <w:r w:rsidRPr="00B915EA">
              <w:rPr>
                <w:rFonts w:ascii="Calibri" w:hAnsi="Calibri" w:cs="Calibri"/>
                <w:b w:val="0"/>
                <w:bCs/>
                <w:color w:val="000000"/>
                <w:szCs w:val="28"/>
                <w:shd w:val="clear" w:color="auto" w:fill="FFFFFF"/>
              </w:rPr>
              <w:br/>
              <w:t>on issues of mutual interest </w:t>
            </w:r>
          </w:p>
        </w:tc>
      </w:tr>
      <w:tr w:rsidR="001F3DC8" w:rsidRPr="00403C69" w14:paraId="66BDFE92" w14:textId="77777777">
        <w:trPr>
          <w:cantSplit/>
          <w:trHeight w:val="23"/>
        </w:trPr>
        <w:tc>
          <w:tcPr>
            <w:tcW w:w="10031" w:type="dxa"/>
            <w:gridSpan w:val="4"/>
            <w:shd w:val="clear" w:color="auto" w:fill="auto"/>
            <w:vAlign w:val="center"/>
          </w:tcPr>
          <w:p w14:paraId="3EFF6477" w14:textId="77777777" w:rsidR="001F3DC8" w:rsidRDefault="001F3DC8">
            <w:pPr>
              <w:pStyle w:val="Title1"/>
              <w:spacing w:before="120" w:after="120"/>
              <w:jc w:val="left"/>
              <w:rPr>
                <w:caps w:val="0"/>
                <w:szCs w:val="28"/>
                <w:lang w:val="en-US"/>
              </w:rPr>
            </w:pPr>
          </w:p>
        </w:tc>
      </w:tr>
      <w:tr w:rsidR="001F3DC8" w:rsidRPr="00403C69" w14:paraId="3DCC8B80" w14:textId="77777777">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21DC22F9" w14:textId="77777777" w:rsidR="001F3DC8" w:rsidRDefault="001F3DC8">
            <w:pPr>
              <w:spacing w:after="120"/>
              <w:rPr>
                <w:rFonts w:cstheme="minorHAnsi"/>
                <w:b/>
                <w:bCs/>
                <w:szCs w:val="24"/>
              </w:rPr>
            </w:pPr>
            <w:r w:rsidRPr="00821C34">
              <w:rPr>
                <w:rFonts w:cstheme="minorHAnsi"/>
                <w:b/>
                <w:bCs/>
                <w:szCs w:val="24"/>
              </w:rPr>
              <w:t>Summary:</w:t>
            </w:r>
          </w:p>
          <w:p w14:paraId="15366E92" w14:textId="694D5AE4" w:rsidR="001F3DC8" w:rsidRDefault="00B915EA">
            <w:pPr>
              <w:spacing w:after="120"/>
              <w:rPr>
                <w:rFonts w:cstheme="minorBidi"/>
              </w:rPr>
            </w:pPr>
            <w:r w:rsidRPr="00B915EA">
              <w:rPr>
                <w:rFonts w:cstheme="minorBidi"/>
              </w:rPr>
              <w:t>This liaison statement contains a reply to liaison statement to TDAG on Draft guidelines on the management of fully virtual and physical meetings with remote participation.</w:t>
            </w:r>
          </w:p>
          <w:p w14:paraId="643C8EC9" w14:textId="77777777" w:rsidR="001F3DC8" w:rsidRPr="00821C34" w:rsidRDefault="001F3DC8">
            <w:pPr>
              <w:spacing w:after="120"/>
              <w:rPr>
                <w:rFonts w:cstheme="minorBidi"/>
                <w:b/>
                <w:bCs/>
              </w:rPr>
            </w:pPr>
            <w:r w:rsidRPr="4527E66A">
              <w:rPr>
                <w:rFonts w:cstheme="minorBidi"/>
                <w:b/>
                <w:bCs/>
              </w:rPr>
              <w:t>Action required:</w:t>
            </w:r>
          </w:p>
          <w:p w14:paraId="023E9442" w14:textId="77777777" w:rsidR="001F3DC8" w:rsidRPr="007B5931" w:rsidRDefault="001F3DC8">
            <w:pPr>
              <w:spacing w:after="120"/>
              <w:rPr>
                <w:rFonts w:cstheme="minorBidi"/>
              </w:rPr>
            </w:pPr>
            <w:r w:rsidRPr="007B5931">
              <w:rPr>
                <w:rFonts w:cstheme="minorBidi"/>
              </w:rPr>
              <w:t>TDAG is invited to approve this liaison statement.</w:t>
            </w:r>
          </w:p>
          <w:p w14:paraId="35CA5648" w14:textId="77777777" w:rsidR="001F3DC8" w:rsidRDefault="001F3DC8">
            <w:pPr>
              <w:spacing w:after="120"/>
              <w:rPr>
                <w:rFonts w:cstheme="minorBidi"/>
                <w:b/>
                <w:bCs/>
              </w:rPr>
            </w:pPr>
            <w:r w:rsidRPr="4527E66A">
              <w:rPr>
                <w:rFonts w:cstheme="minorBidi"/>
                <w:b/>
                <w:bCs/>
              </w:rPr>
              <w:t xml:space="preserve">References: </w:t>
            </w:r>
          </w:p>
          <w:p w14:paraId="2E5CEBBD" w14:textId="77777777" w:rsidR="001F3DC8" w:rsidRPr="007B5931" w:rsidRDefault="001F3DC8">
            <w:pPr>
              <w:spacing w:after="120"/>
              <w:rPr>
                <w:rFonts w:cstheme="minorBidi"/>
                <w:lang w:val="pt-BR"/>
              </w:rPr>
            </w:pPr>
            <w:r w:rsidRPr="007B5931">
              <w:rPr>
                <w:rFonts w:cstheme="minorBidi"/>
              </w:rPr>
              <w:t>n/a</w:t>
            </w:r>
          </w:p>
        </w:tc>
      </w:tr>
      <w:bookmarkEnd w:id="8"/>
      <w:bookmarkEnd w:id="9"/>
    </w:tbl>
    <w:p w14:paraId="7F8CAB35" w14:textId="77777777" w:rsidR="001F3DC8" w:rsidRDefault="001F3DC8">
      <w:r>
        <w:br w:type="page"/>
      </w:r>
    </w:p>
    <w:tbl>
      <w:tblPr>
        <w:tblpPr w:leftFromText="181" w:rightFromText="181" w:vertAnchor="page" w:horzAnchor="margin" w:tblpY="1421"/>
        <w:tblW w:w="10031" w:type="dxa"/>
        <w:tblLayout w:type="fixed"/>
        <w:tblLook w:val="0000" w:firstRow="0" w:lastRow="0" w:firstColumn="0" w:lastColumn="0" w:noHBand="0" w:noVBand="0"/>
      </w:tblPr>
      <w:tblGrid>
        <w:gridCol w:w="1276"/>
        <w:gridCol w:w="709"/>
        <w:gridCol w:w="567"/>
        <w:gridCol w:w="1417"/>
        <w:gridCol w:w="2835"/>
        <w:gridCol w:w="1701"/>
        <w:gridCol w:w="1526"/>
      </w:tblGrid>
      <w:tr w:rsidR="000A5305" w14:paraId="4F281BD1" w14:textId="77777777" w:rsidTr="00223740">
        <w:trPr>
          <w:cantSplit/>
          <w:trHeight w:val="1134"/>
        </w:trPr>
        <w:tc>
          <w:tcPr>
            <w:tcW w:w="1985" w:type="dxa"/>
            <w:gridSpan w:val="2"/>
          </w:tcPr>
          <w:p w14:paraId="4D17E25E" w14:textId="5A300716" w:rsidR="000A5305" w:rsidRDefault="000A5305" w:rsidP="00223740">
            <w:pPr>
              <w:spacing w:after="40"/>
              <w:ind w:left="34"/>
              <w:rPr>
                <w:b/>
                <w:bCs/>
                <w:sz w:val="32"/>
                <w:szCs w:val="32"/>
              </w:rPr>
            </w:pPr>
            <w:r>
              <w:rPr>
                <w:noProof/>
                <w:sz w:val="32"/>
                <w:szCs w:val="32"/>
              </w:rPr>
              <w:drawing>
                <wp:inline distT="0" distB="0" distL="0" distR="0" wp14:anchorId="4596625E" wp14:editId="607D3DBF">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4"/>
          </w:tcPr>
          <w:p w14:paraId="7CA12B25" w14:textId="77777777" w:rsidR="000A5305" w:rsidRDefault="000A5305" w:rsidP="00223740">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C684BB9" w14:textId="4E01379B" w:rsidR="000A5305" w:rsidRPr="00421F93" w:rsidRDefault="000A5305" w:rsidP="00223740">
            <w:pPr>
              <w:tabs>
                <w:tab w:val="clear" w:pos="1134"/>
              </w:tabs>
              <w:spacing w:after="120"/>
              <w:ind w:left="34"/>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382DC695" w14:textId="77777777" w:rsidR="000A5305" w:rsidRPr="00D96B4B" w:rsidRDefault="000A5305" w:rsidP="00223740">
            <w:pPr>
              <w:spacing w:before="240" w:after="120"/>
              <w:jc w:val="right"/>
              <w:rPr>
                <w:rFonts w:cstheme="minorHAnsi"/>
              </w:rPr>
            </w:pPr>
            <w:r>
              <w:rPr>
                <w:noProof/>
                <w:lang w:eastAsia="zh-CN"/>
              </w:rPr>
              <w:drawing>
                <wp:inline distT="0" distB="0" distL="0" distR="0" wp14:anchorId="7ABF480B" wp14:editId="173BC3F0">
                  <wp:extent cx="866775" cy="866775"/>
                  <wp:effectExtent l="0" t="0" r="0" b="0"/>
                  <wp:docPr id="1" name="Picture 1"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5B587E" w:rsidRPr="00C324A8" w14:paraId="5E9EE709" w14:textId="77777777" w:rsidTr="00223740">
        <w:trPr>
          <w:cantSplit/>
        </w:trPr>
        <w:tc>
          <w:tcPr>
            <w:tcW w:w="6804" w:type="dxa"/>
            <w:gridSpan w:val="5"/>
            <w:tcBorders>
              <w:top w:val="single" w:sz="12" w:space="0" w:color="auto"/>
            </w:tcBorders>
          </w:tcPr>
          <w:p w14:paraId="50C00B06" w14:textId="77777777" w:rsidR="005B587E" w:rsidRPr="00D96B4B" w:rsidRDefault="005B587E" w:rsidP="00223740">
            <w:pPr>
              <w:spacing w:before="0" w:after="48" w:line="240" w:lineRule="atLeast"/>
              <w:rPr>
                <w:rFonts w:cstheme="minorHAnsi"/>
                <w:b/>
                <w:smallCaps/>
                <w:sz w:val="20"/>
              </w:rPr>
            </w:pPr>
          </w:p>
        </w:tc>
        <w:tc>
          <w:tcPr>
            <w:tcW w:w="3227" w:type="dxa"/>
            <w:gridSpan w:val="2"/>
            <w:tcBorders>
              <w:top w:val="single" w:sz="12" w:space="0" w:color="auto"/>
            </w:tcBorders>
          </w:tcPr>
          <w:p w14:paraId="7273C6CF" w14:textId="77777777" w:rsidR="005B587E" w:rsidRPr="00D96B4B" w:rsidRDefault="005B587E" w:rsidP="00223740">
            <w:pPr>
              <w:spacing w:before="0" w:line="240" w:lineRule="atLeast"/>
              <w:rPr>
                <w:rFonts w:cstheme="minorHAnsi"/>
                <w:sz w:val="20"/>
              </w:rPr>
            </w:pPr>
          </w:p>
        </w:tc>
      </w:tr>
      <w:tr w:rsidR="009552EC" w:rsidRPr="0038489B" w14:paraId="0BB296F1" w14:textId="77777777" w:rsidTr="00223740">
        <w:trPr>
          <w:cantSplit/>
          <w:trHeight w:val="23"/>
        </w:trPr>
        <w:tc>
          <w:tcPr>
            <w:tcW w:w="6804" w:type="dxa"/>
            <w:gridSpan w:val="5"/>
            <w:shd w:val="clear" w:color="auto" w:fill="auto"/>
          </w:tcPr>
          <w:p w14:paraId="11123D95" w14:textId="77777777" w:rsidR="009552EC" w:rsidRPr="00D96B4B" w:rsidRDefault="009552EC" w:rsidP="00223740">
            <w:pPr>
              <w:pStyle w:val="Committee"/>
              <w:framePr w:hSpace="0" w:wrap="auto" w:hAnchor="text" w:yAlign="inline"/>
            </w:pPr>
          </w:p>
        </w:tc>
        <w:tc>
          <w:tcPr>
            <w:tcW w:w="3227" w:type="dxa"/>
            <w:gridSpan w:val="2"/>
          </w:tcPr>
          <w:p w14:paraId="03D13388" w14:textId="141E6875" w:rsidR="009552EC" w:rsidRPr="008A0290" w:rsidRDefault="009552EC" w:rsidP="00223740">
            <w:pPr>
              <w:tabs>
                <w:tab w:val="left" w:pos="851"/>
              </w:tabs>
              <w:spacing w:before="0" w:line="240" w:lineRule="atLeast"/>
              <w:rPr>
                <w:rFonts w:cstheme="minorHAnsi"/>
                <w:szCs w:val="24"/>
                <w:lang w:val="en-US"/>
              </w:rPr>
            </w:pPr>
            <w:r w:rsidRPr="008A0290">
              <w:rPr>
                <w:b/>
                <w:bCs/>
                <w:szCs w:val="24"/>
                <w:lang w:val="en-US"/>
              </w:rPr>
              <w:t>TDAG</w:t>
            </w:r>
            <w:r>
              <w:rPr>
                <w:b/>
                <w:bCs/>
                <w:szCs w:val="24"/>
                <w:lang w:val="en-US"/>
              </w:rPr>
              <w:t>-25</w:t>
            </w:r>
            <w:r w:rsidRPr="008A0290">
              <w:rPr>
                <w:b/>
                <w:bCs/>
                <w:szCs w:val="24"/>
                <w:lang w:val="en-US"/>
              </w:rPr>
              <w:t xml:space="preserve"> – LS </w:t>
            </w:r>
            <w:r>
              <w:rPr>
                <w:b/>
                <w:bCs/>
                <w:szCs w:val="24"/>
                <w:lang w:val="en-US"/>
              </w:rPr>
              <w:t>5</w:t>
            </w:r>
          </w:p>
        </w:tc>
      </w:tr>
      <w:tr w:rsidR="009552EC" w:rsidRPr="00C324A8" w14:paraId="540C29A1" w14:textId="77777777" w:rsidTr="00223740">
        <w:trPr>
          <w:cantSplit/>
          <w:trHeight w:val="23"/>
        </w:trPr>
        <w:tc>
          <w:tcPr>
            <w:tcW w:w="6804" w:type="dxa"/>
            <w:gridSpan w:val="5"/>
            <w:shd w:val="clear" w:color="auto" w:fill="auto"/>
          </w:tcPr>
          <w:p w14:paraId="5D55474F" w14:textId="77777777" w:rsidR="009552EC" w:rsidRPr="00E07105" w:rsidRDefault="009552EC" w:rsidP="00223740">
            <w:pPr>
              <w:tabs>
                <w:tab w:val="left" w:pos="851"/>
              </w:tabs>
              <w:spacing w:before="0" w:line="240" w:lineRule="atLeast"/>
              <w:rPr>
                <w:rFonts w:cstheme="minorHAnsi"/>
                <w:b/>
                <w:szCs w:val="24"/>
                <w:lang w:val="es-ES_tradnl"/>
              </w:rPr>
            </w:pPr>
          </w:p>
        </w:tc>
        <w:tc>
          <w:tcPr>
            <w:tcW w:w="3227" w:type="dxa"/>
            <w:gridSpan w:val="2"/>
          </w:tcPr>
          <w:p w14:paraId="2B9D7E89" w14:textId="1B38EBB9" w:rsidR="009552EC" w:rsidRPr="008A0290" w:rsidRDefault="009552EC" w:rsidP="00223740">
            <w:pPr>
              <w:spacing w:before="0" w:line="240" w:lineRule="atLeast"/>
              <w:rPr>
                <w:rFonts w:cstheme="minorHAnsi"/>
                <w:szCs w:val="24"/>
                <w:lang w:val="en-US"/>
              </w:rPr>
            </w:pPr>
            <w:r>
              <w:rPr>
                <w:b/>
                <w:bCs/>
                <w:szCs w:val="24"/>
                <w:lang w:val="en-US"/>
              </w:rPr>
              <w:t>16 Ma</w:t>
            </w:r>
            <w:r w:rsidRPr="00C9530A">
              <w:rPr>
                <w:b/>
                <w:bCs/>
                <w:szCs w:val="24"/>
                <w:lang w:val="en-US"/>
              </w:rPr>
              <w:t>y 2025</w:t>
            </w:r>
          </w:p>
        </w:tc>
      </w:tr>
      <w:tr w:rsidR="009552EC" w:rsidRPr="00C324A8" w14:paraId="47FC571F" w14:textId="77777777" w:rsidTr="00223740">
        <w:trPr>
          <w:cantSplit/>
          <w:trHeight w:val="23"/>
        </w:trPr>
        <w:tc>
          <w:tcPr>
            <w:tcW w:w="6804" w:type="dxa"/>
            <w:gridSpan w:val="5"/>
            <w:shd w:val="clear" w:color="auto" w:fill="auto"/>
          </w:tcPr>
          <w:p w14:paraId="71A5F9D9" w14:textId="77777777" w:rsidR="009552EC" w:rsidRPr="00D96B4B" w:rsidRDefault="009552EC" w:rsidP="00223740">
            <w:pPr>
              <w:tabs>
                <w:tab w:val="left" w:pos="851"/>
              </w:tabs>
              <w:spacing w:before="0" w:line="240" w:lineRule="atLeast"/>
              <w:rPr>
                <w:rFonts w:cstheme="minorHAnsi"/>
                <w:szCs w:val="24"/>
              </w:rPr>
            </w:pPr>
          </w:p>
        </w:tc>
        <w:tc>
          <w:tcPr>
            <w:tcW w:w="3227" w:type="dxa"/>
            <w:gridSpan w:val="2"/>
          </w:tcPr>
          <w:p w14:paraId="076EFD69" w14:textId="35FEE85D" w:rsidR="009552EC" w:rsidRPr="008A0290" w:rsidRDefault="009552EC" w:rsidP="00223740">
            <w:pPr>
              <w:tabs>
                <w:tab w:val="left" w:pos="993"/>
              </w:tabs>
              <w:spacing w:before="0"/>
              <w:rPr>
                <w:rFonts w:cstheme="minorHAnsi"/>
                <w:b/>
                <w:szCs w:val="24"/>
                <w:lang w:val="en-US"/>
              </w:rPr>
            </w:pPr>
            <w:r w:rsidRPr="008A0290">
              <w:rPr>
                <w:b/>
                <w:bCs/>
                <w:szCs w:val="24"/>
                <w:lang w:val="en-US"/>
              </w:rPr>
              <w:t>English only</w:t>
            </w:r>
          </w:p>
        </w:tc>
      </w:tr>
      <w:tr w:rsidR="005B587E" w:rsidRPr="00C324A8" w14:paraId="44843EE7" w14:textId="77777777" w:rsidTr="00223740">
        <w:trPr>
          <w:cantSplit/>
          <w:trHeight w:val="23"/>
        </w:trPr>
        <w:tc>
          <w:tcPr>
            <w:tcW w:w="10031" w:type="dxa"/>
            <w:gridSpan w:val="7"/>
            <w:shd w:val="clear" w:color="auto" w:fill="auto"/>
          </w:tcPr>
          <w:p w14:paraId="36A72005" w14:textId="552EDB45" w:rsidR="005B587E" w:rsidRPr="00D83BF5" w:rsidRDefault="005B587E" w:rsidP="00223740">
            <w:pPr>
              <w:pStyle w:val="Source"/>
              <w:spacing w:before="240" w:after="240"/>
            </w:pPr>
            <w:r>
              <w:t>Chai</w:t>
            </w:r>
            <w:r w:rsidR="002A10BF">
              <w:t>r</w:t>
            </w:r>
            <w:r>
              <w:t xml:space="preserve">, Telecommunication Development Advisory </w:t>
            </w:r>
            <w:r w:rsidR="006D2D45">
              <w:t>Group</w:t>
            </w:r>
            <w:r>
              <w:t xml:space="preserve"> (TDAG)</w:t>
            </w:r>
          </w:p>
        </w:tc>
      </w:tr>
      <w:tr w:rsidR="005B587E" w:rsidRPr="00C324A8" w14:paraId="33CFCE21" w14:textId="77777777" w:rsidTr="00223740">
        <w:trPr>
          <w:cantSplit/>
          <w:trHeight w:val="23"/>
        </w:trPr>
        <w:tc>
          <w:tcPr>
            <w:tcW w:w="10031" w:type="dxa"/>
            <w:gridSpan w:val="7"/>
            <w:shd w:val="clear" w:color="auto" w:fill="auto"/>
            <w:vAlign w:val="center"/>
          </w:tcPr>
          <w:p w14:paraId="206DEAA7" w14:textId="2F81D369" w:rsidR="005B587E" w:rsidRPr="009552EC" w:rsidRDefault="00972322" w:rsidP="00223740">
            <w:pPr>
              <w:pStyle w:val="Title1"/>
              <w:spacing w:before="120" w:after="120"/>
              <w:rPr>
                <w:caps w:val="0"/>
              </w:rPr>
            </w:pPr>
            <w:r w:rsidRPr="009552EC">
              <w:rPr>
                <w:rStyle w:val="normaltextrun"/>
                <w:rFonts w:ascii="Calibri" w:hAnsi="Calibri" w:cs="Calibri"/>
                <w:caps w:val="0"/>
                <w:color w:val="000000"/>
                <w:szCs w:val="28"/>
                <w:shd w:val="clear" w:color="auto" w:fill="FFFFFF"/>
              </w:rPr>
              <w:t xml:space="preserve">Reply Liaison statement </w:t>
            </w:r>
            <w:r w:rsidR="009552EC">
              <w:rPr>
                <w:rStyle w:val="normaltextrun"/>
                <w:rFonts w:ascii="Calibri" w:hAnsi="Calibri" w:cs="Calibri"/>
                <w:caps w:val="0"/>
                <w:color w:val="000000"/>
                <w:szCs w:val="28"/>
                <w:shd w:val="clear" w:color="auto" w:fill="FFFFFF"/>
              </w:rPr>
              <w:t>to</w:t>
            </w:r>
            <w:r w:rsidR="0069149A" w:rsidRPr="009552EC">
              <w:rPr>
                <w:rStyle w:val="normaltextrun"/>
                <w:rFonts w:ascii="Calibri" w:hAnsi="Calibri" w:cs="Calibri"/>
                <w:caps w:val="0"/>
                <w:color w:val="000000"/>
                <w:szCs w:val="28"/>
                <w:shd w:val="clear" w:color="auto" w:fill="FFFFFF"/>
              </w:rPr>
              <w:t xml:space="preserve"> </w:t>
            </w:r>
            <w:r w:rsidR="0069149A" w:rsidRPr="009552EC">
              <w:rPr>
                <w:rFonts w:ascii="Calibri" w:hAnsi="Calibri" w:cs="Calibri"/>
                <w:caps w:val="0"/>
                <w:color w:val="000000"/>
                <w:szCs w:val="28"/>
                <w:shd w:val="clear" w:color="auto" w:fill="FFFFFF"/>
              </w:rPr>
              <w:t>I</w:t>
            </w:r>
            <w:r w:rsidR="009552EC">
              <w:rPr>
                <w:rFonts w:ascii="Calibri" w:hAnsi="Calibri" w:cs="Calibri"/>
                <w:caps w:val="0"/>
                <w:color w:val="000000"/>
                <w:szCs w:val="28"/>
                <w:shd w:val="clear" w:color="auto" w:fill="FFFFFF"/>
              </w:rPr>
              <w:t>nter</w:t>
            </w:r>
            <w:r w:rsidR="00EF061E" w:rsidRPr="009552EC">
              <w:rPr>
                <w:rFonts w:ascii="Calibri" w:hAnsi="Calibri" w:cs="Calibri"/>
                <w:caps w:val="0"/>
                <w:color w:val="000000"/>
                <w:szCs w:val="28"/>
                <w:shd w:val="clear" w:color="auto" w:fill="FFFFFF"/>
              </w:rPr>
              <w:t xml:space="preserve">-Sector Coordination Group (ISCG) </w:t>
            </w:r>
            <w:r w:rsidR="009552EC">
              <w:rPr>
                <w:rFonts w:ascii="Calibri" w:hAnsi="Calibri" w:cs="Calibri"/>
                <w:caps w:val="0"/>
                <w:color w:val="000000"/>
                <w:szCs w:val="28"/>
                <w:shd w:val="clear" w:color="auto" w:fill="FFFFFF"/>
              </w:rPr>
              <w:br/>
            </w:r>
            <w:r w:rsidR="00EF061E" w:rsidRPr="009552EC">
              <w:rPr>
                <w:rFonts w:ascii="Calibri" w:hAnsi="Calibri" w:cs="Calibri"/>
                <w:caps w:val="0"/>
                <w:color w:val="000000"/>
                <w:szCs w:val="28"/>
                <w:shd w:val="clear" w:color="auto" w:fill="FFFFFF"/>
              </w:rPr>
              <w:t>on issues of mutual interest</w:t>
            </w:r>
            <w:r w:rsidR="00EF061E" w:rsidRPr="009552EC">
              <w:rPr>
                <w:rFonts w:ascii="Calibri" w:hAnsi="Calibri" w:cs="Calibri"/>
                <w:b/>
                <w:bCs/>
                <w:caps w:val="0"/>
                <w:color w:val="000000"/>
                <w:szCs w:val="28"/>
                <w:shd w:val="clear" w:color="auto" w:fill="FFFFFF"/>
              </w:rPr>
              <w:t> </w:t>
            </w:r>
          </w:p>
        </w:tc>
      </w:tr>
      <w:tr w:rsidR="005B587E" w:rsidRPr="00B96959" w14:paraId="0A4300FE" w14:textId="77777777" w:rsidTr="00223740">
        <w:trPr>
          <w:cantSplit/>
          <w:trHeight w:val="23"/>
        </w:trPr>
        <w:tc>
          <w:tcPr>
            <w:tcW w:w="2552" w:type="dxa"/>
            <w:gridSpan w:val="3"/>
            <w:shd w:val="clear" w:color="auto" w:fill="auto"/>
            <w:vAlign w:val="center"/>
          </w:tcPr>
          <w:p w14:paraId="46238A13" w14:textId="77777777" w:rsidR="005B587E" w:rsidRDefault="005B587E" w:rsidP="00223740">
            <w:pPr>
              <w:pStyle w:val="Title1"/>
              <w:spacing w:before="60" w:after="60"/>
              <w:jc w:val="left"/>
              <w:rPr>
                <w:b/>
                <w:bCs/>
                <w:caps w:val="0"/>
                <w:sz w:val="24"/>
                <w:szCs w:val="24"/>
              </w:rPr>
            </w:pPr>
            <w:r>
              <w:rPr>
                <w:b/>
                <w:bCs/>
                <w:caps w:val="0"/>
                <w:sz w:val="24"/>
                <w:szCs w:val="24"/>
              </w:rPr>
              <w:t xml:space="preserve">For </w:t>
            </w:r>
            <w:r w:rsidR="006D2D45">
              <w:rPr>
                <w:b/>
                <w:bCs/>
                <w:caps w:val="0"/>
                <w:sz w:val="24"/>
                <w:szCs w:val="24"/>
              </w:rPr>
              <w:t>action</w:t>
            </w:r>
            <w:r>
              <w:rPr>
                <w:b/>
                <w:bCs/>
                <w:caps w:val="0"/>
                <w:sz w:val="24"/>
                <w:szCs w:val="24"/>
              </w:rPr>
              <w:t xml:space="preserve"> to:</w:t>
            </w:r>
          </w:p>
        </w:tc>
        <w:tc>
          <w:tcPr>
            <w:tcW w:w="7479" w:type="dxa"/>
            <w:gridSpan w:val="4"/>
            <w:shd w:val="clear" w:color="auto" w:fill="auto"/>
            <w:vAlign w:val="center"/>
          </w:tcPr>
          <w:p w14:paraId="5C74DCAF" w14:textId="02E0E7BF" w:rsidR="005B587E" w:rsidRPr="00B96959" w:rsidRDefault="00EF061E" w:rsidP="00223740">
            <w:pPr>
              <w:pStyle w:val="Title1"/>
              <w:spacing w:before="60" w:after="60"/>
              <w:jc w:val="left"/>
              <w:rPr>
                <w:caps w:val="0"/>
                <w:sz w:val="24"/>
                <w:szCs w:val="24"/>
                <w:lang w:val="de-CH"/>
              </w:rPr>
            </w:pPr>
            <w:r w:rsidRPr="00EF061E">
              <w:rPr>
                <w:rFonts w:ascii="Calibri" w:hAnsi="Calibri" w:cs="Calibri"/>
                <w:color w:val="000000"/>
                <w:szCs w:val="28"/>
                <w:shd w:val="clear" w:color="auto" w:fill="FFFFFF"/>
              </w:rPr>
              <w:t>ISCG</w:t>
            </w:r>
          </w:p>
        </w:tc>
      </w:tr>
      <w:tr w:rsidR="005B587E" w:rsidRPr="00C324A8" w14:paraId="22A79CEE" w14:textId="77777777" w:rsidTr="00223740">
        <w:trPr>
          <w:cantSplit/>
          <w:trHeight w:val="23"/>
        </w:trPr>
        <w:tc>
          <w:tcPr>
            <w:tcW w:w="2552" w:type="dxa"/>
            <w:gridSpan w:val="3"/>
            <w:shd w:val="clear" w:color="auto" w:fill="auto"/>
            <w:vAlign w:val="center"/>
          </w:tcPr>
          <w:p w14:paraId="4789B477" w14:textId="77777777" w:rsidR="005B587E" w:rsidRPr="00C0583A" w:rsidRDefault="005B587E" w:rsidP="00223740">
            <w:pPr>
              <w:pStyle w:val="Title1"/>
              <w:spacing w:before="60" w:after="60"/>
              <w:jc w:val="left"/>
              <w:rPr>
                <w:b/>
                <w:bCs/>
                <w:caps w:val="0"/>
                <w:sz w:val="24"/>
                <w:szCs w:val="24"/>
              </w:rPr>
            </w:pPr>
            <w:r>
              <w:rPr>
                <w:b/>
                <w:bCs/>
                <w:caps w:val="0"/>
                <w:sz w:val="24"/>
                <w:szCs w:val="24"/>
              </w:rPr>
              <w:t>For information to:</w:t>
            </w:r>
          </w:p>
        </w:tc>
        <w:tc>
          <w:tcPr>
            <w:tcW w:w="7479" w:type="dxa"/>
            <w:gridSpan w:val="4"/>
            <w:shd w:val="clear" w:color="auto" w:fill="auto"/>
            <w:vAlign w:val="center"/>
          </w:tcPr>
          <w:p w14:paraId="08DD08CF" w14:textId="463D17A6" w:rsidR="005B587E" w:rsidRPr="00C0583A" w:rsidRDefault="009552EC" w:rsidP="00223740">
            <w:pPr>
              <w:pStyle w:val="Title1"/>
              <w:spacing w:before="60" w:after="60"/>
              <w:jc w:val="left"/>
              <w:rPr>
                <w:caps w:val="0"/>
                <w:sz w:val="24"/>
                <w:szCs w:val="24"/>
              </w:rPr>
            </w:pPr>
            <w:r>
              <w:rPr>
                <w:caps w:val="0"/>
                <w:sz w:val="24"/>
                <w:szCs w:val="24"/>
              </w:rPr>
              <w:t>--</w:t>
            </w:r>
          </w:p>
        </w:tc>
      </w:tr>
      <w:tr w:rsidR="005B587E" w:rsidRPr="00C324A8" w14:paraId="5EA9DCD7" w14:textId="77777777" w:rsidTr="00223740">
        <w:trPr>
          <w:cantSplit/>
          <w:trHeight w:val="23"/>
        </w:trPr>
        <w:tc>
          <w:tcPr>
            <w:tcW w:w="2552" w:type="dxa"/>
            <w:gridSpan w:val="3"/>
            <w:shd w:val="clear" w:color="auto" w:fill="auto"/>
            <w:vAlign w:val="center"/>
          </w:tcPr>
          <w:p w14:paraId="133C24FD" w14:textId="77777777" w:rsidR="005B587E" w:rsidRPr="00C0583A" w:rsidRDefault="005B587E" w:rsidP="00223740">
            <w:pPr>
              <w:pStyle w:val="Title1"/>
              <w:spacing w:before="60" w:after="60"/>
              <w:jc w:val="left"/>
              <w:rPr>
                <w:b/>
                <w:bCs/>
                <w:caps w:val="0"/>
                <w:sz w:val="24"/>
                <w:szCs w:val="24"/>
              </w:rPr>
            </w:pPr>
            <w:r>
              <w:rPr>
                <w:b/>
                <w:bCs/>
                <w:caps w:val="0"/>
                <w:sz w:val="24"/>
                <w:szCs w:val="24"/>
              </w:rPr>
              <w:t>Deadline:</w:t>
            </w:r>
          </w:p>
        </w:tc>
        <w:tc>
          <w:tcPr>
            <w:tcW w:w="7479" w:type="dxa"/>
            <w:gridSpan w:val="4"/>
            <w:shd w:val="clear" w:color="auto" w:fill="auto"/>
            <w:vAlign w:val="center"/>
          </w:tcPr>
          <w:p w14:paraId="0563BF2D" w14:textId="5B4E5603" w:rsidR="005B587E" w:rsidRPr="00C0583A" w:rsidRDefault="001E1B52" w:rsidP="00223740">
            <w:pPr>
              <w:pStyle w:val="Title1"/>
              <w:spacing w:before="60" w:after="60"/>
              <w:jc w:val="left"/>
              <w:rPr>
                <w:caps w:val="0"/>
                <w:sz w:val="24"/>
                <w:szCs w:val="24"/>
              </w:rPr>
            </w:pPr>
            <w:r>
              <w:rPr>
                <w:caps w:val="0"/>
                <w:sz w:val="24"/>
                <w:szCs w:val="24"/>
              </w:rPr>
              <w:t>n/a</w:t>
            </w:r>
          </w:p>
        </w:tc>
      </w:tr>
      <w:tr w:rsidR="005B587E" w:rsidRPr="00C324A8" w14:paraId="0C91C16C" w14:textId="77777777" w:rsidTr="00223740">
        <w:trPr>
          <w:cantSplit/>
          <w:trHeight w:val="23"/>
        </w:trPr>
        <w:tc>
          <w:tcPr>
            <w:tcW w:w="2552" w:type="dxa"/>
            <w:gridSpan w:val="3"/>
            <w:tcBorders>
              <w:bottom w:val="single" w:sz="4" w:space="0" w:color="auto"/>
            </w:tcBorders>
            <w:shd w:val="clear" w:color="auto" w:fill="auto"/>
            <w:vAlign w:val="center"/>
          </w:tcPr>
          <w:p w14:paraId="358A067D" w14:textId="77777777" w:rsidR="005B587E" w:rsidRPr="00C0583A" w:rsidRDefault="005B587E" w:rsidP="00223740">
            <w:pPr>
              <w:pStyle w:val="Title1"/>
              <w:spacing w:before="0"/>
              <w:jc w:val="both"/>
              <w:rPr>
                <w:b/>
                <w:bCs/>
                <w:caps w:val="0"/>
                <w:sz w:val="24"/>
                <w:szCs w:val="24"/>
              </w:rPr>
            </w:pPr>
          </w:p>
        </w:tc>
        <w:tc>
          <w:tcPr>
            <w:tcW w:w="7479" w:type="dxa"/>
            <w:gridSpan w:val="4"/>
            <w:tcBorders>
              <w:bottom w:val="single" w:sz="4" w:space="0" w:color="auto"/>
            </w:tcBorders>
            <w:shd w:val="clear" w:color="auto" w:fill="auto"/>
            <w:vAlign w:val="center"/>
          </w:tcPr>
          <w:p w14:paraId="0B27AFD9" w14:textId="77777777" w:rsidR="005B587E" w:rsidRPr="00C0583A" w:rsidRDefault="005B587E" w:rsidP="00223740">
            <w:pPr>
              <w:pStyle w:val="Title1"/>
              <w:spacing w:before="0"/>
              <w:jc w:val="both"/>
              <w:rPr>
                <w:caps w:val="0"/>
                <w:sz w:val="24"/>
                <w:szCs w:val="24"/>
              </w:rPr>
            </w:pPr>
          </w:p>
        </w:tc>
      </w:tr>
      <w:tr w:rsidR="0042511D" w:rsidRPr="00C324A8" w14:paraId="1A99067D" w14:textId="77777777" w:rsidTr="00223740">
        <w:trPr>
          <w:cantSplit/>
          <w:trHeight w:val="23"/>
        </w:trPr>
        <w:tc>
          <w:tcPr>
            <w:tcW w:w="1276" w:type="dxa"/>
            <w:tcBorders>
              <w:top w:val="single" w:sz="4" w:space="0" w:color="auto"/>
            </w:tcBorders>
            <w:shd w:val="clear" w:color="auto" w:fill="auto"/>
          </w:tcPr>
          <w:p w14:paraId="4EB5F871" w14:textId="77777777" w:rsidR="0042511D" w:rsidRPr="00F25B9C" w:rsidRDefault="0042511D" w:rsidP="00223740">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3"/>
            <w:tcBorders>
              <w:top w:val="single" w:sz="4" w:space="0" w:color="auto"/>
            </w:tcBorders>
            <w:shd w:val="clear" w:color="auto" w:fill="auto"/>
          </w:tcPr>
          <w:p w14:paraId="3608E756" w14:textId="77777777" w:rsidR="0042511D" w:rsidRPr="00F25B9C" w:rsidRDefault="0042511D" w:rsidP="00223740">
            <w:pPr>
              <w:pStyle w:val="FirstFooter"/>
              <w:tabs>
                <w:tab w:val="left" w:pos="2302"/>
              </w:tabs>
              <w:ind w:left="2302" w:hanging="2302"/>
              <w:rPr>
                <w:sz w:val="22"/>
                <w:szCs w:val="22"/>
                <w:lang w:val="en-US"/>
              </w:rPr>
            </w:pPr>
            <w:r w:rsidRPr="00F25B9C">
              <w:rPr>
                <w:sz w:val="22"/>
                <w:szCs w:val="22"/>
                <w:lang w:val="en-US"/>
              </w:rPr>
              <w:t>Name/Organization/Entity:</w:t>
            </w:r>
          </w:p>
        </w:tc>
        <w:tc>
          <w:tcPr>
            <w:tcW w:w="6062" w:type="dxa"/>
            <w:gridSpan w:val="3"/>
            <w:tcBorders>
              <w:top w:val="single" w:sz="4" w:space="0" w:color="auto"/>
            </w:tcBorders>
            <w:shd w:val="clear" w:color="auto" w:fill="auto"/>
          </w:tcPr>
          <w:p w14:paraId="0E9F9162" w14:textId="5730BE29" w:rsidR="0042511D" w:rsidRPr="00EA7215" w:rsidRDefault="0042511D" w:rsidP="00223740">
            <w:pPr>
              <w:pStyle w:val="Title1"/>
              <w:spacing w:before="40"/>
              <w:jc w:val="left"/>
              <w:rPr>
                <w:rFonts w:cs="Times New Roman Bold"/>
                <w:caps w:val="0"/>
                <w:sz w:val="22"/>
                <w:szCs w:val="22"/>
              </w:rPr>
            </w:pPr>
            <w:r>
              <w:rPr>
                <w:rStyle w:val="normaltextrun"/>
                <w:rFonts w:ascii="Calibri" w:hAnsi="Calibri" w:cs="Calibri"/>
                <w:caps w:val="0"/>
                <w:sz w:val="22"/>
                <w:szCs w:val="22"/>
              </w:rPr>
              <w:t>Ms Roxanne Mc</w:t>
            </w:r>
            <w:r w:rsidR="00E3370D">
              <w:rPr>
                <w:rStyle w:val="normaltextrun"/>
                <w:rFonts w:ascii="Calibri" w:hAnsi="Calibri" w:cs="Calibri"/>
                <w:caps w:val="0"/>
                <w:sz w:val="22"/>
                <w:szCs w:val="22"/>
              </w:rPr>
              <w:t>E</w:t>
            </w:r>
            <w:r>
              <w:rPr>
                <w:rStyle w:val="normaltextrun"/>
                <w:rFonts w:ascii="Calibri" w:hAnsi="Calibri" w:cs="Calibri"/>
                <w:caps w:val="0"/>
                <w:sz w:val="22"/>
                <w:szCs w:val="22"/>
              </w:rPr>
              <w:t xml:space="preserve">lvane Webber, Chair </w:t>
            </w:r>
            <w:r w:rsidR="00D17CCA">
              <w:rPr>
                <w:rStyle w:val="normaltextrun"/>
                <w:rFonts w:ascii="Calibri" w:hAnsi="Calibri" w:cs="Calibri"/>
                <w:caps w:val="0"/>
                <w:sz w:val="22"/>
                <w:szCs w:val="22"/>
              </w:rPr>
              <w:t xml:space="preserve">of </w:t>
            </w:r>
            <w:r>
              <w:rPr>
                <w:rStyle w:val="normaltextrun"/>
                <w:rFonts w:ascii="Calibri" w:hAnsi="Calibri" w:cs="Calibri"/>
                <w:sz w:val="22"/>
                <w:szCs w:val="22"/>
              </w:rPr>
              <w:t>TDAG</w:t>
            </w:r>
            <w:r>
              <w:rPr>
                <w:rStyle w:val="eop"/>
                <w:rFonts w:ascii="Calibri" w:hAnsi="Calibri" w:cs="Calibri"/>
                <w:caps w:val="0"/>
                <w:sz w:val="22"/>
                <w:szCs w:val="22"/>
              </w:rPr>
              <w:t> </w:t>
            </w:r>
          </w:p>
        </w:tc>
      </w:tr>
      <w:tr w:rsidR="0042511D" w:rsidRPr="00C324A8" w14:paraId="08D9ABBE" w14:textId="77777777" w:rsidTr="00223740">
        <w:trPr>
          <w:cantSplit/>
          <w:trHeight w:val="23"/>
        </w:trPr>
        <w:tc>
          <w:tcPr>
            <w:tcW w:w="1276" w:type="dxa"/>
            <w:shd w:val="clear" w:color="auto" w:fill="auto"/>
          </w:tcPr>
          <w:p w14:paraId="7B9AB17D" w14:textId="77777777" w:rsidR="0042511D" w:rsidRPr="00F25B9C" w:rsidRDefault="0042511D" w:rsidP="00223740">
            <w:pPr>
              <w:pStyle w:val="Title1"/>
              <w:spacing w:before="0"/>
              <w:jc w:val="left"/>
              <w:rPr>
                <w:rFonts w:cs="Times New Roman Bold"/>
                <w:caps w:val="0"/>
                <w:sz w:val="22"/>
                <w:szCs w:val="22"/>
              </w:rPr>
            </w:pPr>
          </w:p>
        </w:tc>
        <w:tc>
          <w:tcPr>
            <w:tcW w:w="2693" w:type="dxa"/>
            <w:gridSpan w:val="3"/>
            <w:shd w:val="clear" w:color="auto" w:fill="auto"/>
          </w:tcPr>
          <w:p w14:paraId="7897FE92" w14:textId="77777777" w:rsidR="0042511D" w:rsidRPr="00F25B9C" w:rsidRDefault="0042511D" w:rsidP="00223740">
            <w:pPr>
              <w:pStyle w:val="FirstFooter"/>
              <w:tabs>
                <w:tab w:val="left" w:pos="2302"/>
              </w:tabs>
              <w:rPr>
                <w:sz w:val="22"/>
                <w:szCs w:val="22"/>
                <w:lang w:val="en-US"/>
              </w:rPr>
            </w:pPr>
            <w:r w:rsidRPr="00F25B9C">
              <w:rPr>
                <w:sz w:val="22"/>
                <w:szCs w:val="22"/>
                <w:lang w:val="en-US"/>
              </w:rPr>
              <w:t>Phone number:</w:t>
            </w:r>
          </w:p>
        </w:tc>
        <w:tc>
          <w:tcPr>
            <w:tcW w:w="6062" w:type="dxa"/>
            <w:gridSpan w:val="3"/>
            <w:shd w:val="clear" w:color="auto" w:fill="auto"/>
          </w:tcPr>
          <w:p w14:paraId="7A0E121C" w14:textId="69007C26" w:rsidR="0042511D" w:rsidRPr="00EA7215" w:rsidRDefault="0042511D" w:rsidP="00223740">
            <w:pPr>
              <w:pStyle w:val="Title1"/>
              <w:spacing w:before="40"/>
              <w:jc w:val="left"/>
              <w:rPr>
                <w:rFonts w:cs="Times New Roman Bold"/>
                <w:caps w:val="0"/>
                <w:sz w:val="22"/>
                <w:szCs w:val="22"/>
              </w:rPr>
            </w:pPr>
            <w:r>
              <w:rPr>
                <w:rStyle w:val="normaltextrun"/>
                <w:rFonts w:ascii="Calibri" w:hAnsi="Calibri" w:cs="Calibri"/>
                <w:caps w:val="0"/>
                <w:sz w:val="22"/>
                <w:szCs w:val="22"/>
              </w:rPr>
              <w:t>+1 202 418 1489</w:t>
            </w:r>
          </w:p>
        </w:tc>
      </w:tr>
      <w:tr w:rsidR="0042511D" w:rsidRPr="00C324A8" w14:paraId="74B3455B" w14:textId="77777777" w:rsidTr="00223740">
        <w:trPr>
          <w:cantSplit/>
          <w:trHeight w:val="23"/>
        </w:trPr>
        <w:tc>
          <w:tcPr>
            <w:tcW w:w="1276" w:type="dxa"/>
            <w:tcBorders>
              <w:bottom w:val="single" w:sz="4" w:space="0" w:color="auto"/>
            </w:tcBorders>
            <w:shd w:val="clear" w:color="auto" w:fill="auto"/>
          </w:tcPr>
          <w:p w14:paraId="219E5D56" w14:textId="77777777" w:rsidR="0042511D" w:rsidRPr="00F25B9C" w:rsidRDefault="0042511D" w:rsidP="00223740">
            <w:pPr>
              <w:pStyle w:val="Title1"/>
              <w:spacing w:before="0"/>
              <w:jc w:val="left"/>
              <w:rPr>
                <w:rFonts w:cs="Times New Roman Bold"/>
                <w:caps w:val="0"/>
                <w:sz w:val="22"/>
                <w:szCs w:val="22"/>
              </w:rPr>
            </w:pPr>
          </w:p>
        </w:tc>
        <w:tc>
          <w:tcPr>
            <w:tcW w:w="2693" w:type="dxa"/>
            <w:gridSpan w:val="3"/>
            <w:tcBorders>
              <w:bottom w:val="single" w:sz="4" w:space="0" w:color="auto"/>
            </w:tcBorders>
            <w:shd w:val="clear" w:color="auto" w:fill="auto"/>
          </w:tcPr>
          <w:p w14:paraId="536F6064" w14:textId="77777777" w:rsidR="0042511D" w:rsidRPr="00F25B9C" w:rsidRDefault="0042511D" w:rsidP="00223740">
            <w:pPr>
              <w:pStyle w:val="FirstFooter"/>
              <w:tabs>
                <w:tab w:val="left" w:pos="2302"/>
              </w:tabs>
              <w:rPr>
                <w:sz w:val="22"/>
                <w:szCs w:val="22"/>
                <w:lang w:val="en-US"/>
              </w:rPr>
            </w:pPr>
            <w:r w:rsidRPr="00F25B9C">
              <w:rPr>
                <w:sz w:val="22"/>
                <w:szCs w:val="22"/>
                <w:lang w:val="en-US"/>
              </w:rPr>
              <w:t>E-mail:</w:t>
            </w:r>
          </w:p>
        </w:tc>
        <w:tc>
          <w:tcPr>
            <w:tcW w:w="6062" w:type="dxa"/>
            <w:gridSpan w:val="3"/>
            <w:tcBorders>
              <w:bottom w:val="single" w:sz="4" w:space="0" w:color="auto"/>
            </w:tcBorders>
            <w:shd w:val="clear" w:color="auto" w:fill="auto"/>
          </w:tcPr>
          <w:p w14:paraId="72D1C659" w14:textId="260D5848" w:rsidR="0042511D" w:rsidRPr="00EA7215" w:rsidRDefault="0042511D" w:rsidP="00223740">
            <w:pPr>
              <w:pStyle w:val="Title1"/>
              <w:spacing w:before="40"/>
              <w:jc w:val="left"/>
              <w:rPr>
                <w:rFonts w:cs="Times New Roman Bold"/>
                <w:caps w:val="0"/>
                <w:sz w:val="22"/>
                <w:szCs w:val="22"/>
              </w:rPr>
            </w:pPr>
            <w:hyperlink r:id="rId14" w:tgtFrame="_blank" w:history="1">
              <w:r>
                <w:rPr>
                  <w:rStyle w:val="normaltextrun"/>
                  <w:rFonts w:ascii="Calibri" w:hAnsi="Calibri" w:cs="Calibri"/>
                  <w:caps w:val="0"/>
                  <w:color w:val="0000FF"/>
                  <w:sz w:val="22"/>
                  <w:szCs w:val="22"/>
                  <w:u w:val="single"/>
                </w:rPr>
                <w:t>roxanne.webber@fcc.gov</w:t>
              </w:r>
            </w:hyperlink>
          </w:p>
        </w:tc>
      </w:tr>
      <w:tr w:rsidR="008343E8" w:rsidRPr="00C324A8" w14:paraId="72AAACE6" w14:textId="77777777" w:rsidTr="00223740">
        <w:trPr>
          <w:cantSplit/>
          <w:trHeight w:val="23"/>
        </w:trPr>
        <w:tc>
          <w:tcPr>
            <w:tcW w:w="1276" w:type="dxa"/>
            <w:tcBorders>
              <w:top w:val="single" w:sz="4" w:space="0" w:color="auto"/>
            </w:tcBorders>
            <w:shd w:val="clear" w:color="auto" w:fill="auto"/>
          </w:tcPr>
          <w:p w14:paraId="1C78AC2C" w14:textId="77777777" w:rsidR="008343E8" w:rsidRPr="00F25B9C" w:rsidRDefault="008343E8" w:rsidP="00223740">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3"/>
            <w:tcBorders>
              <w:top w:val="single" w:sz="4" w:space="0" w:color="auto"/>
            </w:tcBorders>
            <w:shd w:val="clear" w:color="auto" w:fill="auto"/>
          </w:tcPr>
          <w:p w14:paraId="5C71CE0D" w14:textId="77777777" w:rsidR="008343E8" w:rsidRPr="007A629C" w:rsidRDefault="008343E8" w:rsidP="00223740">
            <w:pPr>
              <w:pStyle w:val="FirstFooter"/>
              <w:tabs>
                <w:tab w:val="left" w:pos="2302"/>
              </w:tabs>
              <w:rPr>
                <w:sz w:val="22"/>
                <w:szCs w:val="22"/>
                <w:lang w:val="en-US"/>
              </w:rPr>
            </w:pPr>
            <w:r w:rsidRPr="007A629C">
              <w:rPr>
                <w:sz w:val="22"/>
                <w:szCs w:val="22"/>
                <w:lang w:val="en-US"/>
              </w:rPr>
              <w:t>Name/Organization/Entity:</w:t>
            </w:r>
          </w:p>
        </w:tc>
        <w:tc>
          <w:tcPr>
            <w:tcW w:w="6062" w:type="dxa"/>
            <w:gridSpan w:val="3"/>
            <w:tcBorders>
              <w:top w:val="single" w:sz="4" w:space="0" w:color="auto"/>
            </w:tcBorders>
            <w:shd w:val="clear" w:color="auto" w:fill="auto"/>
          </w:tcPr>
          <w:p w14:paraId="14FAC029" w14:textId="104E7771" w:rsidR="008343E8" w:rsidRPr="007A629C" w:rsidRDefault="0025332A" w:rsidP="00223740">
            <w:pPr>
              <w:pStyle w:val="Title1"/>
              <w:spacing w:before="40"/>
              <w:jc w:val="left"/>
              <w:rPr>
                <w:rStyle w:val="Hyperlink"/>
                <w:rFonts w:cs="Times New Roman Bold"/>
                <w:caps w:val="0"/>
                <w:color w:val="auto"/>
                <w:sz w:val="22"/>
                <w:szCs w:val="22"/>
              </w:rPr>
            </w:pPr>
            <w:r>
              <w:rPr>
                <w:rFonts w:cs="Times New Roman Bold"/>
                <w:caps w:val="0"/>
                <w:sz w:val="22"/>
                <w:szCs w:val="22"/>
              </w:rPr>
              <w:t>Ms Archana Gulati</w:t>
            </w:r>
            <w:r w:rsidR="0033513A" w:rsidRPr="007A629C">
              <w:rPr>
                <w:rFonts w:cs="Times New Roman Bold"/>
                <w:caps w:val="0"/>
                <w:sz w:val="22"/>
                <w:szCs w:val="22"/>
              </w:rPr>
              <w:t>, Deputy to the Director, Telecommunication Development Bureau</w:t>
            </w:r>
          </w:p>
        </w:tc>
      </w:tr>
      <w:tr w:rsidR="008343E8" w:rsidRPr="00C324A8" w14:paraId="1C6F705D" w14:textId="77777777" w:rsidTr="00223740">
        <w:trPr>
          <w:cantSplit/>
          <w:trHeight w:val="23"/>
        </w:trPr>
        <w:tc>
          <w:tcPr>
            <w:tcW w:w="1276" w:type="dxa"/>
            <w:shd w:val="clear" w:color="auto" w:fill="auto"/>
          </w:tcPr>
          <w:p w14:paraId="18B7E2C0" w14:textId="77777777" w:rsidR="008343E8" w:rsidRPr="00F25B9C" w:rsidRDefault="008343E8" w:rsidP="00223740">
            <w:pPr>
              <w:pStyle w:val="Title1"/>
              <w:spacing w:before="0"/>
              <w:jc w:val="left"/>
              <w:rPr>
                <w:rFonts w:cs="Times New Roman Bold"/>
                <w:caps w:val="0"/>
                <w:sz w:val="22"/>
                <w:szCs w:val="22"/>
              </w:rPr>
            </w:pPr>
          </w:p>
        </w:tc>
        <w:tc>
          <w:tcPr>
            <w:tcW w:w="2693" w:type="dxa"/>
            <w:gridSpan w:val="3"/>
            <w:shd w:val="clear" w:color="auto" w:fill="auto"/>
          </w:tcPr>
          <w:p w14:paraId="6182A881" w14:textId="77777777" w:rsidR="008343E8" w:rsidRPr="007A629C" w:rsidRDefault="008343E8" w:rsidP="00223740">
            <w:pPr>
              <w:pStyle w:val="FirstFooter"/>
              <w:tabs>
                <w:tab w:val="left" w:pos="2302"/>
              </w:tabs>
              <w:rPr>
                <w:sz w:val="22"/>
                <w:szCs w:val="22"/>
                <w:lang w:val="en-US"/>
              </w:rPr>
            </w:pPr>
            <w:r w:rsidRPr="007A629C">
              <w:rPr>
                <w:sz w:val="22"/>
                <w:szCs w:val="22"/>
                <w:lang w:val="en-US"/>
              </w:rPr>
              <w:t>Phone number:</w:t>
            </w:r>
          </w:p>
        </w:tc>
        <w:tc>
          <w:tcPr>
            <w:tcW w:w="6062" w:type="dxa"/>
            <w:gridSpan w:val="3"/>
            <w:shd w:val="clear" w:color="auto" w:fill="auto"/>
          </w:tcPr>
          <w:p w14:paraId="6C874503" w14:textId="0E175B4D" w:rsidR="008343E8" w:rsidRPr="007A629C" w:rsidRDefault="0033513A" w:rsidP="00223740">
            <w:pPr>
              <w:pStyle w:val="Title1"/>
              <w:spacing w:before="40"/>
              <w:jc w:val="left"/>
              <w:rPr>
                <w:rStyle w:val="Hyperlink"/>
                <w:rFonts w:cs="Times New Roman Bold"/>
                <w:caps w:val="0"/>
                <w:color w:val="auto"/>
                <w:sz w:val="22"/>
                <w:szCs w:val="22"/>
              </w:rPr>
            </w:pPr>
            <w:r w:rsidRPr="007A629C">
              <w:rPr>
                <w:rStyle w:val="ms-rtethemeforecolor-2-0"/>
                <w:rFonts w:cs="Arial"/>
                <w:sz w:val="22"/>
                <w:szCs w:val="22"/>
              </w:rPr>
              <w:t xml:space="preserve">+41 22 730 </w:t>
            </w:r>
            <w:r w:rsidR="00E92815" w:rsidRPr="00E92815">
              <w:rPr>
                <w:rStyle w:val="ms-rtethemeforecolor-2-0"/>
                <w:rFonts w:cs="Arial"/>
                <w:sz w:val="22"/>
                <w:szCs w:val="22"/>
              </w:rPr>
              <w:t>6475</w:t>
            </w:r>
          </w:p>
        </w:tc>
      </w:tr>
      <w:tr w:rsidR="008343E8" w:rsidRPr="00C324A8" w14:paraId="0CA604FB" w14:textId="77777777" w:rsidTr="00223740">
        <w:trPr>
          <w:cantSplit/>
          <w:trHeight w:val="23"/>
        </w:trPr>
        <w:tc>
          <w:tcPr>
            <w:tcW w:w="1276" w:type="dxa"/>
            <w:shd w:val="clear" w:color="auto" w:fill="auto"/>
          </w:tcPr>
          <w:p w14:paraId="7A366564" w14:textId="77777777" w:rsidR="008343E8" w:rsidRPr="00F25B9C" w:rsidRDefault="008343E8" w:rsidP="00223740">
            <w:pPr>
              <w:pStyle w:val="Title1"/>
              <w:spacing w:before="0"/>
              <w:jc w:val="left"/>
              <w:rPr>
                <w:rFonts w:cs="Times New Roman Bold"/>
                <w:caps w:val="0"/>
                <w:sz w:val="22"/>
                <w:szCs w:val="22"/>
              </w:rPr>
            </w:pPr>
          </w:p>
        </w:tc>
        <w:tc>
          <w:tcPr>
            <w:tcW w:w="2693" w:type="dxa"/>
            <w:gridSpan w:val="3"/>
            <w:shd w:val="clear" w:color="auto" w:fill="auto"/>
          </w:tcPr>
          <w:p w14:paraId="13DCA3B8" w14:textId="77777777" w:rsidR="008343E8" w:rsidRPr="00F25B9C" w:rsidRDefault="008343E8" w:rsidP="00223740">
            <w:pPr>
              <w:pStyle w:val="FirstFooter"/>
              <w:tabs>
                <w:tab w:val="left" w:pos="2302"/>
              </w:tabs>
              <w:rPr>
                <w:sz w:val="22"/>
                <w:szCs w:val="22"/>
                <w:lang w:val="en-US"/>
              </w:rPr>
            </w:pPr>
            <w:r w:rsidRPr="00F25B9C">
              <w:rPr>
                <w:sz w:val="22"/>
                <w:szCs w:val="22"/>
                <w:lang w:val="en-US"/>
              </w:rPr>
              <w:t>E-mail:</w:t>
            </w:r>
          </w:p>
        </w:tc>
        <w:tc>
          <w:tcPr>
            <w:tcW w:w="6062" w:type="dxa"/>
            <w:gridSpan w:val="3"/>
            <w:shd w:val="clear" w:color="auto" w:fill="auto"/>
          </w:tcPr>
          <w:p w14:paraId="12817D06" w14:textId="75D097E6" w:rsidR="008343E8" w:rsidRDefault="004D670D" w:rsidP="00223740">
            <w:pPr>
              <w:pStyle w:val="Title1"/>
              <w:spacing w:before="40"/>
              <w:jc w:val="left"/>
              <w:rPr>
                <w:rStyle w:val="Hyperlink"/>
                <w:rFonts w:cs="Times New Roman Bold"/>
                <w:caps w:val="0"/>
                <w:sz w:val="22"/>
                <w:szCs w:val="22"/>
              </w:rPr>
            </w:pPr>
            <w:hyperlink r:id="rId15" w:history="1">
              <w:r w:rsidRPr="00174E84">
                <w:rPr>
                  <w:rStyle w:val="Hyperlink"/>
                  <w:rFonts w:cs="Times New Roman Bold"/>
                  <w:caps w:val="0"/>
                  <w:sz w:val="22"/>
                  <w:szCs w:val="22"/>
                </w:rPr>
                <w:t>archana.gulati@itu.int</w:t>
              </w:r>
            </w:hyperlink>
          </w:p>
        </w:tc>
      </w:tr>
      <w:tr w:rsidR="008343E8" w:rsidRPr="00C324A8" w14:paraId="72017D63" w14:textId="77777777" w:rsidTr="00223740">
        <w:trPr>
          <w:cantSplit/>
          <w:trHeight w:val="23"/>
        </w:trPr>
        <w:tc>
          <w:tcPr>
            <w:tcW w:w="10031" w:type="dxa"/>
            <w:gridSpan w:val="7"/>
            <w:shd w:val="clear" w:color="auto" w:fill="auto"/>
          </w:tcPr>
          <w:p w14:paraId="5819D4B1" w14:textId="77777777" w:rsidR="008343E8" w:rsidRPr="0033575F" w:rsidRDefault="008343E8" w:rsidP="00223740">
            <w:pPr>
              <w:pStyle w:val="Title1"/>
              <w:spacing w:before="0"/>
              <w:jc w:val="left"/>
              <w:rPr>
                <w:rFonts w:cs="Times New Roman Bold"/>
                <w:caps w:val="0"/>
                <w:sz w:val="24"/>
                <w:szCs w:val="24"/>
                <w:highlight w:val="yellow"/>
              </w:rPr>
            </w:pPr>
          </w:p>
        </w:tc>
      </w:tr>
      <w:tr w:rsidR="005B587E" w:rsidRPr="00C324A8" w14:paraId="3794C482" w14:textId="77777777" w:rsidTr="00223740">
        <w:trPr>
          <w:cantSplit/>
          <w:trHeight w:val="23"/>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tcPr>
          <w:p w14:paraId="3E343F2B" w14:textId="77777777" w:rsidR="005B587E" w:rsidRPr="00DC5181" w:rsidRDefault="005B587E" w:rsidP="00223740">
            <w:pPr>
              <w:rPr>
                <w:b/>
                <w:bCs/>
                <w:szCs w:val="24"/>
              </w:rPr>
            </w:pPr>
            <w:r w:rsidRPr="00DC5181">
              <w:rPr>
                <w:b/>
                <w:bCs/>
                <w:szCs w:val="24"/>
              </w:rPr>
              <w:t>Summary:</w:t>
            </w:r>
          </w:p>
          <w:p w14:paraId="7568265D" w14:textId="6A8B5967" w:rsidR="00490BA9" w:rsidRPr="00490BA9" w:rsidRDefault="006F22E5" w:rsidP="00223740">
            <w:pPr>
              <w:spacing w:after="120"/>
            </w:pPr>
            <w:r>
              <w:rPr>
                <w:rStyle w:val="normaltextrun"/>
                <w:rFonts w:ascii="Calibri" w:hAnsi="Calibri" w:cs="Calibri"/>
                <w:color w:val="000000"/>
                <w:shd w:val="clear" w:color="auto" w:fill="FFFFFF"/>
              </w:rPr>
              <w:t xml:space="preserve">This liaison statement contains a reply </w:t>
            </w:r>
            <w:r w:rsidR="00E3370D">
              <w:rPr>
                <w:rStyle w:val="normaltextrun"/>
                <w:rFonts w:ascii="Calibri" w:hAnsi="Calibri" w:cs="Calibri"/>
                <w:color w:val="000000"/>
                <w:shd w:val="clear" w:color="auto" w:fill="FFFFFF"/>
              </w:rPr>
              <w:t xml:space="preserve">to liaison </w:t>
            </w:r>
            <w:r w:rsidR="000F2F75">
              <w:rPr>
                <w:rStyle w:val="normaltextrun"/>
                <w:rFonts w:ascii="Calibri" w:hAnsi="Calibri" w:cs="Calibri"/>
                <w:color w:val="000000"/>
                <w:shd w:val="clear" w:color="auto" w:fill="FFFFFF"/>
              </w:rPr>
              <w:t xml:space="preserve">statement </w:t>
            </w:r>
            <w:r w:rsidR="000F2F75">
              <w:rPr>
                <w:rStyle w:val="eop"/>
                <w:rFonts w:ascii="Calibri" w:hAnsi="Calibri" w:cs="Calibri"/>
                <w:color w:val="000000"/>
                <w:shd w:val="clear" w:color="auto" w:fill="FFFFFF"/>
              </w:rPr>
              <w:t>to</w:t>
            </w:r>
            <w:r w:rsidR="00C7115E">
              <w:rPr>
                <w:rStyle w:val="normaltextrun"/>
                <w:rFonts w:ascii="Calibri" w:hAnsi="Calibri" w:cs="Calibri"/>
                <w:color w:val="000000"/>
                <w:shd w:val="clear" w:color="auto" w:fill="FFFFFF"/>
              </w:rPr>
              <w:t xml:space="preserve"> TDAG on Draft guidelines on the management of fully virtual and physical meetings with remote participation</w:t>
            </w:r>
            <w:r w:rsidR="00145EE1">
              <w:rPr>
                <w:rStyle w:val="normaltextrun"/>
                <w:rFonts w:ascii="Calibri" w:hAnsi="Calibri" w:cs="Calibri"/>
                <w:color w:val="000000"/>
                <w:shd w:val="clear" w:color="auto" w:fill="FFFFFF"/>
              </w:rPr>
              <w:t>.</w:t>
            </w:r>
          </w:p>
        </w:tc>
      </w:tr>
    </w:tbl>
    <w:p w14:paraId="57423E1F" w14:textId="6C9AD954" w:rsidR="00042912" w:rsidRPr="002C1B26" w:rsidRDefault="00042912" w:rsidP="009552EC">
      <w:pPr>
        <w:pStyle w:val="NormalWeb"/>
        <w:spacing w:before="120" w:beforeAutospacing="0" w:after="120" w:afterAutospacing="0"/>
        <w:ind w:right="74"/>
        <w:rPr>
          <w:rFonts w:asciiTheme="minorHAnsi" w:hAnsiTheme="minorHAnsi" w:cstheme="minorHAnsi"/>
          <w:color w:val="242424"/>
        </w:rPr>
      </w:pPr>
      <w:r w:rsidRPr="002C1B26">
        <w:rPr>
          <w:rFonts w:asciiTheme="minorHAnsi" w:hAnsiTheme="minorHAnsi" w:cstheme="minorHAnsi"/>
          <w:color w:val="242424"/>
        </w:rPr>
        <w:t>TDAG would like to thank</w:t>
      </w:r>
      <w:ins w:id="10" w:author="Microsoft Word" w:date="2025-05-16T13:30:00Z" w16du:dateUtc="2025-05-16T11:30:00Z">
        <w:r w:rsidRPr="002C1B26">
          <w:rPr>
            <w:rFonts w:asciiTheme="minorHAnsi" w:hAnsiTheme="minorHAnsi" w:cstheme="minorHAnsi"/>
            <w:color w:val="242424"/>
          </w:rPr>
          <w:t xml:space="preserve"> </w:t>
        </w:r>
        <w:r w:rsidR="005115F3">
          <w:rPr>
            <w:rFonts w:asciiTheme="minorHAnsi" w:hAnsiTheme="minorHAnsi" w:cstheme="minorHAnsi"/>
            <w:color w:val="242424"/>
          </w:rPr>
          <w:t>the ISCG</w:t>
        </w:r>
      </w:ins>
      <w:r w:rsidR="005115F3">
        <w:rPr>
          <w:rFonts w:asciiTheme="minorHAnsi" w:hAnsiTheme="minorHAnsi" w:cstheme="minorHAnsi"/>
          <w:color w:val="242424"/>
        </w:rPr>
        <w:t xml:space="preserve"> </w:t>
      </w:r>
      <w:r w:rsidRPr="5D7D3A46">
        <w:rPr>
          <w:rFonts w:asciiTheme="minorHAnsi" w:hAnsiTheme="minorHAnsi" w:cstheme="minorBidi"/>
          <w:color w:val="242424"/>
        </w:rPr>
        <w:t xml:space="preserve"> </w:t>
      </w:r>
      <w:r w:rsidRPr="002C1B26">
        <w:rPr>
          <w:rFonts w:asciiTheme="minorHAnsi" w:hAnsiTheme="minorHAnsi" w:cstheme="minorHAnsi"/>
          <w:color w:val="242424"/>
        </w:rPr>
        <w:t xml:space="preserve">for the incoming liaison statement and noted with appreciation its </w:t>
      </w:r>
      <w:r w:rsidRPr="5D7D3A46">
        <w:rPr>
          <w:rFonts w:asciiTheme="minorHAnsi" w:hAnsiTheme="minorHAnsi" w:cstheme="minorBidi"/>
          <w:color w:val="242424"/>
        </w:rPr>
        <w:t>content</w:t>
      </w:r>
      <w:r w:rsidR="2193E602" w:rsidRPr="5D7D3A46">
        <w:rPr>
          <w:rFonts w:asciiTheme="minorHAnsi" w:hAnsiTheme="minorHAnsi" w:cstheme="minorBidi"/>
          <w:color w:val="242424"/>
        </w:rPr>
        <w:t>s</w:t>
      </w:r>
      <w:r w:rsidRPr="5D7D3A46">
        <w:rPr>
          <w:rFonts w:asciiTheme="minorHAnsi" w:hAnsiTheme="minorHAnsi" w:cstheme="minorBidi"/>
          <w:color w:val="242424"/>
        </w:rPr>
        <w:t>.</w:t>
      </w:r>
      <w:r w:rsidRPr="002C1B26">
        <w:rPr>
          <w:rFonts w:asciiTheme="minorHAnsi" w:hAnsiTheme="minorHAnsi" w:cstheme="minorHAnsi"/>
          <w:color w:val="242424"/>
        </w:rPr>
        <w:t xml:space="preserve"> The discussions at </w:t>
      </w:r>
      <w:r w:rsidR="004C29CC" w:rsidRPr="002C1B26">
        <w:rPr>
          <w:rFonts w:asciiTheme="minorHAnsi" w:hAnsiTheme="minorHAnsi" w:cstheme="minorHAnsi"/>
          <w:color w:val="242424"/>
        </w:rPr>
        <w:t>the 32</w:t>
      </w:r>
      <w:r w:rsidR="004C29CC" w:rsidRPr="002C1B26">
        <w:rPr>
          <w:rFonts w:asciiTheme="minorHAnsi" w:hAnsiTheme="minorHAnsi" w:cstheme="minorHAnsi"/>
          <w:color w:val="242424"/>
          <w:vertAlign w:val="superscript"/>
        </w:rPr>
        <w:t>nd</w:t>
      </w:r>
      <w:r w:rsidR="004C29CC" w:rsidRPr="002C1B26">
        <w:rPr>
          <w:rFonts w:asciiTheme="minorHAnsi" w:hAnsiTheme="minorHAnsi" w:cstheme="minorHAnsi"/>
          <w:color w:val="242424"/>
        </w:rPr>
        <w:t xml:space="preserve"> session of the </w:t>
      </w:r>
      <w:r w:rsidRPr="002C1B26">
        <w:rPr>
          <w:rFonts w:asciiTheme="minorHAnsi" w:hAnsiTheme="minorHAnsi" w:cstheme="minorHAnsi"/>
          <w:color w:val="242424"/>
        </w:rPr>
        <w:t>TDAG</w:t>
      </w:r>
      <w:r w:rsidR="004C29CC" w:rsidRPr="002C1B26">
        <w:rPr>
          <w:rFonts w:asciiTheme="minorHAnsi" w:hAnsiTheme="minorHAnsi" w:cstheme="minorHAnsi"/>
          <w:color w:val="242424"/>
        </w:rPr>
        <w:t xml:space="preserve"> </w:t>
      </w:r>
      <w:r w:rsidRPr="002C1B26">
        <w:rPr>
          <w:rFonts w:asciiTheme="minorHAnsi" w:hAnsiTheme="minorHAnsi" w:cstheme="minorHAnsi"/>
          <w:color w:val="242424"/>
        </w:rPr>
        <w:t>highlighted the importance of the guidelines on the management of fully virtual and physical meetings with remote participation. The TDAG members expressed their views on the alignment of existing guidelines with the draft guidelines presented by the Inter-Sector Coordination Group (ISCG) on issues of mutual interest.</w:t>
      </w:r>
    </w:p>
    <w:p w14:paraId="34D25658" w14:textId="66B03C9A" w:rsidR="00042912" w:rsidRPr="002C1B26" w:rsidRDefault="00042912" w:rsidP="009552EC">
      <w:pPr>
        <w:pStyle w:val="NormalWeb"/>
        <w:spacing w:before="120" w:beforeAutospacing="0" w:after="120" w:afterAutospacing="0"/>
        <w:ind w:right="74"/>
        <w:rPr>
          <w:rFonts w:asciiTheme="minorHAnsi" w:hAnsiTheme="minorHAnsi" w:cstheme="minorHAnsi"/>
          <w:color w:val="242424"/>
        </w:rPr>
      </w:pPr>
      <w:r w:rsidRPr="002C1B26">
        <w:rPr>
          <w:rFonts w:asciiTheme="minorHAnsi" w:hAnsiTheme="minorHAnsi" w:cstheme="minorHAnsi"/>
          <w:color w:val="242424"/>
        </w:rPr>
        <w:t xml:space="preserve">The TDAG noted the comprehensive nature of the guidelines and the need for effective coordination among the </w:t>
      </w:r>
      <w:r w:rsidR="006B3A6E" w:rsidRPr="002C1B26">
        <w:rPr>
          <w:rFonts w:asciiTheme="minorHAnsi" w:hAnsiTheme="minorHAnsi" w:cstheme="minorHAnsi"/>
          <w:color w:val="242424"/>
        </w:rPr>
        <w:t>Advisory Groups</w:t>
      </w:r>
      <w:r w:rsidRPr="002C1B26">
        <w:rPr>
          <w:rFonts w:asciiTheme="minorHAnsi" w:hAnsiTheme="minorHAnsi" w:cstheme="minorHAnsi"/>
          <w:color w:val="242424"/>
        </w:rPr>
        <w:t xml:space="preserve"> to ensure consistency and avoid discrepancies. The discussions also emphasized the significance of remote participation in enhancing inclusivity and accessibility for all members, particularly those from developing countries.</w:t>
      </w:r>
    </w:p>
    <w:p w14:paraId="3C7B2ECE" w14:textId="04C71824" w:rsidR="00042912" w:rsidRPr="002C1B26" w:rsidRDefault="00042912" w:rsidP="28953222">
      <w:pPr>
        <w:pStyle w:val="NormalWeb"/>
        <w:spacing w:before="120" w:beforeAutospacing="0" w:after="120" w:afterAutospacing="0"/>
        <w:ind w:right="74"/>
        <w:rPr>
          <w:rFonts w:asciiTheme="minorHAnsi" w:hAnsiTheme="minorHAnsi" w:cstheme="minorBidi"/>
          <w:color w:val="242424"/>
        </w:rPr>
      </w:pPr>
      <w:r w:rsidRPr="28953222">
        <w:rPr>
          <w:rFonts w:asciiTheme="minorHAnsi" w:hAnsiTheme="minorHAnsi" w:cstheme="minorBidi"/>
          <w:color w:val="242424"/>
        </w:rPr>
        <w:t xml:space="preserve">Furthermore, the TDAG acknowledged the multi-country proposal related to remote participation at the WTDC, as mentioned in Document </w:t>
      </w:r>
      <w:hyperlink r:id="rId16">
        <w:r w:rsidR="008F40E0" w:rsidRPr="28953222">
          <w:rPr>
            <w:rStyle w:val="Hyperlink"/>
            <w:rFonts w:asciiTheme="minorHAnsi" w:hAnsiTheme="minorHAnsi" w:cstheme="minorBidi"/>
          </w:rPr>
          <w:t>TDAG-25/</w:t>
        </w:r>
        <w:r w:rsidRPr="28953222">
          <w:rPr>
            <w:rStyle w:val="Hyperlink"/>
            <w:rFonts w:asciiTheme="minorHAnsi" w:hAnsiTheme="minorHAnsi" w:cstheme="minorBidi"/>
          </w:rPr>
          <w:t>54</w:t>
        </w:r>
      </w:hyperlink>
      <w:r w:rsidRPr="28953222">
        <w:rPr>
          <w:rFonts w:asciiTheme="minorHAnsi" w:hAnsiTheme="minorHAnsi" w:cstheme="minorBidi"/>
          <w:color w:val="242424"/>
        </w:rPr>
        <w:t>. The proposal underscore</w:t>
      </w:r>
      <w:r w:rsidR="008F40E0" w:rsidRPr="28953222">
        <w:rPr>
          <w:rFonts w:asciiTheme="minorHAnsi" w:hAnsiTheme="minorHAnsi" w:cstheme="minorBidi"/>
          <w:color w:val="242424"/>
        </w:rPr>
        <w:t>d</w:t>
      </w:r>
      <w:r w:rsidRPr="28953222">
        <w:rPr>
          <w:rFonts w:asciiTheme="minorHAnsi" w:hAnsiTheme="minorHAnsi" w:cstheme="minorBidi"/>
          <w:color w:val="242424"/>
        </w:rPr>
        <w:t xml:space="preserve"> the necessity for practical and logistical arrangements to facilitate remote participation, ensuring that all members can contribute effectively to the conference proceedings. The membership is keen to </w:t>
      </w:r>
      <w:r w:rsidR="008F40E0" w:rsidRPr="28953222">
        <w:rPr>
          <w:rFonts w:asciiTheme="minorHAnsi" w:hAnsiTheme="minorHAnsi" w:cstheme="minorBidi"/>
          <w:color w:val="242424"/>
        </w:rPr>
        <w:t>have</w:t>
      </w:r>
      <w:r w:rsidRPr="28953222">
        <w:rPr>
          <w:rFonts w:asciiTheme="minorHAnsi" w:hAnsiTheme="minorHAnsi" w:cstheme="minorBidi"/>
          <w:color w:val="242424"/>
        </w:rPr>
        <w:t xml:space="preserve"> remote participation, especially during WTDC-25, and the Secretariat confirmed its preparations </w:t>
      </w:r>
      <w:r w:rsidR="004C677D" w:rsidRPr="28953222">
        <w:rPr>
          <w:rFonts w:asciiTheme="minorHAnsi" w:hAnsiTheme="minorHAnsi" w:cstheme="minorBidi"/>
          <w:color w:val="242424"/>
        </w:rPr>
        <w:t xml:space="preserve">with the host country of the WTDC-25 </w:t>
      </w:r>
      <w:r w:rsidRPr="28953222">
        <w:rPr>
          <w:rFonts w:asciiTheme="minorHAnsi" w:hAnsiTheme="minorHAnsi" w:cstheme="minorBidi"/>
          <w:color w:val="242424"/>
        </w:rPr>
        <w:t>for technical infrastructure t</w:t>
      </w:r>
      <w:r w:rsidR="16F81AF8" w:rsidRPr="28953222">
        <w:rPr>
          <w:rFonts w:asciiTheme="minorHAnsi" w:hAnsiTheme="minorHAnsi" w:cstheme="minorBidi"/>
          <w:color w:val="242424"/>
        </w:rPr>
        <w:t xml:space="preserve">hat would </w:t>
      </w:r>
      <w:r w:rsidRPr="28953222">
        <w:rPr>
          <w:rFonts w:asciiTheme="minorHAnsi" w:hAnsiTheme="minorHAnsi" w:cstheme="minorBidi"/>
          <w:color w:val="242424"/>
        </w:rPr>
        <w:t>allow  a satisfactory level of remote participation</w:t>
      </w:r>
      <w:r w:rsidR="004C677D" w:rsidRPr="28953222">
        <w:rPr>
          <w:rFonts w:asciiTheme="minorHAnsi" w:hAnsiTheme="minorHAnsi" w:cstheme="minorBidi"/>
          <w:color w:val="242424"/>
        </w:rPr>
        <w:t xml:space="preserve"> during the Conference</w:t>
      </w:r>
      <w:r w:rsidRPr="28953222">
        <w:rPr>
          <w:rFonts w:asciiTheme="minorHAnsi" w:hAnsiTheme="minorHAnsi" w:cstheme="minorBidi"/>
          <w:color w:val="242424"/>
        </w:rPr>
        <w:t>.</w:t>
      </w:r>
    </w:p>
    <w:p w14:paraId="3F7CF0E4" w14:textId="77777777" w:rsidR="009552EC" w:rsidRPr="002C1B26" w:rsidRDefault="00042912" w:rsidP="009552EC">
      <w:pPr>
        <w:pStyle w:val="NormalWeb"/>
        <w:spacing w:before="120" w:beforeAutospacing="0" w:after="120" w:afterAutospacing="0"/>
        <w:ind w:right="74"/>
        <w:rPr>
          <w:rFonts w:asciiTheme="minorHAnsi" w:hAnsiTheme="minorHAnsi" w:cstheme="minorHAnsi"/>
          <w:color w:val="242424"/>
        </w:rPr>
      </w:pPr>
      <w:r w:rsidRPr="002C1B26">
        <w:rPr>
          <w:rFonts w:asciiTheme="minorHAnsi" w:hAnsiTheme="minorHAnsi" w:cstheme="minorHAnsi"/>
          <w:color w:val="242424"/>
        </w:rPr>
        <w:t>In conclusion, TDAG appreciates the efforts of the ISCG and the collaborating groups in developing these guidelines and looks forward to continued collaboration to refine and implement them effectively.</w:t>
      </w:r>
    </w:p>
    <w:p w14:paraId="51E5DF95" w14:textId="65A32986" w:rsidR="00D83BF5" w:rsidRPr="002C1B26" w:rsidRDefault="009552EC" w:rsidP="009552EC">
      <w:pPr>
        <w:pStyle w:val="NormalWeb"/>
        <w:spacing w:before="120" w:beforeAutospacing="0" w:after="120" w:afterAutospacing="0"/>
        <w:ind w:right="74"/>
        <w:jc w:val="center"/>
        <w:rPr>
          <w:rFonts w:asciiTheme="minorHAnsi" w:hAnsiTheme="minorHAnsi" w:cstheme="minorHAnsi"/>
          <w:color w:val="242424"/>
        </w:rPr>
      </w:pPr>
      <w:r w:rsidRPr="002C1B26">
        <w:rPr>
          <w:rFonts w:asciiTheme="minorHAnsi" w:hAnsiTheme="minorHAnsi" w:cstheme="minorHAnsi"/>
          <w:color w:val="242424"/>
        </w:rPr>
        <w:t>________________</w:t>
      </w:r>
    </w:p>
    <w:sectPr w:rsidR="00D83BF5" w:rsidRPr="002C1B26" w:rsidSect="00EF2C0D">
      <w:headerReference w:type="default" r:id="rId17"/>
      <w:footerReference w:type="even" r:id="rId18"/>
      <w:headerReference w:type="first" r:id="rId19"/>
      <w:footerReference w:type="first" r:id="rId2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6C94" w14:textId="77777777" w:rsidR="009C2615" w:rsidRDefault="009C2615">
      <w:r>
        <w:separator/>
      </w:r>
    </w:p>
  </w:endnote>
  <w:endnote w:type="continuationSeparator" w:id="0">
    <w:p w14:paraId="6A6E95AD" w14:textId="77777777" w:rsidR="009C2615" w:rsidRDefault="009C2615">
      <w:r>
        <w:continuationSeparator/>
      </w:r>
    </w:p>
  </w:endnote>
  <w:endnote w:type="continuationNotice" w:id="1">
    <w:p w14:paraId="1A04D625" w14:textId="77777777" w:rsidR="009C2615" w:rsidRDefault="009C26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3210" w14:textId="77777777" w:rsidR="007A7ABD" w:rsidRDefault="007A7ABD">
    <w:pPr>
      <w:framePr w:wrap="around" w:vAnchor="text" w:hAnchor="margin" w:xAlign="right" w:y="1"/>
    </w:pPr>
    <w:r>
      <w:fldChar w:fldCharType="begin"/>
    </w:r>
    <w:r>
      <w:instrText xml:space="preserve">PAGE  </w:instrText>
    </w:r>
    <w:r>
      <w:fldChar w:fldCharType="end"/>
    </w:r>
  </w:p>
  <w:p w14:paraId="73A66E12" w14:textId="5A4C2592" w:rsidR="007A7ABD" w:rsidRPr="0041348E" w:rsidRDefault="007A7ABD">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P:\SUP\Meetings\TDAG\2018-23rd\Documents\oLS\TDAG-LS004_v2_TSAG.docx</w:t>
    </w:r>
    <w:r>
      <w:fldChar w:fldCharType="end"/>
    </w:r>
    <w:r w:rsidRPr="0041348E">
      <w:rPr>
        <w:lang w:val="en-US"/>
      </w:rPr>
      <w:tab/>
    </w:r>
    <w:r>
      <w:fldChar w:fldCharType="begin"/>
    </w:r>
    <w:r>
      <w:instrText xml:space="preserve"> SAVEDATE \@ DD.MM.YY </w:instrText>
    </w:r>
    <w:r>
      <w:fldChar w:fldCharType="separate"/>
    </w:r>
    <w:r w:rsidR="00055852">
      <w:rPr>
        <w:noProof/>
      </w:rPr>
      <w:t>16.05.25</w:t>
    </w:r>
    <w:r>
      <w:fldChar w:fldCharType="end"/>
    </w:r>
    <w:r w:rsidRPr="0041348E">
      <w:rPr>
        <w:lang w:val="en-US"/>
      </w:rPr>
      <w:tab/>
    </w:r>
    <w:r>
      <w:fldChar w:fldCharType="begin"/>
    </w:r>
    <w:r>
      <w:instrText xml:space="preserve"> PRINTDATE \@ DD.MM.YY </w:instrText>
    </w:r>
    <w:r>
      <w:fldChar w:fldCharType="separate"/>
    </w:r>
    <w:r>
      <w:rPr>
        <w:noProof/>
      </w:rPr>
      <w:t>28.11.18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B915EA" w:rsidRPr="00447764" w14:paraId="5FBD00F0" w14:textId="77777777">
      <w:tc>
        <w:tcPr>
          <w:tcW w:w="1526" w:type="dxa"/>
          <w:shd w:val="clear" w:color="auto" w:fill="auto"/>
        </w:tcPr>
        <w:p w14:paraId="0F338CA7" w14:textId="77777777" w:rsidR="00B915EA" w:rsidRPr="00447764" w:rsidRDefault="00B915EA" w:rsidP="00B915EA">
          <w:pPr>
            <w:pStyle w:val="FirstFooter"/>
            <w:tabs>
              <w:tab w:val="left" w:pos="1559"/>
              <w:tab w:val="left" w:pos="3828"/>
            </w:tabs>
            <w:rPr>
              <w:sz w:val="18"/>
              <w:szCs w:val="18"/>
            </w:rPr>
          </w:pPr>
          <w:r w:rsidRPr="00447764">
            <w:rPr>
              <w:sz w:val="18"/>
              <w:szCs w:val="18"/>
              <w:lang w:val="en-US"/>
            </w:rPr>
            <w:t>Contact:</w:t>
          </w:r>
        </w:p>
      </w:tc>
      <w:tc>
        <w:tcPr>
          <w:tcW w:w="2410" w:type="dxa"/>
          <w:shd w:val="clear" w:color="auto" w:fill="auto"/>
        </w:tcPr>
        <w:p w14:paraId="47A79206" w14:textId="77777777" w:rsidR="00B915EA" w:rsidRPr="00447764" w:rsidRDefault="00B915EA" w:rsidP="00B915EA">
          <w:pPr>
            <w:pStyle w:val="FirstFooter"/>
            <w:tabs>
              <w:tab w:val="left" w:pos="2302"/>
            </w:tabs>
            <w:rPr>
              <w:sz w:val="18"/>
              <w:szCs w:val="18"/>
              <w:lang w:val="en-US"/>
            </w:rPr>
          </w:pPr>
          <w:r w:rsidRPr="00447764">
            <w:rPr>
              <w:sz w:val="18"/>
              <w:szCs w:val="18"/>
              <w:lang w:val="en-US"/>
            </w:rPr>
            <w:t xml:space="preserve">Name/Organization/Entity: </w:t>
          </w:r>
        </w:p>
      </w:tc>
      <w:tc>
        <w:tcPr>
          <w:tcW w:w="5987" w:type="dxa"/>
        </w:tcPr>
        <w:p w14:paraId="0299C23B" w14:textId="77777777" w:rsidR="00B915EA" w:rsidRPr="00447764" w:rsidRDefault="00B915EA" w:rsidP="00B915EA">
          <w:pPr>
            <w:pStyle w:val="FirstFooter"/>
            <w:tabs>
              <w:tab w:val="left" w:pos="2302"/>
            </w:tabs>
            <w:rPr>
              <w:sz w:val="18"/>
              <w:szCs w:val="18"/>
              <w:lang w:val="en-US"/>
            </w:rPr>
          </w:pPr>
          <w:r w:rsidRPr="00447764">
            <w:rPr>
              <w:sz w:val="18"/>
              <w:szCs w:val="18"/>
              <w:lang w:val="en-US"/>
            </w:rPr>
            <w:t>Ms Roxanne McElvane Webber, Chair, Telecommunication Development Advisory Group</w:t>
          </w:r>
        </w:p>
      </w:tc>
      <w:bookmarkStart w:id="11" w:name="OrgName"/>
      <w:bookmarkEnd w:id="11"/>
    </w:tr>
    <w:tr w:rsidR="00B915EA" w:rsidRPr="00447764" w14:paraId="1F6655BF" w14:textId="77777777">
      <w:tc>
        <w:tcPr>
          <w:tcW w:w="1526" w:type="dxa"/>
          <w:shd w:val="clear" w:color="auto" w:fill="auto"/>
        </w:tcPr>
        <w:p w14:paraId="70D9D72C" w14:textId="77777777" w:rsidR="00B915EA" w:rsidRPr="00447764" w:rsidRDefault="00B915EA" w:rsidP="00B915EA">
          <w:pPr>
            <w:pStyle w:val="FirstFooter"/>
            <w:tabs>
              <w:tab w:val="left" w:pos="1559"/>
              <w:tab w:val="left" w:pos="3828"/>
            </w:tabs>
            <w:rPr>
              <w:sz w:val="18"/>
              <w:szCs w:val="18"/>
              <w:lang w:val="en-US"/>
            </w:rPr>
          </w:pPr>
        </w:p>
      </w:tc>
      <w:tc>
        <w:tcPr>
          <w:tcW w:w="2410" w:type="dxa"/>
          <w:shd w:val="clear" w:color="auto" w:fill="auto"/>
        </w:tcPr>
        <w:p w14:paraId="7020979C" w14:textId="77777777" w:rsidR="00B915EA" w:rsidRPr="00447764" w:rsidRDefault="00B915EA" w:rsidP="00B915EA">
          <w:pPr>
            <w:pStyle w:val="FirstFooter"/>
            <w:tabs>
              <w:tab w:val="left" w:pos="2302"/>
            </w:tabs>
            <w:rPr>
              <w:sz w:val="18"/>
              <w:szCs w:val="18"/>
              <w:lang w:val="en-US"/>
            </w:rPr>
          </w:pPr>
          <w:r w:rsidRPr="00447764">
            <w:rPr>
              <w:sz w:val="18"/>
              <w:szCs w:val="18"/>
              <w:lang w:val="en-US"/>
            </w:rPr>
            <w:t>Phone number:</w:t>
          </w:r>
        </w:p>
      </w:tc>
      <w:tc>
        <w:tcPr>
          <w:tcW w:w="5987" w:type="dxa"/>
        </w:tcPr>
        <w:p w14:paraId="2D6539C7" w14:textId="77777777" w:rsidR="00B915EA" w:rsidRPr="00447764" w:rsidRDefault="00B915EA" w:rsidP="00B915EA">
          <w:pPr>
            <w:pStyle w:val="FirstFooter"/>
            <w:tabs>
              <w:tab w:val="left" w:pos="2302"/>
            </w:tabs>
            <w:rPr>
              <w:sz w:val="18"/>
              <w:szCs w:val="18"/>
              <w:lang w:val="en-US"/>
            </w:rPr>
          </w:pPr>
          <w:r w:rsidRPr="00447764">
            <w:rPr>
              <w:sz w:val="18"/>
              <w:szCs w:val="18"/>
              <w:lang w:val="en-US"/>
            </w:rPr>
            <w:t>+1 202 418 1489</w:t>
          </w:r>
        </w:p>
      </w:tc>
      <w:bookmarkStart w:id="12" w:name="PhoneNo"/>
      <w:bookmarkEnd w:id="12"/>
    </w:tr>
    <w:tr w:rsidR="00B915EA" w:rsidRPr="00447764" w14:paraId="69BE695E" w14:textId="77777777">
      <w:tc>
        <w:tcPr>
          <w:tcW w:w="1526" w:type="dxa"/>
          <w:shd w:val="clear" w:color="auto" w:fill="auto"/>
        </w:tcPr>
        <w:p w14:paraId="33F43AAF" w14:textId="77777777" w:rsidR="00B915EA" w:rsidRPr="00447764" w:rsidRDefault="00B915EA" w:rsidP="00B915EA">
          <w:pPr>
            <w:pStyle w:val="FirstFooter"/>
            <w:tabs>
              <w:tab w:val="left" w:pos="1559"/>
              <w:tab w:val="left" w:pos="3828"/>
            </w:tabs>
            <w:rPr>
              <w:sz w:val="18"/>
              <w:szCs w:val="18"/>
              <w:lang w:val="en-US"/>
            </w:rPr>
          </w:pPr>
        </w:p>
      </w:tc>
      <w:tc>
        <w:tcPr>
          <w:tcW w:w="2410" w:type="dxa"/>
          <w:shd w:val="clear" w:color="auto" w:fill="auto"/>
        </w:tcPr>
        <w:p w14:paraId="3B7C0B30" w14:textId="77777777" w:rsidR="00B915EA" w:rsidRPr="00447764" w:rsidRDefault="00B915EA" w:rsidP="00B915EA">
          <w:pPr>
            <w:pStyle w:val="FirstFooter"/>
            <w:tabs>
              <w:tab w:val="left" w:pos="2302"/>
            </w:tabs>
            <w:rPr>
              <w:sz w:val="18"/>
              <w:szCs w:val="18"/>
              <w:lang w:val="en-US"/>
            </w:rPr>
          </w:pPr>
          <w:r w:rsidRPr="00447764">
            <w:rPr>
              <w:sz w:val="18"/>
              <w:szCs w:val="18"/>
              <w:lang w:val="en-US"/>
            </w:rPr>
            <w:t>E-mail:</w:t>
          </w:r>
        </w:p>
      </w:tc>
      <w:tc>
        <w:tcPr>
          <w:tcW w:w="5987" w:type="dxa"/>
        </w:tcPr>
        <w:p w14:paraId="20C61272" w14:textId="77777777" w:rsidR="00B915EA" w:rsidRPr="00447764" w:rsidRDefault="00B915EA" w:rsidP="00B915EA">
          <w:pPr>
            <w:pStyle w:val="FirstFooter"/>
            <w:tabs>
              <w:tab w:val="left" w:pos="2302"/>
            </w:tabs>
            <w:rPr>
              <w:sz w:val="18"/>
              <w:szCs w:val="18"/>
            </w:rPr>
          </w:pPr>
          <w:hyperlink r:id="rId1" w:history="1">
            <w:r w:rsidRPr="00447764">
              <w:rPr>
                <w:rStyle w:val="Hyperlink"/>
                <w:sz w:val="18"/>
                <w:szCs w:val="18"/>
              </w:rPr>
              <w:t>Roxanne.Webber@fcc.gov</w:t>
            </w:r>
          </w:hyperlink>
          <w:r w:rsidRPr="00447764">
            <w:rPr>
              <w:sz w:val="18"/>
              <w:szCs w:val="18"/>
            </w:rPr>
            <w:t xml:space="preserve"> </w:t>
          </w:r>
        </w:p>
      </w:tc>
      <w:bookmarkStart w:id="13" w:name="Email"/>
      <w:bookmarkEnd w:id="13"/>
    </w:tr>
  </w:tbl>
  <w:p w14:paraId="412DA584" w14:textId="77777777" w:rsidR="00B915EA" w:rsidRDefault="00B9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7647" w14:textId="77777777" w:rsidR="009C2615" w:rsidRDefault="009C2615">
      <w:r>
        <w:rPr>
          <w:b/>
        </w:rPr>
        <w:t>_______________</w:t>
      </w:r>
    </w:p>
  </w:footnote>
  <w:footnote w:type="continuationSeparator" w:id="0">
    <w:p w14:paraId="238511BE" w14:textId="77777777" w:rsidR="009C2615" w:rsidRDefault="009C2615">
      <w:r>
        <w:continuationSeparator/>
      </w:r>
    </w:p>
  </w:footnote>
  <w:footnote w:type="continuationNotice" w:id="1">
    <w:p w14:paraId="6861B59D" w14:textId="77777777" w:rsidR="009C2615" w:rsidRDefault="009C26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B2A8" w14:textId="055A207B" w:rsidR="007A7ABD" w:rsidRPr="000E1CD9" w:rsidRDefault="000E1CD9" w:rsidP="000E1CD9">
    <w:pPr>
      <w:tabs>
        <w:tab w:val="clear" w:pos="1134"/>
        <w:tab w:val="clear" w:pos="1871"/>
        <w:tab w:val="clear" w:pos="2268"/>
        <w:tab w:val="center" w:pos="4820"/>
        <w:tab w:val="right" w:pos="10206"/>
      </w:tabs>
      <w:spacing w:before="0" w:after="120"/>
      <w:ind w:right="1"/>
      <w:rPr>
        <w:smallCaps/>
        <w:spacing w:val="24"/>
        <w:sz w:val="22"/>
        <w:szCs w:val="22"/>
        <w:lang w:val="es-ES"/>
      </w:rPr>
    </w:pPr>
    <w:r w:rsidRPr="004D495C">
      <w:rPr>
        <w:sz w:val="22"/>
        <w:szCs w:val="22"/>
      </w:rPr>
      <w:tab/>
    </w:r>
    <w:r>
      <w:rPr>
        <w:sz w:val="22"/>
        <w:szCs w:val="22"/>
        <w:lang w:val="es-ES"/>
      </w:rPr>
      <w:t>TDAG-25/TD/6-E</w:t>
    </w:r>
    <w:r w:rsidRPr="00FF089C">
      <w:rPr>
        <w:sz w:val="22"/>
        <w:szCs w:val="22"/>
        <w:lang w:val="es-ES_tradnl"/>
      </w:rPr>
      <w:tab/>
    </w:r>
    <w:r w:rsidRPr="728F6EE7">
      <w:rPr>
        <w:sz w:val="22"/>
        <w:szCs w:val="22"/>
        <w:lang w:val="es-ES"/>
      </w:rPr>
      <w:t xml:space="preserve">Page </w:t>
    </w:r>
    <w:r w:rsidRPr="728F6EE7">
      <w:rPr>
        <w:noProof/>
        <w:sz w:val="22"/>
        <w:szCs w:val="22"/>
        <w:lang w:val="es-ES"/>
      </w:rPr>
      <w:fldChar w:fldCharType="begin"/>
    </w:r>
    <w:r w:rsidRPr="728F6EE7">
      <w:rPr>
        <w:sz w:val="22"/>
        <w:szCs w:val="22"/>
        <w:lang w:val="es-ES"/>
      </w:rPr>
      <w:instrText xml:space="preserve"> PAGE </w:instrText>
    </w:r>
    <w:r w:rsidRPr="728F6EE7">
      <w:rPr>
        <w:sz w:val="22"/>
        <w:szCs w:val="22"/>
      </w:rPr>
      <w:fldChar w:fldCharType="separate"/>
    </w:r>
    <w:r>
      <w:rPr>
        <w:sz w:val="22"/>
        <w:szCs w:val="22"/>
      </w:rPr>
      <w:t>2</w:t>
    </w:r>
    <w:r w:rsidRPr="728F6EE7">
      <w:rPr>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33A0" w14:textId="77777777" w:rsidR="007A7ABD" w:rsidRPr="00E20EA8" w:rsidRDefault="007A7ABD" w:rsidP="006D2D45">
    <w:pPr>
      <w:pStyle w:val="Header"/>
      <w:tabs>
        <w:tab w:val="clear" w:pos="1134"/>
        <w:tab w:val="clear" w:pos="1871"/>
        <w:tab w:val="clear" w:pos="2268"/>
        <w:tab w:val="center" w:pos="7513"/>
        <w:tab w:val="right" w:pos="14560"/>
      </w:tabs>
      <w:spacing w:after="120"/>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4805958">
    <w:abstractNumId w:val="5"/>
  </w:num>
  <w:num w:numId="2" w16cid:durableId="994452969">
    <w:abstractNumId w:val="3"/>
  </w:num>
  <w:num w:numId="3" w16cid:durableId="1524706722">
    <w:abstractNumId w:val="4"/>
  </w:num>
  <w:num w:numId="4" w16cid:durableId="1647202977">
    <w:abstractNumId w:val="0"/>
  </w:num>
  <w:num w:numId="5" w16cid:durableId="2135170264">
    <w:abstractNumId w:val="1"/>
  </w:num>
  <w:num w:numId="6" w16cid:durableId="14752219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912"/>
    <w:rsid w:val="00051E39"/>
    <w:rsid w:val="00055852"/>
    <w:rsid w:val="00075C63"/>
    <w:rsid w:val="00077239"/>
    <w:rsid w:val="000777EF"/>
    <w:rsid w:val="00080905"/>
    <w:rsid w:val="000822BE"/>
    <w:rsid w:val="00086491"/>
    <w:rsid w:val="00090F74"/>
    <w:rsid w:val="00091346"/>
    <w:rsid w:val="00092DD4"/>
    <w:rsid w:val="000A3605"/>
    <w:rsid w:val="000A5305"/>
    <w:rsid w:val="000B096D"/>
    <w:rsid w:val="000B1C9A"/>
    <w:rsid w:val="000B20D2"/>
    <w:rsid w:val="000B3017"/>
    <w:rsid w:val="000C24E9"/>
    <w:rsid w:val="000D4875"/>
    <w:rsid w:val="000D4F28"/>
    <w:rsid w:val="000E1CD9"/>
    <w:rsid w:val="000F2F75"/>
    <w:rsid w:val="000F5AB0"/>
    <w:rsid w:val="000F73FF"/>
    <w:rsid w:val="001046A0"/>
    <w:rsid w:val="00110A86"/>
    <w:rsid w:val="00114CF7"/>
    <w:rsid w:val="00115B00"/>
    <w:rsid w:val="00123358"/>
    <w:rsid w:val="00123B68"/>
    <w:rsid w:val="00124364"/>
    <w:rsid w:val="00126F2E"/>
    <w:rsid w:val="00145EE1"/>
    <w:rsid w:val="00146F6F"/>
    <w:rsid w:val="00147DA1"/>
    <w:rsid w:val="00152957"/>
    <w:rsid w:val="001801A1"/>
    <w:rsid w:val="00181AE7"/>
    <w:rsid w:val="00187BD9"/>
    <w:rsid w:val="00190B55"/>
    <w:rsid w:val="00194CFB"/>
    <w:rsid w:val="001A0A07"/>
    <w:rsid w:val="001B13C7"/>
    <w:rsid w:val="001B2ED3"/>
    <w:rsid w:val="001B3B7A"/>
    <w:rsid w:val="001B71EE"/>
    <w:rsid w:val="001B7EA3"/>
    <w:rsid w:val="001C0010"/>
    <w:rsid w:val="001C3B5F"/>
    <w:rsid w:val="001C5A6F"/>
    <w:rsid w:val="001D058F"/>
    <w:rsid w:val="001D4B40"/>
    <w:rsid w:val="001E1B52"/>
    <w:rsid w:val="001E252D"/>
    <w:rsid w:val="001E2553"/>
    <w:rsid w:val="001F3DC8"/>
    <w:rsid w:val="001F7D55"/>
    <w:rsid w:val="002009EA"/>
    <w:rsid w:val="00202CA0"/>
    <w:rsid w:val="00204147"/>
    <w:rsid w:val="00205970"/>
    <w:rsid w:val="0020782E"/>
    <w:rsid w:val="0021237F"/>
    <w:rsid w:val="002154A6"/>
    <w:rsid w:val="002162CD"/>
    <w:rsid w:val="002217CA"/>
    <w:rsid w:val="00223465"/>
    <w:rsid w:val="00223740"/>
    <w:rsid w:val="002255B3"/>
    <w:rsid w:val="00236E8A"/>
    <w:rsid w:val="00240D7B"/>
    <w:rsid w:val="00247F95"/>
    <w:rsid w:val="0025332A"/>
    <w:rsid w:val="00262211"/>
    <w:rsid w:val="00271316"/>
    <w:rsid w:val="0027430A"/>
    <w:rsid w:val="0029182D"/>
    <w:rsid w:val="0029604B"/>
    <w:rsid w:val="00296313"/>
    <w:rsid w:val="002A10BF"/>
    <w:rsid w:val="002A3303"/>
    <w:rsid w:val="002B3C84"/>
    <w:rsid w:val="002C1B26"/>
    <w:rsid w:val="002D1A5D"/>
    <w:rsid w:val="002D1B9E"/>
    <w:rsid w:val="002D1E9F"/>
    <w:rsid w:val="002D2F67"/>
    <w:rsid w:val="002D58BE"/>
    <w:rsid w:val="002F3E39"/>
    <w:rsid w:val="00300A99"/>
    <w:rsid w:val="003013EE"/>
    <w:rsid w:val="00303BA3"/>
    <w:rsid w:val="00306DBD"/>
    <w:rsid w:val="00310A77"/>
    <w:rsid w:val="00325D2A"/>
    <w:rsid w:val="00325FB6"/>
    <w:rsid w:val="0033513A"/>
    <w:rsid w:val="0033575F"/>
    <w:rsid w:val="0034153D"/>
    <w:rsid w:val="00344BA3"/>
    <w:rsid w:val="003567A2"/>
    <w:rsid w:val="00364F2D"/>
    <w:rsid w:val="0037763D"/>
    <w:rsid w:val="00377BD3"/>
    <w:rsid w:val="00384088"/>
    <w:rsid w:val="0038489B"/>
    <w:rsid w:val="00384A42"/>
    <w:rsid w:val="003856B1"/>
    <w:rsid w:val="00385E23"/>
    <w:rsid w:val="00386794"/>
    <w:rsid w:val="0039169B"/>
    <w:rsid w:val="00397168"/>
    <w:rsid w:val="003A7F8C"/>
    <w:rsid w:val="003B532E"/>
    <w:rsid w:val="003B6F14"/>
    <w:rsid w:val="003C3676"/>
    <w:rsid w:val="003C6D15"/>
    <w:rsid w:val="003D0F8B"/>
    <w:rsid w:val="003E47DB"/>
    <w:rsid w:val="003E5304"/>
    <w:rsid w:val="004131D4"/>
    <w:rsid w:val="0041348E"/>
    <w:rsid w:val="00421EB0"/>
    <w:rsid w:val="0042511D"/>
    <w:rsid w:val="00427AFB"/>
    <w:rsid w:val="00432960"/>
    <w:rsid w:val="00443546"/>
    <w:rsid w:val="00446DD6"/>
    <w:rsid w:val="00447308"/>
    <w:rsid w:val="00472E7F"/>
    <w:rsid w:val="00475E1C"/>
    <w:rsid w:val="004765FF"/>
    <w:rsid w:val="00477433"/>
    <w:rsid w:val="00482037"/>
    <w:rsid w:val="004833F4"/>
    <w:rsid w:val="00490BA9"/>
    <w:rsid w:val="00492075"/>
    <w:rsid w:val="004947DE"/>
    <w:rsid w:val="004969AD"/>
    <w:rsid w:val="004B13CB"/>
    <w:rsid w:val="004B4FDF"/>
    <w:rsid w:val="004B51D2"/>
    <w:rsid w:val="004C183A"/>
    <w:rsid w:val="004C29CC"/>
    <w:rsid w:val="004C677D"/>
    <w:rsid w:val="004D14AE"/>
    <w:rsid w:val="004D4769"/>
    <w:rsid w:val="004D4EFD"/>
    <w:rsid w:val="004D5D5C"/>
    <w:rsid w:val="004D670D"/>
    <w:rsid w:val="004E4348"/>
    <w:rsid w:val="004F6E2B"/>
    <w:rsid w:val="004F7D01"/>
    <w:rsid w:val="0050139F"/>
    <w:rsid w:val="005056A3"/>
    <w:rsid w:val="005115F3"/>
    <w:rsid w:val="00521223"/>
    <w:rsid w:val="0052324B"/>
    <w:rsid w:val="00524DF1"/>
    <w:rsid w:val="00541216"/>
    <w:rsid w:val="0054699A"/>
    <w:rsid w:val="0055054D"/>
    <w:rsid w:val="0055140B"/>
    <w:rsid w:val="00554C4F"/>
    <w:rsid w:val="0055513E"/>
    <w:rsid w:val="00561D72"/>
    <w:rsid w:val="0058779C"/>
    <w:rsid w:val="00592298"/>
    <w:rsid w:val="005964AB"/>
    <w:rsid w:val="005A4CA8"/>
    <w:rsid w:val="005A543F"/>
    <w:rsid w:val="005B44F5"/>
    <w:rsid w:val="005B587E"/>
    <w:rsid w:val="005B5950"/>
    <w:rsid w:val="005C099A"/>
    <w:rsid w:val="005C31A5"/>
    <w:rsid w:val="005C43B2"/>
    <w:rsid w:val="005D00C4"/>
    <w:rsid w:val="005E10C9"/>
    <w:rsid w:val="005E5AE5"/>
    <w:rsid w:val="005E61DD"/>
    <w:rsid w:val="005E6321"/>
    <w:rsid w:val="005F4C4E"/>
    <w:rsid w:val="005F5D87"/>
    <w:rsid w:val="006023DF"/>
    <w:rsid w:val="0060484C"/>
    <w:rsid w:val="00614655"/>
    <w:rsid w:val="00616EC1"/>
    <w:rsid w:val="0064322F"/>
    <w:rsid w:val="00652CA1"/>
    <w:rsid w:val="00657DE0"/>
    <w:rsid w:val="00663EEF"/>
    <w:rsid w:val="0067199F"/>
    <w:rsid w:val="006762D4"/>
    <w:rsid w:val="00677048"/>
    <w:rsid w:val="00685313"/>
    <w:rsid w:val="0069149A"/>
    <w:rsid w:val="00691923"/>
    <w:rsid w:val="00692D85"/>
    <w:rsid w:val="006A6E9B"/>
    <w:rsid w:val="006B3A6E"/>
    <w:rsid w:val="006B7C2A"/>
    <w:rsid w:val="006C23DA"/>
    <w:rsid w:val="006D2D45"/>
    <w:rsid w:val="006D6B8E"/>
    <w:rsid w:val="006E3D45"/>
    <w:rsid w:val="006F22E5"/>
    <w:rsid w:val="00700DBF"/>
    <w:rsid w:val="00704C3B"/>
    <w:rsid w:val="007149F9"/>
    <w:rsid w:val="007240F5"/>
    <w:rsid w:val="00733A30"/>
    <w:rsid w:val="00740D48"/>
    <w:rsid w:val="00745AEE"/>
    <w:rsid w:val="007479EA"/>
    <w:rsid w:val="00750F10"/>
    <w:rsid w:val="00757553"/>
    <w:rsid w:val="00763534"/>
    <w:rsid w:val="007742CA"/>
    <w:rsid w:val="00787BC9"/>
    <w:rsid w:val="007909CD"/>
    <w:rsid w:val="007A33CD"/>
    <w:rsid w:val="007A629C"/>
    <w:rsid w:val="007A7ABD"/>
    <w:rsid w:val="007B7E0A"/>
    <w:rsid w:val="007D06F0"/>
    <w:rsid w:val="007D45E3"/>
    <w:rsid w:val="007D5320"/>
    <w:rsid w:val="007D5FA7"/>
    <w:rsid w:val="007D61AF"/>
    <w:rsid w:val="007E2EEB"/>
    <w:rsid w:val="007F5D4F"/>
    <w:rsid w:val="007F6274"/>
    <w:rsid w:val="007F735C"/>
    <w:rsid w:val="00800972"/>
    <w:rsid w:val="00804475"/>
    <w:rsid w:val="008106BB"/>
    <w:rsid w:val="00811633"/>
    <w:rsid w:val="00816221"/>
    <w:rsid w:val="00821CEF"/>
    <w:rsid w:val="00832828"/>
    <w:rsid w:val="008343E8"/>
    <w:rsid w:val="0083645A"/>
    <w:rsid w:val="00840B0F"/>
    <w:rsid w:val="008412A8"/>
    <w:rsid w:val="00845A9E"/>
    <w:rsid w:val="00846F5E"/>
    <w:rsid w:val="008711AE"/>
    <w:rsid w:val="00872FC8"/>
    <w:rsid w:val="008801D3"/>
    <w:rsid w:val="008845D0"/>
    <w:rsid w:val="00885DC2"/>
    <w:rsid w:val="008970EB"/>
    <w:rsid w:val="008A0290"/>
    <w:rsid w:val="008A1CD8"/>
    <w:rsid w:val="008A3933"/>
    <w:rsid w:val="008A3F57"/>
    <w:rsid w:val="008A5A5C"/>
    <w:rsid w:val="008B43F2"/>
    <w:rsid w:val="008B61EA"/>
    <w:rsid w:val="008B6CFF"/>
    <w:rsid w:val="008D5AB2"/>
    <w:rsid w:val="008E65A0"/>
    <w:rsid w:val="008E6BA2"/>
    <w:rsid w:val="008F3906"/>
    <w:rsid w:val="008F40E0"/>
    <w:rsid w:val="008F733D"/>
    <w:rsid w:val="009037CB"/>
    <w:rsid w:val="00905524"/>
    <w:rsid w:val="00910B26"/>
    <w:rsid w:val="0091770C"/>
    <w:rsid w:val="0092127B"/>
    <w:rsid w:val="009274B4"/>
    <w:rsid w:val="009306D2"/>
    <w:rsid w:val="0093281D"/>
    <w:rsid w:val="00934EA2"/>
    <w:rsid w:val="0094151E"/>
    <w:rsid w:val="00944A5C"/>
    <w:rsid w:val="00952A66"/>
    <w:rsid w:val="009552EC"/>
    <w:rsid w:val="0096147F"/>
    <w:rsid w:val="00970F80"/>
    <w:rsid w:val="00972322"/>
    <w:rsid w:val="00977844"/>
    <w:rsid w:val="009874F0"/>
    <w:rsid w:val="009B75FF"/>
    <w:rsid w:val="009B7BFD"/>
    <w:rsid w:val="009C1503"/>
    <w:rsid w:val="009C2615"/>
    <w:rsid w:val="009C56E5"/>
    <w:rsid w:val="009D192E"/>
    <w:rsid w:val="009D1B2D"/>
    <w:rsid w:val="009D5BB8"/>
    <w:rsid w:val="009E5FC8"/>
    <w:rsid w:val="009E687A"/>
    <w:rsid w:val="00A03C5C"/>
    <w:rsid w:val="00A03EB2"/>
    <w:rsid w:val="00A066F1"/>
    <w:rsid w:val="00A1114A"/>
    <w:rsid w:val="00A141AF"/>
    <w:rsid w:val="00A15794"/>
    <w:rsid w:val="00A16D29"/>
    <w:rsid w:val="00A20E5E"/>
    <w:rsid w:val="00A2258A"/>
    <w:rsid w:val="00A23FE5"/>
    <w:rsid w:val="00A30305"/>
    <w:rsid w:val="00A31D2D"/>
    <w:rsid w:val="00A327D2"/>
    <w:rsid w:val="00A45CD0"/>
    <w:rsid w:val="00A4600A"/>
    <w:rsid w:val="00A5204F"/>
    <w:rsid w:val="00A538A6"/>
    <w:rsid w:val="00A54C25"/>
    <w:rsid w:val="00A57C6F"/>
    <w:rsid w:val="00A710E7"/>
    <w:rsid w:val="00A7372E"/>
    <w:rsid w:val="00A83A95"/>
    <w:rsid w:val="00A845F5"/>
    <w:rsid w:val="00A93B85"/>
    <w:rsid w:val="00AA0B18"/>
    <w:rsid w:val="00AA666F"/>
    <w:rsid w:val="00AB44F6"/>
    <w:rsid w:val="00AB4927"/>
    <w:rsid w:val="00AB76E2"/>
    <w:rsid w:val="00AC034F"/>
    <w:rsid w:val="00AC41D3"/>
    <w:rsid w:val="00AD01DB"/>
    <w:rsid w:val="00AE7214"/>
    <w:rsid w:val="00B004E5"/>
    <w:rsid w:val="00B11B2A"/>
    <w:rsid w:val="00B15F9D"/>
    <w:rsid w:val="00B21F2C"/>
    <w:rsid w:val="00B52A9E"/>
    <w:rsid w:val="00B543AC"/>
    <w:rsid w:val="00B639E9"/>
    <w:rsid w:val="00B817CD"/>
    <w:rsid w:val="00B82933"/>
    <w:rsid w:val="00B90FA4"/>
    <w:rsid w:val="00B911B2"/>
    <w:rsid w:val="00B915EA"/>
    <w:rsid w:val="00B92B68"/>
    <w:rsid w:val="00B951D0"/>
    <w:rsid w:val="00B95DA2"/>
    <w:rsid w:val="00B96959"/>
    <w:rsid w:val="00B97805"/>
    <w:rsid w:val="00BA568C"/>
    <w:rsid w:val="00BB0C2B"/>
    <w:rsid w:val="00BB29C8"/>
    <w:rsid w:val="00BB3A95"/>
    <w:rsid w:val="00BC0382"/>
    <w:rsid w:val="00BC4C7D"/>
    <w:rsid w:val="00BD42AB"/>
    <w:rsid w:val="00BD62C6"/>
    <w:rsid w:val="00BF78C8"/>
    <w:rsid w:val="00C0018F"/>
    <w:rsid w:val="00C0583A"/>
    <w:rsid w:val="00C069D6"/>
    <w:rsid w:val="00C07B90"/>
    <w:rsid w:val="00C20466"/>
    <w:rsid w:val="00C214ED"/>
    <w:rsid w:val="00C234E6"/>
    <w:rsid w:val="00C324A8"/>
    <w:rsid w:val="00C33F31"/>
    <w:rsid w:val="00C3528E"/>
    <w:rsid w:val="00C54517"/>
    <w:rsid w:val="00C55062"/>
    <w:rsid w:val="00C601B0"/>
    <w:rsid w:val="00C64CD8"/>
    <w:rsid w:val="00C65A43"/>
    <w:rsid w:val="00C7115E"/>
    <w:rsid w:val="00C83D0B"/>
    <w:rsid w:val="00C83FAC"/>
    <w:rsid w:val="00C84402"/>
    <w:rsid w:val="00C938F9"/>
    <w:rsid w:val="00C97C68"/>
    <w:rsid w:val="00CA1A47"/>
    <w:rsid w:val="00CA5A45"/>
    <w:rsid w:val="00CC247A"/>
    <w:rsid w:val="00CC49C6"/>
    <w:rsid w:val="00CC55E6"/>
    <w:rsid w:val="00CC71E4"/>
    <w:rsid w:val="00CD4F68"/>
    <w:rsid w:val="00CD6DB0"/>
    <w:rsid w:val="00CE5E47"/>
    <w:rsid w:val="00CF020F"/>
    <w:rsid w:val="00CF1649"/>
    <w:rsid w:val="00CF2B5B"/>
    <w:rsid w:val="00CF333C"/>
    <w:rsid w:val="00D00064"/>
    <w:rsid w:val="00D017F6"/>
    <w:rsid w:val="00D14CE0"/>
    <w:rsid w:val="00D17CCA"/>
    <w:rsid w:val="00D2169E"/>
    <w:rsid w:val="00D23CFC"/>
    <w:rsid w:val="00D2477A"/>
    <w:rsid w:val="00D24F7F"/>
    <w:rsid w:val="00D301A8"/>
    <w:rsid w:val="00D36333"/>
    <w:rsid w:val="00D42FFE"/>
    <w:rsid w:val="00D55FFD"/>
    <w:rsid w:val="00D5651D"/>
    <w:rsid w:val="00D60C32"/>
    <w:rsid w:val="00D74898"/>
    <w:rsid w:val="00D75BA8"/>
    <w:rsid w:val="00D801ED"/>
    <w:rsid w:val="00D80547"/>
    <w:rsid w:val="00D82649"/>
    <w:rsid w:val="00D83BF5"/>
    <w:rsid w:val="00D855CD"/>
    <w:rsid w:val="00D922EE"/>
    <w:rsid w:val="00D925C2"/>
    <w:rsid w:val="00D936BC"/>
    <w:rsid w:val="00D9621A"/>
    <w:rsid w:val="00D96530"/>
    <w:rsid w:val="00D96B4B"/>
    <w:rsid w:val="00D97776"/>
    <w:rsid w:val="00DA2345"/>
    <w:rsid w:val="00DA453A"/>
    <w:rsid w:val="00DA7078"/>
    <w:rsid w:val="00DB7FA8"/>
    <w:rsid w:val="00DC02CF"/>
    <w:rsid w:val="00DD08B4"/>
    <w:rsid w:val="00DD44AF"/>
    <w:rsid w:val="00DE2AC3"/>
    <w:rsid w:val="00DE434C"/>
    <w:rsid w:val="00DE5692"/>
    <w:rsid w:val="00DF6F8E"/>
    <w:rsid w:val="00E00DD7"/>
    <w:rsid w:val="00E02F39"/>
    <w:rsid w:val="00E03C94"/>
    <w:rsid w:val="00E0413F"/>
    <w:rsid w:val="00E07105"/>
    <w:rsid w:val="00E145DB"/>
    <w:rsid w:val="00E1736C"/>
    <w:rsid w:val="00E23A84"/>
    <w:rsid w:val="00E26226"/>
    <w:rsid w:val="00E32F30"/>
    <w:rsid w:val="00E3370D"/>
    <w:rsid w:val="00E362FB"/>
    <w:rsid w:val="00E4165C"/>
    <w:rsid w:val="00E45D05"/>
    <w:rsid w:val="00E55816"/>
    <w:rsid w:val="00E55AEF"/>
    <w:rsid w:val="00E57E8A"/>
    <w:rsid w:val="00E81FB0"/>
    <w:rsid w:val="00E878FE"/>
    <w:rsid w:val="00E87F48"/>
    <w:rsid w:val="00E92526"/>
    <w:rsid w:val="00E92815"/>
    <w:rsid w:val="00E976C1"/>
    <w:rsid w:val="00EA12E5"/>
    <w:rsid w:val="00EA7215"/>
    <w:rsid w:val="00EB20FF"/>
    <w:rsid w:val="00EC5933"/>
    <w:rsid w:val="00ED0A68"/>
    <w:rsid w:val="00EE5CA5"/>
    <w:rsid w:val="00EF061E"/>
    <w:rsid w:val="00EF1620"/>
    <w:rsid w:val="00EF2C0D"/>
    <w:rsid w:val="00EF5827"/>
    <w:rsid w:val="00F02766"/>
    <w:rsid w:val="00F04067"/>
    <w:rsid w:val="00F05BCA"/>
    <w:rsid w:val="00F05BD4"/>
    <w:rsid w:val="00F11A98"/>
    <w:rsid w:val="00F21A1D"/>
    <w:rsid w:val="00F23006"/>
    <w:rsid w:val="00F25B9C"/>
    <w:rsid w:val="00F57F2F"/>
    <w:rsid w:val="00F65C19"/>
    <w:rsid w:val="00F71D16"/>
    <w:rsid w:val="00F82FAD"/>
    <w:rsid w:val="00F85D56"/>
    <w:rsid w:val="00F93268"/>
    <w:rsid w:val="00F9467E"/>
    <w:rsid w:val="00FB01A1"/>
    <w:rsid w:val="00FB3783"/>
    <w:rsid w:val="00FB3EC5"/>
    <w:rsid w:val="00FB4C72"/>
    <w:rsid w:val="00FD2546"/>
    <w:rsid w:val="00FD772E"/>
    <w:rsid w:val="00FE3926"/>
    <w:rsid w:val="00FE78C7"/>
    <w:rsid w:val="00FF43AC"/>
    <w:rsid w:val="08545B3F"/>
    <w:rsid w:val="0B2067B7"/>
    <w:rsid w:val="16F81AF8"/>
    <w:rsid w:val="2193E602"/>
    <w:rsid w:val="2260CBBC"/>
    <w:rsid w:val="28953222"/>
    <w:rsid w:val="2C661C06"/>
    <w:rsid w:val="2F17DA78"/>
    <w:rsid w:val="342DE939"/>
    <w:rsid w:val="3829FE02"/>
    <w:rsid w:val="538D1819"/>
    <w:rsid w:val="5D7D3A46"/>
    <w:rsid w:val="6FA9BD38"/>
    <w:rsid w:val="728F6EE7"/>
    <w:rsid w:val="72CDAB19"/>
    <w:rsid w:val="7D108C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6709"/>
  <w15:docId w15:val="{D2C7AD77-3BA7-4B37-9871-093F7079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rsid w:val="0054699A"/>
    <w:rPr>
      <w:color w:val="auto"/>
    </w:rPr>
  </w:style>
  <w:style w:type="character" w:styleId="FollowedHyperlink">
    <w:name w:val="FollowedHyperlink"/>
    <w:basedOn w:val="DefaultParagraphFont"/>
    <w:uiPriority w:val="99"/>
    <w:unhideWhenUsed/>
    <w:rsid w:val="0054699A"/>
    <w:rPr>
      <w:color w:val="800080" w:themeColor="followedHyperlink"/>
      <w:u w:val="single"/>
    </w:rPr>
  </w:style>
  <w:style w:type="paragraph" w:customStyle="1" w:styleId="CEOMainDocParagraph">
    <w:name w:val="CEO_MainDoc_Paragraph"/>
    <w:basedOn w:val="Normal"/>
    <w:qFormat/>
    <w:rsid w:val="0054699A"/>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54699A"/>
    <w:rPr>
      <w:rFonts w:asciiTheme="minorHAnsi" w:hAnsiTheme="minorHAnsi"/>
      <w:i/>
      <w:sz w:val="24"/>
      <w:lang w:val="en-GB" w:eastAsia="en-US"/>
    </w:rPr>
  </w:style>
  <w:style w:type="paragraph" w:customStyle="1" w:styleId="CEOAnnexTable">
    <w:name w:val="CEO_Annex_Table"/>
    <w:basedOn w:val="Normal"/>
    <w:qFormat/>
    <w:rsid w:val="0054699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qFormat/>
    <w:rsid w:val="0054699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qFormat/>
    <w:rsid w:val="0054699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54699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qFormat/>
    <w:rsid w:val="0054699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54699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54699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54699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54699A"/>
  </w:style>
  <w:style w:type="paragraph" w:styleId="IndexHeading">
    <w:name w:val="index heading"/>
    <w:basedOn w:val="Normal"/>
    <w:next w:val="Index1"/>
    <w:rsid w:val="0054699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54699A"/>
    <w:pPr>
      <w:tabs>
        <w:tab w:val="clear" w:pos="1134"/>
        <w:tab w:val="clear" w:pos="1871"/>
        <w:tab w:val="clear" w:pos="2268"/>
        <w:tab w:val="right" w:pos="9781"/>
      </w:tabs>
    </w:pPr>
    <w:rPr>
      <w:b/>
    </w:rPr>
  </w:style>
  <w:style w:type="paragraph" w:customStyle="1" w:styleId="ASN1">
    <w:name w:val="ASN.1"/>
    <w:basedOn w:val="Normal"/>
    <w:rsid w:val="0054699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qFormat/>
    <w:rsid w:val="0054699A"/>
    <w:pPr>
      <w:tabs>
        <w:tab w:val="clear" w:pos="1871"/>
        <w:tab w:val="clear" w:pos="7938"/>
        <w:tab w:val="left" w:pos="964"/>
        <w:tab w:val="left" w:leader="dot" w:pos="8647"/>
      </w:tabs>
      <w:ind w:left="964" w:hanging="964"/>
    </w:pPr>
  </w:style>
  <w:style w:type="paragraph" w:customStyle="1" w:styleId="ddate">
    <w:name w:val="ddate"/>
    <w:basedOn w:val="Normal"/>
    <w:rsid w:val="0054699A"/>
    <w:pPr>
      <w:framePr w:hSpace="181" w:wrap="around" w:vAnchor="page" w:hAnchor="margin" w:y="852"/>
      <w:shd w:val="solid" w:color="FFFFFF" w:fill="FFFFFF"/>
      <w:spacing w:before="0"/>
    </w:pPr>
    <w:rPr>
      <w:b/>
      <w:bCs/>
    </w:rPr>
  </w:style>
  <w:style w:type="paragraph" w:customStyle="1" w:styleId="dnum">
    <w:name w:val="dnum"/>
    <w:basedOn w:val="Normal"/>
    <w:rsid w:val="0054699A"/>
    <w:pPr>
      <w:framePr w:hSpace="181" w:wrap="around" w:vAnchor="page" w:hAnchor="margin" w:y="852"/>
      <w:shd w:val="solid" w:color="FFFFFF" w:fill="FFFFFF"/>
    </w:pPr>
    <w:rPr>
      <w:b/>
      <w:bCs/>
    </w:rPr>
  </w:style>
  <w:style w:type="paragraph" w:customStyle="1" w:styleId="dorlang">
    <w:name w:val="dorlang"/>
    <w:basedOn w:val="Normal"/>
    <w:rsid w:val="0054699A"/>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54699A"/>
    <w:rPr>
      <w:vertAlign w:val="superscript"/>
    </w:rPr>
  </w:style>
  <w:style w:type="paragraph" w:customStyle="1" w:styleId="Recref">
    <w:name w:val="Rec_ref"/>
    <w:basedOn w:val="Rectitle"/>
    <w:next w:val="Recdate"/>
    <w:rsid w:val="0054699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54699A"/>
  </w:style>
  <w:style w:type="character" w:customStyle="1" w:styleId="Recdef">
    <w:name w:val="Rec_def"/>
    <w:basedOn w:val="DefaultParagraphFont"/>
    <w:rsid w:val="0054699A"/>
    <w:rPr>
      <w:rFonts w:asciiTheme="minorHAnsi" w:hAnsiTheme="minorHAnsi"/>
      <w:b/>
    </w:rPr>
  </w:style>
  <w:style w:type="paragraph" w:customStyle="1" w:styleId="Reftext">
    <w:name w:val="Ref_text"/>
    <w:basedOn w:val="Normal"/>
    <w:rsid w:val="0054699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54699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54699A"/>
    <w:pPr>
      <w:tabs>
        <w:tab w:val="clear" w:pos="1134"/>
        <w:tab w:val="clear" w:pos="1871"/>
        <w:tab w:val="clear" w:pos="2268"/>
      </w:tabs>
    </w:pPr>
    <w:rPr>
      <w:i/>
    </w:rPr>
  </w:style>
  <w:style w:type="paragraph" w:customStyle="1" w:styleId="RepNo">
    <w:name w:val="Rep_No"/>
    <w:basedOn w:val="RecNo"/>
    <w:next w:val="Reptitle"/>
    <w:rsid w:val="0054699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54699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54699A"/>
  </w:style>
  <w:style w:type="paragraph" w:customStyle="1" w:styleId="Resdate">
    <w:name w:val="Res_date"/>
    <w:basedOn w:val="Recdate"/>
    <w:next w:val="Normalaftertitle"/>
    <w:rsid w:val="0054699A"/>
    <w:pPr>
      <w:tabs>
        <w:tab w:val="clear" w:pos="1134"/>
        <w:tab w:val="clear" w:pos="1871"/>
        <w:tab w:val="clear" w:pos="2268"/>
      </w:tabs>
    </w:pPr>
    <w:rPr>
      <w:i/>
    </w:rPr>
  </w:style>
  <w:style w:type="character" w:customStyle="1" w:styleId="Resdef">
    <w:name w:val="Res_def"/>
    <w:basedOn w:val="DefaultParagraphFont"/>
    <w:rsid w:val="0054699A"/>
    <w:rPr>
      <w:rFonts w:asciiTheme="minorHAnsi" w:hAnsiTheme="minorHAnsi"/>
      <w:b/>
    </w:rPr>
  </w:style>
  <w:style w:type="paragraph" w:customStyle="1" w:styleId="Resref">
    <w:name w:val="Res_ref"/>
    <w:basedOn w:val="Recref"/>
    <w:next w:val="Resdate"/>
    <w:rsid w:val="0054699A"/>
  </w:style>
  <w:style w:type="character" w:styleId="PageNumber">
    <w:name w:val="page number"/>
    <w:basedOn w:val="DefaultParagraphFont"/>
    <w:rsid w:val="0054699A"/>
    <w:rPr>
      <w:rFonts w:asciiTheme="minorHAnsi" w:hAnsiTheme="minorHAnsi"/>
    </w:rPr>
  </w:style>
  <w:style w:type="paragraph" w:customStyle="1" w:styleId="BDTLogo">
    <w:name w:val="BDT_Logo"/>
    <w:uiPriority w:val="99"/>
    <w:rsid w:val="0054699A"/>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54699A"/>
    <w:rPr>
      <w:i/>
      <w:iCs/>
    </w:rPr>
  </w:style>
  <w:style w:type="character" w:customStyle="1" w:styleId="ListParagraphChar">
    <w:name w:val="List Paragraph Char"/>
    <w:basedOn w:val="DefaultParagraphFont"/>
    <w:link w:val="ListParagraph"/>
    <w:uiPriority w:val="34"/>
    <w:rsid w:val="0054699A"/>
    <w:rPr>
      <w:rFonts w:asciiTheme="minorHAnsi" w:hAnsiTheme="minorHAnsi"/>
      <w:sz w:val="24"/>
      <w:lang w:val="en-GB" w:eastAsia="en-US"/>
    </w:rPr>
  </w:style>
  <w:style w:type="paragraph" w:styleId="PlainText">
    <w:name w:val="Plain Text"/>
    <w:basedOn w:val="Normal"/>
    <w:link w:val="PlainTextChar"/>
    <w:uiPriority w:val="99"/>
    <w:unhideWhenUsed/>
    <w:rsid w:val="0054699A"/>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54699A"/>
    <w:rPr>
      <w:rFonts w:ascii="Calibri" w:eastAsia="SimSun" w:hAnsi="Calibri" w:cs="Arial"/>
      <w:sz w:val="22"/>
      <w:szCs w:val="21"/>
    </w:rPr>
  </w:style>
  <w:style w:type="character" w:customStyle="1" w:styleId="Bold">
    <w:name w:val="Bold"/>
    <w:rsid w:val="0054699A"/>
    <w:rPr>
      <w:b/>
      <w:lang w:val="en-US" w:eastAsia="x-none"/>
    </w:rPr>
  </w:style>
  <w:style w:type="character" w:customStyle="1" w:styleId="enumlev1Char">
    <w:name w:val="enumlev1 Char"/>
    <w:link w:val="enumlev1"/>
    <w:qFormat/>
    <w:rsid w:val="0054699A"/>
    <w:rPr>
      <w:rFonts w:asciiTheme="minorHAnsi" w:hAnsiTheme="minorHAnsi"/>
      <w:sz w:val="24"/>
      <w:lang w:val="en-GB" w:eastAsia="en-US"/>
    </w:rPr>
  </w:style>
  <w:style w:type="character" w:styleId="Strong">
    <w:name w:val="Strong"/>
    <w:basedOn w:val="DefaultParagraphFont"/>
    <w:uiPriority w:val="22"/>
    <w:qFormat/>
    <w:rsid w:val="0054699A"/>
    <w:rPr>
      <w:b/>
      <w:bCs/>
    </w:rPr>
  </w:style>
  <w:style w:type="paragraph" w:customStyle="1" w:styleId="Docnumber">
    <w:name w:val="Docnumber"/>
    <w:basedOn w:val="Normal"/>
    <w:link w:val="DocnumberChar"/>
    <w:qFormat/>
    <w:rsid w:val="0054699A"/>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54699A"/>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54699A"/>
    <w:rPr>
      <w:sz w:val="16"/>
      <w:szCs w:val="16"/>
    </w:rPr>
  </w:style>
  <w:style w:type="paragraph" w:styleId="CommentText">
    <w:name w:val="annotation text"/>
    <w:basedOn w:val="Normal"/>
    <w:link w:val="CommentTextChar"/>
    <w:uiPriority w:val="99"/>
    <w:unhideWhenUsed/>
    <w:qFormat/>
    <w:rsid w:val="0054699A"/>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54699A"/>
    <w:rPr>
      <w:rFonts w:ascii="Times New Roman" w:eastAsia="SimSun" w:hAnsi="Times New Roman"/>
      <w:lang w:val="en-GB" w:eastAsia="ja-JP"/>
    </w:rPr>
  </w:style>
  <w:style w:type="character" w:customStyle="1" w:styleId="TabletextChar">
    <w:name w:val="Table_text Char"/>
    <w:link w:val="Tabletext"/>
    <w:locked/>
    <w:rsid w:val="0054699A"/>
    <w:rPr>
      <w:rFonts w:asciiTheme="minorHAnsi" w:hAnsiTheme="minorHAnsi"/>
      <w:lang w:val="en-GB" w:eastAsia="en-US"/>
    </w:rPr>
  </w:style>
  <w:style w:type="paragraph" w:styleId="Revision">
    <w:name w:val="Revision"/>
    <w:hidden/>
    <w:uiPriority w:val="99"/>
    <w:rsid w:val="0054699A"/>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iPriority w:val="99"/>
    <w:unhideWhenUsed/>
    <w:rsid w:val="0054699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uiPriority w:val="99"/>
    <w:rsid w:val="0054699A"/>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54699A"/>
    <w:rPr>
      <w:rFonts w:asciiTheme="minorHAnsi" w:hAnsiTheme="minorHAnsi"/>
      <w:b/>
      <w:sz w:val="28"/>
      <w:lang w:val="en-GB" w:eastAsia="en-US"/>
    </w:rPr>
  </w:style>
  <w:style w:type="character" w:customStyle="1" w:styleId="RestitleChar">
    <w:name w:val="Res_title Char"/>
    <w:basedOn w:val="DefaultParagraphFont"/>
    <w:link w:val="Restitle"/>
    <w:rsid w:val="0054699A"/>
    <w:rPr>
      <w:rFonts w:asciiTheme="minorHAnsi" w:hAnsiTheme="minorHAnsi"/>
      <w:b/>
      <w:sz w:val="28"/>
      <w:lang w:val="en-GB" w:eastAsia="en-US"/>
    </w:rPr>
  </w:style>
  <w:style w:type="character" w:customStyle="1" w:styleId="ResNoChar">
    <w:name w:val="Res_No Char"/>
    <w:basedOn w:val="DefaultParagraphFont"/>
    <w:link w:val="ResNo"/>
    <w:rsid w:val="0054699A"/>
    <w:rPr>
      <w:rFonts w:asciiTheme="minorHAnsi" w:hAnsiTheme="minorHAnsi"/>
      <w:caps/>
      <w:sz w:val="28"/>
      <w:lang w:val="en-GB" w:eastAsia="en-US"/>
    </w:rPr>
  </w:style>
  <w:style w:type="paragraph" w:styleId="NormalWeb">
    <w:name w:val="Normal (Web)"/>
    <w:basedOn w:val="Normal"/>
    <w:uiPriority w:val="99"/>
    <w:unhideWhenUsed/>
    <w:rsid w:val="0054699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54699A"/>
    <w:rPr>
      <w:rFonts w:ascii="Verdana" w:eastAsia="SimSun" w:hAnsi="Verdana"/>
      <w:sz w:val="19"/>
      <w:szCs w:val="19"/>
      <w:lang w:val="en-GB" w:eastAsia="en-US"/>
    </w:rPr>
  </w:style>
  <w:style w:type="character" w:customStyle="1" w:styleId="CEONormalChar">
    <w:name w:val="CEO_Normal Char"/>
    <w:link w:val="CEONormal"/>
    <w:rsid w:val="0054699A"/>
    <w:rPr>
      <w:rFonts w:ascii="Verdana" w:eastAsia="SimSun" w:hAnsi="Verdana"/>
      <w:sz w:val="19"/>
      <w:szCs w:val="19"/>
      <w:lang w:val="en-GB" w:eastAsia="en-US"/>
    </w:rPr>
  </w:style>
  <w:style w:type="character" w:customStyle="1" w:styleId="Heading2Char">
    <w:name w:val="Heading 2 Char"/>
    <w:link w:val="Heading2"/>
    <w:uiPriority w:val="9"/>
    <w:locked/>
    <w:rsid w:val="0054699A"/>
    <w:rPr>
      <w:rFonts w:asciiTheme="minorHAnsi" w:hAnsiTheme="minorHAnsi"/>
      <w:b/>
      <w:sz w:val="24"/>
      <w:lang w:val="en-GB" w:eastAsia="en-US"/>
    </w:rPr>
  </w:style>
  <w:style w:type="character" w:customStyle="1" w:styleId="Heading3Char">
    <w:name w:val="Heading 3 Char"/>
    <w:link w:val="Heading3"/>
    <w:uiPriority w:val="9"/>
    <w:locked/>
    <w:rsid w:val="0054699A"/>
    <w:rPr>
      <w:rFonts w:asciiTheme="minorHAnsi" w:hAnsiTheme="minorHAnsi"/>
      <w:b/>
      <w:sz w:val="24"/>
      <w:lang w:val="en-GB" w:eastAsia="en-US"/>
    </w:rPr>
  </w:style>
  <w:style w:type="character" w:customStyle="1" w:styleId="Heading4Char">
    <w:name w:val="Heading 4 Char"/>
    <w:link w:val="Heading4"/>
    <w:rsid w:val="0054699A"/>
    <w:rPr>
      <w:rFonts w:asciiTheme="minorHAnsi" w:hAnsiTheme="minorHAnsi"/>
      <w:b/>
      <w:sz w:val="24"/>
      <w:lang w:val="en-GB" w:eastAsia="en-US"/>
    </w:rPr>
  </w:style>
  <w:style w:type="character" w:customStyle="1" w:styleId="Heading5Char">
    <w:name w:val="Heading 5 Char"/>
    <w:link w:val="Heading5"/>
    <w:locked/>
    <w:rsid w:val="0054699A"/>
    <w:rPr>
      <w:rFonts w:asciiTheme="minorHAnsi" w:hAnsiTheme="minorHAnsi"/>
      <w:b/>
      <w:sz w:val="24"/>
      <w:lang w:val="en-GB" w:eastAsia="en-US"/>
    </w:rPr>
  </w:style>
  <w:style w:type="character" w:customStyle="1" w:styleId="Heading6Char">
    <w:name w:val="Heading 6 Char"/>
    <w:link w:val="Heading6"/>
    <w:rsid w:val="0054699A"/>
    <w:rPr>
      <w:rFonts w:asciiTheme="minorHAnsi" w:hAnsiTheme="minorHAnsi"/>
      <w:b/>
      <w:sz w:val="24"/>
      <w:lang w:val="en-GB" w:eastAsia="en-US"/>
    </w:rPr>
  </w:style>
  <w:style w:type="character" w:customStyle="1" w:styleId="Heading7Char">
    <w:name w:val="Heading 7 Char"/>
    <w:link w:val="Heading7"/>
    <w:rsid w:val="0054699A"/>
    <w:rPr>
      <w:rFonts w:asciiTheme="minorHAnsi" w:hAnsiTheme="minorHAnsi"/>
      <w:b/>
      <w:sz w:val="24"/>
      <w:lang w:val="en-GB" w:eastAsia="en-US"/>
    </w:rPr>
  </w:style>
  <w:style w:type="character" w:customStyle="1" w:styleId="Heading8Char">
    <w:name w:val="Heading 8 Char"/>
    <w:link w:val="Heading8"/>
    <w:rsid w:val="0054699A"/>
    <w:rPr>
      <w:rFonts w:asciiTheme="minorHAnsi" w:hAnsiTheme="minorHAnsi"/>
      <w:b/>
      <w:sz w:val="24"/>
      <w:lang w:val="en-GB" w:eastAsia="en-US"/>
    </w:rPr>
  </w:style>
  <w:style w:type="character" w:customStyle="1" w:styleId="Heading9Char">
    <w:name w:val="Heading 9 Char"/>
    <w:link w:val="Heading9"/>
    <w:rsid w:val="0054699A"/>
    <w:rPr>
      <w:rFonts w:asciiTheme="minorHAnsi" w:hAnsiTheme="minorHAnsi"/>
      <w:b/>
      <w:sz w:val="24"/>
      <w:lang w:val="en-GB" w:eastAsia="en-US"/>
    </w:rPr>
  </w:style>
  <w:style w:type="paragraph" w:customStyle="1" w:styleId="Heading1Centered">
    <w:name w:val="Heading 1 Centered"/>
    <w:basedOn w:val="Heading1"/>
    <w:rsid w:val="0054699A"/>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54699A"/>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54699A"/>
  </w:style>
  <w:style w:type="paragraph" w:customStyle="1" w:styleId="CorrectionSeparatorBegin">
    <w:name w:val="Correction Separator Begin"/>
    <w:basedOn w:val="Normal"/>
    <w:rsid w:val="0054699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4699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54699A"/>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54699A"/>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4699A"/>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54699A"/>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54699A"/>
    <w:rPr>
      <w:rFonts w:cs="Times New Roman"/>
      <w:sz w:val="24"/>
      <w:szCs w:val="24"/>
      <w:lang w:val="en-US" w:eastAsia="zh-CN"/>
    </w:rPr>
  </w:style>
  <w:style w:type="paragraph" w:styleId="z-TopofForm">
    <w:name w:val="HTML Top of Form"/>
    <w:basedOn w:val="Normal"/>
    <w:next w:val="Normal"/>
    <w:link w:val="z-TopofFormChar"/>
    <w:hidden/>
    <w:semiHidden/>
    <w:rsid w:val="0054699A"/>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4699A"/>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4699A"/>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4699A"/>
    <w:rPr>
      <w:rFonts w:ascii="Arial" w:eastAsia="SimSun" w:hAnsi="Arial" w:cs="Arial"/>
      <w:vanish/>
      <w:sz w:val="16"/>
      <w:szCs w:val="16"/>
      <w:lang w:val="de-DE" w:eastAsia="de-DE"/>
    </w:rPr>
  </w:style>
  <w:style w:type="paragraph" w:customStyle="1" w:styleId="CEOcontributionStart">
    <w:name w:val="CEO_contributionStart"/>
    <w:basedOn w:val="Normal"/>
    <w:rsid w:val="0054699A"/>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qFormat/>
    <w:rsid w:val="0054699A"/>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54699A"/>
    <w:rPr>
      <w:rFonts w:ascii="Times New Roman" w:eastAsia="SimSun" w:hAnsi="Times New Roman"/>
      <w:sz w:val="24"/>
      <w:szCs w:val="24"/>
      <w:lang w:val="en-GB" w:eastAsia="ja-JP"/>
    </w:rPr>
  </w:style>
  <w:style w:type="paragraph" w:customStyle="1" w:styleId="Normalaftertitle0">
    <w:name w:val="Normal_after_title"/>
    <w:basedOn w:val="Normal"/>
    <w:next w:val="Normal"/>
    <w:rsid w:val="0054699A"/>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customStyle="1" w:styleId="ms-rtethemeforecolor-2-0">
    <w:name w:val="ms-rtethemeforecolor-2-0"/>
    <w:basedOn w:val="DefaultParagraphFont"/>
    <w:rsid w:val="00EA7215"/>
  </w:style>
  <w:style w:type="numbering" w:customStyle="1" w:styleId="NoList1">
    <w:name w:val="No List1"/>
    <w:next w:val="NoList"/>
    <w:uiPriority w:val="99"/>
    <w:semiHidden/>
    <w:unhideWhenUsed/>
    <w:rsid w:val="001046A0"/>
  </w:style>
  <w:style w:type="table" w:customStyle="1" w:styleId="TableGrid1">
    <w:name w:val="Table Grid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DefaultParagraphFont"/>
    <w:rsid w:val="001046A0"/>
    <w:rPr>
      <w:color w:val="0000FF"/>
      <w:u w:val="single"/>
    </w:rPr>
  </w:style>
  <w:style w:type="character" w:customStyle="1" w:styleId="CEOChairNameChar">
    <w:name w:val="CEO_ChairName Char"/>
    <w:basedOn w:val="DefaultParagraphFont"/>
    <w:link w:val="CEOChairName"/>
    <w:locked/>
    <w:rsid w:val="001046A0"/>
    <w:rPr>
      <w:rFonts w:ascii="Verdana" w:hAnsi="Verdana"/>
      <w:sz w:val="18"/>
      <w:szCs w:val="19"/>
      <w:lang w:val="en-GB" w:eastAsia="en-US"/>
    </w:rPr>
  </w:style>
  <w:style w:type="paragraph" w:customStyle="1" w:styleId="CEOChairName">
    <w:name w:val="CEO_ChairName"/>
    <w:basedOn w:val="Normal"/>
    <w:link w:val="CEOChairNameChar"/>
    <w:rsid w:val="001046A0"/>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1046A0"/>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1046A0"/>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1046A0"/>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rsid w:val="001046A0"/>
    <w:rPr>
      <w:rFonts w:asciiTheme="minorHAnsi" w:hAnsiTheme="minorHAnsi"/>
      <w:sz w:val="24"/>
      <w:lang w:val="en-GB" w:eastAsia="en-US"/>
    </w:rPr>
  </w:style>
  <w:style w:type="character" w:customStyle="1" w:styleId="InternetLink">
    <w:name w:val="Internet Link"/>
    <w:basedOn w:val="DefaultParagraphFont"/>
    <w:rsid w:val="001046A0"/>
    <w:rPr>
      <w:color w:val="0000FF"/>
      <w:u w:val="single"/>
    </w:rPr>
  </w:style>
  <w:style w:type="paragraph" w:customStyle="1" w:styleId="CEOindent-abc">
    <w:name w:val="CEO_indent-abc"/>
    <w:basedOn w:val="Normal"/>
    <w:rsid w:val="001046A0"/>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1046A0"/>
    <w:pPr>
      <w:numPr>
        <w:ilvl w:val="2"/>
        <w:numId w:val="1"/>
      </w:numPr>
      <w:spacing w:before="120" w:after="120"/>
    </w:pPr>
    <w:rPr>
      <w:rFonts w:ascii="Verdana" w:eastAsia="SimHei" w:hAnsi="Verdana" w:cs="Traditional Arabic"/>
      <w:bCs/>
      <w:sz w:val="18"/>
      <w:szCs w:val="28"/>
      <w:lang w:val="en-GB" w:eastAsia="en-US"/>
    </w:rPr>
  </w:style>
  <w:style w:type="paragraph" w:customStyle="1" w:styleId="TOCHeading1">
    <w:name w:val="TOC Heading1"/>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UnresolvedMention1">
    <w:name w:val="Unresolved Mention1"/>
    <w:uiPriority w:val="99"/>
    <w:semiHidden/>
    <w:unhideWhenUsed/>
    <w:rsid w:val="001046A0"/>
    <w:rPr>
      <w:color w:val="808080"/>
      <w:shd w:val="clear" w:color="auto" w:fill="E6E6E6"/>
    </w:rPr>
  </w:style>
  <w:style w:type="character" w:customStyle="1" w:styleId="SourceChar">
    <w:name w:val="Source Char"/>
    <w:link w:val="Source"/>
    <w:locked/>
    <w:rsid w:val="001046A0"/>
    <w:rPr>
      <w:rFonts w:asciiTheme="minorHAnsi" w:hAnsiTheme="minorHAnsi"/>
      <w:b/>
      <w:sz w:val="28"/>
      <w:lang w:val="en-GB" w:eastAsia="en-US"/>
    </w:rPr>
  </w:style>
  <w:style w:type="character" w:customStyle="1" w:styleId="Title1Char">
    <w:name w:val="Title 1 Char"/>
    <w:link w:val="Title1"/>
    <w:locked/>
    <w:rsid w:val="001046A0"/>
    <w:rPr>
      <w:rFonts w:asciiTheme="minorHAnsi" w:hAnsiTheme="minorHAnsi"/>
      <w:caps/>
      <w:sz w:val="28"/>
      <w:lang w:val="en-GB" w:eastAsia="en-US"/>
    </w:rPr>
  </w:style>
  <w:style w:type="character" w:customStyle="1" w:styleId="FiguretitleChar">
    <w:name w:val="Figure_title Char"/>
    <w:basedOn w:val="DefaultParagraphFont"/>
    <w:link w:val="Figuretitle"/>
    <w:rsid w:val="001046A0"/>
    <w:rPr>
      <w:rFonts w:asciiTheme="minorHAnsi" w:hAnsiTheme="minorHAnsi"/>
      <w:b/>
      <w:lang w:val="en-GB" w:eastAsia="en-US"/>
    </w:rPr>
  </w:style>
  <w:style w:type="character" w:customStyle="1" w:styleId="FigureNoChar">
    <w:name w:val="Figure_No Char"/>
    <w:basedOn w:val="DefaultParagraphFont"/>
    <w:link w:val="FigureNo"/>
    <w:rsid w:val="001046A0"/>
    <w:rPr>
      <w:rFonts w:asciiTheme="minorHAnsi" w:hAnsiTheme="minorHAnsi"/>
      <w:caps/>
      <w:lang w:val="en-GB" w:eastAsia="en-US"/>
    </w:rPr>
  </w:style>
  <w:style w:type="character" w:customStyle="1" w:styleId="HeadingbChar">
    <w:name w:val="Heading_b Char"/>
    <w:basedOn w:val="DefaultParagraphFont"/>
    <w:link w:val="Headingb"/>
    <w:locked/>
    <w:rsid w:val="001046A0"/>
    <w:rPr>
      <w:rFonts w:asciiTheme="minorHAnsi" w:hAnsiTheme="minorHAnsi" w:cs="Times New Roman Bold"/>
      <w:b/>
      <w:sz w:val="24"/>
      <w:lang w:val="fr-CH" w:eastAsia="en-US"/>
    </w:rPr>
  </w:style>
  <w:style w:type="paragraph" w:customStyle="1" w:styleId="LSDeadline">
    <w:name w:val="LSDeadline"/>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Action">
    <w:name w:val="LSForAction"/>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Info">
    <w:name w:val="LSForInfo"/>
    <w:basedOn w:val="LSForAction"/>
    <w:rsid w:val="001046A0"/>
  </w:style>
  <w:style w:type="paragraph" w:customStyle="1" w:styleId="LSForComment">
    <w:name w:val="LSForComment"/>
    <w:basedOn w:val="LSForAction"/>
    <w:rsid w:val="001046A0"/>
  </w:style>
  <w:style w:type="paragraph" w:customStyle="1" w:styleId="FigureNoBR">
    <w:name w:val="Figure_No_BR"/>
    <w:basedOn w:val="Normal"/>
    <w:next w:val="Normal"/>
    <w:rsid w:val="001046A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Default">
    <w:name w:val="Default"/>
    <w:rsid w:val="001046A0"/>
    <w:pPr>
      <w:autoSpaceDE w:val="0"/>
      <w:autoSpaceDN w:val="0"/>
      <w:adjustRightInd w:val="0"/>
    </w:pPr>
    <w:rPr>
      <w:rFonts w:ascii="Symbol" w:hAnsi="Symbol" w:cs="Symbol"/>
      <w:color w:val="000000"/>
      <w:sz w:val="24"/>
      <w:szCs w:val="24"/>
      <w:lang w:val="fr-FR"/>
    </w:rPr>
  </w:style>
  <w:style w:type="paragraph" w:customStyle="1" w:styleId="Title10">
    <w:name w:val="Title1"/>
    <w:basedOn w:val="Normal"/>
    <w:next w:val="Normal"/>
    <w:qFormat/>
    <w:rsid w:val="001046A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1046A0"/>
    <w:rPr>
      <w:rFonts w:ascii="Cambria" w:eastAsia="SimSun" w:hAnsi="Cambria" w:cs="Times New Roman"/>
      <w:b/>
      <w:bCs/>
      <w:sz w:val="32"/>
      <w:szCs w:val="32"/>
      <w:lang w:eastAsia="en-US"/>
    </w:rPr>
  </w:style>
  <w:style w:type="paragraph" w:styleId="List">
    <w:name w:val="List"/>
    <w:basedOn w:val="Normal"/>
    <w:uiPriority w:val="99"/>
    <w:rsid w:val="001046A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headingb0">
    <w:name w:val="heading_b"/>
    <w:basedOn w:val="Heading3"/>
    <w:next w:val="Normal"/>
    <w:uiPriority w:val="99"/>
    <w:rsid w:val="001046A0"/>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rPr>
      <w:rFonts w:ascii="Times New Roman" w:hAnsi="Times New Roman"/>
    </w:rPr>
  </w:style>
  <w:style w:type="paragraph" w:styleId="BodyText2">
    <w:name w:val="Body Text 2"/>
    <w:basedOn w:val="Normal"/>
    <w:link w:val="BodyText2Char"/>
    <w:uiPriority w:val="99"/>
    <w:rsid w:val="001046A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046A0"/>
    <w:rPr>
      <w:rFonts w:ascii="Times New Roman" w:hAnsi="Times New Roman"/>
      <w:sz w:val="24"/>
      <w:lang w:eastAsia="en-US"/>
    </w:rPr>
  </w:style>
  <w:style w:type="paragraph" w:styleId="ListBullet">
    <w:name w:val="List Bullet"/>
    <w:basedOn w:val="List"/>
    <w:uiPriority w:val="99"/>
    <w:rsid w:val="001046A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1046A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1046A0"/>
    <w:rPr>
      <w:rFonts w:ascii="Times New Roman" w:hAnsi="Times New Roman"/>
      <w:sz w:val="24"/>
      <w:lang w:val="en-GB" w:eastAsia="en-US"/>
    </w:rPr>
  </w:style>
  <w:style w:type="paragraph" w:styleId="List2">
    <w:name w:val="List 2"/>
    <w:basedOn w:val="Normal"/>
    <w:uiPriority w:val="99"/>
    <w:rsid w:val="001046A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046A0"/>
    <w:rPr>
      <w:rFonts w:ascii="Calibri" w:hAnsi="Calibri"/>
      <w:lang w:val="en-GB" w:eastAsia="en-US"/>
    </w:rPr>
  </w:style>
  <w:style w:type="character" w:customStyle="1" w:styleId="CommentSubjectChar1">
    <w:name w:val="Comment Subject Char1"/>
    <w:basedOn w:val="CommentTextChar1"/>
    <w:semiHidden/>
    <w:rsid w:val="001046A0"/>
    <w:rPr>
      <w:rFonts w:ascii="Calibri" w:hAnsi="Calibri"/>
      <w:lang w:val="en-GB" w:eastAsia="en-US"/>
    </w:rPr>
  </w:style>
  <w:style w:type="paragraph" w:styleId="DocumentMap">
    <w:name w:val="Document Map"/>
    <w:basedOn w:val="Normal"/>
    <w:link w:val="DocumentMapChar"/>
    <w:rsid w:val="001046A0"/>
    <w:pPr>
      <w:tabs>
        <w:tab w:val="clear" w:pos="1134"/>
        <w:tab w:val="clear" w:pos="1871"/>
        <w:tab w:val="clear" w:pos="2268"/>
        <w:tab w:val="left" w:pos="794"/>
        <w:tab w:val="left" w:pos="1191"/>
        <w:tab w:val="left" w:pos="1588"/>
        <w:tab w:val="left" w:pos="1985"/>
      </w:tabs>
      <w:jc w:val="both"/>
    </w:pPr>
    <w:rPr>
      <w:rFonts w:ascii="MS UI Gothic" w:eastAsia="MS UI Gothic" w:hAnsi="Times New Roman"/>
      <w:sz w:val="18"/>
      <w:szCs w:val="18"/>
      <w:lang w:val="fr-FR"/>
    </w:rPr>
  </w:style>
  <w:style w:type="character" w:customStyle="1" w:styleId="DocumentMapChar">
    <w:name w:val="Document Map Char"/>
    <w:basedOn w:val="DefaultParagraphFont"/>
    <w:link w:val="DocumentMap"/>
    <w:rsid w:val="001046A0"/>
    <w:rPr>
      <w:rFonts w:ascii="MS UI Gothic" w:eastAsia="MS UI Gothic" w:hAnsi="Times New Roman"/>
      <w:sz w:val="18"/>
      <w:szCs w:val="18"/>
      <w:lang w:val="fr-FR" w:eastAsia="en-US"/>
    </w:rPr>
  </w:style>
  <w:style w:type="paragraph" w:styleId="BodyTextIndent2">
    <w:name w:val="Body Text Indent 2"/>
    <w:basedOn w:val="Normal"/>
    <w:link w:val="BodyTextIndent2Char"/>
    <w:rsid w:val="001046A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1046A0"/>
    <w:rPr>
      <w:rFonts w:ascii="Times New Roman" w:eastAsia="Batang" w:hAnsi="Times New Roman"/>
      <w:sz w:val="24"/>
      <w:szCs w:val="24"/>
      <w:lang w:val="en-GB" w:eastAsia="en-US"/>
    </w:rPr>
  </w:style>
  <w:style w:type="paragraph" w:styleId="EndnoteText">
    <w:name w:val="endnote text"/>
    <w:basedOn w:val="Normal"/>
    <w:link w:val="EndnoteTextChar"/>
    <w:rsid w:val="001046A0"/>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1046A0"/>
    <w:rPr>
      <w:rFonts w:ascii="Times New Roman" w:eastAsia="Batang" w:hAnsi="Times New Roman"/>
      <w:lang w:val="en-GB" w:eastAsia="en-US"/>
    </w:rPr>
  </w:style>
  <w:style w:type="paragraph" w:styleId="NoSpacing">
    <w:name w:val="No Spacing"/>
    <w:uiPriority w:val="1"/>
    <w:qFormat/>
    <w:rsid w:val="001046A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046A0"/>
    <w:rPr>
      <w:i/>
      <w:iCs/>
      <w:color w:val="808080"/>
    </w:rPr>
  </w:style>
  <w:style w:type="paragraph" w:styleId="Subtitle">
    <w:name w:val="Subtitle"/>
    <w:basedOn w:val="Normal"/>
    <w:next w:val="BodyText"/>
    <w:link w:val="SubtitleChar"/>
    <w:qFormat/>
    <w:rsid w:val="001046A0"/>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1046A0"/>
    <w:rPr>
      <w:rFonts w:ascii="Arial" w:eastAsia="Lucida Sans Unicode" w:hAnsi="Arial" w:cs="Mangal"/>
      <w:i/>
      <w:iCs/>
      <w:kern w:val="1"/>
      <w:sz w:val="28"/>
      <w:szCs w:val="28"/>
      <w:lang w:eastAsia="ar-SA"/>
    </w:rPr>
  </w:style>
  <w:style w:type="paragraph" w:styleId="BodyText3">
    <w:name w:val="Body Text 3"/>
    <w:basedOn w:val="Normal"/>
    <w:link w:val="BodyText3Char"/>
    <w:rsid w:val="001046A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1046A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046A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046A0"/>
    <w:rPr>
      <w:rFonts w:ascii="Courier New" w:hAnsi="Courier New" w:cs="Courier New"/>
      <w:sz w:val="24"/>
      <w:szCs w:val="24"/>
    </w:rPr>
  </w:style>
  <w:style w:type="paragraph" w:customStyle="1" w:styleId="Body">
    <w:name w:val="Body"/>
    <w:rsid w:val="001046A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046A0"/>
    <w:rPr>
      <w:rFonts w:ascii="Cambria" w:eastAsia="Cambria" w:hAnsi="Cambria" w:cs="Cambria"/>
      <w:color w:val="000066"/>
      <w:u w:val="single" w:color="000066"/>
      <w:lang w:val="en-US"/>
    </w:rPr>
  </w:style>
  <w:style w:type="character" w:customStyle="1" w:styleId="Hyperlink2">
    <w:name w:val="Hyperlink.2"/>
    <w:basedOn w:val="DefaultParagraphFont"/>
    <w:rsid w:val="001046A0"/>
    <w:rPr>
      <w:rFonts w:ascii="Cambria" w:eastAsia="Cambria" w:hAnsi="Cambria" w:cs="Cambria"/>
      <w:color w:val="000066"/>
      <w:u w:val="single" w:color="000066"/>
      <w:lang w:val="en-US"/>
    </w:rPr>
  </w:style>
  <w:style w:type="character" w:customStyle="1" w:styleId="Hyperlink3">
    <w:name w:val="Hyperlink.3"/>
    <w:basedOn w:val="DefaultParagraphFont"/>
    <w:rsid w:val="001046A0"/>
    <w:rPr>
      <w:color w:val="0000FF"/>
      <w:u w:val="single" w:color="0000FF"/>
      <w:lang w:val="en-US"/>
    </w:rPr>
  </w:style>
  <w:style w:type="character" w:customStyle="1" w:styleId="Hyperlink4">
    <w:name w:val="Hyperlink.4"/>
    <w:basedOn w:val="PageNumber"/>
    <w:rsid w:val="001046A0"/>
    <w:rPr>
      <w:rFonts w:asciiTheme="minorHAnsi" w:hAnsiTheme="minorHAnsi"/>
      <w:color w:val="0000FF"/>
      <w:u w:val="single" w:color="0000FF"/>
      <w:lang w:val="en-US"/>
    </w:rPr>
  </w:style>
  <w:style w:type="paragraph" w:customStyle="1" w:styleId="Tablefin">
    <w:name w:val="Table_fin"/>
    <w:basedOn w:val="Normal"/>
    <w:qFormat/>
    <w:rsid w:val="001046A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046A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046A0"/>
    <w:pPr>
      <w:spacing w:after="160" w:line="259" w:lineRule="auto"/>
    </w:pPr>
    <w:rPr>
      <w:rFonts w:ascii="Times New Roman" w:eastAsia="SimSun" w:hAnsi="Times New Roman"/>
      <w:sz w:val="24"/>
      <w:szCs w:val="24"/>
      <w:lang w:val="en-GB" w:eastAsia="ja-JP"/>
    </w:rPr>
  </w:style>
  <w:style w:type="character" w:customStyle="1" w:styleId="UnresolvedMention10">
    <w:name w:val="Unresolved Mention10"/>
    <w:uiPriority w:val="99"/>
    <w:semiHidden/>
    <w:unhideWhenUsed/>
    <w:rsid w:val="001046A0"/>
    <w:rPr>
      <w:color w:val="808080"/>
      <w:shd w:val="clear" w:color="auto" w:fill="E6E6E6"/>
    </w:rPr>
  </w:style>
  <w:style w:type="character" w:customStyle="1" w:styleId="ms-offscreen">
    <w:name w:val="ms-offscreen"/>
    <w:basedOn w:val="DefaultParagraphFont"/>
    <w:rsid w:val="001046A0"/>
  </w:style>
  <w:style w:type="character" w:customStyle="1" w:styleId="ms-list-addnew-imgspan16">
    <w:name w:val="ms-list-addnew-imgspan16"/>
    <w:basedOn w:val="DefaultParagraphFont"/>
    <w:rsid w:val="001046A0"/>
  </w:style>
  <w:style w:type="character" w:customStyle="1" w:styleId="ms-tasklistshortcutcalloutspan">
    <w:name w:val="ms-tasklistshortcutcalloutspan"/>
    <w:basedOn w:val="DefaultParagraphFont"/>
    <w:rsid w:val="001046A0"/>
  </w:style>
  <w:style w:type="character" w:customStyle="1" w:styleId="ms-menu-hovarw4">
    <w:name w:val="ms-menu-hovarw4"/>
    <w:basedOn w:val="DefaultParagraphFont"/>
    <w:rsid w:val="001046A0"/>
  </w:style>
  <w:style w:type="character" w:customStyle="1" w:styleId="ms-navedit-itemspan">
    <w:name w:val="ms-navedit-itemspan"/>
    <w:basedOn w:val="DefaultParagraphFont"/>
    <w:rsid w:val="001046A0"/>
  </w:style>
  <w:style w:type="character" w:customStyle="1" w:styleId="ms-viewselectorhover">
    <w:name w:val="ms-viewselectorhover"/>
    <w:basedOn w:val="DefaultParagraphFont"/>
    <w:rsid w:val="001046A0"/>
    <w:rPr>
      <w:bdr w:val="none" w:sz="0" w:space="0" w:color="auto"/>
    </w:rPr>
  </w:style>
  <w:style w:type="character" w:customStyle="1" w:styleId="ms-viewselector2">
    <w:name w:val="ms-viewselector2"/>
    <w:basedOn w:val="DefaultParagraphFont"/>
    <w:rsid w:val="001046A0"/>
    <w:rPr>
      <w:bdr w:val="none" w:sz="0" w:space="0" w:color="auto"/>
    </w:rPr>
  </w:style>
  <w:style w:type="character" w:customStyle="1" w:styleId="ms-cui-mrusb-selecteditem">
    <w:name w:val="ms-cui-mrusb-selecteditem"/>
    <w:basedOn w:val="DefaultParagraphFont"/>
    <w:rsid w:val="001046A0"/>
  </w:style>
  <w:style w:type="character" w:customStyle="1" w:styleId="ms-featurestatustext">
    <w:name w:val="ms-featurestatustext"/>
    <w:basedOn w:val="DefaultParagraphFont"/>
    <w:rsid w:val="001046A0"/>
  </w:style>
  <w:style w:type="character" w:customStyle="1" w:styleId="apple-converted-space">
    <w:name w:val="apple-converted-space"/>
    <w:rsid w:val="001046A0"/>
  </w:style>
  <w:style w:type="character" w:customStyle="1" w:styleId="a">
    <w:name w:val="未处理的提及"/>
    <w:uiPriority w:val="99"/>
    <w:semiHidden/>
    <w:unhideWhenUsed/>
    <w:rsid w:val="001046A0"/>
    <w:rPr>
      <w:color w:val="605E5C"/>
      <w:shd w:val="clear" w:color="auto" w:fill="E1DFDD"/>
    </w:rPr>
  </w:style>
  <w:style w:type="paragraph" w:styleId="Title">
    <w:name w:val="Title"/>
    <w:basedOn w:val="Normal"/>
    <w:next w:val="Normal"/>
    <w:link w:val="TitleChar"/>
    <w:qFormat/>
    <w:rsid w:val="001046A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046A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046A0"/>
    <w:rPr>
      <w:i/>
      <w:iCs/>
      <w:color w:val="404040" w:themeColor="text1" w:themeTint="BF"/>
    </w:rPr>
  </w:style>
  <w:style w:type="numbering" w:customStyle="1" w:styleId="NoList2">
    <w:name w:val="No List2"/>
    <w:next w:val="NoList"/>
    <w:uiPriority w:val="99"/>
    <w:semiHidden/>
    <w:unhideWhenUsed/>
    <w:rsid w:val="001046A0"/>
  </w:style>
  <w:style w:type="table" w:customStyle="1" w:styleId="TableGrid2">
    <w:name w:val="Table Grid2"/>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numbering" w:customStyle="1" w:styleId="NoList3">
    <w:name w:val="No List3"/>
    <w:next w:val="NoList"/>
    <w:uiPriority w:val="99"/>
    <w:semiHidden/>
    <w:unhideWhenUsed/>
    <w:rsid w:val="009D5BB8"/>
  </w:style>
  <w:style w:type="table" w:customStyle="1" w:styleId="TableGrid3">
    <w:name w:val="Table Grid3"/>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9D5BB8"/>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styleId="UnresolvedMention">
    <w:name w:val="Unresolved Mention"/>
    <w:basedOn w:val="DefaultParagraphFont"/>
    <w:uiPriority w:val="99"/>
    <w:semiHidden/>
    <w:unhideWhenUsed/>
    <w:rsid w:val="004D670D"/>
    <w:rPr>
      <w:color w:val="605E5C"/>
      <w:shd w:val="clear" w:color="auto" w:fill="E1DFDD"/>
    </w:rPr>
  </w:style>
  <w:style w:type="character" w:customStyle="1" w:styleId="normaltextrun">
    <w:name w:val="normaltextrun"/>
    <w:basedOn w:val="DefaultParagraphFont"/>
    <w:rsid w:val="00972322"/>
  </w:style>
  <w:style w:type="character" w:customStyle="1" w:styleId="eop">
    <w:name w:val="eop"/>
    <w:basedOn w:val="DefaultParagraphFont"/>
    <w:rsid w:val="00C83FAC"/>
  </w:style>
  <w:style w:type="character" w:customStyle="1" w:styleId="contentcontrolboundarysink">
    <w:name w:val="contentcontrolboundarysink"/>
    <w:basedOn w:val="DefaultParagraphFont"/>
    <w:rsid w:val="00C7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24301231">
      <w:bodyDiv w:val="1"/>
      <w:marLeft w:val="0"/>
      <w:marRight w:val="0"/>
      <w:marTop w:val="0"/>
      <w:marBottom w:val="0"/>
      <w:divBdr>
        <w:top w:val="none" w:sz="0" w:space="0" w:color="auto"/>
        <w:left w:val="none" w:sz="0" w:space="0" w:color="auto"/>
        <w:bottom w:val="none" w:sz="0" w:space="0" w:color="auto"/>
        <w:right w:val="none" w:sz="0" w:space="0" w:color="auto"/>
      </w:divBdr>
    </w:div>
    <w:div w:id="1136799677">
      <w:bodyDiv w:val="1"/>
      <w:marLeft w:val="0"/>
      <w:marRight w:val="0"/>
      <w:marTop w:val="0"/>
      <w:marBottom w:val="0"/>
      <w:divBdr>
        <w:top w:val="none" w:sz="0" w:space="0" w:color="auto"/>
        <w:left w:val="none" w:sz="0" w:space="0" w:color="auto"/>
        <w:bottom w:val="none" w:sz="0" w:space="0" w:color="auto"/>
        <w:right w:val="none" w:sz="0" w:space="0" w:color="auto"/>
      </w:divBdr>
      <w:divsChild>
        <w:div w:id="1418552642">
          <w:marLeft w:val="0"/>
          <w:marRight w:val="0"/>
          <w:marTop w:val="0"/>
          <w:marBottom w:val="0"/>
          <w:divBdr>
            <w:top w:val="none" w:sz="0" w:space="0" w:color="242424"/>
            <w:left w:val="none" w:sz="0" w:space="0" w:color="242424"/>
            <w:bottom w:val="none" w:sz="0" w:space="0" w:color="242424"/>
            <w:right w:val="none" w:sz="0" w:space="0" w:color="242424"/>
          </w:divBdr>
          <w:divsChild>
            <w:div w:id="203930749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139028307">
      <w:bodyDiv w:val="1"/>
      <w:marLeft w:val="0"/>
      <w:marRight w:val="0"/>
      <w:marTop w:val="0"/>
      <w:marBottom w:val="0"/>
      <w:divBdr>
        <w:top w:val="none" w:sz="0" w:space="0" w:color="auto"/>
        <w:left w:val="none" w:sz="0" w:space="0" w:color="auto"/>
        <w:bottom w:val="none" w:sz="0" w:space="0" w:color="auto"/>
        <w:right w:val="none" w:sz="0" w:space="0" w:color="auto"/>
      </w:divBdr>
      <w:divsChild>
        <w:div w:id="747194793">
          <w:marLeft w:val="0"/>
          <w:marRight w:val="0"/>
          <w:marTop w:val="0"/>
          <w:marBottom w:val="0"/>
          <w:divBdr>
            <w:top w:val="none" w:sz="0" w:space="0" w:color="auto"/>
            <w:left w:val="none" w:sz="0" w:space="0" w:color="auto"/>
            <w:bottom w:val="none" w:sz="0" w:space="0" w:color="auto"/>
            <w:right w:val="none" w:sz="0" w:space="0" w:color="auto"/>
          </w:divBdr>
          <w:divsChild>
            <w:div w:id="1512253894">
              <w:marLeft w:val="0"/>
              <w:marRight w:val="0"/>
              <w:marTop w:val="0"/>
              <w:marBottom w:val="0"/>
              <w:divBdr>
                <w:top w:val="none" w:sz="0" w:space="0" w:color="auto"/>
                <w:left w:val="none" w:sz="0" w:space="0" w:color="auto"/>
                <w:bottom w:val="none" w:sz="0" w:space="0" w:color="auto"/>
                <w:right w:val="none" w:sz="0" w:space="0" w:color="auto"/>
              </w:divBdr>
            </w:div>
          </w:divsChild>
        </w:div>
        <w:div w:id="1499534647">
          <w:marLeft w:val="0"/>
          <w:marRight w:val="0"/>
          <w:marTop w:val="0"/>
          <w:marBottom w:val="0"/>
          <w:divBdr>
            <w:top w:val="none" w:sz="0" w:space="0" w:color="auto"/>
            <w:left w:val="none" w:sz="0" w:space="0" w:color="auto"/>
            <w:bottom w:val="none" w:sz="0" w:space="0" w:color="auto"/>
            <w:right w:val="none" w:sz="0" w:space="0" w:color="auto"/>
          </w:divBdr>
          <w:divsChild>
            <w:div w:id="1302271754">
              <w:marLeft w:val="0"/>
              <w:marRight w:val="0"/>
              <w:marTop w:val="0"/>
              <w:marBottom w:val="0"/>
              <w:divBdr>
                <w:top w:val="none" w:sz="0" w:space="0" w:color="auto"/>
                <w:left w:val="none" w:sz="0" w:space="0" w:color="auto"/>
                <w:bottom w:val="none" w:sz="0" w:space="0" w:color="auto"/>
                <w:right w:val="none" w:sz="0" w:space="0" w:color="auto"/>
              </w:divBdr>
            </w:div>
          </w:divsChild>
        </w:div>
        <w:div w:id="1962105374">
          <w:marLeft w:val="0"/>
          <w:marRight w:val="0"/>
          <w:marTop w:val="0"/>
          <w:marBottom w:val="0"/>
          <w:divBdr>
            <w:top w:val="none" w:sz="0" w:space="0" w:color="auto"/>
            <w:left w:val="none" w:sz="0" w:space="0" w:color="auto"/>
            <w:bottom w:val="none" w:sz="0" w:space="0" w:color="auto"/>
            <w:right w:val="none" w:sz="0" w:space="0" w:color="auto"/>
          </w:divBdr>
          <w:divsChild>
            <w:div w:id="1496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7117151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164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32-C-005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rchana.gulati@itu.in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xanne.webber@fcc.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E15E2923-3FF7-4915-9013-CE0E1995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E995-66BA-4924-9F94-2B3DD57B26AF}">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2823</Characters>
  <Application>Microsoft Office Word</Application>
  <DocSecurity>4</DocSecurity>
  <Lines>23</Lines>
  <Paragraphs>6</Paragraphs>
  <ScaleCrop>false</ScaleCrop>
  <Manager>General Secretariat - Pool</Manager>
  <Company/>
  <LinksUpToDate>false</LinksUpToDate>
  <CharactersWithSpaces>3312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Cetinkaya, Onder</cp:lastModifiedBy>
  <cp:revision>36</cp:revision>
  <cp:lastPrinted>2018-11-28T18:59:00Z</cp:lastPrinted>
  <dcterms:created xsi:type="dcterms:W3CDTF">2025-05-16T06:51:00Z</dcterms:created>
  <dcterms:modified xsi:type="dcterms:W3CDTF">2025-05-16T11:32:00Z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diaServiceImageTags">
    <vt:lpwstr/>
  </property>
</Properties>
</file>