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57" w:type="dxa"/>
          <w:right w:w="57" w:type="dxa"/>
        </w:tblCellMar>
        <w:tblLook w:val="0000" w:firstRow="0" w:lastRow="0" w:firstColumn="0" w:lastColumn="0" w:noHBand="0" w:noVBand="0"/>
      </w:tblPr>
      <w:tblGrid>
        <w:gridCol w:w="1132"/>
        <w:gridCol w:w="286"/>
        <w:gridCol w:w="4111"/>
        <w:gridCol w:w="84"/>
        <w:gridCol w:w="4027"/>
      </w:tblGrid>
      <w:tr w:rsidR="00FE5FE2" w:rsidRPr="00FE5FE2" w14:paraId="25FF0068" w14:textId="77777777" w:rsidTr="00FE5FE2">
        <w:trPr>
          <w:cantSplit/>
        </w:trPr>
        <w:tc>
          <w:tcPr>
            <w:tcW w:w="1132" w:type="dxa"/>
            <w:vMerge w:val="restart"/>
            <w:vAlign w:val="center"/>
          </w:tcPr>
          <w:p w14:paraId="678682F6" w14:textId="77777777" w:rsidR="00FE5FE2" w:rsidRPr="00FE5FE2" w:rsidRDefault="00FE5FE2" w:rsidP="00FE5FE2">
            <w:pPr>
              <w:spacing w:before="0"/>
              <w:jc w:val="center"/>
              <w:rPr>
                <w:sz w:val="20"/>
                <w:szCs w:val="20"/>
              </w:rPr>
            </w:pPr>
            <w:bookmarkStart w:id="0" w:name="dnum" w:colFirst="2" w:colLast="2"/>
            <w:bookmarkStart w:id="1" w:name="dtableau"/>
            <w:r w:rsidRPr="00FE5FE2">
              <w:rPr>
                <w:noProof/>
              </w:rPr>
              <w:drawing>
                <wp:inline distT="0" distB="0" distL="0" distR="0" wp14:anchorId="4E003FF2" wp14:editId="7AA201CC">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2E5AF69A" w14:textId="77777777" w:rsidR="00FE5FE2" w:rsidRPr="00FE5FE2" w:rsidRDefault="00FE5FE2" w:rsidP="00FE5FE2">
            <w:pPr>
              <w:rPr>
                <w:sz w:val="16"/>
                <w:szCs w:val="16"/>
              </w:rPr>
            </w:pPr>
            <w:r w:rsidRPr="00FE5FE2">
              <w:rPr>
                <w:sz w:val="16"/>
                <w:szCs w:val="16"/>
              </w:rPr>
              <w:t>INTERNATIONAL TELECOMMUNICATION UNION</w:t>
            </w:r>
          </w:p>
          <w:p w14:paraId="72B3469D" w14:textId="77777777" w:rsidR="00FE5FE2" w:rsidRPr="00FE5FE2" w:rsidRDefault="00FE5FE2" w:rsidP="00FE5FE2">
            <w:pPr>
              <w:rPr>
                <w:b/>
                <w:bCs/>
                <w:sz w:val="26"/>
                <w:szCs w:val="26"/>
              </w:rPr>
            </w:pPr>
            <w:r w:rsidRPr="00FE5FE2">
              <w:rPr>
                <w:b/>
                <w:bCs/>
                <w:sz w:val="26"/>
                <w:szCs w:val="26"/>
              </w:rPr>
              <w:t>TELECOMMUNICATION</w:t>
            </w:r>
            <w:r w:rsidRPr="00FE5FE2">
              <w:rPr>
                <w:b/>
                <w:bCs/>
                <w:sz w:val="26"/>
                <w:szCs w:val="26"/>
              </w:rPr>
              <w:br/>
              <w:t>STANDARDIZATION SECTOR</w:t>
            </w:r>
          </w:p>
          <w:p w14:paraId="62A8D89D" w14:textId="1F70ECDA" w:rsidR="00FE5FE2" w:rsidRPr="00FE5FE2" w:rsidRDefault="00FE5FE2" w:rsidP="00FE5FE2">
            <w:pPr>
              <w:rPr>
                <w:sz w:val="20"/>
                <w:szCs w:val="20"/>
              </w:rPr>
            </w:pPr>
            <w:r w:rsidRPr="00FE5FE2">
              <w:rPr>
                <w:sz w:val="20"/>
                <w:szCs w:val="20"/>
              </w:rPr>
              <w:t xml:space="preserve">STUDY PERIOD </w:t>
            </w:r>
            <w:bookmarkStart w:id="2" w:name="dstudyperiod"/>
            <w:r w:rsidRPr="00FE5FE2">
              <w:rPr>
                <w:sz w:val="20"/>
              </w:rPr>
              <w:t>202</w:t>
            </w:r>
            <w:r w:rsidR="004B486A">
              <w:rPr>
                <w:sz w:val="20"/>
              </w:rPr>
              <w:t>5</w:t>
            </w:r>
            <w:r w:rsidRPr="00FE5FE2">
              <w:rPr>
                <w:sz w:val="20"/>
                <w:szCs w:val="20"/>
              </w:rPr>
              <w:t>-</w:t>
            </w:r>
            <w:r w:rsidRPr="00FE5FE2">
              <w:rPr>
                <w:sz w:val="20"/>
              </w:rPr>
              <w:t>202</w:t>
            </w:r>
            <w:bookmarkEnd w:id="2"/>
            <w:r w:rsidR="004B486A">
              <w:rPr>
                <w:sz w:val="20"/>
              </w:rPr>
              <w:t>8</w:t>
            </w:r>
          </w:p>
        </w:tc>
        <w:tc>
          <w:tcPr>
            <w:tcW w:w="4027" w:type="dxa"/>
            <w:vAlign w:val="center"/>
          </w:tcPr>
          <w:p w14:paraId="028AE850" w14:textId="280DD91D" w:rsidR="00FE5FE2" w:rsidRPr="00FE5FE2" w:rsidRDefault="005B2CEB" w:rsidP="00FE5FE2">
            <w:pPr>
              <w:pStyle w:val="Docnumber"/>
            </w:pPr>
            <w:r>
              <w:t>SG17-TD51</w:t>
            </w:r>
            <w:ins w:id="3" w:author="Juhee Ki" w:date="2025-04-11T00:56:00Z">
              <w:r w:rsidR="0013321D">
                <w:t>R1</w:t>
              </w:r>
            </w:ins>
            <w:r>
              <w:t>/PLEN</w:t>
            </w:r>
          </w:p>
        </w:tc>
      </w:tr>
      <w:tr w:rsidR="00FE5FE2" w:rsidRPr="00FE5FE2" w14:paraId="78260F89" w14:textId="77777777" w:rsidTr="00FE5FE2">
        <w:trPr>
          <w:cantSplit/>
        </w:trPr>
        <w:tc>
          <w:tcPr>
            <w:tcW w:w="1132" w:type="dxa"/>
            <w:vMerge/>
          </w:tcPr>
          <w:p w14:paraId="42BF6A3A" w14:textId="77777777" w:rsidR="00FE5FE2" w:rsidRPr="00FE5FE2" w:rsidRDefault="00FE5FE2" w:rsidP="00FE5FE2">
            <w:pPr>
              <w:rPr>
                <w:smallCaps/>
                <w:sz w:val="20"/>
              </w:rPr>
            </w:pPr>
            <w:bookmarkStart w:id="4" w:name="dsg" w:colFirst="2" w:colLast="2"/>
            <w:bookmarkEnd w:id="0"/>
          </w:p>
        </w:tc>
        <w:tc>
          <w:tcPr>
            <w:tcW w:w="4481" w:type="dxa"/>
            <w:gridSpan w:val="3"/>
            <w:vMerge/>
          </w:tcPr>
          <w:p w14:paraId="445B18C0" w14:textId="77777777" w:rsidR="00FE5FE2" w:rsidRPr="00FE5FE2" w:rsidRDefault="00FE5FE2" w:rsidP="00FE5FE2">
            <w:pPr>
              <w:rPr>
                <w:smallCaps/>
                <w:sz w:val="20"/>
              </w:rPr>
            </w:pPr>
          </w:p>
        </w:tc>
        <w:tc>
          <w:tcPr>
            <w:tcW w:w="4027" w:type="dxa"/>
          </w:tcPr>
          <w:p w14:paraId="75D143E1" w14:textId="13B3C13F" w:rsidR="00FE5FE2" w:rsidRPr="00FE5FE2" w:rsidRDefault="00FE5FE2" w:rsidP="00FE5FE2">
            <w:pPr>
              <w:pStyle w:val="TSBHeaderRight14"/>
              <w:rPr>
                <w:smallCaps/>
              </w:rPr>
            </w:pPr>
            <w:r>
              <w:rPr>
                <w:smallCaps/>
              </w:rPr>
              <w:t>STUDY GROUP 17</w:t>
            </w:r>
          </w:p>
        </w:tc>
      </w:tr>
      <w:bookmarkEnd w:id="4"/>
      <w:tr w:rsidR="00FE5FE2" w:rsidRPr="00FE5FE2" w14:paraId="1CA2ED80" w14:textId="77777777" w:rsidTr="00FE5FE2">
        <w:trPr>
          <w:cantSplit/>
        </w:trPr>
        <w:tc>
          <w:tcPr>
            <w:tcW w:w="1132" w:type="dxa"/>
            <w:vMerge/>
            <w:tcBorders>
              <w:bottom w:val="single" w:sz="12" w:space="0" w:color="auto"/>
            </w:tcBorders>
          </w:tcPr>
          <w:p w14:paraId="672F0443" w14:textId="77777777" w:rsidR="00FE5FE2" w:rsidRPr="00FE5FE2" w:rsidRDefault="00FE5FE2" w:rsidP="00FE5FE2">
            <w:pPr>
              <w:rPr>
                <w:b/>
                <w:bCs/>
                <w:sz w:val="26"/>
              </w:rPr>
            </w:pPr>
          </w:p>
        </w:tc>
        <w:tc>
          <w:tcPr>
            <w:tcW w:w="4481" w:type="dxa"/>
            <w:gridSpan w:val="3"/>
            <w:vMerge/>
            <w:tcBorders>
              <w:bottom w:val="single" w:sz="12" w:space="0" w:color="auto"/>
            </w:tcBorders>
          </w:tcPr>
          <w:p w14:paraId="11C3642C" w14:textId="77777777" w:rsidR="00FE5FE2" w:rsidRPr="00FE5FE2" w:rsidRDefault="00FE5FE2" w:rsidP="00FE5FE2">
            <w:pPr>
              <w:rPr>
                <w:b/>
                <w:bCs/>
                <w:sz w:val="26"/>
              </w:rPr>
            </w:pPr>
          </w:p>
        </w:tc>
        <w:tc>
          <w:tcPr>
            <w:tcW w:w="4027" w:type="dxa"/>
            <w:tcBorders>
              <w:bottom w:val="single" w:sz="12" w:space="0" w:color="auto"/>
            </w:tcBorders>
            <w:vAlign w:val="center"/>
          </w:tcPr>
          <w:p w14:paraId="0FE699B2" w14:textId="77777777" w:rsidR="00FE5FE2" w:rsidRPr="00FE5FE2" w:rsidRDefault="00FE5FE2" w:rsidP="00FE5FE2">
            <w:pPr>
              <w:pStyle w:val="TSBHeaderRight14"/>
            </w:pPr>
            <w:r w:rsidRPr="00FE5FE2">
              <w:t>Original: English</w:t>
            </w:r>
          </w:p>
        </w:tc>
      </w:tr>
      <w:tr w:rsidR="00FE5FE2" w:rsidRPr="00FE5FE2" w14:paraId="046A1D74" w14:textId="77777777" w:rsidTr="00FE5FE2">
        <w:trPr>
          <w:cantSplit/>
        </w:trPr>
        <w:tc>
          <w:tcPr>
            <w:tcW w:w="1418" w:type="dxa"/>
            <w:gridSpan w:val="2"/>
          </w:tcPr>
          <w:p w14:paraId="317E04F1" w14:textId="77777777" w:rsidR="00FE5FE2" w:rsidRPr="00FE5FE2" w:rsidRDefault="00FE5FE2" w:rsidP="00FE5FE2">
            <w:pPr>
              <w:rPr>
                <w:b/>
                <w:bCs/>
              </w:rPr>
            </w:pPr>
            <w:bookmarkStart w:id="5" w:name="dbluepink" w:colFirst="1" w:colLast="1"/>
            <w:bookmarkStart w:id="6" w:name="dmeeting" w:colFirst="2" w:colLast="2"/>
            <w:r w:rsidRPr="00FE5FE2">
              <w:rPr>
                <w:b/>
                <w:bCs/>
              </w:rPr>
              <w:t>Question(s):</w:t>
            </w:r>
          </w:p>
        </w:tc>
        <w:tc>
          <w:tcPr>
            <w:tcW w:w="4195" w:type="dxa"/>
            <w:gridSpan w:val="2"/>
          </w:tcPr>
          <w:p w14:paraId="4A90694B" w14:textId="1F144454" w:rsidR="00FE5FE2" w:rsidRPr="00FE5FE2" w:rsidRDefault="00FE5FE2" w:rsidP="00FE5FE2">
            <w:pPr>
              <w:pStyle w:val="TSBHeaderQuestion"/>
            </w:pPr>
            <w:r w:rsidRPr="00FE5FE2">
              <w:t>All/17, 1/17</w:t>
            </w:r>
          </w:p>
        </w:tc>
        <w:tc>
          <w:tcPr>
            <w:tcW w:w="4027" w:type="dxa"/>
          </w:tcPr>
          <w:p w14:paraId="212430A0" w14:textId="3512DC72" w:rsidR="00FE5FE2" w:rsidRPr="00FE5FE2" w:rsidRDefault="00FE5FE2" w:rsidP="00FE5FE2">
            <w:pPr>
              <w:pStyle w:val="VenueDate"/>
            </w:pPr>
            <w:r w:rsidRPr="00FE5FE2">
              <w:t xml:space="preserve">Geneva, </w:t>
            </w:r>
            <w:r w:rsidR="002D61D2">
              <w:t>8</w:t>
            </w:r>
            <w:r w:rsidR="004B486A">
              <w:t>-17</w:t>
            </w:r>
            <w:r w:rsidRPr="00FE5FE2">
              <w:t xml:space="preserve"> </w:t>
            </w:r>
            <w:r w:rsidR="004B486A">
              <w:t>April</w:t>
            </w:r>
            <w:r w:rsidRPr="00FE5FE2">
              <w:t xml:space="preserve"> 202</w:t>
            </w:r>
            <w:r w:rsidR="004B486A">
              <w:t>5</w:t>
            </w:r>
          </w:p>
        </w:tc>
      </w:tr>
      <w:tr w:rsidR="00FE5FE2" w:rsidRPr="00FE5FE2" w14:paraId="6059A901" w14:textId="77777777" w:rsidTr="00FE5FE2">
        <w:trPr>
          <w:cantSplit/>
        </w:trPr>
        <w:tc>
          <w:tcPr>
            <w:tcW w:w="9640" w:type="dxa"/>
            <w:gridSpan w:val="5"/>
          </w:tcPr>
          <w:p w14:paraId="75F8AEDF" w14:textId="6A403AE9" w:rsidR="00FE5FE2" w:rsidRPr="00FE5FE2" w:rsidRDefault="00FE5FE2" w:rsidP="00FE5FE2">
            <w:pPr>
              <w:jc w:val="center"/>
              <w:rPr>
                <w:b/>
                <w:bCs/>
              </w:rPr>
            </w:pPr>
            <w:bookmarkStart w:id="7" w:name="ddoctype"/>
            <w:bookmarkEnd w:id="5"/>
            <w:bookmarkEnd w:id="6"/>
            <w:r w:rsidRPr="00FE5FE2">
              <w:rPr>
                <w:b/>
                <w:bCs/>
              </w:rPr>
              <w:t>TD</w:t>
            </w:r>
          </w:p>
        </w:tc>
      </w:tr>
      <w:tr w:rsidR="00FE5FE2" w:rsidRPr="00FE5FE2" w14:paraId="777C58A6" w14:textId="77777777" w:rsidTr="00FE5FE2">
        <w:trPr>
          <w:cantSplit/>
        </w:trPr>
        <w:tc>
          <w:tcPr>
            <w:tcW w:w="1418" w:type="dxa"/>
            <w:gridSpan w:val="2"/>
          </w:tcPr>
          <w:p w14:paraId="6AB57F46" w14:textId="77777777" w:rsidR="00FE5FE2" w:rsidRPr="00FE5FE2" w:rsidRDefault="00FE5FE2" w:rsidP="00FE5FE2">
            <w:pPr>
              <w:rPr>
                <w:b/>
                <w:bCs/>
              </w:rPr>
            </w:pPr>
            <w:bookmarkStart w:id="8" w:name="dsource" w:colFirst="1" w:colLast="1"/>
            <w:bookmarkEnd w:id="7"/>
            <w:r w:rsidRPr="00FE5FE2">
              <w:rPr>
                <w:b/>
                <w:bCs/>
              </w:rPr>
              <w:t>Source:</w:t>
            </w:r>
          </w:p>
        </w:tc>
        <w:tc>
          <w:tcPr>
            <w:tcW w:w="8222" w:type="dxa"/>
            <w:gridSpan w:val="3"/>
          </w:tcPr>
          <w:p w14:paraId="4FE0A08E" w14:textId="58591903" w:rsidR="00FE5FE2" w:rsidRPr="00FE5FE2" w:rsidRDefault="00FE5FE2" w:rsidP="00FE5FE2">
            <w:pPr>
              <w:pStyle w:val="TSBHeaderSource"/>
            </w:pPr>
            <w:r w:rsidRPr="00FE5FE2">
              <w:t>Editor</w:t>
            </w:r>
            <w:r w:rsidR="0013321D">
              <w:t>s</w:t>
            </w:r>
          </w:p>
        </w:tc>
      </w:tr>
      <w:tr w:rsidR="00FE5FE2" w:rsidRPr="00FE5FE2" w14:paraId="45F7C9A9" w14:textId="77777777" w:rsidTr="00FE5FE2">
        <w:trPr>
          <w:cantSplit/>
        </w:trPr>
        <w:tc>
          <w:tcPr>
            <w:tcW w:w="1418" w:type="dxa"/>
            <w:gridSpan w:val="2"/>
            <w:tcBorders>
              <w:bottom w:val="single" w:sz="8" w:space="0" w:color="auto"/>
            </w:tcBorders>
          </w:tcPr>
          <w:p w14:paraId="7861DC2D" w14:textId="77777777" w:rsidR="00FE5FE2" w:rsidRPr="00FE5FE2" w:rsidRDefault="00FE5FE2" w:rsidP="00FE5FE2">
            <w:pPr>
              <w:rPr>
                <w:b/>
                <w:bCs/>
              </w:rPr>
            </w:pPr>
            <w:bookmarkStart w:id="9" w:name="dtitle1" w:colFirst="1" w:colLast="1"/>
            <w:bookmarkEnd w:id="8"/>
            <w:r w:rsidRPr="00FE5FE2">
              <w:rPr>
                <w:b/>
                <w:bCs/>
              </w:rPr>
              <w:t>Title:</w:t>
            </w:r>
          </w:p>
        </w:tc>
        <w:tc>
          <w:tcPr>
            <w:tcW w:w="8222" w:type="dxa"/>
            <w:gridSpan w:val="3"/>
            <w:tcBorders>
              <w:bottom w:val="single" w:sz="8" w:space="0" w:color="auto"/>
            </w:tcBorders>
          </w:tcPr>
          <w:p w14:paraId="5D489E8F" w14:textId="0580EEA5" w:rsidR="00FE5FE2" w:rsidRPr="00FE5FE2" w:rsidRDefault="00FE5FE2" w:rsidP="00FE5FE2">
            <w:pPr>
              <w:pStyle w:val="TSBHeaderTitle"/>
            </w:pPr>
            <w:r w:rsidRPr="00FE5FE2">
              <w:t>Draft report of SG17 activities in implementation of WTDC-21 Resolutions</w:t>
            </w:r>
          </w:p>
        </w:tc>
      </w:tr>
      <w:bookmarkEnd w:id="1"/>
      <w:bookmarkEnd w:id="9"/>
      <w:tr w:rsidR="00C843E6" w:rsidRPr="00DD70F2" w14:paraId="02DC3348" w14:textId="77777777" w:rsidTr="00FE5FE2">
        <w:tblPrEx>
          <w:jc w:val="center"/>
        </w:tblPrEx>
        <w:trPr>
          <w:cantSplit/>
          <w:jc w:val="center"/>
        </w:trPr>
        <w:tc>
          <w:tcPr>
            <w:tcW w:w="1418" w:type="dxa"/>
            <w:gridSpan w:val="2"/>
            <w:tcBorders>
              <w:top w:val="single" w:sz="6" w:space="0" w:color="auto"/>
              <w:bottom w:val="single" w:sz="6" w:space="0" w:color="auto"/>
            </w:tcBorders>
          </w:tcPr>
          <w:p w14:paraId="14C7416A" w14:textId="77777777" w:rsidR="00C843E6" w:rsidRPr="008F7104" w:rsidRDefault="00C843E6" w:rsidP="00C843E6">
            <w:pPr>
              <w:rPr>
                <w:b/>
                <w:bCs/>
              </w:rPr>
            </w:pPr>
            <w:r w:rsidRPr="008F7104">
              <w:rPr>
                <w:b/>
                <w:bCs/>
              </w:rPr>
              <w:t>Contact:</w:t>
            </w:r>
          </w:p>
        </w:tc>
        <w:tc>
          <w:tcPr>
            <w:tcW w:w="4111" w:type="dxa"/>
            <w:tcBorders>
              <w:top w:val="single" w:sz="6" w:space="0" w:color="auto"/>
              <w:bottom w:val="single" w:sz="6" w:space="0" w:color="auto"/>
            </w:tcBorders>
          </w:tcPr>
          <w:p w14:paraId="3B2549EA" w14:textId="77777777" w:rsidR="00C843E6" w:rsidRPr="00D44EEB" w:rsidRDefault="00C843E6" w:rsidP="00C843E6">
            <w:pPr>
              <w:rPr>
                <w:highlight w:val="yellow"/>
              </w:rPr>
            </w:pPr>
            <w:r w:rsidRPr="00757A50">
              <w:t>Juhee KI</w:t>
            </w:r>
            <w:r w:rsidRPr="00757A50">
              <w:br/>
              <w:t>IITP</w:t>
            </w:r>
            <w:r>
              <w:rPr>
                <w:highlight w:val="yellow"/>
              </w:rPr>
              <w:br/>
            </w:r>
            <w:r w:rsidRPr="009E10FF">
              <w:rPr>
                <w:lang w:eastAsia="ko-KR"/>
              </w:rPr>
              <w:t>Korea (Republic of</w:t>
            </w:r>
            <w:r>
              <w:rPr>
                <w:lang w:eastAsia="ko-KR"/>
              </w:rPr>
              <w:t>)</w:t>
            </w:r>
          </w:p>
        </w:tc>
        <w:tc>
          <w:tcPr>
            <w:tcW w:w="4111" w:type="dxa"/>
            <w:gridSpan w:val="2"/>
            <w:tcBorders>
              <w:top w:val="single" w:sz="6" w:space="0" w:color="auto"/>
              <w:bottom w:val="single" w:sz="6" w:space="0" w:color="auto"/>
            </w:tcBorders>
          </w:tcPr>
          <w:p w14:paraId="209157A6" w14:textId="1510FEC7" w:rsidR="00C843E6" w:rsidRPr="00FE5FE2" w:rsidRDefault="00C843E6" w:rsidP="00C843E6">
            <w:pPr>
              <w:tabs>
                <w:tab w:val="left" w:pos="794"/>
              </w:tabs>
              <w:rPr>
                <w:highlight w:val="yellow"/>
                <w:lang w:val="de-AT"/>
              </w:rPr>
            </w:pPr>
            <w:r w:rsidRPr="00FE5FE2">
              <w:rPr>
                <w:lang w:val="de-AT"/>
              </w:rPr>
              <w:t>Tel:</w:t>
            </w:r>
            <w:r w:rsidRPr="00FE5FE2">
              <w:rPr>
                <w:lang w:val="de-AT"/>
              </w:rPr>
              <w:tab/>
            </w:r>
            <w:r w:rsidRPr="00FE5FE2">
              <w:rPr>
                <w:rFonts w:hint="eastAsia"/>
                <w:lang w:val="de-AT" w:eastAsia="zh-CN"/>
              </w:rPr>
              <w:t>+82</w:t>
            </w:r>
            <w:r w:rsidRPr="00FE5FE2">
              <w:rPr>
                <w:lang w:val="de-AT" w:eastAsia="zh-CN"/>
              </w:rPr>
              <w:t xml:space="preserve"> </w:t>
            </w:r>
            <w:r w:rsidRPr="00FE5FE2">
              <w:rPr>
                <w:rFonts w:hint="eastAsia"/>
                <w:lang w:val="de-AT" w:eastAsia="zh-CN"/>
              </w:rPr>
              <w:t>42</w:t>
            </w:r>
            <w:r w:rsidRPr="00FE5FE2">
              <w:rPr>
                <w:lang w:val="de-AT" w:eastAsia="zh-CN"/>
              </w:rPr>
              <w:t xml:space="preserve"> </w:t>
            </w:r>
            <w:r w:rsidRPr="00FE5FE2">
              <w:rPr>
                <w:rFonts w:hint="eastAsia"/>
                <w:lang w:val="de-AT" w:eastAsia="zh-CN"/>
              </w:rPr>
              <w:t>612</w:t>
            </w:r>
            <w:r w:rsidRPr="00FE5FE2">
              <w:rPr>
                <w:lang w:val="de-AT" w:eastAsia="zh-CN"/>
              </w:rPr>
              <w:t xml:space="preserve"> </w:t>
            </w:r>
            <w:r w:rsidRPr="00FE5FE2">
              <w:rPr>
                <w:rFonts w:hint="eastAsia"/>
                <w:lang w:val="de-AT" w:eastAsia="zh-CN"/>
              </w:rPr>
              <w:t>8</w:t>
            </w:r>
            <w:r w:rsidR="002A7FE6" w:rsidRPr="00FE5FE2">
              <w:rPr>
                <w:lang w:val="de-AT" w:eastAsia="zh-CN"/>
              </w:rPr>
              <w:t>230</w:t>
            </w:r>
            <w:r w:rsidRPr="00FE5FE2">
              <w:rPr>
                <w:lang w:val="de-AT"/>
              </w:rPr>
              <w:br/>
              <w:t>E-mail:</w:t>
            </w:r>
            <w:r w:rsidRPr="00FE5FE2">
              <w:rPr>
                <w:lang w:val="de-AT"/>
              </w:rPr>
              <w:tab/>
            </w:r>
            <w:hyperlink r:id="rId12" w:history="1">
              <w:r w:rsidRPr="00FE5FE2">
                <w:rPr>
                  <w:rStyle w:val="Hyperlink"/>
                  <w:lang w:val="de-AT" w:eastAsia="zh-CN"/>
                </w:rPr>
                <w:t>eye@iitp.kr</w:t>
              </w:r>
            </w:hyperlink>
          </w:p>
        </w:tc>
      </w:tr>
    </w:tbl>
    <w:p w14:paraId="54A7F891" w14:textId="77777777" w:rsidR="00A66FB6" w:rsidRPr="00FE5FE2" w:rsidRDefault="00A66FB6" w:rsidP="0089088E">
      <w:pPr>
        <w:rPr>
          <w:lang w:val="de-AT"/>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A66FB6" w:rsidRPr="0037415F" w14:paraId="1B0DEA6B" w14:textId="77777777" w:rsidTr="00D57D7F">
        <w:trPr>
          <w:cantSplit/>
          <w:jc w:val="center"/>
        </w:trPr>
        <w:tc>
          <w:tcPr>
            <w:tcW w:w="1418" w:type="dxa"/>
          </w:tcPr>
          <w:p w14:paraId="4AF7C159" w14:textId="77777777" w:rsidR="00A66FB6" w:rsidRPr="008F7104" w:rsidRDefault="00A66FB6" w:rsidP="00EB6775">
            <w:pPr>
              <w:rPr>
                <w:b/>
                <w:bCs/>
              </w:rPr>
            </w:pPr>
            <w:r w:rsidRPr="008F7104">
              <w:rPr>
                <w:b/>
                <w:bCs/>
              </w:rPr>
              <w:t>Abstract:</w:t>
            </w:r>
          </w:p>
        </w:tc>
        <w:tc>
          <w:tcPr>
            <w:tcW w:w="8222" w:type="dxa"/>
          </w:tcPr>
          <w:p w14:paraId="1DC148AE" w14:textId="6C094280" w:rsidR="00A66FB6" w:rsidRPr="00165942" w:rsidRDefault="00C843E6" w:rsidP="00165942">
            <w:pPr>
              <w:pStyle w:val="TSBHeaderSummary"/>
              <w:rPr>
                <w:highlight w:val="yellow"/>
              </w:rPr>
            </w:pPr>
            <w:r w:rsidRPr="00060EBB">
              <w:t xml:space="preserve">This document </w:t>
            </w:r>
            <w:r>
              <w:t xml:space="preserve">contains a progress </w:t>
            </w:r>
            <w:r w:rsidRPr="00060EBB">
              <w:t xml:space="preserve">report of SG17 </w:t>
            </w:r>
            <w:r>
              <w:t>activities in implementation of WTDC-</w:t>
            </w:r>
            <w:r w:rsidR="00AA30E1">
              <w:t>21</w:t>
            </w:r>
            <w:r>
              <w:t xml:space="preserve"> Resolutions.</w:t>
            </w:r>
          </w:p>
        </w:tc>
      </w:tr>
    </w:tbl>
    <w:p w14:paraId="7FE6CEFA" w14:textId="77777777" w:rsidR="00A66FB6" w:rsidRDefault="00A66FB6" w:rsidP="00C843E6">
      <w:pPr>
        <w:rPr>
          <w:highlight w:val="yellow"/>
        </w:rPr>
      </w:pPr>
    </w:p>
    <w:p w14:paraId="6E42BE8D" w14:textId="5143031E" w:rsidR="00503558" w:rsidRPr="00BC5212" w:rsidRDefault="00503558" w:rsidP="00503558">
      <w:pPr>
        <w:pStyle w:val="Heading1"/>
        <w:ind w:left="0" w:firstLine="0"/>
      </w:pPr>
      <w:r>
        <w:t>A</w:t>
      </w:r>
      <w:r w:rsidRPr="00BC5212">
        <w:t>ction for all SG17 Questions</w:t>
      </w:r>
    </w:p>
    <w:p w14:paraId="59B99B10" w14:textId="77777777" w:rsidR="007D755D" w:rsidRDefault="007D755D" w:rsidP="007D755D">
      <w:r>
        <w:t xml:space="preserve">A draft </w:t>
      </w:r>
      <w:r w:rsidRPr="00385612">
        <w:t>report of SG17 activities in implementation of selected WTDC-</w:t>
      </w:r>
      <w:r>
        <w:t xml:space="preserve">21 </w:t>
      </w:r>
      <w:r w:rsidRPr="00385612">
        <w:t xml:space="preserve">Resolutions </w:t>
      </w:r>
      <w:r w:rsidRPr="00385612">
        <w:rPr>
          <w:rFonts w:hint="eastAsia"/>
        </w:rPr>
        <w:t>is</w:t>
      </w:r>
      <w:r w:rsidRPr="00385612">
        <w:t xml:space="preserve"> prepared by Editor in Annex. </w:t>
      </w:r>
      <w:r>
        <w:t xml:space="preserve">This TD is a document for further development until next WTDC-25. </w:t>
      </w:r>
    </w:p>
    <w:p w14:paraId="407EA19C" w14:textId="77777777" w:rsidR="007D755D" w:rsidRPr="00C762F4" w:rsidRDefault="007D755D" w:rsidP="007D755D">
      <w:r>
        <w:t xml:space="preserve">All </w:t>
      </w:r>
      <w:r w:rsidRPr="00C762F4">
        <w:t>SG17 Questions are invited to:</w:t>
      </w:r>
    </w:p>
    <w:p w14:paraId="550AAD9F" w14:textId="77777777" w:rsidR="007D755D" w:rsidRPr="00C762F4" w:rsidRDefault="007D755D" w:rsidP="007D755D">
      <w:pPr>
        <w:numPr>
          <w:ilvl w:val="0"/>
          <w:numId w:val="12"/>
        </w:numPr>
        <w:spacing w:before="0" w:after="120"/>
      </w:pPr>
      <w:r w:rsidRPr="00C762F4">
        <w:t>identify their possible contribution to any of them; and</w:t>
      </w:r>
    </w:p>
    <w:p w14:paraId="15B37F56" w14:textId="338243FD" w:rsidR="007D755D" w:rsidRPr="00C762F4" w:rsidRDefault="007D755D" w:rsidP="007D755D">
      <w:pPr>
        <w:numPr>
          <w:ilvl w:val="0"/>
          <w:numId w:val="12"/>
        </w:numPr>
        <w:spacing w:before="0" w:after="120"/>
      </w:pPr>
      <w:r w:rsidRPr="00C762F4">
        <w:t>review the status of implementation of those items pertaining to their Question</w:t>
      </w:r>
      <w:r w:rsidR="00FE5FE2">
        <w:t>.</w:t>
      </w:r>
      <w:r w:rsidRPr="00C762F4">
        <w:t xml:space="preserve"> </w:t>
      </w:r>
    </w:p>
    <w:p w14:paraId="209C2D6F" w14:textId="52A7EF23" w:rsidR="00787084" w:rsidRDefault="007D755D" w:rsidP="00787084">
      <w:pPr>
        <w:rPr>
          <w:ins w:id="10" w:author="Juhee Ki" w:date="2025-04-12T20:56:00Z"/>
        </w:rPr>
      </w:pPr>
      <w:r w:rsidRPr="00C762F4">
        <w:t>Rapporteurs are expected to provide such updates to Q1/17 (i.e. fill-in text in the status/result column; please use revision marking).</w:t>
      </w:r>
      <w:r>
        <w:t xml:space="preserve"> </w:t>
      </w:r>
    </w:p>
    <w:p w14:paraId="781A020C" w14:textId="645776DB" w:rsidR="00787084" w:rsidRPr="00E74F78" w:rsidRDefault="00787084" w:rsidP="00787084">
      <w:pPr>
        <w:rPr>
          <w:rFonts w:eastAsia="Malgun Gothic"/>
          <w:lang w:eastAsia="ko-KR"/>
        </w:rPr>
      </w:pPr>
      <w:ins w:id="11" w:author="Juhee Ki" w:date="2025-04-12T20:56:00Z">
        <w:r w:rsidRPr="00EC384C">
          <w:rPr>
            <w:highlight w:val="yellow"/>
          </w:rPr>
          <w:t xml:space="preserve">Texts in yellow highlighting are updates proposed by </w:t>
        </w:r>
        <w:r>
          <w:rPr>
            <w:highlight w:val="yellow"/>
          </w:rPr>
          <w:t>Q4/17 and Q8/17</w:t>
        </w:r>
        <w:r w:rsidRPr="00EC384C">
          <w:rPr>
            <w:highlight w:val="yellow"/>
          </w:rPr>
          <w:t xml:space="preserve"> during the </w:t>
        </w:r>
        <w:r>
          <w:rPr>
            <w:highlight w:val="yellow"/>
          </w:rPr>
          <w:t>April</w:t>
        </w:r>
        <w:r w:rsidRPr="00EC384C">
          <w:rPr>
            <w:highlight w:val="yellow"/>
          </w:rPr>
          <w:t xml:space="preserve"> 202</w:t>
        </w:r>
        <w:r>
          <w:rPr>
            <w:highlight w:val="yellow"/>
          </w:rPr>
          <w:t>5</w:t>
        </w:r>
        <w:r w:rsidRPr="00EC384C">
          <w:rPr>
            <w:highlight w:val="yellow"/>
          </w:rPr>
          <w:t xml:space="preserve"> SG17 meeting.</w:t>
        </w:r>
      </w:ins>
    </w:p>
    <w:p w14:paraId="1060CE66" w14:textId="77777777" w:rsidR="007D755D" w:rsidRPr="00DC6DF3" w:rsidRDefault="007D755D" w:rsidP="007D755D">
      <w:pPr>
        <w:pStyle w:val="Heading2"/>
      </w:pPr>
      <w:r>
        <w:t>Introduction</w:t>
      </w:r>
    </w:p>
    <w:p w14:paraId="6CDAC8F0" w14:textId="77777777" w:rsidR="007D755D" w:rsidRPr="002D425D" w:rsidRDefault="007D755D" w:rsidP="007D755D">
      <w:r w:rsidRPr="002D425D">
        <w:t xml:space="preserve">SG17 continues this ongoing reporting to contribute to the implementation of </w:t>
      </w:r>
      <w:r>
        <w:t>WTDC-21</w:t>
      </w:r>
      <w:r w:rsidRPr="002D425D">
        <w:t xml:space="preserve"> Resolutions.</w:t>
      </w:r>
    </w:p>
    <w:p w14:paraId="205B8DA2" w14:textId="77777777" w:rsidR="007D755D" w:rsidRPr="002D425D" w:rsidRDefault="007D755D" w:rsidP="007D755D">
      <w:r w:rsidRPr="002D425D">
        <w:t xml:space="preserve">The following </w:t>
      </w:r>
      <w:r>
        <w:t>WTDC-21</w:t>
      </w:r>
      <w:r w:rsidRPr="002D425D">
        <w:t xml:space="preserve"> Resolutions</w:t>
      </w:r>
      <w:r>
        <w:t xml:space="preserve"> </w:t>
      </w:r>
      <w:r w:rsidRPr="002D425D">
        <w:t xml:space="preserve">are </w:t>
      </w:r>
      <w:r>
        <w:t>considered as</w:t>
      </w:r>
      <w:r w:rsidRPr="002D425D">
        <w:t xml:space="preserve"> </w:t>
      </w:r>
      <w:r>
        <w:t>relevant</w:t>
      </w:r>
      <w:r w:rsidRPr="002D425D">
        <w:t xml:space="preserve"> to SG17:</w:t>
      </w:r>
    </w:p>
    <w:p w14:paraId="73554FCC"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Pr>
          <w:rFonts w:asciiTheme="majorBidi" w:hAnsiTheme="majorBidi" w:cstheme="majorBidi"/>
        </w:rPr>
        <w:t>30 “</w:t>
      </w:r>
      <w:r w:rsidRPr="00946B32">
        <w:rPr>
          <w:rFonts w:asciiTheme="majorBidi" w:hAnsiTheme="majorBidi" w:cstheme="majorBidi"/>
        </w:rPr>
        <w:t>Role of the ITU Telecommunication Development Sector in implementing the outcomes of the World Summit on the Information Society</w:t>
      </w:r>
      <w:r>
        <w:rPr>
          <w:rFonts w:asciiTheme="majorBidi" w:hAnsiTheme="majorBidi" w:cstheme="majorBidi"/>
        </w:rPr>
        <w:t xml:space="preserve"> and the 2030 Agenda for Sustainable Development”,</w:t>
      </w:r>
    </w:p>
    <w:p w14:paraId="2AE33E0C" w14:textId="77777777" w:rsidR="007D755D" w:rsidRPr="009470BC"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sidRPr="009470BC">
        <w:rPr>
          <w:rFonts w:asciiTheme="majorBidi" w:hAnsiTheme="majorBidi" w:cstheme="majorBidi"/>
        </w:rPr>
        <w:t>34 “The role of telecommunications/information and communication technology in disaster preparedness, early warning, rescue, mitigation, relief and response”,</w:t>
      </w:r>
    </w:p>
    <w:p w14:paraId="6AD00C6D"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Pr>
          <w:rFonts w:asciiTheme="majorBidi" w:hAnsiTheme="majorBidi" w:cstheme="majorBidi"/>
        </w:rPr>
        <w:t>45 “</w:t>
      </w:r>
      <w:r w:rsidRPr="00946B32">
        <w:rPr>
          <w:rFonts w:asciiTheme="majorBidi" w:hAnsiTheme="majorBidi" w:cstheme="majorBidi"/>
        </w:rPr>
        <w:t>Mechanisms for enhancing cooperation on cybersecurity, including countering and combating spam</w:t>
      </w:r>
      <w:r>
        <w:rPr>
          <w:rFonts w:asciiTheme="majorBidi" w:hAnsiTheme="majorBidi" w:cstheme="majorBidi"/>
        </w:rPr>
        <w:t xml:space="preserve">”, </w:t>
      </w:r>
    </w:p>
    <w:p w14:paraId="4A79A908"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Pr>
          <w:rFonts w:asciiTheme="majorBidi" w:hAnsiTheme="majorBidi" w:cstheme="majorBidi"/>
        </w:rPr>
        <w:t>47 “</w:t>
      </w:r>
      <w:r w:rsidRPr="00946B32">
        <w:rPr>
          <w:rFonts w:asciiTheme="majorBidi" w:hAnsiTheme="majorBidi" w:cstheme="majorBidi"/>
        </w:rPr>
        <w:t>Enhancement of knowledge and effective application of ITU Recommendations in developing countries, including conformance and interoperability testing of systems manufactured on the basis of ITU Recommendations</w:t>
      </w:r>
      <w:r>
        <w:rPr>
          <w:rFonts w:asciiTheme="majorBidi" w:hAnsiTheme="majorBidi" w:cstheme="majorBidi"/>
        </w:rPr>
        <w:t>”,</w:t>
      </w:r>
    </w:p>
    <w:p w14:paraId="3856866D"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Pr>
          <w:rFonts w:asciiTheme="majorBidi" w:hAnsiTheme="majorBidi" w:cstheme="majorBidi"/>
        </w:rPr>
        <w:t>63 “Internet Protocol</w:t>
      </w:r>
      <w:r w:rsidRPr="00946B32">
        <w:rPr>
          <w:rFonts w:asciiTheme="majorBidi" w:hAnsiTheme="majorBidi" w:cstheme="majorBidi"/>
        </w:rPr>
        <w:t xml:space="preserve"> address allocation and facilitating the transition to </w:t>
      </w:r>
      <w:r>
        <w:rPr>
          <w:rFonts w:asciiTheme="majorBidi" w:hAnsiTheme="majorBidi" w:cstheme="majorBidi"/>
        </w:rPr>
        <w:t xml:space="preserve">and deployment of </w:t>
      </w:r>
      <w:r w:rsidRPr="00946B32">
        <w:rPr>
          <w:rFonts w:asciiTheme="majorBidi" w:hAnsiTheme="majorBidi" w:cstheme="majorBidi"/>
        </w:rPr>
        <w:t>IPv6 in the developing countries</w:t>
      </w:r>
      <w:r>
        <w:rPr>
          <w:rFonts w:asciiTheme="majorBidi" w:hAnsiTheme="majorBidi" w:cstheme="majorBidi"/>
        </w:rPr>
        <w:t>”,</w:t>
      </w:r>
    </w:p>
    <w:p w14:paraId="6A6FDA5D"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Pr>
          <w:rFonts w:asciiTheme="majorBidi" w:hAnsiTheme="majorBidi" w:cstheme="majorBidi"/>
        </w:rPr>
        <w:t>67 “</w:t>
      </w:r>
      <w:r w:rsidRPr="00946B32">
        <w:rPr>
          <w:rFonts w:asciiTheme="majorBidi" w:hAnsiTheme="majorBidi" w:cstheme="majorBidi"/>
        </w:rPr>
        <w:t>The role of the ITU Telecommunication Development Sector in child online protection</w:t>
      </w:r>
      <w:r>
        <w:rPr>
          <w:rFonts w:asciiTheme="majorBidi" w:hAnsiTheme="majorBidi" w:cstheme="majorBidi"/>
        </w:rPr>
        <w:t>”,</w:t>
      </w:r>
    </w:p>
    <w:p w14:paraId="601908A9"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Pr>
          <w:rFonts w:asciiTheme="majorBidi" w:hAnsiTheme="majorBidi" w:cstheme="majorBidi"/>
        </w:rPr>
        <w:lastRenderedPageBreak/>
        <w:t>69 “</w:t>
      </w:r>
      <w:r w:rsidRPr="00946B32">
        <w:rPr>
          <w:rFonts w:asciiTheme="majorBidi" w:hAnsiTheme="majorBidi" w:cstheme="majorBidi"/>
        </w:rPr>
        <w:t xml:space="preserve">Facilitating </w:t>
      </w:r>
      <w:r>
        <w:rPr>
          <w:rFonts w:asciiTheme="majorBidi" w:hAnsiTheme="majorBidi" w:cstheme="majorBidi"/>
        </w:rPr>
        <w:t xml:space="preserve">the </w:t>
      </w:r>
      <w:r w:rsidRPr="00946B32">
        <w:rPr>
          <w:rFonts w:asciiTheme="majorBidi" w:hAnsiTheme="majorBidi" w:cstheme="majorBidi"/>
        </w:rPr>
        <w:t xml:space="preserve">creation of national computer incident response teams, particularly for developing countries, and cooperation </w:t>
      </w:r>
      <w:r>
        <w:rPr>
          <w:rFonts w:asciiTheme="majorBidi" w:hAnsiTheme="majorBidi" w:cstheme="majorBidi"/>
        </w:rPr>
        <w:t>among</w:t>
      </w:r>
      <w:r w:rsidRPr="00946B32">
        <w:rPr>
          <w:rFonts w:asciiTheme="majorBidi" w:hAnsiTheme="majorBidi" w:cstheme="majorBidi"/>
        </w:rPr>
        <w:t xml:space="preserve"> them</w:t>
      </w:r>
      <w:r>
        <w:rPr>
          <w:rFonts w:asciiTheme="majorBidi" w:hAnsiTheme="majorBidi" w:cstheme="majorBidi"/>
        </w:rPr>
        <w:t>”,</w:t>
      </w:r>
    </w:p>
    <w:p w14:paraId="3B6E244B" w14:textId="77777777" w:rsidR="007D755D" w:rsidRPr="00BB0F37"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ind w:left="629" w:hanging="357"/>
        <w:textAlignment w:val="baseline"/>
        <w:rPr>
          <w:rFonts w:asciiTheme="majorBidi" w:hAnsiTheme="majorBidi" w:cstheme="majorBidi"/>
        </w:rPr>
      </w:pPr>
      <w:r w:rsidRPr="009470BC">
        <w:rPr>
          <w:rFonts w:asciiTheme="majorBidi" w:hAnsiTheme="majorBidi" w:cstheme="majorBidi"/>
        </w:rPr>
        <w:t xml:space="preserve">79 “The role of telecommunications/information and communication technologies in combating and dealing with counterfeit </w:t>
      </w:r>
      <w:r w:rsidRPr="00BB0F37">
        <w:rPr>
          <w:rFonts w:asciiTheme="majorBidi" w:hAnsiTheme="majorBidi" w:cstheme="majorBidi"/>
        </w:rPr>
        <w:t>and tampered telecommunication/information and communication devices”,</w:t>
      </w:r>
    </w:p>
    <w:p w14:paraId="0B73367A" w14:textId="77777777" w:rsidR="007D755D" w:rsidRDefault="007D755D" w:rsidP="007D755D">
      <w:pPr>
        <w:pStyle w:val="ListParagraph"/>
        <w:numPr>
          <w:ilvl w:val="0"/>
          <w:numId w:val="11"/>
        </w:numPr>
        <w:tabs>
          <w:tab w:val="left" w:pos="720"/>
          <w:tab w:val="left" w:pos="1191"/>
          <w:tab w:val="left" w:pos="1588"/>
          <w:tab w:val="left" w:pos="1985"/>
        </w:tabs>
        <w:overflowPunct w:val="0"/>
        <w:autoSpaceDE w:val="0"/>
        <w:autoSpaceDN w:val="0"/>
        <w:adjustRightInd w:val="0"/>
        <w:spacing w:before="60" w:after="120"/>
        <w:contextualSpacing w:val="0"/>
        <w:textAlignment w:val="baseline"/>
        <w:rPr>
          <w:rFonts w:asciiTheme="majorBidi" w:hAnsiTheme="majorBidi" w:cstheme="majorBidi"/>
        </w:rPr>
      </w:pPr>
      <w:r>
        <w:rPr>
          <w:rFonts w:asciiTheme="majorBidi" w:hAnsiTheme="majorBidi" w:cstheme="majorBidi"/>
        </w:rPr>
        <w:t>84 “</w:t>
      </w:r>
      <w:r w:rsidRPr="00946B32">
        <w:rPr>
          <w:rFonts w:asciiTheme="majorBidi" w:hAnsiTheme="majorBidi" w:cstheme="majorBidi"/>
        </w:rPr>
        <w:t>Combating mobile telecommunication device theft</w:t>
      </w:r>
      <w:r>
        <w:rPr>
          <w:rFonts w:asciiTheme="majorBidi" w:hAnsiTheme="majorBidi" w:cstheme="majorBidi"/>
        </w:rPr>
        <w:t>”.</w:t>
      </w:r>
    </w:p>
    <w:p w14:paraId="5DFDA901" w14:textId="77777777" w:rsidR="007D755D" w:rsidRPr="00946B32" w:rsidRDefault="007D755D" w:rsidP="007D755D">
      <w:r w:rsidRPr="00946B32">
        <w:t xml:space="preserve">The full text of the </w:t>
      </w:r>
      <w:r>
        <w:t xml:space="preserve">WTDC-22: </w:t>
      </w:r>
      <w:r w:rsidRPr="00D97423">
        <w:t>Final</w:t>
      </w:r>
      <w:r w:rsidRPr="00946B32">
        <w:t xml:space="preserve"> Report including all the Resolutions is available at:</w:t>
      </w:r>
    </w:p>
    <w:p w14:paraId="12271299" w14:textId="77777777" w:rsidR="008F1C99" w:rsidRDefault="007D755D" w:rsidP="00FE5FE2">
      <w:pPr>
        <w:rPr>
          <w:rStyle w:val="Hyperlink"/>
        </w:rPr>
      </w:pPr>
      <w:r w:rsidRPr="00BB0F37">
        <w:t xml:space="preserve">  </w:t>
      </w:r>
      <w:hyperlink r:id="rId13" w:history="1">
        <w:r w:rsidRPr="00D97423">
          <w:rPr>
            <w:rStyle w:val="Hyperlink"/>
          </w:rPr>
          <w:t>https://www.itu.int/en/publications/ITU-D/pages/publications.aspx?parent=D-TDC-WTDC-2022&amp;media=electronic</w:t>
        </w:r>
      </w:hyperlink>
    </w:p>
    <w:p w14:paraId="6B10D1EC" w14:textId="77777777" w:rsidR="00110131" w:rsidRDefault="00110131">
      <w:pPr>
        <w:spacing w:before="0" w:after="160" w:line="259" w:lineRule="auto"/>
        <w:rPr>
          <w:rStyle w:val="Hyperlink"/>
        </w:rPr>
        <w:sectPr w:rsidR="00110131" w:rsidSect="00FE5FE2">
          <w:headerReference w:type="default" r:id="rId14"/>
          <w:pgSz w:w="11907" w:h="16840" w:code="9"/>
          <w:pgMar w:top="1134" w:right="1134" w:bottom="1134" w:left="1134" w:header="720" w:footer="720" w:gutter="0"/>
          <w:cols w:space="720"/>
          <w:titlePg/>
          <w:docGrid w:linePitch="360"/>
        </w:sectPr>
      </w:pPr>
    </w:p>
    <w:p w14:paraId="67497E87" w14:textId="381E29F4" w:rsidR="007D755D" w:rsidRPr="006676E9" w:rsidRDefault="007D755D" w:rsidP="007D755D">
      <w:pPr>
        <w:ind w:left="-567" w:firstLineChars="250" w:firstLine="600"/>
        <w:rPr>
          <w:rStyle w:val="Hyperlink"/>
        </w:rPr>
      </w:pPr>
      <w:r>
        <w:lastRenderedPageBreak/>
        <w:fldChar w:fldCharType="begin"/>
      </w:r>
      <w:r>
        <w:instrText xml:space="preserve"> HYPERLINK "https://www.itu.int/en/publications/ITU-D/pages/publications.aspx?parent=D-TDC-WTDC-2022&amp;media=electronic" </w:instrText>
      </w:r>
      <w:r>
        <w:fldChar w:fldCharType="separate"/>
      </w:r>
    </w:p>
    <w:p w14:paraId="6B707283" w14:textId="5FAD34EB" w:rsidR="00C843E6" w:rsidRPr="00FC0B39" w:rsidRDefault="007D755D" w:rsidP="00FE5FE2">
      <w:pPr>
        <w:pStyle w:val="AnnexNotitle"/>
      </w:pPr>
      <w:r>
        <w:fldChar w:fldCharType="end"/>
      </w:r>
      <w:r w:rsidR="00C843E6" w:rsidRPr="00FC0B39">
        <w:t>Annex</w:t>
      </w:r>
      <w:r w:rsidR="00C843E6">
        <w:br/>
      </w:r>
      <w:r w:rsidR="00BB0F37">
        <w:t>WTDC-21</w:t>
      </w:r>
      <w:r w:rsidR="00C843E6">
        <w:t xml:space="preserve"> </w:t>
      </w:r>
      <w:r w:rsidR="00C843E6" w:rsidRPr="00FC0B39">
        <w:t>Resolutions related to SG17 work</w:t>
      </w:r>
    </w:p>
    <w:p w14:paraId="1DB9418E" w14:textId="5B0DB6C5" w:rsidR="007D755D" w:rsidRDefault="007D755D" w:rsidP="007D755D">
      <w:pPr>
        <w:spacing w:before="240"/>
        <w:rPr>
          <w:rFonts w:asciiTheme="majorBidi" w:hAnsiTheme="majorBidi" w:cstheme="majorBidi"/>
          <w:color w:val="FF0000"/>
        </w:rPr>
      </w:pPr>
      <w:r w:rsidRPr="00FC0B39">
        <w:rPr>
          <w:rFonts w:asciiTheme="majorBidi" w:hAnsiTheme="majorBidi" w:cstheme="majorBidi"/>
        </w:rPr>
        <w:t xml:space="preserve">The table below provides identification of SG17 Questions and status of </w:t>
      </w:r>
      <w:r>
        <w:rPr>
          <w:rFonts w:asciiTheme="majorBidi" w:hAnsiTheme="majorBidi" w:cstheme="majorBidi"/>
        </w:rPr>
        <w:t>work relative to selected WTDC-21</w:t>
      </w:r>
      <w:r w:rsidRPr="00FC0B39">
        <w:rPr>
          <w:rFonts w:asciiTheme="majorBidi" w:hAnsiTheme="majorBidi" w:cstheme="majorBidi"/>
        </w:rPr>
        <w:t xml:space="preserve"> Resolutions</w:t>
      </w:r>
      <w:r w:rsidRPr="00FC0B39">
        <w:rPr>
          <w:rFonts w:asciiTheme="majorBidi" w:hAnsiTheme="majorBidi" w:cstheme="majorBidi"/>
          <w:color w:val="FF0000"/>
        </w:rPr>
        <w:t>.</w:t>
      </w:r>
      <w:r w:rsidRPr="007D755D">
        <w:rPr>
          <w:rFonts w:asciiTheme="majorBidi" w:hAnsiTheme="majorBidi" w:cstheme="majorBidi"/>
          <w:color w:val="FF0000"/>
        </w:rPr>
        <w:t xml:space="preserve"> </w:t>
      </w:r>
    </w:p>
    <w:p w14:paraId="671495D0" w14:textId="77777777" w:rsidR="007D755D" w:rsidRPr="00C843E6" w:rsidRDefault="007D755D" w:rsidP="007D755D">
      <w:pPr>
        <w:spacing w:before="240"/>
        <w:rPr>
          <w:rFonts w:asciiTheme="majorBidi" w:hAnsiTheme="majorBidi" w:cstheme="majorBidi"/>
          <w:color w:val="FF0000"/>
          <w:sz w:val="2"/>
          <w:szCs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712"/>
        <w:gridCol w:w="1710"/>
        <w:gridCol w:w="7761"/>
      </w:tblGrid>
      <w:tr w:rsidR="007D755D" w:rsidRPr="00FC0B39" w14:paraId="59FCA49F" w14:textId="77777777" w:rsidTr="00FE5FE2">
        <w:trPr>
          <w:cantSplit/>
          <w:tblHeader/>
        </w:trPr>
        <w:tc>
          <w:tcPr>
            <w:tcW w:w="1418" w:type="dxa"/>
            <w:tcBorders>
              <w:bottom w:val="single" w:sz="4" w:space="0" w:color="auto"/>
            </w:tcBorders>
            <w:shd w:val="clear" w:color="auto" w:fill="D5DCE4" w:themeFill="text2" w:themeFillTint="33"/>
            <w:vAlign w:val="center"/>
          </w:tcPr>
          <w:p w14:paraId="1BC4335E" w14:textId="77777777" w:rsidR="007D755D" w:rsidRPr="00FC0B39" w:rsidRDefault="007D755D" w:rsidP="00227626">
            <w:pPr>
              <w:spacing w:before="60" w:after="60"/>
              <w:jc w:val="center"/>
              <w:rPr>
                <w:rFonts w:asciiTheme="majorBidi" w:hAnsiTheme="majorBidi" w:cstheme="majorBidi"/>
                <w:b/>
                <w:bCs/>
                <w:szCs w:val="22"/>
              </w:rPr>
            </w:pPr>
            <w:r w:rsidRPr="00FC0B39">
              <w:rPr>
                <w:rFonts w:asciiTheme="majorBidi" w:hAnsiTheme="majorBidi" w:cstheme="majorBidi"/>
                <w:szCs w:val="22"/>
              </w:rPr>
              <w:br w:type="page"/>
            </w:r>
            <w:r w:rsidRPr="00FC0B39">
              <w:rPr>
                <w:rFonts w:asciiTheme="majorBidi" w:hAnsiTheme="majorBidi" w:cstheme="majorBidi"/>
                <w:szCs w:val="22"/>
              </w:rPr>
              <w:br w:type="page"/>
            </w:r>
            <w:r>
              <w:rPr>
                <w:rFonts w:asciiTheme="majorBidi" w:hAnsiTheme="majorBidi" w:cstheme="majorBidi"/>
                <w:b/>
                <w:bCs/>
                <w:szCs w:val="22"/>
              </w:rPr>
              <w:t>WTDC-21</w:t>
            </w:r>
            <w:r w:rsidRPr="00FC0B39">
              <w:rPr>
                <w:rFonts w:asciiTheme="majorBidi" w:hAnsiTheme="majorBidi" w:cstheme="majorBidi"/>
                <w:b/>
                <w:bCs/>
                <w:szCs w:val="22"/>
              </w:rPr>
              <w:t xml:space="preserve"> Resolution</w:t>
            </w:r>
          </w:p>
        </w:tc>
        <w:tc>
          <w:tcPr>
            <w:tcW w:w="3712" w:type="dxa"/>
            <w:tcBorders>
              <w:bottom w:val="single" w:sz="4" w:space="0" w:color="auto"/>
            </w:tcBorders>
            <w:shd w:val="clear" w:color="auto" w:fill="D5DCE4" w:themeFill="text2" w:themeFillTint="33"/>
            <w:vAlign w:val="center"/>
          </w:tcPr>
          <w:p w14:paraId="50F358B7" w14:textId="77777777" w:rsidR="007D755D" w:rsidRPr="00FC0B39" w:rsidRDefault="007D755D" w:rsidP="00227626">
            <w:pPr>
              <w:spacing w:before="60" w:after="60"/>
              <w:jc w:val="center"/>
              <w:rPr>
                <w:rFonts w:asciiTheme="majorBidi" w:hAnsiTheme="majorBidi" w:cstheme="majorBidi"/>
                <w:szCs w:val="22"/>
              </w:rPr>
            </w:pPr>
            <w:r>
              <w:rPr>
                <w:rFonts w:asciiTheme="majorBidi" w:hAnsiTheme="majorBidi" w:cstheme="majorBidi"/>
                <w:b/>
                <w:bCs/>
                <w:szCs w:val="22"/>
              </w:rPr>
              <w:t>Title of WTDC-21</w:t>
            </w:r>
            <w:r w:rsidRPr="00FC0B39">
              <w:rPr>
                <w:rFonts w:asciiTheme="majorBidi" w:hAnsiTheme="majorBidi" w:cstheme="majorBidi"/>
                <w:b/>
                <w:bCs/>
                <w:szCs w:val="22"/>
              </w:rPr>
              <w:t xml:space="preserve"> Resolution</w:t>
            </w:r>
          </w:p>
        </w:tc>
        <w:tc>
          <w:tcPr>
            <w:tcW w:w="1710" w:type="dxa"/>
            <w:tcBorders>
              <w:bottom w:val="single" w:sz="4" w:space="0" w:color="auto"/>
            </w:tcBorders>
            <w:shd w:val="clear" w:color="auto" w:fill="D5DCE4" w:themeFill="text2" w:themeFillTint="33"/>
            <w:vAlign w:val="center"/>
          </w:tcPr>
          <w:p w14:paraId="229F4DD5" w14:textId="77777777" w:rsidR="007D755D" w:rsidRPr="00FC0B39" w:rsidRDefault="007D755D" w:rsidP="00227626">
            <w:pPr>
              <w:spacing w:before="60" w:after="60"/>
              <w:jc w:val="center"/>
              <w:rPr>
                <w:rFonts w:asciiTheme="majorBidi" w:hAnsiTheme="majorBidi" w:cstheme="majorBidi"/>
                <w:b/>
                <w:bCs/>
                <w:szCs w:val="22"/>
              </w:rPr>
            </w:pPr>
            <w:r w:rsidRPr="00FC0B39">
              <w:rPr>
                <w:rFonts w:asciiTheme="majorBidi" w:hAnsiTheme="majorBidi" w:cstheme="majorBidi"/>
                <w:b/>
                <w:bCs/>
                <w:szCs w:val="22"/>
              </w:rPr>
              <w:t>SG17 implications</w:t>
            </w:r>
          </w:p>
        </w:tc>
        <w:tc>
          <w:tcPr>
            <w:tcW w:w="7761" w:type="dxa"/>
            <w:tcBorders>
              <w:bottom w:val="single" w:sz="4" w:space="0" w:color="auto"/>
            </w:tcBorders>
            <w:shd w:val="clear" w:color="auto" w:fill="D5DCE4" w:themeFill="text2" w:themeFillTint="33"/>
            <w:vAlign w:val="center"/>
          </w:tcPr>
          <w:p w14:paraId="5479A6B1" w14:textId="77777777" w:rsidR="007D755D" w:rsidRPr="00FC0B39" w:rsidRDefault="007D755D" w:rsidP="00227626">
            <w:pPr>
              <w:spacing w:before="60" w:after="60"/>
              <w:jc w:val="center"/>
              <w:rPr>
                <w:rFonts w:asciiTheme="majorBidi" w:hAnsiTheme="majorBidi" w:cstheme="majorBidi"/>
                <w:b/>
                <w:bCs/>
                <w:szCs w:val="22"/>
              </w:rPr>
            </w:pPr>
            <w:r w:rsidRPr="00FC0B39">
              <w:rPr>
                <w:rFonts w:asciiTheme="majorBidi" w:hAnsiTheme="majorBidi" w:cstheme="majorBidi"/>
                <w:b/>
                <w:bCs/>
                <w:szCs w:val="22"/>
              </w:rPr>
              <w:t>Status</w:t>
            </w:r>
          </w:p>
        </w:tc>
      </w:tr>
      <w:tr w:rsidR="007D755D" w:rsidRPr="00FC0B39" w14:paraId="51EB4B16" w14:textId="77777777" w:rsidTr="00FE5FE2">
        <w:trPr>
          <w:cantSplit/>
        </w:trPr>
        <w:tc>
          <w:tcPr>
            <w:tcW w:w="1418" w:type="dxa"/>
            <w:tcBorders>
              <w:top w:val="single" w:sz="4" w:space="0" w:color="auto"/>
              <w:left w:val="single" w:sz="4" w:space="0" w:color="auto"/>
              <w:bottom w:val="single" w:sz="4" w:space="0" w:color="auto"/>
              <w:right w:val="single" w:sz="4" w:space="0" w:color="auto"/>
            </w:tcBorders>
          </w:tcPr>
          <w:p w14:paraId="4C445D2D"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t>30</w:t>
            </w:r>
          </w:p>
        </w:tc>
        <w:tc>
          <w:tcPr>
            <w:tcW w:w="3712" w:type="dxa"/>
            <w:tcBorders>
              <w:top w:val="single" w:sz="4" w:space="0" w:color="auto"/>
              <w:left w:val="single" w:sz="4" w:space="0" w:color="auto"/>
              <w:bottom w:val="single" w:sz="4" w:space="0" w:color="auto"/>
              <w:right w:val="single" w:sz="4" w:space="0" w:color="auto"/>
            </w:tcBorders>
          </w:tcPr>
          <w:p w14:paraId="75B75306" w14:textId="77777777" w:rsidR="007D755D" w:rsidRPr="00FC0B39"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hAnsiTheme="majorBidi" w:cstheme="majorBidi"/>
                <w:szCs w:val="22"/>
              </w:rPr>
            </w:pPr>
            <w:r w:rsidRPr="00C843E6">
              <w:rPr>
                <w:rFonts w:asciiTheme="majorBidi" w:eastAsia="SimSun" w:hAnsiTheme="majorBidi" w:cstheme="majorBidi"/>
                <w:sz w:val="24"/>
                <w:szCs w:val="22"/>
                <w:lang w:eastAsia="zh-CN"/>
              </w:rPr>
              <w:t>Role of the ITU Telecommunication Development Sector in implementing the outcomes of the World Summit on the Information Society</w:t>
            </w:r>
            <w:r>
              <w:rPr>
                <w:rFonts w:asciiTheme="majorBidi" w:eastAsia="SimSun" w:hAnsiTheme="majorBidi" w:cstheme="majorBidi"/>
                <w:sz w:val="24"/>
                <w:szCs w:val="22"/>
                <w:lang w:eastAsia="zh-CN"/>
              </w:rPr>
              <w:t xml:space="preserve"> and the 2030 Agenda for Sustainable Development</w:t>
            </w:r>
          </w:p>
        </w:tc>
        <w:tc>
          <w:tcPr>
            <w:tcW w:w="1710" w:type="dxa"/>
            <w:tcBorders>
              <w:top w:val="single" w:sz="4" w:space="0" w:color="auto"/>
              <w:left w:val="single" w:sz="4" w:space="0" w:color="auto"/>
              <w:bottom w:val="single" w:sz="4" w:space="0" w:color="auto"/>
              <w:right w:val="single" w:sz="4" w:space="0" w:color="auto"/>
            </w:tcBorders>
          </w:tcPr>
          <w:p w14:paraId="14F8F88E" w14:textId="236CE3BD"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val="fr-CH" w:eastAsia="zh-CN"/>
              </w:rPr>
            </w:pPr>
            <w:r w:rsidRPr="00C843E6">
              <w:rPr>
                <w:rFonts w:asciiTheme="majorBidi" w:eastAsia="SimSun" w:hAnsiTheme="majorBidi" w:cstheme="majorBidi"/>
                <w:sz w:val="24"/>
                <w:szCs w:val="22"/>
                <w:lang w:val="fr-CH" w:eastAsia="zh-CN"/>
              </w:rPr>
              <w:t xml:space="preserve">Q1/17, Q2/17, Q3/17, Q4/17, Q6/17, </w:t>
            </w:r>
            <w:r w:rsidR="00F23CF8">
              <w:rPr>
                <w:rFonts w:asciiTheme="majorBidi" w:eastAsia="SimSun" w:hAnsiTheme="majorBidi" w:cstheme="majorBidi"/>
                <w:sz w:val="24"/>
                <w:szCs w:val="22"/>
                <w:lang w:val="fr-CH" w:eastAsia="zh-CN"/>
              </w:rPr>
              <w:t xml:space="preserve">Q7/17, </w:t>
            </w:r>
            <w:r w:rsidRPr="00C843E6">
              <w:rPr>
                <w:rFonts w:asciiTheme="majorBidi" w:eastAsia="SimSun" w:hAnsiTheme="majorBidi" w:cstheme="majorBidi"/>
                <w:sz w:val="24"/>
                <w:szCs w:val="22"/>
                <w:lang w:val="fr-CH" w:eastAsia="zh-CN"/>
              </w:rPr>
              <w:t>Q8/17, Q10/17, Q11/17, Q13/17, Q14/17</w:t>
            </w:r>
            <w:r w:rsidR="00F23CF8">
              <w:rPr>
                <w:rFonts w:asciiTheme="majorBidi" w:eastAsia="SimSun" w:hAnsiTheme="majorBidi" w:cstheme="majorBidi"/>
                <w:sz w:val="24"/>
                <w:szCs w:val="22"/>
                <w:lang w:val="fr-CH" w:eastAsia="zh-CN"/>
              </w:rPr>
              <w:t>, Q15/17</w:t>
            </w:r>
          </w:p>
        </w:tc>
        <w:tc>
          <w:tcPr>
            <w:tcW w:w="7761" w:type="dxa"/>
            <w:tcBorders>
              <w:top w:val="single" w:sz="4" w:space="0" w:color="auto"/>
              <w:left w:val="single" w:sz="4" w:space="0" w:color="auto"/>
              <w:bottom w:val="single" w:sz="4" w:space="0" w:color="auto"/>
              <w:right w:val="single" w:sz="4" w:space="0" w:color="auto"/>
            </w:tcBorders>
          </w:tcPr>
          <w:p w14:paraId="2E641E4D" w14:textId="77777777" w:rsidR="007D755D" w:rsidRPr="002A7FE6" w:rsidRDefault="007D755D" w:rsidP="00227626">
            <w:pPr>
              <w:spacing w:before="40" w:after="40"/>
              <w:rPr>
                <w:rFonts w:asciiTheme="majorBidi" w:eastAsia="Malgun Gothic" w:hAnsiTheme="majorBidi" w:cstheme="majorBidi"/>
                <w:szCs w:val="22"/>
                <w:lang w:eastAsia="ko-KR"/>
              </w:rPr>
            </w:pPr>
            <w:r w:rsidRPr="00FC0B39">
              <w:rPr>
                <w:rFonts w:asciiTheme="majorBidi" w:hAnsiTheme="majorBidi" w:cstheme="majorBidi"/>
                <w:szCs w:val="22"/>
              </w:rPr>
              <w:t xml:space="preserve">SG17 collaborates with ITU-D </w:t>
            </w:r>
            <w:r>
              <w:rPr>
                <w:rFonts w:asciiTheme="majorBidi" w:hAnsiTheme="majorBidi" w:cstheme="majorBidi"/>
                <w:szCs w:val="22"/>
              </w:rPr>
              <w:t>on implementation of</w:t>
            </w:r>
            <w:r w:rsidRPr="00FC0B39">
              <w:rPr>
                <w:rFonts w:asciiTheme="majorBidi" w:hAnsiTheme="majorBidi" w:cstheme="majorBidi"/>
                <w:szCs w:val="22"/>
              </w:rPr>
              <w:t xml:space="preserve"> WSIS Action line C5 </w:t>
            </w:r>
            <w:r>
              <w:rPr>
                <w:rFonts w:asciiTheme="majorBidi" w:hAnsiTheme="majorBidi" w:cstheme="majorBidi"/>
                <w:szCs w:val="22"/>
              </w:rPr>
              <w:t xml:space="preserve">in </w:t>
            </w:r>
            <w:r w:rsidRPr="00FC0B39">
              <w:rPr>
                <w:rFonts w:asciiTheme="majorBidi" w:hAnsiTheme="majorBidi" w:cstheme="majorBidi"/>
                <w:szCs w:val="22"/>
              </w:rPr>
              <w:t xml:space="preserve">Council WG WSIS </w:t>
            </w:r>
            <w:r>
              <w:rPr>
                <w:rFonts w:asciiTheme="majorBidi" w:hAnsiTheme="majorBidi" w:cstheme="majorBidi"/>
                <w:szCs w:val="22"/>
              </w:rPr>
              <w:t>which coordinates the collaboration of</w:t>
            </w:r>
            <w:r w:rsidRPr="00FC0B39">
              <w:rPr>
                <w:rFonts w:asciiTheme="majorBidi" w:hAnsiTheme="majorBidi" w:cstheme="majorBidi"/>
                <w:szCs w:val="22"/>
              </w:rPr>
              <w:t xml:space="preserve"> the General Secretariat and the three Bureaus (BR, TSB and BDT).</w:t>
            </w:r>
          </w:p>
        </w:tc>
      </w:tr>
      <w:tr w:rsidR="007D755D" w:rsidRPr="00FC0B39" w14:paraId="488E7BFA" w14:textId="77777777" w:rsidTr="00FE5FE2">
        <w:trPr>
          <w:cantSplit/>
        </w:trPr>
        <w:tc>
          <w:tcPr>
            <w:tcW w:w="1418" w:type="dxa"/>
            <w:tcBorders>
              <w:top w:val="single" w:sz="4" w:space="0" w:color="auto"/>
              <w:left w:val="single" w:sz="4" w:space="0" w:color="auto"/>
              <w:bottom w:val="single" w:sz="4" w:space="0" w:color="auto"/>
              <w:right w:val="single" w:sz="4" w:space="0" w:color="auto"/>
            </w:tcBorders>
          </w:tcPr>
          <w:p w14:paraId="4AAC6009"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t>34</w:t>
            </w:r>
          </w:p>
        </w:tc>
        <w:tc>
          <w:tcPr>
            <w:tcW w:w="3712" w:type="dxa"/>
            <w:tcBorders>
              <w:top w:val="single" w:sz="4" w:space="0" w:color="auto"/>
              <w:left w:val="single" w:sz="4" w:space="0" w:color="auto"/>
              <w:bottom w:val="single" w:sz="4" w:space="0" w:color="auto"/>
              <w:right w:val="single" w:sz="4" w:space="0" w:color="auto"/>
            </w:tcBorders>
          </w:tcPr>
          <w:p w14:paraId="51ED1954" w14:textId="77777777" w:rsidR="007D755D" w:rsidRPr="00FC0B39" w:rsidRDefault="007D755D" w:rsidP="00227626">
            <w:pPr>
              <w:spacing w:before="40" w:after="40"/>
              <w:rPr>
                <w:rFonts w:asciiTheme="majorBidi" w:hAnsiTheme="majorBidi" w:cstheme="majorBidi"/>
                <w:szCs w:val="22"/>
              </w:rPr>
            </w:pPr>
            <w:r w:rsidRPr="00FC0B39">
              <w:rPr>
                <w:rFonts w:asciiTheme="majorBidi" w:hAnsiTheme="majorBidi" w:cstheme="majorBidi"/>
                <w:szCs w:val="22"/>
              </w:rPr>
              <w:t>The role of telecommunications/ information and communication technology in disaster preparedness, early warning, rescue, mitigation, relief and response</w:t>
            </w:r>
          </w:p>
        </w:tc>
        <w:tc>
          <w:tcPr>
            <w:tcW w:w="1710" w:type="dxa"/>
            <w:tcBorders>
              <w:top w:val="single" w:sz="4" w:space="0" w:color="auto"/>
              <w:left w:val="single" w:sz="4" w:space="0" w:color="auto"/>
              <w:bottom w:val="single" w:sz="4" w:space="0" w:color="auto"/>
              <w:right w:val="single" w:sz="4" w:space="0" w:color="auto"/>
            </w:tcBorders>
          </w:tcPr>
          <w:p w14:paraId="0FF1801D"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val="fr-CH" w:eastAsia="zh-CN"/>
              </w:rPr>
            </w:pPr>
            <w:r w:rsidRPr="00C843E6">
              <w:rPr>
                <w:rFonts w:asciiTheme="majorBidi" w:eastAsia="SimSun" w:hAnsiTheme="majorBidi" w:cstheme="majorBidi"/>
                <w:sz w:val="24"/>
                <w:szCs w:val="22"/>
                <w:lang w:val="fr-CH" w:eastAsia="zh-CN"/>
              </w:rPr>
              <w:t>Q4/17, Q10/17, Q11/17</w:t>
            </w:r>
          </w:p>
        </w:tc>
        <w:tc>
          <w:tcPr>
            <w:tcW w:w="7761" w:type="dxa"/>
            <w:tcBorders>
              <w:top w:val="single" w:sz="4" w:space="0" w:color="auto"/>
              <w:left w:val="single" w:sz="4" w:space="0" w:color="auto"/>
              <w:bottom w:val="single" w:sz="4" w:space="0" w:color="auto"/>
              <w:right w:val="single" w:sz="4" w:space="0" w:color="auto"/>
            </w:tcBorders>
          </w:tcPr>
          <w:p w14:paraId="3ECC8EC9" w14:textId="77777777" w:rsidR="007D755D" w:rsidRPr="00503558" w:rsidRDefault="007D755D" w:rsidP="00227626">
            <w:pPr>
              <w:rPr>
                <w:rFonts w:asciiTheme="majorBidi" w:eastAsia="Malgun Gothic" w:hAnsiTheme="majorBidi" w:cstheme="majorBidi"/>
                <w:szCs w:val="22"/>
                <w:lang w:eastAsia="ko-KR"/>
              </w:rPr>
            </w:pPr>
          </w:p>
        </w:tc>
      </w:tr>
      <w:tr w:rsidR="007D755D" w:rsidRPr="00883DAF" w14:paraId="47FAFC71" w14:textId="77777777" w:rsidTr="00FE5FE2">
        <w:trPr>
          <w:cantSplit/>
        </w:trPr>
        <w:tc>
          <w:tcPr>
            <w:tcW w:w="1418" w:type="dxa"/>
            <w:tcBorders>
              <w:top w:val="single" w:sz="4" w:space="0" w:color="auto"/>
              <w:left w:val="single" w:sz="4" w:space="0" w:color="auto"/>
              <w:bottom w:val="single" w:sz="4" w:space="0" w:color="auto"/>
              <w:right w:val="single" w:sz="4" w:space="0" w:color="auto"/>
            </w:tcBorders>
          </w:tcPr>
          <w:p w14:paraId="620EE729" w14:textId="38297C5B" w:rsidR="007D755D" w:rsidRPr="00FC0B39" w:rsidRDefault="007D755D" w:rsidP="00227626">
            <w:pPr>
              <w:tabs>
                <w:tab w:val="left" w:pos="1843"/>
                <w:tab w:val="left" w:pos="2268"/>
              </w:tabs>
              <w:spacing w:before="40" w:after="40"/>
              <w:ind w:left="2268" w:hanging="2268"/>
              <w:rPr>
                <w:rFonts w:asciiTheme="majorBidi" w:hAnsiTheme="majorBidi" w:cstheme="majorBidi"/>
                <w:szCs w:val="22"/>
              </w:rPr>
            </w:pPr>
            <w:r w:rsidRPr="00FC0B39">
              <w:rPr>
                <w:rFonts w:asciiTheme="majorBidi" w:hAnsiTheme="majorBidi" w:cstheme="majorBidi"/>
                <w:szCs w:val="22"/>
              </w:rPr>
              <w:lastRenderedPageBreak/>
              <w:t>45</w:t>
            </w:r>
          </w:p>
        </w:tc>
        <w:tc>
          <w:tcPr>
            <w:tcW w:w="3712" w:type="dxa"/>
            <w:tcBorders>
              <w:top w:val="single" w:sz="4" w:space="0" w:color="auto"/>
              <w:left w:val="single" w:sz="4" w:space="0" w:color="auto"/>
              <w:bottom w:val="single" w:sz="4" w:space="0" w:color="auto"/>
              <w:right w:val="single" w:sz="4" w:space="0" w:color="auto"/>
            </w:tcBorders>
          </w:tcPr>
          <w:p w14:paraId="70C6F2CC" w14:textId="77777777" w:rsidR="007D755D" w:rsidRPr="00FC0B39"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hAnsiTheme="majorBidi" w:cstheme="majorBidi"/>
                <w:szCs w:val="22"/>
              </w:rPr>
            </w:pPr>
            <w:r w:rsidRPr="00C843E6">
              <w:rPr>
                <w:rFonts w:asciiTheme="majorBidi" w:eastAsia="SimSun" w:hAnsiTheme="majorBidi" w:cstheme="majorBidi"/>
                <w:sz w:val="24"/>
                <w:szCs w:val="22"/>
                <w:lang w:eastAsia="zh-CN"/>
              </w:rPr>
              <w:t>Mechanisms for enhancing cooperation on cybersecurity, including countering and combating spam</w:t>
            </w:r>
          </w:p>
        </w:tc>
        <w:tc>
          <w:tcPr>
            <w:tcW w:w="1710" w:type="dxa"/>
            <w:tcBorders>
              <w:top w:val="single" w:sz="4" w:space="0" w:color="auto"/>
              <w:left w:val="single" w:sz="4" w:space="0" w:color="auto"/>
              <w:bottom w:val="single" w:sz="4" w:space="0" w:color="auto"/>
              <w:right w:val="single" w:sz="4" w:space="0" w:color="auto"/>
            </w:tcBorders>
          </w:tcPr>
          <w:p w14:paraId="1B5D7353" w14:textId="77777777" w:rsidR="007D755D" w:rsidRPr="00FC0B39"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hAnsiTheme="majorBidi" w:cstheme="majorBidi"/>
                <w:szCs w:val="22"/>
              </w:rPr>
            </w:pPr>
            <w:r w:rsidRPr="00C843E6">
              <w:rPr>
                <w:rFonts w:asciiTheme="majorBidi" w:eastAsia="SimSun" w:hAnsiTheme="majorBidi" w:cstheme="majorBidi"/>
                <w:sz w:val="24"/>
                <w:szCs w:val="22"/>
                <w:lang w:eastAsia="zh-CN"/>
              </w:rPr>
              <w:t>Q1/17, Q2/17, Q3/17, Q4/17, Q6/17, Q8/17, Q10/17, Q11/17</w:t>
            </w:r>
          </w:p>
        </w:tc>
        <w:tc>
          <w:tcPr>
            <w:tcW w:w="7761" w:type="dxa"/>
            <w:tcBorders>
              <w:top w:val="single" w:sz="4" w:space="0" w:color="auto"/>
              <w:left w:val="single" w:sz="4" w:space="0" w:color="auto"/>
              <w:bottom w:val="single" w:sz="4" w:space="0" w:color="auto"/>
              <w:right w:val="single" w:sz="4" w:space="0" w:color="auto"/>
            </w:tcBorders>
          </w:tcPr>
          <w:p w14:paraId="6B1DEA53" w14:textId="77777777" w:rsidR="007D755D" w:rsidRPr="00515D09" w:rsidRDefault="007D755D" w:rsidP="00227626">
            <w:pPr>
              <w:pStyle w:val="Header"/>
              <w:spacing w:before="40" w:after="40"/>
              <w:jc w:val="left"/>
              <w:rPr>
                <w:rFonts w:asciiTheme="majorBidi" w:hAnsiTheme="majorBidi" w:cstheme="majorBidi"/>
                <w:sz w:val="24"/>
                <w:szCs w:val="24"/>
              </w:rPr>
            </w:pPr>
            <w:r w:rsidRPr="00C843E6">
              <w:rPr>
                <w:rFonts w:asciiTheme="majorBidi" w:hAnsiTheme="majorBidi" w:cstheme="majorBidi"/>
                <w:sz w:val="24"/>
                <w:szCs w:val="24"/>
              </w:rPr>
              <w:t xml:space="preserve">SG17 continues collaboration with relevant organizations in order to promote cybersecurity and to find effective and efficient measures to countering </w:t>
            </w:r>
            <w:r w:rsidRPr="00515D09">
              <w:rPr>
                <w:rFonts w:asciiTheme="majorBidi" w:hAnsiTheme="majorBidi" w:cstheme="majorBidi"/>
                <w:sz w:val="24"/>
                <w:szCs w:val="24"/>
              </w:rPr>
              <w:t xml:space="preserve">potential spam. </w:t>
            </w:r>
          </w:p>
          <w:p w14:paraId="75B374AD" w14:textId="0EDD97B3" w:rsidR="007D755D" w:rsidRPr="00515D09" w:rsidRDefault="007D755D" w:rsidP="00515D09">
            <w:pPr>
              <w:rPr>
                <w:rFonts w:asciiTheme="majorBidi" w:hAnsiTheme="majorBidi" w:cstheme="majorBidi"/>
              </w:rPr>
            </w:pPr>
            <w:r w:rsidRPr="00515D09">
              <w:rPr>
                <w:rFonts w:asciiTheme="majorBidi" w:hAnsiTheme="majorBidi" w:cstheme="majorBidi"/>
              </w:rPr>
              <w:t>SG17 collaborates with ITU-D for best practices on countering spam. Q4/17 is looking forward to promot</w:t>
            </w:r>
            <w:r w:rsidR="00614DCC" w:rsidRPr="00614DCC">
              <w:rPr>
                <w:rFonts w:asciiTheme="majorBidi" w:hAnsiTheme="majorBidi" w:cstheme="majorBidi" w:hint="eastAsia"/>
              </w:rPr>
              <w:t>i</w:t>
            </w:r>
            <w:r w:rsidR="00614DCC" w:rsidRPr="00614DCC">
              <w:rPr>
                <w:rFonts w:asciiTheme="majorBidi" w:hAnsiTheme="majorBidi" w:cstheme="majorBidi"/>
              </w:rPr>
              <w:t>ng</w:t>
            </w:r>
            <w:r w:rsidRPr="00515D09">
              <w:rPr>
                <w:rFonts w:asciiTheme="majorBidi" w:hAnsiTheme="majorBidi" w:cstheme="majorBidi"/>
              </w:rPr>
              <w:t xml:space="preserve"> an in-depth</w:t>
            </w:r>
            <w:r w:rsidR="0054666E">
              <w:rPr>
                <w:rFonts w:asciiTheme="majorBidi" w:hAnsiTheme="majorBidi" w:cstheme="majorBidi"/>
              </w:rPr>
              <w:t xml:space="preserve"> </w:t>
            </w:r>
            <w:r w:rsidRPr="00515D09">
              <w:rPr>
                <w:rFonts w:asciiTheme="majorBidi" w:hAnsiTheme="majorBidi" w:cstheme="majorBidi"/>
              </w:rPr>
              <w:t>cooperation with ITU-D SG2 to advocate actions at the national, regional and international level with a view to exchanging best practices and disseminating information through joint workshops, training sessions, etc.</w:t>
            </w:r>
            <w:ins w:id="12" w:author="Juhee Ki" w:date="2025-04-12T12:38:00Z">
              <w:r w:rsidR="008F45FE">
                <w:rPr>
                  <w:rFonts w:asciiTheme="majorBidi" w:hAnsiTheme="majorBidi" w:cstheme="majorBidi"/>
                </w:rPr>
                <w:t xml:space="preserve"> </w:t>
              </w:r>
            </w:ins>
            <w:ins w:id="13" w:author="Juhee Ki" w:date="2025-04-13T11:30:00Z">
              <w:r w:rsidR="0039648C">
                <w:rPr>
                  <w:rFonts w:asciiTheme="majorBidi" w:hAnsiTheme="majorBidi" w:cstheme="majorBidi"/>
                  <w:highlight w:val="yellow"/>
                  <w:lang w:val="en-US" w:eastAsia="zh-CN"/>
                </w:rPr>
                <w:t>At</w:t>
              </w:r>
            </w:ins>
            <w:ins w:id="14" w:author="Juhee Ki" w:date="2025-04-12T12:38:00Z">
              <w:r w:rsidR="008F45FE" w:rsidRPr="00787084">
                <w:rPr>
                  <w:rFonts w:asciiTheme="majorBidi" w:hAnsiTheme="majorBidi" w:cstheme="majorBidi" w:hint="eastAsia"/>
                  <w:highlight w:val="yellow"/>
                  <w:lang w:val="en-US" w:eastAsia="zh-CN"/>
                </w:rPr>
                <w:t xml:space="preserve"> </w:t>
              </w:r>
            </w:ins>
            <w:ins w:id="15" w:author="Juhee Ki" w:date="2025-04-13T11:30:00Z">
              <w:r w:rsidR="0039648C">
                <w:rPr>
                  <w:rFonts w:asciiTheme="majorBidi" w:hAnsiTheme="majorBidi" w:cstheme="majorBidi"/>
                  <w:highlight w:val="yellow"/>
                  <w:lang w:val="en-US" w:eastAsia="zh-CN"/>
                </w:rPr>
                <w:t xml:space="preserve">its </w:t>
              </w:r>
            </w:ins>
            <w:ins w:id="16" w:author="Juhee Ki" w:date="2025-04-12T12:38:00Z">
              <w:r w:rsidR="008F45FE" w:rsidRPr="00787084">
                <w:rPr>
                  <w:rFonts w:asciiTheme="majorBidi" w:hAnsiTheme="majorBidi" w:cstheme="majorBidi" w:hint="eastAsia"/>
                  <w:highlight w:val="yellow"/>
                  <w:lang w:val="en-US" w:eastAsia="zh-CN"/>
                </w:rPr>
                <w:t xml:space="preserve">April 2025 meeting, </w:t>
              </w:r>
            </w:ins>
            <w:ins w:id="17" w:author="Juhee Ki" w:date="2025-04-13T11:31:00Z">
              <w:r w:rsidR="0039648C">
                <w:rPr>
                  <w:rFonts w:asciiTheme="majorBidi" w:hAnsiTheme="majorBidi" w:cstheme="majorBidi"/>
                  <w:highlight w:val="yellow"/>
                  <w:lang w:val="en-US" w:eastAsia="zh-CN"/>
                </w:rPr>
                <w:t xml:space="preserve">SG17 </w:t>
              </w:r>
            </w:ins>
            <w:ins w:id="18" w:author="Juhee Ki" w:date="2025-04-13T11:26:00Z">
              <w:r w:rsidR="0039648C">
                <w:rPr>
                  <w:rFonts w:asciiTheme="majorBidi" w:hAnsiTheme="majorBidi" w:cstheme="majorBidi"/>
                  <w:highlight w:val="yellow"/>
                  <w:lang w:val="en-US" w:eastAsia="zh-CN"/>
                </w:rPr>
                <w:t>determined</w:t>
              </w:r>
            </w:ins>
            <w:ins w:id="19" w:author="Juhee Ki" w:date="2025-04-12T12:38:00Z">
              <w:r w:rsidR="008F45FE" w:rsidRPr="00787084">
                <w:rPr>
                  <w:rFonts w:asciiTheme="majorBidi" w:hAnsiTheme="majorBidi" w:cstheme="majorBidi" w:hint="eastAsia"/>
                  <w:highlight w:val="yellow"/>
                  <w:lang w:val="en-US" w:eastAsia="zh-CN"/>
                </w:rPr>
                <w:t xml:space="preserve"> </w:t>
              </w:r>
            </w:ins>
            <w:ins w:id="20" w:author="Juhee Ki" w:date="2025-04-13T11:27:00Z">
              <w:r w:rsidR="0039648C">
                <w:rPr>
                  <w:rFonts w:asciiTheme="majorBidi" w:hAnsiTheme="majorBidi" w:cstheme="majorBidi"/>
                  <w:highlight w:val="yellow"/>
                  <w:lang w:val="en-US" w:eastAsia="zh-CN"/>
                </w:rPr>
                <w:t xml:space="preserve">ITU-T </w:t>
              </w:r>
            </w:ins>
            <w:ins w:id="21" w:author="Juhee Ki" w:date="2025-04-13T11:31:00Z">
              <w:r w:rsidR="0039648C">
                <w:rPr>
                  <w:rFonts w:asciiTheme="majorBidi" w:hAnsiTheme="majorBidi" w:cstheme="majorBidi"/>
                  <w:highlight w:val="yellow"/>
                  <w:lang w:val="en-US" w:eastAsia="zh-CN"/>
                </w:rPr>
                <w:t xml:space="preserve">Recommendation, </w:t>
              </w:r>
            </w:ins>
            <w:ins w:id="22" w:author="Juhee Ki" w:date="2025-04-13T11:27:00Z">
              <w:r w:rsidR="0039648C">
                <w:rPr>
                  <w:rFonts w:asciiTheme="majorBidi" w:hAnsiTheme="majorBidi" w:cstheme="majorBidi"/>
                  <w:highlight w:val="yellow"/>
                  <w:lang w:val="en-US" w:eastAsia="zh-CN"/>
                </w:rPr>
                <w:t>X</w:t>
              </w:r>
              <w:r w:rsidR="0039648C" w:rsidRPr="0039648C">
                <w:rPr>
                  <w:rFonts w:asciiTheme="majorBidi" w:hAnsiTheme="majorBidi" w:cstheme="majorBidi"/>
                  <w:highlight w:val="yellow"/>
                  <w:lang w:val="en-US" w:eastAsia="zh-CN"/>
                </w:rPr>
                <w:t xml:space="preserve">.sgc-rcs, </w:t>
              </w:r>
            </w:ins>
            <w:ins w:id="23" w:author="Juhee Ki" w:date="2025-04-12T12:38:00Z">
              <w:r w:rsidR="008F45FE" w:rsidRPr="00F77843">
                <w:rPr>
                  <w:rFonts w:asciiTheme="majorBidi" w:hAnsiTheme="majorBidi" w:cstheme="majorBidi"/>
                  <w:i/>
                  <w:iCs/>
                  <w:highlight w:val="yellow"/>
                  <w:lang w:val="en-US" w:eastAsia="zh-CN"/>
                </w:rPr>
                <w:t>“</w:t>
              </w:r>
              <w:r w:rsidR="008F45FE" w:rsidRPr="00F77843">
                <w:rPr>
                  <w:i/>
                  <w:iCs/>
                  <w:highlight w:val="yellow"/>
                </w:rPr>
                <w:t>Guidelines for countering spam over RCS messaging</w:t>
              </w:r>
              <w:r w:rsidR="008F45FE" w:rsidRPr="00F77843">
                <w:rPr>
                  <w:i/>
                  <w:iCs/>
                  <w:highlight w:val="yellow"/>
                  <w:lang w:val="en-US" w:eastAsia="zh-CN"/>
                </w:rPr>
                <w:t>”</w:t>
              </w:r>
              <w:r w:rsidR="008F45FE" w:rsidRPr="0039648C">
                <w:rPr>
                  <w:highlight w:val="yellow"/>
                  <w:lang w:val="en-US" w:eastAsia="zh-CN"/>
                </w:rPr>
                <w:t xml:space="preserve"> </w:t>
              </w:r>
            </w:ins>
            <w:ins w:id="24" w:author="Juhee Ki" w:date="2025-04-13T11:31:00Z">
              <w:r w:rsidR="0039648C" w:rsidRPr="0039648C">
                <w:rPr>
                  <w:rFonts w:asciiTheme="majorBidi" w:hAnsiTheme="majorBidi" w:cstheme="majorBidi"/>
                  <w:highlight w:val="yellow"/>
                  <w:lang w:val="en-US" w:eastAsia="zh-CN"/>
                </w:rPr>
                <w:t>develop</w:t>
              </w:r>
            </w:ins>
            <w:ins w:id="25" w:author="Juhee Ki" w:date="2025-04-13T11:32:00Z">
              <w:r w:rsidR="0039648C" w:rsidRPr="0039648C">
                <w:rPr>
                  <w:rFonts w:asciiTheme="majorBidi" w:hAnsiTheme="majorBidi" w:cstheme="majorBidi"/>
                  <w:highlight w:val="yellow"/>
                  <w:lang w:val="en-US" w:eastAsia="zh-CN"/>
                </w:rPr>
                <w:t>ed by Q4.</w:t>
              </w:r>
            </w:ins>
            <w:del w:id="26" w:author="Juhee Ki" w:date="2025-04-12T12:38:00Z">
              <w:r w:rsidRPr="00515D09" w:rsidDel="008F45FE">
                <w:rPr>
                  <w:rFonts w:asciiTheme="majorBidi" w:hAnsiTheme="majorBidi" w:cstheme="majorBidi"/>
                </w:rPr>
                <w:delText xml:space="preserve"> </w:delText>
              </w:r>
            </w:del>
          </w:p>
          <w:p w14:paraId="008FFAE0" w14:textId="2E675A1B" w:rsidR="007D755D" w:rsidRDefault="007D755D" w:rsidP="00515D09">
            <w:pPr>
              <w:rPr>
                <w:rFonts w:asciiTheme="majorBidi" w:hAnsiTheme="majorBidi" w:cstheme="majorBidi"/>
              </w:rPr>
            </w:pPr>
            <w:r w:rsidRPr="00515D09">
              <w:rPr>
                <w:rFonts w:asciiTheme="majorBidi" w:hAnsiTheme="majorBidi" w:cstheme="majorBidi"/>
              </w:rPr>
              <w:t>Knowledge of the Q11/17 work</w:t>
            </w:r>
            <w:r w:rsidRPr="00C843E6">
              <w:rPr>
                <w:rFonts w:asciiTheme="majorBidi" w:hAnsiTheme="majorBidi" w:cstheme="majorBidi"/>
              </w:rPr>
              <w:t xml:space="preserve"> in the areas of Rec. ITU-T X.500 and especially in the area of Rec. ITU-T X.509 would be of interest to developing countries. </w:t>
            </w:r>
          </w:p>
          <w:p w14:paraId="4DF88571" w14:textId="1A50C94E" w:rsidR="008652EF" w:rsidRDefault="008652EF" w:rsidP="00515D09">
            <w:pPr>
              <w:rPr>
                <w:rFonts w:asciiTheme="majorBidi" w:hAnsiTheme="majorBidi" w:cstheme="majorBidi"/>
              </w:rPr>
            </w:pPr>
            <w:r>
              <w:rPr>
                <w:rFonts w:asciiTheme="majorBidi" w:hAnsiTheme="majorBidi" w:cstheme="majorBidi"/>
              </w:rPr>
              <w:t>SG17 approved:</w:t>
            </w:r>
          </w:p>
          <w:p w14:paraId="26B82B07" w14:textId="1E05E8AB" w:rsidR="001F6811" w:rsidRDefault="008652EF" w:rsidP="008652EF">
            <w:pPr>
              <w:pStyle w:val="Header"/>
              <w:spacing w:before="40" w:after="40"/>
              <w:jc w:val="left"/>
              <w:rPr>
                <w:rFonts w:asciiTheme="majorBidi" w:hAnsiTheme="majorBidi" w:cstheme="majorBidi"/>
                <w:sz w:val="24"/>
                <w:szCs w:val="24"/>
              </w:rPr>
            </w:pPr>
            <w:r>
              <w:rPr>
                <w:rFonts w:asciiTheme="majorBidi" w:eastAsia="Malgun Gothic" w:hAnsiTheme="majorBidi" w:cstheme="majorBidi" w:hint="eastAsia"/>
                <w:sz w:val="24"/>
                <w:szCs w:val="24"/>
                <w:lang w:eastAsia="ko-KR"/>
              </w:rPr>
              <w:t>-</w:t>
            </w:r>
            <w:r w:rsidR="0074045B" w:rsidRPr="00284C06">
              <w:rPr>
                <w:rFonts w:asciiTheme="majorBidi" w:hAnsiTheme="majorBidi" w:cstheme="majorBidi"/>
                <w:sz w:val="24"/>
                <w:szCs w:val="24"/>
              </w:rPr>
              <w:t xml:space="preserve"> ITU-T X.1220 (9/2023), </w:t>
            </w:r>
            <w:r w:rsidR="0074045B" w:rsidRPr="00475671">
              <w:rPr>
                <w:rFonts w:asciiTheme="majorBidi" w:hAnsiTheme="majorBidi" w:cstheme="majorBidi"/>
                <w:i/>
                <w:sz w:val="24"/>
                <w:szCs w:val="24"/>
              </w:rPr>
              <w:t>Security framework for storage protection against malware attacks on hosts</w:t>
            </w:r>
            <w:r w:rsidR="001F6811">
              <w:rPr>
                <w:rFonts w:asciiTheme="majorBidi" w:hAnsiTheme="majorBidi" w:cstheme="majorBidi"/>
                <w:sz w:val="24"/>
                <w:szCs w:val="24"/>
              </w:rPr>
              <w:t>,</w:t>
            </w:r>
          </w:p>
          <w:p w14:paraId="532B11ED" w14:textId="2F1390D7" w:rsidR="00524D5F" w:rsidRDefault="001F6811" w:rsidP="008652EF">
            <w:pPr>
              <w:pStyle w:val="Header"/>
              <w:spacing w:before="40" w:after="40"/>
              <w:jc w:val="left"/>
              <w:rPr>
                <w:rFonts w:asciiTheme="majorBidi" w:hAnsiTheme="majorBidi" w:cstheme="majorBidi"/>
                <w:iCs/>
                <w:sz w:val="24"/>
                <w:szCs w:val="24"/>
              </w:rPr>
            </w:pPr>
            <w:r>
              <w:rPr>
                <w:rFonts w:asciiTheme="majorBidi" w:hAnsiTheme="majorBidi" w:cstheme="majorBidi"/>
                <w:sz w:val="24"/>
                <w:szCs w:val="24"/>
              </w:rPr>
              <w:t xml:space="preserve">- </w:t>
            </w:r>
            <w:r w:rsidR="0074045B">
              <w:rPr>
                <w:rFonts w:asciiTheme="majorBidi" w:eastAsia="Malgun Gothic" w:hAnsiTheme="majorBidi" w:cstheme="majorBidi"/>
                <w:sz w:val="24"/>
                <w:szCs w:val="24"/>
                <w:lang w:eastAsia="ko-KR"/>
              </w:rPr>
              <w:t xml:space="preserve">ITU-T </w:t>
            </w:r>
            <w:r w:rsidR="0074045B">
              <w:rPr>
                <w:rFonts w:asciiTheme="majorBidi" w:hAnsiTheme="majorBidi" w:cstheme="majorBidi"/>
                <w:sz w:val="24"/>
                <w:szCs w:val="24"/>
              </w:rPr>
              <w:t>X.1236 (9/2023)</w:t>
            </w:r>
            <w:r w:rsidR="0074045B" w:rsidRPr="005C59AB">
              <w:rPr>
                <w:rFonts w:asciiTheme="majorBidi" w:hAnsiTheme="majorBidi" w:cstheme="majorBidi"/>
                <w:sz w:val="24"/>
                <w:szCs w:val="24"/>
              </w:rPr>
              <w:t xml:space="preserve">, </w:t>
            </w:r>
            <w:r w:rsidR="0074045B" w:rsidRPr="00475671">
              <w:rPr>
                <w:rFonts w:asciiTheme="majorBidi" w:hAnsiTheme="majorBidi" w:cstheme="majorBidi"/>
                <w:i/>
                <w:sz w:val="24"/>
                <w:szCs w:val="24"/>
              </w:rPr>
              <w:t>Security requirements and countermeasures for targeted email attacks</w:t>
            </w:r>
            <w:r w:rsidR="00524D5F">
              <w:rPr>
                <w:rFonts w:asciiTheme="majorBidi" w:hAnsiTheme="majorBidi" w:cstheme="majorBidi"/>
                <w:iCs/>
                <w:sz w:val="24"/>
                <w:szCs w:val="24"/>
              </w:rPr>
              <w:t>, and</w:t>
            </w:r>
          </w:p>
          <w:p w14:paraId="04B6B45C" w14:textId="62062E2C" w:rsidR="0010268A" w:rsidRDefault="00524D5F" w:rsidP="00F23CF8">
            <w:pPr>
              <w:pStyle w:val="Header"/>
              <w:spacing w:before="40" w:after="40"/>
              <w:jc w:val="left"/>
              <w:rPr>
                <w:rFonts w:asciiTheme="majorBidi" w:hAnsiTheme="majorBidi" w:cstheme="majorBidi"/>
                <w:sz w:val="24"/>
                <w:szCs w:val="24"/>
              </w:rPr>
            </w:pPr>
            <w:r>
              <w:rPr>
                <w:rFonts w:asciiTheme="majorBidi" w:hAnsiTheme="majorBidi" w:cstheme="majorBidi"/>
                <w:iCs/>
                <w:sz w:val="24"/>
                <w:szCs w:val="24"/>
              </w:rPr>
              <w:t xml:space="preserve">- ITU-T </w:t>
            </w:r>
            <w:r w:rsidRPr="00524D5F">
              <w:rPr>
                <w:rFonts w:asciiTheme="majorBidi" w:hAnsiTheme="majorBidi" w:cstheme="majorBidi"/>
                <w:iCs/>
                <w:sz w:val="24"/>
                <w:szCs w:val="24"/>
              </w:rPr>
              <w:t>X.1237</w:t>
            </w:r>
            <w:r>
              <w:rPr>
                <w:rFonts w:asciiTheme="majorBidi" w:hAnsiTheme="majorBidi" w:cstheme="majorBidi"/>
                <w:iCs/>
                <w:sz w:val="24"/>
                <w:szCs w:val="24"/>
              </w:rPr>
              <w:t xml:space="preserve"> (9/2024), </w:t>
            </w:r>
            <w:r w:rsidRPr="00524D5F">
              <w:rPr>
                <w:rFonts w:asciiTheme="majorBidi" w:hAnsiTheme="majorBidi" w:cstheme="majorBidi"/>
                <w:i/>
                <w:sz w:val="24"/>
                <w:szCs w:val="24"/>
              </w:rPr>
              <w:t>Technical security framework for personally identifiable information protection while countering mobile messaging spam</w:t>
            </w:r>
            <w:r w:rsidR="008652EF">
              <w:rPr>
                <w:rFonts w:asciiTheme="majorBidi" w:hAnsiTheme="majorBidi" w:cstheme="majorBidi"/>
                <w:sz w:val="24"/>
                <w:szCs w:val="24"/>
              </w:rPr>
              <w:t xml:space="preserve"> developed by Q4/17.</w:t>
            </w:r>
          </w:p>
          <w:p w14:paraId="44A3D4BD" w14:textId="67B5C9A4" w:rsidR="007D755D" w:rsidRPr="0074045B" w:rsidRDefault="007D755D" w:rsidP="0074045B">
            <w:pPr>
              <w:pStyle w:val="Header"/>
              <w:spacing w:before="40" w:after="40"/>
              <w:jc w:val="left"/>
              <w:rPr>
                <w:rFonts w:asciiTheme="majorBidi" w:hAnsiTheme="majorBidi" w:cstheme="majorBidi"/>
                <w:sz w:val="24"/>
                <w:szCs w:val="24"/>
              </w:rPr>
            </w:pPr>
            <w:r w:rsidRPr="0074045B">
              <w:rPr>
                <w:rFonts w:asciiTheme="majorBidi" w:hAnsiTheme="majorBidi" w:cstheme="majorBidi"/>
                <w:sz w:val="24"/>
                <w:szCs w:val="24"/>
              </w:rPr>
              <w:t xml:space="preserve">Q4/17 </w:t>
            </w:r>
            <w:r w:rsidR="008652EF" w:rsidRPr="0074045B">
              <w:rPr>
                <w:rFonts w:asciiTheme="majorBidi" w:hAnsiTheme="majorBidi" w:cstheme="majorBidi"/>
                <w:sz w:val="24"/>
                <w:szCs w:val="24"/>
              </w:rPr>
              <w:t>is working</w:t>
            </w:r>
            <w:r w:rsidRPr="0074045B">
              <w:rPr>
                <w:rFonts w:asciiTheme="majorBidi" w:hAnsiTheme="majorBidi" w:cstheme="majorBidi"/>
                <w:sz w:val="24"/>
                <w:szCs w:val="24"/>
              </w:rPr>
              <w:t xml:space="preserve"> on</w:t>
            </w:r>
            <w:r w:rsidR="008652EF" w:rsidRPr="0074045B">
              <w:rPr>
                <w:rFonts w:asciiTheme="majorBidi" w:hAnsiTheme="majorBidi" w:cstheme="majorBidi"/>
                <w:sz w:val="24"/>
                <w:szCs w:val="24"/>
              </w:rPr>
              <w:t xml:space="preserve"> draft new Recommendations:</w:t>
            </w:r>
          </w:p>
          <w:p w14:paraId="7F4F1538" w14:textId="7E1F3CC6" w:rsidR="0074045B" w:rsidRDefault="0074045B" w:rsidP="0074045B">
            <w:pPr>
              <w:pStyle w:val="Header"/>
              <w:spacing w:before="40" w:after="40"/>
              <w:jc w:val="left"/>
              <w:rPr>
                <w:rFonts w:asciiTheme="majorBidi" w:hAnsiTheme="majorBidi" w:cstheme="majorBidi"/>
                <w:sz w:val="24"/>
                <w:szCs w:val="24"/>
              </w:rPr>
            </w:pPr>
            <w:r>
              <w:rPr>
                <w:rFonts w:asciiTheme="majorBidi" w:hAnsiTheme="majorBidi" w:cstheme="majorBidi"/>
                <w:sz w:val="24"/>
                <w:szCs w:val="24"/>
              </w:rPr>
              <w:t>-</w:t>
            </w:r>
            <w:r w:rsidRPr="00C843E6">
              <w:rPr>
                <w:rFonts w:asciiTheme="majorBidi" w:hAnsiTheme="majorBidi" w:cstheme="majorBidi"/>
                <w:sz w:val="24"/>
                <w:szCs w:val="24"/>
              </w:rPr>
              <w:t xml:space="preserve"> </w:t>
            </w:r>
            <w:r>
              <w:rPr>
                <w:rFonts w:asciiTheme="majorBidi" w:hAnsiTheme="majorBidi" w:cstheme="majorBidi"/>
                <w:sz w:val="24"/>
                <w:szCs w:val="24"/>
              </w:rPr>
              <w:t>X</w:t>
            </w:r>
            <w:r w:rsidR="003C13B4">
              <w:rPr>
                <w:rFonts w:asciiTheme="majorBidi" w:hAnsiTheme="majorBidi" w:cstheme="majorBidi"/>
                <w:sz w:val="24"/>
                <w:szCs w:val="24"/>
              </w:rPr>
              <w:t>.</w:t>
            </w:r>
            <w:r>
              <w:rPr>
                <w:rFonts w:asciiTheme="majorBidi" w:hAnsiTheme="majorBidi" w:cstheme="majorBidi"/>
                <w:sz w:val="24"/>
                <w:szCs w:val="24"/>
              </w:rPr>
              <w:t>1221 (</w:t>
            </w:r>
            <w:r w:rsidRPr="009E6756">
              <w:rPr>
                <w:rFonts w:asciiTheme="majorBidi" w:hAnsiTheme="majorBidi" w:cstheme="majorBidi"/>
                <w:sz w:val="24"/>
                <w:szCs w:val="24"/>
              </w:rPr>
              <w:t>X.stie</w:t>
            </w:r>
            <w:r w:rsidRPr="00146BA9">
              <w:rPr>
                <w:rFonts w:asciiTheme="majorBidi" w:hAnsiTheme="majorBidi" w:cstheme="majorBidi"/>
                <w:sz w:val="24"/>
                <w:szCs w:val="24"/>
              </w:rPr>
              <w:t xml:space="preserve">), </w:t>
            </w:r>
            <w:r w:rsidRPr="00475671">
              <w:rPr>
                <w:rFonts w:asciiTheme="majorBidi" w:hAnsiTheme="majorBidi" w:cstheme="majorBidi"/>
                <w:i/>
                <w:sz w:val="24"/>
                <w:szCs w:val="24"/>
              </w:rPr>
              <w:t>Structured Threat Information Expression</w:t>
            </w:r>
            <w:r w:rsidRPr="00F23CF8">
              <w:rPr>
                <w:rFonts w:asciiTheme="majorBidi" w:hAnsiTheme="majorBidi" w:cstheme="majorBidi"/>
                <w:sz w:val="24"/>
                <w:szCs w:val="24"/>
              </w:rPr>
              <w:t xml:space="preserve"> (STIE) [</w:t>
            </w:r>
            <w:r w:rsidRPr="00D93168">
              <w:rPr>
                <w:rFonts w:asciiTheme="majorBidi" w:hAnsiTheme="majorBidi" w:cstheme="majorBidi"/>
                <w:i/>
                <w:sz w:val="24"/>
                <w:szCs w:val="24"/>
              </w:rPr>
              <w:t>OASIS STIX Version 2.1</w:t>
            </w:r>
            <w:r>
              <w:rPr>
                <w:rFonts w:asciiTheme="majorBidi" w:hAnsiTheme="majorBidi" w:cstheme="majorBidi"/>
                <w:sz w:val="24"/>
                <w:szCs w:val="24"/>
              </w:rPr>
              <w:t xml:space="preserve"> (9/2022)],</w:t>
            </w:r>
          </w:p>
          <w:p w14:paraId="44057D95" w14:textId="7EDE4B61" w:rsidR="0074045B" w:rsidRDefault="0074045B" w:rsidP="0074045B">
            <w:pPr>
              <w:rPr>
                <w:rFonts w:asciiTheme="majorBidi" w:hAnsiTheme="majorBidi" w:cstheme="majorBidi"/>
              </w:rPr>
            </w:pPr>
            <w:r>
              <w:rPr>
                <w:rFonts w:asciiTheme="majorBidi" w:hAnsiTheme="majorBidi" w:cstheme="majorBidi"/>
              </w:rPr>
              <w:t>-</w:t>
            </w:r>
            <w:r w:rsidRPr="00C843E6">
              <w:rPr>
                <w:rFonts w:asciiTheme="majorBidi" w:hAnsiTheme="majorBidi" w:cstheme="majorBidi"/>
              </w:rPr>
              <w:t xml:space="preserve"> </w:t>
            </w:r>
            <w:r>
              <w:rPr>
                <w:rFonts w:asciiTheme="majorBidi" w:hAnsiTheme="majorBidi" w:cstheme="majorBidi"/>
              </w:rPr>
              <w:t>X</w:t>
            </w:r>
            <w:r w:rsidR="003C13B4">
              <w:rPr>
                <w:rFonts w:asciiTheme="majorBidi" w:hAnsiTheme="majorBidi" w:cstheme="majorBidi"/>
              </w:rPr>
              <w:t>.</w:t>
            </w:r>
            <w:r>
              <w:rPr>
                <w:rFonts w:asciiTheme="majorBidi" w:hAnsiTheme="majorBidi" w:cstheme="majorBidi"/>
              </w:rPr>
              <w:t>1222 (</w:t>
            </w:r>
            <w:r w:rsidRPr="009E6756">
              <w:rPr>
                <w:rFonts w:asciiTheme="majorBidi" w:hAnsiTheme="majorBidi" w:cstheme="majorBidi"/>
              </w:rPr>
              <w:t>X.taeii</w:t>
            </w:r>
            <w:r>
              <w:rPr>
                <w:rFonts w:asciiTheme="majorBidi" w:hAnsiTheme="majorBidi" w:cstheme="majorBidi"/>
              </w:rPr>
              <w:t xml:space="preserve">), </w:t>
            </w:r>
            <w:r w:rsidRPr="00475671">
              <w:rPr>
                <w:rFonts w:asciiTheme="majorBidi" w:hAnsiTheme="majorBidi" w:cstheme="majorBidi"/>
                <w:i/>
              </w:rPr>
              <w:t>Trusted Automated Exchange of Intelligence Information</w:t>
            </w:r>
            <w:r w:rsidRPr="00146BA9">
              <w:rPr>
                <w:rFonts w:asciiTheme="majorBidi" w:hAnsiTheme="majorBidi" w:cstheme="majorBidi"/>
              </w:rPr>
              <w:t xml:space="preserve"> (TAEII)</w:t>
            </w:r>
            <w:r>
              <w:rPr>
                <w:rFonts w:asciiTheme="majorBidi" w:hAnsiTheme="majorBidi" w:cstheme="majorBidi"/>
              </w:rPr>
              <w:t xml:space="preserve"> [</w:t>
            </w:r>
            <w:r w:rsidRPr="00D93168">
              <w:rPr>
                <w:rFonts w:asciiTheme="majorBidi" w:hAnsiTheme="majorBidi" w:cstheme="majorBidi"/>
                <w:i/>
              </w:rPr>
              <w:t>OASIS TAXII Version 2.1</w:t>
            </w:r>
            <w:r>
              <w:rPr>
                <w:rFonts w:asciiTheme="majorBidi" w:hAnsiTheme="majorBidi" w:cstheme="majorBidi"/>
              </w:rPr>
              <w:t xml:space="preserve"> (9/</w:t>
            </w:r>
            <w:r w:rsidRPr="00602AB7">
              <w:rPr>
                <w:rFonts w:asciiTheme="majorBidi" w:hAnsiTheme="majorBidi" w:cstheme="majorBidi"/>
              </w:rPr>
              <w:t>2022)</w:t>
            </w:r>
            <w:r>
              <w:rPr>
                <w:rFonts w:asciiTheme="majorBidi" w:hAnsiTheme="majorBidi" w:cstheme="majorBidi"/>
              </w:rPr>
              <w:t>],</w:t>
            </w:r>
          </w:p>
          <w:p w14:paraId="36BEA9CD" w14:textId="33E6CB51" w:rsidR="007D755D" w:rsidRDefault="007D755D" w:rsidP="00227626">
            <w:pPr>
              <w:pStyle w:val="Header"/>
              <w:spacing w:before="40" w:after="40"/>
              <w:jc w:val="left"/>
              <w:rPr>
                <w:rFonts w:asciiTheme="majorBidi" w:hAnsiTheme="majorBidi" w:cstheme="majorBidi"/>
                <w:sz w:val="24"/>
                <w:szCs w:val="24"/>
              </w:rPr>
            </w:pPr>
            <w:r>
              <w:rPr>
                <w:rFonts w:asciiTheme="majorBidi" w:eastAsia="Malgun Gothic" w:hAnsiTheme="majorBidi" w:cstheme="majorBidi" w:hint="eastAsia"/>
                <w:sz w:val="24"/>
                <w:szCs w:val="24"/>
                <w:lang w:eastAsia="ko-KR"/>
              </w:rPr>
              <w:t>-</w:t>
            </w:r>
            <w:r>
              <w:rPr>
                <w:rFonts w:asciiTheme="majorBidi" w:eastAsia="Malgun Gothic" w:hAnsiTheme="majorBidi" w:cstheme="majorBidi"/>
                <w:sz w:val="24"/>
                <w:szCs w:val="24"/>
                <w:lang w:eastAsia="ko-KR"/>
              </w:rPr>
              <w:t xml:space="preserve"> </w:t>
            </w:r>
            <w:r w:rsidRPr="00812A18">
              <w:rPr>
                <w:rFonts w:asciiTheme="majorBidi" w:eastAsia="Malgun Gothic" w:hAnsiTheme="majorBidi" w:cstheme="majorBidi"/>
                <w:sz w:val="24"/>
                <w:szCs w:val="24"/>
                <w:lang w:eastAsia="ko-KR"/>
              </w:rPr>
              <w:t>X.st-ssc</w:t>
            </w:r>
            <w:r>
              <w:rPr>
                <w:rFonts w:asciiTheme="majorBidi" w:eastAsia="Malgun Gothic" w:hAnsiTheme="majorBidi" w:cstheme="majorBidi"/>
                <w:sz w:val="24"/>
                <w:szCs w:val="24"/>
                <w:lang w:eastAsia="ko-KR"/>
              </w:rPr>
              <w:t xml:space="preserve">, </w:t>
            </w:r>
            <w:r w:rsidRPr="00D93168">
              <w:rPr>
                <w:rFonts w:asciiTheme="majorBidi" w:eastAsia="Malgun Gothic" w:hAnsiTheme="majorBidi" w:cstheme="majorBidi"/>
                <w:i/>
                <w:sz w:val="24"/>
                <w:szCs w:val="24"/>
                <w:lang w:eastAsia="ko-KR"/>
              </w:rPr>
              <w:t>Security threats of software supply chain</w:t>
            </w:r>
            <w:r w:rsidR="00D93168">
              <w:rPr>
                <w:rFonts w:asciiTheme="majorBidi" w:hAnsiTheme="majorBidi" w:cstheme="majorBidi"/>
                <w:sz w:val="24"/>
                <w:szCs w:val="24"/>
              </w:rPr>
              <w:t>,</w:t>
            </w:r>
          </w:p>
          <w:p w14:paraId="745978E8" w14:textId="3812AEC7" w:rsidR="00C072DF" w:rsidRDefault="00D93168" w:rsidP="00227626">
            <w:pPr>
              <w:pStyle w:val="Header"/>
              <w:spacing w:before="40" w:after="40"/>
              <w:jc w:val="left"/>
              <w:rPr>
                <w:rFonts w:asciiTheme="majorBidi" w:eastAsia="Malgun Gothic" w:hAnsiTheme="majorBidi" w:cstheme="majorBidi"/>
                <w:sz w:val="24"/>
                <w:szCs w:val="24"/>
                <w:lang w:eastAsia="ko-KR"/>
              </w:rPr>
            </w:pPr>
            <w:r>
              <w:rPr>
                <w:rFonts w:asciiTheme="majorBidi" w:hAnsiTheme="majorBidi" w:cstheme="majorBidi"/>
                <w:sz w:val="24"/>
                <w:szCs w:val="24"/>
              </w:rPr>
              <w:t xml:space="preserve">- </w:t>
            </w:r>
            <w:r w:rsidRPr="00D93168">
              <w:rPr>
                <w:rFonts w:asciiTheme="majorBidi" w:eastAsia="Malgun Gothic" w:hAnsiTheme="majorBidi" w:cstheme="majorBidi"/>
                <w:sz w:val="24"/>
                <w:szCs w:val="24"/>
                <w:lang w:eastAsia="ko-KR"/>
              </w:rPr>
              <w:t xml:space="preserve">X.sf-dtea, </w:t>
            </w:r>
            <w:r w:rsidRPr="00D93168">
              <w:rPr>
                <w:rFonts w:asciiTheme="majorBidi" w:eastAsia="Malgun Gothic" w:hAnsiTheme="majorBidi" w:cstheme="majorBidi"/>
                <w:i/>
                <w:sz w:val="24"/>
                <w:szCs w:val="24"/>
                <w:lang w:eastAsia="ko-KR"/>
              </w:rPr>
              <w:t>Security framework for detecting targeted email attacks</w:t>
            </w:r>
          </w:p>
          <w:p w14:paraId="00DBDE0A" w14:textId="77777777" w:rsidR="00C072DF" w:rsidRDefault="00C072DF" w:rsidP="00227626">
            <w:pPr>
              <w:pStyle w:val="Header"/>
              <w:spacing w:before="40" w:after="40"/>
              <w:jc w:val="left"/>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 </w:t>
            </w:r>
            <w:r w:rsidRPr="00C072DF">
              <w:rPr>
                <w:rFonts w:asciiTheme="majorBidi" w:eastAsia="Malgun Gothic" w:hAnsiTheme="majorBidi" w:cstheme="majorBidi"/>
                <w:sz w:val="24"/>
                <w:szCs w:val="24"/>
                <w:lang w:eastAsia="ko-KR"/>
              </w:rPr>
              <w:t>X.nspam</w:t>
            </w:r>
            <w:r>
              <w:rPr>
                <w:rFonts w:asciiTheme="majorBidi" w:eastAsia="Malgun Gothic" w:hAnsiTheme="majorBidi" w:cstheme="majorBidi"/>
                <w:sz w:val="24"/>
                <w:szCs w:val="24"/>
                <w:lang w:eastAsia="ko-KR"/>
              </w:rPr>
              <w:t xml:space="preserve">, </w:t>
            </w:r>
            <w:r w:rsidRPr="00C072DF">
              <w:rPr>
                <w:rFonts w:asciiTheme="majorBidi" w:eastAsia="Malgun Gothic" w:hAnsiTheme="majorBidi" w:cstheme="majorBidi"/>
                <w:i/>
                <w:sz w:val="24"/>
                <w:szCs w:val="24"/>
                <w:lang w:eastAsia="ko-KR"/>
              </w:rPr>
              <w:t>Security framework for network storage protection against malware attacks</w:t>
            </w:r>
            <w:r>
              <w:rPr>
                <w:rFonts w:asciiTheme="majorBidi" w:eastAsia="Malgun Gothic" w:hAnsiTheme="majorBidi" w:cstheme="majorBidi"/>
                <w:sz w:val="24"/>
                <w:szCs w:val="24"/>
                <w:lang w:eastAsia="ko-KR"/>
              </w:rPr>
              <w:t>, and</w:t>
            </w:r>
          </w:p>
          <w:p w14:paraId="2F7CEB5A" w14:textId="77777777" w:rsidR="00D93168" w:rsidRDefault="00C072DF" w:rsidP="00227626">
            <w:pPr>
              <w:pStyle w:val="Header"/>
              <w:spacing w:before="40" w:after="40"/>
              <w:jc w:val="left"/>
              <w:rPr>
                <w:ins w:id="27" w:author="Juhee Ki" w:date="2025-04-12T12:39:00Z"/>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lastRenderedPageBreak/>
              <w:t xml:space="preserve">- </w:t>
            </w:r>
            <w:r w:rsidRPr="00C072DF">
              <w:rPr>
                <w:rFonts w:asciiTheme="majorBidi" w:eastAsia="Malgun Gothic" w:hAnsiTheme="majorBidi" w:cstheme="majorBidi"/>
                <w:sz w:val="24"/>
                <w:szCs w:val="24"/>
                <w:lang w:eastAsia="ko-KR"/>
              </w:rPr>
              <w:t>X.gpmr</w:t>
            </w:r>
            <w:r>
              <w:rPr>
                <w:rFonts w:asciiTheme="majorBidi" w:eastAsia="Malgun Gothic" w:hAnsiTheme="majorBidi" w:cstheme="majorBidi"/>
                <w:sz w:val="24"/>
                <w:szCs w:val="24"/>
                <w:lang w:eastAsia="ko-KR"/>
              </w:rPr>
              <w:t xml:space="preserve">, </w:t>
            </w:r>
            <w:r w:rsidRPr="00C072DF">
              <w:rPr>
                <w:rFonts w:asciiTheme="majorBidi" w:eastAsia="Malgun Gothic" w:hAnsiTheme="majorBidi" w:cstheme="majorBidi"/>
                <w:i/>
                <w:sz w:val="24"/>
                <w:szCs w:val="24"/>
                <w:lang w:eastAsia="ko-KR"/>
              </w:rPr>
              <w:t>Guidelines and security measures for prevention and mitigation of ransomware</w:t>
            </w:r>
            <w:r w:rsidR="00D93168">
              <w:rPr>
                <w:rFonts w:asciiTheme="majorBidi" w:eastAsia="Malgun Gothic" w:hAnsiTheme="majorBidi" w:cstheme="majorBidi"/>
                <w:sz w:val="24"/>
                <w:szCs w:val="24"/>
                <w:lang w:eastAsia="ko-KR"/>
              </w:rPr>
              <w:t>.</w:t>
            </w:r>
          </w:p>
          <w:p w14:paraId="2E10723B" w14:textId="08FC9C68" w:rsidR="001050D4" w:rsidRPr="00503558" w:rsidRDefault="001050D4" w:rsidP="001050D4">
            <w:pPr>
              <w:rPr>
                <w:rFonts w:asciiTheme="majorBidi" w:eastAsia="Malgun Gothic" w:hAnsiTheme="majorBidi" w:cstheme="majorBidi"/>
                <w:szCs w:val="22"/>
              </w:rPr>
            </w:pPr>
            <w:ins w:id="28" w:author="Juhee Ki" w:date="2025-04-12T12:39:00Z">
              <w:r w:rsidRPr="00787084">
                <w:rPr>
                  <w:rFonts w:asciiTheme="majorBidi" w:hAnsiTheme="majorBidi" w:cstheme="majorBidi" w:hint="eastAsia"/>
                  <w:highlight w:val="yellow"/>
                </w:rPr>
                <w:t xml:space="preserve">Q8/17 works on security </w:t>
              </w:r>
              <w:r w:rsidRPr="00787084">
                <w:rPr>
                  <w:rFonts w:asciiTheme="majorBidi" w:hAnsiTheme="majorBidi" w:cstheme="majorBidi"/>
                  <w:highlight w:val="yellow"/>
                </w:rPr>
                <w:t xml:space="preserve">of cloud and big data infrastructure, provides best practices and guidelines for enhancing security and cooperation among the main actors and related roles in the cloud computing ecosystem. Published </w:t>
              </w:r>
            </w:ins>
            <w:ins w:id="29" w:author="Juhee Ki" w:date="2025-04-12T20:54:00Z">
              <w:r w:rsidR="00787084" w:rsidRPr="00787084">
                <w:rPr>
                  <w:rFonts w:asciiTheme="majorBidi" w:hAnsiTheme="majorBidi" w:cstheme="majorBidi"/>
                  <w:highlight w:val="yellow"/>
                </w:rPr>
                <w:t>R</w:t>
              </w:r>
            </w:ins>
            <w:ins w:id="30" w:author="Juhee Ki" w:date="2025-04-12T12:39:00Z">
              <w:r w:rsidRPr="00787084">
                <w:rPr>
                  <w:rFonts w:asciiTheme="majorBidi" w:hAnsiTheme="majorBidi" w:cstheme="majorBidi"/>
                  <w:highlight w:val="yellow"/>
                </w:rPr>
                <w:t>ecommendations such as ITU-T X.1601, X.1602, and X.1631 provide a set of</w:t>
              </w:r>
            </w:ins>
            <w:ins w:id="31" w:author="Juhee Ki" w:date="2025-04-12T20:54:00Z">
              <w:r w:rsidR="00787084" w:rsidRPr="00787084">
                <w:rPr>
                  <w:rFonts w:asciiTheme="majorBidi" w:hAnsiTheme="majorBidi" w:cstheme="majorBidi"/>
                  <w:highlight w:val="yellow"/>
                </w:rPr>
                <w:t xml:space="preserve"> R</w:t>
              </w:r>
            </w:ins>
            <w:ins w:id="32" w:author="Juhee Ki" w:date="2025-04-12T12:39:00Z">
              <w:r w:rsidRPr="00787084">
                <w:rPr>
                  <w:rFonts w:asciiTheme="majorBidi" w:hAnsiTheme="majorBidi" w:cstheme="majorBidi"/>
                  <w:highlight w:val="yellow"/>
                </w:rPr>
                <w:t>ecommendations on security service for cloud security overview, architecture, and framework, cross-layers cloud security and specific security of network services.</w:t>
              </w:r>
            </w:ins>
          </w:p>
        </w:tc>
      </w:tr>
      <w:tr w:rsidR="007D755D" w:rsidRPr="00FC0B39" w14:paraId="1D27B136" w14:textId="77777777" w:rsidTr="00FE5FE2">
        <w:trPr>
          <w:cantSplit/>
        </w:trPr>
        <w:tc>
          <w:tcPr>
            <w:tcW w:w="1418" w:type="dxa"/>
            <w:tcBorders>
              <w:top w:val="single" w:sz="4" w:space="0" w:color="auto"/>
              <w:left w:val="single" w:sz="4" w:space="0" w:color="auto"/>
              <w:bottom w:val="single" w:sz="4" w:space="0" w:color="auto"/>
              <w:right w:val="single" w:sz="4" w:space="0" w:color="auto"/>
            </w:tcBorders>
          </w:tcPr>
          <w:p w14:paraId="02B34353"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lastRenderedPageBreak/>
              <w:t>47</w:t>
            </w:r>
          </w:p>
        </w:tc>
        <w:tc>
          <w:tcPr>
            <w:tcW w:w="3712" w:type="dxa"/>
            <w:tcBorders>
              <w:top w:val="single" w:sz="4" w:space="0" w:color="auto"/>
              <w:left w:val="single" w:sz="4" w:space="0" w:color="auto"/>
              <w:bottom w:val="single" w:sz="4" w:space="0" w:color="auto"/>
              <w:right w:val="single" w:sz="4" w:space="0" w:color="auto"/>
            </w:tcBorders>
          </w:tcPr>
          <w:p w14:paraId="322A6EDE" w14:textId="77777777" w:rsidR="007D755D" w:rsidRPr="00FC0B39"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hAnsiTheme="majorBidi" w:cstheme="majorBidi"/>
                <w:szCs w:val="22"/>
              </w:rPr>
            </w:pPr>
            <w:r w:rsidRPr="00C843E6">
              <w:rPr>
                <w:rFonts w:asciiTheme="majorBidi" w:eastAsia="SimSun" w:hAnsiTheme="majorBidi" w:cstheme="majorBidi"/>
                <w:sz w:val="24"/>
                <w:szCs w:val="22"/>
                <w:lang w:eastAsia="zh-CN"/>
              </w:rPr>
              <w:t>Enhancement of knowledge and effective application of ITU Recommendations in developing countries, including conformance and interoperability testing of systems manufactured on the basis of ITU Recommendations</w:t>
            </w:r>
          </w:p>
        </w:tc>
        <w:tc>
          <w:tcPr>
            <w:tcW w:w="1710" w:type="dxa"/>
            <w:tcBorders>
              <w:top w:val="single" w:sz="4" w:space="0" w:color="auto"/>
              <w:left w:val="single" w:sz="4" w:space="0" w:color="auto"/>
              <w:bottom w:val="single" w:sz="4" w:space="0" w:color="auto"/>
              <w:right w:val="single" w:sz="4" w:space="0" w:color="auto"/>
            </w:tcBorders>
          </w:tcPr>
          <w:p w14:paraId="20EBF878"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Q1/17, Q11/17</w:t>
            </w:r>
          </w:p>
        </w:tc>
        <w:tc>
          <w:tcPr>
            <w:tcW w:w="7761" w:type="dxa"/>
            <w:tcBorders>
              <w:top w:val="single" w:sz="4" w:space="0" w:color="auto"/>
              <w:left w:val="single" w:sz="4" w:space="0" w:color="auto"/>
              <w:bottom w:val="single" w:sz="4" w:space="0" w:color="auto"/>
              <w:right w:val="single" w:sz="4" w:space="0" w:color="auto"/>
            </w:tcBorders>
          </w:tcPr>
          <w:p w14:paraId="17A7D875" w14:textId="77777777" w:rsidR="007D755D" w:rsidRPr="00521604" w:rsidRDefault="007D755D" w:rsidP="00227626">
            <w:pPr>
              <w:pStyle w:val="Header"/>
              <w:spacing w:before="40" w:after="40"/>
              <w:jc w:val="left"/>
              <w:rPr>
                <w:rFonts w:asciiTheme="majorBidi" w:hAnsiTheme="majorBidi" w:cstheme="majorBidi"/>
                <w:szCs w:val="22"/>
                <w:lang w:eastAsia="ko-KR"/>
              </w:rPr>
            </w:pPr>
            <w:r w:rsidRPr="00521604">
              <w:rPr>
                <w:rFonts w:asciiTheme="majorBidi" w:hAnsiTheme="majorBidi" w:cstheme="majorBidi"/>
                <w:sz w:val="24"/>
                <w:szCs w:val="24"/>
              </w:rPr>
              <w:t>Q11/17 provides formal languages for testing e.g. TTCN-3, which is published as Z.160/Z.170-series.</w:t>
            </w:r>
          </w:p>
        </w:tc>
      </w:tr>
      <w:tr w:rsidR="007D755D" w:rsidRPr="00FC0B39" w14:paraId="1C1C3CD7" w14:textId="77777777" w:rsidTr="00FE5FE2">
        <w:trPr>
          <w:cantSplit/>
          <w:trHeight w:val="460"/>
        </w:trPr>
        <w:tc>
          <w:tcPr>
            <w:tcW w:w="1418" w:type="dxa"/>
            <w:tcBorders>
              <w:top w:val="single" w:sz="4" w:space="0" w:color="auto"/>
              <w:left w:val="single" w:sz="4" w:space="0" w:color="auto"/>
              <w:bottom w:val="single" w:sz="4" w:space="0" w:color="auto"/>
              <w:right w:val="single" w:sz="4" w:space="0" w:color="auto"/>
            </w:tcBorders>
          </w:tcPr>
          <w:p w14:paraId="16C61AA5"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t>63</w:t>
            </w:r>
          </w:p>
        </w:tc>
        <w:tc>
          <w:tcPr>
            <w:tcW w:w="3712" w:type="dxa"/>
            <w:tcBorders>
              <w:top w:val="single" w:sz="4" w:space="0" w:color="auto"/>
              <w:left w:val="single" w:sz="4" w:space="0" w:color="auto"/>
              <w:bottom w:val="single" w:sz="4" w:space="0" w:color="auto"/>
              <w:right w:val="single" w:sz="4" w:space="0" w:color="auto"/>
            </w:tcBorders>
          </w:tcPr>
          <w:p w14:paraId="48F8DDFE"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Pr>
                <w:rFonts w:asciiTheme="majorBidi" w:eastAsia="SimSun" w:hAnsiTheme="majorBidi" w:cstheme="majorBidi"/>
                <w:sz w:val="24"/>
                <w:szCs w:val="22"/>
                <w:lang w:eastAsia="zh-CN"/>
              </w:rPr>
              <w:t>Internet Protocol</w:t>
            </w:r>
            <w:r w:rsidRPr="00C843E6">
              <w:rPr>
                <w:rFonts w:asciiTheme="majorBidi" w:eastAsia="SimSun" w:hAnsiTheme="majorBidi" w:cstheme="majorBidi"/>
                <w:sz w:val="24"/>
                <w:szCs w:val="22"/>
                <w:lang w:eastAsia="zh-CN"/>
              </w:rPr>
              <w:t xml:space="preserve"> address allocation and facilitating the transition to </w:t>
            </w:r>
            <w:r>
              <w:rPr>
                <w:rFonts w:asciiTheme="majorBidi" w:eastAsia="SimSun" w:hAnsiTheme="majorBidi" w:cstheme="majorBidi"/>
                <w:sz w:val="24"/>
                <w:szCs w:val="22"/>
                <w:lang w:eastAsia="zh-CN"/>
              </w:rPr>
              <w:t xml:space="preserve">and deployment of </w:t>
            </w:r>
            <w:r w:rsidRPr="00C843E6">
              <w:rPr>
                <w:rFonts w:asciiTheme="majorBidi" w:eastAsia="SimSun" w:hAnsiTheme="majorBidi" w:cstheme="majorBidi"/>
                <w:sz w:val="24"/>
                <w:szCs w:val="22"/>
                <w:lang w:eastAsia="zh-CN"/>
              </w:rPr>
              <w:t>IPv6 in the developing countries</w:t>
            </w:r>
          </w:p>
        </w:tc>
        <w:tc>
          <w:tcPr>
            <w:tcW w:w="1710" w:type="dxa"/>
            <w:tcBorders>
              <w:top w:val="single" w:sz="4" w:space="0" w:color="auto"/>
              <w:left w:val="single" w:sz="4" w:space="0" w:color="auto"/>
              <w:bottom w:val="single" w:sz="4" w:space="0" w:color="auto"/>
              <w:right w:val="single" w:sz="4" w:space="0" w:color="auto"/>
            </w:tcBorders>
          </w:tcPr>
          <w:p w14:paraId="0E694001"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Q2/17</w:t>
            </w:r>
          </w:p>
        </w:tc>
        <w:tc>
          <w:tcPr>
            <w:tcW w:w="7761" w:type="dxa"/>
            <w:tcBorders>
              <w:top w:val="single" w:sz="4" w:space="0" w:color="auto"/>
              <w:left w:val="single" w:sz="4" w:space="0" w:color="auto"/>
              <w:bottom w:val="single" w:sz="4" w:space="0" w:color="auto"/>
              <w:right w:val="single" w:sz="4" w:space="0" w:color="auto"/>
            </w:tcBorders>
          </w:tcPr>
          <w:p w14:paraId="77082BAB" w14:textId="77777777" w:rsidR="007D755D" w:rsidRPr="00521604" w:rsidRDefault="007D755D" w:rsidP="00227626">
            <w:pPr>
              <w:spacing w:before="40" w:after="40"/>
              <w:rPr>
                <w:rFonts w:asciiTheme="majorBidi" w:hAnsiTheme="majorBidi" w:cstheme="majorBidi"/>
                <w:szCs w:val="22"/>
              </w:rPr>
            </w:pPr>
            <w:r w:rsidRPr="00521604">
              <w:rPr>
                <w:rFonts w:asciiTheme="majorBidi" w:hAnsiTheme="majorBidi" w:cstheme="majorBidi"/>
                <w:szCs w:val="22"/>
              </w:rPr>
              <w:t>Studies on security aspects of IPv6 deployment are developed by a group of experts in SG17, in close collaboration with IETF and other SDOs.</w:t>
            </w:r>
          </w:p>
          <w:p w14:paraId="76C91AF6" w14:textId="0F8034D6" w:rsidR="002E5C02" w:rsidRPr="00521604" w:rsidRDefault="002E5C02" w:rsidP="00C072DF">
            <w:pPr>
              <w:rPr>
                <w:rFonts w:asciiTheme="majorBidi" w:hAnsiTheme="majorBidi" w:cstheme="majorBidi"/>
                <w:szCs w:val="22"/>
              </w:rPr>
            </w:pPr>
            <w:r w:rsidRPr="00521604">
              <w:rPr>
                <w:rFonts w:asciiTheme="majorBidi" w:eastAsia="MS Mincho" w:hAnsiTheme="majorBidi" w:cstheme="majorBidi"/>
                <w:szCs w:val="22"/>
              </w:rPr>
              <w:t>Q2/17 developed X.1037 which provides IPv6 technical security guidelines and X.suppl.23 which provides a supplement on security management guidelines for the implementation of an IPv6 environment in telecommunication organizations.</w:t>
            </w:r>
          </w:p>
        </w:tc>
      </w:tr>
      <w:tr w:rsidR="007D755D" w:rsidRPr="00FC0B39" w14:paraId="2B72D03A" w14:textId="77777777" w:rsidTr="00FE5FE2">
        <w:trPr>
          <w:cantSplit/>
          <w:trHeight w:val="460"/>
        </w:trPr>
        <w:tc>
          <w:tcPr>
            <w:tcW w:w="1418" w:type="dxa"/>
            <w:tcBorders>
              <w:top w:val="single" w:sz="4" w:space="0" w:color="auto"/>
              <w:left w:val="single" w:sz="4" w:space="0" w:color="auto"/>
              <w:bottom w:val="single" w:sz="4" w:space="0" w:color="auto"/>
              <w:right w:val="single" w:sz="4" w:space="0" w:color="auto"/>
            </w:tcBorders>
          </w:tcPr>
          <w:p w14:paraId="0256C61F"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t>67</w:t>
            </w:r>
          </w:p>
        </w:tc>
        <w:tc>
          <w:tcPr>
            <w:tcW w:w="3712" w:type="dxa"/>
            <w:tcBorders>
              <w:top w:val="single" w:sz="4" w:space="0" w:color="auto"/>
              <w:left w:val="single" w:sz="4" w:space="0" w:color="auto"/>
              <w:bottom w:val="single" w:sz="4" w:space="0" w:color="auto"/>
              <w:right w:val="single" w:sz="4" w:space="0" w:color="auto"/>
            </w:tcBorders>
          </w:tcPr>
          <w:p w14:paraId="55FB47B6"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The role of the ITU Telecommunication Development Sector in child online protection</w:t>
            </w:r>
          </w:p>
        </w:tc>
        <w:tc>
          <w:tcPr>
            <w:tcW w:w="1710" w:type="dxa"/>
            <w:tcBorders>
              <w:top w:val="single" w:sz="4" w:space="0" w:color="auto"/>
              <w:left w:val="single" w:sz="4" w:space="0" w:color="auto"/>
              <w:bottom w:val="single" w:sz="4" w:space="0" w:color="auto"/>
              <w:right w:val="single" w:sz="4" w:space="0" w:color="auto"/>
            </w:tcBorders>
          </w:tcPr>
          <w:p w14:paraId="23FAF0A8"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Q1/17, Q4/17, Q6/17, Q7/17, Q10/17, Q11/17</w:t>
            </w:r>
          </w:p>
        </w:tc>
        <w:tc>
          <w:tcPr>
            <w:tcW w:w="7761" w:type="dxa"/>
            <w:tcBorders>
              <w:top w:val="single" w:sz="4" w:space="0" w:color="auto"/>
              <w:left w:val="single" w:sz="4" w:space="0" w:color="auto"/>
              <w:bottom w:val="single" w:sz="4" w:space="0" w:color="auto"/>
              <w:right w:val="single" w:sz="4" w:space="0" w:color="auto"/>
            </w:tcBorders>
          </w:tcPr>
          <w:p w14:paraId="6CEF17D9" w14:textId="510E3DEC" w:rsidR="007D755D" w:rsidRPr="00521604" w:rsidRDefault="00516A96" w:rsidP="00227626">
            <w:pPr>
              <w:rPr>
                <w:rFonts w:eastAsia="Times New Roman"/>
                <w:lang w:eastAsia="ko-KR"/>
              </w:rPr>
            </w:pPr>
            <w:r w:rsidRPr="00FD395E">
              <w:t>SG17 establish</w:t>
            </w:r>
            <w:r>
              <w:t>ed</w:t>
            </w:r>
            <w:r w:rsidRPr="00FD395E">
              <w:t xml:space="preserve"> a correspondence group on Child Online Protection </w:t>
            </w:r>
            <w:ins w:id="33" w:author="Juhee Ki" w:date="2025-04-11T01:11:00Z">
              <w:r w:rsidR="007F1B89">
                <w:t xml:space="preserve">(CG-COP) </w:t>
              </w:r>
            </w:ins>
            <w:r w:rsidRPr="00FD395E">
              <w:t>at SG17 meeting February/March 2021</w:t>
            </w:r>
            <w:r>
              <w:t xml:space="preserve"> with the objective to </w:t>
            </w:r>
            <w:sdt>
              <w:sdtPr>
                <w:alias w:val="for what"/>
                <w:tag w:val="for what"/>
                <w:id w:val="1498918303"/>
                <w:placeholder>
                  <w:docPart w:val="12594AC249474420A639C0AE38232652"/>
                </w:placeholder>
                <w:text/>
              </w:sdtPr>
              <w:sdtEndPr/>
              <w:sdtContent>
                <w:r>
                  <w:t>identify the scope and gaps for COP standardization in SG17</w:t>
                </w:r>
              </w:sdtContent>
            </w:sdt>
            <w:r w:rsidRPr="00FD395E">
              <w:t xml:space="preserve">. </w:t>
            </w:r>
            <w:del w:id="34" w:author="Juhee Ki" w:date="2025-04-11T01:08:00Z">
              <w:r w:rsidDel="007F1B89">
                <w:delText>R</w:delText>
              </w:r>
            </w:del>
            <w:del w:id="35" w:author="Juhee Ki" w:date="2025-04-11T01:10:00Z">
              <w:r w:rsidDel="007F1B89">
                <w:delText xml:space="preserve">eport </w:delText>
              </w:r>
            </w:del>
            <w:del w:id="36" w:author="Juhee Ki" w:date="2025-04-11T01:09:00Z">
              <w:r w:rsidDel="007F1B89">
                <w:delText>prepared for April 2025 SG17 meeting that</w:delText>
              </w:r>
              <w:r w:rsidDel="007F1B89">
                <w:rPr>
                  <w:rFonts w:asciiTheme="majorBidi" w:hAnsiTheme="majorBidi" w:cstheme="majorBidi"/>
                  <w:lang w:val="en-ZA"/>
                </w:rPr>
                <w:delText xml:space="preserve"> </w:delText>
              </w:r>
            </w:del>
            <w:del w:id="37" w:author="Juhee Ki" w:date="2025-04-11T01:10:00Z">
              <w:r w:rsidDel="007F1B89">
                <w:rPr>
                  <w:rFonts w:asciiTheme="majorBidi" w:hAnsiTheme="majorBidi" w:cstheme="majorBidi"/>
                  <w:lang w:val="en-ZA"/>
                </w:rPr>
                <w:delText>outline</w:delText>
              </w:r>
            </w:del>
            <w:del w:id="38" w:author="Juhee Ki" w:date="2025-04-11T01:09:00Z">
              <w:r w:rsidDel="007F1B89">
                <w:rPr>
                  <w:rFonts w:asciiTheme="majorBidi" w:hAnsiTheme="majorBidi" w:cstheme="majorBidi"/>
                  <w:lang w:val="en-ZA"/>
                </w:rPr>
                <w:delText>s</w:delText>
              </w:r>
            </w:del>
            <w:del w:id="39" w:author="Juhee Ki" w:date="2025-04-11T01:10:00Z">
              <w:r w:rsidDel="007F1B89">
                <w:rPr>
                  <w:rFonts w:asciiTheme="majorBidi" w:hAnsiTheme="majorBidi" w:cstheme="majorBidi"/>
                  <w:lang w:val="en-ZA"/>
                </w:rPr>
                <w:delText xml:space="preserve"> the gaps identified in existing standards and pro</w:delText>
              </w:r>
            </w:del>
            <w:del w:id="40" w:author="Juhee Ki" w:date="2025-04-11T01:09:00Z">
              <w:r w:rsidDel="007F1B89">
                <w:rPr>
                  <w:rFonts w:asciiTheme="majorBidi" w:hAnsiTheme="majorBidi" w:cstheme="majorBidi"/>
                  <w:lang w:val="en-ZA"/>
                </w:rPr>
                <w:delText>vides a clear understanding of where further work may be needed.</w:delText>
              </w:r>
            </w:del>
            <w:ins w:id="41" w:author="Juhee Ki" w:date="2025-04-11T01:10:00Z">
              <w:r w:rsidR="007F1B89">
                <w:rPr>
                  <w:rFonts w:asciiTheme="majorBidi" w:hAnsiTheme="majorBidi" w:cstheme="majorBidi"/>
                  <w:lang w:val="en-ZA"/>
                </w:rPr>
                <w:t>The deliver</w:t>
              </w:r>
            </w:ins>
            <w:ins w:id="42" w:author="Juhee Ki" w:date="2025-04-11T01:11:00Z">
              <w:r w:rsidR="007F1B89">
                <w:rPr>
                  <w:rFonts w:asciiTheme="majorBidi" w:hAnsiTheme="majorBidi" w:cstheme="majorBidi"/>
                  <w:lang w:val="en-ZA"/>
                </w:rPr>
                <w:t xml:space="preserve">able from CG-COP was published at </w:t>
              </w:r>
            </w:ins>
            <w:ins w:id="43" w:author="Juhee Ki" w:date="2025-04-11T01:14:00Z">
              <w:r w:rsidR="007F1B89">
                <w:rPr>
                  <w:rFonts w:asciiTheme="majorBidi" w:hAnsiTheme="majorBidi" w:cstheme="majorBidi"/>
                  <w:lang w:val="en-ZA"/>
                </w:rPr>
                <w:t>April 2025</w:t>
              </w:r>
            </w:ins>
            <w:ins w:id="44" w:author="Juhee Ki" w:date="2025-04-11T01:11:00Z">
              <w:r w:rsidR="007F1B89">
                <w:rPr>
                  <w:rFonts w:asciiTheme="majorBidi" w:hAnsiTheme="majorBidi" w:cstheme="majorBidi"/>
                  <w:lang w:val="en-ZA"/>
                </w:rPr>
                <w:t xml:space="preserve"> SG17</w:t>
              </w:r>
            </w:ins>
            <w:ins w:id="45" w:author="Juhee Ki" w:date="2025-04-11T01:14:00Z">
              <w:r w:rsidR="007F1B89">
                <w:rPr>
                  <w:rFonts w:asciiTheme="majorBidi" w:hAnsiTheme="majorBidi" w:cstheme="majorBidi"/>
                  <w:lang w:val="en-ZA"/>
                </w:rPr>
                <w:t xml:space="preserve"> meeting.</w:t>
              </w:r>
            </w:ins>
            <w:ins w:id="46" w:author="Juhee Ki" w:date="2025-04-11T01:11:00Z">
              <w:r w:rsidR="007F1B89">
                <w:rPr>
                  <w:rFonts w:asciiTheme="majorBidi" w:hAnsiTheme="majorBidi" w:cstheme="majorBidi"/>
                  <w:lang w:val="en-ZA"/>
                </w:rPr>
                <w:t xml:space="preserve"> </w:t>
              </w:r>
            </w:ins>
            <w:ins w:id="47" w:author="Juhee Ki" w:date="2025-04-11T01:10:00Z">
              <w:r w:rsidR="007F1B89">
                <w:rPr>
                  <w:rFonts w:asciiTheme="majorBidi" w:hAnsiTheme="majorBidi" w:cstheme="majorBidi"/>
                  <w:lang w:val="en-ZA"/>
                </w:rPr>
                <w:t xml:space="preserve"> </w:t>
              </w:r>
            </w:ins>
          </w:p>
        </w:tc>
      </w:tr>
      <w:tr w:rsidR="007D755D" w:rsidRPr="00FC0B39" w14:paraId="02557D1D" w14:textId="77777777" w:rsidTr="00FE5FE2">
        <w:trPr>
          <w:cantSplit/>
          <w:trHeight w:val="460"/>
        </w:trPr>
        <w:tc>
          <w:tcPr>
            <w:tcW w:w="1418" w:type="dxa"/>
            <w:tcBorders>
              <w:top w:val="single" w:sz="4" w:space="0" w:color="auto"/>
              <w:left w:val="single" w:sz="4" w:space="0" w:color="auto"/>
              <w:bottom w:val="single" w:sz="4" w:space="0" w:color="auto"/>
              <w:right w:val="single" w:sz="4" w:space="0" w:color="auto"/>
            </w:tcBorders>
          </w:tcPr>
          <w:p w14:paraId="6EAB063A"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lastRenderedPageBreak/>
              <w:t>69</w:t>
            </w:r>
          </w:p>
        </w:tc>
        <w:tc>
          <w:tcPr>
            <w:tcW w:w="3712" w:type="dxa"/>
            <w:tcBorders>
              <w:top w:val="single" w:sz="4" w:space="0" w:color="auto"/>
              <w:left w:val="single" w:sz="4" w:space="0" w:color="auto"/>
              <w:bottom w:val="single" w:sz="4" w:space="0" w:color="auto"/>
              <w:right w:val="single" w:sz="4" w:space="0" w:color="auto"/>
            </w:tcBorders>
          </w:tcPr>
          <w:p w14:paraId="321AD203"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 xml:space="preserve">Facilitating creation of national computer incident response teams, particularly for developing countries, and cooperation </w:t>
            </w:r>
            <w:r>
              <w:rPr>
                <w:rFonts w:asciiTheme="majorBidi" w:eastAsia="SimSun" w:hAnsiTheme="majorBidi" w:cstheme="majorBidi"/>
                <w:sz w:val="24"/>
                <w:szCs w:val="22"/>
                <w:lang w:eastAsia="zh-CN"/>
              </w:rPr>
              <w:t>among</w:t>
            </w:r>
            <w:r w:rsidRPr="00C843E6">
              <w:rPr>
                <w:rFonts w:asciiTheme="majorBidi" w:eastAsia="SimSun" w:hAnsiTheme="majorBidi" w:cstheme="majorBidi"/>
                <w:sz w:val="24"/>
                <w:szCs w:val="22"/>
                <w:lang w:eastAsia="zh-CN"/>
              </w:rPr>
              <w:t xml:space="preserve"> them</w:t>
            </w:r>
          </w:p>
        </w:tc>
        <w:tc>
          <w:tcPr>
            <w:tcW w:w="1710" w:type="dxa"/>
            <w:tcBorders>
              <w:top w:val="single" w:sz="4" w:space="0" w:color="auto"/>
              <w:left w:val="single" w:sz="4" w:space="0" w:color="auto"/>
              <w:bottom w:val="single" w:sz="4" w:space="0" w:color="auto"/>
              <w:right w:val="single" w:sz="4" w:space="0" w:color="auto"/>
            </w:tcBorders>
          </w:tcPr>
          <w:p w14:paraId="49F78924"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Q3/17, Q4/17</w:t>
            </w:r>
          </w:p>
        </w:tc>
        <w:tc>
          <w:tcPr>
            <w:tcW w:w="7761" w:type="dxa"/>
            <w:tcBorders>
              <w:top w:val="single" w:sz="4" w:space="0" w:color="auto"/>
              <w:left w:val="single" w:sz="4" w:space="0" w:color="auto"/>
              <w:bottom w:val="single" w:sz="4" w:space="0" w:color="auto"/>
              <w:right w:val="single" w:sz="4" w:space="0" w:color="auto"/>
            </w:tcBorders>
          </w:tcPr>
          <w:p w14:paraId="329DA7DC" w14:textId="34C1F08E" w:rsidR="007D755D" w:rsidRDefault="007D755D" w:rsidP="00227626">
            <w:pPr>
              <w:rPr>
                <w:rFonts w:asciiTheme="majorBidi" w:hAnsiTheme="majorBidi" w:cstheme="majorBidi"/>
                <w:szCs w:val="22"/>
              </w:rPr>
            </w:pPr>
            <w:r w:rsidRPr="00521604">
              <w:rPr>
                <w:rFonts w:asciiTheme="majorBidi" w:hAnsiTheme="majorBidi" w:cstheme="majorBidi"/>
                <w:szCs w:val="22"/>
              </w:rPr>
              <w:t xml:space="preserve">Q3/17 developed X.1060 which provides a framework for organizations to build and manage a Cyber Defence Centre (CDC) and indicates CDC security services for those who are responsible for security at the top management level of an organization, such as Chief Security Officer (CSO) and/or Chief Information Security Officer (CISO), and security supervisors who assist the CSO and/or CISO. Q3 conducted cyber defence centre framework survey to Africa with RG-AFR and TSB until the end of March 2022, which was issued in December 2021 as </w:t>
            </w:r>
            <w:hyperlink r:id="rId15" w:history="1">
              <w:r w:rsidRPr="00521604">
                <w:rPr>
                  <w:szCs w:val="22"/>
                </w:rPr>
                <w:t>Circular 365</w:t>
              </w:r>
            </w:hyperlink>
            <w:r w:rsidRPr="00521604">
              <w:rPr>
                <w:rFonts w:asciiTheme="majorBidi" w:hAnsiTheme="majorBidi" w:cstheme="majorBidi"/>
                <w:szCs w:val="22"/>
              </w:rPr>
              <w:t xml:space="preserve"> (Questionnaire on Assessment of Cyber Defence Centres in Africa Using Recommendation ITU-T X.1060: Framework for Creation and Operation of a Cyber Defence Centre).</w:t>
            </w:r>
          </w:p>
          <w:p w14:paraId="09675723" w14:textId="704EC224" w:rsidR="00390D69" w:rsidRPr="00C072DF" w:rsidDel="00501868" w:rsidRDefault="00390D69" w:rsidP="00390D69">
            <w:pPr>
              <w:rPr>
                <w:del w:id="48" w:author="Juhee Ki" w:date="2025-04-11T00:56:00Z"/>
                <w:rFonts w:asciiTheme="majorBidi" w:hAnsiTheme="majorBidi" w:cstheme="majorBidi"/>
              </w:rPr>
            </w:pPr>
            <w:del w:id="49" w:author="Juhee Ki" w:date="2025-04-11T00:56:00Z">
              <w:r w:rsidRPr="00C072DF" w:rsidDel="00501868">
                <w:rPr>
                  <w:rFonts w:asciiTheme="majorBidi" w:hAnsiTheme="majorBidi" w:cstheme="majorBidi"/>
                </w:rPr>
                <w:delText>Q</w:delText>
              </w:r>
              <w:r w:rsidDel="00501868">
                <w:rPr>
                  <w:rFonts w:asciiTheme="majorBidi" w:hAnsiTheme="majorBidi" w:cstheme="majorBidi"/>
                </w:rPr>
                <w:delText>1</w:delText>
              </w:r>
              <w:r w:rsidRPr="00C072DF" w:rsidDel="00501868">
                <w:rPr>
                  <w:rFonts w:asciiTheme="majorBidi" w:hAnsiTheme="majorBidi" w:cstheme="majorBidi"/>
                </w:rPr>
                <w:delText>/17 is working on draft new Recommendation:</w:delText>
              </w:r>
            </w:del>
          </w:p>
          <w:p w14:paraId="0F36425E" w14:textId="4E036996" w:rsidR="00390D69" w:rsidRPr="00390D69" w:rsidDel="00501868" w:rsidRDefault="00390D69" w:rsidP="00390D69">
            <w:pPr>
              <w:keepNext/>
              <w:keepLines/>
              <w:spacing w:before="40" w:after="40"/>
              <w:rPr>
                <w:del w:id="50" w:author="Juhee Ki" w:date="2025-04-11T00:56:00Z"/>
                <w:rFonts w:eastAsia="MS Mincho"/>
              </w:rPr>
            </w:pPr>
            <w:del w:id="51" w:author="Juhee Ki" w:date="2025-04-11T00:56:00Z">
              <w:r w:rsidRPr="00C072DF" w:rsidDel="00501868">
                <w:rPr>
                  <w:rFonts w:asciiTheme="majorBidi" w:hAnsiTheme="majorBidi" w:cstheme="majorBidi" w:hint="eastAsia"/>
                </w:rPr>
                <w:delText>-</w:delText>
              </w:r>
              <w:r w:rsidRPr="00C072DF" w:rsidDel="00501868">
                <w:rPr>
                  <w:lang w:eastAsia="en-US"/>
                </w:rPr>
                <w:delText xml:space="preserve"> X.icd-schemas, </w:delText>
              </w:r>
              <w:r w:rsidDel="00501868">
                <w:rPr>
                  <w:i/>
                  <w:iCs/>
                  <w:lang w:eastAsia="en-US"/>
                </w:rPr>
                <w:delText xml:space="preserve">Vendor agnostic </w:delText>
              </w:r>
              <w:r w:rsidDel="00501868">
                <w:rPr>
                  <w:rFonts w:eastAsia="Times New Roman"/>
                  <w:i/>
                </w:rPr>
                <w:delText>s</w:delText>
              </w:r>
              <w:r w:rsidRPr="00C072DF" w:rsidDel="00501868">
                <w:rPr>
                  <w:rFonts w:eastAsia="Times New Roman"/>
                  <w:i/>
                </w:rPr>
                <w:delText>ecurity data schemas for integrated cyber defence solutions</w:delText>
              </w:r>
              <w:r w:rsidRPr="00C072DF" w:rsidDel="00501868">
                <w:rPr>
                  <w:rFonts w:eastAsia="Times New Roman"/>
                </w:rPr>
                <w:delText>.</w:delText>
              </w:r>
            </w:del>
          </w:p>
          <w:p w14:paraId="4442648B" w14:textId="77777777" w:rsidR="00C072DF" w:rsidRPr="00C072DF" w:rsidRDefault="00C072DF" w:rsidP="00C072DF">
            <w:pPr>
              <w:rPr>
                <w:rFonts w:asciiTheme="majorBidi" w:hAnsiTheme="majorBidi" w:cstheme="majorBidi"/>
              </w:rPr>
            </w:pPr>
            <w:r w:rsidRPr="00C072DF">
              <w:rPr>
                <w:rFonts w:asciiTheme="majorBidi" w:hAnsiTheme="majorBidi" w:cstheme="majorBidi"/>
              </w:rPr>
              <w:t>Q3/17 is working on draft new Recommendations:</w:t>
            </w:r>
          </w:p>
          <w:p w14:paraId="4218099A" w14:textId="10DBEF19" w:rsidR="00C072DF" w:rsidRPr="00C072DF" w:rsidRDefault="00C072DF" w:rsidP="00C072DF">
            <w:pPr>
              <w:keepNext/>
              <w:keepLines/>
              <w:spacing w:before="40" w:after="40"/>
              <w:rPr>
                <w:rFonts w:asciiTheme="majorBidi" w:hAnsiTheme="majorBidi" w:cstheme="majorBidi"/>
              </w:rPr>
            </w:pPr>
            <w:r w:rsidRPr="00C072DF">
              <w:rPr>
                <w:rFonts w:asciiTheme="majorBidi" w:hAnsiTheme="majorBidi" w:cstheme="majorBidi" w:hint="eastAsia"/>
              </w:rPr>
              <w:t>-</w:t>
            </w:r>
            <w:r w:rsidRPr="00C072DF">
              <w:rPr>
                <w:rFonts w:asciiTheme="majorBidi" w:hAnsiTheme="majorBidi" w:cstheme="majorBidi"/>
              </w:rPr>
              <w:t xml:space="preserve"> X.sup-cdc, </w:t>
            </w:r>
            <w:r w:rsidRPr="00C072DF">
              <w:rPr>
                <w:rFonts w:asciiTheme="majorBidi" w:hAnsiTheme="majorBidi" w:cstheme="majorBidi"/>
                <w:i/>
              </w:rPr>
              <w:t>Supplement to X.1060: X.1060</w:t>
            </w:r>
            <w:r w:rsidR="001128E9">
              <w:rPr>
                <w:rFonts w:asciiTheme="majorBidi" w:hAnsiTheme="majorBidi" w:cstheme="majorBidi"/>
                <w:i/>
              </w:rPr>
              <w:t xml:space="preserve"> Tutorial material</w:t>
            </w:r>
            <w:r w:rsidR="001128E9">
              <w:rPr>
                <w:rFonts w:asciiTheme="majorBidi" w:hAnsiTheme="majorBidi" w:cstheme="majorBidi"/>
                <w:iCs/>
              </w:rPr>
              <w:t>,</w:t>
            </w:r>
            <w:r w:rsidRPr="00C072DF">
              <w:rPr>
                <w:rFonts w:asciiTheme="majorBidi" w:hAnsiTheme="majorBidi" w:cstheme="majorBidi"/>
              </w:rPr>
              <w:t xml:space="preserve"> </w:t>
            </w:r>
          </w:p>
          <w:p w14:paraId="2F35425F" w14:textId="66224E31" w:rsidR="00C072DF" w:rsidRPr="00C072DF" w:rsidRDefault="00C072DF" w:rsidP="00C072DF">
            <w:pPr>
              <w:keepNext/>
              <w:keepLines/>
              <w:spacing w:before="40" w:after="40"/>
              <w:rPr>
                <w:rFonts w:asciiTheme="majorBidi" w:eastAsia="Malgun Gothic" w:hAnsiTheme="majorBidi" w:cstheme="majorBidi"/>
                <w:lang w:eastAsia="ko-KR"/>
              </w:rPr>
            </w:pPr>
            <w:r w:rsidRPr="00C072DF">
              <w:rPr>
                <w:rFonts w:asciiTheme="majorBidi" w:eastAsia="Malgun Gothic" w:hAnsiTheme="majorBidi" w:cstheme="majorBidi" w:hint="eastAsia"/>
                <w:lang w:eastAsia="ko-KR"/>
              </w:rPr>
              <w:t xml:space="preserve">- </w:t>
            </w:r>
            <w:r w:rsidRPr="00C072DF">
              <w:rPr>
                <w:rFonts w:asciiTheme="majorBidi" w:eastAsia="Malgun Gothic" w:hAnsiTheme="majorBidi" w:cstheme="majorBidi"/>
                <w:lang w:eastAsia="ko-KR"/>
              </w:rPr>
              <w:t xml:space="preserve">X.cdc-csirt, </w:t>
            </w:r>
            <w:r w:rsidRPr="00C072DF">
              <w:rPr>
                <w:rFonts w:asciiTheme="majorBidi" w:eastAsia="Malgun Gothic" w:hAnsiTheme="majorBidi" w:cstheme="majorBidi"/>
                <w:i/>
                <w:lang w:eastAsia="ko-KR"/>
              </w:rPr>
              <w:t>Relationships between Cyber Defence/Security Cente</w:t>
            </w:r>
            <w:r w:rsidR="00390D69">
              <w:rPr>
                <w:rFonts w:asciiTheme="majorBidi" w:eastAsia="Malgun Gothic" w:hAnsiTheme="majorBidi" w:cstheme="majorBidi"/>
                <w:i/>
                <w:lang w:eastAsia="ko-KR"/>
              </w:rPr>
              <w:t>r</w:t>
            </w:r>
            <w:r w:rsidRPr="00C072DF">
              <w:rPr>
                <w:rFonts w:asciiTheme="majorBidi" w:eastAsia="Malgun Gothic" w:hAnsiTheme="majorBidi" w:cstheme="majorBidi"/>
                <w:i/>
                <w:lang w:eastAsia="ko-KR"/>
              </w:rPr>
              <w:t xml:space="preserve"> and Computer Security Incident Response Team</w:t>
            </w:r>
            <w:r w:rsidRPr="00C072DF">
              <w:rPr>
                <w:rFonts w:asciiTheme="majorBidi" w:eastAsia="Malgun Gothic" w:hAnsiTheme="majorBidi" w:cstheme="majorBidi"/>
                <w:lang w:eastAsia="ko-KR"/>
              </w:rPr>
              <w:t xml:space="preserve">, </w:t>
            </w:r>
          </w:p>
          <w:p w14:paraId="44294A7B" w14:textId="12C6E097" w:rsidR="00C072DF" w:rsidRDefault="00C072DF" w:rsidP="00390D69">
            <w:pPr>
              <w:rPr>
                <w:ins w:id="52" w:author="Juhee Ki" w:date="2025-04-11T00:56:00Z"/>
                <w:rFonts w:asciiTheme="majorBidi" w:eastAsia="Malgun Gothic" w:hAnsiTheme="majorBidi" w:cstheme="majorBidi"/>
                <w:lang w:eastAsia="ko-KR"/>
              </w:rPr>
            </w:pPr>
            <w:r w:rsidRPr="00C072DF">
              <w:rPr>
                <w:rFonts w:asciiTheme="majorBidi" w:eastAsia="Malgun Gothic" w:hAnsiTheme="majorBidi" w:cstheme="majorBidi"/>
                <w:lang w:eastAsia="ko-KR"/>
              </w:rPr>
              <w:t xml:space="preserve">- X.1060-rev, </w:t>
            </w:r>
            <w:r w:rsidRPr="00C072DF">
              <w:rPr>
                <w:rFonts w:asciiTheme="majorBidi" w:eastAsia="Malgun Gothic" w:hAnsiTheme="majorBidi" w:cstheme="majorBidi"/>
                <w:i/>
                <w:lang w:eastAsia="ko-KR"/>
              </w:rPr>
              <w:t>Framework for the creation and operation of a cyber defence/security centr</w:t>
            </w:r>
            <w:r w:rsidR="00390D69">
              <w:rPr>
                <w:rFonts w:asciiTheme="majorBidi" w:eastAsia="Malgun Gothic" w:hAnsiTheme="majorBidi" w:cstheme="majorBidi"/>
                <w:i/>
                <w:lang w:eastAsia="ko-KR"/>
              </w:rPr>
              <w:t>e</w:t>
            </w:r>
            <w:r w:rsidRPr="00C072DF">
              <w:rPr>
                <w:rFonts w:asciiTheme="majorBidi" w:eastAsia="Malgun Gothic" w:hAnsiTheme="majorBidi" w:cstheme="majorBidi"/>
                <w:lang w:eastAsia="ko-KR"/>
              </w:rPr>
              <w:t>.</w:t>
            </w:r>
          </w:p>
          <w:p w14:paraId="594DAB53" w14:textId="465EF280" w:rsidR="00501868" w:rsidRPr="00C072DF" w:rsidRDefault="00501868" w:rsidP="00501868">
            <w:pPr>
              <w:rPr>
                <w:ins w:id="53" w:author="Juhee Ki" w:date="2025-04-11T00:56:00Z"/>
                <w:rFonts w:asciiTheme="majorBidi" w:hAnsiTheme="majorBidi" w:cstheme="majorBidi"/>
              </w:rPr>
            </w:pPr>
            <w:ins w:id="54" w:author="Juhee Ki" w:date="2025-04-11T00:56:00Z">
              <w:r w:rsidRPr="00C072DF">
                <w:rPr>
                  <w:rFonts w:asciiTheme="majorBidi" w:hAnsiTheme="majorBidi" w:cstheme="majorBidi"/>
                </w:rPr>
                <w:t>Q</w:t>
              </w:r>
              <w:r>
                <w:rPr>
                  <w:rFonts w:asciiTheme="majorBidi" w:hAnsiTheme="majorBidi" w:cstheme="majorBidi"/>
                </w:rPr>
                <w:t>4</w:t>
              </w:r>
              <w:r w:rsidRPr="00C072DF">
                <w:rPr>
                  <w:rFonts w:asciiTheme="majorBidi" w:hAnsiTheme="majorBidi" w:cstheme="majorBidi"/>
                </w:rPr>
                <w:t>/17 is working on draft new Recommendation:</w:t>
              </w:r>
            </w:ins>
          </w:p>
          <w:p w14:paraId="72A2AD0F" w14:textId="77AC633E" w:rsidR="00501868" w:rsidRPr="00501868" w:rsidRDefault="00501868" w:rsidP="00501868">
            <w:pPr>
              <w:keepNext/>
              <w:keepLines/>
              <w:spacing w:before="40" w:after="40"/>
              <w:rPr>
                <w:rFonts w:eastAsia="MS Mincho"/>
              </w:rPr>
            </w:pPr>
            <w:ins w:id="55" w:author="Juhee Ki" w:date="2025-04-11T00:56:00Z">
              <w:r w:rsidRPr="00C072DF">
                <w:rPr>
                  <w:rFonts w:asciiTheme="majorBidi" w:hAnsiTheme="majorBidi" w:cstheme="majorBidi" w:hint="eastAsia"/>
                </w:rPr>
                <w:t>-</w:t>
              </w:r>
              <w:r w:rsidRPr="00C072DF">
                <w:rPr>
                  <w:lang w:eastAsia="en-US"/>
                </w:rPr>
                <w:t xml:space="preserve"> X.icd-schemas, </w:t>
              </w:r>
              <w:r>
                <w:rPr>
                  <w:i/>
                  <w:iCs/>
                  <w:lang w:eastAsia="en-US"/>
                </w:rPr>
                <w:t xml:space="preserve">Vendor agnostic </w:t>
              </w:r>
              <w:r>
                <w:rPr>
                  <w:rFonts w:eastAsia="Times New Roman"/>
                  <w:i/>
                </w:rPr>
                <w:t>s</w:t>
              </w:r>
              <w:r w:rsidRPr="00C072DF">
                <w:rPr>
                  <w:rFonts w:eastAsia="Times New Roman"/>
                  <w:i/>
                </w:rPr>
                <w:t>ecurity data schemas for integrated cyber defence solutions</w:t>
              </w:r>
              <w:r w:rsidRPr="00C072DF">
                <w:rPr>
                  <w:rFonts w:eastAsia="Times New Roman"/>
                </w:rPr>
                <w:t>.</w:t>
              </w:r>
            </w:ins>
          </w:p>
          <w:p w14:paraId="653D78F0" w14:textId="59852B5D" w:rsidR="00C072DF" w:rsidRPr="00965AB1" w:rsidRDefault="00C072DF" w:rsidP="00965AB1">
            <w:pPr>
              <w:rPr>
                <w:rFonts w:eastAsia="MS Mincho"/>
              </w:rPr>
            </w:pPr>
            <w:r w:rsidRPr="00C072DF">
              <w:rPr>
                <w:rFonts w:asciiTheme="majorBidi" w:hAnsiTheme="majorBidi" w:cstheme="majorBidi"/>
              </w:rPr>
              <w:t xml:space="preserve">ITU-T </w:t>
            </w:r>
            <w:r w:rsidRPr="00C072DF">
              <w:rPr>
                <w:rFonts w:asciiTheme="majorBidi" w:eastAsia="Malgun Gothic" w:hAnsiTheme="majorBidi" w:cstheme="majorBidi"/>
                <w:lang w:eastAsia="ko-KR"/>
              </w:rPr>
              <w:t>SG17</w:t>
            </w:r>
            <w:r w:rsidRPr="00C072DF">
              <w:rPr>
                <w:rFonts w:asciiTheme="majorBidi" w:hAnsiTheme="majorBidi" w:cstheme="majorBidi"/>
              </w:rPr>
              <w:t xml:space="preserve"> Mini-Workshop on ITU-T X.1060 Cyber Defence Center was held successfully on 22 February 2024.</w:t>
            </w:r>
          </w:p>
        </w:tc>
      </w:tr>
      <w:tr w:rsidR="007D755D" w:rsidRPr="00FC0B39" w14:paraId="72D05BFE" w14:textId="77777777" w:rsidTr="00FE5FE2">
        <w:trPr>
          <w:cantSplit/>
          <w:trHeight w:val="460"/>
        </w:trPr>
        <w:tc>
          <w:tcPr>
            <w:tcW w:w="1418" w:type="dxa"/>
            <w:tcBorders>
              <w:top w:val="single" w:sz="4" w:space="0" w:color="auto"/>
              <w:left w:val="single" w:sz="4" w:space="0" w:color="auto"/>
              <w:bottom w:val="single" w:sz="4" w:space="0" w:color="auto"/>
              <w:right w:val="single" w:sz="4" w:space="0" w:color="auto"/>
            </w:tcBorders>
          </w:tcPr>
          <w:p w14:paraId="24AD608F"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sidRPr="00FC0B39">
              <w:rPr>
                <w:rFonts w:asciiTheme="majorBidi" w:hAnsiTheme="majorBidi" w:cstheme="majorBidi"/>
                <w:szCs w:val="22"/>
              </w:rPr>
              <w:lastRenderedPageBreak/>
              <w:t>79</w:t>
            </w:r>
          </w:p>
        </w:tc>
        <w:tc>
          <w:tcPr>
            <w:tcW w:w="3712" w:type="dxa"/>
            <w:tcBorders>
              <w:top w:val="single" w:sz="4" w:space="0" w:color="auto"/>
              <w:left w:val="single" w:sz="4" w:space="0" w:color="auto"/>
              <w:bottom w:val="single" w:sz="4" w:space="0" w:color="auto"/>
              <w:right w:val="single" w:sz="4" w:space="0" w:color="auto"/>
            </w:tcBorders>
          </w:tcPr>
          <w:p w14:paraId="2A5E0912"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 xml:space="preserve">The role of telecommunications/information and communication technologies in combating and dealing with counterfeit </w:t>
            </w:r>
            <w:r>
              <w:rPr>
                <w:rFonts w:asciiTheme="majorBidi" w:eastAsia="SimSun" w:hAnsiTheme="majorBidi" w:cstheme="majorBidi"/>
                <w:sz w:val="24"/>
                <w:szCs w:val="22"/>
                <w:lang w:eastAsia="zh-CN"/>
              </w:rPr>
              <w:t xml:space="preserve">and tampered </w:t>
            </w:r>
            <w:r w:rsidRPr="00C843E6">
              <w:rPr>
                <w:rFonts w:asciiTheme="majorBidi" w:eastAsia="SimSun" w:hAnsiTheme="majorBidi" w:cstheme="majorBidi"/>
                <w:sz w:val="24"/>
                <w:szCs w:val="22"/>
                <w:lang w:eastAsia="zh-CN"/>
              </w:rPr>
              <w:t>telecommunication/information and communication devices</w:t>
            </w:r>
          </w:p>
        </w:tc>
        <w:tc>
          <w:tcPr>
            <w:tcW w:w="1710" w:type="dxa"/>
            <w:tcBorders>
              <w:top w:val="single" w:sz="4" w:space="0" w:color="auto"/>
              <w:left w:val="single" w:sz="4" w:space="0" w:color="auto"/>
              <w:bottom w:val="single" w:sz="4" w:space="0" w:color="auto"/>
              <w:right w:val="single" w:sz="4" w:space="0" w:color="auto"/>
            </w:tcBorders>
          </w:tcPr>
          <w:p w14:paraId="748ECE14"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Q</w:t>
            </w:r>
            <w:r>
              <w:rPr>
                <w:rFonts w:asciiTheme="majorBidi" w:eastAsia="SimSun" w:hAnsiTheme="majorBidi" w:cstheme="majorBidi"/>
                <w:sz w:val="24"/>
                <w:szCs w:val="22"/>
                <w:lang w:eastAsia="zh-CN"/>
              </w:rPr>
              <w:t>6</w:t>
            </w:r>
            <w:r w:rsidRPr="00C843E6">
              <w:rPr>
                <w:rFonts w:asciiTheme="majorBidi" w:eastAsia="SimSun" w:hAnsiTheme="majorBidi" w:cstheme="majorBidi"/>
                <w:sz w:val="24"/>
                <w:szCs w:val="22"/>
                <w:lang w:eastAsia="zh-CN"/>
              </w:rPr>
              <w:t>/17</w:t>
            </w:r>
          </w:p>
        </w:tc>
        <w:tc>
          <w:tcPr>
            <w:tcW w:w="7761" w:type="dxa"/>
            <w:tcBorders>
              <w:top w:val="single" w:sz="4" w:space="0" w:color="auto"/>
              <w:left w:val="single" w:sz="4" w:space="0" w:color="auto"/>
              <w:bottom w:val="single" w:sz="4" w:space="0" w:color="auto"/>
              <w:right w:val="single" w:sz="4" w:space="0" w:color="auto"/>
            </w:tcBorders>
          </w:tcPr>
          <w:p w14:paraId="5BE88572" w14:textId="77777777" w:rsidR="00223DBB" w:rsidRPr="00515D09" w:rsidRDefault="007D755D" w:rsidP="00223DBB">
            <w:pPr>
              <w:rPr>
                <w:rFonts w:asciiTheme="majorBidi" w:hAnsiTheme="majorBidi" w:cstheme="majorBidi"/>
              </w:rPr>
            </w:pPr>
            <w:r w:rsidRPr="00515D09">
              <w:rPr>
                <w:rFonts w:asciiTheme="majorBidi" w:hAnsiTheme="majorBidi" w:cstheme="majorBidi"/>
              </w:rPr>
              <w:t>SG17 work on identity management could help combating counterfeit telecommunication/ICT devices.</w:t>
            </w:r>
          </w:p>
          <w:p w14:paraId="02544F3E" w14:textId="72E22637" w:rsidR="00223DBB" w:rsidRPr="00515D09" w:rsidRDefault="00223DBB" w:rsidP="00475671">
            <w:pPr>
              <w:rPr>
                <w:rFonts w:asciiTheme="majorBidi" w:hAnsiTheme="majorBidi" w:cstheme="majorBidi"/>
              </w:rPr>
            </w:pPr>
            <w:r w:rsidRPr="00515D09">
              <w:rPr>
                <w:rFonts w:asciiTheme="majorBidi" w:hAnsiTheme="majorBidi" w:cstheme="majorBidi"/>
              </w:rPr>
              <w:t>Q6/17 is working on draft Recommendation:</w:t>
            </w:r>
          </w:p>
          <w:p w14:paraId="2584CD9A" w14:textId="591AC0B0" w:rsidR="007D755D" w:rsidRPr="00521604" w:rsidRDefault="00223DBB" w:rsidP="00475671">
            <w:pPr>
              <w:keepNext/>
              <w:keepLines/>
              <w:spacing w:before="40" w:after="40"/>
              <w:rPr>
                <w:rFonts w:asciiTheme="majorBidi" w:hAnsiTheme="majorBidi" w:cstheme="majorBidi"/>
                <w:szCs w:val="22"/>
              </w:rPr>
            </w:pPr>
            <w:r w:rsidRPr="00515D09">
              <w:rPr>
                <w:rFonts w:asciiTheme="majorBidi" w:eastAsia="Malgun Gothic" w:hAnsiTheme="majorBidi" w:cstheme="majorBidi"/>
                <w:lang w:eastAsia="ko-KR"/>
              </w:rPr>
              <w:t>- X.mt-</w:t>
            </w:r>
            <w:r w:rsidRPr="00515D09">
              <w:rPr>
                <w:rFonts w:asciiTheme="majorBidi" w:hAnsiTheme="majorBidi" w:cstheme="majorBidi"/>
                <w:i/>
              </w:rPr>
              <w:t>integrity</w:t>
            </w:r>
            <w:r w:rsidRPr="00515D09">
              <w:rPr>
                <w:rFonts w:asciiTheme="majorBidi" w:eastAsia="Malgun Gothic" w:hAnsiTheme="majorBidi" w:cstheme="majorBidi"/>
                <w:lang w:eastAsia="ko-KR"/>
              </w:rPr>
              <w:t xml:space="preserve">, </w:t>
            </w:r>
            <w:r w:rsidRPr="00515D09">
              <w:rPr>
                <w:rFonts w:asciiTheme="majorBidi" w:eastAsia="Malgun Gothic" w:hAnsiTheme="majorBidi" w:cstheme="majorBidi"/>
                <w:i/>
                <w:lang w:eastAsia="ko-KR"/>
              </w:rPr>
              <w:t>Security</w:t>
            </w:r>
            <w:r w:rsidRPr="00475671">
              <w:rPr>
                <w:rFonts w:asciiTheme="majorBidi" w:eastAsia="Malgun Gothic" w:hAnsiTheme="majorBidi" w:cstheme="majorBidi"/>
                <w:i/>
                <w:lang w:eastAsia="ko-KR"/>
              </w:rPr>
              <w:t xml:space="preserve"> guidelines for mobile terminal integrity protection</w:t>
            </w:r>
          </w:p>
        </w:tc>
      </w:tr>
      <w:tr w:rsidR="007D755D" w:rsidRPr="00FC0B39" w14:paraId="667D76B4" w14:textId="77777777" w:rsidTr="00FE5FE2">
        <w:trPr>
          <w:cantSplit/>
          <w:trHeight w:val="533"/>
        </w:trPr>
        <w:tc>
          <w:tcPr>
            <w:tcW w:w="1418" w:type="dxa"/>
            <w:tcBorders>
              <w:top w:val="single" w:sz="4" w:space="0" w:color="auto"/>
              <w:left w:val="single" w:sz="4" w:space="0" w:color="auto"/>
              <w:right w:val="single" w:sz="4" w:space="0" w:color="auto"/>
            </w:tcBorders>
          </w:tcPr>
          <w:p w14:paraId="3E661151" w14:textId="77777777" w:rsidR="007D755D" w:rsidRPr="00FC0B39" w:rsidRDefault="007D755D" w:rsidP="00227626">
            <w:pPr>
              <w:tabs>
                <w:tab w:val="left" w:pos="1843"/>
                <w:tab w:val="left" w:pos="2268"/>
              </w:tabs>
              <w:spacing w:before="40" w:after="40"/>
              <w:ind w:left="2268" w:hanging="2268"/>
              <w:jc w:val="center"/>
              <w:rPr>
                <w:rFonts w:asciiTheme="majorBidi" w:hAnsiTheme="majorBidi" w:cstheme="majorBidi"/>
                <w:szCs w:val="22"/>
              </w:rPr>
            </w:pPr>
            <w:r>
              <w:rPr>
                <w:rFonts w:asciiTheme="majorBidi" w:hAnsiTheme="majorBidi" w:cstheme="majorBidi"/>
                <w:szCs w:val="22"/>
              </w:rPr>
              <w:t>84</w:t>
            </w:r>
          </w:p>
        </w:tc>
        <w:tc>
          <w:tcPr>
            <w:tcW w:w="3712" w:type="dxa"/>
            <w:tcBorders>
              <w:top w:val="single" w:sz="4" w:space="0" w:color="auto"/>
              <w:left w:val="single" w:sz="4" w:space="0" w:color="auto"/>
              <w:right w:val="single" w:sz="4" w:space="0" w:color="auto"/>
            </w:tcBorders>
          </w:tcPr>
          <w:p w14:paraId="6CB31595"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Combating mobile telecommunication device theft</w:t>
            </w:r>
          </w:p>
        </w:tc>
        <w:tc>
          <w:tcPr>
            <w:tcW w:w="1710" w:type="dxa"/>
            <w:tcBorders>
              <w:top w:val="single" w:sz="4" w:space="0" w:color="auto"/>
              <w:left w:val="single" w:sz="4" w:space="0" w:color="auto"/>
              <w:right w:val="single" w:sz="4" w:space="0" w:color="auto"/>
            </w:tcBorders>
          </w:tcPr>
          <w:p w14:paraId="2D4FE812" w14:textId="77777777" w:rsidR="007D755D" w:rsidRPr="00C843E6" w:rsidRDefault="007D755D" w:rsidP="00227626">
            <w:pPr>
              <w:pStyle w:val="Header"/>
              <w:tabs>
                <w:tab w:val="center" w:pos="4703"/>
                <w:tab w:val="right" w:pos="9406"/>
              </w:tabs>
              <w:overflowPunct/>
              <w:autoSpaceDE/>
              <w:autoSpaceDN/>
              <w:adjustRightInd/>
              <w:spacing w:before="40" w:after="40"/>
              <w:jc w:val="left"/>
              <w:textAlignment w:val="auto"/>
              <w:rPr>
                <w:rFonts w:asciiTheme="majorBidi" w:eastAsia="SimSun" w:hAnsiTheme="majorBidi" w:cstheme="majorBidi"/>
                <w:sz w:val="24"/>
                <w:szCs w:val="22"/>
                <w:lang w:eastAsia="zh-CN"/>
              </w:rPr>
            </w:pPr>
            <w:r w:rsidRPr="00C843E6">
              <w:rPr>
                <w:rFonts w:asciiTheme="majorBidi" w:eastAsia="SimSun" w:hAnsiTheme="majorBidi" w:cstheme="majorBidi"/>
                <w:sz w:val="24"/>
                <w:szCs w:val="22"/>
                <w:lang w:eastAsia="zh-CN"/>
              </w:rPr>
              <w:t>Q6/17</w:t>
            </w:r>
          </w:p>
        </w:tc>
        <w:tc>
          <w:tcPr>
            <w:tcW w:w="7761" w:type="dxa"/>
            <w:tcBorders>
              <w:top w:val="single" w:sz="4" w:space="0" w:color="auto"/>
              <w:left w:val="single" w:sz="4" w:space="0" w:color="auto"/>
              <w:right w:val="single" w:sz="4" w:space="0" w:color="auto"/>
            </w:tcBorders>
          </w:tcPr>
          <w:p w14:paraId="6D86C697" w14:textId="368192EB" w:rsidR="007D755D" w:rsidRPr="00521604" w:rsidRDefault="007D755D" w:rsidP="00227626">
            <w:pPr>
              <w:rPr>
                <w:szCs w:val="22"/>
              </w:rPr>
            </w:pPr>
            <w:r w:rsidRPr="00521604">
              <w:t>SG11 and SG17 Chair</w:t>
            </w:r>
            <w:r w:rsidR="003D5DEF">
              <w:t>s</w:t>
            </w:r>
            <w:r w:rsidRPr="00521604">
              <w:t xml:space="preserve"> in consultation with the SGs management teams agreed on demarcation lines between SG17 and SG11 in the areas of signalling security, and combating counterfeiting and the use of stolen ICT devices, which is documented in TSAG </w:t>
            </w:r>
            <w:hyperlink r:id="rId16" w:history="1">
              <w:r w:rsidRPr="00521604">
                <w:rPr>
                  <w:rStyle w:val="Hyperlink"/>
                </w:rPr>
                <w:t>TD 934</w:t>
              </w:r>
            </w:hyperlink>
            <w:r w:rsidRPr="00521604">
              <w:t>.</w:t>
            </w:r>
          </w:p>
        </w:tc>
      </w:tr>
    </w:tbl>
    <w:p w14:paraId="763FCE4D" w14:textId="77777777" w:rsidR="007D755D" w:rsidRPr="00C843E6" w:rsidRDefault="007D755D" w:rsidP="007D755D">
      <w:pPr>
        <w:rPr>
          <w:rFonts w:eastAsia="MS Mincho"/>
        </w:rPr>
      </w:pPr>
    </w:p>
    <w:p w14:paraId="08DA43EE" w14:textId="77777777" w:rsidR="007D755D" w:rsidRDefault="007D755D" w:rsidP="007D755D">
      <w:pPr>
        <w:jc w:val="center"/>
      </w:pPr>
      <w:r>
        <w:t>_______________________</w:t>
      </w:r>
    </w:p>
    <w:p w14:paraId="3C14349E" w14:textId="38D300E8" w:rsidR="00A66FB6" w:rsidRPr="007D755D" w:rsidRDefault="00A66FB6" w:rsidP="007D755D">
      <w:pPr>
        <w:spacing w:before="240"/>
        <w:rPr>
          <w:rFonts w:eastAsia="MS Mincho"/>
        </w:rPr>
      </w:pPr>
    </w:p>
    <w:sectPr w:rsidR="00A66FB6" w:rsidRPr="007D755D" w:rsidSect="00FE5FE2">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A2FDB" w14:textId="77777777" w:rsidR="00EA24F2" w:rsidRDefault="00EA24F2" w:rsidP="00C42125">
      <w:pPr>
        <w:spacing w:before="0"/>
      </w:pPr>
      <w:r>
        <w:separator/>
      </w:r>
    </w:p>
  </w:endnote>
  <w:endnote w:type="continuationSeparator" w:id="0">
    <w:p w14:paraId="551A93AE" w14:textId="77777777" w:rsidR="00EA24F2" w:rsidRDefault="00EA24F2" w:rsidP="00C42125">
      <w:pPr>
        <w:spacing w:before="0"/>
      </w:pPr>
      <w:r>
        <w:continuationSeparator/>
      </w:r>
    </w:p>
  </w:endnote>
  <w:endnote w:type="continuationNotice" w:id="1">
    <w:p w14:paraId="436399CE" w14:textId="77777777" w:rsidR="005E5A4E" w:rsidRDefault="005E5A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645B" w14:textId="77777777" w:rsidR="00EA24F2" w:rsidRDefault="00EA24F2" w:rsidP="00C42125">
      <w:pPr>
        <w:spacing w:before="0"/>
      </w:pPr>
      <w:r>
        <w:separator/>
      </w:r>
    </w:p>
  </w:footnote>
  <w:footnote w:type="continuationSeparator" w:id="0">
    <w:p w14:paraId="4082CDCA" w14:textId="77777777" w:rsidR="00EA24F2" w:rsidRDefault="00EA24F2" w:rsidP="00C42125">
      <w:pPr>
        <w:spacing w:before="0"/>
      </w:pPr>
      <w:r>
        <w:continuationSeparator/>
      </w:r>
    </w:p>
  </w:footnote>
  <w:footnote w:type="continuationNotice" w:id="1">
    <w:p w14:paraId="6A890ECE" w14:textId="77777777" w:rsidR="005E5A4E" w:rsidRDefault="005E5A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6C28" w14:textId="30261247" w:rsidR="00C42125" w:rsidRPr="00FE5FE2" w:rsidRDefault="00FE5FE2" w:rsidP="00FE5FE2">
    <w:pPr>
      <w:pStyle w:val="Header"/>
    </w:pPr>
    <w:r w:rsidRPr="00FE5FE2">
      <w:t xml:space="preserve">- </w:t>
    </w:r>
    <w:r w:rsidRPr="00FE5FE2">
      <w:fldChar w:fldCharType="begin"/>
    </w:r>
    <w:r w:rsidRPr="00FE5FE2">
      <w:instrText xml:space="preserve"> PAGE  \* MERGEFORMAT </w:instrText>
    </w:r>
    <w:r w:rsidRPr="00FE5FE2">
      <w:fldChar w:fldCharType="separate"/>
    </w:r>
    <w:r w:rsidRPr="00FE5FE2">
      <w:rPr>
        <w:noProof/>
      </w:rPr>
      <w:t>1</w:t>
    </w:r>
    <w:r w:rsidRPr="00FE5FE2">
      <w:fldChar w:fldCharType="end"/>
    </w:r>
    <w:r w:rsidRPr="00FE5FE2">
      <w:t xml:space="preserve"> -</w:t>
    </w:r>
  </w:p>
  <w:p w14:paraId="452D71C0" w14:textId="164B008D" w:rsidR="00FE5FE2" w:rsidRPr="00FE5FE2" w:rsidRDefault="00FE5FE2" w:rsidP="00FE5FE2">
    <w:pPr>
      <w:pStyle w:val="Header"/>
      <w:spacing w:after="240"/>
    </w:pPr>
    <w:r w:rsidRPr="00FE5FE2">
      <w:fldChar w:fldCharType="begin"/>
    </w:r>
    <w:r w:rsidRPr="00FE5FE2">
      <w:instrText xml:space="preserve"> STYLEREF  Docnumber  </w:instrText>
    </w:r>
    <w:r w:rsidRPr="00FE5FE2">
      <w:fldChar w:fldCharType="separate"/>
    </w:r>
    <w:r w:rsidR="000E6AF7">
      <w:rPr>
        <w:noProof/>
      </w:rPr>
      <w:t>SG17-TD51R1/PLEN</w:t>
    </w:r>
    <w:r w:rsidRPr="00FE5F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86E6A"/>
    <w:multiLevelType w:val="hybridMultilevel"/>
    <w:tmpl w:val="6D024780"/>
    <w:lvl w:ilvl="0" w:tplc="04822B14">
      <w:start w:val="178"/>
      <w:numFmt w:val="bullet"/>
      <w:lvlText w:val=""/>
      <w:lvlJc w:val="left"/>
      <w:pPr>
        <w:ind w:left="634" w:hanging="360"/>
      </w:pPr>
      <w:rPr>
        <w:rFonts w:ascii="Symbol" w:eastAsia="SimSun" w:hAnsi="Symbol" w:cstheme="majorBidi" w:hint="default"/>
      </w:rPr>
    </w:lvl>
    <w:lvl w:ilvl="1" w:tplc="04090003">
      <w:start w:val="1"/>
      <w:numFmt w:val="bullet"/>
      <w:lvlText w:val="o"/>
      <w:lvlJc w:val="left"/>
      <w:pPr>
        <w:ind w:left="1354" w:hanging="360"/>
      </w:pPr>
      <w:rPr>
        <w:rFonts w:ascii="Courier New" w:hAnsi="Courier New" w:cs="Courier New" w:hint="default"/>
      </w:rPr>
    </w:lvl>
    <w:lvl w:ilvl="2" w:tplc="04090005">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0F586754"/>
    <w:multiLevelType w:val="hybridMultilevel"/>
    <w:tmpl w:val="7EBEB9E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B634FC6"/>
    <w:multiLevelType w:val="hybridMultilevel"/>
    <w:tmpl w:val="679A0EC4"/>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EC207FF"/>
    <w:multiLevelType w:val="hybridMultilevel"/>
    <w:tmpl w:val="81401D66"/>
    <w:lvl w:ilvl="0" w:tplc="5B180E3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936787372">
    <w:abstractNumId w:val="9"/>
  </w:num>
  <w:num w:numId="2" w16cid:durableId="1692411693">
    <w:abstractNumId w:val="7"/>
  </w:num>
  <w:num w:numId="3" w16cid:durableId="701633386">
    <w:abstractNumId w:val="6"/>
  </w:num>
  <w:num w:numId="4" w16cid:durableId="2015494962">
    <w:abstractNumId w:val="5"/>
  </w:num>
  <w:num w:numId="5" w16cid:durableId="1900482333">
    <w:abstractNumId w:val="4"/>
  </w:num>
  <w:num w:numId="6" w16cid:durableId="105121953">
    <w:abstractNumId w:val="8"/>
  </w:num>
  <w:num w:numId="7" w16cid:durableId="1013915840">
    <w:abstractNumId w:val="3"/>
  </w:num>
  <w:num w:numId="8" w16cid:durableId="1449543233">
    <w:abstractNumId w:val="2"/>
  </w:num>
  <w:num w:numId="9" w16cid:durableId="928269018">
    <w:abstractNumId w:val="1"/>
  </w:num>
  <w:num w:numId="10" w16cid:durableId="1087917357">
    <w:abstractNumId w:val="0"/>
  </w:num>
  <w:num w:numId="11" w16cid:durableId="612054759">
    <w:abstractNumId w:val="10"/>
  </w:num>
  <w:num w:numId="12" w16cid:durableId="865367221">
    <w:abstractNumId w:val="11"/>
  </w:num>
  <w:num w:numId="13" w16cid:durableId="1573656361">
    <w:abstractNumId w:val="12"/>
  </w:num>
  <w:num w:numId="14" w16cid:durableId="1040342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hee Ki">
    <w15:presenceInfo w15:providerId="None" w15:userId="Juhee 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282B"/>
    <w:rsid w:val="000171DB"/>
    <w:rsid w:val="00023D9A"/>
    <w:rsid w:val="0002490E"/>
    <w:rsid w:val="00037538"/>
    <w:rsid w:val="00043D75"/>
    <w:rsid w:val="00054813"/>
    <w:rsid w:val="00057000"/>
    <w:rsid w:val="00061D52"/>
    <w:rsid w:val="00062F77"/>
    <w:rsid w:val="000640E0"/>
    <w:rsid w:val="00064226"/>
    <w:rsid w:val="00072C8E"/>
    <w:rsid w:val="00073117"/>
    <w:rsid w:val="000A5CA2"/>
    <w:rsid w:val="000B25B1"/>
    <w:rsid w:val="000B4523"/>
    <w:rsid w:val="000C3DDD"/>
    <w:rsid w:val="000D4394"/>
    <w:rsid w:val="000E6AF7"/>
    <w:rsid w:val="0010268A"/>
    <w:rsid w:val="001050D4"/>
    <w:rsid w:val="001075B1"/>
    <w:rsid w:val="00110131"/>
    <w:rsid w:val="001128E9"/>
    <w:rsid w:val="001240DB"/>
    <w:rsid w:val="001251DA"/>
    <w:rsid w:val="00125432"/>
    <w:rsid w:val="0013321D"/>
    <w:rsid w:val="00133423"/>
    <w:rsid w:val="00137F40"/>
    <w:rsid w:val="0014641D"/>
    <w:rsid w:val="001467C0"/>
    <w:rsid w:val="00165942"/>
    <w:rsid w:val="0017240B"/>
    <w:rsid w:val="00176B25"/>
    <w:rsid w:val="00181490"/>
    <w:rsid w:val="001871EC"/>
    <w:rsid w:val="00194B82"/>
    <w:rsid w:val="001A306D"/>
    <w:rsid w:val="001A670F"/>
    <w:rsid w:val="001C3FE2"/>
    <w:rsid w:val="001C53AB"/>
    <w:rsid w:val="001C62B8"/>
    <w:rsid w:val="001D03AE"/>
    <w:rsid w:val="001D1343"/>
    <w:rsid w:val="001E7B0E"/>
    <w:rsid w:val="001F0641"/>
    <w:rsid w:val="001F141D"/>
    <w:rsid w:val="001F6811"/>
    <w:rsid w:val="00200A06"/>
    <w:rsid w:val="00211993"/>
    <w:rsid w:val="00223DBB"/>
    <w:rsid w:val="00225175"/>
    <w:rsid w:val="00231DC5"/>
    <w:rsid w:val="00241832"/>
    <w:rsid w:val="00243064"/>
    <w:rsid w:val="00244C56"/>
    <w:rsid w:val="00250F30"/>
    <w:rsid w:val="002534C9"/>
    <w:rsid w:val="00253DBE"/>
    <w:rsid w:val="00256968"/>
    <w:rsid w:val="00257B8B"/>
    <w:rsid w:val="002622FA"/>
    <w:rsid w:val="00263518"/>
    <w:rsid w:val="00264BC9"/>
    <w:rsid w:val="002759E7"/>
    <w:rsid w:val="00275ED1"/>
    <w:rsid w:val="00277326"/>
    <w:rsid w:val="002876CD"/>
    <w:rsid w:val="00292E84"/>
    <w:rsid w:val="002A49E0"/>
    <w:rsid w:val="002A7FE6"/>
    <w:rsid w:val="002C015C"/>
    <w:rsid w:val="002C26C0"/>
    <w:rsid w:val="002C2BC5"/>
    <w:rsid w:val="002D4CAB"/>
    <w:rsid w:val="002D61D2"/>
    <w:rsid w:val="002E2053"/>
    <w:rsid w:val="002E5556"/>
    <w:rsid w:val="002E5C02"/>
    <w:rsid w:val="002E79CB"/>
    <w:rsid w:val="002F1CFE"/>
    <w:rsid w:val="002F7F55"/>
    <w:rsid w:val="0030006D"/>
    <w:rsid w:val="003067E6"/>
    <w:rsid w:val="0030745F"/>
    <w:rsid w:val="003126F4"/>
    <w:rsid w:val="00313482"/>
    <w:rsid w:val="00314630"/>
    <w:rsid w:val="00320880"/>
    <w:rsid w:val="0032090A"/>
    <w:rsid w:val="00321CDE"/>
    <w:rsid w:val="00333E15"/>
    <w:rsid w:val="00334944"/>
    <w:rsid w:val="00336046"/>
    <w:rsid w:val="00345FDC"/>
    <w:rsid w:val="00350492"/>
    <w:rsid w:val="0035343D"/>
    <w:rsid w:val="00354ED0"/>
    <w:rsid w:val="0036187B"/>
    <w:rsid w:val="00372422"/>
    <w:rsid w:val="003725EF"/>
    <w:rsid w:val="0037422B"/>
    <w:rsid w:val="003863C3"/>
    <w:rsid w:val="0038715D"/>
    <w:rsid w:val="00390D69"/>
    <w:rsid w:val="00392873"/>
    <w:rsid w:val="00394DBF"/>
    <w:rsid w:val="003957A6"/>
    <w:rsid w:val="00395C05"/>
    <w:rsid w:val="0039648C"/>
    <w:rsid w:val="003964A0"/>
    <w:rsid w:val="003A127E"/>
    <w:rsid w:val="003A43EF"/>
    <w:rsid w:val="003A5247"/>
    <w:rsid w:val="003A5982"/>
    <w:rsid w:val="003C13B4"/>
    <w:rsid w:val="003C7445"/>
    <w:rsid w:val="003C750C"/>
    <w:rsid w:val="003D2CC8"/>
    <w:rsid w:val="003D5C26"/>
    <w:rsid w:val="003D5DEF"/>
    <w:rsid w:val="003E61E0"/>
    <w:rsid w:val="003E797B"/>
    <w:rsid w:val="003F2BED"/>
    <w:rsid w:val="003F389E"/>
    <w:rsid w:val="00404998"/>
    <w:rsid w:val="00411C96"/>
    <w:rsid w:val="00415355"/>
    <w:rsid w:val="0043036D"/>
    <w:rsid w:val="00430CF1"/>
    <w:rsid w:val="00442E97"/>
    <w:rsid w:val="00443878"/>
    <w:rsid w:val="0044609F"/>
    <w:rsid w:val="004476DF"/>
    <w:rsid w:val="004539A8"/>
    <w:rsid w:val="004712CA"/>
    <w:rsid w:val="0047422E"/>
    <w:rsid w:val="00475671"/>
    <w:rsid w:val="004908F7"/>
    <w:rsid w:val="0049674B"/>
    <w:rsid w:val="004A27C4"/>
    <w:rsid w:val="004B486A"/>
    <w:rsid w:val="004B5B03"/>
    <w:rsid w:val="004C0673"/>
    <w:rsid w:val="004C4E4E"/>
    <w:rsid w:val="004D2910"/>
    <w:rsid w:val="004F3816"/>
    <w:rsid w:val="004F4479"/>
    <w:rsid w:val="004F500C"/>
    <w:rsid w:val="004F6151"/>
    <w:rsid w:val="0050033F"/>
    <w:rsid w:val="00501868"/>
    <w:rsid w:val="00503558"/>
    <w:rsid w:val="005155ED"/>
    <w:rsid w:val="00515D09"/>
    <w:rsid w:val="00516A96"/>
    <w:rsid w:val="00521604"/>
    <w:rsid w:val="00524D5F"/>
    <w:rsid w:val="00530CC4"/>
    <w:rsid w:val="00535F78"/>
    <w:rsid w:val="005406C5"/>
    <w:rsid w:val="00543D41"/>
    <w:rsid w:val="0054666E"/>
    <w:rsid w:val="00552142"/>
    <w:rsid w:val="00556889"/>
    <w:rsid w:val="0055782F"/>
    <w:rsid w:val="00566EDA"/>
    <w:rsid w:val="00567F52"/>
    <w:rsid w:val="00572654"/>
    <w:rsid w:val="00572879"/>
    <w:rsid w:val="00576328"/>
    <w:rsid w:val="00577559"/>
    <w:rsid w:val="00583CED"/>
    <w:rsid w:val="00592AF8"/>
    <w:rsid w:val="005A04E6"/>
    <w:rsid w:val="005A065E"/>
    <w:rsid w:val="005A4328"/>
    <w:rsid w:val="005B00BB"/>
    <w:rsid w:val="005B066C"/>
    <w:rsid w:val="005B2CEB"/>
    <w:rsid w:val="005B3023"/>
    <w:rsid w:val="005B5629"/>
    <w:rsid w:val="005C0300"/>
    <w:rsid w:val="005C4F27"/>
    <w:rsid w:val="005E16B3"/>
    <w:rsid w:val="005E5A4E"/>
    <w:rsid w:val="005E7668"/>
    <w:rsid w:val="005F0FB3"/>
    <w:rsid w:val="005F4B6A"/>
    <w:rsid w:val="006010F3"/>
    <w:rsid w:val="00602E7F"/>
    <w:rsid w:val="00604127"/>
    <w:rsid w:val="00614DCC"/>
    <w:rsid w:val="00615A0A"/>
    <w:rsid w:val="0062250C"/>
    <w:rsid w:val="006243D6"/>
    <w:rsid w:val="006333D4"/>
    <w:rsid w:val="00635CF9"/>
    <w:rsid w:val="006369B2"/>
    <w:rsid w:val="00640B7C"/>
    <w:rsid w:val="00642D16"/>
    <w:rsid w:val="00647525"/>
    <w:rsid w:val="0065239E"/>
    <w:rsid w:val="006570B0"/>
    <w:rsid w:val="00665634"/>
    <w:rsid w:val="006676E9"/>
    <w:rsid w:val="00667DEF"/>
    <w:rsid w:val="006912BC"/>
    <w:rsid w:val="0069143C"/>
    <w:rsid w:val="0069180E"/>
    <w:rsid w:val="00691C94"/>
    <w:rsid w:val="0069210B"/>
    <w:rsid w:val="006954FF"/>
    <w:rsid w:val="006A4055"/>
    <w:rsid w:val="006A7457"/>
    <w:rsid w:val="006C34D2"/>
    <w:rsid w:val="006C5641"/>
    <w:rsid w:val="006D1089"/>
    <w:rsid w:val="006D1423"/>
    <w:rsid w:val="006D1B86"/>
    <w:rsid w:val="006D7355"/>
    <w:rsid w:val="006F2ACE"/>
    <w:rsid w:val="006F4361"/>
    <w:rsid w:val="006F621A"/>
    <w:rsid w:val="0071004C"/>
    <w:rsid w:val="00712A58"/>
    <w:rsid w:val="0071435E"/>
    <w:rsid w:val="00715B22"/>
    <w:rsid w:val="00715CA6"/>
    <w:rsid w:val="00731135"/>
    <w:rsid w:val="007324AF"/>
    <w:rsid w:val="007324DC"/>
    <w:rsid w:val="0074045B"/>
    <w:rsid w:val="007409B4"/>
    <w:rsid w:val="00741974"/>
    <w:rsid w:val="0075525E"/>
    <w:rsid w:val="00756D3D"/>
    <w:rsid w:val="00757AB2"/>
    <w:rsid w:val="0076208E"/>
    <w:rsid w:val="00767435"/>
    <w:rsid w:val="007745D0"/>
    <w:rsid w:val="007806C2"/>
    <w:rsid w:val="00787084"/>
    <w:rsid w:val="007903F8"/>
    <w:rsid w:val="00792997"/>
    <w:rsid w:val="00794F4F"/>
    <w:rsid w:val="00796BD9"/>
    <w:rsid w:val="007974BE"/>
    <w:rsid w:val="007A0916"/>
    <w:rsid w:val="007A0DFD"/>
    <w:rsid w:val="007A59C4"/>
    <w:rsid w:val="007A6474"/>
    <w:rsid w:val="007C7122"/>
    <w:rsid w:val="007D3F11"/>
    <w:rsid w:val="007D6BA3"/>
    <w:rsid w:val="007D755D"/>
    <w:rsid w:val="007E0E79"/>
    <w:rsid w:val="007E53E4"/>
    <w:rsid w:val="007E57F9"/>
    <w:rsid w:val="007E656A"/>
    <w:rsid w:val="007F1B89"/>
    <w:rsid w:val="007F664D"/>
    <w:rsid w:val="0081064E"/>
    <w:rsid w:val="00810BEE"/>
    <w:rsid w:val="008128CE"/>
    <w:rsid w:val="0083525F"/>
    <w:rsid w:val="00841217"/>
    <w:rsid w:val="0084124C"/>
    <w:rsid w:val="00842137"/>
    <w:rsid w:val="00855D14"/>
    <w:rsid w:val="008652EF"/>
    <w:rsid w:val="008818E4"/>
    <w:rsid w:val="00887ED8"/>
    <w:rsid w:val="0089088E"/>
    <w:rsid w:val="00891578"/>
    <w:rsid w:val="00892297"/>
    <w:rsid w:val="00893996"/>
    <w:rsid w:val="008954ED"/>
    <w:rsid w:val="008B2BEA"/>
    <w:rsid w:val="008B6F4A"/>
    <w:rsid w:val="008D0C7E"/>
    <w:rsid w:val="008D5968"/>
    <w:rsid w:val="008E00EF"/>
    <w:rsid w:val="008E0172"/>
    <w:rsid w:val="008E370F"/>
    <w:rsid w:val="008F1C99"/>
    <w:rsid w:val="008F45FE"/>
    <w:rsid w:val="009049F8"/>
    <w:rsid w:val="00914912"/>
    <w:rsid w:val="009172EC"/>
    <w:rsid w:val="009218A6"/>
    <w:rsid w:val="0093058F"/>
    <w:rsid w:val="00932AB7"/>
    <w:rsid w:val="00934405"/>
    <w:rsid w:val="00934C5D"/>
    <w:rsid w:val="0093521C"/>
    <w:rsid w:val="009406B5"/>
    <w:rsid w:val="00943FFC"/>
    <w:rsid w:val="00944731"/>
    <w:rsid w:val="00946166"/>
    <w:rsid w:val="009470BC"/>
    <w:rsid w:val="00947A28"/>
    <w:rsid w:val="00950442"/>
    <w:rsid w:val="0095099F"/>
    <w:rsid w:val="00965AB1"/>
    <w:rsid w:val="009727F9"/>
    <w:rsid w:val="009803F2"/>
    <w:rsid w:val="00983164"/>
    <w:rsid w:val="009972EF"/>
    <w:rsid w:val="009B75B3"/>
    <w:rsid w:val="009C3160"/>
    <w:rsid w:val="009E313F"/>
    <w:rsid w:val="009E3D9B"/>
    <w:rsid w:val="009E766E"/>
    <w:rsid w:val="009F1960"/>
    <w:rsid w:val="009F3693"/>
    <w:rsid w:val="009F42B3"/>
    <w:rsid w:val="009F715E"/>
    <w:rsid w:val="009F753A"/>
    <w:rsid w:val="00A0580B"/>
    <w:rsid w:val="00A10DBB"/>
    <w:rsid w:val="00A12B7B"/>
    <w:rsid w:val="00A140D3"/>
    <w:rsid w:val="00A16253"/>
    <w:rsid w:val="00A22FBD"/>
    <w:rsid w:val="00A304DD"/>
    <w:rsid w:val="00A31D47"/>
    <w:rsid w:val="00A4013E"/>
    <w:rsid w:val="00A4045F"/>
    <w:rsid w:val="00A4118C"/>
    <w:rsid w:val="00A427CD"/>
    <w:rsid w:val="00A45897"/>
    <w:rsid w:val="00A4600B"/>
    <w:rsid w:val="00A50506"/>
    <w:rsid w:val="00A51EF0"/>
    <w:rsid w:val="00A66FB6"/>
    <w:rsid w:val="00A67A81"/>
    <w:rsid w:val="00A730A6"/>
    <w:rsid w:val="00A734C2"/>
    <w:rsid w:val="00A92651"/>
    <w:rsid w:val="00A93EF9"/>
    <w:rsid w:val="00A971A0"/>
    <w:rsid w:val="00A97BFC"/>
    <w:rsid w:val="00AA1F22"/>
    <w:rsid w:val="00AA203F"/>
    <w:rsid w:val="00AA30E1"/>
    <w:rsid w:val="00AB0B51"/>
    <w:rsid w:val="00AB7B0F"/>
    <w:rsid w:val="00AC2D71"/>
    <w:rsid w:val="00AC3B85"/>
    <w:rsid w:val="00AC6D90"/>
    <w:rsid w:val="00AC6FE4"/>
    <w:rsid w:val="00AD1720"/>
    <w:rsid w:val="00AD5CE1"/>
    <w:rsid w:val="00AD7724"/>
    <w:rsid w:val="00AE38E1"/>
    <w:rsid w:val="00AE75CF"/>
    <w:rsid w:val="00B05821"/>
    <w:rsid w:val="00B07F7D"/>
    <w:rsid w:val="00B139C4"/>
    <w:rsid w:val="00B26C28"/>
    <w:rsid w:val="00B4174C"/>
    <w:rsid w:val="00B453F5"/>
    <w:rsid w:val="00B52517"/>
    <w:rsid w:val="00B56FD7"/>
    <w:rsid w:val="00B57342"/>
    <w:rsid w:val="00B61624"/>
    <w:rsid w:val="00B66918"/>
    <w:rsid w:val="00B718A5"/>
    <w:rsid w:val="00B808B6"/>
    <w:rsid w:val="00B8261A"/>
    <w:rsid w:val="00BA452E"/>
    <w:rsid w:val="00BA4DF3"/>
    <w:rsid w:val="00BB0F37"/>
    <w:rsid w:val="00BC1FAE"/>
    <w:rsid w:val="00BC5212"/>
    <w:rsid w:val="00BC62E2"/>
    <w:rsid w:val="00BD03C4"/>
    <w:rsid w:val="00BE1E1F"/>
    <w:rsid w:val="00BE36F8"/>
    <w:rsid w:val="00BE5D31"/>
    <w:rsid w:val="00BF0E60"/>
    <w:rsid w:val="00BF6453"/>
    <w:rsid w:val="00C072DF"/>
    <w:rsid w:val="00C1320A"/>
    <w:rsid w:val="00C1324E"/>
    <w:rsid w:val="00C17F8E"/>
    <w:rsid w:val="00C22C5F"/>
    <w:rsid w:val="00C2797F"/>
    <w:rsid w:val="00C37FDD"/>
    <w:rsid w:val="00C42125"/>
    <w:rsid w:val="00C62814"/>
    <w:rsid w:val="00C74937"/>
    <w:rsid w:val="00C843E6"/>
    <w:rsid w:val="00CA3662"/>
    <w:rsid w:val="00CB381C"/>
    <w:rsid w:val="00CD0EB5"/>
    <w:rsid w:val="00CF34A7"/>
    <w:rsid w:val="00D03B10"/>
    <w:rsid w:val="00D168DD"/>
    <w:rsid w:val="00D30B79"/>
    <w:rsid w:val="00D44EEB"/>
    <w:rsid w:val="00D458A4"/>
    <w:rsid w:val="00D50E61"/>
    <w:rsid w:val="00D53E34"/>
    <w:rsid w:val="00D57D7F"/>
    <w:rsid w:val="00D73137"/>
    <w:rsid w:val="00D77481"/>
    <w:rsid w:val="00D838A1"/>
    <w:rsid w:val="00D93168"/>
    <w:rsid w:val="00D97423"/>
    <w:rsid w:val="00DA313C"/>
    <w:rsid w:val="00DA7490"/>
    <w:rsid w:val="00DB03D5"/>
    <w:rsid w:val="00DB1307"/>
    <w:rsid w:val="00DB3F1F"/>
    <w:rsid w:val="00DB6EB3"/>
    <w:rsid w:val="00DC0323"/>
    <w:rsid w:val="00DC48DC"/>
    <w:rsid w:val="00DD50DE"/>
    <w:rsid w:val="00DD70F2"/>
    <w:rsid w:val="00DE3062"/>
    <w:rsid w:val="00DF487A"/>
    <w:rsid w:val="00E015D6"/>
    <w:rsid w:val="00E01E12"/>
    <w:rsid w:val="00E07600"/>
    <w:rsid w:val="00E10378"/>
    <w:rsid w:val="00E204DD"/>
    <w:rsid w:val="00E2145E"/>
    <w:rsid w:val="00E24D43"/>
    <w:rsid w:val="00E320E7"/>
    <w:rsid w:val="00E353EC"/>
    <w:rsid w:val="00E36C01"/>
    <w:rsid w:val="00E408AC"/>
    <w:rsid w:val="00E427C2"/>
    <w:rsid w:val="00E505CC"/>
    <w:rsid w:val="00E53C24"/>
    <w:rsid w:val="00E544FE"/>
    <w:rsid w:val="00E54A30"/>
    <w:rsid w:val="00E625BC"/>
    <w:rsid w:val="00E6563F"/>
    <w:rsid w:val="00E74F78"/>
    <w:rsid w:val="00E92227"/>
    <w:rsid w:val="00EA24F2"/>
    <w:rsid w:val="00EB444A"/>
    <w:rsid w:val="00EB444D"/>
    <w:rsid w:val="00EB55E7"/>
    <w:rsid w:val="00EB74F9"/>
    <w:rsid w:val="00EC0B15"/>
    <w:rsid w:val="00EC76FF"/>
    <w:rsid w:val="00ED6483"/>
    <w:rsid w:val="00ED7E3D"/>
    <w:rsid w:val="00EE3BC3"/>
    <w:rsid w:val="00EE5D4A"/>
    <w:rsid w:val="00EE6A20"/>
    <w:rsid w:val="00EF4F40"/>
    <w:rsid w:val="00F02294"/>
    <w:rsid w:val="00F23B69"/>
    <w:rsid w:val="00F23CF8"/>
    <w:rsid w:val="00F24363"/>
    <w:rsid w:val="00F25254"/>
    <w:rsid w:val="00F32C30"/>
    <w:rsid w:val="00F35F57"/>
    <w:rsid w:val="00F37D07"/>
    <w:rsid w:val="00F403F5"/>
    <w:rsid w:val="00F50467"/>
    <w:rsid w:val="00F562A0"/>
    <w:rsid w:val="00F63553"/>
    <w:rsid w:val="00F746E4"/>
    <w:rsid w:val="00F76AB1"/>
    <w:rsid w:val="00F77843"/>
    <w:rsid w:val="00F8791A"/>
    <w:rsid w:val="00F92B37"/>
    <w:rsid w:val="00F9674B"/>
    <w:rsid w:val="00FA2177"/>
    <w:rsid w:val="00FA2E6D"/>
    <w:rsid w:val="00FB0A28"/>
    <w:rsid w:val="00FC07B9"/>
    <w:rsid w:val="00FC5818"/>
    <w:rsid w:val="00FD01DA"/>
    <w:rsid w:val="00FD35D4"/>
    <w:rsid w:val="00FD439E"/>
    <w:rsid w:val="00FD76CB"/>
    <w:rsid w:val="00FE191C"/>
    <w:rsid w:val="00FE29C6"/>
    <w:rsid w:val="00FE4A72"/>
    <w:rsid w:val="00FE5FE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3EDA2"/>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5C2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D5C26"/>
  </w:style>
  <w:style w:type="paragraph" w:customStyle="1" w:styleId="CorrectionSeparatorBegin">
    <w:name w:val="Correction Separator Begin"/>
    <w:basedOn w:val="Normal"/>
    <w:rsid w:val="003D5C2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5C2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D5C2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D5C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D5C2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5C2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D5C26"/>
    <w:rPr>
      <w:b/>
      <w:bCs/>
    </w:rPr>
  </w:style>
  <w:style w:type="paragraph" w:customStyle="1" w:styleId="Normalbeforetable">
    <w:name w:val="Normal before table"/>
    <w:basedOn w:val="Normal"/>
    <w:rsid w:val="003D5C26"/>
    <w:pPr>
      <w:keepNext/>
      <w:spacing w:after="120"/>
    </w:pPr>
    <w:rPr>
      <w:rFonts w:eastAsia="????"/>
      <w:lang w:eastAsia="en-US"/>
    </w:rPr>
  </w:style>
  <w:style w:type="paragraph" w:customStyle="1" w:styleId="RecNo">
    <w:name w:val="Rec_No"/>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D5C2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D5C2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5C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D5C2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D5C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D5C26"/>
    <w:pPr>
      <w:tabs>
        <w:tab w:val="right" w:leader="dot" w:pos="9639"/>
      </w:tabs>
    </w:pPr>
    <w:rPr>
      <w:rFonts w:eastAsia="MS Mincho"/>
    </w:rPr>
  </w:style>
  <w:style w:type="paragraph" w:styleId="TOC1">
    <w:name w:val="toc 1"/>
    <w:basedOn w:val="Normal"/>
    <w:uiPriority w:val="39"/>
    <w:rsid w:val="003D5C2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5C26"/>
    <w:pPr>
      <w:tabs>
        <w:tab w:val="clear" w:pos="964"/>
      </w:tabs>
      <w:spacing w:before="80"/>
      <w:ind w:left="1531" w:hanging="851"/>
    </w:pPr>
  </w:style>
  <w:style w:type="paragraph" w:styleId="TOC3">
    <w:name w:val="toc 3"/>
    <w:basedOn w:val="TOC2"/>
    <w:rsid w:val="003D5C26"/>
    <w:pPr>
      <w:ind w:left="2269"/>
    </w:pPr>
  </w:style>
  <w:style w:type="character" w:styleId="Hyperlink">
    <w:name w:val="Hyperlink"/>
    <w:aliases w:val="超级链接,Style 58,超?级链,超????,하이퍼링크2,CEO_Hyperlink,하이퍼링크21"/>
    <w:basedOn w:val="DefaultParagraphFont"/>
    <w:rsid w:val="003D5C26"/>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aliases w:val="header odd,header entry,HE,h,Header/Footer,页眉"/>
    <w:basedOn w:val="Normal"/>
    <w:link w:val="HeaderChar"/>
    <w:rsid w:val="003D5C2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eader odd Char,header entry Char,HE Char,h Char,Header/Footer Char,页眉 Char"/>
    <w:basedOn w:val="DefaultParagraphFont"/>
    <w:link w:val="Header"/>
    <w:rsid w:val="003D5C2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3D5C26"/>
    <w:rPr>
      <w:rFonts w:ascii="Arial" w:hAnsi="Arial" w:cs="Arial"/>
      <w:sz w:val="18"/>
      <w:szCs w:val="18"/>
    </w:rPr>
  </w:style>
  <w:style w:type="paragraph" w:customStyle="1" w:styleId="Title4">
    <w:name w:val="Title 4"/>
    <w:basedOn w:val="Normal"/>
    <w:next w:val="Heading1"/>
    <w:rsid w:val="003D5C2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3D5C2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ListParagraphChar">
    <w:name w:val="List Paragraph Char"/>
    <w:basedOn w:val="DefaultParagraphFont"/>
    <w:link w:val="ListParagraph"/>
    <w:locked/>
    <w:rsid w:val="00C843E6"/>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ublications/ITU-D/pages/publications.aspx?parent=D-TDC-WTDC-2022&amp;media=electroni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17-TSAG-210111-TD-GEN-093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594AC249474420A639C0AE38232652"/>
        <w:category>
          <w:name w:val="일반"/>
          <w:gallery w:val="placeholder"/>
        </w:category>
        <w:types>
          <w:type w:val="bbPlcHdr"/>
        </w:types>
        <w:behaviors>
          <w:behavior w:val="content"/>
        </w:behaviors>
        <w:guid w:val="{B86F7C8B-9854-4913-9091-5610F501AE70}"/>
      </w:docPartPr>
      <w:docPartBody>
        <w:p w:rsidR="00CB11C0" w:rsidRDefault="0086277F" w:rsidP="0086277F">
          <w:pPr>
            <w:pStyle w:val="12594AC249474420A639C0AE38232652"/>
          </w:pPr>
          <w:r>
            <w:rPr>
              <w:rStyle w:val="PlaceholderText"/>
            </w:rPr>
            <w:t>[Insert topic</w:t>
          </w:r>
          <w:r w:rsidRPr="00A4568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7F"/>
    <w:rsid w:val="001D03AE"/>
    <w:rsid w:val="00300DB5"/>
    <w:rsid w:val="003A03EB"/>
    <w:rsid w:val="005E16B3"/>
    <w:rsid w:val="00640B7C"/>
    <w:rsid w:val="0069143C"/>
    <w:rsid w:val="00781BB2"/>
    <w:rsid w:val="00821732"/>
    <w:rsid w:val="0086277F"/>
    <w:rsid w:val="008760BE"/>
    <w:rsid w:val="00890CEF"/>
    <w:rsid w:val="008E00EF"/>
    <w:rsid w:val="00A7572B"/>
    <w:rsid w:val="00B871BF"/>
    <w:rsid w:val="00BA452E"/>
    <w:rsid w:val="00CB11C0"/>
    <w:rsid w:val="00D34AA5"/>
    <w:rsid w:val="00E54A30"/>
    <w:rsid w:val="00EC0B15"/>
    <w:rsid w:val="00F8479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77F"/>
    <w:rPr>
      <w:color w:val="808080"/>
    </w:rPr>
  </w:style>
  <w:style w:type="paragraph" w:customStyle="1" w:styleId="12594AC249474420A639C0AE38232652">
    <w:name w:val="12594AC249474420A639C0AE38232652"/>
    <w:rsid w:val="0086277F"/>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6" ma:contentTypeDescription="Create a new document." ma:contentTypeScope="" ma:versionID="8d19e94cc8f313a2753b8e875c6c6465">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95f25f00cda8fb3a6ea1b2cf923cfbbd"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18C69-8D98-493E-B616-ECB30A19D8B7}">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37CB2406-0A6E-48AB-A53A-65C0C82B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1512</Words>
  <Characters>8625</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Draft report of SG17 activities in implementation of WTDC-21 Resolutions</vt:lpstr>
      <vt:lpstr>Draft report of SG17 activities in implementation of WTDC-21 Resolutions</vt:lpstr>
    </vt:vector>
  </TitlesOfParts>
  <Manager>ITU-T</Manager>
  <Company>International Telecommunication Union (ITU)</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SG17 activities in implementation of WTDC-21 Resolutions</dc:title>
  <dc:subject/>
  <dc:creator>Editor</dc:creator>
  <cp:keywords/>
  <dc:description>SG17-TD2295  For: Geneva, 2-6 September 2024_x000d_Document date: _x000d_Saved by ITU51017470 at 09:53:19 AM on 08/08/2024</dc:description>
  <cp:lastModifiedBy>BDT</cp:lastModifiedBy>
  <cp:revision>5</cp:revision>
  <cp:lastPrinted>2017-02-22T09:55:00Z</cp:lastPrinted>
  <dcterms:created xsi:type="dcterms:W3CDTF">2025-04-13T18:30:00Z</dcterms:created>
  <dcterms:modified xsi:type="dcterms:W3CDTF">2025-04-30T11:10:00Z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SG17-TD2295</vt:lpwstr>
  </property>
  <property fmtid="{D5CDD505-2E9C-101B-9397-08002B2CF9AE}" pid="11" name="Docdate">
    <vt:lpwstr/>
  </property>
  <property fmtid="{D5CDD505-2E9C-101B-9397-08002B2CF9AE}" pid="12" name="Docorlang">
    <vt:lpwstr/>
  </property>
  <property fmtid="{D5CDD505-2E9C-101B-9397-08002B2CF9AE}" pid="13" name="Docbluepink">
    <vt:lpwstr>All/17, 1/17</vt:lpwstr>
  </property>
  <property fmtid="{D5CDD505-2E9C-101B-9397-08002B2CF9AE}" pid="14" name="Docdest">
    <vt:lpwstr>Geneva, 2-6 September 2024</vt:lpwstr>
  </property>
  <property fmtid="{D5CDD505-2E9C-101B-9397-08002B2CF9AE}" pid="15" name="Docauthor">
    <vt:lpwstr>Editor</vt:lpwstr>
  </property>
  <property fmtid="{D5CDD505-2E9C-101B-9397-08002B2CF9AE}" pid="16" name="MediaServiceImageTags">
    <vt:lpwstr/>
  </property>
</Properties>
</file>