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42" w:tblpY="-492"/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509"/>
      </w:tblGrid>
      <w:tr w:rsidR="00307769" w14:paraId="3F0E9EC4" w14:textId="77777777" w:rsidTr="3AFAFCC8">
        <w:trPr>
          <w:cantSplit/>
          <w:trHeight w:val="1134"/>
        </w:trPr>
        <w:tc>
          <w:tcPr>
            <w:tcW w:w="6521" w:type="dxa"/>
          </w:tcPr>
          <w:p w14:paraId="68FE8375" w14:textId="77777777" w:rsidR="00307769" w:rsidRDefault="00307769" w:rsidP="000D7CE8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5CABC63" w:rsidR="00307769" w:rsidRPr="00844A56" w:rsidRDefault="00307769" w:rsidP="000D7CE8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F24AF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6F24AF" w:rsidRPr="006F24AF">
              <w:rPr>
                <w:b/>
                <w:bCs/>
                <w:sz w:val="26"/>
                <w:szCs w:val="26"/>
              </w:rPr>
              <w:t>20</w:t>
            </w:r>
            <w:r w:rsidR="006F24AF">
              <w:rPr>
                <w:b/>
                <w:bCs/>
                <w:sz w:val="26"/>
                <w:szCs w:val="26"/>
              </w:rPr>
              <w:t>-</w:t>
            </w:r>
            <w:r w:rsidR="006F24AF" w:rsidRPr="006F24AF">
              <w:rPr>
                <w:b/>
                <w:bCs/>
                <w:sz w:val="26"/>
                <w:szCs w:val="26"/>
              </w:rPr>
              <w:t>2</w:t>
            </w:r>
            <w:r w:rsidR="004A6E26">
              <w:rPr>
                <w:b/>
                <w:bCs/>
                <w:sz w:val="26"/>
                <w:szCs w:val="26"/>
              </w:rPr>
              <w:t>3</w:t>
            </w:r>
            <w:r w:rsidR="006F24AF"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0D7CE8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3AFAFCC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0D7CE8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0D7CE8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CC00F1" w14:paraId="0BB3FBC4" w14:textId="77777777" w:rsidTr="3AFAFCC8">
        <w:trPr>
          <w:cantSplit/>
        </w:trPr>
        <w:tc>
          <w:tcPr>
            <w:tcW w:w="6521" w:type="dxa"/>
          </w:tcPr>
          <w:p w14:paraId="43C54B3D" w14:textId="77777777" w:rsidR="00683C32" w:rsidRPr="007F1CC7" w:rsidRDefault="00683C32" w:rsidP="000D7CE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58E0F993" w14:textId="3568DAF0" w:rsidR="00CC00F1" w:rsidRPr="00CC00F1" w:rsidRDefault="00CC00F1" w:rsidP="000D7CE8">
            <w:pPr>
              <w:spacing w:before="0"/>
              <w:jc w:val="both"/>
              <w:rPr>
                <w:b/>
                <w:bCs/>
                <w:szCs w:val="24"/>
                <w:lang w:val="es-ES"/>
              </w:rPr>
            </w:pPr>
            <w:r w:rsidRPr="00CC00F1">
              <w:rPr>
                <w:b/>
                <w:bCs/>
                <w:szCs w:val="24"/>
                <w:lang w:val="es-ES"/>
              </w:rPr>
              <w:t>R</w:t>
            </w:r>
            <w:r>
              <w:rPr>
                <w:b/>
                <w:bCs/>
                <w:szCs w:val="24"/>
                <w:lang w:val="es-ES"/>
              </w:rPr>
              <w:t>e</w:t>
            </w:r>
            <w:r w:rsidRPr="00CC00F1">
              <w:rPr>
                <w:b/>
                <w:bCs/>
                <w:szCs w:val="24"/>
                <w:lang w:val="es-ES"/>
              </w:rPr>
              <w:t>visio</w:t>
            </w:r>
            <w:r>
              <w:rPr>
                <w:b/>
                <w:bCs/>
                <w:szCs w:val="24"/>
                <w:lang w:val="es-ES"/>
              </w:rPr>
              <w:t xml:space="preserve">n </w:t>
            </w:r>
            <w:r w:rsidR="00F05A73">
              <w:rPr>
                <w:b/>
                <w:bCs/>
                <w:szCs w:val="24"/>
                <w:lang w:val="es-ES"/>
              </w:rPr>
              <w:t>2</w:t>
            </w:r>
            <w:r>
              <w:rPr>
                <w:b/>
                <w:bCs/>
                <w:szCs w:val="24"/>
                <w:lang w:val="es-ES"/>
              </w:rPr>
              <w:t xml:space="preserve"> to</w:t>
            </w:r>
          </w:p>
          <w:p w14:paraId="02E44EE9" w14:textId="10EC6B67" w:rsidR="00683C32" w:rsidRPr="00CC00F1" w:rsidRDefault="0096201B" w:rsidP="000D7CE8">
            <w:pPr>
              <w:spacing w:before="0"/>
              <w:jc w:val="both"/>
              <w:rPr>
                <w:b/>
                <w:bCs/>
                <w:szCs w:val="24"/>
                <w:lang w:val="es-ES"/>
              </w:rPr>
            </w:pPr>
            <w:r w:rsidRPr="00CC00F1">
              <w:rPr>
                <w:b/>
                <w:bCs/>
                <w:szCs w:val="24"/>
                <w:lang w:val="es-ES"/>
              </w:rPr>
              <w:t xml:space="preserve">Document </w:t>
            </w:r>
            <w:bookmarkStart w:id="0" w:name="DocRef1"/>
            <w:bookmarkEnd w:id="0"/>
            <w:r w:rsidR="00E71A68" w:rsidRPr="00E71A68">
              <w:rPr>
                <w:b/>
                <w:bCs/>
                <w:szCs w:val="24"/>
                <w:lang w:val="de-CH"/>
              </w:rPr>
              <w:t>TDAG-24/DT/</w:t>
            </w:r>
            <w:r w:rsidR="00B6196B">
              <w:rPr>
                <w:b/>
                <w:bCs/>
                <w:szCs w:val="24"/>
                <w:lang w:val="de-CH"/>
              </w:rPr>
              <w:t>7</w:t>
            </w:r>
            <w:r w:rsidR="00E71A68" w:rsidRPr="00E71A68">
              <w:rPr>
                <w:b/>
                <w:bCs/>
                <w:szCs w:val="24"/>
                <w:lang w:val="de-CH"/>
              </w:rPr>
              <w:t>-E</w:t>
            </w:r>
          </w:p>
        </w:tc>
      </w:tr>
      <w:tr w:rsidR="00683C32" w14:paraId="24D04936" w14:textId="77777777" w:rsidTr="3AFAFCC8">
        <w:trPr>
          <w:cantSplit/>
        </w:trPr>
        <w:tc>
          <w:tcPr>
            <w:tcW w:w="6521" w:type="dxa"/>
          </w:tcPr>
          <w:p w14:paraId="12CE4DBF" w14:textId="77777777" w:rsidR="00683C32" w:rsidRPr="00CC00F1" w:rsidRDefault="00683C32" w:rsidP="000D7CE8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</w:tcPr>
          <w:p w14:paraId="0F89640F" w14:textId="3B0041DE" w:rsidR="00683C32" w:rsidRPr="007F1CC7" w:rsidRDefault="00B66397" w:rsidP="000D7CE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CC00F1">
              <w:rPr>
                <w:b/>
                <w:bCs/>
                <w:szCs w:val="28"/>
              </w:rPr>
              <w:t>3</w:t>
            </w:r>
            <w:r w:rsidR="008623C4">
              <w:rPr>
                <w:b/>
                <w:bCs/>
                <w:szCs w:val="28"/>
              </w:rPr>
              <w:t xml:space="preserve"> </w:t>
            </w:r>
            <w:r w:rsidR="001E0114">
              <w:rPr>
                <w:b/>
                <w:bCs/>
                <w:szCs w:val="28"/>
              </w:rPr>
              <w:t>May</w:t>
            </w:r>
            <w:r w:rsidR="008623C4">
              <w:rPr>
                <w:b/>
                <w:bCs/>
                <w:szCs w:val="28"/>
              </w:rPr>
              <w:t xml:space="preserve"> 2024</w:t>
            </w:r>
          </w:p>
        </w:tc>
      </w:tr>
      <w:tr w:rsidR="00683C32" w14:paraId="7B96545F" w14:textId="77777777" w:rsidTr="3AFAFCC8">
        <w:trPr>
          <w:cantSplit/>
        </w:trPr>
        <w:tc>
          <w:tcPr>
            <w:tcW w:w="6521" w:type="dxa"/>
          </w:tcPr>
          <w:p w14:paraId="65956FD3" w14:textId="77777777" w:rsidR="00683C32" w:rsidRPr="007F1CC7" w:rsidRDefault="00683C32" w:rsidP="000D7CE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6643FDCA" w:rsidR="00514D2F" w:rsidRPr="007F1CC7" w:rsidRDefault="00AD4677" w:rsidP="000D7CE8">
            <w:pPr>
              <w:spacing w:before="0" w:after="240"/>
              <w:rPr>
                <w:szCs w:val="24"/>
              </w:rPr>
            </w:pPr>
            <w:r>
              <w:rPr>
                <w:b/>
              </w:rPr>
              <w:t>English</w:t>
            </w:r>
            <w:r w:rsidR="008623C4">
              <w:rPr>
                <w:b/>
              </w:rPr>
              <w:t xml:space="preserve"> only</w:t>
            </w:r>
          </w:p>
        </w:tc>
      </w:tr>
      <w:tr w:rsidR="00A13162" w14:paraId="31656E31" w14:textId="77777777" w:rsidTr="3AFAFCC8">
        <w:trPr>
          <w:cantSplit/>
          <w:trHeight w:val="852"/>
        </w:trPr>
        <w:tc>
          <w:tcPr>
            <w:tcW w:w="10030" w:type="dxa"/>
            <w:gridSpan w:val="2"/>
          </w:tcPr>
          <w:p w14:paraId="512FCA01" w14:textId="13EBA756" w:rsidR="009021EC" w:rsidRPr="009021EC" w:rsidRDefault="000F474B" w:rsidP="009021EC">
            <w:pPr>
              <w:pStyle w:val="Source"/>
            </w:pPr>
            <w:bookmarkStart w:id="2" w:name="Source"/>
            <w:bookmarkEnd w:id="2"/>
            <w:r>
              <w:t>Coordinators</w:t>
            </w:r>
            <w:r w:rsidR="007C1484">
              <w:t xml:space="preserve">, </w:t>
            </w:r>
            <w:r w:rsidR="002E31C8" w:rsidRPr="002E31C8">
              <w:t xml:space="preserve">TDAG Informal Coordination Group </w:t>
            </w:r>
            <w:r w:rsidR="00CC00F1">
              <w:br/>
            </w:r>
            <w:r w:rsidR="002E31C8" w:rsidRPr="002E31C8">
              <w:t>on the Youth Summit and the Global Celebration</w:t>
            </w:r>
          </w:p>
        </w:tc>
      </w:tr>
      <w:tr w:rsidR="00AC6F14" w:rsidRPr="002E6963" w14:paraId="2CBD3A36" w14:textId="77777777" w:rsidTr="3AFAFCC8">
        <w:trPr>
          <w:cantSplit/>
        </w:trPr>
        <w:tc>
          <w:tcPr>
            <w:tcW w:w="10030" w:type="dxa"/>
            <w:gridSpan w:val="2"/>
          </w:tcPr>
          <w:p w14:paraId="1B4121DF" w14:textId="20D781D3" w:rsidR="00AC6F14" w:rsidRPr="00642C3C" w:rsidRDefault="00AC7D59" w:rsidP="000D7CE8">
            <w:pPr>
              <w:pStyle w:val="Title1"/>
              <w:rPr>
                <w:rFonts w:cs="Times New Roman"/>
                <w:bCs/>
              </w:rPr>
            </w:pPr>
            <w:bookmarkStart w:id="3" w:name="Title"/>
            <w:bookmarkEnd w:id="3"/>
            <w:r w:rsidRPr="00AC7D59">
              <w:t>TDAG Informal Coordination Group on the Youth Summit</w:t>
            </w:r>
            <w:r w:rsidR="002E31C8">
              <w:t xml:space="preserve"> and the </w:t>
            </w:r>
            <w:r w:rsidR="002E31C8" w:rsidRPr="00AC7D59">
              <w:t>Global Celebration</w:t>
            </w:r>
            <w:r w:rsidR="002E31C8">
              <w:t xml:space="preserve"> </w:t>
            </w:r>
            <w:r w:rsidR="00E15474">
              <w:rPr>
                <w:bCs/>
              </w:rPr>
              <w:t>(TDAG-</w:t>
            </w:r>
            <w:r w:rsidR="00DC36D2">
              <w:rPr>
                <w:bCs/>
              </w:rPr>
              <w:t>ICG-GYS)</w:t>
            </w:r>
          </w:p>
        </w:tc>
      </w:tr>
      <w:tr w:rsidR="00A721F4" w:rsidRPr="002E6963" w14:paraId="23A30231" w14:textId="77777777" w:rsidTr="3AFAFCC8">
        <w:trPr>
          <w:cantSplit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0D7CE8"/>
        </w:tc>
      </w:tr>
      <w:tr w:rsidR="00A721F4" w:rsidRPr="009021EC" w14:paraId="590033C8" w14:textId="77777777" w:rsidTr="3AFAFCC8">
        <w:trPr>
          <w:cantSplit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B91" w14:textId="77777777" w:rsidR="00B66397" w:rsidRDefault="00B66397" w:rsidP="000D7CE8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1E7FC7DE" w14:textId="3CE0C7E0" w:rsidR="00B66397" w:rsidRPr="005E7239" w:rsidRDefault="00B66397" w:rsidP="000D7CE8">
            <w:pPr>
              <w:spacing w:after="120"/>
            </w:pPr>
            <w:r>
              <w:t xml:space="preserve">This </w:t>
            </w:r>
            <w:r w:rsidRPr="005E7239">
              <w:t xml:space="preserve">document proposes the draft Terms of Reference for </w:t>
            </w:r>
            <w:r w:rsidR="00EE2AA0" w:rsidRPr="005E7239">
              <w:t>the</w:t>
            </w:r>
            <w:r w:rsidR="35A33E86" w:rsidRPr="005E7239">
              <w:t xml:space="preserve"> creation of</w:t>
            </w:r>
            <w:r w:rsidR="002E31C8">
              <w:t xml:space="preserve"> </w:t>
            </w:r>
            <w:r w:rsidR="002E31C8" w:rsidRPr="00AC7D59">
              <w:t>TDAG Informal Coordination Group on the Youth Summit</w:t>
            </w:r>
            <w:r w:rsidR="002E31C8">
              <w:t xml:space="preserve"> and the </w:t>
            </w:r>
            <w:r w:rsidR="002E31C8" w:rsidRPr="00AC7D59">
              <w:t>Global Celebration</w:t>
            </w:r>
            <w:r w:rsidR="002E31C8" w:rsidRPr="009021EC">
              <w:rPr>
                <w:bCs/>
              </w:rPr>
              <w:t xml:space="preserve"> </w:t>
            </w:r>
            <w:r w:rsidR="002E31C8">
              <w:rPr>
                <w:bCs/>
              </w:rPr>
              <w:t>(TDAG-ICG-GYS)</w:t>
            </w:r>
            <w:r w:rsidR="00EE2AA0" w:rsidRPr="005E7239">
              <w:t>.</w:t>
            </w:r>
          </w:p>
          <w:p w14:paraId="27236059" w14:textId="77777777" w:rsidR="00B66397" w:rsidRPr="006D4EA0" w:rsidRDefault="00B66397" w:rsidP="000D7CE8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133401DD" w14:textId="58521430" w:rsidR="00B66397" w:rsidRPr="006D4EA0" w:rsidRDefault="00B66397" w:rsidP="000D7CE8">
            <w:pPr>
              <w:spacing w:after="120"/>
              <w:rPr>
                <w:szCs w:val="24"/>
              </w:rPr>
            </w:pPr>
            <w:r>
              <w:t>TDAG</w:t>
            </w:r>
            <w:r w:rsidRPr="00F61B12">
              <w:t xml:space="preserve"> is invited to </w:t>
            </w:r>
            <w:r>
              <w:t>note</w:t>
            </w:r>
            <w:r w:rsidRPr="00F61B12">
              <w:t xml:space="preserve"> this document and provide guidance as deemed appropriate</w:t>
            </w:r>
            <w:r>
              <w:t>.</w:t>
            </w:r>
          </w:p>
          <w:p w14:paraId="4D38325B" w14:textId="77777777" w:rsidR="00B66397" w:rsidRPr="006D4EA0" w:rsidRDefault="00B66397" w:rsidP="000D7CE8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1ECDD20E" w14:textId="333A7E36" w:rsidR="00A721F4" w:rsidRPr="009021EC" w:rsidRDefault="009021EC" w:rsidP="000D7CE8">
            <w:pPr>
              <w:spacing w:after="120"/>
            </w:pPr>
            <w:r w:rsidRPr="009021EC">
              <w:t>TDAG-24 Documents: 13 an</w:t>
            </w:r>
            <w:r>
              <w:t>d</w:t>
            </w:r>
            <w:r w:rsidRPr="009021EC">
              <w:t xml:space="preserve"> Annex; 30; 32</w:t>
            </w:r>
          </w:p>
        </w:tc>
      </w:tr>
    </w:tbl>
    <w:p w14:paraId="3463E318" w14:textId="77777777" w:rsidR="00457E57" w:rsidRPr="009021EC" w:rsidRDefault="00457E57" w:rsidP="00B66397">
      <w:pPr>
        <w:pStyle w:val="gmail-msolistparagraph"/>
        <w:spacing w:before="120" w:beforeAutospacing="0" w:after="120" w:afterAutospacing="0"/>
        <w:jc w:val="both"/>
        <w:rPr>
          <w:b/>
          <w:bCs/>
          <w:sz w:val="24"/>
          <w:szCs w:val="24"/>
          <w:lang w:val="en-GB"/>
        </w:rPr>
      </w:pPr>
    </w:p>
    <w:p w14:paraId="201FD835" w14:textId="77777777" w:rsidR="00457E57" w:rsidRPr="009021EC" w:rsidRDefault="00457E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Theme="minorEastAsia" w:hAnsi="Calibri" w:cs="Calibri"/>
          <w:b/>
          <w:bCs/>
          <w:szCs w:val="24"/>
          <w:lang w:eastAsia="ko-KR"/>
        </w:rPr>
      </w:pPr>
      <w:r w:rsidRPr="009021EC">
        <w:rPr>
          <w:b/>
          <w:bCs/>
          <w:szCs w:val="24"/>
        </w:rPr>
        <w:br w:type="page"/>
      </w:r>
    </w:p>
    <w:p w14:paraId="334FE8F5" w14:textId="77777777" w:rsidR="001D6B10" w:rsidRDefault="001D6B10" w:rsidP="00CC00F1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rPr>
          <w:rFonts w:cstheme="minorHAnsi"/>
          <w:b/>
          <w:szCs w:val="24"/>
          <w:bdr w:val="none" w:sz="0" w:space="0" w:color="auto" w:frame="1"/>
        </w:rPr>
      </w:pPr>
      <w:r w:rsidRPr="007F2EF5">
        <w:rPr>
          <w:rFonts w:cstheme="minorHAnsi"/>
          <w:b/>
          <w:szCs w:val="24"/>
          <w:bdr w:val="none" w:sz="0" w:space="0" w:color="auto" w:frame="1"/>
        </w:rPr>
        <w:lastRenderedPageBreak/>
        <w:t>Terms of Reference:</w:t>
      </w:r>
    </w:p>
    <w:p w14:paraId="0D50728D" w14:textId="2BDD5BC0" w:rsidR="00741D76" w:rsidRPr="00741D76" w:rsidRDefault="00741D76" w:rsidP="00CC00F1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rPr>
          <w:rFonts w:cstheme="minorHAnsi"/>
          <w:bCs/>
          <w:szCs w:val="24"/>
          <w:bdr w:val="none" w:sz="0" w:space="0" w:color="auto" w:frame="1"/>
        </w:rPr>
      </w:pPr>
      <w:r w:rsidRPr="00741D76">
        <w:rPr>
          <w:rFonts w:cstheme="minorHAnsi"/>
          <w:bCs/>
          <w:szCs w:val="24"/>
          <w:bdr w:val="none" w:sz="0" w:space="0" w:color="auto" w:frame="1"/>
        </w:rPr>
        <w:t xml:space="preserve">To follow up interest expressed by ITU Members to contribute their expertise and ideas </w:t>
      </w:r>
      <w:r w:rsidR="00B31EE4">
        <w:rPr>
          <w:rFonts w:cstheme="minorHAnsi"/>
          <w:bCs/>
          <w:szCs w:val="24"/>
          <w:bdr w:val="none" w:sz="0" w:space="0" w:color="auto" w:frame="1"/>
        </w:rPr>
        <w:t>t</w:t>
      </w:r>
      <w:r w:rsidRPr="00741D76">
        <w:rPr>
          <w:rFonts w:cstheme="minorHAnsi"/>
          <w:bCs/>
          <w:szCs w:val="24"/>
          <w:bdr w:val="none" w:sz="0" w:space="0" w:color="auto" w:frame="1"/>
        </w:rPr>
        <w:t xml:space="preserve">o organize a successful Global Youth Summit and </w:t>
      </w:r>
      <w:ins w:id="4" w:author="Comas Barnes, Maite" w:date="2024-05-23T14:50:00Z">
        <w:r w:rsidR="00194E89">
          <w:rPr>
            <w:rFonts w:cstheme="minorHAnsi"/>
            <w:bCs/>
            <w:szCs w:val="24"/>
            <w:bdr w:val="none" w:sz="0" w:space="0" w:color="auto" w:frame="1"/>
          </w:rPr>
          <w:t xml:space="preserve">possible </w:t>
        </w:r>
      </w:ins>
      <w:r w:rsidRPr="00741D76">
        <w:rPr>
          <w:rFonts w:cstheme="minorHAnsi"/>
          <w:bCs/>
          <w:szCs w:val="24"/>
          <w:bdr w:val="none" w:sz="0" w:space="0" w:color="auto" w:frame="1"/>
        </w:rPr>
        <w:t>Youth Celebration, the coordination group will</w:t>
      </w:r>
      <w:r>
        <w:rPr>
          <w:rFonts w:cstheme="minorHAnsi"/>
          <w:bCs/>
          <w:szCs w:val="24"/>
          <w:bdr w:val="none" w:sz="0" w:space="0" w:color="auto" w:frame="1"/>
        </w:rPr>
        <w:t>:</w:t>
      </w:r>
    </w:p>
    <w:p w14:paraId="45985CD1" w14:textId="77777777" w:rsidR="00B97890" w:rsidRPr="0082532A" w:rsidRDefault="00B97890" w:rsidP="00B97890">
      <w:pPr>
        <w:pStyle w:val="ListParagraph"/>
        <w:numPr>
          <w:ilvl w:val="0"/>
          <w:numId w:val="22"/>
        </w:numPr>
        <w:tabs>
          <w:tab w:val="left" w:pos="567"/>
        </w:tabs>
        <w:ind w:left="573" w:hanging="573"/>
        <w:contextualSpacing w:val="0"/>
        <w:rPr>
          <w:moveTo w:id="5" w:author="Comas Barnes, Maite" w:date="2024-05-23T14:50:00Z"/>
          <w:rFonts w:cstheme="minorBidi"/>
          <w:lang w:val="en-US"/>
        </w:rPr>
      </w:pPr>
      <w:moveToRangeStart w:id="6" w:author="Comas Barnes, Maite" w:date="2024-05-23T14:50:00Z" w:name="move167368231"/>
      <w:moveTo w:id="7" w:author="Comas Barnes, Maite" w:date="2024-05-23T14:50:00Z">
        <w:r w:rsidRPr="0082532A">
          <w:rPr>
            <w:rFonts w:cstheme="minorBidi"/>
            <w:lang w:val="en-US"/>
          </w:rPr>
          <w:t>Consider the input documents on the Global Youth Summit and Youth Celebration presented at TDAG-2024 and provide advice to the BDT Director on the scope and programme of both events.</w:t>
        </w:r>
      </w:moveTo>
    </w:p>
    <w:moveToRangeEnd w:id="6"/>
    <w:p w14:paraId="21ECFCFC" w14:textId="56964B7A" w:rsidR="0082532A" w:rsidRPr="0082532A" w:rsidRDefault="00741D76" w:rsidP="0048318C">
      <w:pPr>
        <w:pStyle w:val="ListParagraph"/>
        <w:numPr>
          <w:ilvl w:val="0"/>
          <w:numId w:val="22"/>
        </w:numPr>
        <w:tabs>
          <w:tab w:val="left" w:pos="567"/>
        </w:tabs>
        <w:ind w:left="573" w:hanging="573"/>
        <w:contextualSpacing w:val="0"/>
        <w:rPr>
          <w:ins w:id="8" w:author="Comas Barnes, Maite" w:date="2024-05-23T14:40:00Z"/>
          <w:rFonts w:cstheme="minorBidi"/>
          <w:lang w:val="en-US"/>
        </w:rPr>
        <w:pPrChange w:id="9" w:author="Comas Barnes, Maite" w:date="2024-05-23T14:43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67"/>
            </w:tabs>
            <w:ind w:left="567" w:hanging="567"/>
          </w:pPr>
        </w:pPrChange>
      </w:pPr>
      <w:del w:id="10" w:author="Comas Barnes, Maite" w:date="2024-05-23T14:40:00Z">
        <w:r w:rsidRPr="00BF56D3" w:rsidDel="0082532A">
          <w:rPr>
            <w:rFonts w:cstheme="minorBidi"/>
            <w:lang w:val="en-US"/>
          </w:rPr>
          <w:delText>1)</w:delText>
        </w:r>
        <w:r w:rsidRPr="00BF56D3" w:rsidDel="0082532A">
          <w:rPr>
            <w:rFonts w:cstheme="minorBidi"/>
            <w:lang w:val="en-US"/>
          </w:rPr>
          <w:tab/>
        </w:r>
      </w:del>
      <w:ins w:id="11" w:author="Comas Barnes, Maite" w:date="2024-05-23T14:40:00Z">
        <w:r w:rsidR="0082532A" w:rsidRPr="0082532A">
          <w:rPr>
            <w:rFonts w:cstheme="minorBidi"/>
            <w:lang w:val="en-US"/>
          </w:rPr>
          <w:t xml:space="preserve">Subject to </w:t>
        </w:r>
      </w:ins>
      <w:ins w:id="12" w:author="Comas Barnes, Maite" w:date="2024-05-23T14:56:00Z">
        <w:r w:rsidR="000108BC">
          <w:rPr>
            <w:rFonts w:cstheme="minorBidi"/>
            <w:lang w:val="en-US"/>
          </w:rPr>
          <w:t>negotiations</w:t>
        </w:r>
      </w:ins>
      <w:ins w:id="13" w:author="Comas Barnes, Maite" w:date="2024-05-23T14:40:00Z">
        <w:r w:rsidR="0082532A" w:rsidRPr="0082532A">
          <w:rPr>
            <w:rFonts w:cstheme="minorBidi"/>
            <w:lang w:val="en-US"/>
          </w:rPr>
          <w:t xml:space="preserve"> with the </w:t>
        </w:r>
        <w:r w:rsidR="0082532A">
          <w:rPr>
            <w:rFonts w:cstheme="minorBidi"/>
            <w:lang w:val="en-US"/>
          </w:rPr>
          <w:t xml:space="preserve">host </w:t>
        </w:r>
        <w:r w:rsidR="0082532A" w:rsidRPr="0082532A">
          <w:rPr>
            <w:rFonts w:cstheme="minorBidi"/>
            <w:lang w:val="en-US"/>
          </w:rPr>
          <w:t>country</w:t>
        </w:r>
        <w:r w:rsidR="0082532A">
          <w:rPr>
            <w:rFonts w:cstheme="minorBidi"/>
            <w:lang w:val="en-US"/>
          </w:rPr>
          <w:t xml:space="preserve"> of WTDC, to </w:t>
        </w:r>
      </w:ins>
      <w:ins w:id="14" w:author="Comas Barnes, Maite" w:date="2024-05-23T14:41:00Z">
        <w:r w:rsidR="0082532A">
          <w:rPr>
            <w:rFonts w:cstheme="minorBidi"/>
            <w:lang w:val="en-US"/>
          </w:rPr>
          <w:t xml:space="preserve">also organize the Youth Celebration </w:t>
        </w:r>
        <w:r w:rsidR="00332007">
          <w:rPr>
            <w:rFonts w:cstheme="minorBidi"/>
            <w:lang w:val="en-US"/>
          </w:rPr>
          <w:t>subsequent to the Youth Summit</w:t>
        </w:r>
      </w:ins>
      <w:ins w:id="15" w:author="Comas Barnes, Maite" w:date="2024-05-23T14:42:00Z">
        <w:r w:rsidR="00332007">
          <w:rPr>
            <w:rFonts w:cstheme="minorBidi"/>
            <w:lang w:val="en-US"/>
          </w:rPr>
          <w:t>.</w:t>
        </w:r>
      </w:ins>
      <w:ins w:id="16" w:author="Comas Barnes, Maite" w:date="2024-05-23T14:41:00Z">
        <w:r w:rsidR="006746EC">
          <w:rPr>
            <w:rFonts w:cstheme="minorBidi"/>
            <w:lang w:val="en-US"/>
          </w:rPr>
          <w:t xml:space="preserve"> </w:t>
        </w:r>
      </w:ins>
    </w:p>
    <w:p w14:paraId="61CD0FBE" w14:textId="45A5671F" w:rsidR="00741D76" w:rsidRPr="0082532A" w:rsidDel="00B97890" w:rsidRDefault="00741D76" w:rsidP="0048318C">
      <w:pPr>
        <w:pStyle w:val="ListParagraph"/>
        <w:numPr>
          <w:ilvl w:val="0"/>
          <w:numId w:val="22"/>
        </w:numPr>
        <w:tabs>
          <w:tab w:val="left" w:pos="567"/>
        </w:tabs>
        <w:ind w:left="573" w:hanging="573"/>
        <w:contextualSpacing w:val="0"/>
        <w:rPr>
          <w:moveFrom w:id="17" w:author="Comas Barnes, Maite" w:date="2024-05-23T14:50:00Z"/>
          <w:rFonts w:cstheme="minorBidi"/>
          <w:lang w:val="en-US"/>
        </w:rPr>
        <w:pPrChange w:id="18" w:author="Comas Barnes, Maite" w:date="2024-05-23T14:43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67"/>
            </w:tabs>
            <w:ind w:left="567" w:hanging="567"/>
          </w:pPr>
        </w:pPrChange>
      </w:pPr>
      <w:moveFromRangeStart w:id="19" w:author="Comas Barnes, Maite" w:date="2024-05-23T14:50:00Z" w:name="move167368231"/>
      <w:moveFrom w:id="20" w:author="Comas Barnes, Maite" w:date="2024-05-23T14:50:00Z">
        <w:r w:rsidRPr="0082532A" w:rsidDel="00B97890">
          <w:rPr>
            <w:rFonts w:cstheme="minorBidi"/>
            <w:lang w:val="en-US"/>
          </w:rPr>
          <w:t xml:space="preserve">Consider the input documents on the Global Youth Summit and Youth Celebration presented at TDAG-2024 and provide advice to the BDT Director on the scope and programme of both </w:t>
        </w:r>
        <w:r w:rsidR="002E31C8" w:rsidRPr="0082532A" w:rsidDel="00B97890">
          <w:rPr>
            <w:rFonts w:cstheme="minorBidi"/>
            <w:lang w:val="en-US"/>
          </w:rPr>
          <w:t>events.</w:t>
        </w:r>
      </w:moveFrom>
    </w:p>
    <w:moveFromRangeEnd w:id="19"/>
    <w:p w14:paraId="12E1CCAF" w14:textId="439B2CC3" w:rsidR="00741D76" w:rsidRPr="00741D76" w:rsidRDefault="00741D76" w:rsidP="00CC00F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  <w:rPr>
          <w:rFonts w:cstheme="minorBidi"/>
          <w:lang w:val="en-US"/>
        </w:rPr>
      </w:pPr>
      <w:del w:id="21" w:author="Comas Barnes, Maite" w:date="2024-05-23T14:42:00Z">
        <w:r w:rsidDel="004D794F">
          <w:rPr>
            <w:rFonts w:cstheme="minorBidi"/>
            <w:lang w:val="en-US"/>
          </w:rPr>
          <w:delText>2</w:delText>
        </w:r>
      </w:del>
      <w:ins w:id="22" w:author="Comas Barnes, Maite" w:date="2024-05-23T14:42:00Z">
        <w:r w:rsidR="004D794F">
          <w:rPr>
            <w:rFonts w:cstheme="minorBidi"/>
            <w:lang w:val="en-US"/>
          </w:rPr>
          <w:t>3</w:t>
        </w:r>
      </w:ins>
      <w:r>
        <w:rPr>
          <w:rFonts w:cstheme="minorBidi"/>
          <w:lang w:val="en-US"/>
        </w:rPr>
        <w:t>)</w:t>
      </w:r>
      <w:r>
        <w:rPr>
          <w:rFonts w:cstheme="minorBidi"/>
          <w:lang w:val="en-US"/>
        </w:rPr>
        <w:tab/>
      </w:r>
      <w:r w:rsidRPr="00741D76">
        <w:rPr>
          <w:rFonts w:cstheme="minorBidi"/>
          <w:lang w:val="en-US"/>
        </w:rPr>
        <w:t xml:space="preserve">The group is open to all ITU-D </w:t>
      </w:r>
      <w:r w:rsidR="00B31EE4">
        <w:rPr>
          <w:rFonts w:cstheme="minorBidi"/>
          <w:lang w:val="en-US"/>
        </w:rPr>
        <w:t>m</w:t>
      </w:r>
      <w:r w:rsidRPr="00741D76">
        <w:rPr>
          <w:rFonts w:cstheme="minorBidi"/>
          <w:lang w:val="en-US"/>
        </w:rPr>
        <w:t xml:space="preserve">embership, preferably youth </w:t>
      </w:r>
      <w:r w:rsidR="002E31C8" w:rsidRPr="00741D76">
        <w:rPr>
          <w:rFonts w:cstheme="minorBidi"/>
          <w:lang w:val="en-US"/>
        </w:rPr>
        <w:t>representatives.</w:t>
      </w:r>
    </w:p>
    <w:p w14:paraId="7B76152F" w14:textId="5AE7C547" w:rsidR="00741D76" w:rsidRPr="00741D76" w:rsidRDefault="00741D76" w:rsidP="00CC00F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  <w:rPr>
          <w:rFonts w:cstheme="minorBidi"/>
          <w:lang w:val="en-US"/>
        </w:rPr>
      </w:pPr>
      <w:del w:id="23" w:author="Comas Barnes, Maite" w:date="2024-05-23T14:42:00Z">
        <w:r w:rsidDel="004D794F">
          <w:rPr>
            <w:rFonts w:cstheme="minorBidi"/>
            <w:lang w:val="en-US"/>
          </w:rPr>
          <w:delText>3</w:delText>
        </w:r>
      </w:del>
      <w:ins w:id="24" w:author="Comas Barnes, Maite" w:date="2024-05-23T14:42:00Z">
        <w:r w:rsidR="004D794F">
          <w:rPr>
            <w:rFonts w:cstheme="minorBidi"/>
            <w:lang w:val="en-US"/>
          </w:rPr>
          <w:t>4</w:t>
        </w:r>
      </w:ins>
      <w:r>
        <w:rPr>
          <w:rFonts w:cstheme="minorBidi"/>
          <w:lang w:val="en-US"/>
        </w:rPr>
        <w:t>)</w:t>
      </w:r>
      <w:r>
        <w:rPr>
          <w:rFonts w:cstheme="minorBidi"/>
          <w:lang w:val="en-US"/>
        </w:rPr>
        <w:tab/>
      </w:r>
      <w:r w:rsidRPr="00741D76">
        <w:rPr>
          <w:rFonts w:cstheme="minorBidi"/>
          <w:lang w:val="en-US"/>
        </w:rPr>
        <w:t>The group will work virtually and report to the next extraordinary meeting of TDAG.</w:t>
      </w:r>
    </w:p>
    <w:p w14:paraId="3472435F" w14:textId="77777777" w:rsidR="00741D76" w:rsidRPr="008A1FD7" w:rsidRDefault="00741D76" w:rsidP="00CC00F1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spacing w:before="360"/>
        <w:rPr>
          <w:rFonts w:cstheme="minorHAnsi"/>
          <w:b/>
          <w:szCs w:val="24"/>
          <w:bdr w:val="none" w:sz="0" w:space="0" w:color="auto" w:frame="1"/>
        </w:rPr>
      </w:pPr>
      <w:r w:rsidRPr="008A1FD7">
        <w:rPr>
          <w:rFonts w:cstheme="minorHAnsi"/>
          <w:b/>
          <w:szCs w:val="24"/>
          <w:bdr w:val="none" w:sz="0" w:space="0" w:color="auto" w:frame="1"/>
        </w:rPr>
        <w:t>Composition of the Informal Coordination Group:</w:t>
      </w:r>
    </w:p>
    <w:p w14:paraId="5CD51696" w14:textId="0812FADF" w:rsidR="00741D76" w:rsidRDefault="00741D76" w:rsidP="00CC00F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rPr>
          <w:rFonts w:cstheme="minorHAnsi"/>
          <w:bCs/>
          <w:szCs w:val="24"/>
          <w:bdr w:val="none" w:sz="0" w:space="0" w:color="auto" w:frame="1"/>
        </w:rPr>
      </w:pPr>
      <w:r w:rsidRPr="00741D76">
        <w:rPr>
          <w:rFonts w:cstheme="minorHAnsi"/>
          <w:bCs/>
          <w:szCs w:val="24"/>
          <w:bdr w:val="none" w:sz="0" w:space="0" w:color="auto" w:frame="1"/>
        </w:rPr>
        <w:t xml:space="preserve">The coordinators of the informal group </w:t>
      </w:r>
      <w:r w:rsidR="002E31C8" w:rsidRPr="00741D76">
        <w:rPr>
          <w:rFonts w:cstheme="minorHAnsi"/>
          <w:bCs/>
          <w:szCs w:val="24"/>
          <w:bdr w:val="none" w:sz="0" w:space="0" w:color="auto" w:frame="1"/>
        </w:rPr>
        <w:t>are</w:t>
      </w:r>
      <w:r w:rsidRPr="00741D76">
        <w:rPr>
          <w:rFonts w:cstheme="minorHAnsi"/>
          <w:bCs/>
          <w:szCs w:val="24"/>
          <w:bdr w:val="none" w:sz="0" w:space="0" w:color="auto" w:frame="1"/>
        </w:rPr>
        <w:t xml:space="preserve"> Ms Agustina BRIZIO from Argentina, Ms Ke WANG from China, Mr Abdoulkarim OLOYEDE from Nigeria, and Ms Shahad ALBALAWI from Saudi Arabia.</w:t>
      </w:r>
    </w:p>
    <w:p w14:paraId="5C3BC1F1" w14:textId="77777777" w:rsidR="00EC25C1" w:rsidRPr="00741D76" w:rsidRDefault="00EC25C1" w:rsidP="00CC00F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rPr>
          <w:rFonts w:cstheme="minorHAnsi"/>
          <w:bCs/>
          <w:szCs w:val="24"/>
          <w:bdr w:val="none" w:sz="0" w:space="0" w:color="auto" w:frame="1"/>
        </w:rPr>
      </w:pPr>
    </w:p>
    <w:p w14:paraId="7759C759" w14:textId="7093EB1D" w:rsidR="00821996" w:rsidRPr="007F2EF5" w:rsidRDefault="003C58BF" w:rsidP="005D18AE">
      <w:pPr>
        <w:tabs>
          <w:tab w:val="clear" w:pos="794"/>
          <w:tab w:val="clear" w:pos="1191"/>
          <w:tab w:val="clear" w:pos="1588"/>
          <w:tab w:val="clear" w:pos="1985"/>
        </w:tabs>
        <w:jc w:val="center"/>
      </w:pPr>
      <w:r w:rsidRPr="007F2EF5">
        <w:t>_____________</w:t>
      </w:r>
      <w:r w:rsidR="004122C5" w:rsidRPr="007F2EF5">
        <w:t>_</w:t>
      </w:r>
      <w:r w:rsidR="00922EC1" w:rsidRPr="007F2EF5">
        <w:t>_</w:t>
      </w:r>
    </w:p>
    <w:sectPr w:rsidR="00821996" w:rsidRPr="007F2EF5" w:rsidSect="00195073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D729" w14:textId="77777777" w:rsidR="009427DD" w:rsidRDefault="009427DD">
      <w:r>
        <w:separator/>
      </w:r>
    </w:p>
  </w:endnote>
  <w:endnote w:type="continuationSeparator" w:id="0">
    <w:p w14:paraId="040DA968" w14:textId="77777777" w:rsidR="009427DD" w:rsidRDefault="009427DD">
      <w:r>
        <w:continuationSeparator/>
      </w:r>
    </w:p>
  </w:endnote>
  <w:endnote w:type="continuationNotice" w:id="1">
    <w:p w14:paraId="0047E775" w14:textId="77777777" w:rsidR="009427DD" w:rsidRDefault="009427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DF8AA3" w14:paraId="519522AB" w14:textId="77777777" w:rsidTr="45DF8AA3">
      <w:trPr>
        <w:trHeight w:val="300"/>
      </w:trPr>
      <w:tc>
        <w:tcPr>
          <w:tcW w:w="3210" w:type="dxa"/>
        </w:tcPr>
        <w:p w14:paraId="5329ECC2" w14:textId="453AAB8F" w:rsidR="45DF8AA3" w:rsidRDefault="45DF8AA3" w:rsidP="45DF8AA3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2DBD95DF" w14:textId="03F8FF53" w:rsidR="45DF8AA3" w:rsidRDefault="45DF8AA3" w:rsidP="45DF8AA3">
          <w:pPr>
            <w:pStyle w:val="Header"/>
          </w:pPr>
        </w:p>
      </w:tc>
      <w:tc>
        <w:tcPr>
          <w:tcW w:w="3210" w:type="dxa"/>
        </w:tcPr>
        <w:p w14:paraId="19CC9D49" w14:textId="7E1F1DB3" w:rsidR="45DF8AA3" w:rsidRDefault="45DF8AA3" w:rsidP="45DF8AA3">
          <w:pPr>
            <w:pStyle w:val="Header"/>
            <w:ind w:right="-115"/>
            <w:jc w:val="right"/>
          </w:pPr>
        </w:p>
      </w:tc>
    </w:tr>
  </w:tbl>
  <w:p w14:paraId="550640B4" w14:textId="70692BA8" w:rsidR="45DF8AA3" w:rsidRDefault="45DF8AA3" w:rsidP="45DF8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66397" w:rsidRPr="002231A5" w14:paraId="695D1810" w14:textId="77777777" w:rsidTr="004C463B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3165A6D1" w:rsidR="00B66397" w:rsidRPr="002231A5" w:rsidRDefault="00B66397" w:rsidP="00B663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231A5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34D2FE73" w:rsidR="00B66397" w:rsidRPr="002231A5" w:rsidRDefault="00B66397" w:rsidP="00B6639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2231A5">
            <w:rPr>
              <w:sz w:val="18"/>
              <w:szCs w:val="18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E67D892" w14:textId="445AD445" w:rsidR="00B66397" w:rsidRPr="002231A5" w:rsidRDefault="0068137E" w:rsidP="00B663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231A5">
            <w:rPr>
              <w:sz w:val="18"/>
              <w:szCs w:val="18"/>
              <w:lang w:val="en-US"/>
            </w:rPr>
            <w:t>M</w:t>
          </w:r>
          <w:r w:rsidR="00B6196B" w:rsidRPr="002231A5">
            <w:rPr>
              <w:sz w:val="18"/>
              <w:szCs w:val="18"/>
              <w:lang w:val="en-US"/>
            </w:rPr>
            <w:t xml:space="preserve">s Roxana Widmer-Iliescu ITU-D </w:t>
          </w:r>
        </w:p>
      </w:tc>
      <w:bookmarkStart w:id="25" w:name="OrgName"/>
      <w:bookmarkEnd w:id="25"/>
    </w:tr>
    <w:tr w:rsidR="00B66397" w:rsidRPr="002231A5" w14:paraId="61167678" w14:textId="77777777" w:rsidTr="004C463B">
      <w:tc>
        <w:tcPr>
          <w:tcW w:w="1526" w:type="dxa"/>
          <w:shd w:val="clear" w:color="auto" w:fill="auto"/>
        </w:tcPr>
        <w:p w14:paraId="33710823" w14:textId="77777777" w:rsidR="00B66397" w:rsidRPr="002231A5" w:rsidRDefault="00B66397" w:rsidP="00B663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6483F73B" w:rsidR="00B66397" w:rsidRPr="002231A5" w:rsidRDefault="00B66397" w:rsidP="00B663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231A5">
            <w:rPr>
              <w:sz w:val="18"/>
              <w:szCs w:val="18"/>
            </w:rPr>
            <w:t>Phone number:</w:t>
          </w:r>
        </w:p>
      </w:tc>
      <w:tc>
        <w:tcPr>
          <w:tcW w:w="5987" w:type="dxa"/>
        </w:tcPr>
        <w:p w14:paraId="65E735C1" w14:textId="6E4858BA" w:rsidR="00B66397" w:rsidRPr="002231A5" w:rsidRDefault="00B6196B" w:rsidP="00B6639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2231A5">
            <w:rPr>
              <w:sz w:val="18"/>
              <w:szCs w:val="18"/>
            </w:rPr>
            <w:t>+4179.282.50.52</w:t>
          </w:r>
        </w:p>
      </w:tc>
      <w:bookmarkStart w:id="26" w:name="PhoneNo"/>
      <w:bookmarkEnd w:id="26"/>
    </w:tr>
    <w:tr w:rsidR="00B66397" w:rsidRPr="002231A5" w14:paraId="0299A231" w14:textId="77777777" w:rsidTr="004C463B">
      <w:tc>
        <w:tcPr>
          <w:tcW w:w="1526" w:type="dxa"/>
          <w:shd w:val="clear" w:color="auto" w:fill="auto"/>
        </w:tcPr>
        <w:p w14:paraId="35CBC438" w14:textId="77777777" w:rsidR="00B66397" w:rsidRPr="002231A5" w:rsidRDefault="00B66397" w:rsidP="00B663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3739670D" w:rsidR="00B66397" w:rsidRPr="002231A5" w:rsidRDefault="00B66397" w:rsidP="00B663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231A5">
            <w:rPr>
              <w:sz w:val="18"/>
              <w:szCs w:val="18"/>
            </w:rPr>
            <w:t>E-mail:</w:t>
          </w:r>
        </w:p>
      </w:tc>
      <w:tc>
        <w:tcPr>
          <w:tcW w:w="5987" w:type="dxa"/>
        </w:tcPr>
        <w:p w14:paraId="6B838D97" w14:textId="7CCA1620" w:rsidR="00B66397" w:rsidRPr="002231A5" w:rsidRDefault="00000000" w:rsidP="00B6639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5E7239" w:rsidRPr="002231A5">
              <w:rPr>
                <w:rStyle w:val="Hyperlink"/>
                <w:sz w:val="18"/>
                <w:szCs w:val="18"/>
                <w:lang w:val="en-US"/>
              </w:rPr>
              <w:t>Roxana.widmer-iliescu@itu.int</w:t>
            </w:r>
          </w:hyperlink>
          <w:r w:rsidR="005E7239" w:rsidRPr="002231A5">
            <w:rPr>
              <w:sz w:val="18"/>
              <w:szCs w:val="18"/>
              <w:lang w:val="en-US"/>
            </w:rPr>
            <w:t xml:space="preserve"> </w:t>
          </w:r>
        </w:p>
      </w:tc>
      <w:bookmarkStart w:id="27" w:name="Email"/>
      <w:bookmarkEnd w:id="27"/>
    </w:tr>
  </w:tbl>
  <w:p w14:paraId="40A321D0" w14:textId="1C276101" w:rsidR="00721657" w:rsidRPr="002231A5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C910" w14:textId="77777777" w:rsidR="009427DD" w:rsidRDefault="009427DD">
      <w:r>
        <w:t>____________________</w:t>
      </w:r>
    </w:p>
  </w:footnote>
  <w:footnote w:type="continuationSeparator" w:id="0">
    <w:p w14:paraId="4DC73D7C" w14:textId="77777777" w:rsidR="009427DD" w:rsidRDefault="009427DD">
      <w:r>
        <w:continuationSeparator/>
      </w:r>
    </w:p>
  </w:footnote>
  <w:footnote w:type="continuationNotice" w:id="1">
    <w:p w14:paraId="4B4BFDCF" w14:textId="77777777" w:rsidR="009427DD" w:rsidRDefault="009427D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554B7C4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="00E71A68" w:rsidRPr="00A54E72">
      <w:rPr>
        <w:sz w:val="22"/>
        <w:szCs w:val="22"/>
        <w:lang w:val="de-CH"/>
      </w:rPr>
      <w:t>TDAG</w:t>
    </w:r>
    <w:r w:rsidR="00E71A68">
      <w:rPr>
        <w:sz w:val="22"/>
        <w:szCs w:val="22"/>
        <w:lang w:val="de-CH"/>
      </w:rPr>
      <w:t>-24</w:t>
    </w:r>
    <w:r w:rsidR="00E71A68" w:rsidRPr="00A54E72">
      <w:rPr>
        <w:sz w:val="22"/>
        <w:szCs w:val="22"/>
        <w:lang w:val="de-CH"/>
      </w:rPr>
      <w:t>/</w:t>
    </w:r>
    <w:r w:rsidR="00E71A68">
      <w:rPr>
        <w:sz w:val="22"/>
        <w:szCs w:val="22"/>
        <w:lang w:val="de-CH"/>
      </w:rPr>
      <w:t>DT/</w:t>
    </w:r>
    <w:r w:rsidR="00B6196B">
      <w:rPr>
        <w:sz w:val="22"/>
        <w:szCs w:val="22"/>
        <w:lang w:val="de-CH"/>
      </w:rPr>
      <w:t>7</w:t>
    </w:r>
    <w:r w:rsidR="00CC00F1">
      <w:rPr>
        <w:sz w:val="22"/>
        <w:szCs w:val="22"/>
        <w:lang w:val="de-CH"/>
      </w:rPr>
      <w:t>(Rev.</w:t>
    </w:r>
    <w:r w:rsidR="00F05A73">
      <w:rPr>
        <w:sz w:val="22"/>
        <w:szCs w:val="22"/>
        <w:lang w:val="de-CH"/>
      </w:rPr>
      <w:t>2</w:t>
    </w:r>
    <w:r w:rsidR="00CC00F1">
      <w:rPr>
        <w:sz w:val="22"/>
        <w:szCs w:val="22"/>
        <w:lang w:val="de-CH"/>
      </w:rPr>
      <w:t>)</w:t>
    </w:r>
    <w:r w:rsidR="00E71A68"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LBgJ+h+fYSNhX" int2:id="E7MUYk9E">
      <int2:state int2:value="Rejected" int2:type="AugLoop_Text_Critique"/>
    </int2:textHash>
    <int2:textHash int2:hashCode="5xFjE4DvG0Iq45" int2:id="Q1jVxr6W">
      <int2:state int2:value="Rejected" int2:type="AugLoop_Text_Critique"/>
    </int2:textHash>
    <int2:textHash int2:hashCode="U7ChsvrfTgQM3C" int2:id="z92YZHh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3A2"/>
    <w:multiLevelType w:val="hybridMultilevel"/>
    <w:tmpl w:val="CBD6689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80F0B"/>
    <w:multiLevelType w:val="hybridMultilevel"/>
    <w:tmpl w:val="7FAA2810"/>
    <w:lvl w:ilvl="0" w:tplc="505C579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24AF"/>
    <w:multiLevelType w:val="hybridMultilevel"/>
    <w:tmpl w:val="05FA9FA8"/>
    <w:lvl w:ilvl="0" w:tplc="458A32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40" w:hanging="360"/>
      </w:pPr>
    </w:lvl>
    <w:lvl w:ilvl="2" w:tplc="580A001B" w:tentative="1">
      <w:start w:val="1"/>
      <w:numFmt w:val="lowerRoman"/>
      <w:lvlText w:val="%3."/>
      <w:lvlJc w:val="right"/>
      <w:pPr>
        <w:ind w:left="1860" w:hanging="180"/>
      </w:pPr>
    </w:lvl>
    <w:lvl w:ilvl="3" w:tplc="580A000F" w:tentative="1">
      <w:start w:val="1"/>
      <w:numFmt w:val="decimal"/>
      <w:lvlText w:val="%4."/>
      <w:lvlJc w:val="left"/>
      <w:pPr>
        <w:ind w:left="2580" w:hanging="360"/>
      </w:pPr>
    </w:lvl>
    <w:lvl w:ilvl="4" w:tplc="580A0019" w:tentative="1">
      <w:start w:val="1"/>
      <w:numFmt w:val="lowerLetter"/>
      <w:lvlText w:val="%5."/>
      <w:lvlJc w:val="left"/>
      <w:pPr>
        <w:ind w:left="3300" w:hanging="360"/>
      </w:pPr>
    </w:lvl>
    <w:lvl w:ilvl="5" w:tplc="580A001B" w:tentative="1">
      <w:start w:val="1"/>
      <w:numFmt w:val="lowerRoman"/>
      <w:lvlText w:val="%6."/>
      <w:lvlJc w:val="right"/>
      <w:pPr>
        <w:ind w:left="4020" w:hanging="180"/>
      </w:pPr>
    </w:lvl>
    <w:lvl w:ilvl="6" w:tplc="580A000F" w:tentative="1">
      <w:start w:val="1"/>
      <w:numFmt w:val="decimal"/>
      <w:lvlText w:val="%7."/>
      <w:lvlJc w:val="left"/>
      <w:pPr>
        <w:ind w:left="4740" w:hanging="360"/>
      </w:pPr>
    </w:lvl>
    <w:lvl w:ilvl="7" w:tplc="580A0019" w:tentative="1">
      <w:start w:val="1"/>
      <w:numFmt w:val="lowerLetter"/>
      <w:lvlText w:val="%8."/>
      <w:lvlJc w:val="left"/>
      <w:pPr>
        <w:ind w:left="5460" w:hanging="360"/>
      </w:pPr>
    </w:lvl>
    <w:lvl w:ilvl="8" w:tplc="5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953871"/>
    <w:multiLevelType w:val="hybridMultilevel"/>
    <w:tmpl w:val="F8822B8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5A32"/>
    <w:multiLevelType w:val="hybridMultilevel"/>
    <w:tmpl w:val="E936831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04E18"/>
    <w:multiLevelType w:val="hybridMultilevel"/>
    <w:tmpl w:val="D9AA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2658"/>
    <w:multiLevelType w:val="multilevel"/>
    <w:tmpl w:val="88B4EA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E70E8"/>
    <w:multiLevelType w:val="hybridMultilevel"/>
    <w:tmpl w:val="A9F2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D05EC"/>
    <w:multiLevelType w:val="hybridMultilevel"/>
    <w:tmpl w:val="BBD0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2141"/>
    <w:multiLevelType w:val="hybridMultilevel"/>
    <w:tmpl w:val="DA60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86D9E"/>
    <w:multiLevelType w:val="hybridMultilevel"/>
    <w:tmpl w:val="E2A69B7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515" w:hanging="795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661CF"/>
    <w:multiLevelType w:val="hybridMultilevel"/>
    <w:tmpl w:val="353472E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C7D62"/>
    <w:multiLevelType w:val="hybridMultilevel"/>
    <w:tmpl w:val="C72EE0B0"/>
    <w:lvl w:ilvl="0" w:tplc="580A0011">
      <w:start w:val="1"/>
      <w:numFmt w:val="decimal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654A3"/>
    <w:multiLevelType w:val="hybridMultilevel"/>
    <w:tmpl w:val="D0BC7B4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74A4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6709A7"/>
    <w:multiLevelType w:val="hybridMultilevel"/>
    <w:tmpl w:val="BC40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60909C">
      <w:numFmt w:val="bullet"/>
      <w:lvlText w:val="–"/>
      <w:lvlJc w:val="left"/>
      <w:pPr>
        <w:ind w:left="1875" w:hanging="795"/>
      </w:pPr>
      <w:rPr>
        <w:rFonts w:ascii="Calibri" w:eastAsia="Times New Roman" w:hAnsi="Calibri" w:cs="Calibri" w:hint="default"/>
      </w:rPr>
    </w:lvl>
    <w:lvl w:ilvl="2" w:tplc="F49833B6">
      <w:start w:val="1"/>
      <w:numFmt w:val="decimal"/>
      <w:lvlText w:val="%3"/>
      <w:lvlJc w:val="left"/>
      <w:pPr>
        <w:ind w:left="2775" w:hanging="79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3C3C"/>
    <w:multiLevelType w:val="multilevel"/>
    <w:tmpl w:val="0C68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3321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8F38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0996252">
    <w:abstractNumId w:val="16"/>
  </w:num>
  <w:num w:numId="2" w16cid:durableId="1668902854">
    <w:abstractNumId w:val="7"/>
  </w:num>
  <w:num w:numId="3" w16cid:durableId="1054890593">
    <w:abstractNumId w:val="20"/>
  </w:num>
  <w:num w:numId="4" w16cid:durableId="1325626162">
    <w:abstractNumId w:val="11"/>
  </w:num>
  <w:num w:numId="5" w16cid:durableId="427114863">
    <w:abstractNumId w:val="21"/>
  </w:num>
  <w:num w:numId="6" w16cid:durableId="1820540741">
    <w:abstractNumId w:val="18"/>
  </w:num>
  <w:num w:numId="7" w16cid:durableId="608010236">
    <w:abstractNumId w:val="4"/>
  </w:num>
  <w:num w:numId="8" w16cid:durableId="1795101828">
    <w:abstractNumId w:val="10"/>
  </w:num>
  <w:num w:numId="9" w16cid:durableId="273825148">
    <w:abstractNumId w:val="12"/>
  </w:num>
  <w:num w:numId="10" w16cid:durableId="215699537">
    <w:abstractNumId w:val="17"/>
  </w:num>
  <w:num w:numId="11" w16cid:durableId="800226017">
    <w:abstractNumId w:val="3"/>
  </w:num>
  <w:num w:numId="12" w16cid:durableId="916207510">
    <w:abstractNumId w:val="6"/>
  </w:num>
  <w:num w:numId="13" w16cid:durableId="1428841238">
    <w:abstractNumId w:val="5"/>
  </w:num>
  <w:num w:numId="14" w16cid:durableId="1184322816">
    <w:abstractNumId w:val="19"/>
    <w:lvlOverride w:ilvl="1">
      <w:lvl w:ilvl="1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8724760">
    <w:abstractNumId w:val="13"/>
  </w:num>
  <w:num w:numId="16" w16cid:durableId="1037043600">
    <w:abstractNumId w:val="8"/>
  </w:num>
  <w:num w:numId="17" w16cid:durableId="146014243">
    <w:abstractNumId w:val="0"/>
  </w:num>
  <w:num w:numId="18" w16cid:durableId="1020012375">
    <w:abstractNumId w:val="15"/>
  </w:num>
  <w:num w:numId="19" w16cid:durableId="1681464666">
    <w:abstractNumId w:val="9"/>
  </w:num>
  <w:num w:numId="20" w16cid:durableId="1227882747">
    <w:abstractNumId w:val="14"/>
  </w:num>
  <w:num w:numId="21" w16cid:durableId="299768537">
    <w:abstractNumId w:val="2"/>
  </w:num>
  <w:num w:numId="22" w16cid:durableId="13968570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as Barnes, Maite">
    <w15:presenceInfo w15:providerId="None" w15:userId="Comas Barnes, Ma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08BC"/>
    <w:rsid w:val="0001359B"/>
    <w:rsid w:val="00015089"/>
    <w:rsid w:val="0002520B"/>
    <w:rsid w:val="00030397"/>
    <w:rsid w:val="00037A9E"/>
    <w:rsid w:val="00037F91"/>
    <w:rsid w:val="00040236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3A8B"/>
    <w:rsid w:val="000C7B84"/>
    <w:rsid w:val="000D261B"/>
    <w:rsid w:val="000D58A3"/>
    <w:rsid w:val="000D7CE8"/>
    <w:rsid w:val="000E2479"/>
    <w:rsid w:val="000E3ED4"/>
    <w:rsid w:val="000E3F9C"/>
    <w:rsid w:val="000F1550"/>
    <w:rsid w:val="000F251B"/>
    <w:rsid w:val="000F474B"/>
    <w:rsid w:val="000F5FE8"/>
    <w:rsid w:val="000F6644"/>
    <w:rsid w:val="00100833"/>
    <w:rsid w:val="00102F72"/>
    <w:rsid w:val="00103EF1"/>
    <w:rsid w:val="00107E85"/>
    <w:rsid w:val="00113EE8"/>
    <w:rsid w:val="0011455A"/>
    <w:rsid w:val="00114A65"/>
    <w:rsid w:val="00133061"/>
    <w:rsid w:val="001335FF"/>
    <w:rsid w:val="00141699"/>
    <w:rsid w:val="00147000"/>
    <w:rsid w:val="00163091"/>
    <w:rsid w:val="001645CB"/>
    <w:rsid w:val="00166305"/>
    <w:rsid w:val="00166EAA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E89"/>
    <w:rsid w:val="00195073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6B10"/>
    <w:rsid w:val="001D7F85"/>
    <w:rsid w:val="001E0114"/>
    <w:rsid w:val="001E4980"/>
    <w:rsid w:val="001F23E6"/>
    <w:rsid w:val="001F4238"/>
    <w:rsid w:val="001F4A9F"/>
    <w:rsid w:val="00200A38"/>
    <w:rsid w:val="00200A46"/>
    <w:rsid w:val="00211B6F"/>
    <w:rsid w:val="00214A1D"/>
    <w:rsid w:val="00214E5C"/>
    <w:rsid w:val="00217CC3"/>
    <w:rsid w:val="00220AB6"/>
    <w:rsid w:val="0022120F"/>
    <w:rsid w:val="002231A5"/>
    <w:rsid w:val="0022754A"/>
    <w:rsid w:val="0023235F"/>
    <w:rsid w:val="00236560"/>
    <w:rsid w:val="0023662E"/>
    <w:rsid w:val="00245D0F"/>
    <w:rsid w:val="002548C3"/>
    <w:rsid w:val="00256528"/>
    <w:rsid w:val="00257ACD"/>
    <w:rsid w:val="00262908"/>
    <w:rsid w:val="002650F4"/>
    <w:rsid w:val="002715FD"/>
    <w:rsid w:val="002770B1"/>
    <w:rsid w:val="00282766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31C8"/>
    <w:rsid w:val="002E6963"/>
    <w:rsid w:val="002E6F8F"/>
    <w:rsid w:val="002F05D8"/>
    <w:rsid w:val="002F2475"/>
    <w:rsid w:val="002F2DE0"/>
    <w:rsid w:val="002F5E25"/>
    <w:rsid w:val="0030353C"/>
    <w:rsid w:val="003035C0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007"/>
    <w:rsid w:val="0033269C"/>
    <w:rsid w:val="00336BA3"/>
    <w:rsid w:val="00351C79"/>
    <w:rsid w:val="0035516C"/>
    <w:rsid w:val="00355A4C"/>
    <w:rsid w:val="003604FB"/>
    <w:rsid w:val="00360B73"/>
    <w:rsid w:val="003634C0"/>
    <w:rsid w:val="003720FC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E80"/>
    <w:rsid w:val="003F3F2D"/>
    <w:rsid w:val="003F50B2"/>
    <w:rsid w:val="004008FD"/>
    <w:rsid w:val="00400CCF"/>
    <w:rsid w:val="00401BFF"/>
    <w:rsid w:val="00404424"/>
    <w:rsid w:val="00406A7B"/>
    <w:rsid w:val="0041156B"/>
    <w:rsid w:val="004122C5"/>
    <w:rsid w:val="00413B78"/>
    <w:rsid w:val="004146FD"/>
    <w:rsid w:val="00416DDE"/>
    <w:rsid w:val="00425ED4"/>
    <w:rsid w:val="0044411E"/>
    <w:rsid w:val="00453435"/>
    <w:rsid w:val="00457E57"/>
    <w:rsid w:val="00460089"/>
    <w:rsid w:val="00464AF7"/>
    <w:rsid w:val="00466398"/>
    <w:rsid w:val="004712A4"/>
    <w:rsid w:val="004726AE"/>
    <w:rsid w:val="0047306D"/>
    <w:rsid w:val="00473791"/>
    <w:rsid w:val="00474AD4"/>
    <w:rsid w:val="00476E48"/>
    <w:rsid w:val="00481DE9"/>
    <w:rsid w:val="0048318C"/>
    <w:rsid w:val="004861E9"/>
    <w:rsid w:val="00486627"/>
    <w:rsid w:val="0049128B"/>
    <w:rsid w:val="00491AF0"/>
    <w:rsid w:val="00493B49"/>
    <w:rsid w:val="00495501"/>
    <w:rsid w:val="004A070A"/>
    <w:rsid w:val="004A320E"/>
    <w:rsid w:val="004A4E9C"/>
    <w:rsid w:val="004A6E26"/>
    <w:rsid w:val="004B1A3C"/>
    <w:rsid w:val="004C03CC"/>
    <w:rsid w:val="004C18B1"/>
    <w:rsid w:val="004C463B"/>
    <w:rsid w:val="004D2CC3"/>
    <w:rsid w:val="004D35CB"/>
    <w:rsid w:val="004D3D74"/>
    <w:rsid w:val="004D7537"/>
    <w:rsid w:val="004D794F"/>
    <w:rsid w:val="004D7DAB"/>
    <w:rsid w:val="004E20E5"/>
    <w:rsid w:val="004E64EA"/>
    <w:rsid w:val="004E7828"/>
    <w:rsid w:val="004F0A03"/>
    <w:rsid w:val="004F46AA"/>
    <w:rsid w:val="004F6A70"/>
    <w:rsid w:val="00500AD7"/>
    <w:rsid w:val="00502ABF"/>
    <w:rsid w:val="00504DB0"/>
    <w:rsid w:val="00507C35"/>
    <w:rsid w:val="00510735"/>
    <w:rsid w:val="00514D2F"/>
    <w:rsid w:val="00540D4C"/>
    <w:rsid w:val="00542D0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5DA3"/>
    <w:rsid w:val="005871A1"/>
    <w:rsid w:val="0058737E"/>
    <w:rsid w:val="005913F9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031C"/>
    <w:rsid w:val="005D18AE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239"/>
    <w:rsid w:val="005E777F"/>
    <w:rsid w:val="005F1CA7"/>
    <w:rsid w:val="005F43DD"/>
    <w:rsid w:val="005F51A9"/>
    <w:rsid w:val="005F6BE1"/>
    <w:rsid w:val="005F7416"/>
    <w:rsid w:val="00600C11"/>
    <w:rsid w:val="006038CC"/>
    <w:rsid w:val="00606B89"/>
    <w:rsid w:val="006111BA"/>
    <w:rsid w:val="00611EAF"/>
    <w:rsid w:val="00623F30"/>
    <w:rsid w:val="00625FB8"/>
    <w:rsid w:val="006261BD"/>
    <w:rsid w:val="00632BE4"/>
    <w:rsid w:val="00635EDB"/>
    <w:rsid w:val="00641694"/>
    <w:rsid w:val="00642C3C"/>
    <w:rsid w:val="00643D96"/>
    <w:rsid w:val="0064734E"/>
    <w:rsid w:val="00650137"/>
    <w:rsid w:val="006509D7"/>
    <w:rsid w:val="00651CE8"/>
    <w:rsid w:val="0065521B"/>
    <w:rsid w:val="00661028"/>
    <w:rsid w:val="00671EF6"/>
    <w:rsid w:val="0067205B"/>
    <w:rsid w:val="006746EC"/>
    <w:rsid w:val="006748F8"/>
    <w:rsid w:val="00680489"/>
    <w:rsid w:val="0068137E"/>
    <w:rsid w:val="00683C32"/>
    <w:rsid w:val="00690BB2"/>
    <w:rsid w:val="00693D09"/>
    <w:rsid w:val="00696E09"/>
    <w:rsid w:val="006A6549"/>
    <w:rsid w:val="006A7710"/>
    <w:rsid w:val="006A7A61"/>
    <w:rsid w:val="006B1E59"/>
    <w:rsid w:val="006B2FFB"/>
    <w:rsid w:val="006B6D20"/>
    <w:rsid w:val="006C10A2"/>
    <w:rsid w:val="006C1F18"/>
    <w:rsid w:val="006C38E8"/>
    <w:rsid w:val="006D40D5"/>
    <w:rsid w:val="006F009A"/>
    <w:rsid w:val="006F24AF"/>
    <w:rsid w:val="006F3D93"/>
    <w:rsid w:val="007019B1"/>
    <w:rsid w:val="00721657"/>
    <w:rsid w:val="00723464"/>
    <w:rsid w:val="00725BD2"/>
    <w:rsid w:val="00725C9D"/>
    <w:rsid w:val="007279A8"/>
    <w:rsid w:val="00727B1A"/>
    <w:rsid w:val="0073066D"/>
    <w:rsid w:val="00741337"/>
    <w:rsid w:val="00741D76"/>
    <w:rsid w:val="00752258"/>
    <w:rsid w:val="007529E1"/>
    <w:rsid w:val="00753FAA"/>
    <w:rsid w:val="00762880"/>
    <w:rsid w:val="00762AD6"/>
    <w:rsid w:val="00762E02"/>
    <w:rsid w:val="007649CD"/>
    <w:rsid w:val="00772290"/>
    <w:rsid w:val="00777265"/>
    <w:rsid w:val="007805E7"/>
    <w:rsid w:val="00781F29"/>
    <w:rsid w:val="0078222A"/>
    <w:rsid w:val="00787D48"/>
    <w:rsid w:val="00795294"/>
    <w:rsid w:val="007A33DB"/>
    <w:rsid w:val="007A4E50"/>
    <w:rsid w:val="007B18A7"/>
    <w:rsid w:val="007B250E"/>
    <w:rsid w:val="007B58EE"/>
    <w:rsid w:val="007C1484"/>
    <w:rsid w:val="007C27FC"/>
    <w:rsid w:val="007C51FF"/>
    <w:rsid w:val="007D2D75"/>
    <w:rsid w:val="007D50E4"/>
    <w:rsid w:val="007E2DC5"/>
    <w:rsid w:val="007F1CC7"/>
    <w:rsid w:val="007F292D"/>
    <w:rsid w:val="007F2EF5"/>
    <w:rsid w:val="007F6E79"/>
    <w:rsid w:val="008027AC"/>
    <w:rsid w:val="008028CE"/>
    <w:rsid w:val="0080332E"/>
    <w:rsid w:val="008075C1"/>
    <w:rsid w:val="00811DCB"/>
    <w:rsid w:val="008141E0"/>
    <w:rsid w:val="00816EE1"/>
    <w:rsid w:val="00816F88"/>
    <w:rsid w:val="00821996"/>
    <w:rsid w:val="00822323"/>
    <w:rsid w:val="0082532A"/>
    <w:rsid w:val="008265CF"/>
    <w:rsid w:val="00827BC6"/>
    <w:rsid w:val="008300AD"/>
    <w:rsid w:val="00833024"/>
    <w:rsid w:val="00833F25"/>
    <w:rsid w:val="008419B1"/>
    <w:rsid w:val="00844A56"/>
    <w:rsid w:val="00845B11"/>
    <w:rsid w:val="00852081"/>
    <w:rsid w:val="00860931"/>
    <w:rsid w:val="008623C4"/>
    <w:rsid w:val="0086615A"/>
    <w:rsid w:val="00872B6E"/>
    <w:rsid w:val="00874DFD"/>
    <w:rsid w:val="0087601A"/>
    <w:rsid w:val="008802F9"/>
    <w:rsid w:val="00880AB4"/>
    <w:rsid w:val="00883086"/>
    <w:rsid w:val="00883867"/>
    <w:rsid w:val="008879FD"/>
    <w:rsid w:val="00894C37"/>
    <w:rsid w:val="008A00EA"/>
    <w:rsid w:val="008A1FD7"/>
    <w:rsid w:val="008A3F93"/>
    <w:rsid w:val="008A5A8F"/>
    <w:rsid w:val="008A6236"/>
    <w:rsid w:val="008A6E1C"/>
    <w:rsid w:val="008A72FD"/>
    <w:rsid w:val="008B2EDF"/>
    <w:rsid w:val="008B373E"/>
    <w:rsid w:val="008B47C7"/>
    <w:rsid w:val="008B54CB"/>
    <w:rsid w:val="008B5A3D"/>
    <w:rsid w:val="008C1D56"/>
    <w:rsid w:val="008C2840"/>
    <w:rsid w:val="008C3A6F"/>
    <w:rsid w:val="008C4010"/>
    <w:rsid w:val="008C442C"/>
    <w:rsid w:val="008C4FDF"/>
    <w:rsid w:val="008C6B1F"/>
    <w:rsid w:val="008D5E4F"/>
    <w:rsid w:val="008D77E5"/>
    <w:rsid w:val="008E14D4"/>
    <w:rsid w:val="008E34F0"/>
    <w:rsid w:val="008F14F5"/>
    <w:rsid w:val="008F71C1"/>
    <w:rsid w:val="009021EC"/>
    <w:rsid w:val="00902D41"/>
    <w:rsid w:val="00902F49"/>
    <w:rsid w:val="00904230"/>
    <w:rsid w:val="009134A0"/>
    <w:rsid w:val="00914004"/>
    <w:rsid w:val="00916F87"/>
    <w:rsid w:val="00922EC1"/>
    <w:rsid w:val="00923CF1"/>
    <w:rsid w:val="009301F1"/>
    <w:rsid w:val="009307DF"/>
    <w:rsid w:val="009359B8"/>
    <w:rsid w:val="00935FF0"/>
    <w:rsid w:val="009427DD"/>
    <w:rsid w:val="009431F8"/>
    <w:rsid w:val="00947A35"/>
    <w:rsid w:val="00947B2A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2638"/>
    <w:rsid w:val="009A3CB4"/>
    <w:rsid w:val="009A452B"/>
    <w:rsid w:val="009B050C"/>
    <w:rsid w:val="009B087F"/>
    <w:rsid w:val="009B2AF4"/>
    <w:rsid w:val="009C10DA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3E6"/>
    <w:rsid w:val="00A3158C"/>
    <w:rsid w:val="00A32DF3"/>
    <w:rsid w:val="00A33E32"/>
    <w:rsid w:val="00A35E20"/>
    <w:rsid w:val="00A36F6D"/>
    <w:rsid w:val="00A50CA0"/>
    <w:rsid w:val="00A525CC"/>
    <w:rsid w:val="00A53E7C"/>
    <w:rsid w:val="00A54E80"/>
    <w:rsid w:val="00A60087"/>
    <w:rsid w:val="00A705E8"/>
    <w:rsid w:val="00A721F4"/>
    <w:rsid w:val="00A9392C"/>
    <w:rsid w:val="00A9462B"/>
    <w:rsid w:val="00A95729"/>
    <w:rsid w:val="00A97D59"/>
    <w:rsid w:val="00AA3E09"/>
    <w:rsid w:val="00AA4BEF"/>
    <w:rsid w:val="00AB1659"/>
    <w:rsid w:val="00AB4962"/>
    <w:rsid w:val="00AB734E"/>
    <w:rsid w:val="00AB740F"/>
    <w:rsid w:val="00AC2B48"/>
    <w:rsid w:val="00AC6F14"/>
    <w:rsid w:val="00AC7221"/>
    <w:rsid w:val="00AC7D59"/>
    <w:rsid w:val="00AD4677"/>
    <w:rsid w:val="00AE0BD9"/>
    <w:rsid w:val="00AE5961"/>
    <w:rsid w:val="00AF0745"/>
    <w:rsid w:val="00AF359A"/>
    <w:rsid w:val="00AF4971"/>
    <w:rsid w:val="00AF5276"/>
    <w:rsid w:val="00AF71D3"/>
    <w:rsid w:val="00AF7C86"/>
    <w:rsid w:val="00B01046"/>
    <w:rsid w:val="00B30EE8"/>
    <w:rsid w:val="00B310F9"/>
    <w:rsid w:val="00B31EE4"/>
    <w:rsid w:val="00B37866"/>
    <w:rsid w:val="00B412FB"/>
    <w:rsid w:val="00B41E26"/>
    <w:rsid w:val="00B4576B"/>
    <w:rsid w:val="00B457CC"/>
    <w:rsid w:val="00B46350"/>
    <w:rsid w:val="00B46DF3"/>
    <w:rsid w:val="00B56408"/>
    <w:rsid w:val="00B6196B"/>
    <w:rsid w:val="00B648C7"/>
    <w:rsid w:val="00B66397"/>
    <w:rsid w:val="00B66E8F"/>
    <w:rsid w:val="00B6793B"/>
    <w:rsid w:val="00B80157"/>
    <w:rsid w:val="00B83D5E"/>
    <w:rsid w:val="00B8460A"/>
    <w:rsid w:val="00B8650D"/>
    <w:rsid w:val="00B879B4"/>
    <w:rsid w:val="00B904E0"/>
    <w:rsid w:val="00B90B7D"/>
    <w:rsid w:val="00B90F07"/>
    <w:rsid w:val="00B97890"/>
    <w:rsid w:val="00B97BB9"/>
    <w:rsid w:val="00BA0009"/>
    <w:rsid w:val="00BB02B5"/>
    <w:rsid w:val="00BB1863"/>
    <w:rsid w:val="00BB1DD2"/>
    <w:rsid w:val="00BB25EE"/>
    <w:rsid w:val="00BB363A"/>
    <w:rsid w:val="00BC10A0"/>
    <w:rsid w:val="00BC7BA2"/>
    <w:rsid w:val="00BD426B"/>
    <w:rsid w:val="00BD61FC"/>
    <w:rsid w:val="00BD79F0"/>
    <w:rsid w:val="00BE2B4D"/>
    <w:rsid w:val="00BF1F5B"/>
    <w:rsid w:val="00BF347F"/>
    <w:rsid w:val="00BF5C80"/>
    <w:rsid w:val="00C015F8"/>
    <w:rsid w:val="00C02C2A"/>
    <w:rsid w:val="00C07E26"/>
    <w:rsid w:val="00C1011C"/>
    <w:rsid w:val="00C12F94"/>
    <w:rsid w:val="00C1662D"/>
    <w:rsid w:val="00C16AA3"/>
    <w:rsid w:val="00C177C5"/>
    <w:rsid w:val="00C21A6B"/>
    <w:rsid w:val="00C33E95"/>
    <w:rsid w:val="00C34349"/>
    <w:rsid w:val="00C34EC3"/>
    <w:rsid w:val="00C3774C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84D"/>
    <w:rsid w:val="00CA02D6"/>
    <w:rsid w:val="00CA1F0B"/>
    <w:rsid w:val="00CB110F"/>
    <w:rsid w:val="00CB2A2E"/>
    <w:rsid w:val="00CB338A"/>
    <w:rsid w:val="00CB79C5"/>
    <w:rsid w:val="00CC00F1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32AF"/>
    <w:rsid w:val="00CF72E5"/>
    <w:rsid w:val="00D013EE"/>
    <w:rsid w:val="00D01F54"/>
    <w:rsid w:val="00D040F7"/>
    <w:rsid w:val="00D04A76"/>
    <w:rsid w:val="00D10FC7"/>
    <w:rsid w:val="00D110CB"/>
    <w:rsid w:val="00D1386F"/>
    <w:rsid w:val="00D13B95"/>
    <w:rsid w:val="00D1519F"/>
    <w:rsid w:val="00D1703C"/>
    <w:rsid w:val="00D20E99"/>
    <w:rsid w:val="00D21C83"/>
    <w:rsid w:val="00D308A3"/>
    <w:rsid w:val="00D310D6"/>
    <w:rsid w:val="00D34F09"/>
    <w:rsid w:val="00D35BDD"/>
    <w:rsid w:val="00D373E3"/>
    <w:rsid w:val="00D40434"/>
    <w:rsid w:val="00D61B1A"/>
    <w:rsid w:val="00D63006"/>
    <w:rsid w:val="00D642AF"/>
    <w:rsid w:val="00D72301"/>
    <w:rsid w:val="00D7321E"/>
    <w:rsid w:val="00D8141B"/>
    <w:rsid w:val="00D84586"/>
    <w:rsid w:val="00D911DE"/>
    <w:rsid w:val="00D91B97"/>
    <w:rsid w:val="00D92188"/>
    <w:rsid w:val="00D93ACC"/>
    <w:rsid w:val="00D93C08"/>
    <w:rsid w:val="00D95DAC"/>
    <w:rsid w:val="00DA0B53"/>
    <w:rsid w:val="00DB1171"/>
    <w:rsid w:val="00DB1519"/>
    <w:rsid w:val="00DB2840"/>
    <w:rsid w:val="00DC0CC3"/>
    <w:rsid w:val="00DC1BD3"/>
    <w:rsid w:val="00DC2C1A"/>
    <w:rsid w:val="00DC36D2"/>
    <w:rsid w:val="00DC6E47"/>
    <w:rsid w:val="00DC708A"/>
    <w:rsid w:val="00DD3E1A"/>
    <w:rsid w:val="00DD66B4"/>
    <w:rsid w:val="00DE1972"/>
    <w:rsid w:val="00DE27AB"/>
    <w:rsid w:val="00DE33D1"/>
    <w:rsid w:val="00DF2AB3"/>
    <w:rsid w:val="00DF7250"/>
    <w:rsid w:val="00E00CAA"/>
    <w:rsid w:val="00E03EBF"/>
    <w:rsid w:val="00E05209"/>
    <w:rsid w:val="00E05AC1"/>
    <w:rsid w:val="00E11509"/>
    <w:rsid w:val="00E11BCF"/>
    <w:rsid w:val="00E15474"/>
    <w:rsid w:val="00E16B83"/>
    <w:rsid w:val="00E2258E"/>
    <w:rsid w:val="00E260C2"/>
    <w:rsid w:val="00E27976"/>
    <w:rsid w:val="00E32323"/>
    <w:rsid w:val="00E32596"/>
    <w:rsid w:val="00E368F7"/>
    <w:rsid w:val="00E36EB8"/>
    <w:rsid w:val="00E37279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1A68"/>
    <w:rsid w:val="00E83810"/>
    <w:rsid w:val="00E86933"/>
    <w:rsid w:val="00E9605B"/>
    <w:rsid w:val="00E97298"/>
    <w:rsid w:val="00E97753"/>
    <w:rsid w:val="00EA0C51"/>
    <w:rsid w:val="00EA1A34"/>
    <w:rsid w:val="00EA7DE7"/>
    <w:rsid w:val="00EB7A8A"/>
    <w:rsid w:val="00EC25C1"/>
    <w:rsid w:val="00EC6FED"/>
    <w:rsid w:val="00EC7F3B"/>
    <w:rsid w:val="00ED5299"/>
    <w:rsid w:val="00EE2AA0"/>
    <w:rsid w:val="00EE3A64"/>
    <w:rsid w:val="00EE50E5"/>
    <w:rsid w:val="00EF01CF"/>
    <w:rsid w:val="00F03590"/>
    <w:rsid w:val="00F03622"/>
    <w:rsid w:val="00F05A73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B84"/>
    <w:rsid w:val="00F41B1C"/>
    <w:rsid w:val="00F42E13"/>
    <w:rsid w:val="00F42F1C"/>
    <w:rsid w:val="00F43B44"/>
    <w:rsid w:val="00F440E5"/>
    <w:rsid w:val="00F448F6"/>
    <w:rsid w:val="00F46115"/>
    <w:rsid w:val="00F52741"/>
    <w:rsid w:val="00F53D8A"/>
    <w:rsid w:val="00F626F7"/>
    <w:rsid w:val="00F648F9"/>
    <w:rsid w:val="00F736F9"/>
    <w:rsid w:val="00F73833"/>
    <w:rsid w:val="00F9211C"/>
    <w:rsid w:val="00F96420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6C51916"/>
    <w:rsid w:val="0A3B9398"/>
    <w:rsid w:val="0B05674D"/>
    <w:rsid w:val="106CE7DF"/>
    <w:rsid w:val="15CBE55A"/>
    <w:rsid w:val="164FF81E"/>
    <w:rsid w:val="1AB76F82"/>
    <w:rsid w:val="28BACFF4"/>
    <w:rsid w:val="2FADE550"/>
    <w:rsid w:val="301B069C"/>
    <w:rsid w:val="35A33E86"/>
    <w:rsid w:val="35F4D4FC"/>
    <w:rsid w:val="36BDA715"/>
    <w:rsid w:val="3AFAFCC8"/>
    <w:rsid w:val="3CEE380A"/>
    <w:rsid w:val="45DF8AA3"/>
    <w:rsid w:val="46B72D81"/>
    <w:rsid w:val="4B67071A"/>
    <w:rsid w:val="4C94A93F"/>
    <w:rsid w:val="4E983D92"/>
    <w:rsid w:val="505E8AE7"/>
    <w:rsid w:val="55E3B918"/>
    <w:rsid w:val="5805EC8A"/>
    <w:rsid w:val="59F29376"/>
    <w:rsid w:val="674A1E0E"/>
    <w:rsid w:val="7BA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E3733853-C308-446A-9BD8-908A599F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,超链接1,超?级链?,Style?,S,ECC Hyperlink,超??级链Ú,fL????,fL?级,超??级链,超?级链ïÈ,õ±?级链,õ±链ïÈ1,õ±???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52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904E0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D110CB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B663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7F2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29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292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2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292D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xana.widmer-iliesc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49B70-3612-4E36-9834-67FF677B8136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E6489-D338-4522-99CC-2C9B44D1FF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7E6EFF-AAE3-4B79-9475-EBEBEA2AA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1554</Characters>
  <Application>Microsoft Office Word</Application>
  <DocSecurity>0</DocSecurity>
  <Lines>12</Lines>
  <Paragraphs>3</Paragraphs>
  <ScaleCrop>false</ScaleCrop>
  <Manager>General Secretariat - Pool</Manager>
  <Company>International Telecommunication Union (ITU)</Company>
  <LinksUpToDate>false</LinksUpToDate>
  <CharactersWithSpaces>1823</CharactersWithSpaces>
  <SharedDoc>false</SharedDoc>
  <HLinks>
    <vt:vector size="6" baseType="variant">
      <vt:variant>
        <vt:i4>5832800</vt:i4>
      </vt:variant>
      <vt:variant>
        <vt:i4>3</vt:i4>
      </vt:variant>
      <vt:variant>
        <vt:i4>0</vt:i4>
      </vt:variant>
      <vt:variant>
        <vt:i4>5</vt:i4>
      </vt:variant>
      <vt:variant>
        <vt:lpwstr>mailto:Roxana.widmer-iliescu@itu.int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Comas Barnes, Maite</cp:lastModifiedBy>
  <cp:revision>37</cp:revision>
  <cp:lastPrinted>2014-11-04T18:22:00Z</cp:lastPrinted>
  <dcterms:created xsi:type="dcterms:W3CDTF">2024-05-23T02:11:00Z</dcterms:created>
  <dcterms:modified xsi:type="dcterms:W3CDTF">2024-05-23T12:56:00Z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