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14:paraId="3F0E9EC4" w14:textId="77777777" w:rsidTr="00952667">
        <w:trPr>
          <w:cantSplit/>
          <w:trHeight w:val="1134"/>
        </w:trPr>
        <w:tc>
          <w:tcPr>
            <w:tcW w:w="6379" w:type="dxa"/>
          </w:tcPr>
          <w:p w14:paraId="68FE8375" w14:textId="77777777" w:rsidR="00307769" w:rsidRDefault="00307769" w:rsidP="00307769">
            <w:pPr>
              <w:tabs>
                <w:tab w:val="clear" w:pos="1191"/>
                <w:tab w:val="clear" w:pos="1588"/>
                <w:tab w:val="clear" w:pos="1985"/>
              </w:tabs>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F5F590A" w14:textId="15CABC63" w:rsidR="00307769" w:rsidRPr="00844A56" w:rsidRDefault="00307769" w:rsidP="00307769">
            <w:pPr>
              <w:tabs>
                <w:tab w:val="clear" w:pos="1191"/>
                <w:tab w:val="clear" w:pos="1588"/>
                <w:tab w:val="clear" w:pos="1985"/>
              </w:tabs>
              <w:spacing w:after="120"/>
              <w:ind w:left="34"/>
              <w:rPr>
                <w:rFonts w:ascii="Verdana" w:hAnsi="Verdana"/>
                <w:sz w:val="28"/>
                <w:szCs w:val="28"/>
              </w:rPr>
            </w:pPr>
            <w:r>
              <w:rPr>
                <w:b/>
                <w:bCs/>
                <w:sz w:val="26"/>
                <w:szCs w:val="26"/>
              </w:rPr>
              <w:t>3</w:t>
            </w:r>
            <w:r w:rsidR="006F24AF">
              <w:rPr>
                <w:b/>
                <w:bCs/>
                <w:sz w:val="26"/>
                <w:szCs w:val="26"/>
              </w:rPr>
              <w:t>1st</w:t>
            </w:r>
            <w:r>
              <w:rPr>
                <w:b/>
                <w:bCs/>
                <w:sz w:val="26"/>
                <w:szCs w:val="26"/>
              </w:rPr>
              <w:t xml:space="preserve"> Meeting, Geneva, Switzerland, </w:t>
            </w:r>
            <w:r w:rsidR="006F24AF" w:rsidRPr="006F24AF">
              <w:rPr>
                <w:b/>
                <w:bCs/>
                <w:sz w:val="26"/>
                <w:szCs w:val="26"/>
              </w:rPr>
              <w:t>20</w:t>
            </w:r>
            <w:r w:rsidR="006F24AF">
              <w:rPr>
                <w:b/>
                <w:bCs/>
                <w:sz w:val="26"/>
                <w:szCs w:val="26"/>
              </w:rPr>
              <w:t>-</w:t>
            </w:r>
            <w:r w:rsidR="006F24AF" w:rsidRPr="006F24AF">
              <w:rPr>
                <w:b/>
                <w:bCs/>
                <w:sz w:val="26"/>
                <w:szCs w:val="26"/>
              </w:rPr>
              <w:t>2</w:t>
            </w:r>
            <w:r w:rsidR="004A6E26">
              <w:rPr>
                <w:b/>
                <w:bCs/>
                <w:sz w:val="26"/>
                <w:szCs w:val="26"/>
              </w:rPr>
              <w:t>3</w:t>
            </w:r>
            <w:r w:rsidR="006F24AF" w:rsidRPr="006F24AF">
              <w:rPr>
                <w:b/>
                <w:bCs/>
                <w:sz w:val="26"/>
                <w:szCs w:val="26"/>
              </w:rPr>
              <w:t xml:space="preserve"> May 2024</w:t>
            </w:r>
          </w:p>
        </w:tc>
        <w:tc>
          <w:tcPr>
            <w:tcW w:w="3509" w:type="dxa"/>
          </w:tcPr>
          <w:p w14:paraId="67E7B4C4" w14:textId="0F52E4CC" w:rsidR="00307769" w:rsidRPr="00683C32" w:rsidRDefault="00307769" w:rsidP="00952667">
            <w:pPr>
              <w:spacing w:after="120"/>
              <w:ind w:right="142"/>
              <w:jc w:val="right"/>
            </w:pPr>
            <w:r>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97358" w14:paraId="3C13197B" w14:textId="77777777" w:rsidTr="0009076F">
        <w:trPr>
          <w:cantSplit/>
        </w:trPr>
        <w:tc>
          <w:tcPr>
            <w:tcW w:w="6379" w:type="dxa"/>
            <w:tcBorders>
              <w:top w:val="single" w:sz="12" w:space="0" w:color="auto"/>
            </w:tcBorders>
          </w:tcPr>
          <w:p w14:paraId="2EED9DB2" w14:textId="77777777" w:rsidR="00683C32" w:rsidRPr="00997358" w:rsidRDefault="00683C32" w:rsidP="00107E85">
            <w:pPr>
              <w:spacing w:before="0"/>
              <w:rPr>
                <w:rFonts w:cs="Arial"/>
                <w:b/>
                <w:bCs/>
                <w:sz w:val="20"/>
              </w:rPr>
            </w:pPr>
          </w:p>
        </w:tc>
        <w:tc>
          <w:tcPr>
            <w:tcW w:w="3509" w:type="dxa"/>
            <w:tcBorders>
              <w:top w:val="single" w:sz="12" w:space="0" w:color="auto"/>
            </w:tcBorders>
          </w:tcPr>
          <w:p w14:paraId="6CC77CFE" w14:textId="77777777" w:rsidR="00683C32" w:rsidRPr="00997358" w:rsidRDefault="00683C32" w:rsidP="00107E85">
            <w:pPr>
              <w:spacing w:before="0"/>
              <w:rPr>
                <w:b/>
                <w:bCs/>
                <w:sz w:val="20"/>
              </w:rPr>
            </w:pPr>
          </w:p>
        </w:tc>
      </w:tr>
      <w:tr w:rsidR="00200DD5" w:rsidRPr="00002716" w14:paraId="0BB3FBC4" w14:textId="77777777" w:rsidTr="0009076F">
        <w:trPr>
          <w:cantSplit/>
        </w:trPr>
        <w:tc>
          <w:tcPr>
            <w:tcW w:w="6379" w:type="dxa"/>
          </w:tcPr>
          <w:p w14:paraId="43C54B3D" w14:textId="77777777" w:rsidR="00200DD5" w:rsidRPr="007F1CC7" w:rsidRDefault="00200DD5" w:rsidP="00200DD5">
            <w:pPr>
              <w:pStyle w:val="Committee"/>
              <w:spacing w:before="0"/>
              <w:rPr>
                <w:b w:val="0"/>
                <w:szCs w:val="24"/>
              </w:rPr>
            </w:pPr>
          </w:p>
        </w:tc>
        <w:tc>
          <w:tcPr>
            <w:tcW w:w="3509" w:type="dxa"/>
          </w:tcPr>
          <w:p w14:paraId="02E44EE9" w14:textId="6A538586" w:rsidR="00200DD5" w:rsidRPr="007F1CC7" w:rsidRDefault="00200DD5" w:rsidP="00200DD5">
            <w:pPr>
              <w:spacing w:before="0"/>
              <w:jc w:val="both"/>
              <w:rPr>
                <w:bCs/>
                <w:szCs w:val="24"/>
                <w:lang w:val="en-US"/>
              </w:rPr>
            </w:pPr>
            <w:r w:rsidRPr="009C3375">
              <w:rPr>
                <w:b/>
                <w:bCs/>
              </w:rPr>
              <w:t>Revision 1 to</w:t>
            </w:r>
            <w:r w:rsidRPr="009C3375">
              <w:rPr>
                <w:b/>
                <w:bCs/>
              </w:rPr>
              <w:br/>
              <w:t xml:space="preserve">Document </w:t>
            </w:r>
            <w:bookmarkStart w:id="0" w:name="DocRef1"/>
            <w:bookmarkEnd w:id="0"/>
            <w:r w:rsidRPr="009C3375">
              <w:rPr>
                <w:b/>
                <w:bCs/>
              </w:rPr>
              <w:t>TDAG-2</w:t>
            </w:r>
            <w:bookmarkStart w:id="1" w:name="DocNo1"/>
            <w:bookmarkEnd w:id="1"/>
            <w:r w:rsidRPr="009C3375">
              <w:rPr>
                <w:b/>
                <w:bCs/>
              </w:rPr>
              <w:t>4/3</w:t>
            </w:r>
            <w:r>
              <w:rPr>
                <w:b/>
                <w:bCs/>
              </w:rPr>
              <w:t>3</w:t>
            </w:r>
            <w:r w:rsidRPr="009C3375">
              <w:rPr>
                <w:b/>
                <w:bCs/>
              </w:rPr>
              <w:t>-E</w:t>
            </w:r>
          </w:p>
        </w:tc>
      </w:tr>
      <w:tr w:rsidR="00200DD5" w14:paraId="24D04936" w14:textId="77777777" w:rsidTr="0009076F">
        <w:trPr>
          <w:cantSplit/>
        </w:trPr>
        <w:tc>
          <w:tcPr>
            <w:tcW w:w="6379" w:type="dxa"/>
          </w:tcPr>
          <w:p w14:paraId="12CE4DBF" w14:textId="77777777" w:rsidR="00200DD5" w:rsidRPr="007F1CC7" w:rsidRDefault="00200DD5" w:rsidP="00200DD5">
            <w:pPr>
              <w:spacing w:before="0"/>
              <w:rPr>
                <w:b/>
                <w:bCs/>
                <w:smallCaps/>
                <w:szCs w:val="24"/>
                <w:lang w:val="en-US"/>
              </w:rPr>
            </w:pPr>
          </w:p>
        </w:tc>
        <w:tc>
          <w:tcPr>
            <w:tcW w:w="3509" w:type="dxa"/>
          </w:tcPr>
          <w:p w14:paraId="0F89640F" w14:textId="1F730359" w:rsidR="00200DD5" w:rsidRPr="007F1CC7" w:rsidRDefault="00200DD5" w:rsidP="00200DD5">
            <w:pPr>
              <w:spacing w:before="0"/>
              <w:rPr>
                <w:b/>
                <w:szCs w:val="24"/>
              </w:rPr>
            </w:pPr>
            <w:bookmarkStart w:id="2" w:name="CreationDate"/>
            <w:bookmarkEnd w:id="2"/>
            <w:r>
              <w:rPr>
                <w:b/>
                <w:bCs/>
                <w:szCs w:val="28"/>
              </w:rPr>
              <w:t>19 May 2024</w:t>
            </w:r>
          </w:p>
        </w:tc>
      </w:tr>
      <w:tr w:rsidR="00683C32" w14:paraId="7B96545F" w14:textId="77777777" w:rsidTr="0009076F">
        <w:trPr>
          <w:cantSplit/>
        </w:trPr>
        <w:tc>
          <w:tcPr>
            <w:tcW w:w="6379" w:type="dxa"/>
          </w:tcPr>
          <w:p w14:paraId="65956FD3" w14:textId="77777777" w:rsidR="00683C32" w:rsidRPr="007F1CC7" w:rsidRDefault="00683C32" w:rsidP="00400CCF">
            <w:pPr>
              <w:spacing w:before="0"/>
              <w:rPr>
                <w:b/>
                <w:bCs/>
                <w:smallCaps/>
                <w:szCs w:val="24"/>
              </w:rPr>
            </w:pPr>
          </w:p>
        </w:tc>
        <w:tc>
          <w:tcPr>
            <w:tcW w:w="3509" w:type="dxa"/>
          </w:tcPr>
          <w:p w14:paraId="30EFD39F" w14:textId="2EBC7E6E" w:rsidR="00514D2F" w:rsidRPr="007F1CC7" w:rsidRDefault="00AD4677" w:rsidP="00282766">
            <w:pPr>
              <w:spacing w:before="0" w:after="240"/>
              <w:rPr>
                <w:szCs w:val="24"/>
              </w:rPr>
            </w:pPr>
            <w:r>
              <w:rPr>
                <w:b/>
              </w:rPr>
              <w:t>English</w:t>
            </w:r>
            <w:r w:rsidR="008623C4">
              <w:rPr>
                <w:b/>
              </w:rPr>
              <w:t xml:space="preserve"> and Russian only</w:t>
            </w:r>
          </w:p>
        </w:tc>
      </w:tr>
      <w:tr w:rsidR="00A13162" w14:paraId="31656E31" w14:textId="77777777" w:rsidTr="00107E85">
        <w:trPr>
          <w:cantSplit/>
          <w:trHeight w:val="852"/>
        </w:trPr>
        <w:tc>
          <w:tcPr>
            <w:tcW w:w="9888" w:type="dxa"/>
            <w:gridSpan w:val="2"/>
          </w:tcPr>
          <w:p w14:paraId="512FCA01" w14:textId="3917EA1B" w:rsidR="00A13162" w:rsidRPr="0030353C" w:rsidRDefault="007547C5" w:rsidP="0030353C">
            <w:pPr>
              <w:pStyle w:val="Source"/>
            </w:pPr>
            <w:bookmarkStart w:id="3" w:name="Source"/>
            <w:bookmarkEnd w:id="3"/>
            <w:r w:rsidRPr="007547C5">
              <w:t>Armenia, Belarus and Russian Federation</w:t>
            </w:r>
          </w:p>
        </w:tc>
      </w:tr>
      <w:tr w:rsidR="00AC6F14" w:rsidRPr="002E6963" w14:paraId="2CBD3A36" w14:textId="77777777" w:rsidTr="00107E85">
        <w:trPr>
          <w:cantSplit/>
        </w:trPr>
        <w:tc>
          <w:tcPr>
            <w:tcW w:w="9888" w:type="dxa"/>
            <w:gridSpan w:val="2"/>
          </w:tcPr>
          <w:p w14:paraId="1B4121DF" w14:textId="6E583793" w:rsidR="00AC6F14" w:rsidRPr="00642C3C" w:rsidRDefault="000C3A8B" w:rsidP="0030353C">
            <w:pPr>
              <w:pStyle w:val="Title1"/>
              <w:rPr>
                <w:rFonts w:cs="Times New Roman"/>
                <w:bCs/>
              </w:rPr>
            </w:pPr>
            <w:bookmarkStart w:id="4" w:name="Title"/>
            <w:bookmarkEnd w:id="4"/>
            <w:r w:rsidRPr="000C3A8B">
              <w:rPr>
                <w:rFonts w:cs="Times New Roman"/>
                <w:bCs/>
              </w:rPr>
              <w:t>Draft revision of WTDC Resolution 2</w:t>
            </w:r>
          </w:p>
        </w:tc>
      </w:tr>
      <w:tr w:rsidR="00A721F4" w:rsidRPr="002E6963" w14:paraId="23A30231" w14:textId="77777777" w:rsidTr="00A721F4">
        <w:trPr>
          <w:cantSplit/>
        </w:trPr>
        <w:tc>
          <w:tcPr>
            <w:tcW w:w="9888" w:type="dxa"/>
            <w:gridSpan w:val="2"/>
            <w:tcBorders>
              <w:bottom w:val="single" w:sz="4" w:space="0" w:color="auto"/>
            </w:tcBorders>
          </w:tcPr>
          <w:p w14:paraId="726EE70E" w14:textId="77777777" w:rsidR="00A721F4" w:rsidRPr="00A721F4" w:rsidRDefault="00A721F4" w:rsidP="0030353C"/>
        </w:tc>
      </w:tr>
      <w:tr w:rsidR="00A721F4" w:rsidRPr="00256528"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77777777" w:rsidR="00A721F4" w:rsidRPr="00D9621A" w:rsidRDefault="00A721F4" w:rsidP="00EA0C51">
            <w:pPr>
              <w:spacing w:after="120"/>
              <w:rPr>
                <w:b/>
                <w:bCs/>
                <w:szCs w:val="24"/>
              </w:rPr>
            </w:pPr>
            <w:r w:rsidRPr="00D9621A">
              <w:rPr>
                <w:b/>
                <w:bCs/>
                <w:szCs w:val="24"/>
              </w:rPr>
              <w:t>Summary:</w:t>
            </w:r>
          </w:p>
          <w:p w14:paraId="17FFEC94" w14:textId="77777777" w:rsidR="007B58EE" w:rsidRDefault="007B58EE" w:rsidP="00EA0C51">
            <w:pPr>
              <w:spacing w:after="120"/>
              <w:rPr>
                <w:szCs w:val="24"/>
              </w:rPr>
            </w:pPr>
            <w:r w:rsidRPr="007B58EE">
              <w:rPr>
                <w:szCs w:val="24"/>
              </w:rPr>
              <w:t>This contribution proposes a draft revision of WTDC Resolution 2 “Establishment of study groups” in order to improve the efficiency of work on measurements in the field of telecommunications/ICTs, primarily aimed at further progress in the work on the ICT Development Index.</w:t>
            </w:r>
          </w:p>
          <w:p w14:paraId="76A1C541" w14:textId="218575AB" w:rsidR="00A721F4" w:rsidRPr="00D9621A" w:rsidRDefault="00A721F4" w:rsidP="00EA0C51">
            <w:pPr>
              <w:spacing w:after="120"/>
              <w:rPr>
                <w:b/>
                <w:bCs/>
                <w:szCs w:val="24"/>
              </w:rPr>
            </w:pPr>
            <w:r w:rsidRPr="005E090D">
              <w:rPr>
                <w:b/>
                <w:bCs/>
              </w:rPr>
              <w:t>Action required:</w:t>
            </w:r>
          </w:p>
          <w:p w14:paraId="6F2D9638" w14:textId="2B3B0B9F" w:rsidR="00A95729" w:rsidRDefault="008C442C" w:rsidP="00EA0C51">
            <w:pPr>
              <w:spacing w:after="120"/>
            </w:pPr>
            <w:r w:rsidRPr="008C442C">
              <w:t>TDAG is invited to note this document and provide guidance as deemed appropriate.</w:t>
            </w:r>
          </w:p>
          <w:p w14:paraId="622ACB80" w14:textId="3A79D6AE" w:rsidR="00A721F4" w:rsidRPr="00D9621A" w:rsidRDefault="00A721F4" w:rsidP="00EA0C51">
            <w:pPr>
              <w:spacing w:after="120"/>
              <w:rPr>
                <w:b/>
                <w:bCs/>
                <w:szCs w:val="24"/>
              </w:rPr>
            </w:pPr>
            <w:r w:rsidRPr="00D9621A">
              <w:rPr>
                <w:b/>
                <w:bCs/>
                <w:szCs w:val="24"/>
              </w:rPr>
              <w:t>References:</w:t>
            </w:r>
          </w:p>
          <w:p w14:paraId="61ACD3FF" w14:textId="77777777" w:rsidR="00C3774C" w:rsidRDefault="00C3774C" w:rsidP="00C3774C">
            <w:pPr>
              <w:spacing w:after="120"/>
              <w:rPr>
                <w:rFonts w:ascii="Calibri" w:hAnsi="Calibri"/>
                <w:iCs/>
                <w:lang w:val="en-US"/>
              </w:rPr>
            </w:pPr>
            <w:r>
              <w:rPr>
                <w:rFonts w:ascii="Calibri" w:hAnsi="Calibri"/>
                <w:iCs/>
                <w:lang w:val="en-US"/>
              </w:rPr>
              <w:t>Resolution</w:t>
            </w:r>
            <w:r w:rsidRPr="00287456">
              <w:rPr>
                <w:rFonts w:ascii="Calibri" w:hAnsi="Calibri"/>
                <w:iCs/>
                <w:lang w:val="en-US"/>
              </w:rPr>
              <w:t xml:space="preserve"> </w:t>
            </w:r>
            <w:r>
              <w:rPr>
                <w:rFonts w:ascii="Calibri" w:hAnsi="Calibri"/>
                <w:iCs/>
                <w:lang w:val="en-US"/>
              </w:rPr>
              <w:t>131 (Rev. Bucharest, 2022) “</w:t>
            </w:r>
            <w:r w:rsidRPr="002C3467">
              <w:rPr>
                <w:rFonts w:ascii="Calibri" w:hAnsi="Calibri"/>
                <w:iCs/>
                <w:lang w:val="en-US"/>
              </w:rPr>
              <w:t>Measuring information and communication technologies to build an integrating and inclusive information society</w:t>
            </w:r>
            <w:r>
              <w:rPr>
                <w:rFonts w:ascii="Calibri" w:hAnsi="Calibri"/>
                <w:iCs/>
                <w:lang w:val="en-US"/>
              </w:rPr>
              <w:t>” of the Plenipotentiary Conference</w:t>
            </w:r>
          </w:p>
          <w:p w14:paraId="3E4DD05A" w14:textId="77777777" w:rsidR="00C3774C" w:rsidRDefault="00C3774C" w:rsidP="00C3774C">
            <w:pPr>
              <w:spacing w:after="120"/>
              <w:rPr>
                <w:rFonts w:ascii="Calibri" w:hAnsi="Calibri"/>
                <w:iCs/>
                <w:lang w:val="en-US"/>
              </w:rPr>
            </w:pPr>
            <w:r>
              <w:rPr>
                <w:rFonts w:ascii="Calibri" w:hAnsi="Calibri"/>
                <w:iCs/>
                <w:lang w:val="en-US"/>
              </w:rPr>
              <w:t>Resolution 2</w:t>
            </w:r>
            <w:r w:rsidRPr="00287456">
              <w:rPr>
                <w:rFonts w:ascii="Calibri" w:hAnsi="Calibri"/>
                <w:iCs/>
                <w:lang w:val="en-US"/>
              </w:rPr>
              <w:t xml:space="preserve"> (</w:t>
            </w:r>
            <w:r>
              <w:rPr>
                <w:rFonts w:ascii="Calibri" w:hAnsi="Calibri"/>
                <w:iCs/>
                <w:lang w:val="en-US"/>
              </w:rPr>
              <w:t>Rev</w:t>
            </w:r>
            <w:r w:rsidRPr="00287456">
              <w:rPr>
                <w:rFonts w:ascii="Calibri" w:hAnsi="Calibri"/>
                <w:iCs/>
                <w:lang w:val="en-US"/>
              </w:rPr>
              <w:t>.</w:t>
            </w:r>
            <w:r>
              <w:rPr>
                <w:rFonts w:ascii="Calibri" w:hAnsi="Calibri"/>
                <w:iCs/>
                <w:lang w:val="en-US"/>
              </w:rPr>
              <w:t xml:space="preserve"> Kigali, 2022</w:t>
            </w:r>
            <w:r w:rsidRPr="00287456">
              <w:rPr>
                <w:rFonts w:ascii="Calibri" w:hAnsi="Calibri"/>
                <w:iCs/>
                <w:lang w:val="en-US"/>
              </w:rPr>
              <w:t>)</w:t>
            </w:r>
            <w:r>
              <w:rPr>
                <w:rFonts w:ascii="Calibri" w:hAnsi="Calibri"/>
                <w:iCs/>
                <w:lang w:val="en-US"/>
              </w:rPr>
              <w:t xml:space="preserve"> “</w:t>
            </w:r>
            <w:r w:rsidRPr="00797E96">
              <w:t>Establishment</w:t>
            </w:r>
            <w:r>
              <w:t xml:space="preserve"> of study groups</w:t>
            </w:r>
            <w:r>
              <w:rPr>
                <w:rFonts w:ascii="Calibri" w:hAnsi="Calibri"/>
                <w:iCs/>
                <w:lang w:val="en-US"/>
              </w:rPr>
              <w:t>” of the World Telecommunication Development Conference</w:t>
            </w:r>
          </w:p>
          <w:p w14:paraId="1ECDD20E" w14:textId="6302B205" w:rsidR="00A721F4" w:rsidRPr="00C3774C" w:rsidRDefault="00C3774C" w:rsidP="00C3774C">
            <w:pPr>
              <w:spacing w:after="120"/>
            </w:pPr>
            <w:r>
              <w:rPr>
                <w:rFonts w:ascii="Calibri" w:hAnsi="Calibri"/>
                <w:iCs/>
                <w:lang w:val="en-US"/>
              </w:rPr>
              <w:t>Resolution</w:t>
            </w:r>
            <w:r w:rsidRPr="00287456">
              <w:rPr>
                <w:rFonts w:ascii="Calibri" w:hAnsi="Calibri"/>
                <w:iCs/>
                <w:lang w:val="en-US"/>
              </w:rPr>
              <w:t xml:space="preserve"> 8 (</w:t>
            </w:r>
            <w:r>
              <w:rPr>
                <w:rFonts w:ascii="Calibri" w:hAnsi="Calibri"/>
                <w:iCs/>
                <w:lang w:val="en-US"/>
              </w:rPr>
              <w:t>Rev</w:t>
            </w:r>
            <w:r w:rsidRPr="00287456">
              <w:rPr>
                <w:rFonts w:ascii="Calibri" w:hAnsi="Calibri"/>
                <w:iCs/>
                <w:lang w:val="en-US"/>
              </w:rPr>
              <w:t>.</w:t>
            </w:r>
            <w:r>
              <w:rPr>
                <w:rFonts w:ascii="Calibri" w:hAnsi="Calibri"/>
                <w:iCs/>
                <w:lang w:val="en-US"/>
              </w:rPr>
              <w:t xml:space="preserve"> Kigali, 2022</w:t>
            </w:r>
            <w:r w:rsidRPr="00287456">
              <w:rPr>
                <w:rFonts w:ascii="Calibri" w:hAnsi="Calibri"/>
                <w:iCs/>
                <w:lang w:val="en-US"/>
              </w:rPr>
              <w:t>)</w:t>
            </w:r>
            <w:r>
              <w:rPr>
                <w:rFonts w:ascii="Calibri" w:hAnsi="Calibri"/>
                <w:iCs/>
                <w:lang w:val="en-US"/>
              </w:rPr>
              <w:t xml:space="preserve"> “</w:t>
            </w:r>
            <w:r w:rsidRPr="002C3467">
              <w:rPr>
                <w:rFonts w:ascii="Calibri" w:hAnsi="Calibri"/>
                <w:iCs/>
                <w:lang w:val="en-US"/>
              </w:rPr>
              <w:t>Collection and dissemination of information and statistics</w:t>
            </w:r>
            <w:r>
              <w:rPr>
                <w:rFonts w:ascii="Calibri" w:hAnsi="Calibri"/>
                <w:iCs/>
                <w:lang w:val="en-US"/>
              </w:rPr>
              <w:t>” of</w:t>
            </w:r>
            <w:r w:rsidR="001D7F85">
              <w:rPr>
                <w:rFonts w:ascii="Calibri" w:hAnsi="Calibri"/>
                <w:iCs/>
                <w:lang w:val="en-US"/>
              </w:rPr>
              <w:t xml:space="preserve"> </w:t>
            </w:r>
            <w:r>
              <w:rPr>
                <w:rFonts w:ascii="Calibri" w:hAnsi="Calibri"/>
                <w:iCs/>
                <w:lang w:val="en-US"/>
              </w:rPr>
              <w:t>the</w:t>
            </w:r>
            <w:r w:rsidR="001D7F85">
              <w:rPr>
                <w:rFonts w:ascii="Calibri" w:hAnsi="Calibri"/>
                <w:iCs/>
                <w:lang w:val="en-US"/>
              </w:rPr>
              <w:t xml:space="preserve"> </w:t>
            </w:r>
            <w:r>
              <w:rPr>
                <w:rFonts w:ascii="Calibri" w:hAnsi="Calibri"/>
                <w:iCs/>
                <w:lang w:val="en-US"/>
              </w:rPr>
              <w:t>World Telecommunication Development Conference</w:t>
            </w:r>
          </w:p>
        </w:tc>
      </w:tr>
    </w:tbl>
    <w:p w14:paraId="72F5CF96" w14:textId="77777777" w:rsidR="00923CF1" w:rsidRDefault="00923CF1" w:rsidP="00935FF0"/>
    <w:p w14:paraId="5B29B2A3" w14:textId="77777777" w:rsidR="00923CF1" w:rsidRDefault="00923CF1">
      <w:pPr>
        <w:tabs>
          <w:tab w:val="clear" w:pos="794"/>
          <w:tab w:val="clear" w:pos="1191"/>
          <w:tab w:val="clear" w:pos="1588"/>
          <w:tab w:val="clear" w:pos="1985"/>
        </w:tabs>
        <w:overflowPunct/>
        <w:autoSpaceDE/>
        <w:autoSpaceDN/>
        <w:adjustRightInd/>
        <w:spacing w:before="0"/>
        <w:textAlignment w:val="auto"/>
      </w:pPr>
      <w:r>
        <w:br w:type="page"/>
      </w:r>
    </w:p>
    <w:p w14:paraId="38539D2B" w14:textId="77777777" w:rsidR="00C9684D" w:rsidRPr="002C2035" w:rsidRDefault="00C9684D" w:rsidP="003720FC">
      <w:pPr>
        <w:pStyle w:val="ListParagraph"/>
        <w:keepNext/>
        <w:keepLines/>
        <w:numPr>
          <w:ilvl w:val="0"/>
          <w:numId w:val="5"/>
        </w:numPr>
        <w:spacing w:after="120"/>
        <w:ind w:left="357" w:hanging="357"/>
        <w:contextualSpacing w:val="0"/>
        <w:rPr>
          <w:b/>
          <w:bCs/>
        </w:rPr>
      </w:pPr>
      <w:bookmarkStart w:id="5" w:name="Proposal"/>
      <w:bookmarkEnd w:id="5"/>
      <w:r w:rsidRPr="002C2035">
        <w:rPr>
          <w:b/>
          <w:bCs/>
        </w:rPr>
        <w:lastRenderedPageBreak/>
        <w:t>Introduction</w:t>
      </w:r>
    </w:p>
    <w:p w14:paraId="7AC144B9" w14:textId="77777777" w:rsidR="00C9684D" w:rsidRPr="00EA5884" w:rsidRDefault="00C9684D" w:rsidP="00C9684D">
      <w:pPr>
        <w:spacing w:before="0" w:after="120"/>
        <w:rPr>
          <w:bCs/>
        </w:rPr>
      </w:pPr>
      <w:r w:rsidRPr="00EA5884">
        <w:rPr>
          <w:bCs/>
        </w:rPr>
        <w:t xml:space="preserve">The efforts of the International Telecommunication Union (ITU) to bridge the digital divide have been made since the </w:t>
      </w:r>
      <w:r>
        <w:rPr>
          <w:bCs/>
        </w:rPr>
        <w:t>establishment</w:t>
      </w:r>
      <w:r w:rsidRPr="00EA5884">
        <w:rPr>
          <w:bCs/>
        </w:rPr>
        <w:t xml:space="preserve"> of the ITU Telecommunication Development Sector (ITU-D), including its secretariat, the Telecommu</w:t>
      </w:r>
      <w:r>
        <w:rPr>
          <w:bCs/>
        </w:rPr>
        <w:t>nication Development Bureau (BDT</w:t>
      </w:r>
      <w:r w:rsidRPr="00EA5884">
        <w:rPr>
          <w:bCs/>
        </w:rPr>
        <w:t xml:space="preserve">). To measure these efforts in the </w:t>
      </w:r>
      <w:r>
        <w:rPr>
          <w:bCs/>
        </w:rPr>
        <w:t xml:space="preserve">interests of ITU Member States </w:t>
      </w:r>
      <w:r w:rsidRPr="00EA5884">
        <w:rPr>
          <w:bCs/>
        </w:rPr>
        <w:t>based on the results of the World Telecommunication Development Conference (</w:t>
      </w:r>
      <w:r>
        <w:rPr>
          <w:bCs/>
        </w:rPr>
        <w:t>WTDC</w:t>
      </w:r>
      <w:r w:rsidRPr="00EA5884">
        <w:rPr>
          <w:bCs/>
        </w:rPr>
        <w:t>) and the 2006 ITU Plenipotentiary Conference (</w:t>
      </w:r>
      <w:r>
        <w:rPr>
          <w:bCs/>
        </w:rPr>
        <w:t>PP</w:t>
      </w:r>
      <w:r w:rsidRPr="00EA5884">
        <w:rPr>
          <w:bCs/>
        </w:rPr>
        <w:t xml:space="preserve">), </w:t>
      </w:r>
      <w:r>
        <w:rPr>
          <w:bCs/>
        </w:rPr>
        <w:t>t</w:t>
      </w:r>
      <w:r w:rsidRPr="00EA5884">
        <w:rPr>
          <w:bCs/>
        </w:rPr>
        <w:t>he ICT Development Index (IDI)</w:t>
      </w:r>
      <w:r>
        <w:rPr>
          <w:bCs/>
        </w:rPr>
        <w:t xml:space="preserve"> </w:t>
      </w:r>
      <w:r w:rsidRPr="00EA5884">
        <w:rPr>
          <w:bCs/>
        </w:rPr>
        <w:t>was developed and presented in 2009.</w:t>
      </w:r>
    </w:p>
    <w:p w14:paraId="63765FB2" w14:textId="68120190" w:rsidR="00C9684D" w:rsidRPr="00EA5884" w:rsidRDefault="00C9684D" w:rsidP="00C9684D">
      <w:pPr>
        <w:spacing w:before="0" w:after="120"/>
        <w:rPr>
          <w:bCs/>
        </w:rPr>
      </w:pPr>
      <w:r w:rsidRPr="00EA5884">
        <w:rPr>
          <w:bCs/>
        </w:rPr>
        <w:t>Two expert groups, the Expert Group on Telecommunication/ICT Indicators (EGTI) and the Expert Grou</w:t>
      </w:r>
      <w:r>
        <w:rPr>
          <w:bCs/>
        </w:rPr>
        <w:t>p on ICT Household Indicators (</w:t>
      </w:r>
      <w:r w:rsidRPr="00EA5884">
        <w:rPr>
          <w:bCs/>
        </w:rPr>
        <w:t>EG</w:t>
      </w:r>
      <w:r>
        <w:rPr>
          <w:bCs/>
        </w:rPr>
        <w:t>H), were established within ITU-</w:t>
      </w:r>
      <w:r w:rsidRPr="00EA5884">
        <w:rPr>
          <w:bCs/>
        </w:rPr>
        <w:t>D to discuss the composition of IDI indicators. EGTI and EGH experts selected the composition of indicators from the data collected by ITU, based on the criteria of their availability and reliability, as well as on the basis of the indicators</w:t>
      </w:r>
      <w:r w:rsidR="001E4D72">
        <w:rPr>
          <w:bCs/>
        </w:rPr>
        <w:t>’</w:t>
      </w:r>
      <w:r w:rsidRPr="00EA5884">
        <w:rPr>
          <w:bCs/>
        </w:rPr>
        <w:t xml:space="preserve"> relationship with the IDI concept.</w:t>
      </w:r>
    </w:p>
    <w:p w14:paraId="4F421E7B" w14:textId="48C723BE" w:rsidR="00C9684D" w:rsidRPr="00EA5884" w:rsidRDefault="00C9684D" w:rsidP="00C9684D">
      <w:pPr>
        <w:spacing w:before="0" w:after="120"/>
        <w:rPr>
          <w:bCs/>
        </w:rPr>
      </w:pPr>
      <w:r w:rsidRPr="00EA5884">
        <w:rPr>
          <w:bCs/>
        </w:rPr>
        <w:t xml:space="preserve">Both groups are open to all ITU members, as well as to statistical experts, who are often not members of official delegations and have little interaction with their administrations. As a result, the indicators agreed upon by the Expert Groups had low </w:t>
      </w:r>
      <w:r>
        <w:rPr>
          <w:bCs/>
          <w:lang w:val="en-US"/>
        </w:rPr>
        <w:t>data availability</w:t>
      </w:r>
      <w:r w:rsidRPr="00EA5884">
        <w:rPr>
          <w:bCs/>
        </w:rPr>
        <w:t xml:space="preserve"> and/or did not ha</w:t>
      </w:r>
      <w:r>
        <w:rPr>
          <w:bCs/>
        </w:rPr>
        <w:t>ve much significance for the Member States</w:t>
      </w:r>
      <w:r w:rsidRPr="00EA5884">
        <w:rPr>
          <w:bCs/>
        </w:rPr>
        <w:t xml:space="preserve">. Among other things, this led to the suspension of the publication of </w:t>
      </w:r>
      <w:r w:rsidR="00A93816">
        <w:rPr>
          <w:bCs/>
        </w:rPr>
        <w:t xml:space="preserve">the </w:t>
      </w:r>
      <w:r w:rsidRPr="00EA5884">
        <w:rPr>
          <w:bCs/>
        </w:rPr>
        <w:t>IDI in 2018.</w:t>
      </w:r>
    </w:p>
    <w:p w14:paraId="36984753" w14:textId="77777777" w:rsidR="00C9684D" w:rsidRPr="00EA5884" w:rsidRDefault="00C9684D" w:rsidP="00C9684D">
      <w:pPr>
        <w:spacing w:before="0" w:after="120"/>
        <w:rPr>
          <w:bCs/>
        </w:rPr>
      </w:pPr>
      <w:r w:rsidRPr="00EA5884">
        <w:rPr>
          <w:bCs/>
        </w:rPr>
        <w:t xml:space="preserve">In 2020, an attempt was made to coordinate the resumption of publication of the IDI based on the 2017 methodology version with some changes to the concept of the Index, but the </w:t>
      </w:r>
      <w:r>
        <w:rPr>
          <w:bCs/>
        </w:rPr>
        <w:t>Member States</w:t>
      </w:r>
      <w:r w:rsidRPr="00EA5884">
        <w:rPr>
          <w:bCs/>
        </w:rPr>
        <w:t xml:space="preserve"> did not agree with the proposed approach due to the insufficient maturity of the submitted document. As a result, at the 2021 session of the ITU Council, it was decided to postpone the entire discussion process to </w:t>
      </w:r>
      <w:r>
        <w:rPr>
          <w:bCs/>
        </w:rPr>
        <w:t>the PP-</w:t>
      </w:r>
      <w:r w:rsidRPr="00EA5884">
        <w:rPr>
          <w:bCs/>
        </w:rPr>
        <w:t>22.</w:t>
      </w:r>
    </w:p>
    <w:p w14:paraId="0AF5118C" w14:textId="77777777" w:rsidR="00C9684D" w:rsidRPr="00EA5884" w:rsidRDefault="00C9684D" w:rsidP="00C9684D">
      <w:pPr>
        <w:spacing w:before="0" w:after="120"/>
        <w:rPr>
          <w:bCs/>
        </w:rPr>
      </w:pPr>
      <w:r w:rsidRPr="00EA5884">
        <w:rPr>
          <w:bCs/>
        </w:rPr>
        <w:t xml:space="preserve">For the real resumption of work on IDI, significant efforts were required by the </w:t>
      </w:r>
      <w:r>
        <w:rPr>
          <w:bCs/>
        </w:rPr>
        <w:t>Member States</w:t>
      </w:r>
      <w:r w:rsidRPr="00EA5884">
        <w:rPr>
          <w:bCs/>
        </w:rPr>
        <w:t xml:space="preserve"> and Regional Telecommunication Organizations, which, during the </w:t>
      </w:r>
      <w:r>
        <w:rPr>
          <w:bCs/>
        </w:rPr>
        <w:t>PP</w:t>
      </w:r>
      <w:r w:rsidRPr="00EA5884">
        <w:rPr>
          <w:bCs/>
        </w:rPr>
        <w:t xml:space="preserve">-22, agreed on the revised text of </w:t>
      </w:r>
      <w:r>
        <w:rPr>
          <w:bCs/>
        </w:rPr>
        <w:t xml:space="preserve">the </w:t>
      </w:r>
      <w:r w:rsidRPr="00EA5884">
        <w:rPr>
          <w:bCs/>
        </w:rPr>
        <w:t xml:space="preserve">Resolution 131 </w:t>
      </w:r>
      <w:r>
        <w:rPr>
          <w:bCs/>
        </w:rPr>
        <w:t>“</w:t>
      </w:r>
      <w:r w:rsidRPr="002C3467">
        <w:rPr>
          <w:rFonts w:ascii="Calibri" w:hAnsi="Calibri"/>
          <w:iCs/>
          <w:lang w:val="en-US"/>
        </w:rPr>
        <w:t>Measuring information and communication technologies to build an integrating and inclusive information society</w:t>
      </w:r>
      <w:r>
        <w:rPr>
          <w:rFonts w:ascii="Calibri" w:hAnsi="Calibri"/>
          <w:iCs/>
          <w:lang w:val="en-US"/>
        </w:rPr>
        <w:t>”</w:t>
      </w:r>
      <w:r w:rsidRPr="00EA5884">
        <w:rPr>
          <w:bCs/>
        </w:rPr>
        <w:t xml:space="preserve">. Provisions defining the </w:t>
      </w:r>
      <w:r>
        <w:rPr>
          <w:bCs/>
        </w:rPr>
        <w:t xml:space="preserve">Member States’ </w:t>
      </w:r>
      <w:r w:rsidRPr="00EA5884">
        <w:rPr>
          <w:bCs/>
        </w:rPr>
        <w:t xml:space="preserve">commitment to the Index were added to the text of the revised Resolution 131, as well as establishing an IDI approval procedure (similar to the traditional </w:t>
      </w:r>
      <w:r>
        <w:rPr>
          <w:bCs/>
        </w:rPr>
        <w:t>approval procedure used for ITU</w:t>
      </w:r>
      <w:r>
        <w:rPr>
          <w:bCs/>
        </w:rPr>
        <w:noBreakHyphen/>
      </w:r>
      <w:r w:rsidRPr="00EA5884">
        <w:rPr>
          <w:bCs/>
        </w:rPr>
        <w:t xml:space="preserve">T Recommendations). A provision was also added according to which the </w:t>
      </w:r>
      <w:r>
        <w:rPr>
          <w:bCs/>
        </w:rPr>
        <w:t>BDT</w:t>
      </w:r>
      <w:r w:rsidRPr="00EA5884">
        <w:rPr>
          <w:bCs/>
        </w:rPr>
        <w:t xml:space="preserve"> should coordinate with specific </w:t>
      </w:r>
      <w:r>
        <w:rPr>
          <w:bCs/>
        </w:rPr>
        <w:t>Member States</w:t>
      </w:r>
      <w:r w:rsidRPr="00EA5884">
        <w:rPr>
          <w:bCs/>
        </w:rPr>
        <w:t xml:space="preserve"> that do not </w:t>
      </w:r>
      <w:r>
        <w:rPr>
          <w:bCs/>
          <w:lang w:val="en-US"/>
        </w:rPr>
        <w:t>provide</w:t>
      </w:r>
      <w:r w:rsidRPr="00EA5884">
        <w:rPr>
          <w:bCs/>
        </w:rPr>
        <w:t xml:space="preserve"> statistical data</w:t>
      </w:r>
      <w:r>
        <w:rPr>
          <w:bCs/>
        </w:rPr>
        <w:t xml:space="preserve"> </w:t>
      </w:r>
      <w:r w:rsidRPr="00EA5884">
        <w:rPr>
          <w:bCs/>
        </w:rPr>
        <w:t>official</w:t>
      </w:r>
      <w:r>
        <w:rPr>
          <w:bCs/>
        </w:rPr>
        <w:t>ly on</w:t>
      </w:r>
      <w:r w:rsidRPr="00EA5884">
        <w:rPr>
          <w:bCs/>
        </w:rPr>
        <w:t xml:space="preserve"> the possibility of using unofficial or estimated data </w:t>
      </w:r>
      <w:r>
        <w:rPr>
          <w:bCs/>
        </w:rPr>
        <w:t>for</w:t>
      </w:r>
      <w:r w:rsidRPr="00EA5884">
        <w:rPr>
          <w:bCs/>
        </w:rPr>
        <w:t xml:space="preserve"> IDI</w:t>
      </w:r>
      <w:r>
        <w:rPr>
          <w:bCs/>
        </w:rPr>
        <w:t xml:space="preserve"> puproses</w:t>
      </w:r>
      <w:r w:rsidRPr="00EA5884">
        <w:rPr>
          <w:bCs/>
        </w:rPr>
        <w:t>.</w:t>
      </w:r>
    </w:p>
    <w:p w14:paraId="76AEEBE4" w14:textId="33E8B45C" w:rsidR="00C9684D" w:rsidRPr="00EA5884" w:rsidRDefault="00C9684D" w:rsidP="00C9684D">
      <w:pPr>
        <w:spacing w:before="0" w:after="120"/>
        <w:rPr>
          <w:bCs/>
        </w:rPr>
      </w:pPr>
      <w:r w:rsidRPr="00EA5884">
        <w:rPr>
          <w:bCs/>
        </w:rPr>
        <w:t xml:space="preserve">During 2023, the </w:t>
      </w:r>
      <w:r>
        <w:rPr>
          <w:bCs/>
        </w:rPr>
        <w:t>Member States</w:t>
      </w:r>
      <w:r w:rsidRPr="00EA5884">
        <w:rPr>
          <w:bCs/>
        </w:rPr>
        <w:t xml:space="preserve"> managed to agree on the methodology and structure of the IDI. A</w:t>
      </w:r>
      <w:r w:rsidR="00281E70">
        <w:rPr>
          <w:bCs/>
        </w:rPr>
        <w:t> </w:t>
      </w:r>
      <w:r>
        <w:rPr>
          <w:bCs/>
        </w:rPr>
        <w:t>lot</w:t>
      </w:r>
      <w:r w:rsidRPr="00EA5884">
        <w:rPr>
          <w:bCs/>
        </w:rPr>
        <w:t xml:space="preserve"> of indicators, despite the efforts of the BDT and the </w:t>
      </w:r>
      <w:r>
        <w:rPr>
          <w:bCs/>
        </w:rPr>
        <w:t>Member States</w:t>
      </w:r>
      <w:r w:rsidRPr="00EA5884">
        <w:rPr>
          <w:bCs/>
        </w:rPr>
        <w:t xml:space="preserve">, still do not have sufficient </w:t>
      </w:r>
      <w:r w:rsidR="00F338FC">
        <w:rPr>
          <w:bCs/>
        </w:rPr>
        <w:t>data</w:t>
      </w:r>
      <w:r w:rsidRPr="00EA5884">
        <w:rPr>
          <w:bCs/>
        </w:rPr>
        <w:t xml:space="preserve">, which could potentially lead to the same problems as in 2018. Taking into account this agreement, as well as formal consultations on the general agreement of the </w:t>
      </w:r>
      <w:r>
        <w:rPr>
          <w:bCs/>
        </w:rPr>
        <w:t>Member States</w:t>
      </w:r>
      <w:r w:rsidRPr="00EA5884">
        <w:rPr>
          <w:bCs/>
        </w:rPr>
        <w:t xml:space="preserve"> with the IDI-23 project (ended on November 7, 2023, 90 of 92 respondents supported the adoption of IDI-23), the new version of the Index was approved and published in December 2023.</w:t>
      </w:r>
    </w:p>
    <w:p w14:paraId="2F9C8756" w14:textId="77777777" w:rsidR="00C9684D" w:rsidRPr="00EA5884" w:rsidRDefault="00C9684D" w:rsidP="00C9684D">
      <w:pPr>
        <w:spacing w:before="0" w:after="120"/>
        <w:rPr>
          <w:bCs/>
        </w:rPr>
      </w:pPr>
      <w:r w:rsidRPr="00EA5884">
        <w:rPr>
          <w:bCs/>
        </w:rPr>
        <w:t xml:space="preserve">Despite the positive outcome, it should be emphasized that the tight deadlines (less than one year), as well as the predominance of the </w:t>
      </w:r>
      <w:r>
        <w:rPr>
          <w:bCs/>
        </w:rPr>
        <w:t>Member States’ intention</w:t>
      </w:r>
      <w:r w:rsidRPr="00EA5884">
        <w:rPr>
          <w:bCs/>
        </w:rPr>
        <w:t xml:space="preserve"> to publish IDI-23 by any means, sometimes to the detriment of its value, have led to the fact that IDI-23 still retains the disadvantages characteristic of the 2018 version, namely:</w:t>
      </w:r>
    </w:p>
    <w:p w14:paraId="2300AB50" w14:textId="77777777" w:rsidR="00C9684D" w:rsidRPr="00292C31" w:rsidRDefault="00C9684D" w:rsidP="003720FC">
      <w:pPr>
        <w:pStyle w:val="ListParagraph"/>
        <w:numPr>
          <w:ilvl w:val="0"/>
          <w:numId w:val="6"/>
        </w:numPr>
        <w:spacing w:before="60" w:after="60"/>
        <w:ind w:left="714" w:hanging="357"/>
        <w:contextualSpacing w:val="0"/>
        <w:rPr>
          <w:bCs/>
        </w:rPr>
      </w:pPr>
      <w:r w:rsidRPr="00292C31">
        <w:rPr>
          <w:bCs/>
        </w:rPr>
        <w:t xml:space="preserve">Low data </w:t>
      </w:r>
      <w:r>
        <w:rPr>
          <w:bCs/>
        </w:rPr>
        <w:t>availability</w:t>
      </w:r>
      <w:r w:rsidRPr="00292C31">
        <w:rPr>
          <w:bCs/>
        </w:rPr>
        <w:t xml:space="preserve"> for a number of indicators (three out of ten indicators are collected in less than </w:t>
      </w:r>
      <w:r>
        <w:rPr>
          <w:bCs/>
        </w:rPr>
        <w:t xml:space="preserve">a </w:t>
      </w:r>
      <w:r w:rsidRPr="00292C31">
        <w:rPr>
          <w:bCs/>
        </w:rPr>
        <w:t xml:space="preserve">half of the </w:t>
      </w:r>
      <w:r>
        <w:rPr>
          <w:bCs/>
        </w:rPr>
        <w:t>Member States</w:t>
      </w:r>
      <w:r w:rsidRPr="00292C31">
        <w:rPr>
          <w:bCs/>
        </w:rPr>
        <w:t>);</w:t>
      </w:r>
    </w:p>
    <w:p w14:paraId="6BB8D0F6" w14:textId="77777777" w:rsidR="00C9684D" w:rsidRPr="00292C31" w:rsidRDefault="00C9684D" w:rsidP="003720FC">
      <w:pPr>
        <w:pStyle w:val="ListParagraph"/>
        <w:numPr>
          <w:ilvl w:val="0"/>
          <w:numId w:val="6"/>
        </w:numPr>
        <w:spacing w:before="60" w:after="60"/>
        <w:ind w:left="714" w:hanging="357"/>
        <w:contextualSpacing w:val="0"/>
        <w:rPr>
          <w:bCs/>
        </w:rPr>
      </w:pPr>
      <w:r w:rsidRPr="00292C31">
        <w:rPr>
          <w:bCs/>
        </w:rPr>
        <w:lastRenderedPageBreak/>
        <w:t xml:space="preserve">Difficulty in reaching consensus on a number of indicators (initially, about 20 indicators were considered as part of the IDI-23 development process, but it was not possible to agree on a number of them, even despite </w:t>
      </w:r>
      <w:r>
        <w:rPr>
          <w:bCs/>
        </w:rPr>
        <w:t>decent</w:t>
      </w:r>
      <w:r w:rsidRPr="00292C31">
        <w:rPr>
          <w:bCs/>
        </w:rPr>
        <w:t xml:space="preserve"> collection);</w:t>
      </w:r>
    </w:p>
    <w:p w14:paraId="2C355059" w14:textId="77777777" w:rsidR="00C9684D" w:rsidRPr="00292C31" w:rsidRDefault="00C9684D" w:rsidP="003720FC">
      <w:pPr>
        <w:pStyle w:val="ListParagraph"/>
        <w:numPr>
          <w:ilvl w:val="0"/>
          <w:numId w:val="6"/>
        </w:numPr>
        <w:spacing w:before="60" w:after="60"/>
        <w:ind w:left="714" w:hanging="357"/>
        <w:contextualSpacing w:val="0"/>
        <w:rPr>
          <w:bCs/>
        </w:rPr>
      </w:pPr>
      <w:r w:rsidRPr="00292C31">
        <w:rPr>
          <w:bCs/>
        </w:rPr>
        <w:t>The absence of a number of important new indicators (indicators of telecommunication/ICT skills due to low collection, as well as indicators of penetration of new and emerging telecommunication technologies such as 5G networks, the Internet of Things, etc.), which does not allow the full use of IDI as a tool for evaluating scientific and technological progress in the field telecommunications/ICT and the implementation of digital transformation;</w:t>
      </w:r>
    </w:p>
    <w:p w14:paraId="14583E3A" w14:textId="77777777" w:rsidR="00C9684D" w:rsidRPr="00292C31" w:rsidRDefault="00C9684D" w:rsidP="003720FC">
      <w:pPr>
        <w:pStyle w:val="ListParagraph"/>
        <w:numPr>
          <w:ilvl w:val="0"/>
          <w:numId w:val="6"/>
        </w:numPr>
        <w:spacing w:before="60" w:after="60"/>
        <w:ind w:left="714" w:hanging="357"/>
        <w:contextualSpacing w:val="0"/>
        <w:rPr>
          <w:bCs/>
        </w:rPr>
      </w:pPr>
      <w:r w:rsidRPr="00292C31">
        <w:rPr>
          <w:bCs/>
        </w:rPr>
        <w:t xml:space="preserve">Difficulties with the application of the ITU standard rules of procedure </w:t>
      </w:r>
      <w:r>
        <w:rPr>
          <w:bCs/>
        </w:rPr>
        <w:t>described in the WTDC Resolution 1</w:t>
      </w:r>
      <w:r w:rsidRPr="00292C31">
        <w:rPr>
          <w:bCs/>
        </w:rPr>
        <w:t>, due to the fact that the Expert Groups do not comply with the provisions of the Resolution, which jeopardized the IDI-23 approval process at both the intermediate and final stages (the documents of the Expert Group meetings were not available in advance, which it made it difficult for delegations to work with them, and the principle of reaching consensus when discussing decisions was not always respected).</w:t>
      </w:r>
    </w:p>
    <w:p w14:paraId="1857ED05" w14:textId="77777777" w:rsidR="00C9684D" w:rsidRPr="00A16FFB" w:rsidRDefault="00C9684D" w:rsidP="003720FC">
      <w:pPr>
        <w:pStyle w:val="ListParagraph"/>
        <w:keepNext/>
        <w:keepLines/>
        <w:numPr>
          <w:ilvl w:val="0"/>
          <w:numId w:val="5"/>
        </w:numPr>
        <w:spacing w:after="120"/>
        <w:ind w:left="357" w:hanging="357"/>
        <w:contextualSpacing w:val="0"/>
        <w:rPr>
          <w:b/>
          <w:bCs/>
        </w:rPr>
      </w:pPr>
      <w:r w:rsidRPr="005F150D">
        <w:rPr>
          <w:b/>
          <w:bCs/>
        </w:rPr>
        <w:t>Proposal</w:t>
      </w:r>
    </w:p>
    <w:p w14:paraId="002CAA45" w14:textId="77777777" w:rsidR="00C9684D" w:rsidRPr="00EA5884" w:rsidRDefault="00C9684D" w:rsidP="00C9684D">
      <w:pPr>
        <w:spacing w:before="0" w:after="120"/>
        <w:rPr>
          <w:bCs/>
        </w:rPr>
      </w:pPr>
      <w:r w:rsidRPr="00EA5884">
        <w:rPr>
          <w:bCs/>
        </w:rPr>
        <w:t xml:space="preserve">Due to the fact that, according to the provisions of Resolution 131, the calculation methodology and the structure of the IDI should not change for four years, there is time to improve the procedures and processes of work on the IDI, </w:t>
      </w:r>
      <w:r>
        <w:rPr>
          <w:bCs/>
        </w:rPr>
        <w:t>therefore</w:t>
      </w:r>
      <w:r w:rsidRPr="00EA5884">
        <w:rPr>
          <w:bCs/>
        </w:rPr>
        <w:t xml:space="preserve"> the Communications Administration of the Russian Federation proposes to reorganize EGTI and EGH into the ITU-D Study </w:t>
      </w:r>
      <w:r>
        <w:rPr>
          <w:bCs/>
          <w:lang w:val="en-US"/>
        </w:rPr>
        <w:t>Group</w:t>
      </w:r>
      <w:r>
        <w:rPr>
          <w:bCs/>
        </w:rPr>
        <w:t xml:space="preserve"> 3 “</w:t>
      </w:r>
      <w:r w:rsidRPr="00EA5884">
        <w:rPr>
          <w:bCs/>
        </w:rPr>
        <w:t>Measurements to ensure univer</w:t>
      </w:r>
      <w:r>
        <w:rPr>
          <w:bCs/>
        </w:rPr>
        <w:t>sal and meaningful connectivity”</w:t>
      </w:r>
      <w:r w:rsidRPr="00EA5884">
        <w:rPr>
          <w:bCs/>
        </w:rPr>
        <w:t xml:space="preserve"> with the transfer of the current work of Expert Groups to its terms of reference</w:t>
      </w:r>
      <w:r>
        <w:rPr>
          <w:bCs/>
        </w:rPr>
        <w:t xml:space="preserve"> </w:t>
      </w:r>
      <w:r w:rsidRPr="00EA5884">
        <w:rPr>
          <w:bCs/>
        </w:rPr>
        <w:t>as ITU</w:t>
      </w:r>
      <w:r>
        <w:rPr>
          <w:bCs/>
        </w:rPr>
        <w:t>-</w:t>
      </w:r>
      <w:r w:rsidRPr="00EA5884">
        <w:rPr>
          <w:bCs/>
        </w:rPr>
        <w:t xml:space="preserve">D </w:t>
      </w:r>
      <w:r>
        <w:rPr>
          <w:bCs/>
        </w:rPr>
        <w:t>study Questions</w:t>
      </w:r>
      <w:r w:rsidRPr="00EA5884">
        <w:rPr>
          <w:bCs/>
        </w:rPr>
        <w:t xml:space="preserve">. To accomplish this task, the draft revision of </w:t>
      </w:r>
      <w:r>
        <w:rPr>
          <w:bCs/>
        </w:rPr>
        <w:t xml:space="preserve">the WTDC </w:t>
      </w:r>
      <w:r w:rsidRPr="00EA5884">
        <w:rPr>
          <w:bCs/>
        </w:rPr>
        <w:t xml:space="preserve">Resolution 2 </w:t>
      </w:r>
      <w:r>
        <w:rPr>
          <w:bCs/>
        </w:rPr>
        <w:t>“</w:t>
      </w:r>
      <w:r w:rsidRPr="00EA5884">
        <w:rPr>
          <w:bCs/>
        </w:rPr>
        <w:t xml:space="preserve">Establishment of </w:t>
      </w:r>
      <w:r>
        <w:rPr>
          <w:bCs/>
        </w:rPr>
        <w:t>study groups”</w:t>
      </w:r>
      <w:r w:rsidRPr="00EA5884">
        <w:rPr>
          <w:bCs/>
        </w:rPr>
        <w:t xml:space="preserve"> is presented below.</w:t>
      </w:r>
    </w:p>
    <w:p w14:paraId="4C8CB730" w14:textId="77777777" w:rsidR="00C9684D" w:rsidRPr="00963A6B" w:rsidRDefault="00C9684D" w:rsidP="00C9684D">
      <w:pPr>
        <w:spacing w:before="0" w:after="120"/>
        <w:rPr>
          <w:bCs/>
        </w:rPr>
      </w:pPr>
      <w:r w:rsidRPr="00EA5884">
        <w:rPr>
          <w:bCs/>
        </w:rPr>
        <w:t xml:space="preserve">The proposed solution will improve the efficiency of work on statistical products in the field of telecommunications/ICT, such as IDI, as well as </w:t>
      </w:r>
      <w:r>
        <w:rPr>
          <w:bCs/>
        </w:rPr>
        <w:t>ICT Price Baskets (</w:t>
      </w:r>
      <w:r w:rsidRPr="00EA5884">
        <w:rPr>
          <w:bCs/>
        </w:rPr>
        <w:t xml:space="preserve">IPB) and the Global Cybersecurity Index (GCI), as well as any other indices that the </w:t>
      </w:r>
      <w:r>
        <w:rPr>
          <w:bCs/>
        </w:rPr>
        <w:t xml:space="preserve">Member States consider </w:t>
      </w:r>
      <w:r w:rsidRPr="00EA5884">
        <w:rPr>
          <w:bCs/>
        </w:rPr>
        <w:t xml:space="preserve">important for </w:t>
      </w:r>
      <w:r w:rsidRPr="00963A6B">
        <w:rPr>
          <w:bCs/>
        </w:rPr>
        <w:t xml:space="preserve">development and use, taking into account the strategic development goals. At the same time, raising the status of Expert Groups to the level of a study group </w:t>
      </w:r>
      <w:r>
        <w:rPr>
          <w:bCs/>
        </w:rPr>
        <w:t>to</w:t>
      </w:r>
      <w:r w:rsidRPr="00963A6B">
        <w:rPr>
          <w:bCs/>
        </w:rPr>
        <w:t xml:space="preserve"> enhance the involvement of ITU-D members in the discussion of measurement issues in the field of telecommunications/ICT in the interests of Member States </w:t>
      </w:r>
      <w:r>
        <w:rPr>
          <w:bCs/>
        </w:rPr>
        <w:t>will cause the</w:t>
      </w:r>
      <w:r w:rsidRPr="00963A6B">
        <w:rPr>
          <w:bCs/>
        </w:rPr>
        <w:t xml:space="preserve"> need to </w:t>
      </w:r>
      <w:r>
        <w:rPr>
          <w:bCs/>
        </w:rPr>
        <w:t>revise PP</w:t>
      </w:r>
      <w:r w:rsidRPr="00963A6B">
        <w:rPr>
          <w:bCs/>
        </w:rPr>
        <w:t xml:space="preserve"> Resolution 131 and </w:t>
      </w:r>
      <w:r>
        <w:rPr>
          <w:bCs/>
        </w:rPr>
        <w:t>WTDC </w:t>
      </w:r>
      <w:r w:rsidRPr="00963A6B">
        <w:rPr>
          <w:bCs/>
        </w:rPr>
        <w:t>Resolution 8</w:t>
      </w:r>
      <w:r>
        <w:rPr>
          <w:bCs/>
        </w:rPr>
        <w:t xml:space="preserve"> furtherly</w:t>
      </w:r>
      <w:r w:rsidRPr="00963A6B">
        <w:rPr>
          <w:bCs/>
        </w:rPr>
        <w:t>.</w:t>
      </w:r>
    </w:p>
    <w:p w14:paraId="4D5C8707" w14:textId="77777777" w:rsidR="00C9684D" w:rsidRPr="00963A6B" w:rsidRDefault="00C9684D" w:rsidP="00C9684D">
      <w:pPr>
        <w:spacing w:after="120"/>
        <w:rPr>
          <w:bCs/>
          <w:lang w:val="en-US"/>
        </w:rPr>
      </w:pPr>
      <w:r w:rsidRPr="00963A6B">
        <w:rPr>
          <w:bCs/>
        </w:rPr>
        <w:br w:type="page"/>
      </w:r>
    </w:p>
    <w:p w14:paraId="71B4F08E" w14:textId="7B4874AD" w:rsidR="00C9684D" w:rsidRPr="001F3AD5" w:rsidRDefault="00C9684D" w:rsidP="00B457CC">
      <w:pPr>
        <w:tabs>
          <w:tab w:val="clear" w:pos="794"/>
          <w:tab w:val="clear" w:pos="1191"/>
          <w:tab w:val="clear" w:pos="1588"/>
          <w:tab w:val="clear" w:pos="1985"/>
          <w:tab w:val="center" w:pos="4820"/>
        </w:tabs>
        <w:spacing w:before="0"/>
        <w:rPr>
          <w:bCs/>
        </w:rPr>
      </w:pPr>
      <w:r>
        <w:rPr>
          <w:bCs/>
        </w:rPr>
        <w:t>MOD</w:t>
      </w:r>
      <w:r w:rsidR="00B457CC">
        <w:rPr>
          <w:bCs/>
        </w:rPr>
        <w:tab/>
      </w:r>
      <w:r w:rsidRPr="001F3AD5">
        <w:rPr>
          <w:bCs/>
        </w:rPr>
        <w:t>RESOLUTION 2 (Rev. Kigali, 2022)</w:t>
      </w:r>
    </w:p>
    <w:p w14:paraId="457D6FB2" w14:textId="77777777" w:rsidR="00C9684D" w:rsidRPr="001F3AD5" w:rsidRDefault="00C9684D" w:rsidP="00833F25">
      <w:pPr>
        <w:spacing w:before="0"/>
        <w:rPr>
          <w:bCs/>
        </w:rPr>
      </w:pPr>
    </w:p>
    <w:p w14:paraId="7832E018" w14:textId="77777777" w:rsidR="00C9684D" w:rsidRPr="001F3AD5" w:rsidRDefault="00C9684D" w:rsidP="00833F25">
      <w:pPr>
        <w:spacing w:before="0"/>
        <w:jc w:val="center"/>
        <w:rPr>
          <w:b/>
          <w:bCs/>
        </w:rPr>
      </w:pPr>
      <w:r w:rsidRPr="001F3AD5">
        <w:rPr>
          <w:b/>
          <w:bCs/>
        </w:rPr>
        <w:t>Establishment of study groups</w:t>
      </w:r>
    </w:p>
    <w:p w14:paraId="52CBF027" w14:textId="77777777" w:rsidR="00C9684D" w:rsidRPr="001F3AD5" w:rsidRDefault="00C9684D" w:rsidP="00833F25">
      <w:pPr>
        <w:spacing w:before="0"/>
        <w:rPr>
          <w:bCs/>
        </w:rPr>
      </w:pPr>
    </w:p>
    <w:p w14:paraId="74C8F6AF" w14:textId="77777777" w:rsidR="00C9684D" w:rsidRPr="001F3AD5" w:rsidRDefault="00C9684D" w:rsidP="00833F25">
      <w:pPr>
        <w:spacing w:before="0"/>
        <w:rPr>
          <w:bCs/>
        </w:rPr>
      </w:pPr>
      <w:r w:rsidRPr="001F3AD5">
        <w:rPr>
          <w:bCs/>
        </w:rPr>
        <w:t>The World Telecommunication Development Conference (Kigali, 2022),</w:t>
      </w:r>
    </w:p>
    <w:p w14:paraId="5CAC94B4" w14:textId="77777777" w:rsidR="00C9684D" w:rsidRPr="001F3AD5" w:rsidRDefault="00C9684D" w:rsidP="00833F25">
      <w:pPr>
        <w:spacing w:before="0"/>
        <w:rPr>
          <w:bCs/>
        </w:rPr>
      </w:pPr>
    </w:p>
    <w:p w14:paraId="63D1A46A" w14:textId="77777777" w:rsidR="00C9684D" w:rsidRDefault="00C9684D" w:rsidP="00833F25">
      <w:pPr>
        <w:spacing w:before="0"/>
        <w:rPr>
          <w:bCs/>
          <w:i/>
        </w:rPr>
      </w:pPr>
      <w:r>
        <w:rPr>
          <w:bCs/>
          <w:i/>
        </w:rPr>
        <w:t>considering</w:t>
      </w:r>
    </w:p>
    <w:p w14:paraId="7C9D6D57" w14:textId="77777777" w:rsidR="00C9684D" w:rsidRPr="0055003B" w:rsidRDefault="00C9684D" w:rsidP="00833F25">
      <w:pPr>
        <w:spacing w:before="0"/>
        <w:rPr>
          <w:bCs/>
          <w:i/>
        </w:rPr>
      </w:pPr>
    </w:p>
    <w:p w14:paraId="3E78A5F5" w14:textId="77777777" w:rsidR="00C9684D" w:rsidRPr="001F3AD5" w:rsidRDefault="00C9684D" w:rsidP="00C9684D">
      <w:pPr>
        <w:spacing w:after="120"/>
        <w:rPr>
          <w:bCs/>
        </w:rPr>
      </w:pPr>
      <w:r w:rsidRPr="001F3AD5">
        <w:rPr>
          <w:bCs/>
        </w:rPr>
        <w:t>a)</w:t>
      </w:r>
      <w:r w:rsidRPr="001F3AD5">
        <w:rPr>
          <w:bCs/>
        </w:rPr>
        <w:tab/>
        <w:t>that the mandate for each study group needs to be clearly defined, in order to avoid duplication between study groups and other groups of the ITU Telecommunication Development Sector (ITU-D) established pursuant to No. 209</w:t>
      </w:r>
      <w:ins w:id="6" w:author="Столярова Ульяна Андреевна" w:date="2024-04-10T14:10:00Z">
        <w:r>
          <w:rPr>
            <w:bCs/>
          </w:rPr>
          <w:t xml:space="preserve"> a)</w:t>
        </w:r>
      </w:ins>
      <w:del w:id="7" w:author="Столярова Ульяна Андреевна" w:date="2024-04-10T14:10:00Z">
        <w:r w:rsidRPr="001F3AD5" w:rsidDel="0055003B">
          <w:rPr>
            <w:bCs/>
          </w:rPr>
          <w:delText>A</w:delText>
        </w:r>
      </w:del>
      <w:ins w:id="8" w:author="Столярова Ульяна Андреевна" w:date="2024-04-10T14:11:00Z">
        <w:r>
          <w:rPr>
            <w:bCs/>
          </w:rPr>
          <w:t xml:space="preserve"> of Article 16</w:t>
        </w:r>
      </w:ins>
      <w:r w:rsidRPr="001F3AD5">
        <w:rPr>
          <w:bCs/>
        </w:rPr>
        <w:t xml:space="preserve"> of the ITU Convention and to ensure the coherence of the overall work programme of the Sector</w:t>
      </w:r>
      <w:del w:id="9" w:author="Столярова Ульяна Андреевна" w:date="2024-04-10T14:11:00Z">
        <w:r w:rsidRPr="001F3AD5" w:rsidDel="000C74C7">
          <w:rPr>
            <w:bCs/>
          </w:rPr>
          <w:delText xml:space="preserve"> as provided for in Article 16 of the Convention</w:delText>
        </w:r>
      </w:del>
      <w:r w:rsidRPr="001F3AD5">
        <w:rPr>
          <w:bCs/>
        </w:rPr>
        <w:t>;</w:t>
      </w:r>
    </w:p>
    <w:p w14:paraId="35836B84" w14:textId="77777777" w:rsidR="00C9684D" w:rsidRPr="001F3AD5" w:rsidRDefault="00C9684D" w:rsidP="00C9684D">
      <w:pPr>
        <w:spacing w:after="120"/>
        <w:rPr>
          <w:bCs/>
        </w:rPr>
      </w:pPr>
      <w:r w:rsidRPr="001F3AD5">
        <w:rPr>
          <w:bCs/>
        </w:rPr>
        <w:t>b)</w:t>
      </w:r>
      <w:r w:rsidRPr="001F3AD5">
        <w:rPr>
          <w:bCs/>
        </w:rPr>
        <w:tab/>
        <w:t xml:space="preserve">that, for carrying out the studies entrusted to ITU-D, it is appropriate to set up study groups, as provided for in Article 17 of the </w:t>
      </w:r>
      <w:ins w:id="10" w:author="Столярова Ульяна Андреевна" w:date="2024-04-10T14:13:00Z">
        <w:r>
          <w:rPr>
            <w:bCs/>
          </w:rPr>
          <w:t xml:space="preserve">ITU </w:t>
        </w:r>
      </w:ins>
      <w:r w:rsidRPr="001F3AD5">
        <w:rPr>
          <w:bCs/>
        </w:rPr>
        <w:t>Convention, to deal with specific task-oriented telecommunication questions of priority</w:t>
      </w:r>
      <w:r>
        <w:rPr>
          <w:bCs/>
        </w:rPr>
        <w:t xml:space="preserve"> to developing countries</w:t>
      </w:r>
      <w:r>
        <w:rPr>
          <w:rStyle w:val="FootnoteReference"/>
          <w:bCs/>
        </w:rPr>
        <w:footnoteReference w:id="1"/>
      </w:r>
      <w:r>
        <w:rPr>
          <w:bCs/>
        </w:rPr>
        <w:t>, tak</w:t>
      </w:r>
      <w:r w:rsidRPr="001F3AD5">
        <w:rPr>
          <w:bCs/>
        </w:rPr>
        <w:t>ing into consideration the ITU strategic plan and goals, and prepare relevant outputs in the form of reports, guidelines and/or Recommendations for the development of telecommunications/information and communication technologies (ICTs)</w:t>
      </w:r>
      <w:ins w:id="11" w:author="Столярова Ульяна Андреевна" w:date="2024-04-10T14:13:00Z">
        <w:r>
          <w:rPr>
            <w:bCs/>
          </w:rPr>
          <w:t xml:space="preserve"> in accordance with </w:t>
        </w:r>
      </w:ins>
      <w:ins w:id="12" w:author="Столярова Ульяна Андреевна" w:date="2024-04-10T14:14:00Z">
        <w:r>
          <w:rPr>
            <w:bCs/>
          </w:rPr>
          <w:t xml:space="preserve">the provisions </w:t>
        </w:r>
      </w:ins>
      <w:ins w:id="13" w:author="Столярова Ульяна Андреевна" w:date="2024-04-10T14:15:00Z">
        <w:r>
          <w:rPr>
            <w:bCs/>
          </w:rPr>
          <w:t>of Article 20 of the ITU Convention</w:t>
        </w:r>
      </w:ins>
      <w:r w:rsidRPr="001F3AD5">
        <w:rPr>
          <w:bCs/>
        </w:rPr>
        <w:t>;</w:t>
      </w:r>
    </w:p>
    <w:p w14:paraId="0DC073AF" w14:textId="77777777" w:rsidR="00C9684D" w:rsidRPr="001F3AD5" w:rsidRDefault="00C9684D" w:rsidP="00C9684D">
      <w:pPr>
        <w:spacing w:after="120"/>
        <w:rPr>
          <w:bCs/>
        </w:rPr>
      </w:pPr>
      <w:r w:rsidRPr="001F3AD5">
        <w:rPr>
          <w:bCs/>
        </w:rPr>
        <w:t>c)</w:t>
      </w:r>
      <w:r w:rsidRPr="001F3AD5">
        <w:rPr>
          <w:bCs/>
        </w:rPr>
        <w:tab/>
        <w:t>the need as far as possible to avoid duplication between studies undertaken by ITU-D and those carried out by the other two Sectors of the Union;</w:t>
      </w:r>
    </w:p>
    <w:p w14:paraId="2B22B40D" w14:textId="77777777" w:rsidR="00C9684D" w:rsidRPr="001F3AD5" w:rsidRDefault="00C9684D" w:rsidP="00C9684D">
      <w:pPr>
        <w:spacing w:after="120"/>
        <w:rPr>
          <w:bCs/>
        </w:rPr>
      </w:pPr>
      <w:r w:rsidRPr="001F3AD5">
        <w:rPr>
          <w:bCs/>
        </w:rPr>
        <w:t>d)</w:t>
      </w:r>
      <w:r w:rsidRPr="001F3AD5">
        <w:rPr>
          <w:bCs/>
        </w:rPr>
        <w:tab/>
        <w:t>the results of the studies under the study Questions adopted by the World Telecommunication Development Conference (Dubai, 2014</w:t>
      </w:r>
      <w:ins w:id="14" w:author="Столярова Ульяна Андреевна" w:date="2024-04-10T14:15:00Z">
        <w:r>
          <w:rPr>
            <w:bCs/>
          </w:rPr>
          <w:t>; Buenos Aires, 2017; Kigali, 2022</w:t>
        </w:r>
      </w:ins>
      <w:r w:rsidRPr="001F3AD5">
        <w:rPr>
          <w:bCs/>
        </w:rPr>
        <w:t>)</w:t>
      </w:r>
      <w:del w:id="15" w:author="Столярова Ульяна Андреевна" w:date="2024-04-10T14:16:00Z">
        <w:r w:rsidRPr="001F3AD5" w:rsidDel="000C74C7">
          <w:rPr>
            <w:bCs/>
          </w:rPr>
          <w:delText xml:space="preserve"> and the World Telecommunication Development Conference (Buenos Aires, 2017) and assigned to the two study groups</w:delText>
        </w:r>
      </w:del>
      <w:r w:rsidRPr="001F3AD5">
        <w:rPr>
          <w:bCs/>
        </w:rPr>
        <w:t>,</w:t>
      </w:r>
    </w:p>
    <w:p w14:paraId="6D622864" w14:textId="77777777" w:rsidR="00C9684D" w:rsidRDefault="00C9684D" w:rsidP="00833F25">
      <w:pPr>
        <w:spacing w:before="0"/>
        <w:rPr>
          <w:bCs/>
          <w:i/>
        </w:rPr>
      </w:pPr>
    </w:p>
    <w:p w14:paraId="69B48414" w14:textId="77777777" w:rsidR="00C9684D" w:rsidRDefault="00C9684D" w:rsidP="00833F25">
      <w:pPr>
        <w:spacing w:before="0"/>
        <w:rPr>
          <w:bCs/>
          <w:i/>
        </w:rPr>
      </w:pPr>
      <w:r w:rsidRPr="001F3AD5">
        <w:rPr>
          <w:bCs/>
          <w:i/>
        </w:rPr>
        <w:t>resolves</w:t>
      </w:r>
    </w:p>
    <w:p w14:paraId="4D3BE7EE" w14:textId="77777777" w:rsidR="00C9684D" w:rsidRPr="001F3AD5" w:rsidRDefault="00C9684D" w:rsidP="00833F25">
      <w:pPr>
        <w:spacing w:before="0"/>
        <w:rPr>
          <w:bCs/>
          <w:i/>
        </w:rPr>
      </w:pPr>
    </w:p>
    <w:p w14:paraId="0E3D682F" w14:textId="77777777" w:rsidR="00C9684D" w:rsidRPr="001F3AD5" w:rsidRDefault="00C9684D" w:rsidP="00C9684D">
      <w:pPr>
        <w:spacing w:after="120"/>
        <w:rPr>
          <w:bCs/>
        </w:rPr>
      </w:pPr>
      <w:r w:rsidRPr="001F3AD5">
        <w:rPr>
          <w:bCs/>
        </w:rPr>
        <w:t>1</w:t>
      </w:r>
      <w:r w:rsidRPr="001F3AD5">
        <w:rPr>
          <w:bCs/>
        </w:rPr>
        <w:tab/>
        <w:t xml:space="preserve">to </w:t>
      </w:r>
      <w:ins w:id="16" w:author="Столярова Ульяна Андреевна" w:date="2024-04-10T14:16:00Z">
        <w:r>
          <w:rPr>
            <w:bCs/>
            <w:lang w:val="en-US"/>
          </w:rPr>
          <w:t xml:space="preserve">carry out </w:t>
        </w:r>
      </w:ins>
      <w:del w:id="17" w:author="Столярова Ульяна Андреевна" w:date="2024-04-10T14:16:00Z">
        <w:r w:rsidRPr="001F3AD5" w:rsidDel="000C74C7">
          <w:rPr>
            <w:bCs/>
          </w:rPr>
          <w:delText xml:space="preserve">continue </w:delText>
        </w:r>
      </w:del>
      <w:r w:rsidRPr="001F3AD5">
        <w:rPr>
          <w:bCs/>
        </w:rPr>
        <w:t xml:space="preserve">the work within the Sector of </w:t>
      </w:r>
      <w:del w:id="18" w:author="Столярова Ульяна Андреевна" w:date="2024-04-10T14:16:00Z">
        <w:r w:rsidRPr="001F3AD5" w:rsidDel="000C74C7">
          <w:rPr>
            <w:bCs/>
          </w:rPr>
          <w:delText xml:space="preserve">two </w:delText>
        </w:r>
      </w:del>
      <w:ins w:id="19" w:author="Столярова Ульяна Андреевна" w:date="2024-04-10T14:16:00Z">
        <w:r>
          <w:rPr>
            <w:bCs/>
          </w:rPr>
          <w:t>three</w:t>
        </w:r>
        <w:r w:rsidRPr="001F3AD5">
          <w:rPr>
            <w:bCs/>
          </w:rPr>
          <w:t xml:space="preserve"> </w:t>
        </w:r>
      </w:ins>
      <w:r w:rsidRPr="001F3AD5">
        <w:rPr>
          <w:bCs/>
        </w:rPr>
        <w:t>stu</w:t>
      </w:r>
      <w:r>
        <w:rPr>
          <w:bCs/>
        </w:rPr>
        <w:t>dy groups, with a clear respon</w:t>
      </w:r>
      <w:r w:rsidRPr="001F3AD5">
        <w:rPr>
          <w:bCs/>
        </w:rPr>
        <w:t xml:space="preserve">sibility and terms of reference, as set out in Annex 1 </w:t>
      </w:r>
      <w:del w:id="20" w:author="Столярова Ульяна Андреевна" w:date="2024-04-10T14:17:00Z">
        <w:r w:rsidRPr="001F3AD5" w:rsidDel="000C74C7">
          <w:rPr>
            <w:bCs/>
          </w:rPr>
          <w:delText xml:space="preserve">and Annex 3 </w:delText>
        </w:r>
      </w:del>
      <w:r w:rsidRPr="001F3AD5">
        <w:rPr>
          <w:bCs/>
        </w:rPr>
        <w:t>to this resolution;</w:t>
      </w:r>
    </w:p>
    <w:p w14:paraId="64D29AEE" w14:textId="77777777" w:rsidR="00C9684D" w:rsidRPr="001F3AD5" w:rsidRDefault="00C9684D" w:rsidP="00C9684D">
      <w:pPr>
        <w:spacing w:after="120"/>
        <w:rPr>
          <w:bCs/>
        </w:rPr>
      </w:pPr>
      <w:r w:rsidRPr="001F3AD5">
        <w:rPr>
          <w:bCs/>
        </w:rPr>
        <w:t>2</w:t>
      </w:r>
      <w:r w:rsidRPr="001F3AD5">
        <w:rPr>
          <w:bCs/>
        </w:rPr>
        <w:tab/>
        <w:t>that each study group and its relevant groups will conduct studies within the framework of the ITU-D study Questions adopted by this conference and assigned to it in accordance with the structure shown in Annex 2 to this resolution, and the ITU-D study Questions adopted or revised between two world telecommunication development conferences (WTDCs) in accordance with the provisions of Resolution 1 (Rev. Kigali, 2022) of this conference;</w:t>
      </w:r>
    </w:p>
    <w:p w14:paraId="7E8E7DB7" w14:textId="77777777" w:rsidR="00C9684D" w:rsidRPr="001F3AD5" w:rsidRDefault="00C9684D" w:rsidP="00C9684D">
      <w:pPr>
        <w:spacing w:after="120"/>
        <w:rPr>
          <w:bCs/>
        </w:rPr>
      </w:pPr>
      <w:r w:rsidRPr="001F3AD5">
        <w:rPr>
          <w:bCs/>
        </w:rPr>
        <w:t>3</w:t>
      </w:r>
      <w:r w:rsidRPr="001F3AD5">
        <w:rPr>
          <w:bCs/>
        </w:rPr>
        <w:tab/>
        <w:t>that the organization of the study groups should lead to increased synergy, transparency and efficiency with minimal overlap between ITU-D study Questions;</w:t>
      </w:r>
    </w:p>
    <w:p w14:paraId="3B79CCD8" w14:textId="77777777" w:rsidR="00C9684D" w:rsidRPr="001F3AD5" w:rsidRDefault="00C9684D" w:rsidP="00C9684D">
      <w:pPr>
        <w:spacing w:after="120"/>
        <w:rPr>
          <w:bCs/>
        </w:rPr>
      </w:pPr>
      <w:r w:rsidRPr="001F3AD5">
        <w:rPr>
          <w:bCs/>
        </w:rPr>
        <w:t>4</w:t>
      </w:r>
      <w:r w:rsidRPr="001F3AD5">
        <w:rPr>
          <w:bCs/>
        </w:rPr>
        <w:tab/>
        <w:t>that ITU-D study Questions should be linked with the implementation of WTDC and Plenipotentiary Conference resolutions, and also with the Telecommunication Development Bureau (BDT) programmes set out in the ITU-D action plan, so that the study groups and the BDT programmes benefit from each other's activities, resources and expertise, and jointly contribute to the achievement of ITU-D objectives;</w:t>
      </w:r>
    </w:p>
    <w:p w14:paraId="4AB43B95" w14:textId="77777777" w:rsidR="00C9684D" w:rsidRPr="001F3AD5" w:rsidRDefault="00C9684D" w:rsidP="00C9684D">
      <w:pPr>
        <w:spacing w:after="120"/>
        <w:rPr>
          <w:bCs/>
        </w:rPr>
      </w:pPr>
      <w:r w:rsidRPr="001F3AD5">
        <w:rPr>
          <w:bCs/>
        </w:rPr>
        <w:t>5</w:t>
      </w:r>
      <w:r w:rsidRPr="001F3AD5">
        <w:rPr>
          <w:bCs/>
        </w:rPr>
        <w:tab/>
        <w:t>that the study groups should make use of the relevant outputs and materials of the other two Sectors and the General Secretariat relevant to their terms of reference and collaborate closely with study groups in the other Sectors on issues of mutual interest;</w:t>
      </w:r>
    </w:p>
    <w:p w14:paraId="7F5E970C" w14:textId="77777777" w:rsidR="00C9684D" w:rsidRPr="001F3AD5" w:rsidRDefault="00C9684D" w:rsidP="00C9684D">
      <w:pPr>
        <w:spacing w:after="120"/>
        <w:rPr>
          <w:bCs/>
        </w:rPr>
      </w:pPr>
      <w:r w:rsidRPr="001F3AD5">
        <w:rPr>
          <w:bCs/>
        </w:rPr>
        <w:t>6</w:t>
      </w:r>
      <w:r w:rsidRPr="001F3AD5">
        <w:rPr>
          <w:bCs/>
        </w:rPr>
        <w:tab/>
        <w:t>that the study groups will be managed by the chairmen and vice-chairmen as shown in Annex 3 to this resolution.</w:t>
      </w:r>
    </w:p>
    <w:p w14:paraId="6AD591FB" w14:textId="77777777" w:rsidR="00C9684D" w:rsidRPr="001F3AD5" w:rsidRDefault="00C9684D" w:rsidP="00C9684D">
      <w:pPr>
        <w:spacing w:after="120"/>
        <w:rPr>
          <w:bCs/>
        </w:rPr>
      </w:pPr>
    </w:p>
    <w:p w14:paraId="1E4E364F" w14:textId="77777777" w:rsidR="00C9684D" w:rsidRDefault="00C9684D" w:rsidP="00C9684D">
      <w:pPr>
        <w:spacing w:after="120"/>
        <w:rPr>
          <w:bCs/>
        </w:rPr>
      </w:pPr>
      <w:r>
        <w:rPr>
          <w:bCs/>
        </w:rPr>
        <w:br w:type="page"/>
      </w:r>
    </w:p>
    <w:p w14:paraId="39862C5F" w14:textId="77777777" w:rsidR="00C9684D" w:rsidRDefault="00C9684D" w:rsidP="00C9684D">
      <w:pPr>
        <w:spacing w:after="120"/>
        <w:rPr>
          <w:b/>
        </w:rPr>
      </w:pPr>
      <w:r w:rsidRPr="00833F25">
        <w:rPr>
          <w:b/>
        </w:rPr>
        <w:t>Annex 1 to Resolution 2 (Rev. Kigali, 2022)</w:t>
      </w:r>
    </w:p>
    <w:p w14:paraId="523A3516" w14:textId="77777777" w:rsidR="00833F25" w:rsidRPr="00833F25" w:rsidRDefault="00833F25" w:rsidP="00C9684D">
      <w:pPr>
        <w:spacing w:after="120"/>
        <w:rPr>
          <w:b/>
        </w:rPr>
      </w:pPr>
    </w:p>
    <w:p w14:paraId="6B6110C6" w14:textId="77777777" w:rsidR="00C9684D" w:rsidRPr="001F3AD5" w:rsidRDefault="00C9684D" w:rsidP="00C9684D">
      <w:pPr>
        <w:spacing w:after="120"/>
        <w:jc w:val="center"/>
        <w:rPr>
          <w:b/>
          <w:bCs/>
        </w:rPr>
      </w:pPr>
      <w:r w:rsidRPr="001F3AD5">
        <w:rPr>
          <w:b/>
          <w:bCs/>
        </w:rPr>
        <w:t>Scope of ITU-D study groups</w:t>
      </w:r>
    </w:p>
    <w:p w14:paraId="36F7B7E9" w14:textId="2941580D" w:rsidR="00C9684D" w:rsidRPr="007A33DB" w:rsidRDefault="00C9684D" w:rsidP="007A33DB">
      <w:pPr>
        <w:pStyle w:val="ListParagraph"/>
        <w:keepNext/>
        <w:keepLines/>
        <w:numPr>
          <w:ilvl w:val="0"/>
          <w:numId w:val="10"/>
        </w:numPr>
        <w:spacing w:after="120"/>
        <w:ind w:left="357" w:hanging="357"/>
        <w:contextualSpacing w:val="0"/>
        <w:rPr>
          <w:b/>
          <w:bCs/>
        </w:rPr>
      </w:pPr>
      <w:r w:rsidRPr="007A33DB">
        <w:rPr>
          <w:b/>
          <w:bCs/>
        </w:rPr>
        <w:t>Study Group 1</w:t>
      </w:r>
    </w:p>
    <w:p w14:paraId="585732F8" w14:textId="77777777" w:rsidR="00C9684D" w:rsidRPr="001F3AD5" w:rsidRDefault="00C9684D" w:rsidP="00C9684D">
      <w:pPr>
        <w:spacing w:after="120"/>
        <w:rPr>
          <w:b/>
          <w:bCs/>
        </w:rPr>
      </w:pPr>
      <w:r w:rsidRPr="001F3AD5">
        <w:rPr>
          <w:b/>
          <w:bCs/>
        </w:rPr>
        <w:t>Enabling environm</w:t>
      </w:r>
      <w:r>
        <w:rPr>
          <w:b/>
          <w:bCs/>
        </w:rPr>
        <w:t>ent for meaningful connectivity</w:t>
      </w:r>
      <w:r>
        <w:rPr>
          <w:rStyle w:val="FootnoteReference"/>
          <w:b/>
          <w:bCs/>
        </w:rPr>
        <w:footnoteReference w:id="2"/>
      </w:r>
    </w:p>
    <w:p w14:paraId="244B3F51" w14:textId="24C11F75" w:rsidR="00C9684D" w:rsidRPr="00833F25" w:rsidRDefault="00C9684D" w:rsidP="00833F25">
      <w:pPr>
        <w:pStyle w:val="ListParagraph"/>
        <w:numPr>
          <w:ilvl w:val="0"/>
          <w:numId w:val="7"/>
        </w:numPr>
        <w:spacing w:before="60" w:after="60"/>
        <w:ind w:left="714" w:hanging="357"/>
        <w:contextualSpacing w:val="0"/>
        <w:rPr>
          <w:bCs/>
        </w:rPr>
      </w:pPr>
      <w:r w:rsidRPr="00833F25">
        <w:rPr>
          <w:bCs/>
        </w:rPr>
        <w:t>National policy and regulatory aspects of broadband telecommunication/ICT development</w:t>
      </w:r>
    </w:p>
    <w:p w14:paraId="75C8DD7D" w14:textId="6F7052CF" w:rsidR="00C9684D" w:rsidRPr="00833F25" w:rsidRDefault="00C9684D" w:rsidP="00833F25">
      <w:pPr>
        <w:pStyle w:val="ListParagraph"/>
        <w:numPr>
          <w:ilvl w:val="0"/>
          <w:numId w:val="7"/>
        </w:numPr>
        <w:spacing w:before="60" w:after="60"/>
        <w:ind w:left="714" w:hanging="357"/>
        <w:contextualSpacing w:val="0"/>
        <w:rPr>
          <w:bCs/>
        </w:rPr>
      </w:pPr>
      <w:r w:rsidRPr="00833F25">
        <w:rPr>
          <w:bCs/>
        </w:rPr>
        <w:t>Economic aspects in the field of national telecommunications/ICTs, including facilitating the implementation of the digital economy and the provision of telecommunication/ICT services, including for rural and remote areas</w:t>
      </w:r>
    </w:p>
    <w:p w14:paraId="35E60729" w14:textId="22F92380" w:rsidR="00C9684D" w:rsidRPr="00833F25" w:rsidRDefault="00C9684D" w:rsidP="00833F25">
      <w:pPr>
        <w:pStyle w:val="ListParagraph"/>
        <w:numPr>
          <w:ilvl w:val="0"/>
          <w:numId w:val="7"/>
        </w:numPr>
        <w:spacing w:before="60" w:after="60"/>
        <w:ind w:left="714" w:hanging="357"/>
        <w:contextualSpacing w:val="0"/>
        <w:rPr>
          <w:bCs/>
        </w:rPr>
      </w:pPr>
      <w:r w:rsidRPr="00833F25">
        <w:rPr>
          <w:bCs/>
        </w:rPr>
        <w:t>National approaches for providing access to telecommunications/ICTs in rural and remote areas, with special focus on developing countries, including least developed countries, small island developing states, landlocked developing countries and countries with economies in transition</w:t>
      </w:r>
    </w:p>
    <w:p w14:paraId="54AD8862" w14:textId="09A487F1" w:rsidR="00C9684D" w:rsidRPr="00833F25" w:rsidRDefault="00C9684D" w:rsidP="00833F25">
      <w:pPr>
        <w:pStyle w:val="ListParagraph"/>
        <w:numPr>
          <w:ilvl w:val="0"/>
          <w:numId w:val="7"/>
        </w:numPr>
        <w:spacing w:before="60" w:after="60"/>
        <w:ind w:left="714" w:hanging="357"/>
        <w:contextualSpacing w:val="0"/>
        <w:rPr>
          <w:bCs/>
        </w:rPr>
      </w:pPr>
      <w:r w:rsidRPr="00833F25">
        <w:rPr>
          <w:bCs/>
        </w:rPr>
        <w:t>Access to telecommunication/ICT services to enable inclusive communications, especially for persons with disabilities and persons with specific needs</w:t>
      </w:r>
    </w:p>
    <w:p w14:paraId="2056054D" w14:textId="647073D5" w:rsidR="00C9684D" w:rsidRPr="00833F25" w:rsidRDefault="00C9684D" w:rsidP="00833F25">
      <w:pPr>
        <w:pStyle w:val="ListParagraph"/>
        <w:numPr>
          <w:ilvl w:val="0"/>
          <w:numId w:val="7"/>
        </w:numPr>
        <w:spacing w:before="60" w:after="60"/>
        <w:ind w:left="714" w:hanging="357"/>
        <w:contextualSpacing w:val="0"/>
        <w:rPr>
          <w:bCs/>
        </w:rPr>
      </w:pPr>
      <w:r w:rsidRPr="00833F25">
        <w:rPr>
          <w:bCs/>
        </w:rPr>
        <w:t>Migration and adoption of digital technologies for broadcasting for different environments</w:t>
      </w:r>
    </w:p>
    <w:p w14:paraId="1F160B74" w14:textId="7F89C79D" w:rsidR="00C9684D" w:rsidRPr="00833F25" w:rsidRDefault="00C9684D" w:rsidP="00833F25">
      <w:pPr>
        <w:pStyle w:val="ListParagraph"/>
        <w:numPr>
          <w:ilvl w:val="0"/>
          <w:numId w:val="7"/>
        </w:numPr>
        <w:spacing w:before="60" w:after="60"/>
        <w:ind w:left="714" w:hanging="357"/>
        <w:contextualSpacing w:val="0"/>
        <w:rPr>
          <w:bCs/>
        </w:rPr>
      </w:pPr>
      <w:r w:rsidRPr="00833F25">
        <w:rPr>
          <w:bCs/>
        </w:rPr>
        <w:t>Use of telecommunications/ICTs for disaster risk reduction and management, particularly in developing countries</w:t>
      </w:r>
    </w:p>
    <w:p w14:paraId="2BC228A0" w14:textId="50E9C2A5" w:rsidR="00C9684D" w:rsidRPr="00833F25" w:rsidRDefault="00C9684D" w:rsidP="00833F25">
      <w:pPr>
        <w:pStyle w:val="ListParagraph"/>
        <w:numPr>
          <w:ilvl w:val="0"/>
          <w:numId w:val="7"/>
        </w:numPr>
        <w:spacing w:before="60" w:after="60"/>
        <w:ind w:left="714" w:hanging="357"/>
        <w:contextualSpacing w:val="0"/>
        <w:rPr>
          <w:bCs/>
        </w:rPr>
      </w:pPr>
      <w:r w:rsidRPr="00833F25">
        <w:rPr>
          <w:bCs/>
        </w:rPr>
        <w:t>Consumer information, protection and rights for telecommunication/ICT services, especially for vulnerable groups.</w:t>
      </w:r>
    </w:p>
    <w:p w14:paraId="75C1D3BC" w14:textId="09402F2B" w:rsidR="00C9684D" w:rsidRPr="001F3AD5" w:rsidRDefault="00C9684D" w:rsidP="007A33DB">
      <w:pPr>
        <w:pStyle w:val="ListParagraph"/>
        <w:keepNext/>
        <w:keepLines/>
        <w:numPr>
          <w:ilvl w:val="0"/>
          <w:numId w:val="10"/>
        </w:numPr>
        <w:spacing w:after="120"/>
        <w:ind w:left="357" w:hanging="357"/>
        <w:contextualSpacing w:val="0"/>
        <w:rPr>
          <w:b/>
          <w:bCs/>
        </w:rPr>
      </w:pPr>
      <w:r w:rsidRPr="001F3AD5">
        <w:rPr>
          <w:b/>
          <w:bCs/>
        </w:rPr>
        <w:t>Study Group 2</w:t>
      </w:r>
    </w:p>
    <w:p w14:paraId="27E4B8D4" w14:textId="77777777" w:rsidR="00C9684D" w:rsidRPr="001F3AD5" w:rsidRDefault="00C9684D" w:rsidP="00C9684D">
      <w:pPr>
        <w:spacing w:after="120"/>
        <w:rPr>
          <w:b/>
          <w:bCs/>
        </w:rPr>
      </w:pPr>
      <w:r w:rsidRPr="001F3AD5">
        <w:rPr>
          <w:b/>
          <w:bCs/>
        </w:rPr>
        <w:t>Digital transformation</w:t>
      </w:r>
    </w:p>
    <w:p w14:paraId="0C93554A" w14:textId="2D9D04A7" w:rsidR="00C9684D" w:rsidRPr="001F3AD5" w:rsidRDefault="00C9684D" w:rsidP="00833F25">
      <w:pPr>
        <w:pStyle w:val="ListParagraph"/>
        <w:numPr>
          <w:ilvl w:val="0"/>
          <w:numId w:val="7"/>
        </w:numPr>
        <w:spacing w:before="60" w:after="60"/>
        <w:ind w:left="714" w:hanging="357"/>
        <w:contextualSpacing w:val="0"/>
        <w:rPr>
          <w:bCs/>
        </w:rPr>
      </w:pPr>
      <w:r w:rsidRPr="001F3AD5">
        <w:rPr>
          <w:bCs/>
        </w:rPr>
        <w:t>Telecommunications/ICTs for e-services, including e-health and e-education</w:t>
      </w:r>
    </w:p>
    <w:p w14:paraId="0B3BBB2C" w14:textId="4BE698DC" w:rsidR="00C9684D" w:rsidRPr="001F3AD5" w:rsidRDefault="00C9684D" w:rsidP="00833F25">
      <w:pPr>
        <w:pStyle w:val="ListParagraph"/>
        <w:numPr>
          <w:ilvl w:val="0"/>
          <w:numId w:val="7"/>
        </w:numPr>
        <w:spacing w:before="60" w:after="60"/>
        <w:ind w:left="714" w:hanging="357"/>
        <w:contextualSpacing w:val="0"/>
        <w:rPr>
          <w:bCs/>
        </w:rPr>
      </w:pPr>
      <w:r w:rsidRPr="001F3AD5">
        <w:rPr>
          <w:bCs/>
        </w:rPr>
        <w:t>Building confidence and security in the use of ICTs</w:t>
      </w:r>
    </w:p>
    <w:p w14:paraId="0D883ECF" w14:textId="0728835C" w:rsidR="00C9684D" w:rsidRPr="001F3AD5" w:rsidRDefault="00C9684D" w:rsidP="00833F25">
      <w:pPr>
        <w:pStyle w:val="ListParagraph"/>
        <w:numPr>
          <w:ilvl w:val="0"/>
          <w:numId w:val="7"/>
        </w:numPr>
        <w:spacing w:before="60" w:after="60"/>
        <w:ind w:left="714" w:hanging="357"/>
        <w:contextualSpacing w:val="0"/>
        <w:rPr>
          <w:bCs/>
        </w:rPr>
      </w:pPr>
      <w:r w:rsidRPr="001F3AD5">
        <w:rPr>
          <w:bCs/>
        </w:rPr>
        <w:t>Using telecommunications/ICTs for monitoring and mitigating the impact of climate change, and consideration of circular economy and safe disposal of electronic waste</w:t>
      </w:r>
    </w:p>
    <w:p w14:paraId="3EDE4B0A" w14:textId="261B3778" w:rsidR="00C9684D" w:rsidRPr="001F3AD5" w:rsidRDefault="00C9684D" w:rsidP="00833F25">
      <w:pPr>
        <w:pStyle w:val="ListParagraph"/>
        <w:numPr>
          <w:ilvl w:val="0"/>
          <w:numId w:val="7"/>
        </w:numPr>
        <w:spacing w:before="60" w:after="60"/>
        <w:ind w:left="714" w:hanging="357"/>
        <w:contextualSpacing w:val="0"/>
        <w:rPr>
          <w:bCs/>
        </w:rPr>
      </w:pPr>
      <w:r w:rsidRPr="001F3AD5">
        <w:rPr>
          <w:bCs/>
        </w:rPr>
        <w:t>Combating counterfeit telecommunication/ICT devices and theft of mobile telecommunication devices</w:t>
      </w:r>
    </w:p>
    <w:p w14:paraId="70F18F2E" w14:textId="14EDC3BE" w:rsidR="00C9684D" w:rsidRPr="001F3AD5" w:rsidRDefault="00C9684D" w:rsidP="00833F25">
      <w:pPr>
        <w:pStyle w:val="ListParagraph"/>
        <w:numPr>
          <w:ilvl w:val="0"/>
          <w:numId w:val="7"/>
        </w:numPr>
        <w:spacing w:before="60" w:after="60"/>
        <w:ind w:left="714" w:hanging="357"/>
        <w:contextualSpacing w:val="0"/>
        <w:rPr>
          <w:bCs/>
        </w:rPr>
      </w:pPr>
      <w:r w:rsidRPr="001F3AD5">
        <w:rPr>
          <w:bCs/>
        </w:rPr>
        <w:t>Implementation of conformance and interoperability testing for telecommunication/ICT devices and equipment</w:t>
      </w:r>
    </w:p>
    <w:p w14:paraId="7E0EBBA9" w14:textId="08F4A62D" w:rsidR="00C9684D" w:rsidRPr="001F3AD5" w:rsidRDefault="00C9684D" w:rsidP="00833F25">
      <w:pPr>
        <w:pStyle w:val="ListParagraph"/>
        <w:numPr>
          <w:ilvl w:val="0"/>
          <w:numId w:val="7"/>
        </w:numPr>
        <w:spacing w:before="60" w:after="60"/>
        <w:ind w:left="714" w:hanging="357"/>
        <w:contextualSpacing w:val="0"/>
        <w:rPr>
          <w:bCs/>
        </w:rPr>
      </w:pPr>
      <w:r w:rsidRPr="001F3AD5">
        <w:rPr>
          <w:bCs/>
        </w:rPr>
        <w:t>Human exposure to electromagnetic fields</w:t>
      </w:r>
    </w:p>
    <w:p w14:paraId="16424E97" w14:textId="573C0114" w:rsidR="00C9684D" w:rsidRPr="001F3AD5" w:rsidRDefault="00C9684D" w:rsidP="00833F25">
      <w:pPr>
        <w:pStyle w:val="ListParagraph"/>
        <w:numPr>
          <w:ilvl w:val="0"/>
          <w:numId w:val="7"/>
        </w:numPr>
        <w:spacing w:before="60" w:after="60"/>
        <w:ind w:left="714" w:hanging="357"/>
        <w:contextualSpacing w:val="0"/>
        <w:rPr>
          <w:bCs/>
        </w:rPr>
      </w:pPr>
      <w:r w:rsidRPr="001F3AD5">
        <w:rPr>
          <w:bCs/>
        </w:rPr>
        <w:t>Challenges and prospects for developing countries in access to emerging technologies, platforms, applications and use cases</w:t>
      </w:r>
    </w:p>
    <w:p w14:paraId="08CDA4A4" w14:textId="5EBB1DC4" w:rsidR="00C9684D" w:rsidRPr="001F3AD5" w:rsidRDefault="00C9684D" w:rsidP="00833F25">
      <w:pPr>
        <w:pStyle w:val="ListParagraph"/>
        <w:numPr>
          <w:ilvl w:val="0"/>
          <w:numId w:val="7"/>
        </w:numPr>
        <w:spacing w:before="60" w:after="60"/>
        <w:ind w:left="714" w:hanging="357"/>
        <w:contextualSpacing w:val="0"/>
        <w:rPr>
          <w:bCs/>
        </w:rPr>
      </w:pPr>
      <w:r w:rsidRPr="001F3AD5">
        <w:rPr>
          <w:bCs/>
        </w:rPr>
        <w:t>sing telecommunications/ICTs to create smart cities and the information society</w:t>
      </w:r>
    </w:p>
    <w:p w14:paraId="5431DA61" w14:textId="710AD4E3" w:rsidR="00C9684D" w:rsidRDefault="00C9684D" w:rsidP="00833F25">
      <w:pPr>
        <w:pStyle w:val="ListParagraph"/>
        <w:numPr>
          <w:ilvl w:val="0"/>
          <w:numId w:val="7"/>
        </w:numPr>
        <w:spacing w:before="60" w:after="60"/>
        <w:ind w:left="714" w:hanging="357"/>
        <w:contextualSpacing w:val="0"/>
        <w:rPr>
          <w:bCs/>
        </w:rPr>
      </w:pPr>
      <w:r w:rsidRPr="001F3AD5">
        <w:rPr>
          <w:bCs/>
        </w:rPr>
        <w:t>Adoption of telecommunications/ICTs and improving digital skills.</w:t>
      </w:r>
    </w:p>
    <w:p w14:paraId="17939AED" w14:textId="7FEEB8CF" w:rsidR="00833F25" w:rsidRDefault="00833F25">
      <w:pPr>
        <w:tabs>
          <w:tab w:val="clear" w:pos="794"/>
          <w:tab w:val="clear" w:pos="1191"/>
          <w:tab w:val="clear" w:pos="1588"/>
          <w:tab w:val="clear" w:pos="1985"/>
        </w:tabs>
        <w:overflowPunct/>
        <w:autoSpaceDE/>
        <w:autoSpaceDN/>
        <w:adjustRightInd/>
        <w:spacing w:before="0"/>
        <w:textAlignment w:val="auto"/>
        <w:rPr>
          <w:bCs/>
        </w:rPr>
      </w:pPr>
      <w:r>
        <w:rPr>
          <w:bCs/>
        </w:rPr>
        <w:br w:type="page"/>
      </w:r>
    </w:p>
    <w:p w14:paraId="14AB27DA" w14:textId="17CED552" w:rsidR="00C9684D" w:rsidRDefault="00C9684D" w:rsidP="007A33DB">
      <w:pPr>
        <w:pStyle w:val="ListParagraph"/>
        <w:keepNext/>
        <w:keepLines/>
        <w:numPr>
          <w:ilvl w:val="0"/>
          <w:numId w:val="10"/>
        </w:numPr>
        <w:spacing w:after="120"/>
        <w:ind w:left="357" w:hanging="357"/>
        <w:contextualSpacing w:val="0"/>
        <w:rPr>
          <w:ins w:id="21" w:author="Столярова Ульяна Андреевна" w:date="2024-04-10T14:17:00Z"/>
          <w:b/>
          <w:bCs/>
        </w:rPr>
      </w:pPr>
      <w:ins w:id="22" w:author="Столярова Ульяна Андреевна" w:date="2024-04-10T14:17:00Z">
        <w:r>
          <w:rPr>
            <w:b/>
            <w:bCs/>
          </w:rPr>
          <w:t>Study Group 3</w:t>
        </w:r>
      </w:ins>
    </w:p>
    <w:p w14:paraId="0524A10D" w14:textId="77777777" w:rsidR="00C9684D" w:rsidRDefault="00C9684D" w:rsidP="00C9684D">
      <w:pPr>
        <w:spacing w:after="120"/>
        <w:rPr>
          <w:ins w:id="23" w:author="Столярова Ульяна Андреевна" w:date="2024-04-10T14:18:00Z"/>
          <w:b/>
          <w:bCs/>
        </w:rPr>
      </w:pPr>
      <w:ins w:id="24" w:author="Столярова Ульяна Андреевна" w:date="2024-04-10T14:18:00Z">
        <w:r w:rsidRPr="00FA6C80">
          <w:rPr>
            <w:b/>
            <w:bCs/>
          </w:rPr>
          <w:t>Measurements to ensure universal and meaningful connectivity</w:t>
        </w:r>
      </w:ins>
    </w:p>
    <w:p w14:paraId="694334CE" w14:textId="4124AB9E" w:rsidR="00C9684D" w:rsidRDefault="00C9684D" w:rsidP="00833F25">
      <w:pPr>
        <w:pStyle w:val="ListParagraph"/>
        <w:numPr>
          <w:ilvl w:val="0"/>
          <w:numId w:val="7"/>
        </w:numPr>
        <w:spacing w:before="60" w:after="60"/>
        <w:ind w:left="714" w:hanging="357"/>
        <w:contextualSpacing w:val="0"/>
        <w:rPr>
          <w:ins w:id="25" w:author="Столярова Ульяна Андреевна" w:date="2024-04-10T14:18:00Z"/>
          <w:bCs/>
        </w:rPr>
      </w:pPr>
      <w:ins w:id="26" w:author="Столярова Ульяна Андреевна" w:date="2024-04-10T14:18:00Z">
        <w:r>
          <w:rPr>
            <w:bCs/>
          </w:rPr>
          <w:t>ICT Development Index (IDI).</w:t>
        </w:r>
      </w:ins>
    </w:p>
    <w:p w14:paraId="524DAECF" w14:textId="2F51B0A3" w:rsidR="00C9684D" w:rsidRDefault="00C9684D" w:rsidP="00833F25">
      <w:pPr>
        <w:pStyle w:val="ListParagraph"/>
        <w:numPr>
          <w:ilvl w:val="0"/>
          <w:numId w:val="7"/>
        </w:numPr>
        <w:spacing w:before="60" w:after="60"/>
        <w:ind w:left="714" w:hanging="357"/>
        <w:contextualSpacing w:val="0"/>
        <w:rPr>
          <w:ins w:id="27" w:author="Столярова Ульяна Андреевна" w:date="2024-04-10T14:18:00Z"/>
          <w:bCs/>
        </w:rPr>
      </w:pPr>
      <w:ins w:id="28" w:author="Столярова Ульяна Андреевна" w:date="2024-04-10T14:19:00Z">
        <w:r>
          <w:rPr>
            <w:bCs/>
          </w:rPr>
          <w:t>ICT Price Baskets (IPB)</w:t>
        </w:r>
      </w:ins>
      <w:ins w:id="29" w:author="Столярова Ульяна Андреевна" w:date="2024-04-10T14:18:00Z">
        <w:r>
          <w:rPr>
            <w:bCs/>
          </w:rPr>
          <w:t>.</w:t>
        </w:r>
      </w:ins>
    </w:p>
    <w:p w14:paraId="09380B3A" w14:textId="440C1EB8" w:rsidR="00C9684D" w:rsidRDefault="00C9684D" w:rsidP="00833F25">
      <w:pPr>
        <w:pStyle w:val="ListParagraph"/>
        <w:numPr>
          <w:ilvl w:val="0"/>
          <w:numId w:val="7"/>
        </w:numPr>
        <w:spacing w:before="60" w:after="60"/>
        <w:ind w:left="714" w:hanging="357"/>
        <w:contextualSpacing w:val="0"/>
        <w:rPr>
          <w:ins w:id="30" w:author="Столярова Ульяна Андреевна" w:date="2024-04-10T14:18:00Z"/>
          <w:bCs/>
        </w:rPr>
      </w:pPr>
      <w:ins w:id="31" w:author="Столярова Ульяна Андреевна" w:date="2024-04-10T14:19:00Z">
        <w:r>
          <w:rPr>
            <w:bCs/>
          </w:rPr>
          <w:t>Global Cybersecurity Index (GCI)</w:t>
        </w:r>
      </w:ins>
      <w:ins w:id="32" w:author="Столярова Ульяна Андреевна" w:date="2024-04-10T14:18:00Z">
        <w:r>
          <w:rPr>
            <w:bCs/>
          </w:rPr>
          <w:t>.</w:t>
        </w:r>
      </w:ins>
    </w:p>
    <w:p w14:paraId="4613633F" w14:textId="14BF143A" w:rsidR="00C9684D" w:rsidRDefault="00C9684D" w:rsidP="00833F25">
      <w:pPr>
        <w:pStyle w:val="ListParagraph"/>
        <w:numPr>
          <w:ilvl w:val="0"/>
          <w:numId w:val="7"/>
        </w:numPr>
        <w:spacing w:before="60" w:after="60"/>
        <w:ind w:left="714" w:hanging="357"/>
        <w:contextualSpacing w:val="0"/>
        <w:rPr>
          <w:ins w:id="33" w:author="Столярова Ульяна Андреевна" w:date="2024-04-10T14:18:00Z"/>
          <w:bCs/>
        </w:rPr>
      </w:pPr>
      <w:ins w:id="34" w:author="Столярова Ульяна Андреевна" w:date="2024-04-10T14:20:00Z">
        <w:r w:rsidRPr="00FA6C80">
          <w:rPr>
            <w:bCs/>
          </w:rPr>
          <w:t>Measurement in the field of satellite broadband access services</w:t>
        </w:r>
        <w:r>
          <w:rPr>
            <w:bCs/>
          </w:rPr>
          <w:t>.</w:t>
        </w:r>
      </w:ins>
    </w:p>
    <w:p w14:paraId="70D3440C" w14:textId="38EFA79C" w:rsidR="00C9684D" w:rsidRDefault="00C9684D" w:rsidP="00833F25">
      <w:pPr>
        <w:pStyle w:val="ListParagraph"/>
        <w:numPr>
          <w:ilvl w:val="0"/>
          <w:numId w:val="7"/>
        </w:numPr>
        <w:spacing w:before="60" w:after="60"/>
        <w:ind w:left="714" w:hanging="357"/>
        <w:contextualSpacing w:val="0"/>
        <w:rPr>
          <w:ins w:id="35" w:author="Столярова Ульяна Андреевна" w:date="2024-04-10T14:18:00Z"/>
          <w:bCs/>
        </w:rPr>
      </w:pPr>
      <w:ins w:id="36" w:author="Столярова Ульяна Андреевна" w:date="2024-04-10T14:21:00Z">
        <w:r w:rsidRPr="00FA6C80">
          <w:rPr>
            <w:bCs/>
          </w:rPr>
          <w:t>Measurement in the field of communication network bandwidth</w:t>
        </w:r>
      </w:ins>
      <w:ins w:id="37" w:author="Столярова Ульяна Андреевна" w:date="2024-04-10T14:18:00Z">
        <w:r>
          <w:rPr>
            <w:bCs/>
          </w:rPr>
          <w:t>.</w:t>
        </w:r>
      </w:ins>
    </w:p>
    <w:p w14:paraId="73E66A3B" w14:textId="6A60E84D" w:rsidR="00C9684D" w:rsidRDefault="00C9684D" w:rsidP="00833F25">
      <w:pPr>
        <w:pStyle w:val="ListParagraph"/>
        <w:numPr>
          <w:ilvl w:val="0"/>
          <w:numId w:val="7"/>
        </w:numPr>
        <w:spacing w:before="60" w:after="60"/>
        <w:ind w:left="714" w:hanging="357"/>
        <w:contextualSpacing w:val="0"/>
        <w:rPr>
          <w:ins w:id="38" w:author="Столярова Ульяна Андреевна" w:date="2024-04-10T14:18:00Z"/>
          <w:bCs/>
        </w:rPr>
      </w:pPr>
      <w:ins w:id="39" w:author="Столярова Ульяна Андреевна" w:date="2024-04-10T14:21:00Z">
        <w:r w:rsidRPr="00FA6C80">
          <w:rPr>
            <w:bCs/>
          </w:rPr>
          <w:t>Measurement in the field of emerging communication services</w:t>
        </w:r>
      </w:ins>
      <w:ins w:id="40" w:author="Столярова Ульяна Андреевна" w:date="2024-04-10T14:18:00Z">
        <w:r>
          <w:rPr>
            <w:bCs/>
          </w:rPr>
          <w:t>.</w:t>
        </w:r>
      </w:ins>
    </w:p>
    <w:p w14:paraId="69864C99" w14:textId="3C881725" w:rsidR="00C9684D" w:rsidRDefault="00C9684D" w:rsidP="00833F25">
      <w:pPr>
        <w:pStyle w:val="ListParagraph"/>
        <w:numPr>
          <w:ilvl w:val="0"/>
          <w:numId w:val="7"/>
        </w:numPr>
        <w:spacing w:before="60" w:after="60"/>
        <w:ind w:left="714" w:hanging="357"/>
        <w:contextualSpacing w:val="0"/>
        <w:rPr>
          <w:ins w:id="41" w:author="Столярова Ульяна Андреевна" w:date="2024-04-10T14:18:00Z"/>
          <w:bCs/>
        </w:rPr>
      </w:pPr>
      <w:ins w:id="42" w:author="Столярова Ульяна Андреевна" w:date="2024-04-10T14:21:00Z">
        <w:r w:rsidRPr="00FA6C80">
          <w:rPr>
            <w:bCs/>
          </w:rPr>
          <w:t>Measurements in the field of mobile finance</w:t>
        </w:r>
      </w:ins>
      <w:ins w:id="43" w:author="Столярова Ульяна Андреевна" w:date="2024-04-10T14:18:00Z">
        <w:r>
          <w:rPr>
            <w:bCs/>
          </w:rPr>
          <w:t>.</w:t>
        </w:r>
      </w:ins>
    </w:p>
    <w:p w14:paraId="60356A76" w14:textId="54C479E3" w:rsidR="00C9684D" w:rsidRDefault="00C9684D" w:rsidP="00833F25">
      <w:pPr>
        <w:pStyle w:val="ListParagraph"/>
        <w:numPr>
          <w:ilvl w:val="0"/>
          <w:numId w:val="7"/>
        </w:numPr>
        <w:spacing w:before="60" w:after="60"/>
        <w:ind w:left="714" w:hanging="357"/>
        <w:contextualSpacing w:val="0"/>
        <w:rPr>
          <w:ins w:id="44" w:author="Столярова Ульяна Андреевна" w:date="2024-04-10T14:18:00Z"/>
          <w:bCs/>
        </w:rPr>
      </w:pPr>
      <w:ins w:id="45" w:author="Столярова Ульяна Андреевна" w:date="2024-04-10T14:21:00Z">
        <w:r w:rsidRPr="00FA6C80">
          <w:rPr>
            <w:bCs/>
          </w:rPr>
          <w:t>Measurement in the field of OTT</w:t>
        </w:r>
      </w:ins>
      <w:ins w:id="46" w:author="Столярова Ульяна Андреевна" w:date="2024-04-10T14:18:00Z">
        <w:r>
          <w:rPr>
            <w:bCs/>
          </w:rPr>
          <w:t>.</w:t>
        </w:r>
      </w:ins>
    </w:p>
    <w:p w14:paraId="7C422BBF" w14:textId="72D38903" w:rsidR="00C9684D" w:rsidRDefault="00C9684D" w:rsidP="00833F25">
      <w:pPr>
        <w:pStyle w:val="ListParagraph"/>
        <w:numPr>
          <w:ilvl w:val="0"/>
          <w:numId w:val="7"/>
        </w:numPr>
        <w:spacing w:before="60" w:after="60"/>
        <w:ind w:left="714" w:hanging="357"/>
        <w:contextualSpacing w:val="0"/>
        <w:rPr>
          <w:ins w:id="47" w:author="Столярова Ульяна Андреевна" w:date="2024-04-10T14:18:00Z"/>
          <w:bCs/>
        </w:rPr>
      </w:pPr>
      <w:ins w:id="48" w:author="Столярова Ульяна Андреевна" w:date="2024-04-10T14:21:00Z">
        <w:r w:rsidRPr="00FA6C80">
          <w:rPr>
            <w:bCs/>
          </w:rPr>
          <w:t>Measurement in the field of electronic waste (E-waste)</w:t>
        </w:r>
      </w:ins>
      <w:ins w:id="49" w:author="Столярова Ульяна Андреевна" w:date="2024-04-10T14:18:00Z">
        <w:r>
          <w:rPr>
            <w:bCs/>
          </w:rPr>
          <w:t>.</w:t>
        </w:r>
      </w:ins>
    </w:p>
    <w:p w14:paraId="11953A65" w14:textId="0663321D" w:rsidR="00C9684D" w:rsidRDefault="00C9684D" w:rsidP="00833F25">
      <w:pPr>
        <w:pStyle w:val="ListParagraph"/>
        <w:numPr>
          <w:ilvl w:val="0"/>
          <w:numId w:val="7"/>
        </w:numPr>
        <w:spacing w:before="60" w:after="60"/>
        <w:ind w:left="714" w:hanging="357"/>
        <w:contextualSpacing w:val="0"/>
        <w:rPr>
          <w:ins w:id="50" w:author="Столярова Ульяна Андреевна" w:date="2024-04-10T14:18:00Z"/>
          <w:bCs/>
        </w:rPr>
      </w:pPr>
      <w:ins w:id="51" w:author="Столярова Ульяна Андреевна" w:date="2024-04-10T14:22:00Z">
        <w:r>
          <w:rPr>
            <w:bCs/>
          </w:rPr>
          <w:t xml:space="preserve">Analysis of the </w:t>
        </w:r>
        <w:r w:rsidRPr="00FA6C80">
          <w:rPr>
            <w:bCs/>
          </w:rPr>
          <w:t>telecommunication/ICT indicators</w:t>
        </w:r>
      </w:ins>
      <w:ins w:id="52" w:author="Столярова Ульяна Андреевна" w:date="2024-04-10T14:23:00Z">
        <w:r>
          <w:rPr>
            <w:bCs/>
          </w:rPr>
          <w:t xml:space="preserve"> </w:t>
        </w:r>
        <w:r w:rsidRPr="00FA6C80">
          <w:rPr>
            <w:bCs/>
          </w:rPr>
          <w:t>questionnaire</w:t>
        </w:r>
      </w:ins>
      <w:ins w:id="53" w:author="Столярова Ульяна Андреевна" w:date="2024-04-10T14:18:00Z">
        <w:r>
          <w:rPr>
            <w:bCs/>
          </w:rPr>
          <w:t>.</w:t>
        </w:r>
      </w:ins>
    </w:p>
    <w:p w14:paraId="1FB59A7C" w14:textId="7DC3CD19" w:rsidR="003720FC" w:rsidRDefault="00C9684D" w:rsidP="00833F25">
      <w:pPr>
        <w:pStyle w:val="ListParagraph"/>
        <w:numPr>
          <w:ilvl w:val="0"/>
          <w:numId w:val="7"/>
        </w:numPr>
        <w:spacing w:before="60" w:after="60"/>
        <w:ind w:left="714" w:hanging="357"/>
        <w:contextualSpacing w:val="0"/>
        <w:rPr>
          <w:bCs/>
        </w:rPr>
      </w:pPr>
      <w:ins w:id="54" w:author="Столярова Ульяна Андреевна" w:date="2024-04-10T14:22:00Z">
        <w:r w:rsidRPr="00FA6C80">
          <w:rPr>
            <w:bCs/>
          </w:rPr>
          <w:t xml:space="preserve">Analysis of the questionnaire </w:t>
        </w:r>
        <w:r>
          <w:rPr>
            <w:bCs/>
          </w:rPr>
          <w:t xml:space="preserve">on </w:t>
        </w:r>
      </w:ins>
      <w:ins w:id="55" w:author="Столярова Ульяна Андреевна" w:date="2024-04-10T14:25:00Z">
        <w:r>
          <w:rPr>
            <w:bCs/>
          </w:rPr>
          <w:t>ICT a</w:t>
        </w:r>
        <w:r w:rsidRPr="0006354D">
          <w:rPr>
            <w:bCs/>
          </w:rPr>
          <w:t>ccess</w:t>
        </w:r>
        <w:r>
          <w:rPr>
            <w:bCs/>
          </w:rPr>
          <w:t xml:space="preserve"> and use by households and i</w:t>
        </w:r>
        <w:r w:rsidRPr="0006354D">
          <w:rPr>
            <w:bCs/>
          </w:rPr>
          <w:t>ndividuals</w:t>
        </w:r>
      </w:ins>
      <w:ins w:id="56" w:author="Столярова Ульяна Андреевна" w:date="2024-04-10T14:18:00Z">
        <w:r>
          <w:rPr>
            <w:bCs/>
          </w:rPr>
          <w:t>.</w:t>
        </w:r>
      </w:ins>
    </w:p>
    <w:p w14:paraId="24EDFFD9" w14:textId="65B9B084" w:rsidR="00C9684D" w:rsidRPr="00FA6C80" w:rsidRDefault="00C9684D" w:rsidP="00C9684D">
      <w:pPr>
        <w:spacing w:after="120"/>
        <w:rPr>
          <w:bCs/>
        </w:rPr>
      </w:pPr>
      <w:r w:rsidRPr="00FA6C80">
        <w:rPr>
          <w:bCs/>
          <w:lang w:val="en-US"/>
        </w:rPr>
        <w:br w:type="page"/>
      </w:r>
    </w:p>
    <w:p w14:paraId="597CE26D" w14:textId="77777777" w:rsidR="00C9684D" w:rsidRDefault="00C9684D" w:rsidP="00C9684D">
      <w:pPr>
        <w:spacing w:after="120"/>
        <w:rPr>
          <w:b/>
        </w:rPr>
      </w:pPr>
      <w:r w:rsidRPr="003720FC">
        <w:rPr>
          <w:b/>
        </w:rPr>
        <w:t>Annex 2 to Resolution 2 (Rev. Kigali, 2022)</w:t>
      </w:r>
    </w:p>
    <w:p w14:paraId="5DD85C83" w14:textId="1604F08A" w:rsidR="00C9684D" w:rsidRDefault="00C9684D" w:rsidP="00C9684D">
      <w:pPr>
        <w:spacing w:after="120"/>
        <w:jc w:val="center"/>
        <w:rPr>
          <w:b/>
          <w:bCs/>
        </w:rPr>
      </w:pPr>
      <w:r w:rsidRPr="001F3AD5">
        <w:rPr>
          <w:b/>
          <w:bCs/>
        </w:rPr>
        <w:t xml:space="preserve">Questions assigned by the World Telecommunication Development Conference </w:t>
      </w:r>
      <w:r w:rsidR="00753FAA">
        <w:rPr>
          <w:b/>
          <w:bCs/>
        </w:rPr>
        <w:br/>
      </w:r>
      <w:r w:rsidRPr="001F3AD5">
        <w:rPr>
          <w:b/>
          <w:bCs/>
        </w:rPr>
        <w:t>to the ITU-D study groups</w:t>
      </w:r>
    </w:p>
    <w:p w14:paraId="33B0E0C3" w14:textId="77777777" w:rsidR="007649CD" w:rsidRDefault="007649CD" w:rsidP="00C9684D">
      <w:pPr>
        <w:spacing w:after="120"/>
        <w:rPr>
          <w:b/>
          <w:bCs/>
        </w:rPr>
      </w:pPr>
    </w:p>
    <w:p w14:paraId="5A900F3F" w14:textId="00B17A63" w:rsidR="00C9684D" w:rsidRPr="001F3AD5" w:rsidRDefault="00C9684D" w:rsidP="00C9684D">
      <w:pPr>
        <w:spacing w:after="120"/>
        <w:rPr>
          <w:b/>
          <w:bCs/>
        </w:rPr>
      </w:pPr>
      <w:r w:rsidRPr="001F3AD5">
        <w:rPr>
          <w:b/>
          <w:bCs/>
        </w:rPr>
        <w:t>Study Group 1</w:t>
      </w:r>
    </w:p>
    <w:p w14:paraId="63A5D540" w14:textId="1994EEC3" w:rsidR="00C9684D" w:rsidRPr="00166EAA" w:rsidRDefault="00C9684D" w:rsidP="00166EAA">
      <w:pPr>
        <w:pStyle w:val="ListParagraph"/>
        <w:numPr>
          <w:ilvl w:val="0"/>
          <w:numId w:val="9"/>
        </w:numPr>
        <w:spacing w:before="60" w:after="60"/>
        <w:ind w:left="357" w:hanging="357"/>
        <w:contextualSpacing w:val="0"/>
        <w:rPr>
          <w:bCs/>
        </w:rPr>
      </w:pPr>
      <w:r w:rsidRPr="00166EAA">
        <w:rPr>
          <w:b/>
          <w:bCs/>
        </w:rPr>
        <w:t>Question 1/1</w:t>
      </w:r>
      <w:r w:rsidRPr="00166EAA">
        <w:rPr>
          <w:bCs/>
        </w:rPr>
        <w:t>: Strategies and policies for the deployment of broadband in developing countries</w:t>
      </w:r>
    </w:p>
    <w:p w14:paraId="6BF2F1A2" w14:textId="4BC9BCFA" w:rsidR="00C9684D" w:rsidRPr="00166EAA" w:rsidRDefault="00C9684D" w:rsidP="00166EAA">
      <w:pPr>
        <w:pStyle w:val="ListParagraph"/>
        <w:numPr>
          <w:ilvl w:val="0"/>
          <w:numId w:val="9"/>
        </w:numPr>
        <w:spacing w:before="60" w:after="60"/>
        <w:ind w:left="357" w:hanging="357"/>
        <w:contextualSpacing w:val="0"/>
        <w:rPr>
          <w:bCs/>
        </w:rPr>
      </w:pPr>
      <w:r w:rsidRPr="00166EAA">
        <w:rPr>
          <w:b/>
          <w:bCs/>
        </w:rPr>
        <w:t>Question 2/1</w:t>
      </w:r>
      <w:r w:rsidRPr="00166EAA">
        <w:rPr>
          <w:bCs/>
        </w:rPr>
        <w:t>: Strategies, policies, regulations and methods of migration to and adoption of digital technologies for broadcasting, including to provide new services for various environments</w:t>
      </w:r>
    </w:p>
    <w:p w14:paraId="622CB794" w14:textId="0B87E674" w:rsidR="00C9684D" w:rsidRPr="00166EAA" w:rsidRDefault="00C9684D" w:rsidP="00166EAA">
      <w:pPr>
        <w:pStyle w:val="ListParagraph"/>
        <w:numPr>
          <w:ilvl w:val="0"/>
          <w:numId w:val="9"/>
        </w:numPr>
        <w:spacing w:before="60" w:after="60"/>
        <w:ind w:left="357" w:hanging="357"/>
        <w:contextualSpacing w:val="0"/>
        <w:rPr>
          <w:bCs/>
        </w:rPr>
      </w:pPr>
      <w:r w:rsidRPr="00166EAA">
        <w:rPr>
          <w:b/>
          <w:bCs/>
        </w:rPr>
        <w:t>Question 3/1</w:t>
      </w:r>
      <w:r w:rsidRPr="00166EAA">
        <w:rPr>
          <w:bCs/>
        </w:rPr>
        <w:t>: The use of telecommunications/ICTs for disaster risk reduction and management</w:t>
      </w:r>
    </w:p>
    <w:p w14:paraId="688B9FF9" w14:textId="2E030296" w:rsidR="00C9684D" w:rsidRPr="00166EAA" w:rsidRDefault="00C9684D" w:rsidP="00166EAA">
      <w:pPr>
        <w:pStyle w:val="ListParagraph"/>
        <w:numPr>
          <w:ilvl w:val="0"/>
          <w:numId w:val="9"/>
        </w:numPr>
        <w:spacing w:before="60" w:after="60"/>
        <w:ind w:left="357" w:hanging="357"/>
        <w:contextualSpacing w:val="0"/>
        <w:rPr>
          <w:bCs/>
        </w:rPr>
      </w:pPr>
      <w:r w:rsidRPr="00166EAA">
        <w:rPr>
          <w:b/>
          <w:bCs/>
        </w:rPr>
        <w:t>Question 4/1</w:t>
      </w:r>
      <w:r w:rsidRPr="00166EAA">
        <w:rPr>
          <w:bCs/>
        </w:rPr>
        <w:t>: Economic aspects of national telecommunications/ICTs</w:t>
      </w:r>
    </w:p>
    <w:p w14:paraId="4F851349" w14:textId="41997265" w:rsidR="00C9684D" w:rsidRPr="00166EAA" w:rsidRDefault="00C9684D" w:rsidP="00166EAA">
      <w:pPr>
        <w:pStyle w:val="ListParagraph"/>
        <w:numPr>
          <w:ilvl w:val="0"/>
          <w:numId w:val="9"/>
        </w:numPr>
        <w:spacing w:before="60" w:after="60"/>
        <w:ind w:left="357" w:hanging="357"/>
        <w:contextualSpacing w:val="0"/>
        <w:rPr>
          <w:bCs/>
        </w:rPr>
      </w:pPr>
      <w:r w:rsidRPr="00166EAA">
        <w:rPr>
          <w:b/>
          <w:bCs/>
        </w:rPr>
        <w:t>Question 5/1</w:t>
      </w:r>
      <w:r w:rsidRPr="00166EAA">
        <w:rPr>
          <w:bCs/>
        </w:rPr>
        <w:t>: Telecommunications/ICTs for rural and remote areas</w:t>
      </w:r>
    </w:p>
    <w:p w14:paraId="3F41ACB7" w14:textId="7DF95ACD" w:rsidR="00C9684D" w:rsidRPr="00166EAA" w:rsidRDefault="00C9684D" w:rsidP="00166EAA">
      <w:pPr>
        <w:pStyle w:val="ListParagraph"/>
        <w:numPr>
          <w:ilvl w:val="0"/>
          <w:numId w:val="9"/>
        </w:numPr>
        <w:spacing w:before="60" w:after="60"/>
        <w:ind w:left="357" w:hanging="357"/>
        <w:contextualSpacing w:val="0"/>
        <w:rPr>
          <w:bCs/>
        </w:rPr>
      </w:pPr>
      <w:r w:rsidRPr="00166EAA">
        <w:rPr>
          <w:b/>
          <w:bCs/>
        </w:rPr>
        <w:t>Question 6/1</w:t>
      </w:r>
      <w:r w:rsidRPr="00166EAA">
        <w:rPr>
          <w:bCs/>
        </w:rPr>
        <w:t>: Consumer information, protection and rights</w:t>
      </w:r>
    </w:p>
    <w:p w14:paraId="558BB01C" w14:textId="56258A40" w:rsidR="00C9684D" w:rsidRPr="00166EAA" w:rsidRDefault="00C9684D" w:rsidP="00166EAA">
      <w:pPr>
        <w:pStyle w:val="ListParagraph"/>
        <w:numPr>
          <w:ilvl w:val="0"/>
          <w:numId w:val="9"/>
        </w:numPr>
        <w:spacing w:before="60" w:after="60"/>
        <w:ind w:left="357" w:hanging="357"/>
        <w:contextualSpacing w:val="0"/>
        <w:rPr>
          <w:bCs/>
        </w:rPr>
      </w:pPr>
      <w:r w:rsidRPr="00166EAA">
        <w:rPr>
          <w:b/>
          <w:bCs/>
        </w:rPr>
        <w:t>Question 7/1</w:t>
      </w:r>
      <w:r w:rsidRPr="00166EAA">
        <w:rPr>
          <w:bCs/>
        </w:rPr>
        <w:t>: Telecommunication/ICT accessibility to enable inclusive communication, especially for persons with disabilities.</w:t>
      </w:r>
    </w:p>
    <w:p w14:paraId="6AF014E3" w14:textId="77777777" w:rsidR="00C9684D" w:rsidRPr="001F3AD5" w:rsidRDefault="00C9684D" w:rsidP="00C9684D">
      <w:pPr>
        <w:spacing w:after="120"/>
        <w:rPr>
          <w:bCs/>
        </w:rPr>
      </w:pPr>
    </w:p>
    <w:p w14:paraId="175E25D4" w14:textId="77777777" w:rsidR="00C9684D" w:rsidRPr="001F3AD5" w:rsidRDefault="00C9684D" w:rsidP="00C9684D">
      <w:pPr>
        <w:spacing w:after="120"/>
        <w:rPr>
          <w:b/>
          <w:bCs/>
        </w:rPr>
      </w:pPr>
      <w:r w:rsidRPr="001F3AD5">
        <w:rPr>
          <w:b/>
          <w:bCs/>
        </w:rPr>
        <w:t>Study Group 2</w:t>
      </w:r>
    </w:p>
    <w:p w14:paraId="11DDF615" w14:textId="2BE1959C" w:rsidR="00C9684D" w:rsidRPr="001F3AD5" w:rsidRDefault="00C9684D" w:rsidP="00166EAA">
      <w:pPr>
        <w:pStyle w:val="ListParagraph"/>
        <w:numPr>
          <w:ilvl w:val="0"/>
          <w:numId w:val="9"/>
        </w:numPr>
        <w:spacing w:before="60" w:after="60"/>
        <w:ind w:left="357" w:hanging="357"/>
        <w:contextualSpacing w:val="0"/>
        <w:rPr>
          <w:bCs/>
        </w:rPr>
      </w:pPr>
      <w:r w:rsidRPr="00166EAA">
        <w:rPr>
          <w:bCs/>
        </w:rPr>
        <w:t>Question 1/2</w:t>
      </w:r>
      <w:r w:rsidRPr="001F3AD5">
        <w:rPr>
          <w:bCs/>
        </w:rPr>
        <w:t>: Smart sustainable cities and communities</w:t>
      </w:r>
    </w:p>
    <w:p w14:paraId="0B3642B9" w14:textId="022700B7" w:rsidR="00C9684D" w:rsidRPr="001F3AD5" w:rsidRDefault="00C9684D" w:rsidP="00166EAA">
      <w:pPr>
        <w:pStyle w:val="ListParagraph"/>
        <w:numPr>
          <w:ilvl w:val="0"/>
          <w:numId w:val="9"/>
        </w:numPr>
        <w:spacing w:before="60" w:after="60"/>
        <w:ind w:left="357" w:hanging="357"/>
        <w:contextualSpacing w:val="0"/>
        <w:rPr>
          <w:bCs/>
        </w:rPr>
      </w:pPr>
      <w:r w:rsidRPr="00166EAA">
        <w:rPr>
          <w:bCs/>
        </w:rPr>
        <w:t>Question 2/2</w:t>
      </w:r>
      <w:r w:rsidRPr="001F3AD5">
        <w:rPr>
          <w:bCs/>
        </w:rPr>
        <w:t>: Enabling technologies for e-services and applications, including e-health and e-education</w:t>
      </w:r>
    </w:p>
    <w:p w14:paraId="3BAA646F" w14:textId="67431F98" w:rsidR="00C9684D" w:rsidRPr="001F3AD5" w:rsidRDefault="00C9684D" w:rsidP="00166EAA">
      <w:pPr>
        <w:pStyle w:val="ListParagraph"/>
        <w:numPr>
          <w:ilvl w:val="0"/>
          <w:numId w:val="9"/>
        </w:numPr>
        <w:spacing w:before="60" w:after="60"/>
        <w:ind w:left="357" w:hanging="357"/>
        <w:contextualSpacing w:val="0"/>
        <w:rPr>
          <w:bCs/>
        </w:rPr>
      </w:pPr>
      <w:r w:rsidRPr="00166EAA">
        <w:rPr>
          <w:bCs/>
        </w:rPr>
        <w:t>Question 3/2</w:t>
      </w:r>
      <w:r w:rsidRPr="001F3AD5">
        <w:rPr>
          <w:bCs/>
        </w:rPr>
        <w:t>: Securing information and communication networks: Best practices for developing a culture of cybersecurity</w:t>
      </w:r>
    </w:p>
    <w:p w14:paraId="12DBDD21" w14:textId="7F851BDA" w:rsidR="00C9684D" w:rsidRPr="001F3AD5" w:rsidRDefault="00C9684D" w:rsidP="00166EAA">
      <w:pPr>
        <w:pStyle w:val="ListParagraph"/>
        <w:numPr>
          <w:ilvl w:val="0"/>
          <w:numId w:val="9"/>
        </w:numPr>
        <w:spacing w:before="60" w:after="60"/>
        <w:ind w:left="357" w:hanging="357"/>
        <w:contextualSpacing w:val="0"/>
        <w:rPr>
          <w:bCs/>
        </w:rPr>
      </w:pPr>
      <w:r w:rsidRPr="00166EAA">
        <w:rPr>
          <w:bCs/>
        </w:rPr>
        <w:t>Question 4/2</w:t>
      </w:r>
      <w:r w:rsidRPr="001F3AD5">
        <w:rPr>
          <w:bCs/>
        </w:rPr>
        <w:t>: Telecommunication/ICT equipment: Conformance and interoperability, combating counterfeiting and theft of mobile devices</w:t>
      </w:r>
    </w:p>
    <w:p w14:paraId="17BEF68F" w14:textId="48E73AF6" w:rsidR="00C9684D" w:rsidRPr="001F3AD5" w:rsidRDefault="00C9684D" w:rsidP="00166EAA">
      <w:pPr>
        <w:pStyle w:val="ListParagraph"/>
        <w:numPr>
          <w:ilvl w:val="0"/>
          <w:numId w:val="9"/>
        </w:numPr>
        <w:spacing w:before="60" w:after="60"/>
        <w:ind w:left="357" w:hanging="357"/>
        <w:contextualSpacing w:val="0"/>
        <w:rPr>
          <w:bCs/>
        </w:rPr>
      </w:pPr>
      <w:r w:rsidRPr="00166EAA">
        <w:rPr>
          <w:bCs/>
        </w:rPr>
        <w:t>Question 5/2</w:t>
      </w:r>
      <w:r w:rsidRPr="001F3AD5">
        <w:rPr>
          <w:bCs/>
        </w:rPr>
        <w:t>: Adoption of telecommunications/ICTs and improving digital skills</w:t>
      </w:r>
    </w:p>
    <w:p w14:paraId="14058EF0" w14:textId="179B5D32" w:rsidR="00C9684D" w:rsidRPr="001F3AD5" w:rsidRDefault="00C9684D" w:rsidP="00166EAA">
      <w:pPr>
        <w:pStyle w:val="ListParagraph"/>
        <w:numPr>
          <w:ilvl w:val="0"/>
          <w:numId w:val="9"/>
        </w:numPr>
        <w:spacing w:before="60" w:after="60"/>
        <w:ind w:left="357" w:hanging="357"/>
        <w:contextualSpacing w:val="0"/>
        <w:rPr>
          <w:bCs/>
        </w:rPr>
      </w:pPr>
      <w:r w:rsidRPr="00166EAA">
        <w:rPr>
          <w:bCs/>
        </w:rPr>
        <w:t>Question 6/2</w:t>
      </w:r>
      <w:r w:rsidRPr="001F3AD5">
        <w:rPr>
          <w:bCs/>
        </w:rPr>
        <w:t>: ICTs for the environment</w:t>
      </w:r>
    </w:p>
    <w:p w14:paraId="34494F80" w14:textId="10D09278" w:rsidR="00C9684D" w:rsidRDefault="00C9684D" w:rsidP="00166EAA">
      <w:pPr>
        <w:pStyle w:val="ListParagraph"/>
        <w:numPr>
          <w:ilvl w:val="0"/>
          <w:numId w:val="9"/>
        </w:numPr>
        <w:spacing w:before="60" w:after="60"/>
        <w:ind w:left="357" w:hanging="357"/>
        <w:contextualSpacing w:val="0"/>
        <w:rPr>
          <w:bCs/>
        </w:rPr>
      </w:pPr>
      <w:r w:rsidRPr="00166EAA">
        <w:rPr>
          <w:bCs/>
        </w:rPr>
        <w:t>Question 7/2</w:t>
      </w:r>
      <w:r w:rsidRPr="001F3AD5">
        <w:rPr>
          <w:bCs/>
        </w:rPr>
        <w:t>: Strategies and policies concerning human exposure to electromagnetic fields.</w:t>
      </w:r>
    </w:p>
    <w:p w14:paraId="20CFD84F" w14:textId="77777777" w:rsidR="00166EAA" w:rsidRPr="00166EAA" w:rsidRDefault="00166EAA" w:rsidP="00166EAA">
      <w:pPr>
        <w:spacing w:before="60" w:after="60"/>
        <w:rPr>
          <w:ins w:id="57" w:author="Столярова Ульяна Андреевна" w:date="2024-04-10T14:25:00Z"/>
          <w:bCs/>
        </w:rPr>
      </w:pPr>
    </w:p>
    <w:p w14:paraId="5361BAB3" w14:textId="77777777" w:rsidR="00C9684D" w:rsidRPr="001F3AD5" w:rsidRDefault="00C9684D" w:rsidP="00C9684D">
      <w:pPr>
        <w:spacing w:after="120"/>
        <w:rPr>
          <w:ins w:id="58" w:author="Столярова Ульяна Андреевна" w:date="2024-04-10T14:26:00Z"/>
          <w:b/>
          <w:bCs/>
        </w:rPr>
      </w:pPr>
      <w:ins w:id="59" w:author="Столярова Ульяна Андреевна" w:date="2024-04-10T14:26:00Z">
        <w:r>
          <w:rPr>
            <w:b/>
            <w:bCs/>
          </w:rPr>
          <w:t>Study Group 3</w:t>
        </w:r>
      </w:ins>
    </w:p>
    <w:p w14:paraId="67445724" w14:textId="7B8D56E2" w:rsidR="00C9684D" w:rsidRPr="001F3AD5" w:rsidRDefault="00C9684D" w:rsidP="00166EAA">
      <w:pPr>
        <w:pStyle w:val="ListParagraph"/>
        <w:numPr>
          <w:ilvl w:val="0"/>
          <w:numId w:val="9"/>
        </w:numPr>
        <w:spacing w:before="60" w:after="60"/>
        <w:ind w:left="357" w:hanging="357"/>
        <w:contextualSpacing w:val="0"/>
        <w:rPr>
          <w:ins w:id="60" w:author="Столярова Ульяна Андреевна" w:date="2024-04-10T14:26:00Z"/>
          <w:bCs/>
        </w:rPr>
      </w:pPr>
      <w:ins w:id="61" w:author="Столярова Ульяна Андреевна" w:date="2024-04-10T14:26:00Z">
        <w:r w:rsidRPr="00166EAA">
          <w:rPr>
            <w:bCs/>
          </w:rPr>
          <w:t>Question 1/3</w:t>
        </w:r>
        <w:r w:rsidRPr="001F3AD5">
          <w:rPr>
            <w:bCs/>
          </w:rPr>
          <w:t xml:space="preserve">: </w:t>
        </w:r>
        <w:r>
          <w:rPr>
            <w:bCs/>
          </w:rPr>
          <w:t>ICT Development Index</w:t>
        </w:r>
      </w:ins>
    </w:p>
    <w:p w14:paraId="43CFF26B" w14:textId="75CE7F64" w:rsidR="00C9684D" w:rsidRPr="001F3AD5" w:rsidRDefault="00C9684D" w:rsidP="00166EAA">
      <w:pPr>
        <w:pStyle w:val="ListParagraph"/>
        <w:numPr>
          <w:ilvl w:val="0"/>
          <w:numId w:val="9"/>
        </w:numPr>
        <w:spacing w:before="60" w:after="60"/>
        <w:ind w:left="357" w:hanging="357"/>
        <w:contextualSpacing w:val="0"/>
        <w:rPr>
          <w:ins w:id="62" w:author="Столярова Ульяна Андреевна" w:date="2024-04-10T14:26:00Z"/>
          <w:bCs/>
        </w:rPr>
      </w:pPr>
      <w:ins w:id="63" w:author="Столярова Ульяна Андреевна" w:date="2024-04-10T14:26:00Z">
        <w:r w:rsidRPr="00166EAA">
          <w:rPr>
            <w:bCs/>
          </w:rPr>
          <w:t>Question 2/3</w:t>
        </w:r>
        <w:r w:rsidRPr="001F3AD5">
          <w:rPr>
            <w:bCs/>
          </w:rPr>
          <w:t xml:space="preserve">: </w:t>
        </w:r>
      </w:ins>
      <w:ins w:id="64" w:author="Столярова Ульяна Андреевна" w:date="2024-04-10T14:27:00Z">
        <w:r>
          <w:rPr>
            <w:bCs/>
          </w:rPr>
          <w:t>ICT Price Baskets</w:t>
        </w:r>
      </w:ins>
    </w:p>
    <w:p w14:paraId="1B93D3C2" w14:textId="4EBDFFFB" w:rsidR="00C9684D" w:rsidRPr="001F3AD5" w:rsidRDefault="00C9684D" w:rsidP="00166EAA">
      <w:pPr>
        <w:pStyle w:val="ListParagraph"/>
        <w:numPr>
          <w:ilvl w:val="0"/>
          <w:numId w:val="9"/>
        </w:numPr>
        <w:spacing w:before="60" w:after="60"/>
        <w:ind w:left="357" w:hanging="357"/>
        <w:contextualSpacing w:val="0"/>
        <w:rPr>
          <w:ins w:id="65" w:author="Столярова Ульяна Андреевна" w:date="2024-04-10T14:26:00Z"/>
          <w:bCs/>
        </w:rPr>
      </w:pPr>
      <w:ins w:id="66" w:author="Столярова Ульяна Андреевна" w:date="2024-04-10T14:26:00Z">
        <w:r w:rsidRPr="00166EAA">
          <w:rPr>
            <w:bCs/>
          </w:rPr>
          <w:t>Question 3/3</w:t>
        </w:r>
        <w:r w:rsidRPr="001F3AD5">
          <w:rPr>
            <w:bCs/>
          </w:rPr>
          <w:t xml:space="preserve">: </w:t>
        </w:r>
      </w:ins>
      <w:ins w:id="67" w:author="Столярова Ульяна Андреевна" w:date="2024-04-10T14:27:00Z">
        <w:r>
          <w:rPr>
            <w:bCs/>
          </w:rPr>
          <w:t>Global Cybersecurity Index</w:t>
        </w:r>
      </w:ins>
    </w:p>
    <w:p w14:paraId="112F67A3" w14:textId="5568B3BC" w:rsidR="00C9684D" w:rsidRPr="001F3AD5" w:rsidRDefault="00C9684D" w:rsidP="00166EAA">
      <w:pPr>
        <w:pStyle w:val="ListParagraph"/>
        <w:numPr>
          <w:ilvl w:val="0"/>
          <w:numId w:val="9"/>
        </w:numPr>
        <w:spacing w:before="60" w:after="60"/>
        <w:ind w:left="357" w:hanging="357"/>
        <w:contextualSpacing w:val="0"/>
        <w:rPr>
          <w:ins w:id="68" w:author="Столярова Ульяна Андреевна" w:date="2024-04-10T14:26:00Z"/>
          <w:bCs/>
        </w:rPr>
      </w:pPr>
      <w:ins w:id="69" w:author="Столярова Ульяна Андреевна" w:date="2024-04-10T14:26:00Z">
        <w:r w:rsidRPr="00166EAA">
          <w:rPr>
            <w:bCs/>
          </w:rPr>
          <w:t>Question 4/3</w:t>
        </w:r>
        <w:r w:rsidRPr="001F3AD5">
          <w:rPr>
            <w:bCs/>
          </w:rPr>
          <w:t xml:space="preserve">: </w:t>
        </w:r>
      </w:ins>
      <w:ins w:id="70" w:author="Столярова Ульяна Андреевна" w:date="2024-04-10T14:27:00Z">
        <w:r w:rsidRPr="00FA6C80">
          <w:rPr>
            <w:bCs/>
          </w:rPr>
          <w:t>telecommunication/ICT indicators</w:t>
        </w:r>
        <w:r>
          <w:rPr>
            <w:bCs/>
          </w:rPr>
          <w:t xml:space="preserve"> </w:t>
        </w:r>
        <w:r w:rsidRPr="00FA6C80">
          <w:rPr>
            <w:bCs/>
          </w:rPr>
          <w:t>questionnaire</w:t>
        </w:r>
      </w:ins>
    </w:p>
    <w:p w14:paraId="62A7877E" w14:textId="7BC80063" w:rsidR="00C9684D" w:rsidRPr="001F3AD5" w:rsidRDefault="00C9684D" w:rsidP="00166EAA">
      <w:pPr>
        <w:pStyle w:val="ListParagraph"/>
        <w:numPr>
          <w:ilvl w:val="0"/>
          <w:numId w:val="9"/>
        </w:numPr>
        <w:spacing w:before="60" w:after="60"/>
        <w:ind w:left="357" w:hanging="357"/>
        <w:contextualSpacing w:val="0"/>
        <w:rPr>
          <w:ins w:id="71" w:author="Столярова Ульяна Андреевна" w:date="2024-04-10T14:26:00Z"/>
          <w:bCs/>
        </w:rPr>
      </w:pPr>
      <w:ins w:id="72" w:author="Столярова Ульяна Андреевна" w:date="2024-04-10T14:26:00Z">
        <w:r w:rsidRPr="00166EAA">
          <w:rPr>
            <w:bCs/>
          </w:rPr>
          <w:t>Question 5/3</w:t>
        </w:r>
        <w:r w:rsidRPr="001F3AD5">
          <w:rPr>
            <w:bCs/>
          </w:rPr>
          <w:t xml:space="preserve">: </w:t>
        </w:r>
      </w:ins>
      <w:ins w:id="73" w:author="Столярова Ульяна Андреевна" w:date="2024-04-10T14:27:00Z">
        <w:r>
          <w:rPr>
            <w:bCs/>
          </w:rPr>
          <w:t>Q</w:t>
        </w:r>
        <w:r w:rsidRPr="00FA6C80">
          <w:rPr>
            <w:bCs/>
          </w:rPr>
          <w:t xml:space="preserve">uestionnaire </w:t>
        </w:r>
        <w:r>
          <w:rPr>
            <w:bCs/>
          </w:rPr>
          <w:t>on ICT a</w:t>
        </w:r>
        <w:r w:rsidRPr="0006354D">
          <w:rPr>
            <w:bCs/>
          </w:rPr>
          <w:t>ccess</w:t>
        </w:r>
        <w:r>
          <w:rPr>
            <w:bCs/>
          </w:rPr>
          <w:t xml:space="preserve"> and use by households and i</w:t>
        </w:r>
        <w:r w:rsidRPr="0006354D">
          <w:rPr>
            <w:bCs/>
          </w:rPr>
          <w:t>ndividuals</w:t>
        </w:r>
      </w:ins>
    </w:p>
    <w:p w14:paraId="5005DE37" w14:textId="6D9D25B5" w:rsidR="00C9684D" w:rsidRPr="001F3AD5" w:rsidRDefault="00C9684D" w:rsidP="00166EAA">
      <w:pPr>
        <w:pStyle w:val="ListParagraph"/>
        <w:numPr>
          <w:ilvl w:val="0"/>
          <w:numId w:val="9"/>
        </w:numPr>
        <w:spacing w:before="60" w:after="60"/>
        <w:ind w:left="357" w:hanging="357"/>
        <w:contextualSpacing w:val="0"/>
        <w:rPr>
          <w:bCs/>
        </w:rPr>
      </w:pPr>
      <w:ins w:id="74" w:author="Столярова Ульяна Андреевна" w:date="2024-04-10T14:26:00Z">
        <w:r w:rsidRPr="00166EAA">
          <w:rPr>
            <w:bCs/>
          </w:rPr>
          <w:t>Question 6/3</w:t>
        </w:r>
        <w:r w:rsidRPr="001F3AD5">
          <w:rPr>
            <w:bCs/>
          </w:rPr>
          <w:t xml:space="preserve">: </w:t>
        </w:r>
      </w:ins>
      <w:ins w:id="75" w:author="Столярова Ульяна Андреевна" w:date="2024-04-10T14:28:00Z">
        <w:r w:rsidRPr="00C006CA">
          <w:rPr>
            <w:bCs/>
          </w:rPr>
          <w:t>Measuring new and emerging technologies and services</w:t>
        </w:r>
      </w:ins>
    </w:p>
    <w:p w14:paraId="7759C759" w14:textId="4CC46D63" w:rsidR="00821996" w:rsidRDefault="003C58BF" w:rsidP="00B904E0">
      <w:pPr>
        <w:tabs>
          <w:tab w:val="clear" w:pos="794"/>
          <w:tab w:val="clear" w:pos="1191"/>
          <w:tab w:val="clear" w:pos="1588"/>
          <w:tab w:val="clear" w:pos="1985"/>
        </w:tabs>
        <w:spacing w:after="120"/>
        <w:jc w:val="center"/>
      </w:pPr>
      <w:r>
        <w:t>_____________</w:t>
      </w:r>
      <w:r w:rsidR="004122C5">
        <w:t>_</w:t>
      </w:r>
      <w:r w:rsidR="00922EC1">
        <w:t>_</w:t>
      </w:r>
    </w:p>
    <w:sectPr w:rsidR="00821996" w:rsidSect="00E2148E">
      <w:headerReference w:type="default" r:id="rId11"/>
      <w:footerReference w:type="first" r:id="rId12"/>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FE95" w14:textId="77777777" w:rsidR="00E2148E" w:rsidRDefault="00E2148E">
      <w:r>
        <w:separator/>
      </w:r>
    </w:p>
  </w:endnote>
  <w:endnote w:type="continuationSeparator" w:id="0">
    <w:p w14:paraId="3366AF2A" w14:textId="77777777" w:rsidR="00E2148E" w:rsidRDefault="00E2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8265CF" w:rsidRPr="008265CF" w14:paraId="695D1810" w14:textId="77777777" w:rsidTr="008265CF">
      <w:tc>
        <w:tcPr>
          <w:tcW w:w="1526" w:type="dxa"/>
          <w:tcBorders>
            <w:top w:val="single" w:sz="4" w:space="0" w:color="000000"/>
          </w:tcBorders>
          <w:shd w:val="clear" w:color="auto" w:fill="auto"/>
        </w:tcPr>
        <w:p w14:paraId="746E5A61" w14:textId="77777777" w:rsidR="008265CF" w:rsidRPr="008265CF" w:rsidRDefault="008265CF" w:rsidP="008265CF">
          <w:pPr>
            <w:pStyle w:val="FirstFooter"/>
            <w:tabs>
              <w:tab w:val="left" w:pos="1559"/>
              <w:tab w:val="left" w:pos="3828"/>
            </w:tabs>
            <w:rPr>
              <w:sz w:val="18"/>
              <w:szCs w:val="18"/>
            </w:rPr>
          </w:pPr>
          <w:r w:rsidRPr="008265CF">
            <w:rPr>
              <w:sz w:val="18"/>
              <w:szCs w:val="18"/>
              <w:lang w:val="en-US"/>
            </w:rPr>
            <w:t>Contact:</w:t>
          </w:r>
        </w:p>
      </w:tc>
      <w:tc>
        <w:tcPr>
          <w:tcW w:w="2410" w:type="dxa"/>
          <w:tcBorders>
            <w:top w:val="single" w:sz="4" w:space="0" w:color="000000"/>
          </w:tcBorders>
          <w:shd w:val="clear" w:color="auto" w:fill="auto"/>
        </w:tcPr>
        <w:p w14:paraId="488E41E2" w14:textId="77777777" w:rsidR="008265CF" w:rsidRPr="008265CF" w:rsidRDefault="008265CF" w:rsidP="008265CF">
          <w:pPr>
            <w:pStyle w:val="FirstFooter"/>
            <w:tabs>
              <w:tab w:val="left" w:pos="2302"/>
            </w:tabs>
            <w:ind w:left="2302" w:hanging="2302"/>
            <w:rPr>
              <w:sz w:val="18"/>
              <w:szCs w:val="18"/>
              <w:lang w:val="en-US"/>
            </w:rPr>
          </w:pPr>
          <w:r w:rsidRPr="008265CF">
            <w:rPr>
              <w:sz w:val="18"/>
              <w:szCs w:val="18"/>
              <w:lang w:val="en-US"/>
            </w:rPr>
            <w:t>Name/Organization/Entity:</w:t>
          </w:r>
        </w:p>
      </w:tc>
      <w:tc>
        <w:tcPr>
          <w:tcW w:w="5987" w:type="dxa"/>
          <w:tcBorders>
            <w:top w:val="single" w:sz="4" w:space="0" w:color="000000"/>
          </w:tcBorders>
        </w:tcPr>
        <w:p w14:paraId="4A94510A" w14:textId="59C129B8" w:rsidR="008265CF" w:rsidRPr="008265CF" w:rsidRDefault="008265CF" w:rsidP="008265CF">
          <w:pPr>
            <w:pStyle w:val="FirstFooter"/>
            <w:tabs>
              <w:tab w:val="left" w:pos="2302"/>
            </w:tabs>
            <w:rPr>
              <w:sz w:val="18"/>
              <w:szCs w:val="18"/>
              <w:lang w:val="en-GB"/>
            </w:rPr>
          </w:pPr>
          <w:r w:rsidRPr="008265CF">
            <w:rPr>
              <w:sz w:val="18"/>
              <w:szCs w:val="18"/>
              <w:lang w:val="en-US"/>
            </w:rPr>
            <w:t>Mr</w:t>
          </w:r>
          <w:r w:rsidRPr="008265CF">
            <w:rPr>
              <w:sz w:val="18"/>
              <w:szCs w:val="18"/>
              <w:lang w:val="en-GB"/>
            </w:rPr>
            <w:t xml:space="preserve"> Arseny Plossky, </w:t>
          </w:r>
          <w:r w:rsidRPr="008265CF">
            <w:rPr>
              <w:sz w:val="18"/>
              <w:szCs w:val="18"/>
              <w:lang w:val="en-US"/>
            </w:rPr>
            <w:t>Radio Research &amp; Development Institute (</w:t>
          </w:r>
          <w:r w:rsidRPr="008265CF">
            <w:rPr>
              <w:sz w:val="18"/>
              <w:szCs w:val="18"/>
              <w:lang w:val="en-GB"/>
            </w:rPr>
            <w:t>NIIR), Russian Federation</w:t>
          </w:r>
        </w:p>
      </w:tc>
      <w:bookmarkStart w:id="76" w:name="OrgName"/>
      <w:bookmarkEnd w:id="76"/>
    </w:tr>
    <w:tr w:rsidR="008265CF" w:rsidRPr="008265CF" w14:paraId="61167678" w14:textId="77777777" w:rsidTr="008265CF">
      <w:tc>
        <w:tcPr>
          <w:tcW w:w="1526" w:type="dxa"/>
          <w:shd w:val="clear" w:color="auto" w:fill="auto"/>
        </w:tcPr>
        <w:p w14:paraId="33710823" w14:textId="77777777" w:rsidR="008265CF" w:rsidRPr="008265CF" w:rsidRDefault="008265CF" w:rsidP="008265CF">
          <w:pPr>
            <w:pStyle w:val="FirstFooter"/>
            <w:tabs>
              <w:tab w:val="left" w:pos="1559"/>
              <w:tab w:val="left" w:pos="3828"/>
            </w:tabs>
            <w:rPr>
              <w:sz w:val="18"/>
              <w:szCs w:val="18"/>
              <w:lang w:val="en-US"/>
            </w:rPr>
          </w:pPr>
        </w:p>
      </w:tc>
      <w:tc>
        <w:tcPr>
          <w:tcW w:w="2410" w:type="dxa"/>
          <w:shd w:val="clear" w:color="auto" w:fill="auto"/>
        </w:tcPr>
        <w:p w14:paraId="1251F6E4" w14:textId="77777777" w:rsidR="008265CF" w:rsidRPr="008265CF" w:rsidRDefault="008265CF" w:rsidP="008265CF">
          <w:pPr>
            <w:pStyle w:val="FirstFooter"/>
            <w:tabs>
              <w:tab w:val="left" w:pos="2302"/>
            </w:tabs>
            <w:rPr>
              <w:sz w:val="18"/>
              <w:szCs w:val="18"/>
              <w:lang w:val="en-US"/>
            </w:rPr>
          </w:pPr>
          <w:r w:rsidRPr="008265CF">
            <w:rPr>
              <w:sz w:val="18"/>
              <w:szCs w:val="18"/>
              <w:lang w:val="en-US"/>
            </w:rPr>
            <w:t>Phone number:</w:t>
          </w:r>
        </w:p>
      </w:tc>
      <w:tc>
        <w:tcPr>
          <w:tcW w:w="5987" w:type="dxa"/>
        </w:tcPr>
        <w:p w14:paraId="062FE189" w14:textId="10C3FDD5" w:rsidR="008265CF" w:rsidRPr="008265CF" w:rsidRDefault="008265CF" w:rsidP="008265CF">
          <w:pPr>
            <w:pStyle w:val="FirstFooter"/>
            <w:tabs>
              <w:tab w:val="left" w:pos="2302"/>
            </w:tabs>
            <w:rPr>
              <w:sz w:val="18"/>
              <w:szCs w:val="18"/>
            </w:rPr>
          </w:pPr>
          <w:r w:rsidRPr="008265CF">
            <w:rPr>
              <w:sz w:val="18"/>
              <w:szCs w:val="18"/>
            </w:rPr>
            <w:t>+</w:t>
          </w:r>
          <w:r w:rsidRPr="008265CF">
            <w:rPr>
              <w:sz w:val="18"/>
              <w:szCs w:val="18"/>
              <w:lang w:val="en-GB"/>
            </w:rPr>
            <w:t>7</w:t>
          </w:r>
          <w:r>
            <w:rPr>
              <w:sz w:val="18"/>
              <w:szCs w:val="18"/>
              <w:lang w:val="en-GB"/>
            </w:rPr>
            <w:t xml:space="preserve"> </w:t>
          </w:r>
          <w:r w:rsidRPr="008265CF">
            <w:rPr>
              <w:sz w:val="18"/>
              <w:szCs w:val="18"/>
              <w:lang w:val="en-GB"/>
            </w:rPr>
            <w:t>495 647</w:t>
          </w:r>
          <w:r>
            <w:rPr>
              <w:sz w:val="18"/>
              <w:szCs w:val="18"/>
              <w:lang w:val="en-GB"/>
            </w:rPr>
            <w:t xml:space="preserve"> </w:t>
          </w:r>
          <w:r w:rsidRPr="008265CF">
            <w:rPr>
              <w:sz w:val="18"/>
              <w:szCs w:val="18"/>
              <w:lang w:val="en-GB"/>
            </w:rPr>
            <w:t>17</w:t>
          </w:r>
          <w:r>
            <w:rPr>
              <w:sz w:val="18"/>
              <w:szCs w:val="18"/>
              <w:lang w:val="en-GB"/>
            </w:rPr>
            <w:t xml:space="preserve"> </w:t>
          </w:r>
          <w:r w:rsidRPr="008265CF">
            <w:rPr>
              <w:sz w:val="18"/>
              <w:szCs w:val="18"/>
              <w:lang w:val="en-GB"/>
            </w:rPr>
            <w:t>77</w:t>
          </w:r>
        </w:p>
      </w:tc>
      <w:bookmarkStart w:id="77" w:name="PhoneNo"/>
      <w:bookmarkEnd w:id="77"/>
    </w:tr>
    <w:tr w:rsidR="008265CF" w:rsidRPr="008265CF" w14:paraId="0299A231" w14:textId="77777777" w:rsidTr="008265CF">
      <w:tc>
        <w:tcPr>
          <w:tcW w:w="1526" w:type="dxa"/>
          <w:shd w:val="clear" w:color="auto" w:fill="auto"/>
        </w:tcPr>
        <w:p w14:paraId="35CBC438" w14:textId="77777777" w:rsidR="008265CF" w:rsidRPr="008265CF" w:rsidRDefault="008265CF" w:rsidP="008265CF">
          <w:pPr>
            <w:pStyle w:val="FirstFooter"/>
            <w:tabs>
              <w:tab w:val="left" w:pos="1559"/>
              <w:tab w:val="left" w:pos="3828"/>
            </w:tabs>
            <w:rPr>
              <w:sz w:val="18"/>
              <w:szCs w:val="18"/>
              <w:lang w:val="en-US"/>
            </w:rPr>
          </w:pPr>
        </w:p>
      </w:tc>
      <w:tc>
        <w:tcPr>
          <w:tcW w:w="2410" w:type="dxa"/>
          <w:shd w:val="clear" w:color="auto" w:fill="auto"/>
        </w:tcPr>
        <w:p w14:paraId="65335E06" w14:textId="77777777" w:rsidR="008265CF" w:rsidRPr="008265CF" w:rsidRDefault="008265CF" w:rsidP="008265CF">
          <w:pPr>
            <w:pStyle w:val="FirstFooter"/>
            <w:tabs>
              <w:tab w:val="left" w:pos="2302"/>
            </w:tabs>
            <w:rPr>
              <w:sz w:val="18"/>
              <w:szCs w:val="18"/>
              <w:lang w:val="en-US"/>
            </w:rPr>
          </w:pPr>
          <w:r w:rsidRPr="008265CF">
            <w:rPr>
              <w:sz w:val="18"/>
              <w:szCs w:val="18"/>
              <w:lang w:val="en-US"/>
            </w:rPr>
            <w:t>E-mail:</w:t>
          </w:r>
        </w:p>
      </w:tc>
      <w:tc>
        <w:tcPr>
          <w:tcW w:w="5987" w:type="dxa"/>
        </w:tcPr>
        <w:p w14:paraId="4D227112" w14:textId="26BD965D" w:rsidR="008265CF" w:rsidRPr="008265CF" w:rsidRDefault="007547C5" w:rsidP="008265CF">
          <w:pPr>
            <w:pStyle w:val="FirstFooter"/>
            <w:tabs>
              <w:tab w:val="left" w:pos="2302"/>
            </w:tabs>
            <w:rPr>
              <w:sz w:val="18"/>
              <w:szCs w:val="18"/>
              <w:lang w:val="en-US"/>
            </w:rPr>
          </w:pPr>
          <w:hyperlink r:id="rId1" w:history="1">
            <w:r w:rsidR="008265CF" w:rsidRPr="008265CF">
              <w:rPr>
                <w:rStyle w:val="Hyperlink"/>
                <w:sz w:val="18"/>
                <w:szCs w:val="18"/>
                <w:lang w:val="en-US"/>
              </w:rPr>
              <w:t>aplossky@gmail.com</w:t>
            </w:r>
          </w:hyperlink>
          <w:r w:rsidR="008265CF" w:rsidRPr="008265CF">
            <w:rPr>
              <w:sz w:val="18"/>
              <w:szCs w:val="18"/>
              <w:lang w:val="en-US"/>
            </w:rPr>
            <w:t xml:space="preserve">; </w:t>
          </w:r>
          <w:hyperlink r:id="rId2" w:history="1">
            <w:r w:rsidR="008265CF" w:rsidRPr="008265CF">
              <w:rPr>
                <w:rStyle w:val="Hyperlink"/>
                <w:sz w:val="18"/>
                <w:szCs w:val="18"/>
                <w:lang w:val="en-US"/>
              </w:rPr>
              <w:t>plosskiiay@niir.ru</w:t>
            </w:r>
          </w:hyperlink>
        </w:p>
      </w:tc>
      <w:bookmarkStart w:id="78" w:name="Email"/>
      <w:bookmarkEnd w:id="78"/>
    </w:tr>
  </w:tbl>
  <w:p w14:paraId="40A321D0" w14:textId="1C276101" w:rsidR="00721657" w:rsidRPr="008265CF" w:rsidRDefault="00721657"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BB99" w14:textId="77777777" w:rsidR="00E2148E" w:rsidRDefault="00E2148E">
      <w:r>
        <w:t>____________________</w:t>
      </w:r>
    </w:p>
  </w:footnote>
  <w:footnote w:type="continuationSeparator" w:id="0">
    <w:p w14:paraId="04EDBC6D" w14:textId="77777777" w:rsidR="00E2148E" w:rsidRDefault="00E2148E">
      <w:r>
        <w:continuationSeparator/>
      </w:r>
    </w:p>
  </w:footnote>
  <w:footnote w:id="1">
    <w:p w14:paraId="0C2ABDF9" w14:textId="77777777" w:rsidR="00C9684D" w:rsidRPr="00833F25" w:rsidRDefault="00C9684D" w:rsidP="00833F25">
      <w:pPr>
        <w:pStyle w:val="FootnoteText"/>
        <w:tabs>
          <w:tab w:val="clear" w:pos="255"/>
        </w:tabs>
        <w:spacing w:before="0"/>
        <w:ind w:left="0" w:firstLine="0"/>
        <w:rPr>
          <w:bCs/>
          <w:sz w:val="20"/>
        </w:rPr>
      </w:pPr>
      <w:r w:rsidRPr="00833F25">
        <w:rPr>
          <w:rStyle w:val="FootnoteReference"/>
          <w:sz w:val="20"/>
        </w:rPr>
        <w:footnoteRef/>
      </w:r>
      <w:r w:rsidRPr="00833F25">
        <w:rPr>
          <w:sz w:val="20"/>
        </w:rPr>
        <w:t xml:space="preserve"> </w:t>
      </w:r>
      <w:r w:rsidRPr="00833F25">
        <w:rPr>
          <w:bCs/>
          <w:sz w:val="20"/>
        </w:rPr>
        <w:t>These include the least developed countries, small island developing states, landlocked developing countries and countries with economies in transition.</w:t>
      </w:r>
    </w:p>
  </w:footnote>
  <w:footnote w:id="2">
    <w:p w14:paraId="5EC6B2B3" w14:textId="77777777" w:rsidR="00C9684D" w:rsidRPr="00833F25" w:rsidRDefault="00C9684D" w:rsidP="00833F25">
      <w:pPr>
        <w:spacing w:before="0"/>
        <w:rPr>
          <w:bCs/>
          <w:sz w:val="20"/>
        </w:rPr>
      </w:pPr>
      <w:r w:rsidRPr="00833F25">
        <w:rPr>
          <w:rStyle w:val="FootnoteReference"/>
          <w:sz w:val="20"/>
        </w:rPr>
        <w:footnoteRef/>
      </w:r>
      <w:r w:rsidRPr="00833F25">
        <w:rPr>
          <w:sz w:val="20"/>
        </w:rPr>
        <w:t xml:space="preserve"> </w:t>
      </w:r>
      <w:r w:rsidRPr="00833F25">
        <w:rPr>
          <w:bCs/>
          <w:sz w:val="20"/>
        </w:rPr>
        <w:t>Meaningful connectivity is a level of connectivity that allows users to have a safe, satisfying, enriching and productive online experience at an affordable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22BF9092"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6F24AF">
      <w:rPr>
        <w:sz w:val="22"/>
        <w:szCs w:val="22"/>
        <w:lang w:val="de-CH"/>
      </w:rPr>
      <w:t>4</w:t>
    </w:r>
    <w:r w:rsidRPr="00A54E72">
      <w:rPr>
        <w:sz w:val="22"/>
        <w:szCs w:val="22"/>
        <w:lang w:val="de-CH"/>
      </w:rPr>
      <w:t>/</w:t>
    </w:r>
    <w:r w:rsidR="00DC0CC3">
      <w:rPr>
        <w:sz w:val="22"/>
        <w:szCs w:val="22"/>
        <w:lang w:val="de-CH"/>
      </w:rPr>
      <w:t>3</w:t>
    </w:r>
    <w:r w:rsidR="000C3A8B">
      <w:rPr>
        <w:sz w:val="22"/>
        <w:szCs w:val="22"/>
        <w:lang w:val="de-CH"/>
      </w:rPr>
      <w:t>3</w:t>
    </w:r>
    <w:r w:rsidR="00200DD5">
      <w:rPr>
        <w:sz w:val="22"/>
        <w:szCs w:val="22"/>
        <w:lang w:val="de-CH"/>
      </w:rPr>
      <w:t>(Re</w:t>
    </w:r>
    <w:r w:rsidR="00B812F6">
      <w:rPr>
        <w:sz w:val="22"/>
        <w:szCs w:val="22"/>
        <w:lang w:val="de-CH"/>
      </w:rPr>
      <w:t>v.1)</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53871"/>
    <w:multiLevelType w:val="hybridMultilevel"/>
    <w:tmpl w:val="F8822B8E"/>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04E18"/>
    <w:multiLevelType w:val="hybridMultilevel"/>
    <w:tmpl w:val="D9AA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5D05EC"/>
    <w:multiLevelType w:val="hybridMultilevel"/>
    <w:tmpl w:val="BBD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A52141"/>
    <w:multiLevelType w:val="hybridMultilevel"/>
    <w:tmpl w:val="DA602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86D9E"/>
    <w:multiLevelType w:val="hybridMultilevel"/>
    <w:tmpl w:val="E2A69B70"/>
    <w:lvl w:ilvl="0" w:tplc="D8AA70EE">
      <w:start w:val="1"/>
      <w:numFmt w:val="bullet"/>
      <w:lvlText w:val=""/>
      <w:lvlJc w:val="left"/>
      <w:pPr>
        <w:ind w:left="360" w:hanging="360"/>
      </w:pPr>
      <w:rPr>
        <w:rFonts w:ascii="Symbol" w:hAnsi="Symbol" w:hint="default"/>
      </w:rPr>
    </w:lvl>
    <w:lvl w:ilvl="1" w:tplc="FFFFFFFF">
      <w:numFmt w:val="bullet"/>
      <w:lvlText w:val="–"/>
      <w:lvlJc w:val="left"/>
      <w:pPr>
        <w:ind w:left="1515" w:hanging="795"/>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674A47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6709A7"/>
    <w:multiLevelType w:val="hybridMultilevel"/>
    <w:tmpl w:val="BC409426"/>
    <w:lvl w:ilvl="0" w:tplc="0409000F">
      <w:start w:val="1"/>
      <w:numFmt w:val="decimal"/>
      <w:lvlText w:val="%1."/>
      <w:lvlJc w:val="left"/>
      <w:pPr>
        <w:ind w:left="720" w:hanging="360"/>
      </w:pPr>
    </w:lvl>
    <w:lvl w:ilvl="1" w:tplc="1860909C">
      <w:numFmt w:val="bullet"/>
      <w:lvlText w:val="–"/>
      <w:lvlJc w:val="left"/>
      <w:pPr>
        <w:ind w:left="1875" w:hanging="795"/>
      </w:pPr>
      <w:rPr>
        <w:rFonts w:ascii="Calibri" w:eastAsia="Times New Roman" w:hAnsi="Calibri" w:cs="Calibri" w:hint="default"/>
      </w:rPr>
    </w:lvl>
    <w:lvl w:ilvl="2" w:tplc="F49833B6">
      <w:start w:val="1"/>
      <w:numFmt w:val="decimal"/>
      <w:lvlText w:val="%3"/>
      <w:lvlJc w:val="left"/>
      <w:pPr>
        <w:ind w:left="2775" w:hanging="79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332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8F38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996252">
    <w:abstractNumId w:val="5"/>
  </w:num>
  <w:num w:numId="2" w16cid:durableId="1668902854">
    <w:abstractNumId w:val="1"/>
  </w:num>
  <w:num w:numId="3" w16cid:durableId="1054890593">
    <w:abstractNumId w:val="8"/>
  </w:num>
  <w:num w:numId="4" w16cid:durableId="1325626162">
    <w:abstractNumId w:val="3"/>
  </w:num>
  <w:num w:numId="5" w16cid:durableId="427114863">
    <w:abstractNumId w:val="9"/>
  </w:num>
  <w:num w:numId="6" w16cid:durableId="1820540741">
    <w:abstractNumId w:val="7"/>
  </w:num>
  <w:num w:numId="7" w16cid:durableId="608010236">
    <w:abstractNumId w:val="0"/>
  </w:num>
  <w:num w:numId="8" w16cid:durableId="1795101828">
    <w:abstractNumId w:val="2"/>
  </w:num>
  <w:num w:numId="9" w16cid:durableId="273825148">
    <w:abstractNumId w:val="4"/>
  </w:num>
  <w:num w:numId="10" w16cid:durableId="2156995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толярова Ульяна Андреевна">
    <w15:presenceInfo w15:providerId="AD" w15:userId="S-1-5-21-4164456390-1416678576-3909307540-58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16CAA"/>
    <w:rsid w:val="0002520B"/>
    <w:rsid w:val="00030397"/>
    <w:rsid w:val="00037A9E"/>
    <w:rsid w:val="00037F91"/>
    <w:rsid w:val="000539F1"/>
    <w:rsid w:val="00054747"/>
    <w:rsid w:val="00055A2A"/>
    <w:rsid w:val="000615C1"/>
    <w:rsid w:val="00061675"/>
    <w:rsid w:val="000743AA"/>
    <w:rsid w:val="0009076F"/>
    <w:rsid w:val="0009225C"/>
    <w:rsid w:val="000A17C4"/>
    <w:rsid w:val="000A36A4"/>
    <w:rsid w:val="000B2352"/>
    <w:rsid w:val="000C3A8B"/>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41699"/>
    <w:rsid w:val="00147000"/>
    <w:rsid w:val="00163091"/>
    <w:rsid w:val="001645CB"/>
    <w:rsid w:val="00166305"/>
    <w:rsid w:val="00166EAA"/>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D7F85"/>
    <w:rsid w:val="001E4D72"/>
    <w:rsid w:val="001F23E6"/>
    <w:rsid w:val="001F4238"/>
    <w:rsid w:val="00200A38"/>
    <w:rsid w:val="00200A46"/>
    <w:rsid w:val="00200DD5"/>
    <w:rsid w:val="00211B6F"/>
    <w:rsid w:val="00217CC3"/>
    <w:rsid w:val="00220AB6"/>
    <w:rsid w:val="0022120F"/>
    <w:rsid w:val="0022754A"/>
    <w:rsid w:val="00236560"/>
    <w:rsid w:val="0023662E"/>
    <w:rsid w:val="00245D0F"/>
    <w:rsid w:val="002548C3"/>
    <w:rsid w:val="00256528"/>
    <w:rsid w:val="00257ACD"/>
    <w:rsid w:val="00262908"/>
    <w:rsid w:val="002650F4"/>
    <w:rsid w:val="002715FD"/>
    <w:rsid w:val="002770B1"/>
    <w:rsid w:val="00281E70"/>
    <w:rsid w:val="00282766"/>
    <w:rsid w:val="00285B33"/>
    <w:rsid w:val="00287A3C"/>
    <w:rsid w:val="002A2FC6"/>
    <w:rsid w:val="002C1EC7"/>
    <w:rsid w:val="002C3015"/>
    <w:rsid w:val="002C4342"/>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720FC"/>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56B"/>
    <w:rsid w:val="004122C5"/>
    <w:rsid w:val="00413B78"/>
    <w:rsid w:val="004146FD"/>
    <w:rsid w:val="00416DDE"/>
    <w:rsid w:val="0044411E"/>
    <w:rsid w:val="00453435"/>
    <w:rsid w:val="00460089"/>
    <w:rsid w:val="00466398"/>
    <w:rsid w:val="004712A4"/>
    <w:rsid w:val="0047306D"/>
    <w:rsid w:val="00473791"/>
    <w:rsid w:val="00476E48"/>
    <w:rsid w:val="00481DE9"/>
    <w:rsid w:val="0049128B"/>
    <w:rsid w:val="00491AF0"/>
    <w:rsid w:val="00493B49"/>
    <w:rsid w:val="00495501"/>
    <w:rsid w:val="004A070A"/>
    <w:rsid w:val="004A320E"/>
    <w:rsid w:val="004A4E9C"/>
    <w:rsid w:val="004A6E26"/>
    <w:rsid w:val="004B1A3C"/>
    <w:rsid w:val="004C18B1"/>
    <w:rsid w:val="004D2CC3"/>
    <w:rsid w:val="004D35CB"/>
    <w:rsid w:val="004D7DA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5DA3"/>
    <w:rsid w:val="005871A1"/>
    <w:rsid w:val="0058737E"/>
    <w:rsid w:val="00592518"/>
    <w:rsid w:val="00592E87"/>
    <w:rsid w:val="0059420B"/>
    <w:rsid w:val="00594C4D"/>
    <w:rsid w:val="005A33B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2C3C"/>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B69CC"/>
    <w:rsid w:val="006C10A2"/>
    <w:rsid w:val="006C1F18"/>
    <w:rsid w:val="006D40D5"/>
    <w:rsid w:val="006F009A"/>
    <w:rsid w:val="006F24AF"/>
    <w:rsid w:val="006F3D93"/>
    <w:rsid w:val="007019B1"/>
    <w:rsid w:val="00721657"/>
    <w:rsid w:val="00725BD2"/>
    <w:rsid w:val="007279A8"/>
    <w:rsid w:val="00727B1A"/>
    <w:rsid w:val="00741337"/>
    <w:rsid w:val="00752258"/>
    <w:rsid w:val="007529E1"/>
    <w:rsid w:val="00753FAA"/>
    <w:rsid w:val="007547C5"/>
    <w:rsid w:val="00762880"/>
    <w:rsid w:val="00762AD6"/>
    <w:rsid w:val="00762E02"/>
    <w:rsid w:val="007649CD"/>
    <w:rsid w:val="00772290"/>
    <w:rsid w:val="00777265"/>
    <w:rsid w:val="007805E7"/>
    <w:rsid w:val="0078222A"/>
    <w:rsid w:val="00787D48"/>
    <w:rsid w:val="00792FF4"/>
    <w:rsid w:val="00795294"/>
    <w:rsid w:val="007A33DB"/>
    <w:rsid w:val="007A4E50"/>
    <w:rsid w:val="007B18A7"/>
    <w:rsid w:val="007B250E"/>
    <w:rsid w:val="007B58EE"/>
    <w:rsid w:val="007C27FC"/>
    <w:rsid w:val="007C51FF"/>
    <w:rsid w:val="007D2D75"/>
    <w:rsid w:val="007D50E4"/>
    <w:rsid w:val="007E2DC5"/>
    <w:rsid w:val="007F1CC7"/>
    <w:rsid w:val="007F6E79"/>
    <w:rsid w:val="008027AC"/>
    <w:rsid w:val="008028CE"/>
    <w:rsid w:val="0080332E"/>
    <w:rsid w:val="008141E0"/>
    <w:rsid w:val="00816EE1"/>
    <w:rsid w:val="00816F88"/>
    <w:rsid w:val="00821996"/>
    <w:rsid w:val="00822323"/>
    <w:rsid w:val="008265CF"/>
    <w:rsid w:val="00827BC6"/>
    <w:rsid w:val="008300AD"/>
    <w:rsid w:val="00833024"/>
    <w:rsid w:val="00833F25"/>
    <w:rsid w:val="008419B1"/>
    <w:rsid w:val="00844A56"/>
    <w:rsid w:val="00845B11"/>
    <w:rsid w:val="00852081"/>
    <w:rsid w:val="008623C4"/>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42C"/>
    <w:rsid w:val="008C4FDF"/>
    <w:rsid w:val="008C6B1F"/>
    <w:rsid w:val="008D5E4F"/>
    <w:rsid w:val="008D77E5"/>
    <w:rsid w:val="008E34F0"/>
    <w:rsid w:val="008F14F5"/>
    <w:rsid w:val="008F71C1"/>
    <w:rsid w:val="00902D41"/>
    <w:rsid w:val="00902F49"/>
    <w:rsid w:val="00904230"/>
    <w:rsid w:val="00914004"/>
    <w:rsid w:val="00922EC1"/>
    <w:rsid w:val="00923CF1"/>
    <w:rsid w:val="009301F1"/>
    <w:rsid w:val="009307DF"/>
    <w:rsid w:val="009359B8"/>
    <w:rsid w:val="00935FF0"/>
    <w:rsid w:val="009431F8"/>
    <w:rsid w:val="00947A35"/>
    <w:rsid w:val="00952667"/>
    <w:rsid w:val="0096201B"/>
    <w:rsid w:val="00962081"/>
    <w:rsid w:val="00966CB5"/>
    <w:rsid w:val="00975786"/>
    <w:rsid w:val="00981CB7"/>
    <w:rsid w:val="00983E1F"/>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54E80"/>
    <w:rsid w:val="00A60087"/>
    <w:rsid w:val="00A705E8"/>
    <w:rsid w:val="00A721F4"/>
    <w:rsid w:val="00A93816"/>
    <w:rsid w:val="00A9392C"/>
    <w:rsid w:val="00A9462B"/>
    <w:rsid w:val="00A95729"/>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30EE8"/>
    <w:rsid w:val="00B310F9"/>
    <w:rsid w:val="00B37866"/>
    <w:rsid w:val="00B412FB"/>
    <w:rsid w:val="00B41E26"/>
    <w:rsid w:val="00B4576B"/>
    <w:rsid w:val="00B457CC"/>
    <w:rsid w:val="00B46350"/>
    <w:rsid w:val="00B46DF3"/>
    <w:rsid w:val="00B648C7"/>
    <w:rsid w:val="00B66E8F"/>
    <w:rsid w:val="00B80157"/>
    <w:rsid w:val="00B812F6"/>
    <w:rsid w:val="00B83D5E"/>
    <w:rsid w:val="00B8460A"/>
    <w:rsid w:val="00B8650D"/>
    <w:rsid w:val="00B879B4"/>
    <w:rsid w:val="00B904E0"/>
    <w:rsid w:val="00B90F07"/>
    <w:rsid w:val="00B97BB9"/>
    <w:rsid w:val="00BA0009"/>
    <w:rsid w:val="00BB02B5"/>
    <w:rsid w:val="00BB1863"/>
    <w:rsid w:val="00BB25EE"/>
    <w:rsid w:val="00BB363A"/>
    <w:rsid w:val="00BC10A0"/>
    <w:rsid w:val="00BC7BA2"/>
    <w:rsid w:val="00BD426B"/>
    <w:rsid w:val="00BD79F0"/>
    <w:rsid w:val="00BE2B4D"/>
    <w:rsid w:val="00BF347F"/>
    <w:rsid w:val="00BF5C80"/>
    <w:rsid w:val="00C015F8"/>
    <w:rsid w:val="00C02C2A"/>
    <w:rsid w:val="00C07E26"/>
    <w:rsid w:val="00C1011C"/>
    <w:rsid w:val="00C12F94"/>
    <w:rsid w:val="00C177C5"/>
    <w:rsid w:val="00C34EC3"/>
    <w:rsid w:val="00C3774C"/>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9684D"/>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32AF"/>
    <w:rsid w:val="00CF72E5"/>
    <w:rsid w:val="00D013EE"/>
    <w:rsid w:val="00D01F54"/>
    <w:rsid w:val="00D040F7"/>
    <w:rsid w:val="00D04A76"/>
    <w:rsid w:val="00D10FC7"/>
    <w:rsid w:val="00D1519F"/>
    <w:rsid w:val="00D1703C"/>
    <w:rsid w:val="00D20E99"/>
    <w:rsid w:val="00D21C83"/>
    <w:rsid w:val="00D35BDD"/>
    <w:rsid w:val="00D373E3"/>
    <w:rsid w:val="00D63006"/>
    <w:rsid w:val="00D642AF"/>
    <w:rsid w:val="00D72301"/>
    <w:rsid w:val="00D911DE"/>
    <w:rsid w:val="00D91B97"/>
    <w:rsid w:val="00D93ACC"/>
    <w:rsid w:val="00D93C08"/>
    <w:rsid w:val="00D95DAC"/>
    <w:rsid w:val="00DA0B53"/>
    <w:rsid w:val="00DB1171"/>
    <w:rsid w:val="00DB1519"/>
    <w:rsid w:val="00DB2840"/>
    <w:rsid w:val="00DC0CC3"/>
    <w:rsid w:val="00DC1BD3"/>
    <w:rsid w:val="00DC2C1A"/>
    <w:rsid w:val="00DD66B4"/>
    <w:rsid w:val="00DE1972"/>
    <w:rsid w:val="00DE27AB"/>
    <w:rsid w:val="00DE33D1"/>
    <w:rsid w:val="00DF2AB3"/>
    <w:rsid w:val="00DF7250"/>
    <w:rsid w:val="00E00CAA"/>
    <w:rsid w:val="00E03EBF"/>
    <w:rsid w:val="00E05209"/>
    <w:rsid w:val="00E05AC1"/>
    <w:rsid w:val="00E06D6F"/>
    <w:rsid w:val="00E11BCF"/>
    <w:rsid w:val="00E16B83"/>
    <w:rsid w:val="00E2148E"/>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338FC"/>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超?级链?,Style?,S,ECC Hyperlink,超??级链Ú,fL????,fL?级,超??级链,超?级链ïÈ,õ±?级链,õ±链ïÈ1,õ±???"/>
    <w:basedOn w:val="DefaultParagraphFont"/>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256528"/>
    <w:rPr>
      <w:color w:val="605E5C"/>
      <w:shd w:val="clear" w:color="auto" w:fill="E1DFDD"/>
    </w:rPr>
  </w:style>
  <w:style w:type="character" w:customStyle="1" w:styleId="ListParagraphChar">
    <w:name w:val="List Paragraph Char"/>
    <w:link w:val="ListParagraph"/>
    <w:uiPriority w:val="34"/>
    <w:locked/>
    <w:rsid w:val="00B904E0"/>
    <w:rPr>
      <w:rFonts w:asciiTheme="minorHAnsi" w:hAnsiTheme="minorHAnsi"/>
      <w:sz w:val="24"/>
      <w:lang w:val="en-GB" w:eastAsia="en-US"/>
    </w:rPr>
  </w:style>
  <w:style w:type="paragraph" w:styleId="Revision">
    <w:name w:val="Revision"/>
    <w:hidden/>
    <w:uiPriority w:val="99"/>
    <w:semiHidden/>
    <w:rsid w:val="001E4D72"/>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mailto:plosskiiay@niir.ru" TargetMode="External"/><Relationship Id="rId1" Type="http://schemas.openxmlformats.org/officeDocument/2006/relationships/hyperlink" Target="mailto:aplossk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E6489-D338-4522-99CC-2C9B44D1FFD4}">
  <ds:schemaRefs>
    <ds:schemaRef ds:uri="http://schemas.openxmlformats.org/officeDocument/2006/bibliography"/>
  </ds:schemaRefs>
</ds:datastoreItem>
</file>

<file path=customXml/itemProps2.xml><?xml version="1.0" encoding="utf-8"?>
<ds:datastoreItem xmlns:ds="http://schemas.openxmlformats.org/officeDocument/2006/customXml" ds:itemID="{B53EAE31-7CC5-4472-8DEE-393CFC1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7E243-CB01-4DD2-9601-80AA209EE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BDT-nd</cp:lastModifiedBy>
  <cp:revision>7</cp:revision>
  <cp:lastPrinted>2014-11-04T09:22:00Z</cp:lastPrinted>
  <dcterms:created xsi:type="dcterms:W3CDTF">2024-05-07T09:04:00Z</dcterms:created>
  <dcterms:modified xsi:type="dcterms:W3CDTF">2024-05-19T16:52:00Z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