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5" w:type="dxa"/>
        <w:tblLayout w:type="fixed"/>
        <w:tblCellMar>
          <w:left w:w="107" w:type="dxa"/>
          <w:right w:w="107" w:type="dxa"/>
        </w:tblCellMar>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6377"/>
        <w:gridCol w:w="3508"/>
      </w:tblGrid>
      <w:tr w:rsidR="00E12E0A" w14:paraId="77FF4D1F" w14:textId="77777777" w:rsidTr="00E12E0A">
        <w:trPr>
          <w:cantSplit/>
          <w:trHeight w:val="1134"/>
        </w:trPr>
        <w:tc>
          <w:tcPr>
            <w:tcW w:w="6379" w:type="dxa"/>
            <w:hideMark/>
          </w:tcPr>
          <w:p w14:paraId="610F028F" w14:textId="77777777" w:rsidR="00E12E0A" w:rsidRDefault="00E12E0A" w:rsidP="00981312">
            <w:pPr>
              <w:ind w:left="34"/>
              <w:rPr>
                <w:b/>
                <w:bCs/>
                <w:sz w:val="32"/>
                <w:szCs w:val="32"/>
                <w:lang w:val="en-US"/>
              </w:rPr>
            </w:pPr>
            <w:r>
              <w:rPr>
                <w:b/>
                <w:bCs/>
                <w:sz w:val="32"/>
                <w:szCs w:val="32"/>
                <w:lang w:val="en-US"/>
              </w:rPr>
              <w:t>Telecommunication Development</w:t>
            </w:r>
            <w:r>
              <w:rPr>
                <w:b/>
                <w:bCs/>
                <w:sz w:val="32"/>
                <w:szCs w:val="32"/>
                <w:lang w:val="en-US"/>
              </w:rPr>
              <w:br/>
              <w:t>Advisory Group (TDAG)</w:t>
            </w:r>
          </w:p>
          <w:p w14:paraId="17E20F0E" w14:textId="77777777" w:rsidR="00E12E0A" w:rsidRDefault="00E12E0A" w:rsidP="00981312">
            <w:pPr>
              <w:spacing w:before="100" w:after="120"/>
              <w:ind w:left="34"/>
              <w:rPr>
                <w:rFonts w:ascii="Verdana" w:hAnsi="Verdana"/>
                <w:sz w:val="28"/>
                <w:szCs w:val="28"/>
                <w:lang w:val="en-US"/>
              </w:rPr>
            </w:pPr>
            <w:r>
              <w:rPr>
                <w:b/>
                <w:bCs/>
                <w:sz w:val="26"/>
                <w:szCs w:val="26"/>
                <w:lang w:val="en-US"/>
              </w:rPr>
              <w:t>30th Meeting, Geneva, Switzerland, 19-23 June 2023</w:t>
            </w:r>
          </w:p>
        </w:tc>
        <w:tc>
          <w:tcPr>
            <w:tcW w:w="3509" w:type="dxa"/>
            <w:hideMark/>
          </w:tcPr>
          <w:p w14:paraId="56683D2A" w14:textId="20E12BE5" w:rsidR="00E12E0A" w:rsidRDefault="00E12E0A" w:rsidP="00981312">
            <w:pPr>
              <w:spacing w:after="120"/>
              <w:ind w:right="142"/>
              <w:jc w:val="right"/>
              <w:rPr>
                <w:lang w:val="en-US"/>
              </w:rPr>
            </w:pPr>
            <w:r>
              <w:rPr>
                <w:noProof/>
                <w:lang w:val="fr-FR" w:eastAsia="fr-FR"/>
              </w:rPr>
              <w:drawing>
                <wp:inline distT="0" distB="0" distL="0" distR="0" wp14:anchorId="17CAFB15" wp14:editId="54CEE983">
                  <wp:extent cx="717550" cy="781050"/>
                  <wp:effectExtent l="0" t="0" r="6350" b="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550" cy="781050"/>
                          </a:xfrm>
                          <a:prstGeom prst="rect">
                            <a:avLst/>
                          </a:prstGeom>
                          <a:noFill/>
                          <a:ln>
                            <a:noFill/>
                          </a:ln>
                        </pic:spPr>
                      </pic:pic>
                    </a:graphicData>
                  </a:graphic>
                </wp:inline>
              </w:drawing>
            </w:r>
          </w:p>
        </w:tc>
      </w:tr>
      <w:tr w:rsidR="00E12E0A" w14:paraId="02EB1754" w14:textId="77777777" w:rsidTr="00E12E0A">
        <w:trPr>
          <w:cantSplit/>
        </w:trPr>
        <w:tc>
          <w:tcPr>
            <w:tcW w:w="6379" w:type="dxa"/>
            <w:tcBorders>
              <w:top w:val="single" w:sz="12" w:space="0" w:color="auto"/>
              <w:left w:val="nil"/>
              <w:bottom w:val="nil"/>
              <w:right w:val="nil"/>
            </w:tcBorders>
          </w:tcPr>
          <w:p w14:paraId="183E8870" w14:textId="77777777" w:rsidR="00E12E0A" w:rsidRDefault="00E12E0A" w:rsidP="00981312">
            <w:pPr>
              <w:spacing w:before="0"/>
              <w:rPr>
                <w:rFonts w:cs="Arial"/>
                <w:b/>
                <w:bCs/>
                <w:sz w:val="20"/>
                <w:lang w:val="en-US"/>
              </w:rPr>
            </w:pPr>
          </w:p>
        </w:tc>
        <w:tc>
          <w:tcPr>
            <w:tcW w:w="3509" w:type="dxa"/>
            <w:tcBorders>
              <w:top w:val="single" w:sz="12" w:space="0" w:color="auto"/>
              <w:left w:val="nil"/>
              <w:bottom w:val="nil"/>
              <w:right w:val="nil"/>
            </w:tcBorders>
          </w:tcPr>
          <w:p w14:paraId="3204F300" w14:textId="77777777" w:rsidR="00E12E0A" w:rsidRDefault="00E12E0A" w:rsidP="00981312">
            <w:pPr>
              <w:spacing w:before="0"/>
              <w:rPr>
                <w:b/>
                <w:bCs/>
                <w:sz w:val="20"/>
                <w:lang w:val="en-US"/>
              </w:rPr>
            </w:pPr>
          </w:p>
        </w:tc>
      </w:tr>
      <w:tr w:rsidR="00E12E0A" w14:paraId="18C6250E" w14:textId="77777777" w:rsidTr="00E12E0A">
        <w:trPr>
          <w:cantSplit/>
        </w:trPr>
        <w:tc>
          <w:tcPr>
            <w:tcW w:w="6379" w:type="dxa"/>
          </w:tcPr>
          <w:p w14:paraId="0FEA9A34" w14:textId="77777777" w:rsidR="00E12E0A" w:rsidRDefault="00E12E0A" w:rsidP="00981312">
            <w:pPr>
              <w:pStyle w:val="Committee"/>
              <w:spacing w:before="0"/>
              <w:rPr>
                <w:b w:val="0"/>
                <w:szCs w:val="24"/>
                <w:lang w:val="en-US"/>
              </w:rPr>
            </w:pPr>
          </w:p>
        </w:tc>
        <w:tc>
          <w:tcPr>
            <w:tcW w:w="3509" w:type="dxa"/>
            <w:hideMark/>
          </w:tcPr>
          <w:p w14:paraId="362A8892" w14:textId="77777777" w:rsidR="00E12E0A" w:rsidRDefault="00E12E0A" w:rsidP="00981312">
            <w:pPr>
              <w:spacing w:before="0"/>
              <w:rPr>
                <w:bCs/>
                <w:szCs w:val="24"/>
                <w:lang w:val="en-US"/>
              </w:rPr>
            </w:pPr>
            <w:r>
              <w:rPr>
                <w:b/>
                <w:bCs/>
                <w:lang w:val="en-US"/>
              </w:rPr>
              <w:t xml:space="preserve">Document </w:t>
            </w:r>
            <w:bookmarkStart w:id="0" w:name="DocRef1"/>
            <w:bookmarkEnd w:id="0"/>
            <w:r>
              <w:rPr>
                <w:b/>
                <w:bCs/>
                <w:lang w:val="en-US"/>
              </w:rPr>
              <w:t>TDAG-2</w:t>
            </w:r>
            <w:bookmarkStart w:id="1" w:name="DocNo1"/>
            <w:bookmarkEnd w:id="1"/>
            <w:r>
              <w:rPr>
                <w:b/>
                <w:bCs/>
                <w:lang w:val="en-US"/>
              </w:rPr>
              <w:t>3/DT/3-E</w:t>
            </w:r>
          </w:p>
        </w:tc>
      </w:tr>
      <w:tr w:rsidR="00E12E0A" w14:paraId="4863C7E0" w14:textId="77777777" w:rsidTr="00E12E0A">
        <w:trPr>
          <w:cantSplit/>
        </w:trPr>
        <w:tc>
          <w:tcPr>
            <w:tcW w:w="6379" w:type="dxa"/>
          </w:tcPr>
          <w:p w14:paraId="04883FAA" w14:textId="77777777" w:rsidR="00E12E0A" w:rsidRDefault="00E12E0A" w:rsidP="00981312">
            <w:pPr>
              <w:spacing w:before="0"/>
              <w:rPr>
                <w:b/>
                <w:bCs/>
                <w:smallCaps/>
                <w:szCs w:val="24"/>
                <w:lang w:val="en-US"/>
              </w:rPr>
            </w:pPr>
          </w:p>
        </w:tc>
        <w:tc>
          <w:tcPr>
            <w:tcW w:w="3509" w:type="dxa"/>
            <w:hideMark/>
          </w:tcPr>
          <w:p w14:paraId="79FF0B5C" w14:textId="77777777" w:rsidR="00E12E0A" w:rsidRDefault="00E12E0A" w:rsidP="00981312">
            <w:pPr>
              <w:spacing w:before="0"/>
              <w:rPr>
                <w:b/>
                <w:szCs w:val="24"/>
                <w:lang w:val="en-US"/>
              </w:rPr>
            </w:pPr>
            <w:bookmarkStart w:id="2" w:name="CreationDate"/>
            <w:bookmarkEnd w:id="2"/>
            <w:r>
              <w:rPr>
                <w:b/>
                <w:bCs/>
                <w:szCs w:val="28"/>
                <w:lang w:val="en-US"/>
              </w:rPr>
              <w:t>22 June 2023</w:t>
            </w:r>
          </w:p>
        </w:tc>
      </w:tr>
      <w:tr w:rsidR="00E12E0A" w14:paraId="5E086E96" w14:textId="77777777" w:rsidTr="00E12E0A">
        <w:trPr>
          <w:cantSplit/>
        </w:trPr>
        <w:tc>
          <w:tcPr>
            <w:tcW w:w="6379" w:type="dxa"/>
          </w:tcPr>
          <w:p w14:paraId="36F7B52A" w14:textId="77777777" w:rsidR="00E12E0A" w:rsidRDefault="00E12E0A" w:rsidP="00981312">
            <w:pPr>
              <w:spacing w:before="0"/>
              <w:rPr>
                <w:b/>
                <w:bCs/>
                <w:smallCaps/>
                <w:szCs w:val="24"/>
                <w:lang w:val="en-US"/>
              </w:rPr>
            </w:pPr>
          </w:p>
        </w:tc>
        <w:tc>
          <w:tcPr>
            <w:tcW w:w="3509" w:type="dxa"/>
            <w:hideMark/>
          </w:tcPr>
          <w:p w14:paraId="57EDEF76" w14:textId="77777777" w:rsidR="00E12E0A" w:rsidRDefault="00E12E0A" w:rsidP="00981312">
            <w:pPr>
              <w:spacing w:before="0"/>
              <w:rPr>
                <w:szCs w:val="24"/>
                <w:lang w:val="en-US"/>
              </w:rPr>
            </w:pPr>
            <w:r>
              <w:rPr>
                <w:b/>
                <w:lang w:val="en-US"/>
              </w:rPr>
              <w:t>Original:</w:t>
            </w:r>
            <w:bookmarkStart w:id="3" w:name="Original"/>
            <w:bookmarkEnd w:id="3"/>
            <w:r>
              <w:rPr>
                <w:b/>
                <w:lang w:val="en-US"/>
              </w:rPr>
              <w:t xml:space="preserve"> English</w:t>
            </w:r>
          </w:p>
        </w:tc>
      </w:tr>
      <w:tr w:rsidR="00E12E0A" w14:paraId="58746B6F" w14:textId="77777777" w:rsidTr="00E12E0A">
        <w:trPr>
          <w:cantSplit/>
          <w:trHeight w:val="852"/>
        </w:trPr>
        <w:tc>
          <w:tcPr>
            <w:tcW w:w="9888" w:type="dxa"/>
            <w:gridSpan w:val="2"/>
            <w:hideMark/>
          </w:tcPr>
          <w:p w14:paraId="04875FD7" w14:textId="77777777" w:rsidR="00E12E0A" w:rsidRDefault="00E12E0A" w:rsidP="00981312">
            <w:pPr>
              <w:pStyle w:val="Source"/>
              <w:rPr>
                <w:lang w:val="en-US"/>
              </w:rPr>
            </w:pPr>
            <w:bookmarkStart w:id="4" w:name="Source"/>
            <w:bookmarkEnd w:id="4"/>
            <w:r>
              <w:rPr>
                <w:lang w:val="en-US"/>
              </w:rPr>
              <w:t>Director, Telecommunication Development Bureau</w:t>
            </w:r>
          </w:p>
        </w:tc>
      </w:tr>
      <w:tr w:rsidR="00E12E0A" w14:paraId="11810175" w14:textId="77777777" w:rsidTr="00E12E0A">
        <w:trPr>
          <w:cantSplit/>
        </w:trPr>
        <w:tc>
          <w:tcPr>
            <w:tcW w:w="9888" w:type="dxa"/>
            <w:gridSpan w:val="2"/>
            <w:hideMark/>
          </w:tcPr>
          <w:p w14:paraId="054A613D" w14:textId="02EE7873" w:rsidR="00E12E0A" w:rsidRDefault="00E12E0A" w:rsidP="00981312">
            <w:pPr>
              <w:pStyle w:val="Title1"/>
              <w:rPr>
                <w:b/>
                <w:bCs/>
                <w:szCs w:val="22"/>
                <w:lang w:val="en-US"/>
              </w:rPr>
            </w:pPr>
            <w:bookmarkStart w:id="5" w:name="Title"/>
            <w:bookmarkEnd w:id="5"/>
            <w:r>
              <w:rPr>
                <w:lang w:val="en-US"/>
              </w:rPr>
              <w:t xml:space="preserve">Impact framework for the implementation of the Kigali Action Plan (KAP), </w:t>
            </w:r>
            <w:r w:rsidR="000A1AB0">
              <w:rPr>
                <w:lang w:val="en-US"/>
              </w:rPr>
              <w:br/>
            </w:r>
            <w:bookmarkStart w:id="6" w:name="_GoBack"/>
            <w:bookmarkEnd w:id="6"/>
            <w:r>
              <w:rPr>
                <w:lang w:val="en-US"/>
              </w:rPr>
              <w:t>including membership proposals for KPIs</w:t>
            </w:r>
          </w:p>
        </w:tc>
      </w:tr>
      <w:tr w:rsidR="00E12E0A" w14:paraId="2E9D33D9" w14:textId="77777777" w:rsidTr="00E12E0A">
        <w:trPr>
          <w:cantSplit/>
        </w:trPr>
        <w:tc>
          <w:tcPr>
            <w:tcW w:w="9888" w:type="dxa"/>
            <w:gridSpan w:val="2"/>
            <w:tcBorders>
              <w:top w:val="nil"/>
              <w:left w:val="nil"/>
              <w:bottom w:val="single" w:sz="4" w:space="0" w:color="auto"/>
              <w:right w:val="nil"/>
            </w:tcBorders>
          </w:tcPr>
          <w:p w14:paraId="1D21A3FF" w14:textId="77777777" w:rsidR="00E12E0A" w:rsidRDefault="00E12E0A" w:rsidP="00981312">
            <w:pPr>
              <w:rPr>
                <w:lang w:val="en-US"/>
              </w:rPr>
            </w:pPr>
          </w:p>
        </w:tc>
      </w:tr>
      <w:tr w:rsidR="00E12E0A" w14:paraId="5514FEB8" w14:textId="77777777" w:rsidTr="00E12E0A">
        <w:trPr>
          <w:cantSplit/>
        </w:trPr>
        <w:tc>
          <w:tcPr>
            <w:tcW w:w="9888" w:type="dxa"/>
            <w:gridSpan w:val="2"/>
            <w:tcBorders>
              <w:top w:val="single" w:sz="4" w:space="0" w:color="auto"/>
              <w:left w:val="single" w:sz="4" w:space="0" w:color="auto"/>
              <w:bottom w:val="single" w:sz="4" w:space="0" w:color="auto"/>
              <w:right w:val="single" w:sz="4" w:space="0" w:color="auto"/>
            </w:tcBorders>
            <w:hideMark/>
          </w:tcPr>
          <w:p w14:paraId="5FDAC6E0" w14:textId="77777777" w:rsidR="00E12E0A" w:rsidRDefault="00E12E0A" w:rsidP="00981312">
            <w:pPr>
              <w:spacing w:after="120"/>
              <w:rPr>
                <w:b/>
                <w:bCs/>
                <w:szCs w:val="24"/>
                <w:lang w:val="en-US"/>
              </w:rPr>
            </w:pPr>
            <w:r>
              <w:rPr>
                <w:b/>
                <w:bCs/>
                <w:szCs w:val="24"/>
                <w:lang w:val="en-US"/>
              </w:rPr>
              <w:t>Summary:</w:t>
            </w:r>
          </w:p>
          <w:p w14:paraId="670C5E4F" w14:textId="77777777" w:rsidR="00E12E0A" w:rsidRDefault="00E12E0A" w:rsidP="00981312">
            <w:pPr>
              <w:spacing w:after="120"/>
              <w:rPr>
                <w:lang w:val="en-US"/>
              </w:rPr>
            </w:pPr>
            <w:r>
              <w:rPr>
                <w:szCs w:val="24"/>
                <w:lang w:val="en-US"/>
              </w:rPr>
              <w:t xml:space="preserve">This document describes the </w:t>
            </w:r>
            <w:r>
              <w:rPr>
                <w:lang w:val="en-US"/>
              </w:rPr>
              <w:t xml:space="preserve">approach and process of developing the ITU-D Operational Plan for 2023 and presents the allocation of funds under the ITU-D Priorities and Enablers. </w:t>
            </w:r>
          </w:p>
          <w:p w14:paraId="608ADBDB" w14:textId="77777777" w:rsidR="00E12E0A" w:rsidRDefault="00E12E0A" w:rsidP="00981312">
            <w:pPr>
              <w:spacing w:after="120"/>
              <w:rPr>
                <w:lang w:val="en-US"/>
              </w:rPr>
            </w:pPr>
            <w:r>
              <w:rPr>
                <w:lang w:val="en-US"/>
              </w:rPr>
              <w:t>The document also puts forward an impact framework for the implementation of the Kigali Action Plan, including the ITU-D Priorities and Enablers and their expected outcomes, the products and services to be delivered and a set of measurable Key Performance Indicators.</w:t>
            </w:r>
          </w:p>
          <w:p w14:paraId="4A21549F" w14:textId="77777777" w:rsidR="00E12E0A" w:rsidRDefault="00E12E0A" w:rsidP="00981312">
            <w:pPr>
              <w:spacing w:after="120"/>
              <w:rPr>
                <w:b/>
                <w:bCs/>
                <w:szCs w:val="24"/>
                <w:lang w:val="en-US"/>
              </w:rPr>
            </w:pPr>
            <w:r>
              <w:rPr>
                <w:b/>
                <w:bCs/>
                <w:lang w:val="en-US"/>
              </w:rPr>
              <w:t>Action required:</w:t>
            </w:r>
          </w:p>
          <w:p w14:paraId="7BB83F76" w14:textId="77777777" w:rsidR="00E12E0A" w:rsidRDefault="00E12E0A" w:rsidP="00981312">
            <w:pPr>
              <w:spacing w:after="120"/>
              <w:rPr>
                <w:lang w:val="en-US"/>
              </w:rPr>
            </w:pPr>
            <w:r>
              <w:rPr>
                <w:lang w:val="en-US"/>
              </w:rPr>
              <w:t>TDAG is invited to:</w:t>
            </w:r>
          </w:p>
          <w:p w14:paraId="66677AB1" w14:textId="77777777" w:rsidR="00E12E0A" w:rsidRDefault="00E12E0A" w:rsidP="00E12E0A">
            <w:pPr>
              <w:pStyle w:val="ListParagraph"/>
              <w:numPr>
                <w:ilvl w:val="0"/>
                <w:numId w:val="44"/>
              </w:numPr>
              <w:spacing w:before="60" w:after="60"/>
              <w:ind w:left="357" w:hanging="357"/>
              <w:jc w:val="left"/>
              <w:textAlignment w:val="auto"/>
              <w:rPr>
                <w:lang w:val="en-US"/>
              </w:rPr>
            </w:pPr>
            <w:r>
              <w:rPr>
                <w:lang w:val="en-US"/>
              </w:rPr>
              <w:t>Examine this document and provide guidance as deemed appropriate.</w:t>
            </w:r>
          </w:p>
          <w:p w14:paraId="2ADAB6A3" w14:textId="77777777" w:rsidR="00E12E0A" w:rsidRDefault="00E12E0A" w:rsidP="00E12E0A">
            <w:pPr>
              <w:pStyle w:val="ListParagraph"/>
              <w:numPr>
                <w:ilvl w:val="0"/>
                <w:numId w:val="44"/>
              </w:numPr>
              <w:spacing w:before="60" w:after="60"/>
              <w:ind w:left="357" w:hanging="357"/>
              <w:jc w:val="left"/>
              <w:textAlignment w:val="auto"/>
              <w:rPr>
                <w:lang w:val="en-US"/>
              </w:rPr>
            </w:pPr>
            <w:r>
              <w:rPr>
                <w:lang w:val="en-US"/>
              </w:rPr>
              <w:t>Consider and approve the proposed measurable Key Performance Indicators, for assessment of Outcomes to be achieved under the Kigali Action Plan.</w:t>
            </w:r>
          </w:p>
          <w:p w14:paraId="239D58FE" w14:textId="77777777" w:rsidR="00E12E0A" w:rsidRDefault="00E12E0A" w:rsidP="00981312">
            <w:pPr>
              <w:spacing w:after="120"/>
              <w:rPr>
                <w:b/>
                <w:bCs/>
                <w:szCs w:val="24"/>
                <w:lang w:val="fr-FR"/>
              </w:rPr>
            </w:pPr>
            <w:proofErr w:type="spellStart"/>
            <w:proofErr w:type="gramStart"/>
            <w:r>
              <w:rPr>
                <w:b/>
                <w:bCs/>
                <w:szCs w:val="24"/>
                <w:lang w:val="fr-FR"/>
              </w:rPr>
              <w:t>References</w:t>
            </w:r>
            <w:proofErr w:type="spellEnd"/>
            <w:r>
              <w:rPr>
                <w:b/>
                <w:bCs/>
                <w:szCs w:val="24"/>
                <w:lang w:val="fr-FR"/>
              </w:rPr>
              <w:t>:</w:t>
            </w:r>
            <w:proofErr w:type="gramEnd"/>
          </w:p>
          <w:p w14:paraId="666BD094" w14:textId="77777777" w:rsidR="00E12E0A" w:rsidRDefault="00E12E0A" w:rsidP="00981312">
            <w:pPr>
              <w:spacing w:after="120"/>
              <w:rPr>
                <w:lang w:val="fr-FR"/>
              </w:rPr>
            </w:pPr>
            <w:r>
              <w:rPr>
                <w:lang w:val="fr-FR"/>
              </w:rPr>
              <w:t>Document 2, TDAG-23</w:t>
            </w:r>
          </w:p>
          <w:p w14:paraId="512DA278" w14:textId="77777777" w:rsidR="00E12E0A" w:rsidRDefault="00E12E0A" w:rsidP="00981312">
            <w:pPr>
              <w:spacing w:after="120"/>
              <w:rPr>
                <w:lang w:val="fr-FR"/>
              </w:rPr>
            </w:pPr>
            <w:r>
              <w:rPr>
                <w:lang w:val="fr-FR"/>
              </w:rPr>
              <w:t>WTDC-22 Kigali Action Plan</w:t>
            </w:r>
          </w:p>
          <w:p w14:paraId="5EBEB43A" w14:textId="77777777" w:rsidR="00E12E0A" w:rsidRDefault="00E12E0A" w:rsidP="00981312">
            <w:pPr>
              <w:spacing w:after="120"/>
              <w:rPr>
                <w:lang w:val="en-US"/>
              </w:rPr>
            </w:pPr>
            <w:r>
              <w:rPr>
                <w:lang w:val="fr-FR"/>
              </w:rPr>
              <w:t>Document 2, WTDC-17</w:t>
            </w:r>
          </w:p>
        </w:tc>
      </w:tr>
    </w:tbl>
    <w:p w14:paraId="77CF718B" w14:textId="77777777" w:rsidR="00AC6F14" w:rsidRPr="005D3E15" w:rsidRDefault="00AC6F14" w:rsidP="00EA0C51">
      <w:pPr>
        <w:spacing w:after="120"/>
        <w:rPr>
          <w:lang w:val="fr-FR"/>
        </w:rPr>
      </w:pPr>
    </w:p>
    <w:p w14:paraId="5B29B2A3" w14:textId="77777777" w:rsidR="00923CF1" w:rsidRPr="005D3E15" w:rsidRDefault="00923CF1">
      <w:pPr>
        <w:tabs>
          <w:tab w:val="clear" w:pos="794"/>
          <w:tab w:val="clear" w:pos="1191"/>
          <w:tab w:val="clear" w:pos="1588"/>
          <w:tab w:val="clear" w:pos="1985"/>
        </w:tabs>
        <w:overflowPunct/>
        <w:autoSpaceDE/>
        <w:autoSpaceDN/>
        <w:adjustRightInd/>
        <w:spacing w:before="0"/>
        <w:textAlignment w:val="auto"/>
        <w:rPr>
          <w:lang w:val="fr-FR"/>
        </w:rPr>
      </w:pPr>
      <w:r w:rsidRPr="005D3E15">
        <w:rPr>
          <w:lang w:val="fr-FR"/>
        </w:rPr>
        <w:br w:type="page"/>
      </w:r>
    </w:p>
    <w:p w14:paraId="7FC499EF" w14:textId="055086E5" w:rsidR="00E80210" w:rsidRPr="001D2782" w:rsidRDefault="00B77967" w:rsidP="001D2782">
      <w:pPr>
        <w:pStyle w:val="Heading2"/>
        <w:tabs>
          <w:tab w:val="clear" w:pos="794"/>
          <w:tab w:val="left" w:pos="426"/>
        </w:tabs>
        <w:spacing w:before="120" w:after="120"/>
        <w:jc w:val="left"/>
        <w:rPr>
          <w:rFonts w:eastAsia="Calibri"/>
          <w:szCs w:val="24"/>
        </w:rPr>
      </w:pPr>
      <w:r w:rsidRPr="001D2782">
        <w:rPr>
          <w:rFonts w:eastAsia="Calibri"/>
          <w:szCs w:val="24"/>
        </w:rPr>
        <w:lastRenderedPageBreak/>
        <w:t>1</w:t>
      </w:r>
      <w:r w:rsidRPr="001D2782">
        <w:rPr>
          <w:rFonts w:eastAsia="Calibri"/>
          <w:szCs w:val="24"/>
        </w:rPr>
        <w:tab/>
      </w:r>
      <w:r w:rsidR="00E80210" w:rsidRPr="001D2782">
        <w:rPr>
          <w:rFonts w:eastAsia="Calibri"/>
          <w:szCs w:val="24"/>
        </w:rPr>
        <w:t>New approach to developing the ITU-D Operational Plan and KAP implementation</w:t>
      </w:r>
    </w:p>
    <w:p w14:paraId="3452728A" w14:textId="3D981318" w:rsidR="00E80210" w:rsidRPr="001D2782" w:rsidRDefault="00E80210" w:rsidP="001D2782">
      <w:pPr>
        <w:pStyle w:val="Heading3"/>
        <w:tabs>
          <w:tab w:val="left" w:pos="426"/>
        </w:tabs>
        <w:spacing w:before="120" w:after="120"/>
        <w:jc w:val="left"/>
        <w:rPr>
          <w:rFonts w:eastAsia="Calibri"/>
          <w:szCs w:val="24"/>
          <w:lang w:val="en-US"/>
        </w:rPr>
      </w:pPr>
      <w:r w:rsidRPr="001D2782">
        <w:rPr>
          <w:rFonts w:eastAsia="Calibri"/>
          <w:szCs w:val="24"/>
          <w:lang w:val="en-US"/>
        </w:rPr>
        <w:t>1.1</w:t>
      </w:r>
      <w:r w:rsidR="001D2782">
        <w:rPr>
          <w:rFonts w:eastAsia="Calibri"/>
          <w:szCs w:val="24"/>
          <w:lang w:val="en-US"/>
        </w:rPr>
        <w:tab/>
      </w:r>
      <w:r w:rsidRPr="001D2782">
        <w:rPr>
          <w:rFonts w:eastAsia="Calibri"/>
          <w:szCs w:val="24"/>
          <w:lang w:val="en-US"/>
        </w:rPr>
        <w:t>KAP implementation vision and strategy 2023-202</w:t>
      </w:r>
      <w:r w:rsidR="006C166F">
        <w:rPr>
          <w:rFonts w:eastAsia="Calibri"/>
          <w:szCs w:val="24"/>
          <w:lang w:val="en-US"/>
        </w:rPr>
        <w:t>7</w:t>
      </w:r>
    </w:p>
    <w:p w14:paraId="211F77F8" w14:textId="2B0469F0" w:rsidR="00021341" w:rsidRPr="001D2782" w:rsidRDefault="00021341"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The World Telecommunication Development Conference held in Kigali, Rwanda in 2022 (WTDC-22) adopted the </w:t>
      </w:r>
      <w:hyperlink r:id="rId12" w:history="1">
        <w:r w:rsidRPr="001D2782">
          <w:rPr>
            <w:rStyle w:val="Hyperlink"/>
            <w:rFonts w:ascii="Calibri" w:eastAsia="Calibri" w:hAnsi="Calibri"/>
            <w:szCs w:val="24"/>
            <w:lang w:val="en-US"/>
          </w:rPr>
          <w:t>Kigali Action Plan</w:t>
        </w:r>
      </w:hyperlink>
      <w:r w:rsidRPr="001D2782">
        <w:rPr>
          <w:rFonts w:ascii="Calibri" w:eastAsia="Calibri" w:hAnsi="Calibri"/>
          <w:szCs w:val="24"/>
          <w:lang w:val="en-US"/>
        </w:rPr>
        <w:t xml:space="preserve"> (KAP) defining </w:t>
      </w:r>
      <w:r w:rsidRPr="001D2782">
        <w:rPr>
          <w:rFonts w:ascii="Calibri" w:eastAsia="Calibri" w:hAnsi="Calibri"/>
          <w:szCs w:val="24"/>
        </w:rPr>
        <w:t>the direction of the work of the ITU's Development Sector (ITU-D) until the next WTDC</w:t>
      </w:r>
      <w:r w:rsidRPr="001D2782">
        <w:rPr>
          <w:rFonts w:ascii="Calibri" w:eastAsia="Calibri" w:hAnsi="Calibri"/>
          <w:szCs w:val="24"/>
          <w:lang w:val="en-US"/>
        </w:rPr>
        <w:t xml:space="preserve"> and charting a pathway f</w:t>
      </w:r>
      <w:r w:rsidRPr="001D2782">
        <w:rPr>
          <w:rFonts w:ascii="Calibri" w:eastAsia="Calibri" w:hAnsi="Calibri"/>
          <w:szCs w:val="24"/>
        </w:rPr>
        <w:t>or digital development that aligns closely with the Sustainable Development Goals (SDGs) set out by the United Nations for 2030.</w:t>
      </w:r>
    </w:p>
    <w:p w14:paraId="5A00F6C4" w14:textId="48EC0242"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The overall strategy for KAP implementation is built around: </w:t>
      </w:r>
    </w:p>
    <w:p w14:paraId="7207A6D9" w14:textId="77777777" w:rsidR="00E80210" w:rsidRPr="001D2782" w:rsidRDefault="00E80210" w:rsidP="00E12E0A">
      <w:pPr>
        <w:numPr>
          <w:ilvl w:val="0"/>
          <w:numId w:val="42"/>
        </w:numPr>
        <w:tabs>
          <w:tab w:val="clear" w:pos="794"/>
          <w:tab w:val="clear" w:pos="1191"/>
          <w:tab w:val="clear" w:pos="1588"/>
          <w:tab w:val="clear" w:pos="1985"/>
        </w:tabs>
        <w:overflowPunct/>
        <w:autoSpaceDE/>
        <w:autoSpaceDN/>
        <w:adjustRightInd/>
        <w:spacing w:before="60" w:after="60"/>
        <w:ind w:left="357" w:hanging="357"/>
        <w:jc w:val="left"/>
        <w:textAlignment w:val="auto"/>
        <w:rPr>
          <w:rFonts w:ascii="Calibri" w:eastAsia="Calibri" w:hAnsi="Calibri"/>
          <w:szCs w:val="24"/>
          <w:lang w:val="en-US"/>
        </w:rPr>
      </w:pPr>
      <w:r w:rsidRPr="001D2782">
        <w:rPr>
          <w:rFonts w:ascii="Calibri" w:eastAsia="Calibri" w:hAnsi="Calibri"/>
          <w:szCs w:val="24"/>
          <w:lang w:val="en-US"/>
        </w:rPr>
        <w:t xml:space="preserve">the coherence and integration of Operational Plan outputs of ITU-D Priorities, projects and regional initiatives, leveraging their strong link to the KAP, ITU-D Resolutions as well as to the ITU Strategic Goals; </w:t>
      </w:r>
    </w:p>
    <w:p w14:paraId="2A98D762" w14:textId="77777777" w:rsidR="00E80210" w:rsidRPr="001D2782" w:rsidRDefault="00E80210" w:rsidP="00E12E0A">
      <w:pPr>
        <w:numPr>
          <w:ilvl w:val="0"/>
          <w:numId w:val="42"/>
        </w:numPr>
        <w:tabs>
          <w:tab w:val="clear" w:pos="794"/>
          <w:tab w:val="clear" w:pos="1191"/>
          <w:tab w:val="clear" w:pos="1588"/>
          <w:tab w:val="clear" w:pos="1985"/>
        </w:tabs>
        <w:overflowPunct/>
        <w:autoSpaceDE/>
        <w:autoSpaceDN/>
        <w:adjustRightInd/>
        <w:spacing w:before="60" w:after="60"/>
        <w:ind w:left="357" w:hanging="357"/>
        <w:jc w:val="left"/>
        <w:textAlignment w:val="auto"/>
        <w:rPr>
          <w:rFonts w:ascii="Calibri" w:eastAsia="Calibri" w:hAnsi="Calibri"/>
          <w:szCs w:val="24"/>
          <w:lang w:val="en-US"/>
        </w:rPr>
      </w:pPr>
      <w:r w:rsidRPr="001D2782">
        <w:rPr>
          <w:rFonts w:ascii="Calibri" w:eastAsia="Calibri" w:hAnsi="Calibri"/>
          <w:szCs w:val="24"/>
          <w:lang w:val="en-US"/>
        </w:rPr>
        <w:t>enhanced functional and outcome-based collaboration across ITU-D Priorities and between Headquarter teams, regional and area offices is key to enhancing the efficiency of BDT products and services and their impact on beneficiary countries, government agencies, national stakeholders and communities;</w:t>
      </w:r>
    </w:p>
    <w:p w14:paraId="448B8A84" w14:textId="07C8EF19" w:rsidR="00E80210" w:rsidRPr="001D2782" w:rsidRDefault="00E80210" w:rsidP="00E12E0A">
      <w:pPr>
        <w:numPr>
          <w:ilvl w:val="0"/>
          <w:numId w:val="42"/>
        </w:numPr>
        <w:tabs>
          <w:tab w:val="clear" w:pos="794"/>
          <w:tab w:val="clear" w:pos="1191"/>
          <w:tab w:val="clear" w:pos="1588"/>
          <w:tab w:val="clear" w:pos="1985"/>
        </w:tabs>
        <w:overflowPunct/>
        <w:autoSpaceDE/>
        <w:autoSpaceDN/>
        <w:adjustRightInd/>
        <w:spacing w:before="60" w:after="60"/>
        <w:ind w:left="357" w:hanging="357"/>
        <w:jc w:val="left"/>
        <w:textAlignment w:val="auto"/>
        <w:rPr>
          <w:rFonts w:ascii="Calibri" w:eastAsia="Calibri" w:hAnsi="Calibri"/>
          <w:szCs w:val="24"/>
          <w:lang w:val="en-US"/>
        </w:rPr>
      </w:pPr>
      <w:r w:rsidRPr="001D2782">
        <w:rPr>
          <w:rFonts w:ascii="Calibri" w:eastAsia="Calibri" w:hAnsi="Calibri"/>
          <w:szCs w:val="24"/>
          <w:lang w:val="en-US"/>
        </w:rPr>
        <w:t>strong implementation synergies with the ITU Radiocommunication Bureau (BR)</w:t>
      </w:r>
      <w:r w:rsidR="0016206F" w:rsidRPr="001D2782">
        <w:rPr>
          <w:rFonts w:ascii="Calibri" w:eastAsia="Calibri" w:hAnsi="Calibri"/>
          <w:szCs w:val="24"/>
          <w:lang w:val="en-US"/>
        </w:rPr>
        <w:t xml:space="preserve">, </w:t>
      </w:r>
      <w:r w:rsidRPr="001D2782">
        <w:rPr>
          <w:rFonts w:ascii="Calibri" w:eastAsia="Calibri" w:hAnsi="Calibri"/>
          <w:szCs w:val="24"/>
          <w:lang w:val="en-US"/>
        </w:rPr>
        <w:t>the ITU Standardization Bureau (TSB)</w:t>
      </w:r>
      <w:r w:rsidR="0016206F" w:rsidRPr="001D2782">
        <w:rPr>
          <w:rFonts w:ascii="Calibri" w:eastAsia="Calibri" w:hAnsi="Calibri"/>
          <w:szCs w:val="24"/>
          <w:lang w:val="en-US"/>
        </w:rPr>
        <w:t xml:space="preserve"> and the General Secretariat</w:t>
      </w:r>
      <w:r w:rsidRPr="001D2782">
        <w:rPr>
          <w:rFonts w:ascii="Calibri" w:eastAsia="Calibri" w:hAnsi="Calibri"/>
          <w:szCs w:val="24"/>
          <w:lang w:val="en-US"/>
        </w:rPr>
        <w:t>;</w:t>
      </w:r>
    </w:p>
    <w:p w14:paraId="1A03F86E" w14:textId="18ACC069" w:rsidR="00E80210" w:rsidRPr="001D2782" w:rsidRDefault="00E80210" w:rsidP="00E12E0A">
      <w:pPr>
        <w:numPr>
          <w:ilvl w:val="0"/>
          <w:numId w:val="42"/>
        </w:numPr>
        <w:tabs>
          <w:tab w:val="clear" w:pos="794"/>
          <w:tab w:val="clear" w:pos="1191"/>
          <w:tab w:val="clear" w:pos="1588"/>
          <w:tab w:val="clear" w:pos="1985"/>
        </w:tabs>
        <w:overflowPunct/>
        <w:autoSpaceDE/>
        <w:autoSpaceDN/>
        <w:adjustRightInd/>
        <w:spacing w:before="60" w:after="60"/>
        <w:ind w:left="357" w:hanging="357"/>
        <w:jc w:val="left"/>
        <w:textAlignment w:val="auto"/>
        <w:rPr>
          <w:rFonts w:ascii="Calibri" w:eastAsia="Calibri" w:hAnsi="Calibri"/>
          <w:szCs w:val="24"/>
          <w:lang w:val="en-US"/>
        </w:rPr>
      </w:pPr>
      <w:r w:rsidRPr="001D2782">
        <w:rPr>
          <w:rFonts w:ascii="Calibri" w:eastAsia="Calibri" w:hAnsi="Calibri"/>
          <w:szCs w:val="24"/>
          <w:lang w:val="en-US"/>
        </w:rPr>
        <w:t xml:space="preserve">further integration between project implementation, OP actions, regional initiatives and partner efforts will be sought as the current implementation cycle unfolds to reinforce the </w:t>
      </w:r>
      <w:r w:rsidRPr="001D2782">
        <w:rPr>
          <w:rFonts w:ascii="Calibri" w:eastAsia="Calibri" w:hAnsi="Calibri"/>
          <w:bCs/>
          <w:szCs w:val="24"/>
          <w:lang w:val="en-US"/>
        </w:rPr>
        <w:t xml:space="preserve">effective and timely delivery of quality services, products and projects. </w:t>
      </w:r>
    </w:p>
    <w:p w14:paraId="255E53A7" w14:textId="77777777" w:rsidR="00E80210" w:rsidRPr="001D2782" w:rsidRDefault="00E80210" w:rsidP="001D2782">
      <w:pPr>
        <w:pStyle w:val="Heading3"/>
        <w:spacing w:before="120" w:after="120"/>
        <w:jc w:val="left"/>
        <w:rPr>
          <w:rFonts w:eastAsia="Calibri"/>
          <w:szCs w:val="24"/>
          <w:lang w:val="en-US"/>
        </w:rPr>
      </w:pPr>
      <w:r w:rsidRPr="001D2782">
        <w:rPr>
          <w:rFonts w:eastAsia="Calibri"/>
          <w:szCs w:val="24"/>
          <w:lang w:val="en-US"/>
        </w:rPr>
        <w:t>1.2 Crafting the framework for the ITU-D Operational Plan 2023 (OP-23)</w:t>
      </w:r>
    </w:p>
    <w:p w14:paraId="2EBBF048" w14:textId="2D4AF918"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The ITU-D Operational Plan for 2023 is aligned with the structure of the strategic plan for the Union for 2024-2027. The structure follows KAP, outlining the ITU-D Priorities and Enablers, and their corresponding outcomes, products and services as well as the performance indicators to measure their achievement level produced by the activities of the Sector. The impact framework for KAP implementation for OP-23 will serve as a basis for the ITU-D Operational Plan 2023-202</w:t>
      </w:r>
      <w:r w:rsidR="00390526">
        <w:rPr>
          <w:rFonts w:ascii="Calibri" w:eastAsia="Calibri" w:hAnsi="Calibri"/>
          <w:szCs w:val="24"/>
          <w:lang w:val="en-US"/>
        </w:rPr>
        <w:t>7</w:t>
      </w:r>
      <w:r w:rsidR="00D719F9" w:rsidRPr="001D2782">
        <w:rPr>
          <w:rFonts w:ascii="Calibri" w:eastAsia="Calibri" w:hAnsi="Calibri"/>
          <w:szCs w:val="24"/>
          <w:lang w:val="en-US"/>
        </w:rPr>
        <w:t xml:space="preserve"> once the 2024-2027 ITU budget has been approved by Council</w:t>
      </w:r>
      <w:r w:rsidRPr="001D2782">
        <w:rPr>
          <w:rFonts w:ascii="Calibri" w:eastAsia="Calibri" w:hAnsi="Calibri"/>
          <w:szCs w:val="24"/>
          <w:lang w:val="en-US"/>
        </w:rPr>
        <w:t>.</w:t>
      </w:r>
    </w:p>
    <w:p w14:paraId="7AFDBFFC" w14:textId="0D985A3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The process of preparation of OP-23 consisted of defining the framing principles for initiating action</w:t>
      </w:r>
      <w:r w:rsidR="00390526">
        <w:rPr>
          <w:rFonts w:ascii="Calibri" w:eastAsia="Calibri" w:hAnsi="Calibri"/>
          <w:szCs w:val="24"/>
          <w:lang w:val="en-US"/>
        </w:rPr>
        <w:t>s</w:t>
      </w:r>
      <w:r w:rsidRPr="001D2782">
        <w:rPr>
          <w:rFonts w:ascii="Calibri" w:eastAsia="Calibri" w:hAnsi="Calibri"/>
          <w:szCs w:val="24"/>
          <w:lang w:val="en-US"/>
        </w:rPr>
        <w:t xml:space="preserve"> under OP-23 (see Box 1), the consultations at the BDT Executive Retreat in February 2023 </w:t>
      </w:r>
      <w:r w:rsidRPr="00013FB3">
        <w:rPr>
          <w:rFonts w:ascii="Calibri" w:eastAsia="Calibri" w:hAnsi="Calibri"/>
          <w:szCs w:val="24"/>
          <w:lang w:val="en-US"/>
        </w:rPr>
        <w:t>(see TDAG</w:t>
      </w:r>
      <w:r w:rsidR="00390526">
        <w:rPr>
          <w:rFonts w:ascii="Calibri" w:eastAsia="Calibri" w:hAnsi="Calibri"/>
          <w:szCs w:val="24"/>
          <w:lang w:val="en-US"/>
        </w:rPr>
        <w:t>-23</w:t>
      </w:r>
      <w:r w:rsidRPr="00013FB3">
        <w:rPr>
          <w:rFonts w:ascii="Calibri" w:eastAsia="Calibri" w:hAnsi="Calibri"/>
          <w:szCs w:val="24"/>
          <w:lang w:val="en-US"/>
        </w:rPr>
        <w:t xml:space="preserve"> Document 2</w:t>
      </w:r>
      <w:r w:rsidR="00013FB3" w:rsidRPr="00013FB3">
        <w:rPr>
          <w:rFonts w:ascii="Calibri" w:eastAsia="Calibri" w:hAnsi="Calibri"/>
          <w:szCs w:val="24"/>
          <w:lang w:val="en-US"/>
        </w:rPr>
        <w:t>(</w:t>
      </w:r>
      <w:r w:rsidRPr="00013FB3">
        <w:rPr>
          <w:rFonts w:ascii="Calibri" w:eastAsia="Calibri" w:hAnsi="Calibri"/>
          <w:szCs w:val="24"/>
          <w:lang w:val="en-US"/>
        </w:rPr>
        <w:t xml:space="preserve">Add. </w:t>
      </w:r>
      <w:r w:rsidR="00013FB3" w:rsidRPr="00013FB3">
        <w:rPr>
          <w:rFonts w:ascii="Calibri" w:eastAsia="Calibri" w:hAnsi="Calibri"/>
          <w:szCs w:val="24"/>
          <w:lang w:val="en-US"/>
        </w:rPr>
        <w:t>2)(Ann.1)</w:t>
      </w:r>
      <w:r w:rsidRPr="00013FB3">
        <w:rPr>
          <w:rFonts w:ascii="Calibri" w:eastAsia="Calibri" w:hAnsi="Calibri"/>
          <w:szCs w:val="24"/>
          <w:lang w:val="en-US"/>
        </w:rPr>
        <w:t>), the subsequent</w:t>
      </w:r>
      <w:r w:rsidRPr="001D2782">
        <w:rPr>
          <w:rFonts w:ascii="Calibri" w:eastAsia="Calibri" w:hAnsi="Calibri"/>
          <w:szCs w:val="24"/>
          <w:lang w:val="en-US"/>
        </w:rPr>
        <w:t xml:space="preserve"> alignment of OP-23 </w:t>
      </w:r>
      <w:r w:rsidR="00390526">
        <w:rPr>
          <w:rFonts w:ascii="Calibri" w:eastAsia="Calibri" w:hAnsi="Calibri"/>
          <w:szCs w:val="24"/>
          <w:lang w:val="en-US"/>
        </w:rPr>
        <w:t>a</w:t>
      </w:r>
      <w:r w:rsidRPr="001D2782">
        <w:rPr>
          <w:rFonts w:ascii="Calibri" w:eastAsia="Calibri" w:hAnsi="Calibri"/>
          <w:szCs w:val="24"/>
          <w:lang w:val="en-US"/>
        </w:rPr>
        <w:t xml:space="preserve">ctions with KAP and the process of ensuring optimal coherence across the board, and the approval of the final 2023 budget in March 2023. </w:t>
      </w:r>
    </w:p>
    <w:p w14:paraId="2D0C9CCF" w14:textId="1E0F6509" w:rsidR="00021341" w:rsidRPr="001D2782" w:rsidRDefault="00021341"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hAnsi="Calibri"/>
          <w:b/>
          <w:bCs/>
          <w:szCs w:val="24"/>
          <w:lang w:val="en-US"/>
        </w:rPr>
        <w:t>Figure 1: 2023 Operational Planning</w:t>
      </w:r>
      <w:r w:rsidR="001C7D34" w:rsidRPr="001D2782">
        <w:rPr>
          <w:rFonts w:ascii="Calibri" w:hAnsi="Calibri"/>
          <w:b/>
          <w:bCs/>
          <w:szCs w:val="24"/>
          <w:lang w:val="en-US"/>
        </w:rPr>
        <w:t>:</w:t>
      </w:r>
      <w:r w:rsidR="00126F72" w:rsidRPr="001D2782">
        <w:rPr>
          <w:rFonts w:ascii="Calibri" w:hAnsi="Calibri"/>
          <w:b/>
          <w:bCs/>
          <w:szCs w:val="24"/>
          <w:lang w:val="en-US"/>
        </w:rPr>
        <w:t xml:space="preserve"> outcomes, outputs and activities</w:t>
      </w:r>
      <w:r w:rsidR="001C7D34" w:rsidRPr="001D2782">
        <w:rPr>
          <w:rFonts w:ascii="Calibri" w:hAnsi="Calibri"/>
          <w:b/>
          <w:bCs/>
          <w:szCs w:val="24"/>
          <w:lang w:val="en-US"/>
        </w:rPr>
        <w:t xml:space="preserve"> </w:t>
      </w:r>
    </w:p>
    <w:p w14:paraId="0CE06AB1" w14:textId="3BF8178C" w:rsidR="00021341" w:rsidRPr="001D2782" w:rsidRDefault="00021341" w:rsidP="001D2782">
      <w:pPr>
        <w:tabs>
          <w:tab w:val="clear" w:pos="794"/>
          <w:tab w:val="clear" w:pos="1191"/>
          <w:tab w:val="clear" w:pos="1588"/>
          <w:tab w:val="clear" w:pos="1985"/>
        </w:tabs>
        <w:overflowPunct/>
        <w:autoSpaceDE/>
        <w:autoSpaceDN/>
        <w:adjustRightInd/>
        <w:spacing w:after="120"/>
        <w:jc w:val="center"/>
        <w:textAlignment w:val="auto"/>
        <w:rPr>
          <w:rFonts w:ascii="Calibri" w:eastAsia="Calibri" w:hAnsi="Calibri"/>
          <w:szCs w:val="24"/>
          <w:lang w:val="en-US"/>
        </w:rPr>
      </w:pPr>
      <w:r w:rsidRPr="001D2782">
        <w:rPr>
          <w:rFonts w:ascii="Times New Roman" w:eastAsia="MS Mincho" w:hAnsi="Times New Roman"/>
          <w:noProof/>
          <w:color w:val="2B579A"/>
          <w:szCs w:val="24"/>
          <w:shd w:val="clear" w:color="auto" w:fill="E6E6E6"/>
          <w:lang w:val="en-US"/>
        </w:rPr>
        <w:drawing>
          <wp:inline distT="0" distB="0" distL="0" distR="0" wp14:anchorId="37AC28CE" wp14:editId="5C4119DC">
            <wp:extent cx="4222143" cy="1617100"/>
            <wp:effectExtent l="0" t="0" r="6985" b="2540"/>
            <wp:docPr id="3" name="Picture 3"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funnel chart&#10;&#10;Description automatically generated"/>
                    <pic:cNvPicPr/>
                  </pic:nvPicPr>
                  <pic:blipFill>
                    <a:blip r:embed="rId13"/>
                    <a:stretch>
                      <a:fillRect/>
                    </a:stretch>
                  </pic:blipFill>
                  <pic:spPr>
                    <a:xfrm>
                      <a:off x="0" y="0"/>
                      <a:ext cx="4260094" cy="1631636"/>
                    </a:xfrm>
                    <a:prstGeom prst="rect">
                      <a:avLst/>
                    </a:prstGeom>
                  </pic:spPr>
                </pic:pic>
              </a:graphicData>
            </a:graphic>
          </wp:inline>
        </w:drawing>
      </w:r>
    </w:p>
    <w:p w14:paraId="2F091466" w14:textId="5780727E"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As per the guidance provided by KAP, OP-23 elaborated outputs and their corresponding measurable Key Performance Indicators (KPIs) under ITU-D Priorit</w:t>
      </w:r>
      <w:r w:rsidR="005329C5" w:rsidRPr="001D2782">
        <w:rPr>
          <w:rFonts w:ascii="Calibri" w:eastAsia="Calibri" w:hAnsi="Calibri"/>
          <w:szCs w:val="24"/>
          <w:lang w:val="en-US"/>
        </w:rPr>
        <w:t>ies</w:t>
      </w:r>
      <w:r w:rsidRPr="001D2782">
        <w:rPr>
          <w:rFonts w:ascii="Calibri" w:eastAsia="Calibri" w:hAnsi="Calibri"/>
          <w:szCs w:val="24"/>
          <w:lang w:val="en-US"/>
        </w:rPr>
        <w:t xml:space="preserve"> and Enabler</w:t>
      </w:r>
      <w:r w:rsidR="005329C5" w:rsidRPr="001D2782">
        <w:rPr>
          <w:rFonts w:ascii="Calibri" w:eastAsia="Calibri" w:hAnsi="Calibri"/>
          <w:szCs w:val="24"/>
          <w:lang w:val="en-US"/>
        </w:rPr>
        <w:t>s</w:t>
      </w:r>
      <w:r w:rsidRPr="001D2782">
        <w:rPr>
          <w:rFonts w:ascii="Calibri" w:eastAsia="Calibri" w:hAnsi="Calibri"/>
          <w:szCs w:val="24"/>
          <w:lang w:val="en-US"/>
        </w:rPr>
        <w:t xml:space="preserve">, taking into </w:t>
      </w:r>
      <w:r w:rsidRPr="001D2782">
        <w:rPr>
          <w:rFonts w:ascii="Calibri" w:eastAsia="Calibri" w:hAnsi="Calibri"/>
          <w:szCs w:val="24"/>
          <w:lang w:val="en-US"/>
        </w:rPr>
        <w:lastRenderedPageBreak/>
        <w:t xml:space="preserve">account the experience </w:t>
      </w:r>
      <w:r w:rsidR="00F5260B" w:rsidRPr="001D2782">
        <w:rPr>
          <w:rFonts w:ascii="Calibri" w:eastAsia="Calibri" w:hAnsi="Calibri"/>
          <w:szCs w:val="24"/>
          <w:lang w:val="en-US"/>
        </w:rPr>
        <w:t>from</w:t>
      </w:r>
      <w:r w:rsidRPr="001D2782">
        <w:rPr>
          <w:rFonts w:ascii="Calibri" w:eastAsia="Calibri" w:hAnsi="Calibri"/>
          <w:szCs w:val="24"/>
          <w:lang w:val="en-US"/>
        </w:rPr>
        <w:t xml:space="preserve"> implementing the Buenos Aires Action Plan and ensuring the continuity of the delivery of services to ITU membership. The new implementation framework aligned with Result Based Management (RBM) will enable proper monitoring and evaluation of the implementation of the outcomes of ITU-D Priorities</w:t>
      </w:r>
      <w:r w:rsidR="00390526">
        <w:rPr>
          <w:rFonts w:ascii="Calibri" w:eastAsia="Calibri" w:hAnsi="Calibri"/>
          <w:szCs w:val="24"/>
          <w:lang w:val="en-US"/>
        </w:rPr>
        <w:t xml:space="preserve"> and Enablers</w:t>
      </w:r>
      <w:r w:rsidRPr="001D2782">
        <w:rPr>
          <w:rFonts w:ascii="Calibri" w:eastAsia="Calibri" w:hAnsi="Calibri"/>
          <w:szCs w:val="24"/>
          <w:lang w:val="en-US"/>
        </w:rPr>
        <w:t>.</w:t>
      </w:r>
    </w:p>
    <w:p w14:paraId="0A60664C" w14:textId="28C9B764" w:rsidR="00E80210" w:rsidRPr="001D2782" w:rsidRDefault="00E80210" w:rsidP="00E12E0A">
      <w:pPr>
        <w:pStyle w:val="Heading2"/>
        <w:numPr>
          <w:ilvl w:val="0"/>
          <w:numId w:val="26"/>
        </w:numPr>
        <w:spacing w:before="120" w:after="120"/>
        <w:ind w:left="357" w:hanging="357"/>
        <w:jc w:val="left"/>
        <w:rPr>
          <w:rFonts w:eastAsia="Calibri"/>
          <w:szCs w:val="24"/>
          <w:lang w:val="en-US"/>
        </w:rPr>
      </w:pPr>
      <w:r w:rsidRPr="001D2782">
        <w:rPr>
          <w:rFonts w:eastAsia="Calibri"/>
          <w:szCs w:val="24"/>
          <w:lang w:val="en-US"/>
        </w:rPr>
        <w:t>Implementation cycle 2023-202</w:t>
      </w:r>
      <w:r w:rsidR="006C166F">
        <w:rPr>
          <w:rFonts w:eastAsia="Calibri"/>
          <w:szCs w:val="24"/>
          <w:lang w:val="en-US"/>
        </w:rPr>
        <w:t>7</w:t>
      </w:r>
      <w:r w:rsidRPr="001D2782">
        <w:rPr>
          <w:rFonts w:eastAsia="Calibri"/>
          <w:szCs w:val="24"/>
          <w:lang w:val="en-US"/>
        </w:rPr>
        <w:t>: OP-23 allocation of resources</w:t>
      </w:r>
    </w:p>
    <w:p w14:paraId="2F4131E6" w14:textId="32B5A8C3" w:rsidR="00E80210" w:rsidRPr="001D2782" w:rsidRDefault="00B77967" w:rsidP="001D2782">
      <w:pPr>
        <w:pStyle w:val="Heading3"/>
        <w:tabs>
          <w:tab w:val="clear" w:pos="794"/>
          <w:tab w:val="left" w:pos="426"/>
        </w:tabs>
        <w:spacing w:before="120" w:after="120"/>
        <w:jc w:val="left"/>
        <w:rPr>
          <w:rFonts w:eastAsia="Calibri"/>
          <w:bCs/>
          <w:szCs w:val="24"/>
          <w:lang w:val="en-US"/>
        </w:rPr>
      </w:pPr>
      <w:r w:rsidRPr="001D2782">
        <w:rPr>
          <w:rFonts w:eastAsia="Calibri"/>
          <w:szCs w:val="24"/>
          <w:lang w:val="en-US"/>
        </w:rPr>
        <w:t>2.1</w:t>
      </w:r>
      <w:r w:rsidRPr="001D2782">
        <w:rPr>
          <w:rFonts w:eastAsia="Calibri"/>
          <w:szCs w:val="24"/>
          <w:lang w:val="en-US"/>
        </w:rPr>
        <w:tab/>
      </w:r>
      <w:r w:rsidR="00E80210" w:rsidRPr="001D2782">
        <w:rPr>
          <w:rFonts w:eastAsia="Calibri"/>
          <w:szCs w:val="24"/>
          <w:lang w:val="en-US"/>
        </w:rPr>
        <w:t xml:space="preserve">General allocation of funds for the implementation of OP-23 </w:t>
      </w:r>
    </w:p>
    <w:p w14:paraId="7324188C" w14:textId="5D8D2EC6"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Based on the new structure of KAP and the experience with implementing the Buenos Aires Action Plan, the funds available under OP-23 have been allocated in consultation with the BDT Director, Chiefs of Department, Regional Directors and Thematic Priority Leads following the BDT Senior Management Executive Retreat, in March 2023 (see Table 1).</w:t>
      </w:r>
    </w:p>
    <w:p w14:paraId="4ACEA473"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It is worth noting that the figures below reflect the funds available for operational activities and external services only. In addition, several products and services are being delivered by internal staff without generating additional costs and therefore not reflected in the breakdown below. </w:t>
      </w:r>
    </w:p>
    <w:p w14:paraId="159F4BC3"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b/>
          <w:bCs/>
          <w:szCs w:val="24"/>
          <w:lang w:val="en-US"/>
        </w:rPr>
      </w:pPr>
      <w:r w:rsidRPr="001D2782">
        <w:rPr>
          <w:rFonts w:ascii="Calibri" w:eastAsia="Calibri" w:hAnsi="Calibri"/>
          <w:b/>
          <w:bCs/>
          <w:szCs w:val="24"/>
          <w:lang w:val="en-US"/>
        </w:rPr>
        <w:t>Table 1: Breakdown of funds allocated under OP-23</w:t>
      </w:r>
      <w:r w:rsidRPr="001D2782">
        <w:rPr>
          <w:rFonts w:ascii="Calibri" w:eastAsia="Calibri" w:hAnsi="Calibri"/>
          <w:szCs w:val="24"/>
          <w:lang w:val="en-US"/>
        </w:rPr>
        <w:t xml:space="preserve">, </w:t>
      </w:r>
      <w:r w:rsidRPr="001D2782">
        <w:rPr>
          <w:rFonts w:ascii="Calibri" w:eastAsia="Calibri" w:hAnsi="Calibri"/>
          <w:b/>
          <w:bCs/>
          <w:szCs w:val="24"/>
          <w:lang w:val="en-US"/>
        </w:rPr>
        <w:t>by ITU-D Priority</w:t>
      </w:r>
    </w:p>
    <w:p w14:paraId="382B24AC" w14:textId="5D322BA2" w:rsidR="0004616F" w:rsidRDefault="0004616F" w:rsidP="00E80210">
      <w:pPr>
        <w:tabs>
          <w:tab w:val="clear" w:pos="794"/>
          <w:tab w:val="clear" w:pos="1191"/>
          <w:tab w:val="clear" w:pos="1588"/>
          <w:tab w:val="clear" w:pos="1985"/>
        </w:tabs>
        <w:overflowPunct/>
        <w:autoSpaceDE/>
        <w:autoSpaceDN/>
        <w:adjustRightInd/>
        <w:spacing w:before="0" w:line="259" w:lineRule="auto"/>
        <w:textAlignment w:val="auto"/>
        <w:rPr>
          <w:rFonts w:ascii="Calibri" w:eastAsia="Calibri" w:hAnsi="Calibri"/>
          <w:sz w:val="22"/>
          <w:szCs w:val="22"/>
        </w:rPr>
      </w:pPr>
      <w:r w:rsidRPr="0004616F">
        <w:rPr>
          <w:rFonts w:ascii="Calibri" w:eastAsia="Calibri" w:hAnsi="Calibri"/>
          <w:noProof/>
          <w:sz w:val="18"/>
          <w:szCs w:val="18"/>
          <w:lang w:val="en-US"/>
        </w:rPr>
        <w:drawing>
          <wp:inline distT="0" distB="0" distL="0" distR="0" wp14:anchorId="017C3D9F" wp14:editId="4A111136">
            <wp:extent cx="6090699" cy="2772732"/>
            <wp:effectExtent l="0" t="0" r="5715" b="889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4"/>
                    <a:stretch>
                      <a:fillRect/>
                    </a:stretch>
                  </pic:blipFill>
                  <pic:spPr>
                    <a:xfrm>
                      <a:off x="0" y="0"/>
                      <a:ext cx="6100607" cy="2777243"/>
                    </a:xfrm>
                    <a:prstGeom prst="rect">
                      <a:avLst/>
                    </a:prstGeom>
                  </pic:spPr>
                </pic:pic>
              </a:graphicData>
            </a:graphic>
          </wp:inline>
        </w:drawing>
      </w:r>
      <w:r w:rsidR="00E80210" w:rsidRPr="00E80210">
        <w:rPr>
          <w:rFonts w:ascii="Calibri" w:eastAsia="Calibri" w:hAnsi="Calibri"/>
          <w:sz w:val="18"/>
          <w:szCs w:val="18"/>
          <w:lang w:val="en-US"/>
        </w:rPr>
        <w:t xml:space="preserve"> </w:t>
      </w:r>
      <w:r w:rsidR="00E80210" w:rsidRPr="00E80210">
        <w:rPr>
          <w:rFonts w:ascii="Calibri" w:eastAsia="Calibri" w:hAnsi="Calibri"/>
          <w:sz w:val="22"/>
          <w:szCs w:val="22"/>
        </w:rPr>
        <w:t xml:space="preserve"> </w:t>
      </w:r>
    </w:p>
    <w:p w14:paraId="3AA1A18C" w14:textId="371238EA" w:rsidR="00E80210" w:rsidRPr="00E80210" w:rsidRDefault="00E80210" w:rsidP="00E80210">
      <w:pPr>
        <w:tabs>
          <w:tab w:val="clear" w:pos="794"/>
          <w:tab w:val="clear" w:pos="1191"/>
          <w:tab w:val="clear" w:pos="1588"/>
          <w:tab w:val="clear" w:pos="1985"/>
        </w:tabs>
        <w:overflowPunct/>
        <w:autoSpaceDE/>
        <w:autoSpaceDN/>
        <w:adjustRightInd/>
        <w:spacing w:before="0" w:line="259" w:lineRule="auto"/>
        <w:textAlignment w:val="auto"/>
        <w:rPr>
          <w:rFonts w:ascii="Calibri" w:eastAsia="Calibri" w:hAnsi="Calibri"/>
          <w:sz w:val="18"/>
          <w:szCs w:val="18"/>
          <w:lang w:val="en-US"/>
        </w:rPr>
      </w:pPr>
      <w:r w:rsidRPr="00E80210">
        <w:rPr>
          <w:rFonts w:ascii="Calibri" w:eastAsia="Calibri" w:hAnsi="Calibri"/>
          <w:sz w:val="18"/>
          <w:szCs w:val="18"/>
          <w:lang w:val="en-US"/>
        </w:rPr>
        <w:t>Note</w:t>
      </w:r>
      <w:r w:rsidR="0004616F">
        <w:rPr>
          <w:rFonts w:ascii="Calibri" w:eastAsia="Calibri" w:hAnsi="Calibri"/>
          <w:sz w:val="18"/>
          <w:szCs w:val="18"/>
          <w:lang w:val="en-US"/>
        </w:rPr>
        <w:t>s</w:t>
      </w:r>
      <w:r w:rsidRPr="00E80210">
        <w:rPr>
          <w:rFonts w:ascii="Calibri" w:eastAsia="Calibri" w:hAnsi="Calibri"/>
          <w:sz w:val="18"/>
          <w:szCs w:val="18"/>
          <w:lang w:val="en-US"/>
        </w:rPr>
        <w:t>: These are preliminary figures.</w:t>
      </w:r>
      <w:r w:rsidR="0004616F">
        <w:rPr>
          <w:rFonts w:ascii="Calibri" w:eastAsia="Calibri" w:hAnsi="Calibri"/>
          <w:sz w:val="18"/>
          <w:szCs w:val="18"/>
          <w:lang w:val="en-US"/>
        </w:rPr>
        <w:br/>
        <w:t>‘P’ stands for ITU-D Priority; ‘E’ stands for ITU-D Enabler</w:t>
      </w:r>
    </w:p>
    <w:p w14:paraId="7899C717" w14:textId="4E11051E" w:rsidR="00E80210" w:rsidRPr="001D2782" w:rsidRDefault="00E80210" w:rsidP="008405AD">
      <w:pPr>
        <w:pStyle w:val="Heading3"/>
        <w:tabs>
          <w:tab w:val="clear" w:pos="794"/>
          <w:tab w:val="left" w:pos="426"/>
        </w:tabs>
        <w:spacing w:before="120" w:after="120"/>
        <w:jc w:val="left"/>
        <w:rPr>
          <w:rFonts w:eastAsia="Calibri"/>
          <w:szCs w:val="24"/>
          <w:lang w:val="en-US"/>
        </w:rPr>
      </w:pPr>
      <w:r w:rsidRPr="001D2782">
        <w:rPr>
          <w:rFonts w:eastAsia="Calibri"/>
          <w:szCs w:val="24"/>
          <w:lang w:val="en-US"/>
        </w:rPr>
        <w:t>2.2</w:t>
      </w:r>
      <w:r w:rsidRPr="001D2782">
        <w:rPr>
          <w:rFonts w:eastAsia="Calibri"/>
          <w:szCs w:val="24"/>
          <w:lang w:val="en-US"/>
        </w:rPr>
        <w:tab/>
        <w:t>OP-23 allocation of funds by beneficiary region</w:t>
      </w:r>
    </w:p>
    <w:p w14:paraId="3E77C474" w14:textId="0D856818" w:rsidR="00E80210" w:rsidRPr="001D2782" w:rsidRDefault="00E80210" w:rsidP="001D2782">
      <w:pPr>
        <w:tabs>
          <w:tab w:val="clear" w:pos="794"/>
          <w:tab w:val="clear" w:pos="1191"/>
          <w:tab w:val="clear" w:pos="1588"/>
          <w:tab w:val="clear" w:pos="1985"/>
        </w:tabs>
        <w:overflowPunct/>
        <w:autoSpaceDE/>
        <w:autoSpaceDN/>
        <w:adjustRightInd/>
        <w:spacing w:after="120"/>
        <w:textAlignment w:val="auto"/>
        <w:rPr>
          <w:rFonts w:ascii="Calibri" w:eastAsia="Calibri" w:hAnsi="Calibri"/>
          <w:szCs w:val="24"/>
          <w:lang w:val="en-US"/>
        </w:rPr>
      </w:pPr>
      <w:r w:rsidRPr="001D2782">
        <w:rPr>
          <w:rFonts w:ascii="Calibri" w:eastAsia="Calibri" w:hAnsi="Calibri"/>
          <w:szCs w:val="24"/>
          <w:lang w:val="en-US"/>
        </w:rPr>
        <w:t xml:space="preserve">Based on the experience from the implementation of the Buenos Aires Action Plan and the needs identified by ITU Members in KAP, slightly more than half of the OP-23 budget (54 percent) has been allocated to outputs with global focus and multi-region activities, which are expected to generate broad impact and leverage operational efficiencies. </w:t>
      </w:r>
    </w:p>
    <w:p w14:paraId="13B85CCD" w14:textId="77777777" w:rsidR="00E80210" w:rsidRPr="001D2782" w:rsidRDefault="00E80210" w:rsidP="001D2782">
      <w:pPr>
        <w:tabs>
          <w:tab w:val="clear" w:pos="794"/>
          <w:tab w:val="clear" w:pos="1191"/>
          <w:tab w:val="clear" w:pos="1588"/>
          <w:tab w:val="clear" w:pos="1985"/>
        </w:tabs>
        <w:overflowPunct/>
        <w:autoSpaceDE/>
        <w:autoSpaceDN/>
        <w:adjustRightInd/>
        <w:spacing w:after="120"/>
        <w:textAlignment w:val="auto"/>
        <w:rPr>
          <w:rFonts w:ascii="Calibri" w:eastAsia="Calibri" w:hAnsi="Calibri"/>
          <w:szCs w:val="24"/>
          <w:lang w:val="en-US"/>
        </w:rPr>
      </w:pPr>
      <w:r w:rsidRPr="001D2782">
        <w:rPr>
          <w:rFonts w:ascii="Calibri" w:eastAsia="Calibri" w:hAnsi="Calibri"/>
          <w:szCs w:val="24"/>
          <w:lang w:val="en-US"/>
        </w:rPr>
        <w:t xml:space="preserve">Nearly equal funding (7-8 percent) has been allocated to outputs under the various ITU-D Priorities and Enablers benefiting the six ITU regions. Further implementation synergies will be sought among regional outputs, and between regional and global outputs as well as with outputs of the other ITU Bureaus and the General Secretariat. Partnerships with national, regional and global entities and projects implemented by BDT will further amplify the impact of KAP implementation in the regions and at the global level. </w:t>
      </w:r>
    </w:p>
    <w:p w14:paraId="22CCE2F7" w14:textId="1DABAAD0" w:rsidR="00E80210" w:rsidRPr="001D2782" w:rsidRDefault="00E80210" w:rsidP="00013FB3">
      <w:pPr>
        <w:keepNext/>
        <w:tabs>
          <w:tab w:val="clear" w:pos="794"/>
          <w:tab w:val="clear" w:pos="1191"/>
          <w:tab w:val="clear" w:pos="1588"/>
          <w:tab w:val="clear" w:pos="1985"/>
        </w:tabs>
        <w:overflowPunct/>
        <w:autoSpaceDE/>
        <w:autoSpaceDN/>
        <w:adjustRightInd/>
        <w:spacing w:after="120"/>
        <w:textAlignment w:val="auto"/>
        <w:rPr>
          <w:rFonts w:ascii="Calibri" w:eastAsia="Calibri" w:hAnsi="Calibri"/>
          <w:b/>
          <w:bCs/>
          <w:szCs w:val="24"/>
          <w:lang w:val="en-US"/>
        </w:rPr>
      </w:pPr>
      <w:r w:rsidRPr="001D2782">
        <w:rPr>
          <w:rFonts w:ascii="Calibri" w:eastAsia="Calibri" w:hAnsi="Calibri"/>
          <w:b/>
          <w:bCs/>
          <w:szCs w:val="24"/>
          <w:lang w:val="en-US"/>
        </w:rPr>
        <w:t>Figure 2: Breakdown of OP-23 outputs by beneficiary region (cumulative for all ITU-D Priorities and Enablers)</w:t>
      </w:r>
    </w:p>
    <w:p w14:paraId="292BE3F1"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center"/>
        <w:textAlignment w:val="auto"/>
        <w:rPr>
          <w:rFonts w:ascii="Calibri" w:eastAsia="Calibri" w:hAnsi="Calibri"/>
          <w:b/>
          <w:bCs/>
          <w:szCs w:val="24"/>
          <w:lang w:val="en-US"/>
        </w:rPr>
      </w:pPr>
      <w:r w:rsidRPr="001D2782">
        <w:rPr>
          <w:rFonts w:ascii="Calibri" w:eastAsia="Calibri" w:hAnsi="Calibri"/>
          <w:b/>
          <w:bCs/>
          <w:noProof/>
          <w:szCs w:val="24"/>
          <w:lang w:val="en-US"/>
        </w:rPr>
        <w:drawing>
          <wp:inline distT="0" distB="0" distL="0" distR="0" wp14:anchorId="5CEF56E1" wp14:editId="0EBB9874">
            <wp:extent cx="3264538" cy="1842871"/>
            <wp:effectExtent l="0" t="0" r="0" b="5080"/>
            <wp:docPr id="6" name="Picture 6"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pie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8730" cy="1850882"/>
                    </a:xfrm>
                    <a:prstGeom prst="rect">
                      <a:avLst/>
                    </a:prstGeom>
                    <a:noFill/>
                  </pic:spPr>
                </pic:pic>
              </a:graphicData>
            </a:graphic>
          </wp:inline>
        </w:drawing>
      </w:r>
    </w:p>
    <w:p w14:paraId="6B0D6396" w14:textId="77777777" w:rsidR="00601AB4" w:rsidRPr="001D2782" w:rsidRDefault="00601AB4" w:rsidP="001D2782">
      <w:pPr>
        <w:tabs>
          <w:tab w:val="clear" w:pos="794"/>
          <w:tab w:val="clear" w:pos="1191"/>
          <w:tab w:val="clear" w:pos="1588"/>
          <w:tab w:val="clear" w:pos="1985"/>
        </w:tabs>
        <w:overflowPunct/>
        <w:autoSpaceDE/>
        <w:autoSpaceDN/>
        <w:adjustRightInd/>
        <w:spacing w:after="120"/>
        <w:textAlignment w:val="auto"/>
        <w:rPr>
          <w:rFonts w:ascii="Calibri" w:eastAsia="Calibri" w:hAnsi="Calibri"/>
          <w:szCs w:val="24"/>
          <w:lang w:val="en-US"/>
        </w:rPr>
      </w:pPr>
      <w:r w:rsidRPr="001D2782">
        <w:rPr>
          <w:rFonts w:ascii="Calibri" w:eastAsia="Calibri" w:hAnsi="Calibri"/>
          <w:szCs w:val="24"/>
          <w:lang w:val="en-US"/>
        </w:rPr>
        <w:t>* as % of OP-23 budget, based on preliminary figures.</w:t>
      </w:r>
    </w:p>
    <w:p w14:paraId="02AF0C55" w14:textId="77777777" w:rsidR="00E80210" w:rsidRPr="001D2782" w:rsidRDefault="00E80210" w:rsidP="008405AD">
      <w:pPr>
        <w:pStyle w:val="Heading3"/>
        <w:tabs>
          <w:tab w:val="clear" w:pos="794"/>
          <w:tab w:val="left" w:pos="426"/>
        </w:tabs>
        <w:spacing w:before="120" w:after="120"/>
        <w:jc w:val="left"/>
        <w:rPr>
          <w:rFonts w:eastAsia="Calibri"/>
          <w:szCs w:val="24"/>
          <w:lang w:val="en-US"/>
        </w:rPr>
      </w:pPr>
      <w:r w:rsidRPr="001D2782">
        <w:rPr>
          <w:rFonts w:eastAsia="Calibri"/>
          <w:szCs w:val="24"/>
          <w:lang w:val="en-US"/>
        </w:rPr>
        <w:t>2.3</w:t>
      </w:r>
      <w:r w:rsidRPr="001D2782">
        <w:rPr>
          <w:rFonts w:eastAsia="Calibri"/>
          <w:szCs w:val="24"/>
          <w:lang w:val="en-US"/>
        </w:rPr>
        <w:tab/>
        <w:t>Human resources needed to deliver OP-23 outputs</w:t>
      </w:r>
    </w:p>
    <w:p w14:paraId="1078C038"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The implementation of OP-23 outputs is led and delivered in part by ITU staff. Depending on the type of output and the expertise required, outputs might be developed exclusively through external expertise and services, exclusively by ITU staff or as combination of internal and external expertise.   </w:t>
      </w:r>
    </w:p>
    <w:p w14:paraId="0372E5B0"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For </w:t>
      </w:r>
      <w:proofErr w:type="gramStart"/>
      <w:r w:rsidRPr="001D2782">
        <w:rPr>
          <w:rFonts w:ascii="Calibri" w:eastAsia="Calibri" w:hAnsi="Calibri"/>
          <w:szCs w:val="24"/>
          <w:lang w:val="en-US"/>
        </w:rPr>
        <w:t>the majority of</w:t>
      </w:r>
      <w:proofErr w:type="gramEnd"/>
      <w:r w:rsidRPr="001D2782">
        <w:rPr>
          <w:rFonts w:ascii="Calibri" w:eastAsia="Calibri" w:hAnsi="Calibri"/>
          <w:szCs w:val="24"/>
          <w:lang w:val="en-US"/>
        </w:rPr>
        <w:t xml:space="preserve"> OP-23 outputs for which budget has been allocated (around 60 percent), implementation will be carried out through a combination of internal and external knowledge and effort. Almost a third of budgeted OP-23 outputs (around 30 percent) will be delivered by ITU staff while relying on external service contracts. Procurement services for such external contracts will amount to slightly more than a tenth of the total approved OP-23 budget (around 12 percent), as of 8 May 2023.</w:t>
      </w:r>
    </w:p>
    <w:p w14:paraId="69E24409" w14:textId="1BEDE06F" w:rsidR="00E80210" w:rsidRPr="001D2782" w:rsidRDefault="00E80210" w:rsidP="00080652">
      <w:pPr>
        <w:keepNext/>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b/>
          <w:bCs/>
          <w:szCs w:val="24"/>
          <w:lang w:val="en-US"/>
        </w:rPr>
      </w:pPr>
      <w:r w:rsidRPr="001D2782">
        <w:rPr>
          <w:rFonts w:ascii="Calibri" w:eastAsia="Calibri" w:hAnsi="Calibri"/>
          <w:b/>
          <w:bCs/>
          <w:szCs w:val="24"/>
          <w:lang w:val="en-US"/>
        </w:rPr>
        <w:t>Figure 3: Human resources needed to deliver OP-23 outputs*</w:t>
      </w:r>
    </w:p>
    <w:p w14:paraId="285908D4"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center"/>
        <w:textAlignment w:val="auto"/>
        <w:rPr>
          <w:rFonts w:ascii="Calibri" w:eastAsia="Calibri" w:hAnsi="Calibri"/>
          <w:szCs w:val="24"/>
          <w:lang w:val="en-US"/>
        </w:rPr>
      </w:pPr>
      <w:r w:rsidRPr="001D2782">
        <w:rPr>
          <w:rFonts w:ascii="Calibri" w:eastAsia="Calibri" w:hAnsi="Calibri"/>
          <w:noProof/>
          <w:color w:val="2B579A"/>
          <w:szCs w:val="24"/>
          <w:shd w:val="clear" w:color="auto" w:fill="E6E6E6"/>
          <w:lang w:val="en-US"/>
        </w:rPr>
        <w:drawing>
          <wp:inline distT="0" distB="0" distL="0" distR="0" wp14:anchorId="3B2F9917" wp14:editId="2C10DEA6">
            <wp:extent cx="3588248" cy="1663700"/>
            <wp:effectExtent l="0" t="0" r="0" b="0"/>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2714"/>
                    <a:stretch/>
                  </pic:blipFill>
                  <pic:spPr bwMode="auto">
                    <a:xfrm>
                      <a:off x="0" y="0"/>
                      <a:ext cx="3589130" cy="1664109"/>
                    </a:xfrm>
                    <a:prstGeom prst="rect">
                      <a:avLst/>
                    </a:prstGeom>
                    <a:noFill/>
                    <a:ln>
                      <a:noFill/>
                    </a:ln>
                    <a:extLst>
                      <a:ext uri="{53640926-AAD7-44D8-BBD7-CCE9431645EC}">
                        <a14:shadowObscured xmlns:a14="http://schemas.microsoft.com/office/drawing/2010/main"/>
                      </a:ext>
                    </a:extLst>
                  </pic:spPr>
                </pic:pic>
              </a:graphicData>
            </a:graphic>
          </wp:inline>
        </w:drawing>
      </w:r>
    </w:p>
    <w:p w14:paraId="7AB474A5"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as % of OP-23 budget, based on preliminary figures.</w:t>
      </w:r>
    </w:p>
    <w:p w14:paraId="77EBD0A7"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Note: This breakdown does not include outputs exclusively delivered by ITU staff. </w:t>
      </w:r>
    </w:p>
    <w:p w14:paraId="2CB09A78" w14:textId="77777777" w:rsidR="00E80210" w:rsidRPr="001D2782" w:rsidRDefault="00E80210" w:rsidP="008405AD">
      <w:pPr>
        <w:pStyle w:val="Heading3"/>
        <w:tabs>
          <w:tab w:val="clear" w:pos="794"/>
          <w:tab w:val="left" w:pos="426"/>
        </w:tabs>
        <w:spacing w:before="120" w:after="120"/>
        <w:jc w:val="left"/>
        <w:rPr>
          <w:rFonts w:eastAsia="Calibri"/>
          <w:szCs w:val="24"/>
          <w:lang w:val="en-US"/>
        </w:rPr>
      </w:pPr>
      <w:r w:rsidRPr="001D2782">
        <w:rPr>
          <w:rFonts w:eastAsia="Calibri"/>
          <w:szCs w:val="24"/>
          <w:lang w:val="en-US"/>
        </w:rPr>
        <w:t>2.4</w:t>
      </w:r>
      <w:r w:rsidRPr="001D2782">
        <w:rPr>
          <w:rFonts w:eastAsia="Calibri"/>
          <w:szCs w:val="24"/>
          <w:lang w:val="en-US"/>
        </w:rPr>
        <w:tab/>
        <w:t xml:space="preserve">Linkages between ITU-D Priorities and Enablers and the ITU Thematic Priorities </w:t>
      </w:r>
    </w:p>
    <w:p w14:paraId="0E22B48E" w14:textId="0C484BA8"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b/>
          <w:szCs w:val="24"/>
        </w:rPr>
      </w:pPr>
      <w:r w:rsidRPr="001D2782">
        <w:rPr>
          <w:rFonts w:ascii="Calibri" w:eastAsia="Calibri" w:hAnsi="Calibri"/>
          <w:szCs w:val="24"/>
        </w:rPr>
        <w:t>The KAP is used to develop the ITU-D operational plan to monitor and achieve the priorities identified by the Member States at WTDC-22 throughout the 2023-202</w:t>
      </w:r>
      <w:r w:rsidR="006C166F">
        <w:rPr>
          <w:rFonts w:ascii="Calibri" w:eastAsia="Calibri" w:hAnsi="Calibri"/>
          <w:szCs w:val="24"/>
        </w:rPr>
        <w:t>7</w:t>
      </w:r>
      <w:r w:rsidRPr="001D2782">
        <w:rPr>
          <w:rFonts w:ascii="Calibri" w:eastAsia="Calibri" w:hAnsi="Calibri"/>
          <w:szCs w:val="24"/>
        </w:rPr>
        <w:t xml:space="preserve"> implementation cycle. It is results-based and steers the implementation of these priorities in alignment of the thematic priorities, product and service offerings and enablers defined in the ITU strategic plan for 2024-2027 </w:t>
      </w:r>
      <w:r w:rsidRPr="001D2782">
        <w:rPr>
          <w:rFonts w:ascii="Calibri" w:eastAsia="Calibri" w:hAnsi="Calibri"/>
          <w:szCs w:val="24"/>
          <w:lang w:val="en-US"/>
        </w:rPr>
        <w:t>within the limits set in the financial plans for the concerned timeframes</w:t>
      </w:r>
      <w:r w:rsidRPr="001D2782">
        <w:rPr>
          <w:rFonts w:ascii="Calibri" w:eastAsia="Calibri" w:hAnsi="Calibri"/>
          <w:szCs w:val="24"/>
        </w:rPr>
        <w:t xml:space="preserve">. </w:t>
      </w:r>
    </w:p>
    <w:p w14:paraId="64755F96"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There are strong linkages between the ITU-D Priorities and Enablers as defined in KAP and the Thematic Priorities set out in the ITU Strategic Plan 2024-2027, as depicted in the table below.</w:t>
      </w:r>
    </w:p>
    <w:p w14:paraId="1E07E5AC" w14:textId="14854403" w:rsidR="00E80210" w:rsidRPr="001D2782" w:rsidRDefault="00E80210" w:rsidP="00080652">
      <w:pPr>
        <w:keepNext/>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b/>
          <w:bCs/>
          <w:szCs w:val="24"/>
          <w:lang w:val="en-US"/>
        </w:rPr>
      </w:pPr>
      <w:r w:rsidRPr="001D2782">
        <w:rPr>
          <w:rFonts w:ascii="Calibri" w:eastAsia="Calibri" w:hAnsi="Calibri"/>
          <w:b/>
          <w:bCs/>
          <w:szCs w:val="24"/>
          <w:lang w:val="en-US"/>
        </w:rPr>
        <w:t xml:space="preserve">Figure </w:t>
      </w:r>
      <w:r w:rsidR="00080652">
        <w:rPr>
          <w:rFonts w:ascii="Calibri" w:eastAsia="Calibri" w:hAnsi="Calibri"/>
          <w:b/>
          <w:bCs/>
          <w:szCs w:val="24"/>
          <w:lang w:val="en-US"/>
        </w:rPr>
        <w:t>4</w:t>
      </w:r>
      <w:r w:rsidRPr="001D2782">
        <w:rPr>
          <w:rFonts w:ascii="Calibri" w:eastAsia="Calibri" w:hAnsi="Calibri"/>
          <w:b/>
          <w:bCs/>
          <w:szCs w:val="24"/>
          <w:lang w:val="en-US"/>
        </w:rPr>
        <w:t>: Linkages between ITU-D Priorities and Enablers, and ITU Thematic Priorities</w:t>
      </w:r>
    </w:p>
    <w:tbl>
      <w:tblPr>
        <w:tblStyle w:val="GridTable2-Accent11"/>
        <w:tblW w:w="9810" w:type="dxa"/>
        <w:tblLook w:val="04A0" w:firstRow="1" w:lastRow="0" w:firstColumn="1" w:lastColumn="0" w:noHBand="0" w:noVBand="1"/>
      </w:tblPr>
      <w:tblGrid>
        <w:gridCol w:w="4860"/>
        <w:gridCol w:w="900"/>
        <w:gridCol w:w="1080"/>
        <w:gridCol w:w="1260"/>
        <w:gridCol w:w="900"/>
        <w:gridCol w:w="810"/>
      </w:tblGrid>
      <w:tr w:rsidR="007D41BE" w:rsidRPr="00AF5DE5" w14:paraId="5D3A81DE" w14:textId="77777777" w:rsidTr="00124A9B">
        <w:trPr>
          <w:cnfStyle w:val="100000000000" w:firstRow="1" w:lastRow="0" w:firstColumn="0" w:lastColumn="0" w:oddVBand="0" w:evenVBand="0" w:oddHBand="0" w:evenHBand="0" w:firstRowFirstColumn="0" w:firstRowLastColumn="0" w:lastRowFirstColumn="0" w:lastRowLastColumn="0"/>
          <w:cantSplit/>
          <w:trHeight w:val="1629"/>
        </w:trPr>
        <w:tc>
          <w:tcPr>
            <w:cnfStyle w:val="001000000000" w:firstRow="0" w:lastRow="0" w:firstColumn="1" w:lastColumn="0" w:oddVBand="0" w:evenVBand="0" w:oddHBand="0" w:evenHBand="0" w:firstRowFirstColumn="0" w:firstRowLastColumn="0" w:lastRowFirstColumn="0" w:lastRowLastColumn="0"/>
            <w:tcW w:w="4860" w:type="dxa"/>
          </w:tcPr>
          <w:p w14:paraId="6B963758" w14:textId="77777777" w:rsidR="001A718C" w:rsidRPr="00AF5DE5" w:rsidRDefault="001A718C" w:rsidP="00E80210">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cs="Calibri"/>
                <w:b w:val="0"/>
                <w:bCs w:val="0"/>
                <w:i/>
                <w:iCs/>
                <w:color w:val="4472C4"/>
                <w:sz w:val="16"/>
                <w:szCs w:val="16"/>
              </w:rPr>
            </w:pPr>
          </w:p>
          <w:p w14:paraId="37808B2A" w14:textId="7FE41212" w:rsidR="00E80210" w:rsidRPr="00AF5DE5" w:rsidRDefault="00E80210" w:rsidP="00E80210">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cs="Calibri"/>
                <w:i/>
                <w:iCs/>
                <w:color w:val="4472C4"/>
                <w:sz w:val="16"/>
                <w:szCs w:val="16"/>
              </w:rPr>
            </w:pPr>
            <w:r w:rsidRPr="00AF5DE5">
              <w:rPr>
                <w:rFonts w:ascii="Calibri" w:hAnsi="Calibri" w:cs="Calibri"/>
                <w:i/>
                <w:iCs/>
                <w:color w:val="4472C4"/>
                <w:sz w:val="16"/>
                <w:szCs w:val="16"/>
              </w:rPr>
              <w:t xml:space="preserve">ITU Thematic Priorities → </w:t>
            </w:r>
          </w:p>
          <w:p w14:paraId="596791F7" w14:textId="33FDABEF" w:rsidR="00E80210" w:rsidRPr="00AF5DE5" w:rsidRDefault="00E80210" w:rsidP="00E80210">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cs="Calibri"/>
                <w:i/>
                <w:iCs/>
                <w:color w:val="4472C4"/>
                <w:sz w:val="16"/>
                <w:szCs w:val="16"/>
              </w:rPr>
            </w:pPr>
            <w:r w:rsidRPr="00AF5DE5">
              <w:rPr>
                <w:rFonts w:ascii="Calibri" w:hAnsi="Calibri" w:cs="Calibri"/>
                <w:i/>
                <w:iCs/>
                <w:color w:val="4472C4"/>
                <w:sz w:val="16"/>
                <w:szCs w:val="16"/>
              </w:rPr>
              <w:t>--------------------------------</w:t>
            </w:r>
          </w:p>
          <w:p w14:paraId="3971BFF7" w14:textId="77777777" w:rsidR="00E80210" w:rsidRPr="00AF5DE5" w:rsidRDefault="00E80210" w:rsidP="00E80210">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cs="Calibri"/>
                <w:sz w:val="16"/>
                <w:szCs w:val="16"/>
                <w:lang w:val="en-US"/>
              </w:rPr>
            </w:pPr>
            <w:r w:rsidRPr="00AF5DE5">
              <w:rPr>
                <w:rFonts w:ascii="Calibri" w:hAnsi="Calibri" w:cs="Calibri"/>
                <w:i/>
                <w:iCs/>
                <w:color w:val="4472C4"/>
                <w:sz w:val="16"/>
                <w:szCs w:val="16"/>
              </w:rPr>
              <w:t>ITU-D Priorities and Enablers ↓</w:t>
            </w:r>
          </w:p>
        </w:tc>
        <w:tc>
          <w:tcPr>
            <w:tcW w:w="900" w:type="dxa"/>
            <w:textDirection w:val="btLr"/>
          </w:tcPr>
          <w:p w14:paraId="5BDE2718" w14:textId="7F76382C" w:rsidR="00E80210" w:rsidRPr="00AF5DE5" w:rsidRDefault="006C166F" w:rsidP="005900C9">
            <w:pPr>
              <w:tabs>
                <w:tab w:val="clear" w:pos="794"/>
                <w:tab w:val="clear" w:pos="1191"/>
                <w:tab w:val="clear" w:pos="1588"/>
                <w:tab w:val="clear" w:pos="1985"/>
              </w:tabs>
              <w:overflowPunct/>
              <w:autoSpaceDE/>
              <w:autoSpaceDN/>
              <w:adjustRightInd/>
              <w:spacing w:before="0" w:after="60" w:line="259" w:lineRule="auto"/>
              <w:ind w:left="113" w:right="113"/>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val="en-US"/>
              </w:rPr>
            </w:pPr>
            <w:r>
              <w:rPr>
                <w:rFonts w:ascii="Calibri" w:hAnsi="Calibri" w:cs="Calibri"/>
                <w:sz w:val="16"/>
                <w:szCs w:val="16"/>
                <w:lang w:val="en-US"/>
              </w:rPr>
              <w:t>T</w:t>
            </w:r>
            <w:r w:rsidR="00E80210" w:rsidRPr="00AF5DE5">
              <w:rPr>
                <w:rFonts w:ascii="Calibri" w:hAnsi="Calibri" w:cs="Calibri"/>
                <w:sz w:val="16"/>
                <w:szCs w:val="16"/>
                <w:lang w:val="en-US"/>
              </w:rPr>
              <w:t>P1</w:t>
            </w:r>
            <w:r w:rsidR="002E5CEA" w:rsidRPr="00AF5DE5">
              <w:rPr>
                <w:rFonts w:ascii="Calibri" w:hAnsi="Calibri" w:cs="Calibri"/>
                <w:sz w:val="16"/>
                <w:szCs w:val="16"/>
                <w:lang w:val="en-US"/>
              </w:rPr>
              <w:t xml:space="preserve"> -</w:t>
            </w:r>
            <w:r w:rsidR="00E80210" w:rsidRPr="00AF5DE5">
              <w:rPr>
                <w:rFonts w:ascii="Calibri" w:hAnsi="Calibri" w:cs="Calibri"/>
                <w:sz w:val="16"/>
                <w:szCs w:val="16"/>
                <w:lang w:val="en-US"/>
              </w:rPr>
              <w:t xml:space="preserve"> Spectrum use for space and terrestrial services</w:t>
            </w:r>
          </w:p>
        </w:tc>
        <w:tc>
          <w:tcPr>
            <w:tcW w:w="1080" w:type="dxa"/>
            <w:textDirection w:val="btLr"/>
          </w:tcPr>
          <w:p w14:paraId="748E9EAE" w14:textId="6ECD7ECF" w:rsidR="00E80210" w:rsidRPr="00AF5DE5" w:rsidRDefault="00E80210" w:rsidP="005900C9">
            <w:pPr>
              <w:tabs>
                <w:tab w:val="clear" w:pos="794"/>
                <w:tab w:val="clear" w:pos="1191"/>
                <w:tab w:val="clear" w:pos="1588"/>
                <w:tab w:val="clear" w:pos="1985"/>
              </w:tabs>
              <w:overflowPunct/>
              <w:autoSpaceDE/>
              <w:autoSpaceDN/>
              <w:adjustRightInd/>
              <w:spacing w:before="0" w:after="60" w:line="259" w:lineRule="auto"/>
              <w:ind w:left="113" w:right="113"/>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val="en-US"/>
              </w:rPr>
            </w:pPr>
            <w:r w:rsidRPr="00AF5DE5">
              <w:rPr>
                <w:rFonts w:ascii="Calibri" w:hAnsi="Calibri" w:cs="Calibri"/>
                <w:sz w:val="16"/>
                <w:szCs w:val="16"/>
                <w:lang w:val="en-US"/>
              </w:rPr>
              <w:t>TP2</w:t>
            </w:r>
            <w:r w:rsidR="002E5CEA" w:rsidRPr="00AF5DE5">
              <w:rPr>
                <w:rFonts w:ascii="Calibri" w:hAnsi="Calibri" w:cs="Calibri"/>
                <w:sz w:val="16"/>
                <w:szCs w:val="16"/>
                <w:lang w:val="en-US"/>
              </w:rPr>
              <w:t xml:space="preserve"> -</w:t>
            </w:r>
            <w:r w:rsidRPr="00AF5DE5">
              <w:rPr>
                <w:rFonts w:ascii="Calibri" w:hAnsi="Calibri" w:cs="Calibri"/>
                <w:sz w:val="16"/>
                <w:szCs w:val="16"/>
                <w:lang w:val="en-US"/>
              </w:rPr>
              <w:t xml:space="preserve"> International telecommunication numbering resources</w:t>
            </w:r>
          </w:p>
        </w:tc>
        <w:tc>
          <w:tcPr>
            <w:tcW w:w="1260" w:type="dxa"/>
            <w:textDirection w:val="btLr"/>
          </w:tcPr>
          <w:p w14:paraId="1E6A66AF" w14:textId="0D127587" w:rsidR="00E80210" w:rsidRPr="00AF5DE5" w:rsidRDefault="00E80210" w:rsidP="005900C9">
            <w:pPr>
              <w:tabs>
                <w:tab w:val="clear" w:pos="794"/>
                <w:tab w:val="clear" w:pos="1191"/>
                <w:tab w:val="clear" w:pos="1588"/>
                <w:tab w:val="clear" w:pos="1985"/>
              </w:tabs>
              <w:overflowPunct/>
              <w:autoSpaceDE/>
              <w:autoSpaceDN/>
              <w:adjustRightInd/>
              <w:spacing w:before="0" w:after="60" w:line="259" w:lineRule="auto"/>
              <w:ind w:left="113" w:right="113"/>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val="en-US"/>
              </w:rPr>
            </w:pPr>
            <w:r w:rsidRPr="00AF5DE5">
              <w:rPr>
                <w:rFonts w:ascii="Calibri" w:hAnsi="Calibri" w:cs="Calibri"/>
                <w:sz w:val="16"/>
                <w:szCs w:val="16"/>
                <w:lang w:val="en-US"/>
              </w:rPr>
              <w:t>TP3</w:t>
            </w:r>
            <w:r w:rsidR="002E5CEA" w:rsidRPr="00AF5DE5">
              <w:rPr>
                <w:rFonts w:ascii="Calibri" w:hAnsi="Calibri" w:cs="Calibri"/>
                <w:sz w:val="16"/>
                <w:szCs w:val="16"/>
                <w:lang w:val="en-US"/>
              </w:rPr>
              <w:t xml:space="preserve"> -</w:t>
            </w:r>
            <w:r w:rsidRPr="00AF5DE5">
              <w:rPr>
                <w:rFonts w:ascii="Calibri" w:hAnsi="Calibri" w:cs="Calibri"/>
                <w:sz w:val="16"/>
                <w:szCs w:val="16"/>
                <w:lang w:val="en-US"/>
              </w:rPr>
              <w:t xml:space="preserve"> Inclusive and secure telecommunicatio</w:t>
            </w:r>
            <w:r w:rsidR="001A718C" w:rsidRPr="00AF5DE5">
              <w:rPr>
                <w:rFonts w:ascii="Calibri" w:hAnsi="Calibri" w:cs="Calibri"/>
                <w:sz w:val="16"/>
                <w:szCs w:val="16"/>
                <w:lang w:val="en-US"/>
              </w:rPr>
              <w:t>n</w:t>
            </w:r>
            <w:r w:rsidRPr="00AF5DE5">
              <w:rPr>
                <w:rFonts w:ascii="Calibri" w:hAnsi="Calibri" w:cs="Calibri"/>
                <w:sz w:val="16"/>
                <w:szCs w:val="16"/>
                <w:lang w:val="en-US"/>
              </w:rPr>
              <w:t>/ICTs infrastructure and services</w:t>
            </w:r>
          </w:p>
        </w:tc>
        <w:tc>
          <w:tcPr>
            <w:tcW w:w="900" w:type="dxa"/>
            <w:textDirection w:val="btLr"/>
          </w:tcPr>
          <w:p w14:paraId="72F20995" w14:textId="5D358157" w:rsidR="00E80210" w:rsidRPr="00AF5DE5" w:rsidRDefault="00E80210" w:rsidP="005900C9">
            <w:pPr>
              <w:tabs>
                <w:tab w:val="clear" w:pos="794"/>
                <w:tab w:val="clear" w:pos="1191"/>
                <w:tab w:val="clear" w:pos="1588"/>
                <w:tab w:val="clear" w:pos="1985"/>
              </w:tabs>
              <w:overflowPunct/>
              <w:autoSpaceDE/>
              <w:autoSpaceDN/>
              <w:adjustRightInd/>
              <w:spacing w:before="0" w:after="60" w:line="259" w:lineRule="auto"/>
              <w:ind w:left="113" w:right="113"/>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val="en-US"/>
              </w:rPr>
            </w:pPr>
            <w:r w:rsidRPr="00AF5DE5">
              <w:rPr>
                <w:rFonts w:ascii="Calibri" w:hAnsi="Calibri" w:cs="Calibri"/>
                <w:sz w:val="16"/>
                <w:szCs w:val="16"/>
                <w:lang w:val="en-US"/>
              </w:rPr>
              <w:t>TP4</w:t>
            </w:r>
            <w:r w:rsidR="002E5CEA" w:rsidRPr="00AF5DE5">
              <w:rPr>
                <w:rFonts w:ascii="Calibri" w:hAnsi="Calibri" w:cs="Calibri"/>
                <w:sz w:val="16"/>
                <w:szCs w:val="16"/>
                <w:lang w:val="en-US"/>
              </w:rPr>
              <w:t xml:space="preserve"> -</w:t>
            </w:r>
            <w:r w:rsidRPr="00AF5DE5">
              <w:rPr>
                <w:rFonts w:ascii="Calibri" w:hAnsi="Calibri" w:cs="Calibri"/>
                <w:sz w:val="16"/>
                <w:szCs w:val="16"/>
                <w:lang w:val="en-US"/>
              </w:rPr>
              <w:t xml:space="preserve"> Digital applications</w:t>
            </w:r>
          </w:p>
        </w:tc>
        <w:tc>
          <w:tcPr>
            <w:tcW w:w="810" w:type="dxa"/>
            <w:textDirection w:val="btLr"/>
          </w:tcPr>
          <w:p w14:paraId="4A669A4E" w14:textId="5B2D0228" w:rsidR="00E80210" w:rsidRPr="00AF5DE5" w:rsidRDefault="00E80210" w:rsidP="005900C9">
            <w:pPr>
              <w:tabs>
                <w:tab w:val="clear" w:pos="794"/>
                <w:tab w:val="clear" w:pos="1191"/>
                <w:tab w:val="clear" w:pos="1588"/>
                <w:tab w:val="clear" w:pos="1985"/>
              </w:tabs>
              <w:overflowPunct/>
              <w:autoSpaceDE/>
              <w:autoSpaceDN/>
              <w:adjustRightInd/>
              <w:spacing w:before="0" w:after="60" w:line="259" w:lineRule="auto"/>
              <w:ind w:left="113" w:right="113"/>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val="en-US"/>
              </w:rPr>
            </w:pPr>
            <w:r w:rsidRPr="00AF5DE5">
              <w:rPr>
                <w:rFonts w:ascii="Calibri" w:hAnsi="Calibri" w:cs="Calibri"/>
                <w:sz w:val="16"/>
                <w:szCs w:val="16"/>
                <w:lang w:val="en-US"/>
              </w:rPr>
              <w:t>TP5</w:t>
            </w:r>
            <w:r w:rsidR="002E5CEA" w:rsidRPr="00AF5DE5">
              <w:rPr>
                <w:rFonts w:ascii="Calibri" w:hAnsi="Calibri" w:cs="Calibri"/>
                <w:sz w:val="16"/>
                <w:szCs w:val="16"/>
                <w:lang w:val="en-US"/>
              </w:rPr>
              <w:t xml:space="preserve"> -</w:t>
            </w:r>
            <w:r w:rsidRPr="00AF5DE5">
              <w:rPr>
                <w:rFonts w:ascii="Calibri" w:hAnsi="Calibri" w:cs="Calibri"/>
                <w:sz w:val="16"/>
                <w:szCs w:val="16"/>
                <w:lang w:val="en-US"/>
              </w:rPr>
              <w:t>Enabling environment</w:t>
            </w:r>
          </w:p>
        </w:tc>
      </w:tr>
      <w:tr w:rsidR="00E80210" w:rsidRPr="002A4D4C" w14:paraId="798AA532" w14:textId="77777777" w:rsidTr="00590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8951231" w14:textId="5640E203" w:rsidR="00E80210" w:rsidRPr="002A4D4C" w:rsidRDefault="00E80210" w:rsidP="00F13D24">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2A4D4C">
              <w:rPr>
                <w:rFonts w:ascii="Calibri" w:hAnsi="Calibri" w:cs="Calibri"/>
                <w:color w:val="000000"/>
                <w:sz w:val="18"/>
                <w:szCs w:val="18"/>
              </w:rPr>
              <w:t>P1</w:t>
            </w:r>
            <w:r w:rsidR="00284CD5" w:rsidRPr="002A4D4C">
              <w:rPr>
                <w:rFonts w:ascii="Calibri" w:hAnsi="Calibri" w:cs="Calibri"/>
                <w:color w:val="000000"/>
                <w:sz w:val="18"/>
                <w:szCs w:val="18"/>
              </w:rPr>
              <w:t xml:space="preserve"> -</w:t>
            </w:r>
            <w:r w:rsidRPr="002A4D4C">
              <w:rPr>
                <w:rFonts w:ascii="Calibri" w:hAnsi="Calibri" w:cs="Calibri"/>
                <w:color w:val="000000"/>
                <w:sz w:val="18"/>
                <w:szCs w:val="18"/>
              </w:rPr>
              <w:t xml:space="preserve"> Affordable connectivity </w:t>
            </w:r>
            <w:r w:rsidRPr="002A4D4C">
              <w:rPr>
                <w:rFonts w:ascii="Calibri" w:hAnsi="Calibri" w:cs="Calibri"/>
                <w:color w:val="000000"/>
                <w:sz w:val="18"/>
                <w:szCs w:val="18"/>
              </w:rPr>
              <w:br/>
            </w:r>
            <w:r w:rsidRPr="006C38AA">
              <w:rPr>
                <w:rFonts w:ascii="Calibri" w:hAnsi="Calibri" w:cs="Calibri"/>
                <w:b w:val="0"/>
                <w:color w:val="000000"/>
                <w:sz w:val="18"/>
                <w:szCs w:val="18"/>
              </w:rPr>
              <w:t>(incl. Network and digital infrastructure, Emergency telecommunications)</w:t>
            </w:r>
          </w:p>
        </w:tc>
        <w:tc>
          <w:tcPr>
            <w:tcW w:w="900" w:type="dxa"/>
            <w:vAlign w:val="center"/>
          </w:tcPr>
          <w:p w14:paraId="49139FE4" w14:textId="290C7C51"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1080" w:type="dxa"/>
            <w:vAlign w:val="center"/>
          </w:tcPr>
          <w:p w14:paraId="71A3D38D" w14:textId="5F09FDA6"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1260" w:type="dxa"/>
            <w:vAlign w:val="center"/>
          </w:tcPr>
          <w:p w14:paraId="20359655" w14:textId="1D54BB6C"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900" w:type="dxa"/>
            <w:vAlign w:val="center"/>
          </w:tcPr>
          <w:p w14:paraId="7D9DCCAB" w14:textId="56A6EA36"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810" w:type="dxa"/>
            <w:vAlign w:val="center"/>
          </w:tcPr>
          <w:p w14:paraId="0615487D" w14:textId="5C73FA80"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r>
      <w:tr w:rsidR="00E80210" w:rsidRPr="002A4D4C" w14:paraId="3F8F37E5" w14:textId="77777777" w:rsidTr="005900C9">
        <w:tc>
          <w:tcPr>
            <w:cnfStyle w:val="001000000000" w:firstRow="0" w:lastRow="0" w:firstColumn="1" w:lastColumn="0" w:oddVBand="0" w:evenVBand="0" w:oddHBand="0" w:evenHBand="0" w:firstRowFirstColumn="0" w:firstRowLastColumn="0" w:lastRowFirstColumn="0" w:lastRowLastColumn="0"/>
            <w:tcW w:w="4860" w:type="dxa"/>
          </w:tcPr>
          <w:p w14:paraId="56F05B6F" w14:textId="68B8A6F9" w:rsidR="00E80210" w:rsidRPr="002A4D4C" w:rsidRDefault="00E80210" w:rsidP="00F13D24">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2A4D4C">
              <w:rPr>
                <w:rFonts w:ascii="Calibri" w:hAnsi="Calibri" w:cs="Calibri"/>
                <w:color w:val="000000"/>
                <w:sz w:val="18"/>
                <w:szCs w:val="18"/>
              </w:rPr>
              <w:t>P2</w:t>
            </w:r>
            <w:r w:rsidR="00284CD5" w:rsidRPr="002A4D4C">
              <w:rPr>
                <w:rFonts w:ascii="Calibri" w:hAnsi="Calibri" w:cs="Calibri"/>
                <w:color w:val="000000"/>
                <w:sz w:val="18"/>
                <w:szCs w:val="18"/>
              </w:rPr>
              <w:t xml:space="preserve"> -</w:t>
            </w:r>
            <w:r w:rsidRPr="002A4D4C">
              <w:rPr>
                <w:rFonts w:ascii="Calibri" w:hAnsi="Calibri" w:cs="Calibri"/>
                <w:color w:val="000000"/>
                <w:sz w:val="18"/>
                <w:szCs w:val="18"/>
              </w:rPr>
              <w:t xml:space="preserve"> Digital transformation </w:t>
            </w:r>
            <w:r w:rsidRPr="002A4D4C">
              <w:rPr>
                <w:rFonts w:ascii="Calibri" w:hAnsi="Calibri" w:cs="Calibri"/>
                <w:b w:val="0"/>
                <w:bCs w:val="0"/>
                <w:color w:val="000000"/>
                <w:sz w:val="18"/>
                <w:szCs w:val="18"/>
              </w:rPr>
              <w:t>(incl. Digital applications and services, Digital innovation ecosystems)</w:t>
            </w:r>
          </w:p>
        </w:tc>
        <w:tc>
          <w:tcPr>
            <w:tcW w:w="900" w:type="dxa"/>
            <w:vAlign w:val="center"/>
          </w:tcPr>
          <w:p w14:paraId="5DF09D4B" w14:textId="5FAC48D1" w:rsidR="00E80210" w:rsidRPr="002A4D4C" w:rsidRDefault="006C166F"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1080" w:type="dxa"/>
            <w:vAlign w:val="center"/>
          </w:tcPr>
          <w:p w14:paraId="72CF3CA1"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60" w:type="dxa"/>
            <w:vAlign w:val="center"/>
          </w:tcPr>
          <w:p w14:paraId="625A9490" w14:textId="685DD504"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900" w:type="dxa"/>
            <w:vAlign w:val="center"/>
          </w:tcPr>
          <w:p w14:paraId="1ABD4C24" w14:textId="72C1F675"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810" w:type="dxa"/>
            <w:vAlign w:val="center"/>
          </w:tcPr>
          <w:p w14:paraId="140FDC9D" w14:textId="1618D7F3"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r>
      <w:tr w:rsidR="00E80210" w:rsidRPr="002A4D4C" w14:paraId="464CF666" w14:textId="77777777" w:rsidTr="005900C9">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4860" w:type="dxa"/>
          </w:tcPr>
          <w:p w14:paraId="74602341" w14:textId="1A528CBF" w:rsidR="00E80210" w:rsidRPr="002A4D4C" w:rsidRDefault="00E80210" w:rsidP="00F13D24">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2A4D4C">
              <w:rPr>
                <w:rFonts w:ascii="Calibri" w:hAnsi="Calibri" w:cs="Calibri"/>
                <w:color w:val="000000"/>
                <w:sz w:val="18"/>
                <w:szCs w:val="18"/>
              </w:rPr>
              <w:t>P3</w:t>
            </w:r>
            <w:r w:rsidR="00284CD5" w:rsidRPr="002A4D4C">
              <w:rPr>
                <w:rFonts w:ascii="Calibri" w:hAnsi="Calibri" w:cs="Calibri"/>
                <w:color w:val="000000"/>
                <w:sz w:val="18"/>
                <w:szCs w:val="18"/>
              </w:rPr>
              <w:t xml:space="preserve"> -</w:t>
            </w:r>
            <w:r w:rsidRPr="002A4D4C">
              <w:rPr>
                <w:rFonts w:ascii="Calibri" w:hAnsi="Calibri" w:cs="Calibri"/>
                <w:color w:val="000000"/>
                <w:sz w:val="18"/>
                <w:szCs w:val="18"/>
              </w:rPr>
              <w:t xml:space="preserve"> Enabling policy and regulatory environment </w:t>
            </w:r>
            <w:r w:rsidRPr="002A4D4C">
              <w:rPr>
                <w:rFonts w:ascii="Calibri" w:hAnsi="Calibri" w:cs="Calibri"/>
                <w:color w:val="000000"/>
                <w:sz w:val="18"/>
                <w:szCs w:val="18"/>
              </w:rPr>
              <w:br/>
            </w:r>
            <w:r w:rsidRPr="002A4D4C">
              <w:rPr>
                <w:rFonts w:ascii="Calibri" w:hAnsi="Calibri" w:cs="Calibri"/>
                <w:b w:val="0"/>
                <w:bCs w:val="0"/>
                <w:color w:val="000000"/>
                <w:sz w:val="18"/>
                <w:szCs w:val="18"/>
              </w:rPr>
              <w:t xml:space="preserve">(incl. Policy </w:t>
            </w:r>
            <w:r w:rsidR="004D20C9" w:rsidRPr="002A4D4C">
              <w:rPr>
                <w:rFonts w:ascii="Calibri" w:hAnsi="Calibri" w:cs="Calibri"/>
                <w:b w:val="0"/>
                <w:bCs w:val="0"/>
                <w:color w:val="000000"/>
                <w:sz w:val="18"/>
                <w:szCs w:val="18"/>
              </w:rPr>
              <w:t>and</w:t>
            </w:r>
            <w:r w:rsidRPr="002A4D4C">
              <w:rPr>
                <w:rFonts w:ascii="Calibri" w:hAnsi="Calibri" w:cs="Calibri"/>
                <w:b w:val="0"/>
                <w:bCs w:val="0"/>
                <w:color w:val="000000"/>
                <w:sz w:val="18"/>
                <w:szCs w:val="18"/>
              </w:rPr>
              <w:t xml:space="preserve"> regulation, Capacity development, Statistics)</w:t>
            </w:r>
          </w:p>
        </w:tc>
        <w:tc>
          <w:tcPr>
            <w:tcW w:w="900" w:type="dxa"/>
            <w:vAlign w:val="center"/>
          </w:tcPr>
          <w:p w14:paraId="49310346" w14:textId="5221390D"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1080" w:type="dxa"/>
            <w:vAlign w:val="center"/>
          </w:tcPr>
          <w:p w14:paraId="5027DC77" w14:textId="5F969544"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1260" w:type="dxa"/>
            <w:vAlign w:val="center"/>
          </w:tcPr>
          <w:p w14:paraId="06E9308E" w14:textId="2EE940F9"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900" w:type="dxa"/>
            <w:vAlign w:val="center"/>
          </w:tcPr>
          <w:p w14:paraId="6855494A" w14:textId="456E602E"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810" w:type="dxa"/>
            <w:vAlign w:val="center"/>
          </w:tcPr>
          <w:p w14:paraId="5F43C798" w14:textId="366CA8BE"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r>
      <w:tr w:rsidR="00E80210" w:rsidRPr="002A4D4C" w14:paraId="1665289F" w14:textId="77777777" w:rsidTr="005900C9">
        <w:trPr>
          <w:trHeight w:val="445"/>
        </w:trPr>
        <w:tc>
          <w:tcPr>
            <w:cnfStyle w:val="001000000000" w:firstRow="0" w:lastRow="0" w:firstColumn="1" w:lastColumn="0" w:oddVBand="0" w:evenVBand="0" w:oddHBand="0" w:evenHBand="0" w:firstRowFirstColumn="0" w:firstRowLastColumn="0" w:lastRowFirstColumn="0" w:lastRowLastColumn="0"/>
            <w:tcW w:w="4860" w:type="dxa"/>
          </w:tcPr>
          <w:p w14:paraId="11957B47" w14:textId="637E189A" w:rsidR="00E80210" w:rsidRPr="002A4D4C" w:rsidRDefault="00E80210" w:rsidP="00F13D24">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color w:val="000000"/>
                <w:sz w:val="18"/>
                <w:szCs w:val="18"/>
              </w:rPr>
            </w:pPr>
            <w:r w:rsidRPr="002A4D4C">
              <w:rPr>
                <w:rFonts w:ascii="Calibri" w:hAnsi="Calibri" w:cs="Calibri"/>
                <w:color w:val="000000"/>
                <w:sz w:val="18"/>
                <w:szCs w:val="18"/>
              </w:rPr>
              <w:t>P4</w:t>
            </w:r>
            <w:r w:rsidR="00284CD5" w:rsidRPr="002A4D4C">
              <w:rPr>
                <w:rFonts w:ascii="Calibri" w:hAnsi="Calibri" w:cs="Calibri"/>
                <w:color w:val="000000"/>
                <w:sz w:val="18"/>
                <w:szCs w:val="18"/>
              </w:rPr>
              <w:t xml:space="preserve"> -</w:t>
            </w:r>
            <w:r w:rsidRPr="002A4D4C">
              <w:rPr>
                <w:rFonts w:ascii="Calibri" w:hAnsi="Calibri" w:cs="Calibri"/>
                <w:color w:val="000000"/>
                <w:sz w:val="18"/>
                <w:szCs w:val="18"/>
              </w:rPr>
              <w:t xml:space="preserve"> Inclusive and secure telecommunications/ICTs for sustainable development</w:t>
            </w:r>
            <w:r w:rsidR="008D6F54" w:rsidRPr="002A4D4C">
              <w:rPr>
                <w:rFonts w:ascii="Calibri" w:hAnsi="Calibri" w:cs="Calibri"/>
                <w:color w:val="000000"/>
                <w:sz w:val="18"/>
                <w:szCs w:val="18"/>
              </w:rPr>
              <w:t xml:space="preserve"> </w:t>
            </w:r>
            <w:r w:rsidRPr="002A4D4C">
              <w:rPr>
                <w:rFonts w:ascii="Calibri" w:hAnsi="Calibri" w:cs="Calibri"/>
                <w:b w:val="0"/>
                <w:bCs w:val="0"/>
                <w:color w:val="000000"/>
                <w:sz w:val="18"/>
                <w:szCs w:val="18"/>
              </w:rPr>
              <w:t>(incl. Cybersecurity, Digital inclusion)</w:t>
            </w:r>
          </w:p>
        </w:tc>
        <w:tc>
          <w:tcPr>
            <w:tcW w:w="900" w:type="dxa"/>
            <w:vAlign w:val="center"/>
          </w:tcPr>
          <w:p w14:paraId="2EA70C90"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p>
        </w:tc>
        <w:tc>
          <w:tcPr>
            <w:tcW w:w="1080" w:type="dxa"/>
            <w:vAlign w:val="center"/>
          </w:tcPr>
          <w:p w14:paraId="5999CBE0"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p>
        </w:tc>
        <w:tc>
          <w:tcPr>
            <w:tcW w:w="1260" w:type="dxa"/>
            <w:vAlign w:val="center"/>
          </w:tcPr>
          <w:p w14:paraId="383F93FB" w14:textId="0192474F"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900" w:type="dxa"/>
            <w:vAlign w:val="center"/>
          </w:tcPr>
          <w:p w14:paraId="400B6306" w14:textId="63C663B6"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810" w:type="dxa"/>
            <w:vAlign w:val="center"/>
          </w:tcPr>
          <w:p w14:paraId="093D795A" w14:textId="4CEC17EE"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r>
      <w:tr w:rsidR="00E80210" w:rsidRPr="002A4D4C" w14:paraId="46F08E43" w14:textId="77777777" w:rsidTr="005900C9">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860" w:type="dxa"/>
          </w:tcPr>
          <w:p w14:paraId="41D414B5" w14:textId="3507B053" w:rsidR="00E80210" w:rsidRPr="002A4D4C" w:rsidRDefault="00E80210" w:rsidP="00F13D24">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color w:val="000000"/>
                <w:sz w:val="18"/>
                <w:szCs w:val="18"/>
              </w:rPr>
            </w:pPr>
            <w:r w:rsidRPr="002A4D4C">
              <w:rPr>
                <w:rFonts w:ascii="Calibri" w:hAnsi="Calibri" w:cs="Calibri"/>
                <w:color w:val="000000"/>
                <w:sz w:val="18"/>
                <w:szCs w:val="18"/>
              </w:rPr>
              <w:t>P5/</w:t>
            </w:r>
            <w:r w:rsidR="00284CD5" w:rsidRPr="002A4D4C">
              <w:rPr>
                <w:rFonts w:ascii="Calibri" w:hAnsi="Calibri" w:cs="Calibri"/>
                <w:color w:val="000000"/>
                <w:sz w:val="18"/>
                <w:szCs w:val="18"/>
              </w:rPr>
              <w:t>E6/</w:t>
            </w:r>
            <w:r w:rsidRPr="002A4D4C">
              <w:rPr>
                <w:rFonts w:ascii="Calibri" w:hAnsi="Calibri" w:cs="Calibri"/>
                <w:color w:val="000000"/>
                <w:sz w:val="18"/>
                <w:szCs w:val="18"/>
              </w:rPr>
              <w:t>E7</w:t>
            </w:r>
            <w:r w:rsidR="00284CD5" w:rsidRPr="002A4D4C">
              <w:rPr>
                <w:rFonts w:ascii="Calibri" w:hAnsi="Calibri" w:cs="Calibri"/>
                <w:color w:val="000000"/>
                <w:sz w:val="18"/>
                <w:szCs w:val="18"/>
              </w:rPr>
              <w:t xml:space="preserve"> -</w:t>
            </w:r>
            <w:r w:rsidRPr="002A4D4C">
              <w:rPr>
                <w:rFonts w:ascii="Calibri" w:hAnsi="Calibri" w:cs="Calibri"/>
                <w:color w:val="000000"/>
                <w:sz w:val="18"/>
                <w:szCs w:val="18"/>
              </w:rPr>
              <w:t xml:space="preserve"> Resource mobilization</w:t>
            </w:r>
            <w:r w:rsidR="00284CD5" w:rsidRPr="002A4D4C">
              <w:rPr>
                <w:rFonts w:ascii="Calibri" w:hAnsi="Calibri" w:cs="Calibri"/>
                <w:color w:val="000000"/>
                <w:sz w:val="18"/>
                <w:szCs w:val="18"/>
              </w:rPr>
              <w:t>, partnerships</w:t>
            </w:r>
            <w:r w:rsidRPr="002A4D4C">
              <w:rPr>
                <w:rFonts w:ascii="Calibri" w:hAnsi="Calibri" w:cs="Calibri"/>
                <w:color w:val="000000"/>
                <w:sz w:val="18"/>
                <w:szCs w:val="18"/>
              </w:rPr>
              <w:t xml:space="preserve"> and international cooperation</w:t>
            </w:r>
          </w:p>
        </w:tc>
        <w:tc>
          <w:tcPr>
            <w:tcW w:w="900" w:type="dxa"/>
            <w:vAlign w:val="center"/>
          </w:tcPr>
          <w:p w14:paraId="162BBECA" w14:textId="185EF076"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1080" w:type="dxa"/>
            <w:vAlign w:val="center"/>
          </w:tcPr>
          <w:p w14:paraId="5293C2CD" w14:textId="0D3BA108"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1260" w:type="dxa"/>
            <w:vAlign w:val="center"/>
          </w:tcPr>
          <w:p w14:paraId="1EC468FC" w14:textId="439D724B"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900" w:type="dxa"/>
            <w:vAlign w:val="center"/>
          </w:tcPr>
          <w:p w14:paraId="3AC2BE16" w14:textId="0A367E8B"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810" w:type="dxa"/>
            <w:vAlign w:val="center"/>
          </w:tcPr>
          <w:p w14:paraId="7ED83184" w14:textId="67A13F0F"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r>
      <w:tr w:rsidR="00284CD5" w:rsidRPr="002A4D4C" w14:paraId="4DDA6309" w14:textId="77777777" w:rsidTr="005900C9">
        <w:tc>
          <w:tcPr>
            <w:cnfStyle w:val="001000000000" w:firstRow="0" w:lastRow="0" w:firstColumn="1" w:lastColumn="0" w:oddVBand="0" w:evenVBand="0" w:oddHBand="0" w:evenHBand="0" w:firstRowFirstColumn="0" w:firstRowLastColumn="0" w:lastRowFirstColumn="0" w:lastRowLastColumn="0"/>
            <w:tcW w:w="4860" w:type="dxa"/>
          </w:tcPr>
          <w:p w14:paraId="754B9CE4" w14:textId="11E49EC4" w:rsidR="00284CD5" w:rsidRPr="002A4D4C" w:rsidRDefault="00284CD5">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2A4D4C">
              <w:rPr>
                <w:rFonts w:ascii="Calibri" w:hAnsi="Calibri" w:cs="Calibri"/>
                <w:color w:val="000000"/>
                <w:sz w:val="18"/>
                <w:szCs w:val="18"/>
              </w:rPr>
              <w:t>E1 - Membership-driven</w:t>
            </w:r>
          </w:p>
        </w:tc>
        <w:tc>
          <w:tcPr>
            <w:tcW w:w="900" w:type="dxa"/>
            <w:vAlign w:val="center"/>
          </w:tcPr>
          <w:p w14:paraId="70CEDD19" w14:textId="2FFD14DE"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1080" w:type="dxa"/>
            <w:vAlign w:val="center"/>
          </w:tcPr>
          <w:p w14:paraId="4B04F51A" w14:textId="77777777"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60" w:type="dxa"/>
            <w:vAlign w:val="center"/>
          </w:tcPr>
          <w:p w14:paraId="183BCB60" w14:textId="1B164A23"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900" w:type="dxa"/>
            <w:vAlign w:val="center"/>
          </w:tcPr>
          <w:p w14:paraId="48F5EF0D" w14:textId="4126F11D"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810" w:type="dxa"/>
            <w:vAlign w:val="center"/>
          </w:tcPr>
          <w:p w14:paraId="1DE0A303" w14:textId="0DFCBB8E"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r>
      <w:tr w:rsidR="00284CD5" w:rsidRPr="002A4D4C" w14:paraId="08B1FFB2" w14:textId="77777777" w:rsidTr="005900C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860" w:type="dxa"/>
          </w:tcPr>
          <w:p w14:paraId="4E162BE8" w14:textId="5A1B27EF" w:rsidR="00284CD5" w:rsidRPr="002A4D4C" w:rsidRDefault="00284CD5">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2A4D4C">
              <w:rPr>
                <w:rFonts w:ascii="Calibri" w:hAnsi="Calibri" w:cs="Calibri"/>
                <w:color w:val="000000"/>
                <w:sz w:val="18"/>
                <w:szCs w:val="18"/>
              </w:rPr>
              <w:t>E2 - Regional presence</w:t>
            </w:r>
          </w:p>
        </w:tc>
        <w:tc>
          <w:tcPr>
            <w:tcW w:w="900" w:type="dxa"/>
            <w:vAlign w:val="center"/>
          </w:tcPr>
          <w:p w14:paraId="439F42BD" w14:textId="33B3FE25"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1080" w:type="dxa"/>
            <w:vAlign w:val="center"/>
          </w:tcPr>
          <w:p w14:paraId="4FD0363C" w14:textId="1B2996D4"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1260" w:type="dxa"/>
            <w:vAlign w:val="center"/>
          </w:tcPr>
          <w:p w14:paraId="01BD7304" w14:textId="258BFE23"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900" w:type="dxa"/>
            <w:vAlign w:val="center"/>
          </w:tcPr>
          <w:p w14:paraId="5BF22469" w14:textId="06A14442"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810" w:type="dxa"/>
            <w:vAlign w:val="center"/>
          </w:tcPr>
          <w:p w14:paraId="736BC6AE" w14:textId="73C44CA6"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r>
      <w:tr w:rsidR="00284CD5" w:rsidRPr="002A4D4C" w14:paraId="531B922A" w14:textId="77777777" w:rsidTr="005900C9">
        <w:trPr>
          <w:trHeight w:val="292"/>
        </w:trPr>
        <w:tc>
          <w:tcPr>
            <w:cnfStyle w:val="001000000000" w:firstRow="0" w:lastRow="0" w:firstColumn="1" w:lastColumn="0" w:oddVBand="0" w:evenVBand="0" w:oddHBand="0" w:evenHBand="0" w:firstRowFirstColumn="0" w:firstRowLastColumn="0" w:lastRowFirstColumn="0" w:lastRowLastColumn="0"/>
            <w:tcW w:w="4860" w:type="dxa"/>
          </w:tcPr>
          <w:p w14:paraId="073367E6" w14:textId="0EEA949F" w:rsidR="00284CD5" w:rsidRPr="002A4D4C" w:rsidRDefault="00284CD5">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2A4D4C">
              <w:rPr>
                <w:rFonts w:ascii="Calibri" w:hAnsi="Calibri" w:cs="Calibri"/>
                <w:color w:val="000000"/>
                <w:sz w:val="18"/>
                <w:szCs w:val="18"/>
              </w:rPr>
              <w:t xml:space="preserve">E3 - Diversity and inclusion </w:t>
            </w:r>
            <w:r w:rsidRPr="006C166F">
              <w:rPr>
                <w:rFonts w:ascii="Calibri" w:hAnsi="Calibri" w:cs="Calibri"/>
                <w:color w:val="000000"/>
                <w:sz w:val="18"/>
                <w:szCs w:val="18"/>
              </w:rPr>
              <w:t>(</w:t>
            </w:r>
            <w:r w:rsidRPr="002A4D4C">
              <w:rPr>
                <w:rFonts w:ascii="Calibri" w:hAnsi="Calibri" w:cs="Calibri"/>
                <w:b w:val="0"/>
                <w:bCs w:val="0"/>
                <w:color w:val="000000"/>
                <w:sz w:val="18"/>
                <w:szCs w:val="18"/>
              </w:rPr>
              <w:t>incl. Digital inclusion)</w:t>
            </w:r>
          </w:p>
        </w:tc>
        <w:tc>
          <w:tcPr>
            <w:tcW w:w="900" w:type="dxa"/>
            <w:vAlign w:val="center"/>
          </w:tcPr>
          <w:p w14:paraId="5A25A95C" w14:textId="77777777"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080" w:type="dxa"/>
            <w:vAlign w:val="center"/>
          </w:tcPr>
          <w:p w14:paraId="71DF2136" w14:textId="77777777"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60" w:type="dxa"/>
            <w:vAlign w:val="center"/>
          </w:tcPr>
          <w:p w14:paraId="1809F8F3" w14:textId="4CBD70BE"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2A4D4C">
              <w:rPr>
                <w:rFonts w:ascii="Wingdings" w:eastAsia="Wingdings" w:hAnsi="Wingdings" w:cs="Wingdings"/>
                <w:sz w:val="18"/>
                <w:szCs w:val="18"/>
                <w:lang w:val="en-US"/>
              </w:rPr>
              <w:t>ü</w:t>
            </w:r>
          </w:p>
        </w:tc>
        <w:tc>
          <w:tcPr>
            <w:tcW w:w="900" w:type="dxa"/>
            <w:vAlign w:val="center"/>
          </w:tcPr>
          <w:p w14:paraId="51A03E25" w14:textId="1A9B0D5B"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2A4D4C">
              <w:rPr>
                <w:rFonts w:ascii="Wingdings" w:eastAsia="Wingdings" w:hAnsi="Wingdings" w:cs="Wingdings"/>
                <w:sz w:val="18"/>
                <w:szCs w:val="18"/>
                <w:lang w:val="en-US"/>
              </w:rPr>
              <w:t>ü</w:t>
            </w:r>
          </w:p>
        </w:tc>
        <w:tc>
          <w:tcPr>
            <w:tcW w:w="810" w:type="dxa"/>
            <w:vAlign w:val="center"/>
          </w:tcPr>
          <w:p w14:paraId="0B7CF04E" w14:textId="495C17DA"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2A4D4C">
              <w:rPr>
                <w:rFonts w:ascii="Wingdings" w:eastAsia="Wingdings" w:hAnsi="Wingdings" w:cs="Wingdings"/>
                <w:sz w:val="18"/>
                <w:szCs w:val="18"/>
                <w:lang w:val="en-US"/>
              </w:rPr>
              <w:t>ü</w:t>
            </w:r>
          </w:p>
        </w:tc>
      </w:tr>
      <w:tr w:rsidR="00E80210" w:rsidRPr="002A4D4C" w14:paraId="4E61DD43" w14:textId="77777777" w:rsidTr="00590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158E7D2E" w14:textId="58545C65" w:rsidR="00E80210" w:rsidRPr="002A4D4C" w:rsidRDefault="00E80210" w:rsidP="00F13D24">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lang w:val="en-US"/>
              </w:rPr>
            </w:pPr>
            <w:r w:rsidRPr="002A4D4C">
              <w:rPr>
                <w:rFonts w:ascii="Calibri" w:hAnsi="Calibri" w:cs="Calibri"/>
                <w:color w:val="000000"/>
                <w:sz w:val="18"/>
                <w:szCs w:val="18"/>
              </w:rPr>
              <w:t>E</w:t>
            </w:r>
            <w:r w:rsidR="00FA3976">
              <w:rPr>
                <w:rFonts w:ascii="Calibri" w:hAnsi="Calibri" w:cs="Calibri"/>
                <w:color w:val="000000"/>
                <w:sz w:val="18"/>
                <w:szCs w:val="18"/>
              </w:rPr>
              <w:t>4</w:t>
            </w:r>
            <w:r w:rsidR="00284CD5" w:rsidRPr="002A4D4C">
              <w:rPr>
                <w:rFonts w:ascii="Calibri" w:hAnsi="Calibri" w:cs="Calibri"/>
                <w:color w:val="000000"/>
                <w:sz w:val="18"/>
                <w:szCs w:val="18"/>
              </w:rPr>
              <w:t xml:space="preserve"> -</w:t>
            </w:r>
            <w:r w:rsidRPr="002A4D4C">
              <w:rPr>
                <w:rFonts w:ascii="Calibri" w:hAnsi="Calibri" w:cs="Calibri"/>
                <w:color w:val="000000"/>
                <w:sz w:val="18"/>
                <w:szCs w:val="18"/>
              </w:rPr>
              <w:t xml:space="preserve"> Commitment to environmental sustainability </w:t>
            </w:r>
            <w:r w:rsidR="00746191">
              <w:rPr>
                <w:rFonts w:ascii="Calibri" w:hAnsi="Calibri" w:cs="Calibri"/>
                <w:color w:val="000000"/>
                <w:sz w:val="18"/>
                <w:szCs w:val="18"/>
              </w:rPr>
              <w:br/>
            </w:r>
            <w:r w:rsidRPr="002A4D4C">
              <w:rPr>
                <w:rFonts w:ascii="Calibri" w:hAnsi="Calibri" w:cs="Calibri"/>
                <w:b w:val="0"/>
                <w:bCs w:val="0"/>
                <w:color w:val="000000"/>
                <w:sz w:val="18"/>
                <w:szCs w:val="18"/>
              </w:rPr>
              <w:t>(incl. Environment)</w:t>
            </w:r>
          </w:p>
        </w:tc>
        <w:tc>
          <w:tcPr>
            <w:tcW w:w="900" w:type="dxa"/>
            <w:vAlign w:val="center"/>
          </w:tcPr>
          <w:p w14:paraId="3C38FC9E" w14:textId="6D0BDE15"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1080" w:type="dxa"/>
            <w:vAlign w:val="center"/>
          </w:tcPr>
          <w:p w14:paraId="7140169B"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p>
        </w:tc>
        <w:tc>
          <w:tcPr>
            <w:tcW w:w="1260" w:type="dxa"/>
            <w:vAlign w:val="center"/>
          </w:tcPr>
          <w:p w14:paraId="7D3B4DEB" w14:textId="7B53CE4D"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900" w:type="dxa"/>
            <w:vAlign w:val="center"/>
          </w:tcPr>
          <w:p w14:paraId="340DD425" w14:textId="591E57C8"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810" w:type="dxa"/>
            <w:vAlign w:val="center"/>
          </w:tcPr>
          <w:p w14:paraId="6B3AEB4D" w14:textId="7C1A7E93"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r>
      <w:tr w:rsidR="00E80210" w:rsidRPr="002A4D4C" w14:paraId="42BD01EE" w14:textId="77777777" w:rsidTr="005900C9">
        <w:tc>
          <w:tcPr>
            <w:cnfStyle w:val="001000000000" w:firstRow="0" w:lastRow="0" w:firstColumn="1" w:lastColumn="0" w:oddVBand="0" w:evenVBand="0" w:oddHBand="0" w:evenHBand="0" w:firstRowFirstColumn="0" w:firstRowLastColumn="0" w:lastRowFirstColumn="0" w:lastRowLastColumn="0"/>
            <w:tcW w:w="4860" w:type="dxa"/>
          </w:tcPr>
          <w:p w14:paraId="5E561C9C" w14:textId="37697738" w:rsidR="00E80210" w:rsidRPr="002A4D4C" w:rsidRDefault="00E80210" w:rsidP="00F13D24">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2A4D4C">
              <w:rPr>
                <w:rFonts w:ascii="Calibri" w:hAnsi="Calibri" w:cs="Calibri"/>
                <w:color w:val="000000"/>
                <w:sz w:val="18"/>
                <w:szCs w:val="18"/>
              </w:rPr>
              <w:t>E</w:t>
            </w:r>
            <w:r w:rsidR="00FA3976">
              <w:rPr>
                <w:rFonts w:ascii="Calibri" w:hAnsi="Calibri" w:cs="Calibri"/>
                <w:color w:val="000000"/>
                <w:sz w:val="18"/>
                <w:szCs w:val="18"/>
              </w:rPr>
              <w:t>5</w:t>
            </w:r>
            <w:r w:rsidR="00284CD5" w:rsidRPr="002A4D4C">
              <w:rPr>
                <w:rFonts w:ascii="Calibri" w:hAnsi="Calibri" w:cs="Calibri"/>
                <w:color w:val="000000"/>
                <w:sz w:val="18"/>
                <w:szCs w:val="18"/>
              </w:rPr>
              <w:t xml:space="preserve"> -</w:t>
            </w:r>
            <w:r w:rsidRPr="002A4D4C">
              <w:rPr>
                <w:rFonts w:ascii="Calibri" w:hAnsi="Calibri" w:cs="Calibri"/>
                <w:color w:val="000000"/>
                <w:sz w:val="18"/>
                <w:szCs w:val="18"/>
              </w:rPr>
              <w:t xml:space="preserve"> Excellence in human resources and organizational innovation</w:t>
            </w:r>
          </w:p>
        </w:tc>
        <w:tc>
          <w:tcPr>
            <w:tcW w:w="900" w:type="dxa"/>
            <w:vAlign w:val="center"/>
          </w:tcPr>
          <w:p w14:paraId="28947D24"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080" w:type="dxa"/>
            <w:vAlign w:val="center"/>
          </w:tcPr>
          <w:p w14:paraId="63919A34"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60" w:type="dxa"/>
            <w:vAlign w:val="center"/>
          </w:tcPr>
          <w:p w14:paraId="63D5ABB5"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00" w:type="dxa"/>
            <w:vAlign w:val="center"/>
          </w:tcPr>
          <w:p w14:paraId="2258C616"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10" w:type="dxa"/>
            <w:vAlign w:val="center"/>
          </w:tcPr>
          <w:p w14:paraId="0E2529B0" w14:textId="1F76D553"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r>
    </w:tbl>
    <w:p w14:paraId="08C30570" w14:textId="640F61BA" w:rsidR="00E80210" w:rsidRPr="00E80210" w:rsidRDefault="00E80210" w:rsidP="00E80210">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sz w:val="16"/>
          <w:szCs w:val="16"/>
          <w:lang w:val="en-US"/>
        </w:rPr>
      </w:pPr>
      <w:r w:rsidRPr="002A4D4C">
        <w:rPr>
          <w:rFonts w:ascii="Calibri" w:eastAsia="Calibri" w:hAnsi="Calibri"/>
          <w:sz w:val="16"/>
          <w:szCs w:val="16"/>
          <w:lang w:val="en-US"/>
        </w:rPr>
        <w:t xml:space="preserve">Note: In brackets </w:t>
      </w:r>
      <w:r w:rsidR="00AF3434">
        <w:rPr>
          <w:rFonts w:ascii="Calibri" w:eastAsia="Calibri" w:hAnsi="Calibri"/>
          <w:sz w:val="16"/>
          <w:szCs w:val="16"/>
          <w:lang w:val="en-US"/>
        </w:rPr>
        <w:t>after</w:t>
      </w:r>
      <w:r w:rsidR="00AF3434" w:rsidRPr="002A4D4C">
        <w:rPr>
          <w:rFonts w:ascii="Calibri" w:eastAsia="Calibri" w:hAnsi="Calibri"/>
          <w:sz w:val="16"/>
          <w:szCs w:val="16"/>
          <w:lang w:val="en-US"/>
        </w:rPr>
        <w:t xml:space="preserve"> </w:t>
      </w:r>
      <w:r w:rsidRPr="002A4D4C">
        <w:rPr>
          <w:rFonts w:ascii="Calibri" w:eastAsia="Calibri" w:hAnsi="Calibri"/>
          <w:sz w:val="16"/>
          <w:szCs w:val="16"/>
          <w:lang w:val="en-US"/>
        </w:rPr>
        <w:t xml:space="preserve">each ITU-D Priority/Enabler are listed the </w:t>
      </w:r>
      <w:r w:rsidR="003413FE" w:rsidRPr="002A4D4C">
        <w:rPr>
          <w:rFonts w:ascii="Calibri" w:eastAsia="Calibri" w:hAnsi="Calibri"/>
          <w:sz w:val="16"/>
          <w:szCs w:val="16"/>
          <w:lang w:val="en-US"/>
        </w:rPr>
        <w:t xml:space="preserve">respective </w:t>
      </w:r>
      <w:r w:rsidR="00284CD5" w:rsidRPr="002A4D4C">
        <w:rPr>
          <w:rFonts w:ascii="Calibri" w:eastAsia="Calibri" w:hAnsi="Calibri"/>
          <w:sz w:val="16"/>
          <w:szCs w:val="16"/>
          <w:lang w:val="en-US"/>
        </w:rPr>
        <w:t>Topic</w:t>
      </w:r>
      <w:r w:rsidR="002A4D4C" w:rsidRPr="002A4D4C">
        <w:rPr>
          <w:rFonts w:ascii="Calibri" w:eastAsia="Calibri" w:hAnsi="Calibri"/>
          <w:sz w:val="16"/>
          <w:szCs w:val="16"/>
          <w:lang w:val="en-US"/>
        </w:rPr>
        <w:t>s</w:t>
      </w:r>
      <w:r w:rsidR="003413FE" w:rsidRPr="002A4D4C">
        <w:rPr>
          <w:rFonts w:ascii="Calibri" w:eastAsia="Calibri" w:hAnsi="Calibri"/>
          <w:sz w:val="16"/>
          <w:szCs w:val="16"/>
          <w:lang w:val="en-US"/>
        </w:rPr>
        <w:t xml:space="preserve"> (or the </w:t>
      </w:r>
      <w:r w:rsidR="002E5CEA" w:rsidRPr="002A4D4C">
        <w:rPr>
          <w:rFonts w:ascii="Calibri" w:eastAsia="Calibri" w:hAnsi="Calibri"/>
          <w:sz w:val="16"/>
          <w:szCs w:val="16"/>
          <w:lang w:val="en-US"/>
        </w:rPr>
        <w:t xml:space="preserve">BDT </w:t>
      </w:r>
      <w:r w:rsidRPr="002A4D4C">
        <w:rPr>
          <w:rFonts w:ascii="Calibri" w:eastAsia="Calibri" w:hAnsi="Calibri"/>
          <w:sz w:val="16"/>
          <w:szCs w:val="16"/>
          <w:lang w:val="en-US"/>
        </w:rPr>
        <w:t>Thematic Priorit</w:t>
      </w:r>
      <w:r w:rsidR="003413FE" w:rsidRPr="002A4D4C">
        <w:rPr>
          <w:rFonts w:ascii="Calibri" w:eastAsia="Calibri" w:hAnsi="Calibri"/>
          <w:sz w:val="16"/>
          <w:szCs w:val="16"/>
          <w:lang w:val="en-US"/>
        </w:rPr>
        <w:t>ies</w:t>
      </w:r>
      <w:r w:rsidRPr="002A4D4C">
        <w:rPr>
          <w:rFonts w:ascii="Calibri" w:eastAsia="Calibri" w:hAnsi="Calibri"/>
          <w:sz w:val="16"/>
          <w:szCs w:val="16"/>
          <w:lang w:val="en-US"/>
        </w:rPr>
        <w:t xml:space="preserve"> that framed the implementation of BAAP</w:t>
      </w:r>
      <w:r w:rsidR="003413FE" w:rsidRPr="002A4D4C">
        <w:rPr>
          <w:rFonts w:ascii="Calibri" w:eastAsia="Calibri" w:hAnsi="Calibri"/>
          <w:sz w:val="16"/>
          <w:szCs w:val="16"/>
          <w:lang w:val="en-US"/>
        </w:rPr>
        <w:t>)</w:t>
      </w:r>
      <w:r w:rsidRPr="002A4D4C">
        <w:rPr>
          <w:rFonts w:ascii="Calibri" w:eastAsia="Calibri" w:hAnsi="Calibri"/>
          <w:sz w:val="16"/>
          <w:szCs w:val="16"/>
          <w:lang w:val="en-US"/>
        </w:rPr>
        <w:t>.</w:t>
      </w:r>
    </w:p>
    <w:p w14:paraId="3CB45375" w14:textId="77777777" w:rsidR="00E80210" w:rsidRPr="001D2782" w:rsidRDefault="00E80210" w:rsidP="008405AD">
      <w:pPr>
        <w:pStyle w:val="Heading3"/>
        <w:tabs>
          <w:tab w:val="clear" w:pos="794"/>
          <w:tab w:val="left" w:pos="426"/>
        </w:tabs>
        <w:spacing w:before="120" w:after="120"/>
        <w:jc w:val="left"/>
        <w:rPr>
          <w:rFonts w:eastAsia="Calibri"/>
          <w:szCs w:val="24"/>
          <w:lang w:val="en-US"/>
        </w:rPr>
      </w:pPr>
      <w:r w:rsidRPr="001D2782">
        <w:rPr>
          <w:rFonts w:eastAsia="Calibri"/>
          <w:szCs w:val="24"/>
          <w:lang w:val="en-US"/>
        </w:rPr>
        <w:t>2.5</w:t>
      </w:r>
      <w:r w:rsidRPr="001D2782">
        <w:rPr>
          <w:rFonts w:eastAsia="Calibri"/>
          <w:szCs w:val="24"/>
          <w:lang w:val="en-US"/>
        </w:rPr>
        <w:tab/>
        <w:t xml:space="preserve">Implementation of OP-23: division of responsibilities and reporting </w:t>
      </w:r>
    </w:p>
    <w:p w14:paraId="6CF28B10"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The outputs defined in this Operational Plan will be delivered by the responsible Departments of the Telecommunication Development Bureau (BDT) and Regional Offices. The Support Services are delivered by BDT and the General Secretariat, subject to agreed annual Service Level Agreements (for the provision of internal services). The Support Services delivered by the General Secretariat are described in the General Secretariat Operational Plan. </w:t>
      </w:r>
    </w:p>
    <w:p w14:paraId="2FCDE3AB"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The delivery of ITU-D Products and Services and the related support services is planned, monitored and evaluated by ITU management based on the ITU-D Priorities and Enablers as defined in KAP and aligned to the objectives of the ITU Strategic Plan. In addition:</w:t>
      </w:r>
    </w:p>
    <w:p w14:paraId="08A3DE88" w14:textId="77777777" w:rsidR="00E80210" w:rsidRPr="001D2782" w:rsidRDefault="00E80210" w:rsidP="00E12E0A">
      <w:pPr>
        <w:numPr>
          <w:ilvl w:val="0"/>
          <w:numId w:val="43"/>
        </w:numPr>
        <w:tabs>
          <w:tab w:val="clear" w:pos="794"/>
          <w:tab w:val="clear" w:pos="1191"/>
          <w:tab w:val="clear" w:pos="1588"/>
          <w:tab w:val="clear" w:pos="1985"/>
        </w:tabs>
        <w:overflowPunct/>
        <w:autoSpaceDE/>
        <w:autoSpaceDN/>
        <w:adjustRightInd/>
        <w:spacing w:before="60" w:after="60"/>
        <w:ind w:left="357" w:hanging="357"/>
        <w:jc w:val="left"/>
        <w:textAlignment w:val="auto"/>
        <w:rPr>
          <w:rFonts w:ascii="Calibri" w:eastAsia="Calibri" w:hAnsi="Calibri"/>
          <w:szCs w:val="24"/>
          <w:lang w:val="en-US"/>
        </w:rPr>
      </w:pPr>
      <w:r w:rsidRPr="001D2782">
        <w:rPr>
          <w:rFonts w:ascii="Calibri" w:eastAsia="Calibri" w:hAnsi="Calibri"/>
          <w:szCs w:val="24"/>
          <w:lang w:val="en-US"/>
        </w:rPr>
        <w:t xml:space="preserve">The annual report to TDAG on the implementation of KAP will report on progress made towards achieving the outcomes set in KAP by Member States. </w:t>
      </w:r>
    </w:p>
    <w:p w14:paraId="119CBEDB" w14:textId="77777777" w:rsidR="00E80210" w:rsidRPr="001D2782" w:rsidRDefault="00E80210" w:rsidP="00E12E0A">
      <w:pPr>
        <w:numPr>
          <w:ilvl w:val="0"/>
          <w:numId w:val="43"/>
        </w:numPr>
        <w:tabs>
          <w:tab w:val="clear" w:pos="794"/>
          <w:tab w:val="clear" w:pos="1191"/>
          <w:tab w:val="clear" w:pos="1588"/>
          <w:tab w:val="clear" w:pos="1985"/>
        </w:tabs>
        <w:overflowPunct/>
        <w:autoSpaceDE/>
        <w:autoSpaceDN/>
        <w:adjustRightInd/>
        <w:spacing w:before="60" w:after="60"/>
        <w:ind w:left="357" w:hanging="357"/>
        <w:jc w:val="left"/>
        <w:textAlignment w:val="auto"/>
        <w:rPr>
          <w:rFonts w:ascii="Calibri" w:eastAsia="Calibri" w:hAnsi="Calibri"/>
          <w:szCs w:val="24"/>
          <w:lang w:val="en-US"/>
        </w:rPr>
      </w:pPr>
      <w:r w:rsidRPr="001D2782">
        <w:rPr>
          <w:rFonts w:ascii="Calibri" w:eastAsia="Calibri" w:hAnsi="Calibri"/>
          <w:szCs w:val="24"/>
          <w:lang w:val="en-US"/>
        </w:rPr>
        <w:t xml:space="preserve">The annual report to Council on the implementation of the ITU Strategic Plan will report on the progress made in Thematic Priority areas and towards achieving the ITU Strategic goals. </w:t>
      </w:r>
    </w:p>
    <w:p w14:paraId="45529AEB" w14:textId="314538F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With regard to risk management, apart from the operational risks included in this operational plan that will be reviewed periodically by senior management, each Department </w:t>
      </w:r>
      <w:r w:rsidR="00C41FF3" w:rsidRPr="001D2782">
        <w:rPr>
          <w:rFonts w:ascii="Calibri" w:eastAsia="Calibri" w:hAnsi="Calibri"/>
          <w:szCs w:val="24"/>
          <w:lang w:val="en-US"/>
        </w:rPr>
        <w:t xml:space="preserve">and Regional Office </w:t>
      </w:r>
      <w:r w:rsidRPr="001D2782">
        <w:rPr>
          <w:rFonts w:ascii="Calibri" w:eastAsia="Calibri" w:hAnsi="Calibri"/>
          <w:szCs w:val="24"/>
          <w:lang w:val="en-US"/>
        </w:rPr>
        <w:t>is identifying, assessing and managing risks associated with the delivery of the respective outputs and support services, following a multi-level risk management approach.</w:t>
      </w:r>
    </w:p>
    <w:p w14:paraId="4FDA12BB" w14:textId="5A0D51AF" w:rsidR="0085423A" w:rsidRPr="001D2782" w:rsidRDefault="005273A5"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Work on KAP implementation</w:t>
      </w:r>
      <w:r w:rsidR="00C83737" w:rsidRPr="001D2782">
        <w:rPr>
          <w:rFonts w:ascii="Calibri" w:eastAsia="Calibri" w:hAnsi="Calibri"/>
          <w:szCs w:val="24"/>
          <w:lang w:val="en-US"/>
        </w:rPr>
        <w:t xml:space="preserve"> </w:t>
      </w:r>
      <w:r w:rsidRPr="001D2782">
        <w:rPr>
          <w:rFonts w:ascii="Calibri" w:eastAsia="Calibri" w:hAnsi="Calibri"/>
          <w:szCs w:val="24"/>
          <w:lang w:val="en-US"/>
        </w:rPr>
        <w:t>has begun</w:t>
      </w:r>
      <w:r w:rsidR="00595763" w:rsidRPr="001D2782">
        <w:rPr>
          <w:rFonts w:ascii="Calibri" w:eastAsia="Calibri" w:hAnsi="Calibri"/>
          <w:szCs w:val="24"/>
          <w:lang w:val="en-US"/>
        </w:rPr>
        <w:t xml:space="preserve"> </w:t>
      </w:r>
      <w:r w:rsidR="00C83737" w:rsidRPr="001D2782">
        <w:rPr>
          <w:rFonts w:ascii="Calibri" w:eastAsia="Calibri" w:hAnsi="Calibri"/>
          <w:szCs w:val="24"/>
          <w:lang w:val="en-US"/>
        </w:rPr>
        <w:t xml:space="preserve">in January 2023 </w:t>
      </w:r>
      <w:r w:rsidR="009B3195" w:rsidRPr="001D2782">
        <w:rPr>
          <w:rFonts w:ascii="Calibri" w:eastAsia="Calibri" w:hAnsi="Calibri"/>
          <w:szCs w:val="24"/>
          <w:lang w:val="en-US"/>
        </w:rPr>
        <w:t xml:space="preserve">and highlights </w:t>
      </w:r>
      <w:r w:rsidR="00595763" w:rsidRPr="001D2782">
        <w:rPr>
          <w:rFonts w:ascii="Calibri" w:eastAsia="Calibri" w:hAnsi="Calibri"/>
          <w:szCs w:val="24"/>
          <w:lang w:val="en-US"/>
        </w:rPr>
        <w:t xml:space="preserve">of actions implemented since </w:t>
      </w:r>
      <w:r w:rsidR="009B3195" w:rsidRPr="001D2782">
        <w:rPr>
          <w:rFonts w:ascii="Calibri" w:eastAsia="Calibri" w:hAnsi="Calibri"/>
          <w:szCs w:val="24"/>
          <w:lang w:val="en-US"/>
        </w:rPr>
        <w:t>are provided under each ITU-D Priority and Enabler</w:t>
      </w:r>
      <w:r w:rsidR="00275EBA" w:rsidRPr="001D2782">
        <w:rPr>
          <w:rFonts w:ascii="Calibri" w:eastAsia="Calibri" w:hAnsi="Calibri"/>
          <w:szCs w:val="24"/>
          <w:lang w:val="en-US"/>
        </w:rPr>
        <w:t xml:space="preserve"> in section 3 below</w:t>
      </w:r>
      <w:r w:rsidR="00595763" w:rsidRPr="001D2782">
        <w:rPr>
          <w:rFonts w:ascii="Calibri" w:eastAsia="Calibri" w:hAnsi="Calibri"/>
          <w:szCs w:val="24"/>
          <w:lang w:val="en-US"/>
        </w:rPr>
        <w:t>. The</w:t>
      </w:r>
      <w:r w:rsidR="00C83737" w:rsidRPr="001D2782">
        <w:rPr>
          <w:rFonts w:ascii="Calibri" w:eastAsia="Calibri" w:hAnsi="Calibri"/>
          <w:szCs w:val="24"/>
          <w:lang w:val="en-US"/>
        </w:rPr>
        <w:t>se</w:t>
      </w:r>
      <w:r w:rsidR="00595763" w:rsidRPr="001D2782">
        <w:rPr>
          <w:rFonts w:ascii="Calibri" w:eastAsia="Calibri" w:hAnsi="Calibri"/>
          <w:szCs w:val="24"/>
          <w:lang w:val="en-US"/>
        </w:rPr>
        <w:t xml:space="preserve"> are not exhaustive and do not provide a comprehensive account of BDT achievements over the period. Full reporting on KAP implementation in 2023 will be submitted to TDAG-24.</w:t>
      </w:r>
    </w:p>
    <w:p w14:paraId="0D0E0E87" w14:textId="1610C8C1" w:rsidR="00E80210" w:rsidRPr="008405AD" w:rsidRDefault="00E80210" w:rsidP="008405AD">
      <w:pPr>
        <w:pStyle w:val="Heading3"/>
        <w:tabs>
          <w:tab w:val="clear" w:pos="794"/>
          <w:tab w:val="left" w:pos="426"/>
        </w:tabs>
        <w:spacing w:before="120" w:after="120"/>
        <w:jc w:val="left"/>
        <w:rPr>
          <w:rFonts w:eastAsia="Calibri"/>
          <w:szCs w:val="24"/>
          <w:lang w:val="en-US"/>
        </w:rPr>
      </w:pPr>
      <w:r w:rsidRPr="001D2782">
        <w:rPr>
          <w:rFonts w:eastAsia="Calibri"/>
          <w:szCs w:val="24"/>
          <w:lang w:val="en-US"/>
        </w:rPr>
        <w:t>2.6</w:t>
      </w:r>
      <w:r w:rsidRPr="001D2782">
        <w:rPr>
          <w:rFonts w:eastAsia="Calibri"/>
          <w:szCs w:val="24"/>
          <w:lang w:val="en-US"/>
        </w:rPr>
        <w:tab/>
        <w:t>Risk analysis</w:t>
      </w:r>
    </w:p>
    <w:p w14:paraId="6F500CC2" w14:textId="4C8B2AD2"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rPr>
      </w:pPr>
      <w:r w:rsidRPr="001D2782">
        <w:rPr>
          <w:rFonts w:ascii="Calibri" w:eastAsia="Calibri" w:hAnsi="Calibri"/>
          <w:szCs w:val="24"/>
        </w:rPr>
        <w:t>The table below identifies the major operational risks for the 2023-202</w:t>
      </w:r>
      <w:r w:rsidR="006C166F">
        <w:rPr>
          <w:rFonts w:ascii="Calibri" w:eastAsia="Calibri" w:hAnsi="Calibri"/>
          <w:szCs w:val="24"/>
        </w:rPr>
        <w:t>7</w:t>
      </w:r>
      <w:r w:rsidRPr="001D2782">
        <w:rPr>
          <w:rFonts w:ascii="Calibri" w:eastAsia="Calibri" w:hAnsi="Calibri"/>
          <w:szCs w:val="24"/>
        </w:rPr>
        <w:t xml:space="preserve"> timeframe. These risks will be reassessed on a regular basis to account for changes in the internal and external environment likely to have impact on the implementation of ITU-D Operational Plans.</w:t>
      </w:r>
    </w:p>
    <w:tbl>
      <w:tblPr>
        <w:tblStyle w:val="GridTable4-Accent11"/>
        <w:tblW w:w="9085" w:type="dxa"/>
        <w:tblLayout w:type="fixed"/>
        <w:tblLook w:val="06A0" w:firstRow="1" w:lastRow="0" w:firstColumn="1" w:lastColumn="0" w:noHBand="1" w:noVBand="1"/>
      </w:tblPr>
      <w:tblGrid>
        <w:gridCol w:w="1255"/>
        <w:gridCol w:w="1440"/>
        <w:gridCol w:w="1080"/>
        <w:gridCol w:w="900"/>
        <w:gridCol w:w="4410"/>
      </w:tblGrid>
      <w:tr w:rsidR="00E80210" w:rsidRPr="00E80210" w14:paraId="499F6A6D" w14:textId="77777777" w:rsidTr="00AF5DE5">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255" w:type="dxa"/>
          </w:tcPr>
          <w:p w14:paraId="6D0665C3"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rPr>
                <w:rFonts w:ascii="Calibri" w:hAnsi="Calibri"/>
                <w:sz w:val="18"/>
                <w:szCs w:val="18"/>
                <w:lang w:eastAsia="zh-CN"/>
              </w:rPr>
            </w:pPr>
            <w:r w:rsidRPr="00E80210">
              <w:rPr>
                <w:rFonts w:ascii="Calibri" w:hAnsi="Calibri"/>
                <w:sz w:val="18"/>
                <w:szCs w:val="18"/>
                <w:lang w:eastAsia="zh-CN"/>
              </w:rPr>
              <w:t>Perspective</w:t>
            </w:r>
          </w:p>
        </w:tc>
        <w:tc>
          <w:tcPr>
            <w:tcW w:w="1440" w:type="dxa"/>
          </w:tcPr>
          <w:p w14:paraId="297ACA46"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cnfStyle w:val="100000000000" w:firstRow="1" w:lastRow="0" w:firstColumn="0" w:lastColumn="0" w:oddVBand="0" w:evenVBand="0" w:oddHBand="0" w:evenHBand="0" w:firstRowFirstColumn="0" w:firstRowLastColumn="0" w:lastRowFirstColumn="0" w:lastRowLastColumn="0"/>
              <w:rPr>
                <w:rFonts w:ascii="Calibri" w:hAnsi="Calibri"/>
                <w:sz w:val="18"/>
                <w:szCs w:val="18"/>
                <w:lang w:eastAsia="zh-CN"/>
              </w:rPr>
            </w:pPr>
            <w:r w:rsidRPr="00E80210">
              <w:rPr>
                <w:rFonts w:ascii="Calibri" w:hAnsi="Calibri"/>
                <w:sz w:val="18"/>
                <w:szCs w:val="18"/>
                <w:lang w:eastAsia="zh-CN"/>
              </w:rPr>
              <w:t>Description of risk</w:t>
            </w:r>
          </w:p>
        </w:tc>
        <w:tc>
          <w:tcPr>
            <w:tcW w:w="1080" w:type="dxa"/>
          </w:tcPr>
          <w:p w14:paraId="66AEB093"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cnfStyle w:val="100000000000" w:firstRow="1" w:lastRow="0" w:firstColumn="0" w:lastColumn="0" w:oddVBand="0" w:evenVBand="0" w:oddHBand="0" w:evenHBand="0" w:firstRowFirstColumn="0" w:firstRowLastColumn="0" w:lastRowFirstColumn="0" w:lastRowLastColumn="0"/>
              <w:rPr>
                <w:rFonts w:ascii="Calibri" w:hAnsi="Calibri"/>
                <w:sz w:val="18"/>
                <w:szCs w:val="18"/>
                <w:lang w:eastAsia="zh-CN"/>
              </w:rPr>
            </w:pPr>
            <w:r w:rsidRPr="00E80210">
              <w:rPr>
                <w:rFonts w:ascii="Calibri" w:hAnsi="Calibri"/>
                <w:sz w:val="18"/>
                <w:szCs w:val="18"/>
                <w:lang w:eastAsia="zh-CN"/>
              </w:rPr>
              <w:t>Probability</w:t>
            </w:r>
          </w:p>
        </w:tc>
        <w:tc>
          <w:tcPr>
            <w:tcW w:w="900" w:type="dxa"/>
          </w:tcPr>
          <w:p w14:paraId="56B8ECBD"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cnfStyle w:val="100000000000" w:firstRow="1" w:lastRow="0" w:firstColumn="0" w:lastColumn="0" w:oddVBand="0" w:evenVBand="0" w:oddHBand="0" w:evenHBand="0" w:firstRowFirstColumn="0" w:firstRowLastColumn="0" w:lastRowFirstColumn="0" w:lastRowLastColumn="0"/>
              <w:rPr>
                <w:rFonts w:ascii="Calibri" w:hAnsi="Calibri"/>
                <w:sz w:val="18"/>
                <w:szCs w:val="18"/>
                <w:lang w:eastAsia="zh-CN"/>
              </w:rPr>
            </w:pPr>
            <w:r w:rsidRPr="00E80210">
              <w:rPr>
                <w:rFonts w:ascii="Calibri" w:hAnsi="Calibri"/>
                <w:sz w:val="18"/>
                <w:szCs w:val="18"/>
                <w:lang w:eastAsia="zh-CN"/>
              </w:rPr>
              <w:t>Impact level</w:t>
            </w:r>
          </w:p>
        </w:tc>
        <w:tc>
          <w:tcPr>
            <w:tcW w:w="4410" w:type="dxa"/>
          </w:tcPr>
          <w:p w14:paraId="0F5EF9BC"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lang w:eastAsia="zh-CN"/>
              </w:rPr>
            </w:pPr>
            <w:r w:rsidRPr="00E80210">
              <w:rPr>
                <w:rFonts w:ascii="Calibri" w:hAnsi="Calibri"/>
                <w:sz w:val="18"/>
                <w:szCs w:val="18"/>
                <w:lang w:eastAsia="zh-CN"/>
              </w:rPr>
              <w:t>Mitigation</w:t>
            </w:r>
            <w:r w:rsidRPr="00E80210">
              <w:rPr>
                <w:rFonts w:ascii="Calibri" w:hAnsi="Calibri"/>
                <w:position w:val="6"/>
                <w:sz w:val="18"/>
                <w:szCs w:val="18"/>
                <w:lang w:val="fr-CH" w:eastAsia="zh-CN"/>
              </w:rPr>
              <w:footnoteReference w:id="2"/>
            </w:r>
          </w:p>
        </w:tc>
      </w:tr>
      <w:tr w:rsidR="00E80210" w:rsidRPr="00E80210" w14:paraId="05641EC1" w14:textId="77777777" w:rsidTr="00AF5DE5">
        <w:tc>
          <w:tcPr>
            <w:cnfStyle w:val="001000000000" w:firstRow="0" w:lastRow="0" w:firstColumn="1" w:lastColumn="0" w:oddVBand="0" w:evenVBand="0" w:oddHBand="0" w:evenHBand="0" w:firstRowFirstColumn="0" w:firstRowLastColumn="0" w:lastRowFirstColumn="0" w:lastRowLastColumn="0"/>
            <w:tcW w:w="1255" w:type="dxa"/>
          </w:tcPr>
          <w:p w14:paraId="03C2BC3B"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rPr>
                <w:rFonts w:ascii="Calibri" w:hAnsi="Calibri" w:cs="Calibri"/>
                <w:sz w:val="18"/>
                <w:szCs w:val="18"/>
                <w:lang w:eastAsia="zh-CN"/>
              </w:rPr>
            </w:pPr>
            <w:r w:rsidRPr="00E80210">
              <w:rPr>
                <w:rFonts w:ascii="Calibri" w:hAnsi="Calibri" w:cs="Calibri"/>
                <w:sz w:val="18"/>
                <w:szCs w:val="18"/>
                <w:lang w:eastAsia="zh-CN"/>
              </w:rPr>
              <w:t>Finance</w:t>
            </w:r>
          </w:p>
        </w:tc>
        <w:tc>
          <w:tcPr>
            <w:tcW w:w="1440" w:type="dxa"/>
          </w:tcPr>
          <w:p w14:paraId="60BBD4BC"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Lack of resources/</w:t>
            </w:r>
            <w:r w:rsidRPr="00E80210">
              <w:rPr>
                <w:rFonts w:ascii="Calibri" w:hAnsi="Calibri" w:cs="Calibri"/>
                <w:sz w:val="18"/>
                <w:szCs w:val="18"/>
                <w:lang w:eastAsia="zh-CN"/>
              </w:rPr>
              <w:br/>
              <w:t>Insufficient funding</w:t>
            </w:r>
          </w:p>
        </w:tc>
        <w:tc>
          <w:tcPr>
            <w:tcW w:w="1080" w:type="dxa"/>
          </w:tcPr>
          <w:p w14:paraId="20DD1E12"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 xml:space="preserve">Medium </w:t>
            </w:r>
          </w:p>
        </w:tc>
        <w:tc>
          <w:tcPr>
            <w:tcW w:w="900" w:type="dxa"/>
          </w:tcPr>
          <w:p w14:paraId="5DD74FFC"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CH" w:eastAsia="zh-CN"/>
              </w:rPr>
            </w:pPr>
            <w:r w:rsidRPr="00E80210">
              <w:rPr>
                <w:rFonts w:ascii="Calibri" w:hAnsi="Calibri" w:cs="Calibri"/>
                <w:sz w:val="18"/>
                <w:szCs w:val="18"/>
                <w:lang w:val="fr-CH" w:eastAsia="zh-CN"/>
              </w:rPr>
              <w:t>High</w:t>
            </w:r>
          </w:p>
        </w:tc>
        <w:tc>
          <w:tcPr>
            <w:tcW w:w="4410" w:type="dxa"/>
          </w:tcPr>
          <w:p w14:paraId="28246046" w14:textId="77777777" w:rsidR="00E80210" w:rsidRPr="00E80210" w:rsidRDefault="00E80210" w:rsidP="00E12E0A">
            <w:pPr>
              <w:numPr>
                <w:ilvl w:val="0"/>
                <w:numId w:val="1"/>
              </w:numPr>
              <w:tabs>
                <w:tab w:val="clear" w:pos="794"/>
                <w:tab w:val="clear" w:pos="1191"/>
                <w:tab w:val="clear" w:pos="1588"/>
                <w:tab w:val="clear" w:pos="1985"/>
                <w:tab w:val="left" w:pos="1134"/>
                <w:tab w:val="left" w:pos="1871"/>
                <w:tab w:val="left" w:pos="2268"/>
              </w:tabs>
              <w:overflowPunct/>
              <w:autoSpaceDE/>
              <w:autoSpaceDN/>
              <w:adjustRightInd/>
              <w:spacing w:before="0" w:line="216"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Appropriate budget forecast to be prepared</w:t>
            </w:r>
          </w:p>
          <w:p w14:paraId="168E1C39" w14:textId="77777777" w:rsidR="00E80210" w:rsidRPr="00E80210" w:rsidRDefault="00E80210" w:rsidP="00E12E0A">
            <w:pPr>
              <w:numPr>
                <w:ilvl w:val="0"/>
                <w:numId w:val="1"/>
              </w:numPr>
              <w:tabs>
                <w:tab w:val="clear" w:pos="794"/>
                <w:tab w:val="clear" w:pos="1191"/>
                <w:tab w:val="clear" w:pos="1588"/>
                <w:tab w:val="clear" w:pos="1985"/>
                <w:tab w:val="left" w:pos="1134"/>
                <w:tab w:val="left" w:pos="1871"/>
                <w:tab w:val="left" w:pos="2268"/>
              </w:tabs>
              <w:overflowPunct/>
              <w:autoSpaceDE/>
              <w:autoSpaceDN/>
              <w:adjustRightInd/>
              <w:spacing w:before="0" w:line="216"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Adequate implementation strategies developed to reduce costs and improve efficiency</w:t>
            </w:r>
          </w:p>
          <w:p w14:paraId="64DD726C" w14:textId="767C32F1" w:rsidR="00E80210" w:rsidRPr="00E80210" w:rsidRDefault="00E80210" w:rsidP="00E12E0A">
            <w:pPr>
              <w:numPr>
                <w:ilvl w:val="0"/>
                <w:numId w:val="1"/>
              </w:numPr>
              <w:tabs>
                <w:tab w:val="clear" w:pos="794"/>
                <w:tab w:val="clear" w:pos="1191"/>
                <w:tab w:val="clear" w:pos="1588"/>
                <w:tab w:val="clear" w:pos="1985"/>
                <w:tab w:val="left" w:pos="1134"/>
                <w:tab w:val="left" w:pos="1871"/>
                <w:tab w:val="left" w:pos="2268"/>
              </w:tabs>
              <w:overflowPunct/>
              <w:autoSpaceDE/>
              <w:autoSpaceDN/>
              <w:adjustRightInd/>
              <w:spacing w:before="0" w:line="216"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 xml:space="preserve">Mobilization of additional/extra-budgetary resources </w:t>
            </w:r>
            <w:r w:rsidR="005719D2">
              <w:rPr>
                <w:rFonts w:ascii="Calibri" w:hAnsi="Calibri" w:cs="Calibri"/>
                <w:sz w:val="18"/>
                <w:szCs w:val="18"/>
                <w:lang w:eastAsia="zh-CN"/>
              </w:rPr>
              <w:t>as</w:t>
            </w:r>
            <w:r w:rsidRPr="00E80210">
              <w:rPr>
                <w:rFonts w:ascii="Calibri" w:hAnsi="Calibri" w:cs="Calibri"/>
                <w:sz w:val="18"/>
                <w:szCs w:val="18"/>
                <w:lang w:eastAsia="zh-CN"/>
              </w:rPr>
              <w:t xml:space="preserve"> required</w:t>
            </w:r>
          </w:p>
          <w:p w14:paraId="1E7B9086" w14:textId="77777777" w:rsidR="00E80210" w:rsidRPr="00E80210" w:rsidRDefault="00E80210" w:rsidP="00E12E0A">
            <w:pPr>
              <w:numPr>
                <w:ilvl w:val="0"/>
                <w:numId w:val="1"/>
              </w:numPr>
              <w:tabs>
                <w:tab w:val="clear" w:pos="794"/>
                <w:tab w:val="clear" w:pos="1191"/>
                <w:tab w:val="clear" w:pos="1588"/>
                <w:tab w:val="clear" w:pos="1985"/>
                <w:tab w:val="left" w:pos="1134"/>
                <w:tab w:val="left" w:pos="1871"/>
                <w:tab w:val="left" w:pos="2268"/>
              </w:tabs>
              <w:overflowPunct/>
              <w:autoSpaceDE/>
              <w:autoSpaceDN/>
              <w:adjustRightInd/>
              <w:spacing w:before="0" w:line="216"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Development of new partnerships</w:t>
            </w:r>
          </w:p>
        </w:tc>
      </w:tr>
      <w:tr w:rsidR="00E80210" w:rsidRPr="00E80210" w14:paraId="1AE36097" w14:textId="77777777" w:rsidTr="00AF5DE5">
        <w:tc>
          <w:tcPr>
            <w:cnfStyle w:val="001000000000" w:firstRow="0" w:lastRow="0" w:firstColumn="1" w:lastColumn="0" w:oddVBand="0" w:evenVBand="0" w:oddHBand="0" w:evenHBand="0" w:firstRowFirstColumn="0" w:firstRowLastColumn="0" w:lastRowFirstColumn="0" w:lastRowLastColumn="0"/>
            <w:tcW w:w="1255" w:type="dxa"/>
          </w:tcPr>
          <w:p w14:paraId="6CFC7CD2"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rPr>
                <w:rFonts w:ascii="Calibri" w:hAnsi="Calibri" w:cs="Calibri"/>
                <w:sz w:val="18"/>
                <w:szCs w:val="18"/>
                <w:lang w:val="fr-CH" w:eastAsia="zh-CN"/>
              </w:rPr>
            </w:pPr>
            <w:r w:rsidRPr="00E80210">
              <w:rPr>
                <w:rFonts w:ascii="Calibri" w:hAnsi="Calibri" w:cs="Calibri"/>
                <w:sz w:val="18"/>
                <w:szCs w:val="18"/>
                <w:lang w:val="fr-CH" w:eastAsia="zh-CN"/>
              </w:rPr>
              <w:t xml:space="preserve">Human </w:t>
            </w:r>
            <w:proofErr w:type="spellStart"/>
            <w:r w:rsidRPr="00E80210">
              <w:rPr>
                <w:rFonts w:ascii="Calibri" w:hAnsi="Calibri" w:cs="Calibri"/>
                <w:sz w:val="18"/>
                <w:szCs w:val="18"/>
                <w:lang w:val="fr-CH" w:eastAsia="zh-CN"/>
              </w:rPr>
              <w:t>resources</w:t>
            </w:r>
            <w:proofErr w:type="spellEnd"/>
          </w:p>
        </w:tc>
        <w:tc>
          <w:tcPr>
            <w:tcW w:w="1440" w:type="dxa"/>
          </w:tcPr>
          <w:p w14:paraId="2D4D72A9"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eastAsia="zh-CN"/>
              </w:rPr>
            </w:pPr>
            <w:r w:rsidRPr="00E80210">
              <w:rPr>
                <w:rFonts w:ascii="Calibri" w:hAnsi="Calibri" w:cs="Calibri"/>
                <w:sz w:val="18"/>
                <w:szCs w:val="18"/>
                <w:lang w:eastAsia="zh-CN"/>
              </w:rPr>
              <w:t>Lack of qualified experts in the field of activity</w:t>
            </w:r>
          </w:p>
        </w:tc>
        <w:tc>
          <w:tcPr>
            <w:tcW w:w="1080" w:type="dxa"/>
          </w:tcPr>
          <w:p w14:paraId="0F34864E"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val="fr-CH" w:eastAsia="zh-CN"/>
              </w:rPr>
            </w:pPr>
            <w:r w:rsidRPr="00E80210">
              <w:rPr>
                <w:rFonts w:ascii="Calibri" w:hAnsi="Calibri" w:cs="Calibri"/>
                <w:sz w:val="18"/>
                <w:szCs w:val="18"/>
                <w:lang w:val="fr-CH" w:eastAsia="zh-CN"/>
              </w:rPr>
              <w:t>High</w:t>
            </w:r>
          </w:p>
        </w:tc>
        <w:tc>
          <w:tcPr>
            <w:tcW w:w="900" w:type="dxa"/>
          </w:tcPr>
          <w:p w14:paraId="6D1107B2"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val="fr-CH" w:eastAsia="zh-CN"/>
              </w:rPr>
            </w:pPr>
            <w:r w:rsidRPr="00E80210">
              <w:rPr>
                <w:rFonts w:ascii="Calibri" w:hAnsi="Calibri" w:cs="Calibri"/>
                <w:sz w:val="18"/>
                <w:szCs w:val="18"/>
                <w:lang w:val="fr-CH" w:eastAsia="zh-CN"/>
              </w:rPr>
              <w:t>High</w:t>
            </w:r>
          </w:p>
        </w:tc>
        <w:tc>
          <w:tcPr>
            <w:tcW w:w="4410" w:type="dxa"/>
          </w:tcPr>
          <w:p w14:paraId="41611BB2" w14:textId="7C4A0A68" w:rsidR="00E80210" w:rsidRPr="00E80210" w:rsidRDefault="00E80210" w:rsidP="00E12E0A">
            <w:pPr>
              <w:numPr>
                <w:ilvl w:val="0"/>
                <w:numId w:val="2"/>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Anticipate resources requirements and timely initiate recruitment</w:t>
            </w:r>
            <w:r w:rsidR="005719D2">
              <w:rPr>
                <w:rFonts w:ascii="Calibri" w:hAnsi="Calibri" w:cs="Calibri"/>
                <w:sz w:val="18"/>
                <w:szCs w:val="18"/>
                <w:lang w:eastAsia="zh-CN"/>
              </w:rPr>
              <w:t xml:space="preserve"> and procurement</w:t>
            </w:r>
          </w:p>
          <w:p w14:paraId="45704206" w14:textId="77777777" w:rsidR="00E80210" w:rsidRPr="00E80210" w:rsidRDefault="00E80210" w:rsidP="00E12E0A">
            <w:pPr>
              <w:numPr>
                <w:ilvl w:val="0"/>
                <w:numId w:val="2"/>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Create, keep up-to-date and further develop a roster of experts</w:t>
            </w:r>
          </w:p>
          <w:p w14:paraId="7EA1A928" w14:textId="77777777" w:rsidR="00E80210" w:rsidRPr="00E80210" w:rsidRDefault="00E80210" w:rsidP="00E12E0A">
            <w:pPr>
              <w:numPr>
                <w:ilvl w:val="0"/>
                <w:numId w:val="2"/>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eastAsia="zh-CN"/>
              </w:rPr>
            </w:pPr>
            <w:r w:rsidRPr="00E80210">
              <w:rPr>
                <w:rFonts w:ascii="Calibri" w:hAnsi="Calibri" w:cs="Calibri"/>
                <w:sz w:val="18"/>
                <w:szCs w:val="18"/>
                <w:lang w:eastAsia="zh-CN"/>
              </w:rPr>
              <w:t xml:space="preserve">Strengthen internal expertise in key areas </w:t>
            </w:r>
          </w:p>
        </w:tc>
      </w:tr>
      <w:tr w:rsidR="00E80210" w:rsidRPr="00E80210" w14:paraId="5EE3A115" w14:textId="77777777" w:rsidTr="00AF5DE5">
        <w:tc>
          <w:tcPr>
            <w:cnfStyle w:val="001000000000" w:firstRow="0" w:lastRow="0" w:firstColumn="1" w:lastColumn="0" w:oddVBand="0" w:evenVBand="0" w:oddHBand="0" w:evenHBand="0" w:firstRowFirstColumn="0" w:firstRowLastColumn="0" w:lastRowFirstColumn="0" w:lastRowLastColumn="0"/>
            <w:tcW w:w="1255" w:type="dxa"/>
          </w:tcPr>
          <w:p w14:paraId="1FFD3A7A"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rPr>
                <w:rFonts w:ascii="Calibri" w:hAnsi="Calibri" w:cs="Calibri"/>
                <w:sz w:val="18"/>
                <w:szCs w:val="18"/>
                <w:lang w:val="fr-CH" w:eastAsia="zh-CN"/>
              </w:rPr>
            </w:pPr>
            <w:r w:rsidRPr="00E80210">
              <w:rPr>
                <w:rFonts w:ascii="Calibri" w:hAnsi="Calibri" w:cs="Calibri"/>
                <w:sz w:val="18"/>
                <w:szCs w:val="18"/>
                <w:lang w:val="fr-CH" w:eastAsia="zh-CN"/>
              </w:rPr>
              <w:t xml:space="preserve">Stakeholders/ </w:t>
            </w:r>
            <w:proofErr w:type="spellStart"/>
            <w:r w:rsidRPr="00E80210">
              <w:rPr>
                <w:rFonts w:ascii="Calibri" w:hAnsi="Calibri" w:cs="Calibri"/>
                <w:sz w:val="18"/>
                <w:szCs w:val="18"/>
                <w:lang w:val="fr-CH" w:eastAsia="zh-CN"/>
              </w:rPr>
              <w:t>partners</w:t>
            </w:r>
            <w:proofErr w:type="spellEnd"/>
          </w:p>
        </w:tc>
        <w:tc>
          <w:tcPr>
            <w:tcW w:w="1440" w:type="dxa"/>
          </w:tcPr>
          <w:p w14:paraId="50B927F2"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Lack of support/</w:t>
            </w:r>
            <w:r w:rsidRPr="00E80210">
              <w:rPr>
                <w:rFonts w:ascii="Calibri" w:hAnsi="Calibri" w:cs="Calibri"/>
                <w:sz w:val="18"/>
                <w:szCs w:val="18"/>
                <w:lang w:eastAsia="zh-CN"/>
              </w:rPr>
              <w:br/>
              <w:t>commitment from partners and countries</w:t>
            </w:r>
          </w:p>
        </w:tc>
        <w:tc>
          <w:tcPr>
            <w:tcW w:w="1080" w:type="dxa"/>
          </w:tcPr>
          <w:p w14:paraId="6A3E4FA5"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val="fr-CH" w:eastAsia="zh-CN"/>
              </w:rPr>
            </w:pPr>
            <w:r w:rsidRPr="00E80210">
              <w:rPr>
                <w:rFonts w:ascii="Calibri" w:hAnsi="Calibri"/>
                <w:sz w:val="18"/>
                <w:szCs w:val="18"/>
                <w:lang w:val="fr-CH" w:eastAsia="zh-CN"/>
              </w:rPr>
              <w:t>Medium</w:t>
            </w:r>
          </w:p>
        </w:tc>
        <w:tc>
          <w:tcPr>
            <w:tcW w:w="900" w:type="dxa"/>
          </w:tcPr>
          <w:p w14:paraId="738259E2"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val="fr-CH" w:eastAsia="zh-CN"/>
              </w:rPr>
            </w:pPr>
            <w:r w:rsidRPr="00E80210">
              <w:rPr>
                <w:rFonts w:ascii="Calibri" w:hAnsi="Calibri"/>
                <w:sz w:val="18"/>
                <w:szCs w:val="18"/>
                <w:lang w:val="fr-CH" w:eastAsia="zh-CN"/>
              </w:rPr>
              <w:t>Medium</w:t>
            </w:r>
          </w:p>
        </w:tc>
        <w:tc>
          <w:tcPr>
            <w:tcW w:w="4410" w:type="dxa"/>
          </w:tcPr>
          <w:p w14:paraId="6ABF3759" w14:textId="37F74D04" w:rsidR="00E80210" w:rsidRDefault="00E80210" w:rsidP="00E12E0A">
            <w:pPr>
              <w:numPr>
                <w:ilvl w:val="0"/>
                <w:numId w:val="3"/>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 xml:space="preserve">Ensure and enhance cooperation with </w:t>
            </w:r>
            <w:r w:rsidR="005719D2">
              <w:rPr>
                <w:rFonts w:ascii="Calibri" w:hAnsi="Calibri" w:cs="Calibri"/>
                <w:sz w:val="18"/>
                <w:szCs w:val="18"/>
                <w:lang w:eastAsia="zh-CN"/>
              </w:rPr>
              <w:t>Member States</w:t>
            </w:r>
            <w:r w:rsidRPr="00E80210">
              <w:rPr>
                <w:rFonts w:ascii="Calibri" w:hAnsi="Calibri" w:cs="Calibri"/>
                <w:sz w:val="18"/>
                <w:szCs w:val="18"/>
                <w:lang w:eastAsia="zh-CN"/>
              </w:rPr>
              <w:t xml:space="preserve"> </w:t>
            </w:r>
            <w:proofErr w:type="gramStart"/>
            <w:r w:rsidRPr="00E80210">
              <w:rPr>
                <w:rFonts w:ascii="Calibri" w:hAnsi="Calibri" w:cs="Calibri"/>
                <w:sz w:val="18"/>
                <w:szCs w:val="18"/>
                <w:lang w:eastAsia="zh-CN"/>
              </w:rPr>
              <w:t>so as to</w:t>
            </w:r>
            <w:proofErr w:type="gramEnd"/>
            <w:r w:rsidRPr="00E80210">
              <w:rPr>
                <w:rFonts w:ascii="Calibri" w:hAnsi="Calibri" w:cs="Calibri"/>
                <w:sz w:val="18"/>
                <w:szCs w:val="18"/>
                <w:lang w:eastAsia="zh-CN"/>
              </w:rPr>
              <w:t xml:space="preserve"> guarantee appropriate level of involvement by countries</w:t>
            </w:r>
          </w:p>
          <w:p w14:paraId="25527343" w14:textId="7AC862C5" w:rsidR="000E605A" w:rsidRPr="00E80210" w:rsidRDefault="000E605A" w:rsidP="00E12E0A">
            <w:pPr>
              <w:numPr>
                <w:ilvl w:val="0"/>
                <w:numId w:val="3"/>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Pr>
                <w:rFonts w:ascii="Calibri" w:hAnsi="Calibri" w:cs="Calibri"/>
                <w:sz w:val="18"/>
                <w:szCs w:val="18"/>
                <w:lang w:eastAsia="zh-CN"/>
              </w:rPr>
              <w:t>C</w:t>
            </w:r>
            <w:r w:rsidRPr="000E605A">
              <w:rPr>
                <w:rFonts w:ascii="Calibri" w:hAnsi="Calibri" w:cs="Calibri"/>
                <w:sz w:val="18"/>
                <w:szCs w:val="18"/>
                <w:lang w:eastAsia="zh-CN"/>
              </w:rPr>
              <w:t>oordinat</w:t>
            </w:r>
            <w:r>
              <w:rPr>
                <w:rFonts w:ascii="Calibri" w:hAnsi="Calibri" w:cs="Calibri"/>
                <w:sz w:val="18"/>
                <w:szCs w:val="18"/>
                <w:lang w:eastAsia="zh-CN"/>
              </w:rPr>
              <w:t>e</w:t>
            </w:r>
            <w:r w:rsidRPr="000E605A">
              <w:rPr>
                <w:rFonts w:ascii="Calibri" w:hAnsi="Calibri" w:cs="Calibri"/>
                <w:sz w:val="18"/>
                <w:szCs w:val="18"/>
                <w:lang w:eastAsia="zh-CN"/>
              </w:rPr>
              <w:t xml:space="preserve"> with UNRCOs and UNDSS to assess and evaluate country specific risks</w:t>
            </w:r>
          </w:p>
          <w:p w14:paraId="44BB4219" w14:textId="77777777" w:rsidR="00E80210" w:rsidRPr="00E80210" w:rsidRDefault="00E80210" w:rsidP="00E12E0A">
            <w:pPr>
              <w:numPr>
                <w:ilvl w:val="0"/>
                <w:numId w:val="3"/>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 xml:space="preserve">Develop new implementation and capacity development mechanisms to strengthen country ownership and the sustainability </w:t>
            </w:r>
            <w:proofErr w:type="gramStart"/>
            <w:r w:rsidRPr="00E80210">
              <w:rPr>
                <w:rFonts w:ascii="Calibri" w:hAnsi="Calibri" w:cs="Calibri"/>
                <w:sz w:val="18"/>
                <w:szCs w:val="18"/>
                <w:lang w:eastAsia="zh-CN"/>
              </w:rPr>
              <w:t>of  interventions</w:t>
            </w:r>
            <w:proofErr w:type="gramEnd"/>
          </w:p>
        </w:tc>
      </w:tr>
      <w:tr w:rsidR="00E80210" w:rsidRPr="00E80210" w14:paraId="4C1D0627" w14:textId="77777777" w:rsidTr="00AF5DE5">
        <w:tc>
          <w:tcPr>
            <w:cnfStyle w:val="001000000000" w:firstRow="0" w:lastRow="0" w:firstColumn="1" w:lastColumn="0" w:oddVBand="0" w:evenVBand="0" w:oddHBand="0" w:evenHBand="0" w:firstRowFirstColumn="0" w:firstRowLastColumn="0" w:lastRowFirstColumn="0" w:lastRowLastColumn="0"/>
            <w:tcW w:w="1255" w:type="dxa"/>
          </w:tcPr>
          <w:p w14:paraId="5DA780F6"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rPr>
                <w:rFonts w:ascii="Calibri" w:hAnsi="Calibri" w:cs="Calibri"/>
                <w:sz w:val="18"/>
                <w:szCs w:val="18"/>
                <w:lang w:val="fr-CH" w:eastAsia="zh-CN"/>
              </w:rPr>
            </w:pPr>
            <w:r w:rsidRPr="00E80210">
              <w:rPr>
                <w:rFonts w:ascii="Calibri" w:hAnsi="Calibri"/>
                <w:sz w:val="18"/>
                <w:szCs w:val="18"/>
                <w:lang w:eastAsia="zh-CN"/>
              </w:rPr>
              <w:t>Environment</w:t>
            </w:r>
          </w:p>
        </w:tc>
        <w:tc>
          <w:tcPr>
            <w:tcW w:w="1440" w:type="dxa"/>
          </w:tcPr>
          <w:p w14:paraId="7E0B5181"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18"/>
                <w:lang w:eastAsia="zh-CN"/>
              </w:rPr>
            </w:pPr>
            <w:r w:rsidRPr="00E80210">
              <w:rPr>
                <w:rFonts w:ascii="Calibri" w:hAnsi="Calibri"/>
                <w:sz w:val="18"/>
                <w:szCs w:val="18"/>
                <w:lang w:eastAsia="zh-CN"/>
              </w:rPr>
              <w:t>Delays in country activities due to unforeseen local events</w:t>
            </w:r>
          </w:p>
        </w:tc>
        <w:tc>
          <w:tcPr>
            <w:tcW w:w="1080" w:type="dxa"/>
          </w:tcPr>
          <w:p w14:paraId="1342B089"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eastAsia="zh-CN"/>
              </w:rPr>
            </w:pPr>
            <w:r w:rsidRPr="00E80210">
              <w:rPr>
                <w:rFonts w:ascii="Calibri" w:hAnsi="Calibri"/>
                <w:sz w:val="18"/>
                <w:szCs w:val="18"/>
                <w:lang w:val="fr-CH" w:eastAsia="zh-CN"/>
              </w:rPr>
              <w:t>Medium</w:t>
            </w:r>
          </w:p>
        </w:tc>
        <w:tc>
          <w:tcPr>
            <w:tcW w:w="900" w:type="dxa"/>
          </w:tcPr>
          <w:p w14:paraId="007B3630"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val="fr-CH" w:eastAsia="zh-CN"/>
              </w:rPr>
            </w:pPr>
            <w:r w:rsidRPr="00E80210">
              <w:rPr>
                <w:rFonts w:ascii="Calibri" w:hAnsi="Calibri"/>
                <w:sz w:val="18"/>
                <w:szCs w:val="18"/>
                <w:lang w:eastAsia="zh-CN"/>
              </w:rPr>
              <w:t>High</w:t>
            </w:r>
          </w:p>
        </w:tc>
        <w:tc>
          <w:tcPr>
            <w:tcW w:w="4410" w:type="dxa"/>
          </w:tcPr>
          <w:p w14:paraId="11DA8EAE" w14:textId="77777777" w:rsidR="00E80210" w:rsidRPr="00E80210" w:rsidRDefault="00E80210" w:rsidP="00E12E0A">
            <w:pPr>
              <w:numPr>
                <w:ilvl w:val="0"/>
                <w:numId w:val="4"/>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eastAsia="zh-CN"/>
              </w:rPr>
            </w:pPr>
            <w:r w:rsidRPr="00E80210">
              <w:rPr>
                <w:rFonts w:ascii="Calibri" w:hAnsi="Calibri"/>
                <w:sz w:val="18"/>
                <w:szCs w:val="18"/>
                <w:lang w:eastAsia="zh-CN"/>
              </w:rPr>
              <w:t xml:space="preserve">Communicate effectively with partners and donors </w:t>
            </w:r>
          </w:p>
          <w:p w14:paraId="08A06861" w14:textId="77777777" w:rsidR="00E80210" w:rsidRPr="00E80210" w:rsidRDefault="00E80210" w:rsidP="00E12E0A">
            <w:pPr>
              <w:numPr>
                <w:ilvl w:val="0"/>
                <w:numId w:val="4"/>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eastAsia="zh-CN"/>
              </w:rPr>
            </w:pPr>
            <w:r w:rsidRPr="00E80210">
              <w:rPr>
                <w:rFonts w:ascii="Calibri" w:hAnsi="Calibri"/>
                <w:sz w:val="18"/>
                <w:szCs w:val="18"/>
                <w:lang w:eastAsia="zh-CN"/>
              </w:rPr>
              <w:t xml:space="preserve">Develop adaptive and responsive implementation mechanisms </w:t>
            </w:r>
          </w:p>
          <w:p w14:paraId="0CD114F0" w14:textId="77777777" w:rsidR="00E80210" w:rsidRPr="00E80210" w:rsidRDefault="00E80210" w:rsidP="00E12E0A">
            <w:pPr>
              <w:numPr>
                <w:ilvl w:val="0"/>
                <w:numId w:val="4"/>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eastAsia="zh-CN"/>
              </w:rPr>
            </w:pPr>
            <w:r w:rsidRPr="00E80210">
              <w:rPr>
                <w:rFonts w:ascii="Calibri" w:hAnsi="Calibri"/>
                <w:sz w:val="18"/>
                <w:szCs w:val="18"/>
                <w:lang w:eastAsia="zh-CN"/>
              </w:rPr>
              <w:t>Integrate risk management in project and activity planning</w:t>
            </w:r>
          </w:p>
        </w:tc>
      </w:tr>
    </w:tbl>
    <w:p w14:paraId="1081E8E4" w14:textId="77777777" w:rsidR="00E80210" w:rsidRPr="00E80210" w:rsidRDefault="00E80210" w:rsidP="00E80210">
      <w:pPr>
        <w:tabs>
          <w:tab w:val="left" w:pos="1134"/>
          <w:tab w:val="left" w:pos="1871"/>
          <w:tab w:val="left" w:pos="2268"/>
        </w:tabs>
        <w:rPr>
          <w:rFonts w:ascii="Calibri" w:eastAsia="SimSun" w:hAnsi="Calibri"/>
        </w:rPr>
      </w:pPr>
    </w:p>
    <w:p w14:paraId="62D01F09" w14:textId="77777777" w:rsidR="00E80210" w:rsidRPr="00E80210" w:rsidRDefault="00E80210" w:rsidP="00E80210">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SimSun" w:hAnsi="Calibri"/>
        </w:rPr>
      </w:pPr>
    </w:p>
    <w:p w14:paraId="65437C8D" w14:textId="77777777" w:rsidR="00E80210" w:rsidRPr="00E80210" w:rsidRDefault="00E80210" w:rsidP="00E80210">
      <w:pPr>
        <w:tabs>
          <w:tab w:val="clear" w:pos="794"/>
          <w:tab w:val="clear" w:pos="1191"/>
          <w:tab w:val="clear" w:pos="1588"/>
          <w:tab w:val="clear" w:pos="1985"/>
        </w:tabs>
        <w:overflowPunct/>
        <w:autoSpaceDE/>
        <w:autoSpaceDN/>
        <w:adjustRightInd/>
        <w:spacing w:before="0" w:after="160" w:line="259" w:lineRule="auto"/>
        <w:ind w:left="720" w:hanging="360"/>
        <w:contextualSpacing/>
        <w:textAlignment w:val="auto"/>
        <w:outlineLvl w:val="0"/>
        <w:rPr>
          <w:rFonts w:ascii="Calibri" w:eastAsia="Calibri" w:hAnsi="Calibri"/>
          <w:b/>
          <w:bCs/>
          <w:sz w:val="22"/>
          <w:szCs w:val="22"/>
          <w:lang w:val="en-US"/>
        </w:rPr>
        <w:sectPr w:rsidR="00E80210" w:rsidRPr="00E80210" w:rsidSect="001D2782">
          <w:headerReference w:type="default" r:id="rId17"/>
          <w:footerReference w:type="first" r:id="rId18"/>
          <w:pgSz w:w="11906" w:h="16838"/>
          <w:pgMar w:top="1440" w:right="1134" w:bottom="1134" w:left="1134" w:header="709" w:footer="709" w:gutter="0"/>
          <w:cols w:space="708"/>
          <w:titlePg/>
          <w:docGrid w:linePitch="360"/>
        </w:sectPr>
      </w:pPr>
    </w:p>
    <w:p w14:paraId="04A8BEFE" w14:textId="2A8090BB" w:rsidR="00E80210" w:rsidRPr="00B77967" w:rsidRDefault="00B77967" w:rsidP="001D2782">
      <w:pPr>
        <w:pStyle w:val="Heading2"/>
        <w:spacing w:before="120" w:after="120"/>
        <w:ind w:left="357" w:hanging="357"/>
      </w:pPr>
      <w:r>
        <w:t>3</w:t>
      </w:r>
      <w:r>
        <w:tab/>
      </w:r>
      <w:r w:rsidR="00E80210" w:rsidRPr="00B77967">
        <w:t xml:space="preserve">ITU-D impact </w:t>
      </w:r>
      <w:proofErr w:type="gramStart"/>
      <w:r w:rsidR="00E80210" w:rsidRPr="00B77967">
        <w:t>framework</w:t>
      </w:r>
      <w:proofErr w:type="gramEnd"/>
      <w:r w:rsidR="00E80210" w:rsidRPr="00B77967">
        <w:t xml:space="preserve"> for KAP implementat</w:t>
      </w:r>
      <w:r w:rsidR="00E80210" w:rsidRPr="00104B1F">
        <w:t>ion</w:t>
      </w:r>
      <w:r w:rsidR="00C90417" w:rsidRPr="00104B1F">
        <w:t xml:space="preserve"> 2023</w:t>
      </w:r>
      <w:r w:rsidR="00C90417" w:rsidRPr="00AF5DE5">
        <w:t>-202</w:t>
      </w:r>
      <w:r w:rsidR="006C166F">
        <w:t>7</w:t>
      </w:r>
    </w:p>
    <w:p w14:paraId="58B3BCDC" w14:textId="77777777" w:rsidR="00E80210" w:rsidRDefault="00E80210" w:rsidP="001D2782">
      <w:pPr>
        <w:pStyle w:val="Heading3"/>
        <w:spacing w:before="120" w:after="120"/>
        <w:ind w:left="357" w:hanging="357"/>
      </w:pPr>
      <w:r>
        <w:t>3.1</w:t>
      </w:r>
      <w:r>
        <w:tab/>
        <w:t>ITU-D Priority 1:</w:t>
      </w:r>
      <w:r w:rsidRPr="00EB66E4">
        <w:t xml:space="preserve"> Affordable connectivity </w:t>
      </w:r>
    </w:p>
    <w:tbl>
      <w:tblPr>
        <w:tblStyle w:val="ListTable6Colorful-Accent1"/>
        <w:tblW w:w="13230" w:type="dxa"/>
        <w:tblLayout w:type="fixed"/>
        <w:tblLook w:val="04A0" w:firstRow="1" w:lastRow="0" w:firstColumn="1" w:lastColumn="0" w:noHBand="0" w:noVBand="1"/>
      </w:tblPr>
      <w:tblGrid>
        <w:gridCol w:w="1800"/>
        <w:gridCol w:w="2919"/>
        <w:gridCol w:w="2409"/>
        <w:gridCol w:w="3042"/>
        <w:gridCol w:w="1084"/>
        <w:gridCol w:w="977"/>
        <w:gridCol w:w="999"/>
      </w:tblGrid>
      <w:tr w:rsidR="00E80210" w:rsidRPr="000C00E6" w14:paraId="618E873A" w14:textId="77777777" w:rsidTr="005740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hideMark/>
          </w:tcPr>
          <w:p w14:paraId="026132AC" w14:textId="474DB698" w:rsidR="00E80210" w:rsidRPr="000C00E6" w:rsidRDefault="00051CA5" w:rsidP="0057409F">
            <w:pPr>
              <w:rPr>
                <w:rFonts w:ascii="Calibri" w:eastAsia="Times New Roman" w:hAnsi="Calibri" w:cs="Calibri"/>
                <w:b w:val="0"/>
                <w:bCs w:val="0"/>
                <w:color w:val="000000"/>
                <w:sz w:val="18"/>
                <w:szCs w:val="18"/>
                <w:lang w:eastAsia="en-GB"/>
              </w:rPr>
            </w:pPr>
            <w:r>
              <w:rPr>
                <w:rFonts w:ascii="Calibri" w:eastAsia="Times New Roman" w:hAnsi="Calibri" w:cs="Calibri"/>
                <w:color w:val="000000"/>
                <w:sz w:val="18"/>
                <w:szCs w:val="18"/>
                <w:lang w:eastAsia="en-GB"/>
              </w:rPr>
              <w:t>Prio</w:t>
            </w:r>
            <w:r w:rsidR="00A14399">
              <w:rPr>
                <w:rFonts w:ascii="Calibri" w:eastAsia="Times New Roman" w:hAnsi="Calibri" w:cs="Calibri"/>
                <w:color w:val="000000"/>
                <w:sz w:val="18"/>
                <w:szCs w:val="18"/>
                <w:lang w:eastAsia="en-GB"/>
              </w:rPr>
              <w:t>rity</w:t>
            </w:r>
            <w:r w:rsidR="005A509E">
              <w:rPr>
                <w:rFonts w:ascii="Calibri" w:eastAsia="Times New Roman" w:hAnsi="Calibri" w:cs="Calibri"/>
                <w:color w:val="000000"/>
                <w:sz w:val="18"/>
                <w:szCs w:val="18"/>
                <w:lang w:eastAsia="en-GB"/>
              </w:rPr>
              <w:t>/ Topic</w:t>
            </w:r>
          </w:p>
        </w:tc>
        <w:tc>
          <w:tcPr>
            <w:tcW w:w="2919" w:type="dxa"/>
            <w:hideMark/>
          </w:tcPr>
          <w:p w14:paraId="65E18F6E" w14:textId="77777777" w:rsidR="00E80210" w:rsidRPr="000C00E6" w:rsidRDefault="00E80210" w:rsidP="0057409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Outcome</w:t>
            </w:r>
          </w:p>
        </w:tc>
        <w:tc>
          <w:tcPr>
            <w:tcW w:w="2409" w:type="dxa"/>
            <w:hideMark/>
          </w:tcPr>
          <w:p w14:paraId="1948497B" w14:textId="70DDDD3B" w:rsidR="00E80210" w:rsidRPr="002601A8" w:rsidRDefault="00285165" w:rsidP="0057409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Pr>
                <w:rFonts w:ascii="Calibri" w:eastAsia="Times New Roman" w:hAnsi="Calibri" w:cs="Calibri"/>
                <w:color w:val="000000"/>
                <w:sz w:val="18"/>
                <w:szCs w:val="18"/>
                <w:lang w:eastAsia="en-GB"/>
              </w:rPr>
              <w:t xml:space="preserve"> Outputs</w:t>
            </w:r>
            <w:r>
              <w:rPr>
                <w:rFonts w:ascii="Calibri" w:eastAsia="Times New Roman" w:hAnsi="Calibri" w:cs="Calibri"/>
                <w:color w:val="000000"/>
                <w:sz w:val="18"/>
                <w:szCs w:val="18"/>
                <w:lang w:eastAsia="en-GB"/>
              </w:rPr>
              <w:br/>
              <w:t>(</w:t>
            </w:r>
            <w:r w:rsidRPr="000C00E6">
              <w:rPr>
                <w:rFonts w:ascii="Calibri" w:eastAsia="Times New Roman" w:hAnsi="Calibri" w:cs="Calibri"/>
                <w:color w:val="000000"/>
                <w:sz w:val="18"/>
                <w:szCs w:val="18"/>
                <w:lang w:eastAsia="en-GB"/>
              </w:rPr>
              <w:t>Products and services</w:t>
            </w:r>
            <w:r>
              <w:rPr>
                <w:rFonts w:ascii="Calibri" w:eastAsia="Times New Roman" w:hAnsi="Calibri" w:cs="Calibri"/>
                <w:color w:val="000000"/>
                <w:sz w:val="18"/>
                <w:szCs w:val="18"/>
                <w:lang w:eastAsia="en-GB"/>
              </w:rPr>
              <w:t>)</w:t>
            </w:r>
          </w:p>
        </w:tc>
        <w:tc>
          <w:tcPr>
            <w:tcW w:w="3042" w:type="dxa"/>
            <w:hideMark/>
          </w:tcPr>
          <w:p w14:paraId="0537A7FD" w14:textId="6DC949B2" w:rsidR="00E80210" w:rsidRPr="000C00E6" w:rsidRDefault="002E1630" w:rsidP="0057409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Pr>
                <w:rFonts w:ascii="Calibri" w:eastAsia="Times New Roman" w:hAnsi="Calibri" w:cs="Calibri"/>
                <w:color w:val="000000"/>
                <w:sz w:val="18"/>
                <w:szCs w:val="18"/>
                <w:lang w:eastAsia="en-GB"/>
              </w:rPr>
              <w:t>Key p</w:t>
            </w:r>
            <w:r w:rsidR="00E80210" w:rsidRPr="000C00E6">
              <w:rPr>
                <w:rFonts w:ascii="Calibri" w:eastAsia="Times New Roman" w:hAnsi="Calibri" w:cs="Calibri"/>
                <w:color w:val="000000"/>
                <w:sz w:val="18"/>
                <w:szCs w:val="18"/>
                <w:lang w:eastAsia="en-GB"/>
              </w:rPr>
              <w:t>erformance indicators</w:t>
            </w:r>
            <w:proofErr w:type="gramStart"/>
            <w:r w:rsidR="009338F7" w:rsidRPr="00CD62DD">
              <w:rPr>
                <w:rFonts w:ascii="Calibri" w:hAnsi="Calibri" w:cs="Calibri"/>
                <w:color w:val="000000"/>
                <w:sz w:val="18"/>
                <w:szCs w:val="18"/>
                <w:lang w:eastAsia="en-GB"/>
              </w:rPr>
              <w:t>*</w:t>
            </w:r>
            <w:ins w:id="7" w:author="Author">
              <w:r w:rsidR="00FA5960">
                <w:rPr>
                  <w:rFonts w:ascii="Calibri" w:hAnsi="Calibri" w:cs="Calibri"/>
                  <w:color w:val="000000"/>
                  <w:sz w:val="18"/>
                  <w:szCs w:val="18"/>
                  <w:lang w:eastAsia="en-GB"/>
                </w:rPr>
                <w:t>,*</w:t>
              </w:r>
              <w:proofErr w:type="gramEnd"/>
              <w:r w:rsidR="00FA5960">
                <w:rPr>
                  <w:rFonts w:ascii="Calibri" w:hAnsi="Calibri" w:cs="Calibri"/>
                  <w:color w:val="000000"/>
                  <w:sz w:val="18"/>
                  <w:szCs w:val="18"/>
                  <w:lang w:eastAsia="en-GB"/>
                </w:rPr>
                <w:t>*</w:t>
              </w:r>
            </w:ins>
          </w:p>
        </w:tc>
        <w:tc>
          <w:tcPr>
            <w:tcW w:w="1084" w:type="dxa"/>
            <w:hideMark/>
          </w:tcPr>
          <w:p w14:paraId="6FDF1422" w14:textId="77777777" w:rsidR="00306BC0" w:rsidRDefault="00E80210" w:rsidP="00DE596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Budget</w:t>
            </w:r>
          </w:p>
          <w:p w14:paraId="43344025" w14:textId="79854093" w:rsidR="00E80210" w:rsidRPr="000C00E6" w:rsidRDefault="00306BC0" w:rsidP="00275EBA">
            <w:pPr>
              <w:spacing w:before="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Pr>
                <w:rFonts w:ascii="Calibri" w:eastAsia="Times New Roman" w:hAnsi="Calibri" w:cs="Calibri"/>
                <w:color w:val="000000"/>
                <w:sz w:val="18"/>
                <w:szCs w:val="18"/>
                <w:lang w:eastAsia="en-GB"/>
              </w:rPr>
              <w:t>2023</w:t>
            </w:r>
            <w:r w:rsidR="00E80210" w:rsidRPr="000C00E6">
              <w:rPr>
                <w:rFonts w:ascii="Calibri" w:eastAsia="Times New Roman" w:hAnsi="Calibri" w:cs="Calibri"/>
                <w:color w:val="000000"/>
                <w:sz w:val="18"/>
                <w:szCs w:val="18"/>
                <w:lang w:eastAsia="en-GB"/>
              </w:rPr>
              <w:t xml:space="preserve"> </w:t>
            </w:r>
            <w:r w:rsidR="00E80210" w:rsidRPr="000C00E6">
              <w:rPr>
                <w:rFonts w:ascii="Calibri" w:eastAsia="Times New Roman" w:hAnsi="Calibri" w:cs="Calibri"/>
                <w:color w:val="000000"/>
                <w:sz w:val="18"/>
                <w:szCs w:val="18"/>
                <w:lang w:eastAsia="en-GB"/>
              </w:rPr>
              <w:br/>
              <w:t>(in CHF)</w:t>
            </w:r>
          </w:p>
        </w:tc>
        <w:tc>
          <w:tcPr>
            <w:tcW w:w="977" w:type="dxa"/>
            <w:hideMark/>
          </w:tcPr>
          <w:p w14:paraId="468D9DDD" w14:textId="5C7AF1F2" w:rsidR="00E80210" w:rsidRPr="000C00E6" w:rsidRDefault="00E80210" w:rsidP="00DE596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 of Priority/</w:t>
            </w:r>
            <w:r w:rsidR="00DE5961">
              <w:rPr>
                <w:rFonts w:ascii="Calibri" w:eastAsia="Times New Roman" w:hAnsi="Calibri" w:cs="Calibri"/>
                <w:color w:val="000000"/>
                <w:sz w:val="18"/>
                <w:szCs w:val="18"/>
                <w:lang w:eastAsia="en-GB"/>
              </w:rPr>
              <w:t xml:space="preserve"> </w:t>
            </w:r>
            <w:r w:rsidRPr="000C00E6">
              <w:rPr>
                <w:rFonts w:ascii="Calibri" w:eastAsia="Times New Roman" w:hAnsi="Calibri" w:cs="Calibri"/>
                <w:color w:val="000000"/>
                <w:sz w:val="18"/>
                <w:szCs w:val="18"/>
                <w:lang w:eastAsia="en-GB"/>
              </w:rPr>
              <w:t>Enabler Total</w:t>
            </w:r>
          </w:p>
        </w:tc>
        <w:tc>
          <w:tcPr>
            <w:tcW w:w="999" w:type="dxa"/>
            <w:noWrap/>
            <w:hideMark/>
          </w:tcPr>
          <w:p w14:paraId="41EDF9A2" w14:textId="77777777" w:rsidR="00E80210" w:rsidRPr="000C00E6" w:rsidRDefault="00E80210" w:rsidP="00DE596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 of Grand Total</w:t>
            </w:r>
          </w:p>
        </w:tc>
      </w:tr>
      <w:tr w:rsidR="00772906" w:rsidRPr="000C00E6" w14:paraId="328401C3" w14:textId="77777777" w:rsidTr="00574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9" w:type="dxa"/>
            <w:gridSpan w:val="2"/>
            <w:hideMark/>
          </w:tcPr>
          <w:p w14:paraId="3444ECF3" w14:textId="74DA2A6C" w:rsidR="00772906" w:rsidRPr="000C00E6" w:rsidRDefault="00772906" w:rsidP="00772906">
            <w:pPr>
              <w:spacing w:after="120"/>
              <w:rPr>
                <w:rFonts w:ascii="Times New Roman" w:eastAsia="Times New Roman" w:hAnsi="Times New Roman" w:cs="Times New Roman"/>
                <w:b w:val="0"/>
                <w:bCs w:val="0"/>
                <w:sz w:val="18"/>
                <w:szCs w:val="18"/>
                <w:lang w:eastAsia="en-GB"/>
              </w:rPr>
            </w:pPr>
            <w:r w:rsidRPr="000C00E6">
              <w:rPr>
                <w:rFonts w:ascii="Calibri" w:eastAsia="Times New Roman" w:hAnsi="Calibri" w:cs="Calibri"/>
                <w:color w:val="000000"/>
                <w:sz w:val="18"/>
                <w:szCs w:val="18"/>
                <w:lang w:eastAsia="en-GB"/>
              </w:rPr>
              <w:t>All Affordable connectivity</w:t>
            </w:r>
          </w:p>
        </w:tc>
        <w:tc>
          <w:tcPr>
            <w:tcW w:w="2409" w:type="dxa"/>
            <w:hideMark/>
          </w:tcPr>
          <w:p w14:paraId="5342F8EC" w14:textId="77777777" w:rsidR="00772906" w:rsidRPr="000C00E6" w:rsidRDefault="00772906" w:rsidP="005740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en-GB"/>
              </w:rPr>
            </w:pPr>
          </w:p>
        </w:tc>
        <w:tc>
          <w:tcPr>
            <w:tcW w:w="3042" w:type="dxa"/>
            <w:hideMark/>
          </w:tcPr>
          <w:p w14:paraId="4B545CFC" w14:textId="77777777" w:rsidR="00772906" w:rsidRPr="000C00E6" w:rsidRDefault="00772906" w:rsidP="005740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en-GB"/>
              </w:rPr>
            </w:pPr>
          </w:p>
        </w:tc>
        <w:tc>
          <w:tcPr>
            <w:tcW w:w="1084" w:type="dxa"/>
            <w:hideMark/>
          </w:tcPr>
          <w:p w14:paraId="7E8014EC" w14:textId="346B8144" w:rsidR="00772906" w:rsidRPr="000C00E6" w:rsidRDefault="00772906" w:rsidP="0057409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519</w:t>
            </w:r>
            <w:r w:rsidRPr="000C00E6">
              <w:rPr>
                <w:rFonts w:ascii="Calibri" w:eastAsia="Times New Roman" w:hAnsi="Calibri" w:cs="Calibri"/>
                <w:b/>
                <w:bCs/>
                <w:color w:val="000000"/>
                <w:sz w:val="18"/>
                <w:szCs w:val="18"/>
                <w:lang w:eastAsia="en-GB"/>
              </w:rPr>
              <w:t>,000</w:t>
            </w:r>
          </w:p>
        </w:tc>
        <w:tc>
          <w:tcPr>
            <w:tcW w:w="977" w:type="dxa"/>
            <w:hideMark/>
          </w:tcPr>
          <w:p w14:paraId="12AF98B9" w14:textId="77777777" w:rsidR="00772906" w:rsidRPr="000C00E6" w:rsidRDefault="00772906" w:rsidP="0057409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GB"/>
              </w:rPr>
            </w:pPr>
          </w:p>
        </w:tc>
        <w:tc>
          <w:tcPr>
            <w:tcW w:w="999" w:type="dxa"/>
            <w:hideMark/>
          </w:tcPr>
          <w:p w14:paraId="7582B5C3" w14:textId="228D9D96" w:rsidR="00772906" w:rsidRPr="000C00E6" w:rsidRDefault="00772906" w:rsidP="0057409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GB"/>
              </w:rPr>
            </w:pPr>
            <w:r w:rsidRPr="000C00E6">
              <w:rPr>
                <w:rFonts w:ascii="Calibri" w:eastAsia="Times New Roman" w:hAnsi="Calibri" w:cs="Calibri"/>
                <w:b/>
                <w:bCs/>
                <w:color w:val="000000"/>
                <w:sz w:val="18"/>
                <w:szCs w:val="18"/>
                <w:lang w:eastAsia="en-GB"/>
              </w:rPr>
              <w:t>1</w:t>
            </w:r>
            <w:r>
              <w:rPr>
                <w:rFonts w:ascii="Calibri" w:eastAsia="Times New Roman" w:hAnsi="Calibri" w:cs="Calibri"/>
                <w:b/>
                <w:bCs/>
                <w:color w:val="000000"/>
                <w:sz w:val="18"/>
                <w:szCs w:val="18"/>
                <w:lang w:eastAsia="en-GB"/>
              </w:rPr>
              <w:t>2</w:t>
            </w:r>
            <w:r w:rsidRPr="000C00E6">
              <w:rPr>
                <w:rFonts w:ascii="Calibri" w:eastAsia="Times New Roman" w:hAnsi="Calibri" w:cs="Calibri"/>
                <w:b/>
                <w:bCs/>
                <w:color w:val="000000"/>
                <w:sz w:val="18"/>
                <w:szCs w:val="18"/>
                <w:lang w:eastAsia="en-GB"/>
              </w:rPr>
              <w:t>.</w:t>
            </w:r>
            <w:r>
              <w:rPr>
                <w:rFonts w:ascii="Calibri" w:eastAsia="Times New Roman" w:hAnsi="Calibri" w:cs="Calibri"/>
                <w:b/>
                <w:bCs/>
                <w:color w:val="000000"/>
                <w:sz w:val="18"/>
                <w:szCs w:val="18"/>
                <w:lang w:eastAsia="en-GB"/>
              </w:rPr>
              <w:t>4</w:t>
            </w:r>
            <w:r w:rsidRPr="000C00E6">
              <w:rPr>
                <w:rFonts w:ascii="Calibri" w:eastAsia="Times New Roman" w:hAnsi="Calibri" w:cs="Calibri"/>
                <w:b/>
                <w:bCs/>
                <w:color w:val="000000"/>
                <w:sz w:val="18"/>
                <w:szCs w:val="18"/>
                <w:lang w:eastAsia="en-GB"/>
              </w:rPr>
              <w:t>%</w:t>
            </w:r>
          </w:p>
        </w:tc>
      </w:tr>
      <w:tr w:rsidR="00E80210" w:rsidRPr="000C00E6" w14:paraId="5D11F1A2" w14:textId="77777777" w:rsidTr="0057409F">
        <w:tc>
          <w:tcPr>
            <w:cnfStyle w:val="001000000000" w:firstRow="0" w:lastRow="0" w:firstColumn="1" w:lastColumn="0" w:oddVBand="0" w:evenVBand="0" w:oddHBand="0" w:evenHBand="0" w:firstRowFirstColumn="0" w:firstRowLastColumn="0" w:lastRowFirstColumn="0" w:lastRowLastColumn="0"/>
            <w:tcW w:w="1800" w:type="dxa"/>
            <w:hideMark/>
          </w:tcPr>
          <w:p w14:paraId="0D445C80" w14:textId="77777777" w:rsidR="00E80210" w:rsidRPr="00DE5961" w:rsidRDefault="00E80210" w:rsidP="0057409F">
            <w:pPr>
              <w:rPr>
                <w:rFonts w:ascii="Calibri" w:eastAsia="Times New Roman" w:hAnsi="Calibri" w:cs="Calibri"/>
                <w:color w:val="000000"/>
                <w:sz w:val="18"/>
                <w:szCs w:val="18"/>
                <w:lang w:eastAsia="en-GB"/>
              </w:rPr>
            </w:pPr>
            <w:r w:rsidRPr="00DE5961">
              <w:rPr>
                <w:rFonts w:ascii="Calibri" w:eastAsia="Times New Roman" w:hAnsi="Calibri" w:cs="Calibri"/>
                <w:color w:val="000000"/>
                <w:sz w:val="18"/>
                <w:szCs w:val="18"/>
                <w:lang w:eastAsia="en-GB"/>
              </w:rPr>
              <w:t>Emergency telecommunications</w:t>
            </w:r>
          </w:p>
        </w:tc>
        <w:tc>
          <w:tcPr>
            <w:tcW w:w="2919" w:type="dxa"/>
            <w:hideMark/>
          </w:tcPr>
          <w:p w14:paraId="129D58FE" w14:textId="14095D36" w:rsidR="00E80210" w:rsidRPr="00DE5961" w:rsidRDefault="00E80210" w:rsidP="00E12E0A">
            <w:pPr>
              <w:pStyle w:val="ListParagraph"/>
              <w:numPr>
                <w:ilvl w:val="0"/>
                <w:numId w:val="27"/>
              </w:numPr>
              <w:spacing w:before="0"/>
              <w:ind w:left="165" w:hanging="195"/>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DE5961">
              <w:rPr>
                <w:rFonts w:ascii="Calibri" w:hAnsi="Calibri" w:cs="Calibri"/>
                <w:color w:val="000000"/>
                <w:sz w:val="18"/>
                <w:szCs w:val="18"/>
                <w:lang w:eastAsia="en-GB"/>
              </w:rPr>
              <w:t>Strengthened capacity of Member States to use telecommunications/ICTs for disaster risk reduction and management, to ensure availability of emergency telecommunications and support cooperation in this area</w:t>
            </w:r>
          </w:p>
        </w:tc>
        <w:tc>
          <w:tcPr>
            <w:tcW w:w="2409" w:type="dxa"/>
          </w:tcPr>
          <w:p w14:paraId="396BCE7B" w14:textId="77777777" w:rsidR="00E80210" w:rsidRPr="00DE5961" w:rsidRDefault="00E80210" w:rsidP="00E12E0A">
            <w:pPr>
              <w:pStyle w:val="ListParagraph"/>
              <w:numPr>
                <w:ilvl w:val="0"/>
                <w:numId w:val="5"/>
              </w:numPr>
              <w:tabs>
                <w:tab w:val="clear" w:pos="1134"/>
                <w:tab w:val="clear" w:pos="1871"/>
                <w:tab w:val="clear" w:pos="2268"/>
              </w:tabs>
              <w:overflowPunct/>
              <w:autoSpaceDE/>
              <w:autoSpaceDN/>
              <w:adjustRightInd/>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DE5961">
              <w:rPr>
                <w:rFonts w:ascii="Calibri" w:hAnsi="Calibri" w:cs="Calibri"/>
                <w:color w:val="000000"/>
                <w:sz w:val="18"/>
                <w:szCs w:val="18"/>
                <w:lang w:eastAsia="en-GB"/>
              </w:rPr>
              <w:t>Development of policy frameworks and knowledge products</w:t>
            </w:r>
          </w:p>
          <w:p w14:paraId="77DD2616" w14:textId="77777777" w:rsidR="00E80210" w:rsidRPr="00DE5961" w:rsidRDefault="00E80210" w:rsidP="00E12E0A">
            <w:pPr>
              <w:pStyle w:val="ListParagraph"/>
              <w:numPr>
                <w:ilvl w:val="0"/>
                <w:numId w:val="5"/>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DE5961">
              <w:rPr>
                <w:rFonts w:ascii="Calibri" w:hAnsi="Calibri" w:cs="Calibri"/>
                <w:color w:val="000000"/>
                <w:sz w:val="18"/>
                <w:szCs w:val="18"/>
                <w:lang w:eastAsia="en-GB"/>
              </w:rPr>
              <w:t>Capacity development</w:t>
            </w:r>
          </w:p>
          <w:p w14:paraId="7A0B1F49" w14:textId="77777777" w:rsidR="00E80210" w:rsidRPr="00DE5961" w:rsidRDefault="00E80210" w:rsidP="00E12E0A">
            <w:pPr>
              <w:pStyle w:val="ListParagraph"/>
              <w:numPr>
                <w:ilvl w:val="0"/>
                <w:numId w:val="5"/>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DE5961">
              <w:rPr>
                <w:rFonts w:ascii="Calibri" w:hAnsi="Calibri" w:cs="Calibri"/>
                <w:color w:val="000000"/>
                <w:sz w:val="18"/>
                <w:szCs w:val="18"/>
                <w:lang w:eastAsia="en-GB"/>
              </w:rPr>
              <w:t>Provision of technical assistance</w:t>
            </w:r>
          </w:p>
          <w:p w14:paraId="17BC391F" w14:textId="77777777" w:rsidR="00E80210" w:rsidRPr="000C00E6" w:rsidRDefault="00E80210" w:rsidP="00E12E0A">
            <w:pPr>
              <w:pStyle w:val="ListParagraph"/>
              <w:numPr>
                <w:ilvl w:val="0"/>
                <w:numId w:val="5"/>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DE5961">
              <w:rPr>
                <w:rFonts w:ascii="Calibri" w:hAnsi="Calibri" w:cs="Calibri"/>
                <w:color w:val="000000"/>
                <w:sz w:val="18"/>
                <w:szCs w:val="18"/>
                <w:lang w:eastAsia="en-GB"/>
              </w:rPr>
              <w:t>Convening platforms</w:t>
            </w:r>
          </w:p>
        </w:tc>
        <w:tc>
          <w:tcPr>
            <w:tcW w:w="3042" w:type="dxa"/>
            <w:hideMark/>
          </w:tcPr>
          <w:p w14:paraId="28468353" w14:textId="5DE3AFBE" w:rsidR="00461E59" w:rsidRPr="00C91A3A" w:rsidRDefault="003F50B8" w:rsidP="00E12E0A">
            <w:pPr>
              <w:pStyle w:val="ListParagraph"/>
              <w:numPr>
                <w:ilvl w:val="0"/>
                <w:numId w:val="5"/>
              </w:numPr>
              <w:tabs>
                <w:tab w:val="clear" w:pos="1134"/>
                <w:tab w:val="clear" w:pos="1871"/>
                <w:tab w:val="clear" w:pos="2268"/>
              </w:tabs>
              <w:overflowPunct/>
              <w:autoSpaceDE/>
              <w:autoSpaceDN/>
              <w:adjustRightInd/>
              <w:spacing w:before="0"/>
              <w:ind w:left="25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0C00E6">
              <w:rPr>
                <w:rFonts w:ascii="Calibri" w:eastAsia="Times New Roman" w:hAnsi="Calibri" w:cs="Calibri"/>
                <w:color w:val="000000"/>
                <w:sz w:val="18"/>
                <w:szCs w:val="18"/>
                <w:lang w:eastAsia="en-GB"/>
              </w:rPr>
              <w:t>Number of countries with a national emergency telecommunication plan</w:t>
            </w:r>
            <w:r>
              <w:rPr>
                <w:rFonts w:ascii="Calibri" w:eastAsia="Times New Roman" w:hAnsi="Calibri" w:cs="Calibri"/>
                <w:color w:val="000000"/>
                <w:sz w:val="18"/>
                <w:szCs w:val="18"/>
                <w:lang w:eastAsia="en-GB"/>
              </w:rPr>
              <w:t xml:space="preserve"> (NETP)</w:t>
            </w:r>
            <w:r w:rsidRPr="000C00E6">
              <w:rPr>
                <w:rFonts w:ascii="Calibri" w:eastAsia="Times New Roman" w:hAnsi="Calibri" w:cs="Calibri"/>
                <w:color w:val="000000"/>
                <w:sz w:val="18"/>
                <w:szCs w:val="18"/>
                <w:lang w:eastAsia="en-GB"/>
              </w:rPr>
              <w:t xml:space="preserve"> as part of their national and local disaster risk reduction strategies </w:t>
            </w:r>
          </w:p>
          <w:p w14:paraId="04848744" w14:textId="46498B8D" w:rsidR="003F50B8" w:rsidRPr="005D3068" w:rsidRDefault="003F50B8" w:rsidP="00E12E0A">
            <w:pPr>
              <w:pStyle w:val="ListParagraph"/>
              <w:numPr>
                <w:ilvl w:val="0"/>
                <w:numId w:val="5"/>
              </w:numPr>
              <w:tabs>
                <w:tab w:val="clear" w:pos="1134"/>
                <w:tab w:val="clear" w:pos="1871"/>
                <w:tab w:val="clear" w:pos="2268"/>
              </w:tabs>
              <w:overflowPunct/>
              <w:autoSpaceDE/>
              <w:autoSpaceDN/>
              <w:adjustRightInd/>
              <w:ind w:left="230" w:hanging="174"/>
              <w:jc w:val="left"/>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28358E3">
              <w:rPr>
                <w:rFonts w:ascii="Calibri" w:eastAsia="Times New Roman" w:hAnsi="Calibri" w:cs="Calibri"/>
                <w:color w:val="000000" w:themeColor="text1"/>
                <w:sz w:val="18"/>
                <w:szCs w:val="18"/>
                <w:lang w:eastAsia="en-GB"/>
              </w:rPr>
              <w:t xml:space="preserve">Number of Member States </w:t>
            </w:r>
            <w:r w:rsidR="00470ABB" w:rsidRPr="028358E3">
              <w:rPr>
                <w:rFonts w:ascii="Calibri" w:eastAsia="Times New Roman" w:hAnsi="Calibri" w:cs="Calibri"/>
                <w:color w:val="000000" w:themeColor="text1"/>
                <w:sz w:val="18"/>
                <w:szCs w:val="18"/>
                <w:lang w:eastAsia="en-GB"/>
              </w:rPr>
              <w:t>receiving technical assistance from BDT</w:t>
            </w:r>
            <w:r w:rsidRPr="028358E3">
              <w:rPr>
                <w:rFonts w:ascii="Calibri" w:eastAsia="Times New Roman" w:hAnsi="Calibri" w:cs="Calibri"/>
                <w:color w:val="000000" w:themeColor="text1"/>
                <w:sz w:val="18"/>
                <w:szCs w:val="18"/>
                <w:lang w:eastAsia="en-GB"/>
              </w:rPr>
              <w:t xml:space="preserve"> in developing and establishing national emergency telecommunication plans</w:t>
            </w:r>
          </w:p>
          <w:p w14:paraId="1FCABFC8" w14:textId="0E7B7D23" w:rsidR="00DE5961" w:rsidRPr="000C00E6" w:rsidRDefault="00DE5961" w:rsidP="00E12E0A">
            <w:pPr>
              <w:pStyle w:val="ListParagraph"/>
              <w:numPr>
                <w:ilvl w:val="0"/>
                <w:numId w:val="5"/>
              </w:numPr>
              <w:tabs>
                <w:tab w:val="clear" w:pos="1134"/>
                <w:tab w:val="clear" w:pos="1871"/>
                <w:tab w:val="clear" w:pos="2268"/>
              </w:tabs>
              <w:overflowPunct/>
              <w:autoSpaceDE/>
              <w:autoSpaceDN/>
              <w:adjustRightInd/>
              <w:spacing w:before="0"/>
              <w:ind w:left="25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0C00E6">
              <w:rPr>
                <w:rFonts w:ascii="Calibri" w:eastAsia="Times New Roman" w:hAnsi="Calibri" w:cs="Calibri"/>
                <w:color w:val="000000"/>
                <w:sz w:val="18"/>
                <w:szCs w:val="18"/>
                <w:lang w:eastAsia="en-GB"/>
              </w:rPr>
              <w:t>Number of Member States</w:t>
            </w:r>
            <w:r w:rsidR="00470ABB">
              <w:rPr>
                <w:rFonts w:ascii="Calibri" w:eastAsia="Times New Roman" w:hAnsi="Calibri" w:cs="Calibri"/>
                <w:color w:val="000000"/>
                <w:sz w:val="18"/>
                <w:szCs w:val="18"/>
                <w:lang w:eastAsia="en-GB"/>
              </w:rPr>
              <w:t xml:space="preserve"> </w:t>
            </w:r>
            <w:r w:rsidR="00470ABB" w:rsidRPr="00470ABB">
              <w:rPr>
                <w:rFonts w:ascii="Calibri" w:eastAsia="Times New Roman" w:hAnsi="Calibri" w:cs="Calibri"/>
                <w:color w:val="000000"/>
                <w:sz w:val="18"/>
                <w:szCs w:val="18"/>
                <w:lang w:eastAsia="en-GB"/>
              </w:rPr>
              <w:t xml:space="preserve">receiving technical assistance </w:t>
            </w:r>
            <w:r w:rsidR="00470ABB">
              <w:rPr>
                <w:rFonts w:ascii="Calibri" w:eastAsia="Times New Roman" w:hAnsi="Calibri" w:cs="Calibri"/>
                <w:color w:val="000000"/>
                <w:sz w:val="18"/>
                <w:szCs w:val="18"/>
                <w:lang w:eastAsia="en-GB"/>
              </w:rPr>
              <w:t>from BDT</w:t>
            </w:r>
            <w:r w:rsidRPr="000C00E6">
              <w:rPr>
                <w:rFonts w:ascii="Calibri" w:eastAsia="Times New Roman" w:hAnsi="Calibri" w:cs="Calibri"/>
                <w:color w:val="000000"/>
                <w:sz w:val="18"/>
                <w:szCs w:val="18"/>
                <w:lang w:eastAsia="en-GB"/>
              </w:rPr>
              <w:t xml:space="preserve"> in the development and establishment of early warning systems</w:t>
            </w:r>
          </w:p>
          <w:p w14:paraId="22A06621" w14:textId="075FF330" w:rsidR="00E80210" w:rsidRPr="000C00E6" w:rsidRDefault="00E80210" w:rsidP="00E12E0A">
            <w:pPr>
              <w:pStyle w:val="ListParagraph"/>
              <w:numPr>
                <w:ilvl w:val="0"/>
                <w:numId w:val="5"/>
              </w:numPr>
              <w:tabs>
                <w:tab w:val="clear" w:pos="1134"/>
                <w:tab w:val="clear" w:pos="1871"/>
                <w:tab w:val="clear" w:pos="2268"/>
              </w:tabs>
              <w:overflowPunct/>
              <w:autoSpaceDE/>
              <w:autoSpaceDN/>
              <w:adjustRightInd/>
              <w:spacing w:before="0"/>
              <w:ind w:left="25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0C00E6">
              <w:rPr>
                <w:rFonts w:ascii="Calibri" w:eastAsia="Times New Roman" w:hAnsi="Calibri" w:cs="Calibri"/>
                <w:color w:val="000000"/>
                <w:sz w:val="18"/>
                <w:szCs w:val="18"/>
                <w:lang w:eastAsia="en-GB"/>
              </w:rPr>
              <w:t xml:space="preserve">Number of Member States </w:t>
            </w:r>
            <w:r w:rsidR="00470ABB" w:rsidRPr="00470ABB">
              <w:rPr>
                <w:rFonts w:ascii="Calibri" w:eastAsia="Times New Roman" w:hAnsi="Calibri" w:cs="Calibri"/>
                <w:color w:val="000000"/>
                <w:sz w:val="18"/>
                <w:szCs w:val="18"/>
                <w:lang w:eastAsia="en-GB"/>
              </w:rPr>
              <w:t xml:space="preserve">receiving technical assistance </w:t>
            </w:r>
            <w:r w:rsidR="00470ABB">
              <w:rPr>
                <w:rFonts w:ascii="Calibri" w:eastAsia="Times New Roman" w:hAnsi="Calibri" w:cs="Calibri"/>
                <w:color w:val="000000"/>
                <w:sz w:val="18"/>
                <w:szCs w:val="18"/>
                <w:lang w:eastAsia="en-GB"/>
              </w:rPr>
              <w:t xml:space="preserve">from BDT for </w:t>
            </w:r>
            <w:r w:rsidRPr="000C00E6">
              <w:rPr>
                <w:rFonts w:ascii="Calibri" w:eastAsia="Times New Roman" w:hAnsi="Calibri" w:cs="Calibri"/>
                <w:color w:val="000000"/>
                <w:sz w:val="18"/>
                <w:szCs w:val="18"/>
                <w:lang w:eastAsia="en-GB"/>
              </w:rPr>
              <w:t xml:space="preserve">disaster-relief efforts both through provision of equipment and through infrastructure </w:t>
            </w:r>
            <w:ins w:id="8" w:author="Author">
              <w:r w:rsidR="005A1B6A">
                <w:rPr>
                  <w:rFonts w:ascii="Calibri" w:eastAsia="Times New Roman" w:hAnsi="Calibri" w:cs="Calibri"/>
                  <w:color w:val="000000"/>
                  <w:sz w:val="18"/>
                  <w:szCs w:val="18"/>
                  <w:lang w:eastAsia="en-GB"/>
                </w:rPr>
                <w:t xml:space="preserve">connectivity </w:t>
              </w:r>
            </w:ins>
            <w:del w:id="9" w:author="Author">
              <w:r w:rsidRPr="000C00E6" w:rsidDel="005A1B6A">
                <w:rPr>
                  <w:rFonts w:ascii="Calibri" w:eastAsia="Times New Roman" w:hAnsi="Calibri" w:cs="Calibri"/>
                  <w:color w:val="000000"/>
                  <w:sz w:val="18"/>
                  <w:szCs w:val="18"/>
                  <w:lang w:eastAsia="en-GB"/>
                </w:rPr>
                <w:delText>damage</w:delText>
              </w:r>
            </w:del>
            <w:r w:rsidRPr="000C00E6">
              <w:rPr>
                <w:rFonts w:ascii="Calibri" w:eastAsia="Times New Roman" w:hAnsi="Calibri" w:cs="Calibri"/>
                <w:color w:val="000000"/>
                <w:sz w:val="18"/>
                <w:szCs w:val="18"/>
                <w:lang w:eastAsia="en-GB"/>
              </w:rPr>
              <w:t xml:space="preserve"> assessments in the aftermath of a disaster</w:t>
            </w:r>
          </w:p>
          <w:p w14:paraId="531D4F4D" w14:textId="1B5C2902" w:rsidR="00DE5961" w:rsidRPr="000C00E6" w:rsidRDefault="00DE5961" w:rsidP="00E12E0A">
            <w:pPr>
              <w:pStyle w:val="ListParagraph"/>
              <w:numPr>
                <w:ilvl w:val="0"/>
                <w:numId w:val="5"/>
              </w:numPr>
              <w:tabs>
                <w:tab w:val="clear" w:pos="1134"/>
                <w:tab w:val="clear" w:pos="1871"/>
                <w:tab w:val="clear" w:pos="2268"/>
              </w:tabs>
              <w:overflowPunct/>
              <w:autoSpaceDE/>
              <w:autoSpaceDN/>
              <w:adjustRightInd/>
              <w:spacing w:before="0"/>
              <w:ind w:left="25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14BC4594">
              <w:rPr>
                <w:rFonts w:ascii="Calibri" w:eastAsia="Times New Roman" w:hAnsi="Calibri" w:cs="Calibri"/>
                <w:color w:val="000000" w:themeColor="text1"/>
                <w:sz w:val="18"/>
                <w:szCs w:val="18"/>
                <w:lang w:eastAsia="en-GB"/>
              </w:rPr>
              <w:t>Number of stakeholder validation events of NETP</w:t>
            </w:r>
          </w:p>
          <w:p w14:paraId="1893B358" w14:textId="0DA17D4E" w:rsidR="00E714A0" w:rsidRPr="00E714A0" w:rsidRDefault="00E80210" w:rsidP="00E12E0A">
            <w:pPr>
              <w:pStyle w:val="ListParagraph"/>
              <w:numPr>
                <w:ilvl w:val="0"/>
                <w:numId w:val="5"/>
              </w:numPr>
              <w:tabs>
                <w:tab w:val="clear" w:pos="1134"/>
                <w:tab w:val="clear" w:pos="1871"/>
                <w:tab w:val="clear" w:pos="2268"/>
              </w:tabs>
              <w:overflowPunct/>
              <w:autoSpaceDE/>
              <w:autoSpaceDN/>
              <w:adjustRightInd/>
              <w:spacing w:before="0"/>
              <w:ind w:left="25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0C00E6">
              <w:rPr>
                <w:rFonts w:ascii="Calibri" w:eastAsia="Times New Roman" w:hAnsi="Calibri" w:cs="Calibri"/>
                <w:color w:val="000000"/>
                <w:sz w:val="18"/>
                <w:szCs w:val="18"/>
                <w:lang w:eastAsia="en-GB"/>
              </w:rPr>
              <w:t>Number of telecommunication/ICT professionals trained in emergency telecommunications</w:t>
            </w:r>
            <w:r w:rsidRPr="000C00E6" w:rsidDel="00784FB3">
              <w:rPr>
                <w:rFonts w:ascii="Calibri" w:eastAsia="Times New Roman" w:hAnsi="Calibri" w:cs="Calibri"/>
                <w:color w:val="000000"/>
                <w:sz w:val="18"/>
                <w:szCs w:val="18"/>
                <w:lang w:eastAsia="en-GB"/>
              </w:rPr>
              <w:t xml:space="preserve"> </w:t>
            </w:r>
          </w:p>
        </w:tc>
        <w:tc>
          <w:tcPr>
            <w:tcW w:w="1084" w:type="dxa"/>
            <w:hideMark/>
          </w:tcPr>
          <w:p w14:paraId="7553E532" w14:textId="77777777" w:rsidR="00E80210" w:rsidRPr="000C00E6" w:rsidRDefault="00E80210" w:rsidP="0057409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0C00E6">
              <w:rPr>
                <w:rFonts w:ascii="Calibri" w:eastAsia="Times New Roman" w:hAnsi="Calibri" w:cs="Calibri"/>
                <w:color w:val="000000"/>
                <w:sz w:val="18"/>
                <w:szCs w:val="18"/>
                <w:lang w:eastAsia="en-GB"/>
              </w:rPr>
              <w:t>127,000</w:t>
            </w:r>
          </w:p>
        </w:tc>
        <w:tc>
          <w:tcPr>
            <w:tcW w:w="977" w:type="dxa"/>
            <w:hideMark/>
          </w:tcPr>
          <w:p w14:paraId="2E8CB224" w14:textId="027B45DA" w:rsidR="00E80210" w:rsidRPr="000C00E6" w:rsidRDefault="00E80210" w:rsidP="0057409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0C00E6">
              <w:rPr>
                <w:rFonts w:ascii="Calibri" w:eastAsia="Times New Roman" w:hAnsi="Calibri" w:cs="Calibri"/>
                <w:color w:val="000000"/>
                <w:sz w:val="18"/>
                <w:szCs w:val="18"/>
                <w:lang w:eastAsia="en-GB"/>
              </w:rPr>
              <w:t>2</w:t>
            </w:r>
            <w:r w:rsidR="00810BFC">
              <w:rPr>
                <w:rFonts w:ascii="Calibri" w:eastAsia="Times New Roman" w:hAnsi="Calibri" w:cs="Calibri"/>
                <w:color w:val="000000"/>
                <w:sz w:val="18"/>
                <w:szCs w:val="18"/>
                <w:lang w:eastAsia="en-GB"/>
              </w:rPr>
              <w:t>4</w:t>
            </w:r>
            <w:r w:rsidRPr="000C00E6">
              <w:rPr>
                <w:rFonts w:ascii="Calibri" w:eastAsia="Times New Roman" w:hAnsi="Calibri" w:cs="Calibri"/>
                <w:color w:val="000000"/>
                <w:sz w:val="18"/>
                <w:szCs w:val="18"/>
                <w:lang w:eastAsia="en-GB"/>
              </w:rPr>
              <w:t>.</w:t>
            </w:r>
            <w:r w:rsidR="00810BFC">
              <w:rPr>
                <w:rFonts w:ascii="Calibri" w:eastAsia="Times New Roman" w:hAnsi="Calibri" w:cs="Calibri"/>
                <w:color w:val="000000"/>
                <w:sz w:val="18"/>
                <w:szCs w:val="18"/>
                <w:lang w:eastAsia="en-GB"/>
              </w:rPr>
              <w:t>5</w:t>
            </w:r>
            <w:r w:rsidRPr="000C00E6">
              <w:rPr>
                <w:rFonts w:ascii="Calibri" w:eastAsia="Times New Roman" w:hAnsi="Calibri" w:cs="Calibri"/>
                <w:color w:val="000000"/>
                <w:sz w:val="18"/>
                <w:szCs w:val="18"/>
                <w:lang w:eastAsia="en-GB"/>
              </w:rPr>
              <w:t>%</w:t>
            </w:r>
          </w:p>
        </w:tc>
        <w:tc>
          <w:tcPr>
            <w:tcW w:w="999" w:type="dxa"/>
            <w:noWrap/>
            <w:hideMark/>
          </w:tcPr>
          <w:p w14:paraId="669AD608" w14:textId="77777777" w:rsidR="00E80210" w:rsidRPr="000C00E6" w:rsidRDefault="00E80210" w:rsidP="0057409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0C00E6">
              <w:rPr>
                <w:rFonts w:ascii="Calibri" w:eastAsia="Times New Roman" w:hAnsi="Calibri" w:cs="Calibri"/>
                <w:color w:val="000000"/>
                <w:sz w:val="18"/>
                <w:szCs w:val="18"/>
                <w:lang w:eastAsia="en-GB"/>
              </w:rPr>
              <w:t>3.0%</w:t>
            </w:r>
          </w:p>
        </w:tc>
      </w:tr>
    </w:tbl>
    <w:p w14:paraId="146FAFF1" w14:textId="77777777" w:rsidR="00E80210" w:rsidRDefault="00E80210" w:rsidP="00E80210">
      <w:r>
        <w:rPr>
          <w:b/>
          <w:bCs/>
        </w:rPr>
        <w:br w:type="page"/>
      </w:r>
    </w:p>
    <w:tbl>
      <w:tblPr>
        <w:tblStyle w:val="ListTable6Colorful-Accent1"/>
        <w:tblW w:w="13140" w:type="dxa"/>
        <w:shd w:val="clear" w:color="auto" w:fill="DBE5F1" w:themeFill="accent1" w:themeFillTint="33"/>
        <w:tblLayout w:type="fixed"/>
        <w:tblLook w:val="04A0" w:firstRow="1" w:lastRow="0" w:firstColumn="1" w:lastColumn="0" w:noHBand="0" w:noVBand="1"/>
      </w:tblPr>
      <w:tblGrid>
        <w:gridCol w:w="1710"/>
        <w:gridCol w:w="2919"/>
        <w:gridCol w:w="2409"/>
        <w:gridCol w:w="3042"/>
        <w:gridCol w:w="1084"/>
        <w:gridCol w:w="977"/>
        <w:gridCol w:w="999"/>
      </w:tblGrid>
      <w:tr w:rsidR="00E80210" w:rsidRPr="005714C5" w14:paraId="3A410DA1" w14:textId="77777777" w:rsidTr="00E755F4">
        <w:trPr>
          <w:cnfStyle w:val="100000000000" w:firstRow="1" w:lastRow="0" w:firstColumn="0" w:lastColumn="0" w:oddVBand="0" w:evenVBand="0" w:oddHBand="0" w:evenHBand="0" w:firstRowFirstColumn="0" w:firstRowLastColumn="0" w:lastRowFirstColumn="0" w:lastRowLastColumn="0"/>
          <w:trHeight w:val="8468"/>
        </w:trPr>
        <w:tc>
          <w:tcPr>
            <w:cnfStyle w:val="001000000000" w:firstRow="0" w:lastRow="0" w:firstColumn="1" w:lastColumn="0" w:oddVBand="0" w:evenVBand="0" w:oddHBand="0" w:evenHBand="0" w:firstRowFirstColumn="0" w:firstRowLastColumn="0" w:lastRowFirstColumn="0" w:lastRowLastColumn="0"/>
            <w:tcW w:w="1710" w:type="dxa"/>
            <w:shd w:val="clear" w:color="auto" w:fill="DBE5F1" w:themeFill="accent1" w:themeFillTint="33"/>
            <w:hideMark/>
          </w:tcPr>
          <w:p w14:paraId="1BBD6D18" w14:textId="77777777" w:rsidR="00E80210" w:rsidRPr="005714C5" w:rsidRDefault="00E80210" w:rsidP="0057409F">
            <w:pPr>
              <w:rPr>
                <w:rFonts w:ascii="Calibri" w:eastAsia="Times New Roman" w:hAnsi="Calibri" w:cs="Calibri"/>
                <w:color w:val="000000"/>
                <w:sz w:val="18"/>
                <w:szCs w:val="18"/>
                <w:lang w:eastAsia="en-GB"/>
              </w:rPr>
            </w:pPr>
            <w:r w:rsidRPr="005714C5">
              <w:rPr>
                <w:rFonts w:ascii="Calibri" w:eastAsia="Times New Roman" w:hAnsi="Calibri" w:cs="Calibri"/>
                <w:color w:val="000000"/>
                <w:sz w:val="18"/>
                <w:szCs w:val="18"/>
                <w:lang w:eastAsia="en-GB"/>
              </w:rPr>
              <w:t>Network and digital infrastructure</w:t>
            </w:r>
          </w:p>
        </w:tc>
        <w:tc>
          <w:tcPr>
            <w:tcW w:w="2919" w:type="dxa"/>
            <w:shd w:val="clear" w:color="auto" w:fill="DBE5F1" w:themeFill="accent1" w:themeFillTint="33"/>
            <w:hideMark/>
          </w:tcPr>
          <w:p w14:paraId="6CAC7C9A" w14:textId="26CE4410" w:rsidR="003F50B8" w:rsidRPr="00AF5DE5" w:rsidRDefault="003F50B8" w:rsidP="00E12E0A">
            <w:pPr>
              <w:pStyle w:val="ListParagraph"/>
              <w:numPr>
                <w:ilvl w:val="0"/>
                <w:numId w:val="34"/>
              </w:numPr>
              <w:overflowPunct/>
              <w:autoSpaceDE/>
              <w:autoSpaceDN/>
              <w:adjustRightInd/>
              <w:spacing w:before="0"/>
              <w:ind w:left="255" w:hanging="195"/>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7D06D1">
              <w:rPr>
                <w:rFonts w:ascii="Calibri" w:hAnsi="Calibri" w:cs="Calibri"/>
                <w:b w:val="0"/>
                <w:bCs w:val="0"/>
                <w:color w:val="000000"/>
                <w:sz w:val="18"/>
                <w:szCs w:val="18"/>
                <w:lang w:eastAsia="en-GB"/>
              </w:rPr>
              <w:t>Improved broadband connectivity in developing countries, including LDCs, SIDS and LLDCs, countries with economies in transition and countries with specific needs</w:t>
            </w:r>
          </w:p>
          <w:p w14:paraId="5883831D" w14:textId="77777777" w:rsidR="003F50B8" w:rsidRPr="00AF5DE5" w:rsidRDefault="003F50B8" w:rsidP="00E12E0A">
            <w:pPr>
              <w:pStyle w:val="ListParagraph"/>
              <w:numPr>
                <w:ilvl w:val="0"/>
                <w:numId w:val="34"/>
              </w:numPr>
              <w:tabs>
                <w:tab w:val="clear" w:pos="1134"/>
                <w:tab w:val="clear" w:pos="1871"/>
                <w:tab w:val="clear" w:pos="2268"/>
              </w:tabs>
              <w:overflowPunct/>
              <w:autoSpaceDE/>
              <w:autoSpaceDN/>
              <w:adjustRightInd/>
              <w:spacing w:before="0"/>
              <w:ind w:left="255" w:hanging="195"/>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7D06D1">
              <w:rPr>
                <w:rFonts w:ascii="Calibri" w:hAnsi="Calibri" w:cs="Calibri"/>
                <w:b w:val="0"/>
                <w:bCs w:val="0"/>
                <w:color w:val="000000"/>
                <w:sz w:val="18"/>
                <w:szCs w:val="18"/>
                <w:lang w:eastAsia="en-GB"/>
              </w:rPr>
              <w:t xml:space="preserve">Improved telecommunication/ICT infrastructure and service, </w:t>
            </w:r>
            <w:proofErr w:type="gramStart"/>
            <w:r w:rsidRPr="007D06D1">
              <w:rPr>
                <w:rFonts w:ascii="Calibri" w:hAnsi="Calibri" w:cs="Calibri"/>
                <w:b w:val="0"/>
                <w:bCs w:val="0"/>
                <w:color w:val="000000"/>
                <w:sz w:val="18"/>
                <w:szCs w:val="18"/>
                <w:lang w:eastAsia="en-GB"/>
              </w:rPr>
              <w:t>in particular broadband</w:t>
            </w:r>
            <w:proofErr w:type="gramEnd"/>
            <w:r w:rsidRPr="007D06D1">
              <w:rPr>
                <w:rFonts w:ascii="Calibri" w:hAnsi="Calibri" w:cs="Calibri"/>
                <w:b w:val="0"/>
                <w:bCs w:val="0"/>
                <w:color w:val="000000"/>
                <w:sz w:val="18"/>
                <w:szCs w:val="18"/>
                <w:lang w:eastAsia="en-GB"/>
              </w:rPr>
              <w:t xml:space="preserve"> coverage</w:t>
            </w:r>
          </w:p>
          <w:p w14:paraId="1895D633" w14:textId="3182B790" w:rsidR="003F50B8" w:rsidRPr="00AF5DE5" w:rsidRDefault="003F50B8" w:rsidP="00E12E0A">
            <w:pPr>
              <w:pStyle w:val="ListParagraph"/>
              <w:numPr>
                <w:ilvl w:val="0"/>
                <w:numId w:val="34"/>
              </w:numPr>
              <w:overflowPunct/>
              <w:autoSpaceDE/>
              <w:autoSpaceDN/>
              <w:adjustRightInd/>
              <w:spacing w:before="0"/>
              <w:ind w:left="255" w:hanging="195"/>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7D06D1">
              <w:rPr>
                <w:rFonts w:ascii="Calibri" w:hAnsi="Calibri" w:cs="Calibri"/>
                <w:b w:val="0"/>
                <w:bCs w:val="0"/>
                <w:color w:val="000000"/>
                <w:sz w:val="18"/>
                <w:szCs w:val="18"/>
                <w:lang w:eastAsia="en-GB"/>
              </w:rPr>
              <w:t>Improved access to digital services by people in urban, rural and remote areas and underserved communities</w:t>
            </w:r>
          </w:p>
          <w:p w14:paraId="47471494" w14:textId="7122772E" w:rsidR="003F50B8" w:rsidRPr="00AF5DE5" w:rsidRDefault="003F50B8" w:rsidP="00E12E0A">
            <w:pPr>
              <w:pStyle w:val="ListParagraph"/>
              <w:numPr>
                <w:ilvl w:val="0"/>
                <w:numId w:val="34"/>
              </w:numPr>
              <w:overflowPunct/>
              <w:autoSpaceDE/>
              <w:autoSpaceDN/>
              <w:adjustRightInd/>
              <w:spacing w:before="0"/>
              <w:ind w:left="255" w:hanging="195"/>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7D06D1">
              <w:rPr>
                <w:rFonts w:ascii="Calibri" w:hAnsi="Calibri" w:cs="Calibri"/>
                <w:b w:val="0"/>
                <w:bCs w:val="0"/>
                <w:color w:val="000000"/>
                <w:sz w:val="18"/>
                <w:szCs w:val="18"/>
                <w:lang w:eastAsia="en-GB"/>
              </w:rPr>
              <w:t>Enhanced e-commerce for the ITU membership to achieve the SDGs</w:t>
            </w:r>
          </w:p>
          <w:p w14:paraId="0CED587F" w14:textId="352D3B80" w:rsidR="003F50B8" w:rsidRPr="00AF5DE5" w:rsidRDefault="003F50B8" w:rsidP="00E12E0A">
            <w:pPr>
              <w:pStyle w:val="ListParagraph"/>
              <w:numPr>
                <w:ilvl w:val="0"/>
                <w:numId w:val="34"/>
              </w:numPr>
              <w:overflowPunct/>
              <w:autoSpaceDE/>
              <w:autoSpaceDN/>
              <w:adjustRightInd/>
              <w:spacing w:before="0"/>
              <w:ind w:left="255" w:hanging="195"/>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7D06D1">
              <w:rPr>
                <w:rFonts w:ascii="Calibri" w:hAnsi="Calibri" w:cs="Calibri"/>
                <w:b w:val="0"/>
                <w:bCs w:val="0"/>
                <w:color w:val="000000"/>
                <w:sz w:val="18"/>
                <w:szCs w:val="18"/>
                <w:lang w:eastAsia="en-GB"/>
              </w:rPr>
              <w:t>Strengthened joint regional collaboration and cooperation with the United Nations and its agencies, regional telecommunication organizations and financial and development institutions for achieving the Connect 2030 Agenda for global telecommunication/information and communication technology, including broadband, for sustainable development</w:t>
            </w:r>
          </w:p>
          <w:p w14:paraId="0868B4BD" w14:textId="49404C97" w:rsidR="003F50B8" w:rsidRPr="00AF5DE5" w:rsidRDefault="003F50B8" w:rsidP="00E12E0A">
            <w:pPr>
              <w:pStyle w:val="ListParagraph"/>
              <w:numPr>
                <w:ilvl w:val="0"/>
                <w:numId w:val="34"/>
              </w:numPr>
              <w:overflowPunct/>
              <w:autoSpaceDE/>
              <w:autoSpaceDN/>
              <w:adjustRightInd/>
              <w:spacing w:before="0"/>
              <w:ind w:left="255" w:hanging="195"/>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7D06D1">
              <w:rPr>
                <w:rFonts w:ascii="Calibri" w:hAnsi="Calibri" w:cs="Calibri"/>
                <w:b w:val="0"/>
                <w:bCs w:val="0"/>
                <w:color w:val="000000"/>
                <w:sz w:val="18"/>
                <w:szCs w:val="18"/>
                <w:lang w:eastAsia="en-GB"/>
              </w:rPr>
              <w:t>Improved broadband connectivity in developing countries, including LDCs, SIDS and LLDCs, countries with economies in transition and countries with specific needs, to both create and respond to increased demand for broadband adoption and digital skills.</w:t>
            </w:r>
          </w:p>
          <w:p w14:paraId="2BDC9046" w14:textId="7B01E3E3" w:rsidR="00E80210" w:rsidRPr="005714C5" w:rsidRDefault="00E80210" w:rsidP="00E755F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p>
        </w:tc>
        <w:tc>
          <w:tcPr>
            <w:tcW w:w="2409" w:type="dxa"/>
            <w:shd w:val="clear" w:color="auto" w:fill="DBE5F1" w:themeFill="accent1" w:themeFillTint="33"/>
            <w:hideMark/>
          </w:tcPr>
          <w:p w14:paraId="47979510" w14:textId="77777777" w:rsidR="00E80210" w:rsidRPr="005714C5" w:rsidRDefault="00E8021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 xml:space="preserve">Development of policy frameworks and knowledge products </w:t>
            </w:r>
          </w:p>
          <w:p w14:paraId="1D3E532B" w14:textId="77777777" w:rsidR="00E80210" w:rsidRPr="005714C5" w:rsidRDefault="00E8021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Capacity development</w:t>
            </w:r>
          </w:p>
          <w:p w14:paraId="7B094F9D" w14:textId="77777777" w:rsidR="00E80210" w:rsidRPr="005714C5" w:rsidRDefault="00E8021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Provision of technical assistance</w:t>
            </w:r>
          </w:p>
        </w:tc>
        <w:tc>
          <w:tcPr>
            <w:tcW w:w="3042" w:type="dxa"/>
            <w:shd w:val="clear" w:color="auto" w:fill="DBE5F1" w:themeFill="accent1" w:themeFillTint="33"/>
            <w:hideMark/>
          </w:tcPr>
          <w:p w14:paraId="2F4046AD" w14:textId="6865AA77" w:rsidR="00E80210" w:rsidRPr="005714C5" w:rsidRDefault="00E80210" w:rsidP="00E12E0A">
            <w:pPr>
              <w:pStyle w:val="ListParagraph"/>
              <w:numPr>
                <w:ilvl w:val="0"/>
                <w:numId w:val="7"/>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Number of Member States receiving technical assistance from BDT to improve telecommunication/ICT connectivity, availability and affordability</w:t>
            </w:r>
          </w:p>
          <w:p w14:paraId="4FE43270" w14:textId="77777777" w:rsidR="00E80210" w:rsidRPr="005714C5" w:rsidRDefault="00E80210" w:rsidP="00E12E0A">
            <w:pPr>
              <w:pStyle w:val="ListParagraph"/>
              <w:numPr>
                <w:ilvl w:val="0"/>
                <w:numId w:val="7"/>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Number of Member States</w:t>
            </w:r>
            <w:r w:rsidRPr="005714C5" w:rsidDel="006C45A6">
              <w:rPr>
                <w:rFonts w:ascii="Calibri" w:eastAsia="Times New Roman" w:hAnsi="Calibri" w:cs="Calibri"/>
                <w:b w:val="0"/>
                <w:bCs w:val="0"/>
                <w:color w:val="000000"/>
                <w:sz w:val="18"/>
                <w:szCs w:val="18"/>
                <w:lang w:eastAsia="en-GB"/>
              </w:rPr>
              <w:t xml:space="preserve"> </w:t>
            </w:r>
            <w:r w:rsidRPr="005714C5">
              <w:rPr>
                <w:rFonts w:ascii="Calibri" w:eastAsia="Times New Roman" w:hAnsi="Calibri" w:cs="Calibri"/>
                <w:b w:val="0"/>
                <w:bCs w:val="0"/>
                <w:color w:val="000000"/>
                <w:sz w:val="18"/>
                <w:szCs w:val="18"/>
                <w:lang w:eastAsia="en-GB"/>
              </w:rPr>
              <w:t>receiving assistance from BDT in demand creation for broadband adoption and digital skills</w:t>
            </w:r>
          </w:p>
          <w:p w14:paraId="006FD97E" w14:textId="77777777" w:rsidR="00E80210" w:rsidRPr="005714C5" w:rsidRDefault="00E80210" w:rsidP="00E12E0A">
            <w:pPr>
              <w:pStyle w:val="ListParagraph"/>
              <w:numPr>
                <w:ilvl w:val="0"/>
                <w:numId w:val="7"/>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Number of Member States</w:t>
            </w:r>
            <w:r w:rsidRPr="005714C5" w:rsidDel="006C45A6">
              <w:rPr>
                <w:rFonts w:ascii="Calibri" w:eastAsia="Times New Roman" w:hAnsi="Calibri" w:cs="Calibri"/>
                <w:b w:val="0"/>
                <w:bCs w:val="0"/>
                <w:color w:val="000000"/>
                <w:sz w:val="18"/>
                <w:szCs w:val="18"/>
                <w:lang w:eastAsia="en-GB"/>
              </w:rPr>
              <w:t xml:space="preserve"> </w:t>
            </w:r>
            <w:r w:rsidRPr="005714C5">
              <w:rPr>
                <w:rFonts w:ascii="Calibri" w:eastAsia="Times New Roman" w:hAnsi="Calibri" w:cs="Calibri"/>
                <w:b w:val="0"/>
                <w:bCs w:val="0"/>
                <w:color w:val="000000"/>
                <w:sz w:val="18"/>
                <w:szCs w:val="18"/>
                <w:lang w:eastAsia="en-GB"/>
              </w:rPr>
              <w:t xml:space="preserve">receiving training in </w:t>
            </w:r>
            <w:proofErr w:type="gramStart"/>
            <w:r w:rsidRPr="005714C5">
              <w:rPr>
                <w:rFonts w:ascii="Calibri" w:eastAsia="Times New Roman" w:hAnsi="Calibri" w:cs="Calibri"/>
                <w:b w:val="0"/>
                <w:bCs w:val="0"/>
                <w:color w:val="000000"/>
                <w:sz w:val="18"/>
                <w:szCs w:val="18"/>
                <w:lang w:eastAsia="en-GB"/>
              </w:rPr>
              <w:t>spectrum  management</w:t>
            </w:r>
            <w:proofErr w:type="gramEnd"/>
            <w:r w:rsidRPr="005714C5">
              <w:rPr>
                <w:rFonts w:ascii="Calibri" w:eastAsia="Times New Roman" w:hAnsi="Calibri" w:cs="Calibri"/>
                <w:b w:val="0"/>
                <w:bCs w:val="0"/>
                <w:color w:val="000000"/>
                <w:sz w:val="18"/>
                <w:szCs w:val="18"/>
                <w:lang w:eastAsia="en-GB"/>
              </w:rPr>
              <w:t xml:space="preserve"> </w:t>
            </w:r>
          </w:p>
          <w:p w14:paraId="5DF77257" w14:textId="49B1BA37" w:rsidR="00E80210" w:rsidRPr="005714C5" w:rsidRDefault="00E80210" w:rsidP="00E12E0A">
            <w:pPr>
              <w:pStyle w:val="ListParagraph"/>
              <w:numPr>
                <w:ilvl w:val="0"/>
                <w:numId w:val="7"/>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Number of</w:t>
            </w:r>
            <w:r w:rsidR="00470ABB">
              <w:rPr>
                <w:rFonts w:ascii="Calibri" w:eastAsia="Times New Roman" w:hAnsi="Calibri" w:cs="Calibri"/>
                <w:b w:val="0"/>
                <w:bCs w:val="0"/>
                <w:color w:val="000000"/>
                <w:sz w:val="18"/>
                <w:szCs w:val="18"/>
                <w:lang w:eastAsia="en-GB"/>
              </w:rPr>
              <w:t xml:space="preserve"> connectivity t</w:t>
            </w:r>
            <w:r w:rsidRPr="005714C5">
              <w:rPr>
                <w:rFonts w:ascii="Calibri" w:eastAsia="Times New Roman" w:hAnsi="Calibri" w:cs="Calibri"/>
                <w:b w:val="0"/>
                <w:bCs w:val="0"/>
                <w:color w:val="000000"/>
                <w:sz w:val="18"/>
                <w:szCs w:val="18"/>
                <w:lang w:eastAsia="en-GB"/>
              </w:rPr>
              <w:t>oolkits implemented</w:t>
            </w:r>
            <w:r w:rsidR="00470ABB">
              <w:rPr>
                <w:rFonts w:ascii="Calibri" w:eastAsia="Times New Roman" w:hAnsi="Calibri" w:cs="Calibri"/>
                <w:b w:val="0"/>
                <w:bCs w:val="0"/>
                <w:color w:val="000000"/>
                <w:sz w:val="18"/>
                <w:szCs w:val="18"/>
                <w:lang w:eastAsia="en-GB"/>
              </w:rPr>
              <w:t xml:space="preserve"> or enhanced </w:t>
            </w:r>
          </w:p>
          <w:p w14:paraId="78EA5CF4" w14:textId="6D674016" w:rsidR="00E80210" w:rsidRPr="005714C5" w:rsidRDefault="00E80210" w:rsidP="00E12E0A">
            <w:pPr>
              <w:pStyle w:val="ListParagraph"/>
              <w:numPr>
                <w:ilvl w:val="0"/>
                <w:numId w:val="7"/>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 xml:space="preserve">Number of Member States using </w:t>
            </w:r>
            <w:r w:rsidR="00470ABB">
              <w:rPr>
                <w:rFonts w:ascii="Calibri" w:eastAsia="Times New Roman" w:hAnsi="Calibri" w:cs="Calibri"/>
                <w:b w:val="0"/>
                <w:bCs w:val="0"/>
                <w:color w:val="000000"/>
                <w:sz w:val="18"/>
                <w:szCs w:val="18"/>
                <w:lang w:eastAsia="en-GB"/>
              </w:rPr>
              <w:t>connectivity</w:t>
            </w:r>
            <w:r w:rsidRPr="005714C5">
              <w:rPr>
                <w:rFonts w:ascii="Calibri" w:eastAsia="Times New Roman" w:hAnsi="Calibri" w:cs="Calibri"/>
                <w:b w:val="0"/>
                <w:bCs w:val="0"/>
                <w:color w:val="000000"/>
                <w:sz w:val="18"/>
                <w:szCs w:val="18"/>
                <w:lang w:eastAsia="en-GB"/>
              </w:rPr>
              <w:t xml:space="preserve"> </w:t>
            </w:r>
            <w:r w:rsidR="00470ABB">
              <w:rPr>
                <w:rFonts w:ascii="Calibri" w:eastAsia="Times New Roman" w:hAnsi="Calibri" w:cs="Calibri"/>
                <w:b w:val="0"/>
                <w:bCs w:val="0"/>
                <w:color w:val="000000"/>
                <w:sz w:val="18"/>
                <w:szCs w:val="18"/>
                <w:lang w:eastAsia="en-GB"/>
              </w:rPr>
              <w:t>t</w:t>
            </w:r>
            <w:r w:rsidRPr="005714C5">
              <w:rPr>
                <w:rFonts w:ascii="Calibri" w:eastAsia="Times New Roman" w:hAnsi="Calibri" w:cs="Calibri"/>
                <w:b w:val="0"/>
                <w:bCs w:val="0"/>
                <w:color w:val="000000"/>
                <w:sz w:val="18"/>
                <w:szCs w:val="18"/>
                <w:lang w:eastAsia="en-GB"/>
              </w:rPr>
              <w:t>oolkit</w:t>
            </w:r>
          </w:p>
          <w:p w14:paraId="51FCF0C7" w14:textId="2D127E2F" w:rsidR="00E80210" w:rsidRPr="005714C5" w:rsidRDefault="00E80210" w:rsidP="00E12E0A">
            <w:pPr>
              <w:pStyle w:val="ListParagraph"/>
              <w:numPr>
                <w:ilvl w:val="0"/>
                <w:numId w:val="7"/>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Number of Member States</w:t>
            </w:r>
            <w:r w:rsidRPr="005714C5" w:rsidDel="00987DBE">
              <w:rPr>
                <w:rFonts w:ascii="Calibri" w:eastAsia="Times New Roman" w:hAnsi="Calibri" w:cs="Calibri"/>
                <w:b w:val="0"/>
                <w:bCs w:val="0"/>
                <w:color w:val="000000"/>
                <w:sz w:val="18"/>
                <w:szCs w:val="18"/>
                <w:lang w:eastAsia="en-GB"/>
              </w:rPr>
              <w:t xml:space="preserve"> </w:t>
            </w:r>
            <w:r w:rsidR="00470ABB" w:rsidRPr="00470ABB">
              <w:rPr>
                <w:rFonts w:ascii="Calibri" w:eastAsia="Times New Roman" w:hAnsi="Calibri" w:cs="Calibri"/>
                <w:b w:val="0"/>
                <w:bCs w:val="0"/>
                <w:color w:val="000000"/>
                <w:sz w:val="18"/>
                <w:szCs w:val="18"/>
                <w:lang w:eastAsia="en-GB"/>
              </w:rPr>
              <w:t>receiving assistance from BDT</w:t>
            </w:r>
            <w:r w:rsidRPr="005714C5">
              <w:rPr>
                <w:rFonts w:ascii="Calibri" w:eastAsia="Times New Roman" w:hAnsi="Calibri" w:cs="Calibri"/>
                <w:b w:val="0"/>
                <w:bCs w:val="0"/>
                <w:color w:val="000000"/>
                <w:sz w:val="18"/>
                <w:szCs w:val="18"/>
                <w:lang w:eastAsia="en-GB"/>
              </w:rPr>
              <w:t xml:space="preserve"> in the field of broadband mapping systems </w:t>
            </w:r>
          </w:p>
          <w:p w14:paraId="6FADF11C" w14:textId="397FA405" w:rsidR="00E80210" w:rsidRPr="005714C5" w:rsidRDefault="00E80210" w:rsidP="00E12E0A">
            <w:pPr>
              <w:pStyle w:val="ListParagraph"/>
              <w:numPr>
                <w:ilvl w:val="0"/>
                <w:numId w:val="7"/>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 xml:space="preserve">Number of Member States </w:t>
            </w:r>
            <w:r w:rsidR="00470ABB" w:rsidRPr="005714C5">
              <w:rPr>
                <w:rFonts w:ascii="Calibri" w:eastAsia="Times New Roman" w:hAnsi="Calibri" w:cs="Calibri"/>
                <w:b w:val="0"/>
                <w:bCs w:val="0"/>
                <w:color w:val="000000"/>
                <w:sz w:val="18"/>
                <w:szCs w:val="18"/>
                <w:lang w:eastAsia="en-GB"/>
              </w:rPr>
              <w:t>receiving assistance from BDT</w:t>
            </w:r>
            <w:r w:rsidRPr="005714C5">
              <w:rPr>
                <w:rFonts w:ascii="Calibri" w:eastAsia="Times New Roman" w:hAnsi="Calibri" w:cs="Calibri"/>
                <w:b w:val="0"/>
                <w:bCs w:val="0"/>
                <w:color w:val="000000"/>
                <w:sz w:val="18"/>
                <w:szCs w:val="18"/>
                <w:lang w:eastAsia="en-GB"/>
              </w:rPr>
              <w:t xml:space="preserve"> in the area of migration from Analogue to Digital Broadcasting </w:t>
            </w:r>
          </w:p>
          <w:p w14:paraId="7F07B1CF" w14:textId="77777777" w:rsidR="00E80210" w:rsidRPr="005714C5" w:rsidRDefault="00E80210" w:rsidP="00E12E0A">
            <w:pPr>
              <w:pStyle w:val="ListParagraph"/>
              <w:numPr>
                <w:ilvl w:val="0"/>
                <w:numId w:val="7"/>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Percentage of countries which have completed the transition to digital terrestrial television</w:t>
            </w:r>
          </w:p>
          <w:p w14:paraId="7C1090DA" w14:textId="590C04DA" w:rsidR="00470ABB" w:rsidRPr="00FA173F" w:rsidRDefault="00E80210" w:rsidP="00E12E0A">
            <w:pPr>
              <w:pStyle w:val="ListParagraph"/>
              <w:numPr>
                <w:ilvl w:val="0"/>
                <w:numId w:val="7"/>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trike/>
                <w:color w:val="000000"/>
                <w:sz w:val="18"/>
                <w:szCs w:val="18"/>
                <w:lang w:eastAsia="en-GB"/>
              </w:rPr>
            </w:pPr>
            <w:r w:rsidRPr="00FA173F">
              <w:rPr>
                <w:rFonts w:ascii="Calibri" w:eastAsia="Times New Roman" w:hAnsi="Calibri" w:cs="Calibri"/>
                <w:b w:val="0"/>
                <w:bCs w:val="0"/>
                <w:color w:val="000000"/>
                <w:sz w:val="18"/>
                <w:szCs w:val="18"/>
                <w:lang w:eastAsia="en-GB"/>
              </w:rPr>
              <w:t xml:space="preserve">Number of Member States </w:t>
            </w:r>
            <w:ins w:id="10" w:author="Author">
              <w:r w:rsidR="00FA173F">
                <w:rPr>
                  <w:rFonts w:ascii="Calibri" w:eastAsia="Times New Roman" w:hAnsi="Calibri" w:cs="Calibri"/>
                  <w:b w:val="0"/>
                  <w:bCs w:val="0"/>
                  <w:color w:val="000000"/>
                  <w:sz w:val="18"/>
                  <w:szCs w:val="18"/>
                  <w:lang w:eastAsia="en-GB"/>
                </w:rPr>
                <w:t xml:space="preserve">adopting </w:t>
              </w:r>
            </w:ins>
            <w:del w:id="11" w:author="Author">
              <w:r w:rsidRPr="00FA173F" w:rsidDel="00FA173F">
                <w:rPr>
                  <w:rFonts w:ascii="Calibri" w:eastAsia="Times New Roman" w:hAnsi="Calibri" w:cs="Calibri"/>
                  <w:b w:val="0"/>
                  <w:bCs w:val="0"/>
                  <w:color w:val="000000"/>
                  <w:sz w:val="18"/>
                  <w:szCs w:val="18"/>
                  <w:lang w:eastAsia="en-GB"/>
                </w:rPr>
                <w:delText>opening</w:delText>
              </w:r>
            </w:del>
            <w:r w:rsidRPr="00FA173F">
              <w:rPr>
                <w:rFonts w:ascii="Calibri" w:eastAsia="Times New Roman" w:hAnsi="Calibri" w:cs="Calibri"/>
                <w:b w:val="0"/>
                <w:bCs w:val="0"/>
                <w:color w:val="000000"/>
                <w:sz w:val="18"/>
                <w:szCs w:val="18"/>
                <w:lang w:eastAsia="en-GB"/>
              </w:rPr>
              <w:t xml:space="preserve"> IPv6 </w:t>
            </w:r>
            <w:ins w:id="12" w:author="Author">
              <w:r w:rsidR="00FA173F">
                <w:rPr>
                  <w:rFonts w:ascii="Calibri" w:eastAsia="Times New Roman" w:hAnsi="Calibri" w:cs="Calibri"/>
                  <w:b w:val="0"/>
                  <w:bCs w:val="0"/>
                  <w:color w:val="000000"/>
                  <w:sz w:val="18"/>
                  <w:szCs w:val="18"/>
                  <w:lang w:eastAsia="en-GB"/>
                </w:rPr>
                <w:t>implementation</w:t>
              </w:r>
            </w:ins>
            <w:del w:id="13" w:author="Author">
              <w:r w:rsidRPr="00FA173F" w:rsidDel="00FA173F">
                <w:rPr>
                  <w:rFonts w:ascii="Calibri" w:eastAsia="Times New Roman" w:hAnsi="Calibri" w:cs="Calibri"/>
                  <w:b w:val="0"/>
                  <w:bCs w:val="0"/>
                  <w:color w:val="000000"/>
                  <w:sz w:val="18"/>
                  <w:szCs w:val="18"/>
                  <w:lang w:eastAsia="en-GB"/>
                </w:rPr>
                <w:delText>Laboratories</w:delText>
              </w:r>
            </w:del>
          </w:p>
        </w:tc>
        <w:tc>
          <w:tcPr>
            <w:tcW w:w="1084" w:type="dxa"/>
            <w:shd w:val="clear" w:color="auto" w:fill="DBE5F1" w:themeFill="accent1" w:themeFillTint="33"/>
            <w:hideMark/>
          </w:tcPr>
          <w:p w14:paraId="2291F76E" w14:textId="1A9AB07D" w:rsidR="00E80210" w:rsidRPr="005714C5" w:rsidRDefault="00E80210" w:rsidP="0057409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3</w:t>
            </w:r>
            <w:r w:rsidR="00800249">
              <w:rPr>
                <w:rFonts w:ascii="Calibri" w:eastAsia="Times New Roman" w:hAnsi="Calibri" w:cs="Calibri"/>
                <w:b w:val="0"/>
                <w:bCs w:val="0"/>
                <w:color w:val="000000"/>
                <w:sz w:val="18"/>
                <w:szCs w:val="18"/>
                <w:lang w:eastAsia="en-GB"/>
              </w:rPr>
              <w:t>92</w:t>
            </w:r>
            <w:r w:rsidRPr="005714C5">
              <w:rPr>
                <w:rFonts w:ascii="Calibri" w:eastAsia="Times New Roman" w:hAnsi="Calibri" w:cs="Calibri"/>
                <w:b w:val="0"/>
                <w:bCs w:val="0"/>
                <w:color w:val="000000"/>
                <w:sz w:val="18"/>
                <w:szCs w:val="18"/>
                <w:lang w:eastAsia="en-GB"/>
              </w:rPr>
              <w:t>,000</w:t>
            </w:r>
          </w:p>
        </w:tc>
        <w:tc>
          <w:tcPr>
            <w:tcW w:w="977" w:type="dxa"/>
            <w:shd w:val="clear" w:color="auto" w:fill="DBE5F1" w:themeFill="accent1" w:themeFillTint="33"/>
            <w:hideMark/>
          </w:tcPr>
          <w:p w14:paraId="54CDF0BB" w14:textId="0B7C6C29" w:rsidR="00E80210" w:rsidRPr="005714C5" w:rsidRDefault="00E80210" w:rsidP="0057409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7</w:t>
            </w:r>
            <w:r w:rsidR="00810BFC">
              <w:rPr>
                <w:rFonts w:ascii="Calibri" w:eastAsia="Times New Roman" w:hAnsi="Calibri" w:cs="Calibri"/>
                <w:b w:val="0"/>
                <w:bCs w:val="0"/>
                <w:color w:val="000000"/>
                <w:sz w:val="18"/>
                <w:szCs w:val="18"/>
                <w:lang w:eastAsia="en-GB"/>
              </w:rPr>
              <w:t>5</w:t>
            </w:r>
            <w:r w:rsidRPr="005714C5">
              <w:rPr>
                <w:rFonts w:ascii="Calibri" w:eastAsia="Times New Roman" w:hAnsi="Calibri" w:cs="Calibri"/>
                <w:b w:val="0"/>
                <w:bCs w:val="0"/>
                <w:color w:val="000000"/>
                <w:sz w:val="18"/>
                <w:szCs w:val="18"/>
                <w:lang w:eastAsia="en-GB"/>
              </w:rPr>
              <w:t>.</w:t>
            </w:r>
            <w:r w:rsidR="00810BFC">
              <w:rPr>
                <w:rFonts w:ascii="Calibri" w:eastAsia="Times New Roman" w:hAnsi="Calibri" w:cs="Calibri"/>
                <w:b w:val="0"/>
                <w:bCs w:val="0"/>
                <w:color w:val="000000"/>
                <w:sz w:val="18"/>
                <w:szCs w:val="18"/>
                <w:lang w:eastAsia="en-GB"/>
              </w:rPr>
              <w:t>5</w:t>
            </w:r>
            <w:r w:rsidRPr="005714C5">
              <w:rPr>
                <w:rFonts w:ascii="Calibri" w:eastAsia="Times New Roman" w:hAnsi="Calibri" w:cs="Calibri"/>
                <w:b w:val="0"/>
                <w:bCs w:val="0"/>
                <w:color w:val="000000"/>
                <w:sz w:val="18"/>
                <w:szCs w:val="18"/>
                <w:lang w:eastAsia="en-GB"/>
              </w:rPr>
              <w:t>%</w:t>
            </w:r>
          </w:p>
        </w:tc>
        <w:tc>
          <w:tcPr>
            <w:tcW w:w="999" w:type="dxa"/>
            <w:shd w:val="clear" w:color="auto" w:fill="DBE5F1" w:themeFill="accent1" w:themeFillTint="33"/>
            <w:noWrap/>
            <w:hideMark/>
          </w:tcPr>
          <w:p w14:paraId="7B99117E" w14:textId="3236A943" w:rsidR="00E80210" w:rsidRPr="005714C5" w:rsidRDefault="00800249" w:rsidP="0057409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Pr>
                <w:rFonts w:ascii="Calibri" w:eastAsia="Times New Roman" w:hAnsi="Calibri" w:cs="Calibri"/>
                <w:b w:val="0"/>
                <w:bCs w:val="0"/>
                <w:color w:val="000000"/>
                <w:sz w:val="18"/>
                <w:szCs w:val="18"/>
                <w:lang w:eastAsia="en-GB"/>
              </w:rPr>
              <w:t>9</w:t>
            </w:r>
            <w:r w:rsidR="00E80210" w:rsidRPr="005714C5">
              <w:rPr>
                <w:rFonts w:ascii="Calibri" w:eastAsia="Times New Roman" w:hAnsi="Calibri" w:cs="Calibri"/>
                <w:b w:val="0"/>
                <w:bCs w:val="0"/>
                <w:color w:val="000000"/>
                <w:sz w:val="18"/>
                <w:szCs w:val="18"/>
                <w:lang w:eastAsia="en-GB"/>
              </w:rPr>
              <w:t>.</w:t>
            </w:r>
            <w:r>
              <w:rPr>
                <w:rFonts w:ascii="Calibri" w:eastAsia="Times New Roman" w:hAnsi="Calibri" w:cs="Calibri"/>
                <w:b w:val="0"/>
                <w:bCs w:val="0"/>
                <w:color w:val="000000"/>
                <w:sz w:val="18"/>
                <w:szCs w:val="18"/>
                <w:lang w:eastAsia="en-GB"/>
              </w:rPr>
              <w:t>3</w:t>
            </w:r>
            <w:r w:rsidR="00E80210" w:rsidRPr="005714C5">
              <w:rPr>
                <w:rFonts w:ascii="Calibri" w:eastAsia="Times New Roman" w:hAnsi="Calibri" w:cs="Calibri"/>
                <w:b w:val="0"/>
                <w:bCs w:val="0"/>
                <w:color w:val="000000"/>
                <w:sz w:val="18"/>
                <w:szCs w:val="18"/>
                <w:lang w:eastAsia="en-GB"/>
              </w:rPr>
              <w:t>%</w:t>
            </w:r>
          </w:p>
        </w:tc>
      </w:tr>
    </w:tbl>
    <w:p w14:paraId="5504187B" w14:textId="72AE2B97" w:rsidR="00E755F4" w:rsidRDefault="00E755F4" w:rsidP="00275EBA">
      <w:pPr>
        <w:spacing w:before="0"/>
        <w:rPr>
          <w:ins w:id="14" w:author="Author"/>
          <w:sz w:val="20"/>
          <w:lang w:val="en-US"/>
        </w:rPr>
      </w:pPr>
      <w:r w:rsidRPr="00E12E0A">
        <w:rPr>
          <w:sz w:val="18"/>
          <w:szCs w:val="18"/>
          <w:lang w:val="en-US"/>
        </w:rPr>
        <w:t>*</w:t>
      </w:r>
      <w:r w:rsidRPr="00E755F4">
        <w:rPr>
          <w:lang w:val="en-US"/>
        </w:rPr>
        <w:t xml:space="preserve"> </w:t>
      </w:r>
      <w:r w:rsidRPr="00E755F4">
        <w:rPr>
          <w:sz w:val="20"/>
          <w:lang w:val="en-US"/>
        </w:rPr>
        <w:t xml:space="preserve">These </w:t>
      </w:r>
      <w:r w:rsidR="00285165">
        <w:rPr>
          <w:sz w:val="20"/>
          <w:lang w:val="en-US"/>
        </w:rPr>
        <w:t xml:space="preserve">key </w:t>
      </w:r>
      <w:r w:rsidRPr="00E755F4">
        <w:rPr>
          <w:sz w:val="20"/>
          <w:lang w:val="en-US"/>
        </w:rPr>
        <w:t>performance indicators might be further refined as KAP implementation advances to better reflect the results achieved.</w:t>
      </w:r>
    </w:p>
    <w:p w14:paraId="0909456E" w14:textId="75C372A0" w:rsidR="00430C1E" w:rsidRPr="00D11856" w:rsidRDefault="00430C1E" w:rsidP="000A0664">
      <w:pPr>
        <w:spacing w:before="0"/>
        <w:ind w:right="872"/>
        <w:rPr>
          <w:sz w:val="20"/>
          <w:lang w:val="en-US"/>
        </w:rPr>
      </w:pPr>
      <w:ins w:id="15" w:author="Author">
        <w:r>
          <w:rPr>
            <w:sz w:val="20"/>
            <w:lang w:val="en-US"/>
          </w:rPr>
          <w:t xml:space="preserve">** To the extent possible, </w:t>
        </w:r>
        <w:r w:rsidR="00347592">
          <w:rPr>
            <w:sz w:val="20"/>
            <w:lang w:val="en-US"/>
          </w:rPr>
          <w:t xml:space="preserve">KPI on </w:t>
        </w:r>
        <w:r w:rsidR="00D47EE8">
          <w:rPr>
            <w:sz w:val="20"/>
            <w:lang w:val="en-US"/>
          </w:rPr>
          <w:t>meeting/event participation</w:t>
        </w:r>
        <w:r w:rsidR="00D37AE8">
          <w:rPr>
            <w:sz w:val="20"/>
            <w:lang w:val="en-US"/>
          </w:rPr>
          <w:t xml:space="preserve"> will be </w:t>
        </w:r>
        <w:r w:rsidR="002B4E17">
          <w:rPr>
            <w:sz w:val="20"/>
            <w:lang w:val="en-US"/>
          </w:rPr>
          <w:t>disaggregated</w:t>
        </w:r>
        <w:r w:rsidR="00023850">
          <w:rPr>
            <w:sz w:val="20"/>
            <w:lang w:val="en-US"/>
          </w:rPr>
          <w:t xml:space="preserve"> by </w:t>
        </w:r>
        <w:proofErr w:type="gramStart"/>
        <w:r w:rsidR="00023850">
          <w:rPr>
            <w:sz w:val="20"/>
            <w:lang w:val="en-US"/>
          </w:rPr>
          <w:t>gender</w:t>
        </w:r>
        <w:r w:rsidR="00C17179">
          <w:rPr>
            <w:sz w:val="20"/>
            <w:lang w:val="en-US"/>
          </w:rPr>
          <w:t>, and</w:t>
        </w:r>
        <w:proofErr w:type="gramEnd"/>
        <w:r w:rsidR="00C17179">
          <w:rPr>
            <w:sz w:val="20"/>
            <w:lang w:val="en-US"/>
          </w:rPr>
          <w:t xml:space="preserve"> will </w:t>
        </w:r>
        <w:r w:rsidR="001D03BF">
          <w:rPr>
            <w:sz w:val="20"/>
            <w:lang w:val="en-US"/>
          </w:rPr>
          <w:t xml:space="preserve">feature the </w:t>
        </w:r>
        <w:r w:rsidR="00312F01" w:rsidRPr="00312F01">
          <w:rPr>
            <w:sz w:val="20"/>
          </w:rPr>
          <w:t xml:space="preserve">percentage </w:t>
        </w:r>
        <w:r w:rsidR="001D03BF">
          <w:rPr>
            <w:sz w:val="20"/>
          </w:rPr>
          <w:t>change (</w:t>
        </w:r>
        <w:r w:rsidR="00312F01" w:rsidRPr="00312F01">
          <w:rPr>
            <w:sz w:val="20"/>
          </w:rPr>
          <w:t>increase or decrease</w:t>
        </w:r>
        <w:r w:rsidR="001D03BF">
          <w:rPr>
            <w:sz w:val="20"/>
          </w:rPr>
          <w:t>)</w:t>
        </w:r>
        <w:r w:rsidR="00312F01" w:rsidRPr="00312F01">
          <w:rPr>
            <w:sz w:val="20"/>
          </w:rPr>
          <w:t xml:space="preserve"> in participation to </w:t>
        </w:r>
        <w:r w:rsidR="00FA5960">
          <w:rPr>
            <w:sz w:val="20"/>
          </w:rPr>
          <w:t>track</w:t>
        </w:r>
        <w:r w:rsidR="00312F01" w:rsidRPr="00312F01">
          <w:rPr>
            <w:sz w:val="20"/>
          </w:rPr>
          <w:t xml:space="preserve"> progress</w:t>
        </w:r>
        <w:r w:rsidR="00FA5960">
          <w:rPr>
            <w:sz w:val="20"/>
          </w:rPr>
          <w:t xml:space="preserve"> over time</w:t>
        </w:r>
        <w:r w:rsidR="00312F01" w:rsidRPr="00312F01">
          <w:rPr>
            <w:sz w:val="20"/>
          </w:rPr>
          <w:t>.</w:t>
        </w:r>
      </w:ins>
    </w:p>
    <w:p w14:paraId="49911EC4" w14:textId="77777777" w:rsidR="009338F7" w:rsidRDefault="009338F7" w:rsidP="00E80210">
      <w:pPr>
        <w:rPr>
          <w:lang w:val="en-US"/>
        </w:rPr>
      </w:pPr>
    </w:p>
    <w:tbl>
      <w:tblPr>
        <w:tblStyle w:val="TableGrid"/>
        <w:tblW w:w="0" w:type="auto"/>
        <w:tblInd w:w="13" w:type="dxa"/>
        <w:tblLook w:val="04A0" w:firstRow="1" w:lastRow="0" w:firstColumn="1" w:lastColumn="0" w:noHBand="0" w:noVBand="1"/>
      </w:tblPr>
      <w:tblGrid>
        <w:gridCol w:w="13117"/>
      </w:tblGrid>
      <w:tr w:rsidR="00067F35" w:rsidRPr="008463AC" w14:paraId="01599B87" w14:textId="77777777" w:rsidTr="00D11856">
        <w:tc>
          <w:tcPr>
            <w:tcW w:w="131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E95BBFC" w14:textId="037FD035" w:rsidR="00067F35" w:rsidRPr="00D11856" w:rsidRDefault="00452C85" w:rsidP="007D06D1">
            <w:pPr>
              <w:spacing w:before="80" w:after="80"/>
              <w:rPr>
                <w:sz w:val="22"/>
                <w:szCs w:val="22"/>
              </w:rPr>
            </w:pPr>
            <w:r w:rsidRPr="00D11856">
              <w:rPr>
                <w:b/>
                <w:bCs/>
                <w:sz w:val="22"/>
                <w:szCs w:val="22"/>
                <w:lang w:val="en-US"/>
              </w:rPr>
              <w:t>Implementation highlights 2023: ITU-D Priority 1 – Affordable connectivity</w:t>
            </w:r>
          </w:p>
        </w:tc>
      </w:tr>
      <w:tr w:rsidR="00067F35" w:rsidRPr="008463AC" w14:paraId="32384B64" w14:textId="77777777" w:rsidTr="00D11856">
        <w:tc>
          <w:tcPr>
            <w:tcW w:w="131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92CA729" w14:textId="77777777" w:rsidR="00452C85" w:rsidRPr="000516CC" w:rsidRDefault="00452C85" w:rsidP="00452C85">
            <w:pPr>
              <w:rPr>
                <w:b/>
                <w:bCs/>
                <w:i/>
                <w:iCs/>
                <w:sz w:val="22"/>
                <w:szCs w:val="22"/>
                <w:lang w:val="en-US"/>
              </w:rPr>
            </w:pPr>
            <w:r w:rsidRPr="000516CC">
              <w:rPr>
                <w:b/>
                <w:bCs/>
                <w:i/>
                <w:iCs/>
                <w:sz w:val="22"/>
                <w:szCs w:val="22"/>
                <w:lang w:val="en-US"/>
              </w:rPr>
              <w:t>Emergency telecommunications</w:t>
            </w:r>
          </w:p>
          <w:p w14:paraId="282015C1" w14:textId="0B62C415" w:rsidR="008463AC" w:rsidRPr="000516CC" w:rsidRDefault="008463AC" w:rsidP="00452C85">
            <w:pPr>
              <w:rPr>
                <w:rFonts w:eastAsiaTheme="minorEastAsia" w:cstheme="minorBidi"/>
                <w:sz w:val="22"/>
                <w:szCs w:val="22"/>
              </w:rPr>
            </w:pPr>
            <w:r w:rsidRPr="5670F768">
              <w:rPr>
                <w:rFonts w:eastAsiaTheme="minorEastAsia" w:cstheme="minorBidi"/>
                <w:sz w:val="22"/>
                <w:szCs w:val="22"/>
              </w:rPr>
              <w:t xml:space="preserve">Since the beginning of 2023, BDT activated the Disaster Connectivity Map (DCM) in response to natural </w:t>
            </w:r>
            <w:r w:rsidR="7B618F82" w:rsidRPr="5670F768">
              <w:rPr>
                <w:rFonts w:eastAsiaTheme="minorEastAsia" w:cstheme="minorBidi"/>
                <w:sz w:val="22"/>
                <w:szCs w:val="22"/>
              </w:rPr>
              <w:t>hazards</w:t>
            </w:r>
            <w:r w:rsidRPr="5670F768">
              <w:rPr>
                <w:rFonts w:eastAsiaTheme="minorEastAsia" w:cstheme="minorBidi"/>
                <w:sz w:val="22"/>
                <w:szCs w:val="22"/>
              </w:rPr>
              <w:t>:</w:t>
            </w:r>
          </w:p>
          <w:p w14:paraId="61158DDC" w14:textId="67090B74" w:rsidR="00452C85" w:rsidRPr="000516CC" w:rsidRDefault="008463AC" w:rsidP="00E12E0A">
            <w:pPr>
              <w:pStyle w:val="ListParagraph"/>
              <w:numPr>
                <w:ilvl w:val="0"/>
                <w:numId w:val="30"/>
              </w:numPr>
              <w:rPr>
                <w:rFonts w:eastAsiaTheme="minorEastAsia" w:cstheme="minorBidi"/>
                <w:sz w:val="22"/>
                <w:szCs w:val="22"/>
              </w:rPr>
            </w:pPr>
            <w:r w:rsidRPr="5670F768">
              <w:rPr>
                <w:rFonts w:eastAsiaTheme="minorEastAsia" w:cstheme="minorBidi"/>
                <w:sz w:val="22"/>
                <w:szCs w:val="22"/>
              </w:rPr>
              <w:t xml:space="preserve">After the earthquake that hit </w:t>
            </w:r>
            <w:r w:rsidRPr="5670F768">
              <w:rPr>
                <w:rFonts w:eastAsiaTheme="minorEastAsia" w:cstheme="minorBidi"/>
                <w:b/>
                <w:sz w:val="22"/>
                <w:szCs w:val="22"/>
              </w:rPr>
              <w:t>Turkey and Syria</w:t>
            </w:r>
            <w:r w:rsidRPr="5670F768">
              <w:rPr>
                <w:rFonts w:eastAsiaTheme="minorEastAsia" w:cstheme="minorBidi"/>
                <w:sz w:val="22"/>
                <w:szCs w:val="22"/>
              </w:rPr>
              <w:t xml:space="preserve"> on 6 February, DCM </w:t>
            </w:r>
            <w:r w:rsidR="10300A95" w:rsidRPr="5670F768">
              <w:rPr>
                <w:rFonts w:eastAsiaTheme="minorEastAsia" w:cstheme="minorBidi"/>
                <w:sz w:val="22"/>
                <w:szCs w:val="22"/>
              </w:rPr>
              <w:t>produce</w:t>
            </w:r>
            <w:r w:rsidR="5B61C5AC" w:rsidRPr="5670F768">
              <w:rPr>
                <w:rFonts w:eastAsiaTheme="minorEastAsia" w:cstheme="minorBidi"/>
                <w:sz w:val="22"/>
                <w:szCs w:val="22"/>
              </w:rPr>
              <w:t>d</w:t>
            </w:r>
            <w:r w:rsidRPr="5670F768">
              <w:rPr>
                <w:rFonts w:eastAsiaTheme="minorEastAsia" w:cstheme="minorBidi"/>
                <w:sz w:val="22"/>
                <w:szCs w:val="22"/>
              </w:rPr>
              <w:t xml:space="preserve"> near-live data to identify connectivity gaps and outages following disasters and it has been accessed nearly 1,000 times from 42 countries during the first two weeks of February. BDT presented the system to partners and first responders of the Emergency Telecommunications Cluster (ETC). DCM data showed a significant decrease in network coverage, 79 percent of the normal cellular coverage, followed by a recovery to over 90 percent of pre-disaster coverage.</w:t>
            </w:r>
          </w:p>
          <w:p w14:paraId="2BE4F5D3" w14:textId="3EB4AC7B" w:rsidR="008463AC" w:rsidRPr="000516CC" w:rsidRDefault="008463AC" w:rsidP="00E12E0A">
            <w:pPr>
              <w:pStyle w:val="ListParagraph"/>
              <w:numPr>
                <w:ilvl w:val="0"/>
                <w:numId w:val="30"/>
              </w:numPr>
              <w:rPr>
                <w:rFonts w:eastAsiaTheme="minorEastAsia" w:cstheme="minorBidi"/>
                <w:sz w:val="22"/>
                <w:szCs w:val="22"/>
              </w:rPr>
            </w:pPr>
            <w:r w:rsidRPr="5670F768">
              <w:rPr>
                <w:rFonts w:eastAsiaTheme="minorEastAsia" w:cstheme="minorBidi"/>
                <w:sz w:val="22"/>
                <w:szCs w:val="22"/>
              </w:rPr>
              <w:t>DC</w:t>
            </w:r>
            <w:r w:rsidR="415A6C35" w:rsidRPr="5670F768">
              <w:rPr>
                <w:rFonts w:eastAsiaTheme="minorEastAsia" w:cstheme="minorBidi"/>
                <w:sz w:val="22"/>
                <w:szCs w:val="22"/>
              </w:rPr>
              <w:t>M</w:t>
            </w:r>
            <w:r w:rsidRPr="5670F768">
              <w:rPr>
                <w:rFonts w:eastAsiaTheme="minorEastAsia" w:cstheme="minorBidi"/>
                <w:sz w:val="22"/>
                <w:szCs w:val="22"/>
              </w:rPr>
              <w:t xml:space="preserve"> </w:t>
            </w:r>
            <w:r w:rsidR="0C7E444A" w:rsidRPr="5670F768">
              <w:rPr>
                <w:rFonts w:eastAsiaTheme="minorEastAsia" w:cstheme="minorBidi"/>
                <w:sz w:val="22"/>
                <w:szCs w:val="22"/>
              </w:rPr>
              <w:t>was</w:t>
            </w:r>
            <w:r w:rsidRPr="5670F768">
              <w:rPr>
                <w:rFonts w:eastAsiaTheme="minorEastAsia" w:cstheme="minorBidi"/>
                <w:sz w:val="22"/>
                <w:szCs w:val="22"/>
              </w:rPr>
              <w:t xml:space="preserve"> activated to support the disaster relief effort in </w:t>
            </w:r>
            <w:r w:rsidRPr="5670F768">
              <w:rPr>
                <w:rFonts w:eastAsiaTheme="minorEastAsia" w:cstheme="minorBidi"/>
                <w:b/>
                <w:sz w:val="22"/>
                <w:szCs w:val="22"/>
              </w:rPr>
              <w:t>Vanuatu</w:t>
            </w:r>
            <w:r w:rsidRPr="5670F768">
              <w:rPr>
                <w:rFonts w:eastAsiaTheme="minorEastAsia" w:cstheme="minorBidi"/>
                <w:sz w:val="22"/>
                <w:szCs w:val="22"/>
              </w:rPr>
              <w:t>, impacted by tropical cyclones Judy and Kevin, both of category 4 intensity. The cyclones made landfall on 1 and 3 March and around 250,000 people were affected by flooding, damage to structures and infrastructure, and power outages and communication system breakdowns. A decrease in cellular connectivity area was detected after the two cyclones, reaching 36 percent of the normal level on 3 March, followed by an overall increase during the week from 6 March.</w:t>
            </w:r>
          </w:p>
          <w:p w14:paraId="4AF5DAF9" w14:textId="39397A55" w:rsidR="205EBC9C" w:rsidRPr="008405AD" w:rsidRDefault="205EBC9C" w:rsidP="32C2887D">
            <w:pPr>
              <w:rPr>
                <w:rFonts w:ascii="Calibri" w:eastAsiaTheme="minorEastAsia" w:hAnsi="Calibri"/>
                <w:szCs w:val="24"/>
              </w:rPr>
            </w:pPr>
            <w:r w:rsidRPr="2E60D8FA">
              <w:rPr>
                <w:rFonts w:eastAsiaTheme="minorEastAsia" w:cstheme="minorBidi"/>
                <w:sz w:val="22"/>
                <w:szCs w:val="22"/>
              </w:rPr>
              <w:t xml:space="preserve">Following the UN </w:t>
            </w:r>
            <w:r w:rsidRPr="008405AD">
              <w:rPr>
                <w:rFonts w:eastAsiaTheme="minorEastAsia" w:cstheme="minorBidi"/>
                <w:sz w:val="22"/>
                <w:szCs w:val="22"/>
              </w:rPr>
              <w:t xml:space="preserve">Secretary-General António Guterres new UN </w:t>
            </w:r>
            <w:hyperlink r:id="rId19">
              <w:r w:rsidRPr="008405AD">
                <w:rPr>
                  <w:rStyle w:val="Hyperlink"/>
                  <w:rFonts w:eastAsiaTheme="minorEastAsia" w:cstheme="minorBidi"/>
                  <w:color w:val="auto"/>
                  <w:sz w:val="22"/>
                  <w:szCs w:val="22"/>
                </w:rPr>
                <w:t xml:space="preserve">Early Warnings for All (EW4A) </w:t>
              </w:r>
              <w:r w:rsidR="37F7BDCD" w:rsidRPr="008405AD">
                <w:rPr>
                  <w:rStyle w:val="Hyperlink"/>
                  <w:rFonts w:eastAsiaTheme="minorEastAsia" w:cstheme="minorBidi"/>
                  <w:color w:val="auto"/>
                  <w:sz w:val="22"/>
                  <w:szCs w:val="22"/>
                </w:rPr>
                <w:t>Initiative</w:t>
              </w:r>
              <w:r w:rsidRPr="008405AD">
                <w:rPr>
                  <w:rStyle w:val="Hyperlink"/>
                  <w:rFonts w:eastAsiaTheme="minorEastAsia" w:cstheme="minorBidi"/>
                  <w:color w:val="auto"/>
                  <w:sz w:val="22"/>
                  <w:szCs w:val="22"/>
                </w:rPr>
                <w:t xml:space="preserve"> </w:t>
              </w:r>
            </w:hyperlink>
            <w:r w:rsidRPr="008405AD">
              <w:rPr>
                <w:rFonts w:eastAsiaTheme="minorEastAsia" w:cstheme="minorBidi"/>
                <w:sz w:val="22"/>
                <w:szCs w:val="22"/>
              </w:rPr>
              <w:t xml:space="preserve"> to ensure that by 2027 every person on earth is protected by an early warning system, BDT took the lead on</w:t>
            </w:r>
            <w:r w:rsidR="0C809551" w:rsidRPr="008405AD">
              <w:rPr>
                <w:rFonts w:eastAsiaTheme="minorEastAsia" w:cstheme="minorBidi"/>
                <w:sz w:val="22"/>
                <w:szCs w:val="22"/>
              </w:rPr>
              <w:t xml:space="preserve"> </w:t>
            </w:r>
            <w:r w:rsidRPr="008405AD">
              <w:rPr>
                <w:rFonts w:eastAsiaTheme="minorEastAsia" w:cstheme="minorBidi"/>
                <w:sz w:val="22"/>
                <w:szCs w:val="22"/>
              </w:rPr>
              <w:t xml:space="preserve">'Warning Dissemination and Communication", </w:t>
            </w:r>
            <w:r w:rsidR="77AEE5C4" w:rsidRPr="008405AD">
              <w:rPr>
                <w:rFonts w:eastAsiaTheme="minorEastAsia" w:cstheme="minorBidi"/>
                <w:sz w:val="22"/>
                <w:szCs w:val="22"/>
              </w:rPr>
              <w:t xml:space="preserve">to ensure that warnings reach communities at risk.  </w:t>
            </w:r>
          </w:p>
          <w:p w14:paraId="0380CEA3" w14:textId="42F42F5A" w:rsidR="008463AC" w:rsidRPr="000516CC" w:rsidRDefault="008463AC" w:rsidP="00452C85">
            <w:pPr>
              <w:rPr>
                <w:rFonts w:eastAsiaTheme="minorEastAsia" w:cstheme="minorBidi"/>
                <w:sz w:val="22"/>
                <w:szCs w:val="22"/>
              </w:rPr>
            </w:pPr>
            <w:r w:rsidRPr="5CBABC74">
              <w:rPr>
                <w:rFonts w:eastAsiaTheme="minorEastAsia" w:cstheme="minorBidi"/>
                <w:b/>
                <w:sz w:val="22"/>
                <w:szCs w:val="22"/>
              </w:rPr>
              <w:t>In Asia-Pacific,</w:t>
            </w:r>
            <w:r w:rsidRPr="5CBABC74">
              <w:rPr>
                <w:rFonts w:eastAsiaTheme="minorEastAsia" w:cstheme="minorBidi"/>
                <w:sz w:val="22"/>
                <w:szCs w:val="22"/>
              </w:rPr>
              <w:t xml:space="preserve"> ITU conducted a stakeholder consultation meeting to draft a National Emergency Telecommunication Plan (NETP) as a part of continued assistance to Tonga</w:t>
            </w:r>
            <w:r w:rsidR="40C0F178" w:rsidRPr="5CBABC74">
              <w:rPr>
                <w:rFonts w:eastAsiaTheme="minorEastAsia" w:cstheme="minorBidi"/>
                <w:sz w:val="22"/>
                <w:szCs w:val="22"/>
              </w:rPr>
              <w:t>,</w:t>
            </w:r>
            <w:r w:rsidRPr="5CBABC74">
              <w:rPr>
                <w:rFonts w:eastAsiaTheme="minorEastAsia" w:cstheme="minorBidi"/>
                <w:sz w:val="22"/>
                <w:szCs w:val="22"/>
              </w:rPr>
              <w:t xml:space="preserve"> following the loss of connectivity in the wake of the volcanic eruption in January 2022. Following a formal consultation process led by BDT, Tonga’s Ministry of Meteorology, Energy, Information, Disaster Management, Environment, Climate Change, and Communications (MEIDECC) </w:t>
            </w:r>
            <w:r w:rsidR="003D7E8E">
              <w:rPr>
                <w:rFonts w:eastAsiaTheme="minorEastAsia" w:cstheme="minorBidi"/>
                <w:sz w:val="22"/>
                <w:szCs w:val="22"/>
              </w:rPr>
              <w:t>aim</w:t>
            </w:r>
            <w:r w:rsidR="1B78A813" w:rsidRPr="42DA7F49">
              <w:rPr>
                <w:rFonts w:eastAsiaTheme="minorEastAsia" w:cstheme="minorBidi"/>
                <w:sz w:val="22"/>
                <w:szCs w:val="22"/>
              </w:rPr>
              <w:t xml:space="preserve">s to </w:t>
            </w:r>
            <w:r w:rsidRPr="42DA7F49">
              <w:rPr>
                <w:rFonts w:eastAsiaTheme="minorEastAsia" w:cstheme="minorBidi"/>
                <w:sz w:val="22"/>
                <w:szCs w:val="22"/>
              </w:rPr>
              <w:t>adopt</w:t>
            </w:r>
            <w:r w:rsidRPr="5CBABC74">
              <w:rPr>
                <w:rFonts w:eastAsiaTheme="minorEastAsia" w:cstheme="minorBidi"/>
                <w:sz w:val="22"/>
                <w:szCs w:val="22"/>
              </w:rPr>
              <w:t xml:space="preserve"> the NETP before the cyclone season that usually starts in the Pacific in October. Technical assistance is supported through an ongoing partnership with the Ministry of Internal Affairs and Communications (MIC) Japan.</w:t>
            </w:r>
          </w:p>
          <w:p w14:paraId="23047726" w14:textId="7A85F576" w:rsidR="597B2F47" w:rsidRDefault="597B2F47">
            <w:pPr>
              <w:rPr>
                <w:sz w:val="22"/>
                <w:szCs w:val="22"/>
              </w:rPr>
            </w:pPr>
            <w:r w:rsidRPr="00275EBA">
              <w:rPr>
                <w:b/>
                <w:sz w:val="22"/>
                <w:szCs w:val="22"/>
              </w:rPr>
              <w:t>In the Americas</w:t>
            </w:r>
            <w:r w:rsidRPr="00275EBA">
              <w:rPr>
                <w:sz w:val="22"/>
                <w:szCs w:val="22"/>
              </w:rPr>
              <w:t xml:space="preserve">, ITU </w:t>
            </w:r>
            <w:r w:rsidR="003B5410">
              <w:rPr>
                <w:sz w:val="22"/>
                <w:szCs w:val="22"/>
              </w:rPr>
              <w:t xml:space="preserve">has been </w:t>
            </w:r>
            <w:r w:rsidRPr="00275EBA">
              <w:rPr>
                <w:sz w:val="22"/>
                <w:szCs w:val="22"/>
              </w:rPr>
              <w:t>developing NETPs for Paraguay and S</w:t>
            </w:r>
            <w:r w:rsidR="00F93573">
              <w:rPr>
                <w:sz w:val="22"/>
                <w:szCs w:val="22"/>
              </w:rPr>
              <w:t>ain</w:t>
            </w:r>
            <w:r w:rsidRPr="00275EBA">
              <w:rPr>
                <w:sz w:val="22"/>
                <w:szCs w:val="22"/>
              </w:rPr>
              <w:t>t Kitts and Nevis.</w:t>
            </w:r>
          </w:p>
          <w:p w14:paraId="740D8797" w14:textId="5961BD0A" w:rsidR="00067F35" w:rsidRPr="000516CC" w:rsidRDefault="7310B899" w:rsidP="428A99DD">
            <w:pPr>
              <w:rPr>
                <w:rFonts w:ascii="Calibri" w:eastAsia="Calibri" w:hAnsi="Calibri" w:cs="Calibri"/>
                <w:sz w:val="22"/>
                <w:szCs w:val="22"/>
              </w:rPr>
            </w:pPr>
            <w:r w:rsidRPr="1D6163FC">
              <w:rPr>
                <w:rFonts w:ascii="Calibri" w:eastAsia="Calibri" w:hAnsi="Calibri" w:cs="Calibri"/>
                <w:sz w:val="22"/>
                <w:szCs w:val="22"/>
              </w:rPr>
              <w:t xml:space="preserve">In </w:t>
            </w:r>
            <w:r w:rsidR="03769635" w:rsidRPr="1D6163FC">
              <w:rPr>
                <w:rFonts w:ascii="Calibri" w:eastAsia="Calibri" w:hAnsi="Calibri" w:cs="Calibri"/>
                <w:b/>
                <w:sz w:val="22"/>
                <w:szCs w:val="22"/>
              </w:rPr>
              <w:t>Africa</w:t>
            </w:r>
            <w:r w:rsidRPr="1D6163FC">
              <w:rPr>
                <w:rFonts w:ascii="Calibri" w:eastAsia="Calibri" w:hAnsi="Calibri" w:cs="Calibri"/>
                <w:sz w:val="22"/>
                <w:szCs w:val="22"/>
              </w:rPr>
              <w:t>, f</w:t>
            </w:r>
            <w:r w:rsidR="5250F001" w:rsidRPr="1D6163FC">
              <w:rPr>
                <w:rFonts w:ascii="Calibri" w:eastAsia="Calibri" w:hAnsi="Calibri" w:cs="Calibri"/>
                <w:sz w:val="22"/>
                <w:szCs w:val="22"/>
              </w:rPr>
              <w:t>ollowing</w:t>
            </w:r>
            <w:r w:rsidR="03769635" w:rsidRPr="1D6163FC">
              <w:rPr>
                <w:rFonts w:ascii="Calibri" w:eastAsia="Calibri" w:hAnsi="Calibri" w:cs="Calibri"/>
                <w:sz w:val="22"/>
                <w:szCs w:val="22"/>
              </w:rPr>
              <w:t xml:space="preserve"> the request from Malawi and Mozambique, the emergency telecommunications team </w:t>
            </w:r>
            <w:hyperlink r:id="rId20">
              <w:r w:rsidR="03769635" w:rsidRPr="1D6163FC">
                <w:rPr>
                  <w:rStyle w:val="Hyperlink"/>
                  <w:rFonts w:ascii="Calibri" w:eastAsia="Calibri" w:hAnsi="Calibri" w:cs="Calibri"/>
                  <w:sz w:val="22"/>
                  <w:szCs w:val="22"/>
                </w:rPr>
                <w:t>deployed satellite phones</w:t>
              </w:r>
            </w:hyperlink>
            <w:r w:rsidR="03769635" w:rsidRPr="1D6163FC">
              <w:rPr>
                <w:rFonts w:ascii="Calibri" w:eastAsia="Calibri" w:hAnsi="Calibri" w:cs="Calibri"/>
                <w:sz w:val="22"/>
                <w:szCs w:val="22"/>
              </w:rPr>
              <w:t xml:space="preserve"> to Malawi and  Mozambique in support of the disaster response of cyclone Freddy. </w:t>
            </w:r>
          </w:p>
          <w:p w14:paraId="0505B2A3" w14:textId="4ACF731F" w:rsidR="00067F35" w:rsidRPr="000516CC" w:rsidRDefault="6D80962F" w:rsidP="428A99DD">
            <w:pPr>
              <w:rPr>
                <w:rFonts w:ascii="Calibri" w:eastAsia="Calibri" w:hAnsi="Calibri" w:cs="Calibri"/>
                <w:sz w:val="22"/>
                <w:szCs w:val="22"/>
              </w:rPr>
            </w:pPr>
            <w:r w:rsidRPr="1D6163FC">
              <w:rPr>
                <w:rFonts w:ascii="Calibri" w:eastAsia="Calibri" w:hAnsi="Calibri" w:cs="Calibri"/>
                <w:sz w:val="22"/>
                <w:szCs w:val="22"/>
              </w:rPr>
              <w:t xml:space="preserve">In March 2023, </w:t>
            </w:r>
            <w:r w:rsidRPr="005900C9">
              <w:rPr>
                <w:rFonts w:ascii="Calibri" w:eastAsia="Calibri" w:hAnsi="Calibri" w:cs="Calibri"/>
                <w:sz w:val="22"/>
                <w:szCs w:val="22"/>
              </w:rPr>
              <w:t xml:space="preserve">ITU and the Southern African Development Community (SADC) Secretariat co-organized the </w:t>
            </w:r>
            <w:hyperlink r:id="rId21" w:history="1">
              <w:r w:rsidRPr="1D6163FC">
                <w:rPr>
                  <w:rStyle w:val="Hyperlink"/>
                  <w:rFonts w:ascii="Calibri" w:eastAsia="Calibri" w:hAnsi="Calibri" w:cs="Calibri"/>
                  <w:sz w:val="22"/>
                  <w:szCs w:val="22"/>
                </w:rPr>
                <w:t xml:space="preserve">SADC Model NETP </w:t>
              </w:r>
              <w:r w:rsidR="00DE0FC2">
                <w:rPr>
                  <w:rStyle w:val="Hyperlink"/>
                  <w:rFonts w:ascii="Calibri" w:eastAsia="Calibri" w:hAnsi="Calibri" w:cs="Calibri"/>
                  <w:sz w:val="22"/>
                  <w:szCs w:val="22"/>
                </w:rPr>
                <w:t>s</w:t>
              </w:r>
              <w:r w:rsidRPr="1D6163FC">
                <w:rPr>
                  <w:rStyle w:val="Hyperlink"/>
                  <w:rFonts w:ascii="Calibri" w:eastAsia="Calibri" w:hAnsi="Calibri" w:cs="Calibri"/>
                  <w:sz w:val="22"/>
                  <w:szCs w:val="22"/>
                </w:rPr>
                <w:t xml:space="preserve">ituational </w:t>
              </w:r>
              <w:r w:rsidR="00DE0FC2">
                <w:rPr>
                  <w:rStyle w:val="Hyperlink"/>
                  <w:rFonts w:ascii="Calibri" w:eastAsia="Calibri" w:hAnsi="Calibri" w:cs="Calibri"/>
                  <w:sz w:val="22"/>
                  <w:szCs w:val="22"/>
                </w:rPr>
                <w:t>a</w:t>
              </w:r>
              <w:r w:rsidRPr="1D6163FC">
                <w:rPr>
                  <w:rStyle w:val="Hyperlink"/>
                  <w:rFonts w:ascii="Calibri" w:eastAsia="Calibri" w:hAnsi="Calibri" w:cs="Calibri"/>
                  <w:sz w:val="22"/>
                  <w:szCs w:val="22"/>
                </w:rPr>
                <w:t xml:space="preserve">nalysis </w:t>
              </w:r>
              <w:r w:rsidR="00DE0FC2">
                <w:rPr>
                  <w:rStyle w:val="Hyperlink"/>
                  <w:rFonts w:ascii="Calibri" w:eastAsia="Calibri" w:hAnsi="Calibri" w:cs="Calibri"/>
                  <w:sz w:val="22"/>
                  <w:szCs w:val="22"/>
                </w:rPr>
                <w:t>v</w:t>
              </w:r>
              <w:r w:rsidRPr="1D6163FC">
                <w:rPr>
                  <w:rStyle w:val="Hyperlink"/>
                  <w:rFonts w:ascii="Calibri" w:eastAsia="Calibri" w:hAnsi="Calibri" w:cs="Calibri"/>
                  <w:sz w:val="22"/>
                  <w:szCs w:val="22"/>
                </w:rPr>
                <w:t xml:space="preserve">alidation </w:t>
              </w:r>
              <w:r w:rsidR="00DE0FC2">
                <w:rPr>
                  <w:rStyle w:val="Hyperlink"/>
                  <w:rFonts w:ascii="Calibri" w:eastAsia="Calibri" w:hAnsi="Calibri" w:cs="Calibri"/>
                  <w:sz w:val="22"/>
                  <w:szCs w:val="22"/>
                </w:rPr>
                <w:t>w</w:t>
              </w:r>
              <w:r w:rsidRPr="1D6163FC">
                <w:rPr>
                  <w:rStyle w:val="Hyperlink"/>
                  <w:rFonts w:ascii="Calibri" w:eastAsia="Calibri" w:hAnsi="Calibri" w:cs="Calibri"/>
                  <w:sz w:val="22"/>
                  <w:szCs w:val="22"/>
                </w:rPr>
                <w:t>orkshop</w:t>
              </w:r>
            </w:hyperlink>
            <w:r w:rsidRPr="005900C9">
              <w:rPr>
                <w:rFonts w:ascii="Calibri" w:eastAsia="Calibri" w:hAnsi="Calibri" w:cs="Calibri"/>
                <w:sz w:val="22"/>
                <w:szCs w:val="22"/>
              </w:rPr>
              <w:t xml:space="preserve"> with a focus on ICTs and disa</w:t>
            </w:r>
            <w:r w:rsidRPr="1D6163FC">
              <w:rPr>
                <w:rFonts w:ascii="Calibri" w:eastAsia="Calibri" w:hAnsi="Calibri" w:cs="Calibri"/>
                <w:sz w:val="22"/>
                <w:szCs w:val="22"/>
              </w:rPr>
              <w:t>s</w:t>
            </w:r>
            <w:r w:rsidRPr="005900C9">
              <w:rPr>
                <w:rFonts w:ascii="Calibri" w:eastAsia="Calibri" w:hAnsi="Calibri" w:cs="Calibri"/>
                <w:sz w:val="22"/>
                <w:szCs w:val="22"/>
              </w:rPr>
              <w:t>ter managem</w:t>
            </w:r>
            <w:r w:rsidRPr="1D6163FC">
              <w:rPr>
                <w:rFonts w:ascii="Calibri" w:eastAsia="Calibri" w:hAnsi="Calibri" w:cs="Calibri"/>
                <w:sz w:val="22"/>
                <w:szCs w:val="22"/>
              </w:rPr>
              <w:t xml:space="preserve">ent. </w:t>
            </w:r>
            <w:r w:rsidRPr="005900C9">
              <w:rPr>
                <w:rFonts w:ascii="Calibri" w:eastAsia="Calibri" w:hAnsi="Calibri" w:cs="Calibri"/>
                <w:sz w:val="22"/>
                <w:szCs w:val="22"/>
              </w:rPr>
              <w:t xml:space="preserve">The workshop validated the SADC NETP situational analysis, an assessment carried out by ITU to identify key priorities and gaps in terms of emergency telecommunication of the SADC </w:t>
            </w:r>
            <w:r w:rsidR="003A23E3">
              <w:rPr>
                <w:rFonts w:ascii="Calibri" w:eastAsia="Calibri" w:hAnsi="Calibri" w:cs="Calibri"/>
                <w:sz w:val="22"/>
                <w:szCs w:val="22"/>
              </w:rPr>
              <w:t>M</w:t>
            </w:r>
            <w:r w:rsidRPr="005900C9">
              <w:rPr>
                <w:rFonts w:ascii="Calibri" w:eastAsia="Calibri" w:hAnsi="Calibri" w:cs="Calibri"/>
                <w:sz w:val="22"/>
                <w:szCs w:val="22"/>
              </w:rPr>
              <w:t xml:space="preserve">ember </w:t>
            </w:r>
            <w:r w:rsidR="003A23E3">
              <w:rPr>
                <w:rFonts w:ascii="Calibri" w:eastAsia="Calibri" w:hAnsi="Calibri" w:cs="Calibri"/>
                <w:sz w:val="22"/>
                <w:szCs w:val="22"/>
              </w:rPr>
              <w:t>S</w:t>
            </w:r>
            <w:r w:rsidRPr="005900C9">
              <w:rPr>
                <w:rFonts w:ascii="Calibri" w:eastAsia="Calibri" w:hAnsi="Calibri" w:cs="Calibri"/>
                <w:sz w:val="22"/>
                <w:szCs w:val="22"/>
              </w:rPr>
              <w:t>tates.</w:t>
            </w:r>
          </w:p>
          <w:p w14:paraId="120BC899" w14:textId="213D3039" w:rsidR="00067F35" w:rsidRPr="000516CC" w:rsidRDefault="00452C85" w:rsidP="008A26A6">
            <w:pPr>
              <w:rPr>
                <w:b/>
                <w:bCs/>
                <w:i/>
                <w:iCs/>
                <w:sz w:val="22"/>
                <w:szCs w:val="22"/>
                <w:lang w:val="en-US"/>
              </w:rPr>
            </w:pPr>
            <w:r w:rsidRPr="000516CC">
              <w:rPr>
                <w:b/>
                <w:bCs/>
                <w:i/>
                <w:iCs/>
                <w:sz w:val="22"/>
                <w:szCs w:val="22"/>
                <w:lang w:val="en-US"/>
              </w:rPr>
              <w:t>Network and digital infrastructure</w:t>
            </w:r>
          </w:p>
          <w:p w14:paraId="1939E3F3" w14:textId="70C43093" w:rsidR="008A26A6" w:rsidRPr="000516CC" w:rsidRDefault="008A26A6" w:rsidP="008A26A6">
            <w:pPr>
              <w:rPr>
                <w:sz w:val="22"/>
                <w:szCs w:val="22"/>
                <w:lang w:val="en-US"/>
              </w:rPr>
            </w:pPr>
            <w:r w:rsidRPr="000516CC">
              <w:rPr>
                <w:sz w:val="22"/>
                <w:szCs w:val="22"/>
                <w:lang w:val="en-US"/>
              </w:rPr>
              <w:t xml:space="preserve">In March, ITU facilitated the </w:t>
            </w:r>
            <w:r w:rsidRPr="000516CC">
              <w:rPr>
                <w:b/>
                <w:bCs/>
                <w:sz w:val="22"/>
                <w:szCs w:val="22"/>
                <w:lang w:val="en-US"/>
              </w:rPr>
              <w:t>Communications Regulators' Association of Southern Africa (CRASA)</w:t>
            </w:r>
            <w:r w:rsidRPr="000516CC">
              <w:rPr>
                <w:sz w:val="22"/>
                <w:szCs w:val="22"/>
                <w:lang w:val="en-US"/>
              </w:rPr>
              <w:t xml:space="preserve"> Pre-AGM (Annual General Meeting) Workshop on ‘International Space Regulatory Framework and Space Economy: Harnessing the Potential of the Space to Accelerate Digital Transformation in the Southern African Development Community (SADC) Region’, held in Kinshasa, Democratic Republic of Congo. ITU presented the current landscape of satellite communications and facilitated an open discussion about regional expectations and needs. CRASA members discussed challenges and opportunities in satellite regulations</w:t>
            </w:r>
            <w:r w:rsidR="00271262">
              <w:rPr>
                <w:sz w:val="22"/>
                <w:szCs w:val="22"/>
                <w:lang w:val="en-US"/>
              </w:rPr>
              <w:t xml:space="preserve"> and</w:t>
            </w:r>
            <w:r w:rsidRPr="000516CC">
              <w:rPr>
                <w:sz w:val="22"/>
                <w:szCs w:val="22"/>
                <w:lang w:val="en-US"/>
              </w:rPr>
              <w:t xml:space="preserve"> services. The workshop helped shape the regional vision </w:t>
            </w:r>
            <w:r w:rsidR="007D06D1">
              <w:rPr>
                <w:sz w:val="22"/>
                <w:szCs w:val="22"/>
                <w:lang w:val="en-US"/>
              </w:rPr>
              <w:t>for</w:t>
            </w:r>
            <w:r w:rsidRPr="000516CC">
              <w:rPr>
                <w:sz w:val="22"/>
                <w:szCs w:val="22"/>
                <w:lang w:val="en-US"/>
              </w:rPr>
              <w:t xml:space="preserve"> satellite systems.</w:t>
            </w:r>
          </w:p>
          <w:p w14:paraId="394BA33B" w14:textId="0ED13207" w:rsidR="008A26A6" w:rsidRPr="000516CC" w:rsidRDefault="008A26A6" w:rsidP="008A26A6">
            <w:pPr>
              <w:rPr>
                <w:sz w:val="22"/>
                <w:szCs w:val="22"/>
              </w:rPr>
            </w:pPr>
            <w:r w:rsidRPr="000516CC">
              <w:rPr>
                <w:sz w:val="22"/>
                <w:szCs w:val="22"/>
              </w:rPr>
              <w:t xml:space="preserve">In April, BDT launched a report on </w:t>
            </w:r>
            <w:hyperlink r:id="rId22" w:history="1">
              <w:r w:rsidRPr="000516CC">
                <w:rPr>
                  <w:rStyle w:val="Hyperlink"/>
                  <w:sz w:val="22"/>
                  <w:szCs w:val="22"/>
                </w:rPr>
                <w:t>Sustainable and Innovative Power Solutions for Broadband Connectivity</w:t>
              </w:r>
            </w:hyperlink>
            <w:r w:rsidRPr="000516CC">
              <w:rPr>
                <w:sz w:val="22"/>
                <w:szCs w:val="22"/>
              </w:rPr>
              <w:t xml:space="preserve"> examining the challenges of providing access to electricity, which is vital to connecting rural areas to the Internet. The findings of the report will support Member States in upgrading their networks and integrating the relevant use of modern and more energy-efficient networks. The report also provides guidance to countries to gear up towards developing greener ICTs by ensuring access to affordable, reliable, sustainable, and modern energy in rural areas.</w:t>
            </w:r>
          </w:p>
          <w:p w14:paraId="195A0C30" w14:textId="582E5DA9" w:rsidR="00D40D85" w:rsidRPr="000516CC" w:rsidRDefault="005738ED" w:rsidP="000516CC">
            <w:pPr>
              <w:rPr>
                <w:sz w:val="22"/>
                <w:szCs w:val="22"/>
              </w:rPr>
            </w:pPr>
            <w:r w:rsidRPr="000516CC">
              <w:rPr>
                <w:sz w:val="22"/>
                <w:szCs w:val="22"/>
              </w:rPr>
              <w:t xml:space="preserve">BDT </w:t>
            </w:r>
            <w:proofErr w:type="gramStart"/>
            <w:r w:rsidRPr="000516CC">
              <w:rPr>
                <w:sz w:val="22"/>
                <w:szCs w:val="22"/>
              </w:rPr>
              <w:t>provided a</w:t>
            </w:r>
            <w:r w:rsidR="00D40D85" w:rsidRPr="000516CC">
              <w:rPr>
                <w:sz w:val="22"/>
                <w:szCs w:val="22"/>
              </w:rPr>
              <w:t>ssistance to</w:t>
            </w:r>
            <w:proofErr w:type="gramEnd"/>
            <w:r w:rsidR="00D40D85" w:rsidRPr="000516CC">
              <w:rPr>
                <w:sz w:val="22"/>
                <w:szCs w:val="22"/>
              </w:rPr>
              <w:t xml:space="preserve"> </w:t>
            </w:r>
            <w:r w:rsidR="00D40D85" w:rsidRPr="000516CC">
              <w:rPr>
                <w:b/>
                <w:bCs/>
                <w:sz w:val="22"/>
                <w:szCs w:val="22"/>
              </w:rPr>
              <w:t>Moldova and Bosnia and Herzegovina</w:t>
            </w:r>
            <w:r w:rsidR="00D40D85" w:rsidRPr="000516CC">
              <w:rPr>
                <w:sz w:val="22"/>
                <w:szCs w:val="22"/>
              </w:rPr>
              <w:t xml:space="preserve"> </w:t>
            </w:r>
            <w:r w:rsidR="00A9460B" w:rsidRPr="000516CC">
              <w:rPr>
                <w:sz w:val="22"/>
                <w:szCs w:val="22"/>
              </w:rPr>
              <w:t xml:space="preserve">to develop </w:t>
            </w:r>
            <w:r w:rsidR="00D40D85" w:rsidRPr="000516CC">
              <w:rPr>
                <w:sz w:val="22"/>
                <w:szCs w:val="22"/>
              </w:rPr>
              <w:t xml:space="preserve">technical specifications </w:t>
            </w:r>
            <w:r w:rsidR="00294081" w:rsidRPr="000516CC">
              <w:rPr>
                <w:sz w:val="22"/>
                <w:szCs w:val="22"/>
              </w:rPr>
              <w:t xml:space="preserve">for national broadband mapping systems </w:t>
            </w:r>
            <w:r w:rsidR="00D40D85" w:rsidRPr="000516CC">
              <w:rPr>
                <w:sz w:val="22"/>
                <w:szCs w:val="22"/>
              </w:rPr>
              <w:t>matching international and European standards</w:t>
            </w:r>
            <w:r w:rsidR="00294081" w:rsidRPr="000516CC">
              <w:rPr>
                <w:sz w:val="22"/>
                <w:szCs w:val="22"/>
              </w:rPr>
              <w:t xml:space="preserve"> and strengthening</w:t>
            </w:r>
            <w:r w:rsidR="00D40D85" w:rsidRPr="000516CC">
              <w:rPr>
                <w:sz w:val="22"/>
                <w:szCs w:val="22"/>
              </w:rPr>
              <w:t xml:space="preserve"> evidence</w:t>
            </w:r>
            <w:r w:rsidR="00294081" w:rsidRPr="000516CC">
              <w:rPr>
                <w:sz w:val="22"/>
                <w:szCs w:val="22"/>
              </w:rPr>
              <w:t>-</w:t>
            </w:r>
            <w:r w:rsidR="00D40D85" w:rsidRPr="000516CC">
              <w:rPr>
                <w:sz w:val="22"/>
                <w:szCs w:val="22"/>
              </w:rPr>
              <w:t>based decision</w:t>
            </w:r>
            <w:r w:rsidR="00294081" w:rsidRPr="000516CC">
              <w:rPr>
                <w:sz w:val="22"/>
                <w:szCs w:val="22"/>
              </w:rPr>
              <w:t>-</w:t>
            </w:r>
            <w:r w:rsidR="00D40D85" w:rsidRPr="000516CC">
              <w:rPr>
                <w:sz w:val="22"/>
                <w:szCs w:val="22"/>
              </w:rPr>
              <w:t xml:space="preserve">making </w:t>
            </w:r>
            <w:r w:rsidR="00294081" w:rsidRPr="000516CC">
              <w:rPr>
                <w:sz w:val="22"/>
                <w:szCs w:val="22"/>
              </w:rPr>
              <w:t>capacities</w:t>
            </w:r>
            <w:r w:rsidR="00D40D85" w:rsidRPr="000516CC">
              <w:rPr>
                <w:sz w:val="22"/>
                <w:szCs w:val="22"/>
              </w:rPr>
              <w:t>. </w:t>
            </w:r>
          </w:p>
          <w:p w14:paraId="3CC09FB8" w14:textId="33DA8DA2" w:rsidR="00D40D85" w:rsidRPr="00F24726" w:rsidRDefault="00D40D85" w:rsidP="13BF80E5">
            <w:pPr>
              <w:rPr>
                <w:rFonts w:eastAsiaTheme="minorEastAsia" w:cstheme="minorBidi"/>
                <w:sz w:val="22"/>
                <w:szCs w:val="22"/>
              </w:rPr>
            </w:pPr>
            <w:r w:rsidRPr="000516CC">
              <w:rPr>
                <w:sz w:val="22"/>
                <w:szCs w:val="22"/>
              </w:rPr>
              <w:t>IP</w:t>
            </w:r>
            <w:r w:rsidR="008C136B">
              <w:rPr>
                <w:sz w:val="22"/>
                <w:szCs w:val="22"/>
              </w:rPr>
              <w:t>v</w:t>
            </w:r>
            <w:r w:rsidRPr="000516CC">
              <w:rPr>
                <w:sz w:val="22"/>
                <w:szCs w:val="22"/>
              </w:rPr>
              <w:t xml:space="preserve">6 </w:t>
            </w:r>
            <w:r w:rsidR="008C136B">
              <w:rPr>
                <w:sz w:val="22"/>
                <w:szCs w:val="22"/>
              </w:rPr>
              <w:t>l</w:t>
            </w:r>
            <w:r w:rsidRPr="000516CC">
              <w:rPr>
                <w:sz w:val="22"/>
                <w:szCs w:val="22"/>
              </w:rPr>
              <w:t xml:space="preserve">aboratory in </w:t>
            </w:r>
            <w:r w:rsidRPr="000516CC">
              <w:rPr>
                <w:b/>
                <w:bCs/>
                <w:sz w:val="22"/>
                <w:szCs w:val="22"/>
              </w:rPr>
              <w:t>Montenegro</w:t>
            </w:r>
            <w:r w:rsidRPr="000516CC">
              <w:rPr>
                <w:sz w:val="22"/>
                <w:szCs w:val="22"/>
              </w:rPr>
              <w:t xml:space="preserve"> has been established </w:t>
            </w:r>
            <w:r w:rsidR="00294081" w:rsidRPr="000516CC">
              <w:rPr>
                <w:sz w:val="22"/>
                <w:szCs w:val="22"/>
              </w:rPr>
              <w:t xml:space="preserve">with the support of BDT </w:t>
            </w:r>
            <w:r w:rsidRPr="000516CC">
              <w:rPr>
                <w:sz w:val="22"/>
                <w:szCs w:val="22"/>
              </w:rPr>
              <w:t>providing an open platform for all stakeholders to build human capacities in strengthening the digital resilience of the country and enhancing innovation capabilities.  </w:t>
            </w:r>
          </w:p>
          <w:p w14:paraId="65B02996" w14:textId="3B4DF8C3" w:rsidR="00D40D85" w:rsidRPr="00F24726" w:rsidRDefault="3A8EF23F" w:rsidP="000516CC">
            <w:pPr>
              <w:rPr>
                <w:rFonts w:ascii="Arial" w:eastAsia="Arial" w:hAnsi="Arial" w:cs="Arial"/>
                <w:color w:val="444444"/>
                <w:sz w:val="18"/>
                <w:szCs w:val="18"/>
              </w:rPr>
            </w:pPr>
            <w:r w:rsidRPr="00275EBA">
              <w:rPr>
                <w:sz w:val="22"/>
                <w:szCs w:val="22"/>
              </w:rPr>
              <w:t>In May</w:t>
            </w:r>
            <w:r w:rsidR="004F0C57">
              <w:rPr>
                <w:sz w:val="22"/>
                <w:szCs w:val="22"/>
              </w:rPr>
              <w:t>, the</w:t>
            </w:r>
            <w:r w:rsidRPr="00275EBA">
              <w:rPr>
                <w:sz w:val="22"/>
                <w:szCs w:val="22"/>
              </w:rPr>
              <w:t xml:space="preserve"> Regional Forum on Future Networks</w:t>
            </w:r>
            <w:r w:rsidR="004F0C57">
              <w:rPr>
                <w:sz w:val="22"/>
                <w:szCs w:val="22"/>
              </w:rPr>
              <w:t xml:space="preserve"> for </w:t>
            </w:r>
            <w:r w:rsidR="004F0C57" w:rsidRPr="00275EBA">
              <w:rPr>
                <w:b/>
                <w:bCs/>
                <w:sz w:val="22"/>
                <w:szCs w:val="22"/>
              </w:rPr>
              <w:t>CIS countries</w:t>
            </w:r>
            <w:r w:rsidRPr="00275EBA">
              <w:rPr>
                <w:sz w:val="22"/>
                <w:szCs w:val="22"/>
              </w:rPr>
              <w:t xml:space="preserve"> was held along with the training on </w:t>
            </w:r>
            <w:r w:rsidR="00A907D2">
              <w:rPr>
                <w:sz w:val="22"/>
                <w:szCs w:val="22"/>
              </w:rPr>
              <w:t>conform</w:t>
            </w:r>
            <w:r w:rsidR="0074635E">
              <w:rPr>
                <w:sz w:val="22"/>
                <w:szCs w:val="22"/>
              </w:rPr>
              <w:t>ity</w:t>
            </w:r>
            <w:r w:rsidRPr="00275EBA">
              <w:rPr>
                <w:sz w:val="22"/>
                <w:szCs w:val="22"/>
              </w:rPr>
              <w:t xml:space="preserve"> and interoperabilit</w:t>
            </w:r>
            <w:r w:rsidR="1D5009F1" w:rsidRPr="00275EBA">
              <w:rPr>
                <w:sz w:val="22"/>
                <w:szCs w:val="22"/>
              </w:rPr>
              <w:t>y. The Forum discuss</w:t>
            </w:r>
            <w:r w:rsidR="00A907D2">
              <w:rPr>
                <w:sz w:val="22"/>
                <w:szCs w:val="22"/>
              </w:rPr>
              <w:t>ed</w:t>
            </w:r>
            <w:r w:rsidR="1D5009F1" w:rsidRPr="00275EBA">
              <w:rPr>
                <w:sz w:val="22"/>
                <w:szCs w:val="22"/>
              </w:rPr>
              <w:t xml:space="preserve"> trends in future networks development, conform</w:t>
            </w:r>
            <w:r w:rsidR="0074635E">
              <w:rPr>
                <w:sz w:val="22"/>
                <w:szCs w:val="22"/>
              </w:rPr>
              <w:t>ity</w:t>
            </w:r>
            <w:r w:rsidR="1D5009F1" w:rsidRPr="00275EBA">
              <w:rPr>
                <w:sz w:val="22"/>
                <w:szCs w:val="22"/>
              </w:rPr>
              <w:t xml:space="preserve"> and interoperability testing, use cases and best practices from different countries</w:t>
            </w:r>
            <w:r w:rsidR="685856E4" w:rsidRPr="00275EBA">
              <w:rPr>
                <w:sz w:val="22"/>
                <w:szCs w:val="22"/>
              </w:rPr>
              <w:t>.</w:t>
            </w:r>
          </w:p>
        </w:tc>
      </w:tr>
    </w:tbl>
    <w:p w14:paraId="688D4F00" w14:textId="0D56565B" w:rsidR="00E80210" w:rsidRDefault="00E80210" w:rsidP="001D2782">
      <w:pPr>
        <w:pStyle w:val="Heading3"/>
        <w:spacing w:before="120" w:after="120"/>
        <w:ind w:left="357" w:hanging="357"/>
      </w:pPr>
      <w:r>
        <w:t>3.2</w:t>
      </w:r>
      <w:r>
        <w:tab/>
        <w:t>ITU-D Priority 2:</w:t>
      </w:r>
      <w:r w:rsidRPr="00EB66E4">
        <w:t xml:space="preserve"> Digital transformation </w:t>
      </w:r>
    </w:p>
    <w:tbl>
      <w:tblPr>
        <w:tblStyle w:val="ListTable6Colorful-Accent1"/>
        <w:tblW w:w="13230" w:type="dxa"/>
        <w:tblLayout w:type="fixed"/>
        <w:tblLook w:val="04A0" w:firstRow="1" w:lastRow="0" w:firstColumn="1" w:lastColumn="0" w:noHBand="0" w:noVBand="1"/>
      </w:tblPr>
      <w:tblGrid>
        <w:gridCol w:w="1710"/>
        <w:gridCol w:w="2970"/>
        <w:gridCol w:w="2430"/>
        <w:gridCol w:w="3150"/>
        <w:gridCol w:w="1080"/>
        <w:gridCol w:w="1170"/>
        <w:gridCol w:w="720"/>
      </w:tblGrid>
      <w:tr w:rsidR="00E80210" w:rsidRPr="000C00E6" w14:paraId="7F3F077A" w14:textId="77777777" w:rsidTr="00C106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101C9CBA" w14:textId="394D1BC5" w:rsidR="00E80210" w:rsidRPr="000C00E6" w:rsidRDefault="00865D12" w:rsidP="0057409F">
            <w:pPr>
              <w:rPr>
                <w:rFonts w:ascii="Calibri" w:eastAsia="Times New Roman" w:hAnsi="Calibri" w:cs="Calibri"/>
                <w:b w:val="0"/>
                <w:bCs w:val="0"/>
                <w:color w:val="000000"/>
                <w:sz w:val="18"/>
                <w:szCs w:val="18"/>
                <w:lang w:eastAsia="en-GB"/>
              </w:rPr>
            </w:pPr>
            <w:r>
              <w:rPr>
                <w:rFonts w:ascii="Calibri" w:eastAsia="Times New Roman" w:hAnsi="Calibri" w:cs="Calibri"/>
                <w:color w:val="000000"/>
                <w:sz w:val="18"/>
                <w:szCs w:val="18"/>
                <w:lang w:eastAsia="en-GB"/>
              </w:rPr>
              <w:t>Priority/ Topic</w:t>
            </w:r>
          </w:p>
        </w:tc>
        <w:tc>
          <w:tcPr>
            <w:tcW w:w="2970" w:type="dxa"/>
            <w:hideMark/>
          </w:tcPr>
          <w:p w14:paraId="34B54A5C" w14:textId="77777777" w:rsidR="00E80210" w:rsidRPr="000C00E6" w:rsidRDefault="00E80210" w:rsidP="0057409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Outcome</w:t>
            </w:r>
          </w:p>
        </w:tc>
        <w:tc>
          <w:tcPr>
            <w:tcW w:w="2430" w:type="dxa"/>
            <w:hideMark/>
          </w:tcPr>
          <w:p w14:paraId="29F28D81" w14:textId="2963C32E" w:rsidR="00E80210" w:rsidRPr="000C00E6" w:rsidRDefault="00BB54A5" w:rsidP="0057409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Pr>
                <w:rFonts w:ascii="Calibri" w:eastAsia="Times New Roman" w:hAnsi="Calibri" w:cs="Calibri"/>
                <w:color w:val="000000"/>
                <w:sz w:val="18"/>
                <w:szCs w:val="18"/>
                <w:lang w:eastAsia="en-GB"/>
              </w:rPr>
              <w:t>Outputs</w:t>
            </w:r>
            <w:r>
              <w:rPr>
                <w:rFonts w:ascii="Calibri" w:eastAsia="Times New Roman" w:hAnsi="Calibri" w:cs="Calibri"/>
                <w:color w:val="000000"/>
                <w:sz w:val="18"/>
                <w:szCs w:val="18"/>
                <w:lang w:eastAsia="en-GB"/>
              </w:rPr>
              <w:br/>
              <w:t>(</w:t>
            </w:r>
            <w:r w:rsidR="00E80210" w:rsidRPr="000C00E6">
              <w:rPr>
                <w:rFonts w:ascii="Calibri" w:eastAsia="Times New Roman" w:hAnsi="Calibri" w:cs="Calibri"/>
                <w:color w:val="000000"/>
                <w:sz w:val="18"/>
                <w:szCs w:val="18"/>
                <w:lang w:eastAsia="en-GB"/>
              </w:rPr>
              <w:t>Products and services</w:t>
            </w:r>
            <w:r>
              <w:rPr>
                <w:rFonts w:ascii="Calibri" w:eastAsia="Times New Roman" w:hAnsi="Calibri" w:cs="Calibri"/>
                <w:color w:val="000000"/>
                <w:sz w:val="18"/>
                <w:szCs w:val="18"/>
                <w:lang w:eastAsia="en-GB"/>
              </w:rPr>
              <w:t>)</w:t>
            </w:r>
          </w:p>
        </w:tc>
        <w:tc>
          <w:tcPr>
            <w:tcW w:w="3150" w:type="dxa"/>
            <w:hideMark/>
          </w:tcPr>
          <w:p w14:paraId="592B5EC9" w14:textId="07D89E35" w:rsidR="00E80210" w:rsidRPr="000C00E6" w:rsidRDefault="00FE1782" w:rsidP="0057409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Pr>
                <w:rFonts w:ascii="Calibri" w:eastAsia="Times New Roman" w:hAnsi="Calibri" w:cs="Calibri"/>
                <w:color w:val="000000"/>
                <w:sz w:val="18"/>
                <w:szCs w:val="18"/>
                <w:lang w:eastAsia="en-GB"/>
              </w:rPr>
              <w:t>Key p</w:t>
            </w:r>
            <w:r w:rsidR="00E80210" w:rsidRPr="000C00E6">
              <w:rPr>
                <w:rFonts w:ascii="Calibri" w:eastAsia="Times New Roman" w:hAnsi="Calibri" w:cs="Calibri"/>
                <w:color w:val="000000"/>
                <w:sz w:val="18"/>
                <w:szCs w:val="18"/>
                <w:lang w:eastAsia="en-GB"/>
              </w:rPr>
              <w:t>erformance indicators</w:t>
            </w:r>
            <w:proofErr w:type="gramStart"/>
            <w:r w:rsidR="00C30F6F">
              <w:rPr>
                <w:rFonts w:ascii="Calibri" w:eastAsia="Times New Roman" w:hAnsi="Calibri" w:cs="Calibri"/>
                <w:color w:val="000000"/>
                <w:sz w:val="18"/>
                <w:szCs w:val="18"/>
                <w:lang w:eastAsia="en-GB"/>
              </w:rPr>
              <w:t>*</w:t>
            </w:r>
            <w:ins w:id="16" w:author="Author">
              <w:r w:rsidR="005D31FD">
                <w:rPr>
                  <w:rFonts w:ascii="Calibri" w:eastAsia="Times New Roman" w:hAnsi="Calibri" w:cs="Calibri"/>
                  <w:color w:val="000000"/>
                  <w:sz w:val="18"/>
                  <w:szCs w:val="18"/>
                  <w:lang w:eastAsia="en-GB"/>
                </w:rPr>
                <w:t>,*</w:t>
              </w:r>
              <w:proofErr w:type="gramEnd"/>
              <w:r w:rsidR="005D31FD">
                <w:rPr>
                  <w:rFonts w:ascii="Calibri" w:eastAsia="Times New Roman" w:hAnsi="Calibri" w:cs="Calibri"/>
                  <w:color w:val="000000"/>
                  <w:sz w:val="18"/>
                  <w:szCs w:val="18"/>
                  <w:lang w:eastAsia="en-GB"/>
                </w:rPr>
                <w:t>*</w:t>
              </w:r>
            </w:ins>
          </w:p>
        </w:tc>
        <w:tc>
          <w:tcPr>
            <w:tcW w:w="1080" w:type="dxa"/>
            <w:hideMark/>
          </w:tcPr>
          <w:p w14:paraId="6FE02573" w14:textId="089C570E" w:rsidR="00E80210" w:rsidRPr="000C00E6" w:rsidRDefault="00E80210" w:rsidP="00275EB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Budget</w:t>
            </w:r>
            <w:r w:rsidR="00306BC0">
              <w:rPr>
                <w:rFonts w:ascii="Calibri" w:eastAsia="Times New Roman" w:hAnsi="Calibri" w:cs="Calibri"/>
                <w:color w:val="000000"/>
                <w:sz w:val="18"/>
                <w:szCs w:val="18"/>
                <w:lang w:eastAsia="en-GB"/>
              </w:rPr>
              <w:t xml:space="preserve"> 2023</w:t>
            </w:r>
            <w:r w:rsidR="00306BC0" w:rsidRPr="000C00E6">
              <w:rPr>
                <w:rFonts w:ascii="Calibri" w:eastAsia="Times New Roman" w:hAnsi="Calibri" w:cs="Calibri"/>
                <w:color w:val="000000"/>
                <w:sz w:val="18"/>
                <w:szCs w:val="18"/>
                <w:lang w:eastAsia="en-GB"/>
              </w:rPr>
              <w:t xml:space="preserve"> </w:t>
            </w:r>
            <w:r w:rsidRPr="000C00E6">
              <w:rPr>
                <w:rFonts w:ascii="Calibri" w:eastAsia="Times New Roman" w:hAnsi="Calibri" w:cs="Calibri"/>
                <w:color w:val="000000"/>
                <w:sz w:val="18"/>
                <w:szCs w:val="18"/>
                <w:lang w:eastAsia="en-GB"/>
              </w:rPr>
              <w:t xml:space="preserve"> </w:t>
            </w:r>
            <w:r w:rsidRPr="000C00E6">
              <w:rPr>
                <w:rFonts w:ascii="Calibri" w:eastAsia="Times New Roman" w:hAnsi="Calibri" w:cs="Calibri"/>
                <w:color w:val="000000"/>
                <w:sz w:val="18"/>
                <w:szCs w:val="18"/>
                <w:lang w:eastAsia="en-GB"/>
              </w:rPr>
              <w:br/>
              <w:t>(in CHF)</w:t>
            </w:r>
          </w:p>
        </w:tc>
        <w:tc>
          <w:tcPr>
            <w:tcW w:w="1170" w:type="dxa"/>
            <w:hideMark/>
          </w:tcPr>
          <w:p w14:paraId="0509A438" w14:textId="77777777" w:rsidR="00E80210" w:rsidRPr="000C00E6" w:rsidRDefault="00E80210" w:rsidP="00275EB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 of Priority/</w:t>
            </w:r>
            <w:r>
              <w:rPr>
                <w:rFonts w:ascii="Calibri" w:eastAsia="Times New Roman" w:hAnsi="Calibri" w:cs="Calibri"/>
                <w:color w:val="000000"/>
                <w:sz w:val="18"/>
                <w:szCs w:val="18"/>
                <w:lang w:eastAsia="en-GB"/>
              </w:rPr>
              <w:t xml:space="preserve"> </w:t>
            </w:r>
            <w:r w:rsidRPr="000C00E6">
              <w:rPr>
                <w:rFonts w:ascii="Calibri" w:eastAsia="Times New Roman" w:hAnsi="Calibri" w:cs="Calibri"/>
                <w:color w:val="000000"/>
                <w:sz w:val="18"/>
                <w:szCs w:val="18"/>
                <w:lang w:eastAsia="en-GB"/>
              </w:rPr>
              <w:t>Enabler Total</w:t>
            </w:r>
          </w:p>
        </w:tc>
        <w:tc>
          <w:tcPr>
            <w:tcW w:w="720" w:type="dxa"/>
            <w:noWrap/>
            <w:hideMark/>
          </w:tcPr>
          <w:p w14:paraId="5DED9A23" w14:textId="77777777" w:rsidR="00E80210" w:rsidRPr="000C00E6" w:rsidRDefault="00E80210" w:rsidP="00275EB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 of Grand Total</w:t>
            </w:r>
          </w:p>
        </w:tc>
      </w:tr>
    </w:tbl>
    <w:tbl>
      <w:tblPr>
        <w:tblStyle w:val="GridTable2-Accent1"/>
        <w:tblW w:w="13266" w:type="dxa"/>
        <w:tblLayout w:type="fixed"/>
        <w:tblLook w:val="04A0" w:firstRow="1" w:lastRow="0" w:firstColumn="1" w:lastColumn="0" w:noHBand="0" w:noVBand="1"/>
      </w:tblPr>
      <w:tblGrid>
        <w:gridCol w:w="1710"/>
        <w:gridCol w:w="2388"/>
        <w:gridCol w:w="531"/>
        <w:gridCol w:w="51"/>
        <w:gridCol w:w="2358"/>
        <w:gridCol w:w="72"/>
        <w:gridCol w:w="2970"/>
        <w:gridCol w:w="222"/>
        <w:gridCol w:w="862"/>
        <w:gridCol w:w="212"/>
        <w:gridCol w:w="435"/>
        <w:gridCol w:w="330"/>
        <w:gridCol w:w="225"/>
        <w:gridCol w:w="633"/>
        <w:gridCol w:w="141"/>
        <w:gridCol w:w="126"/>
      </w:tblGrid>
      <w:tr w:rsidR="00AA5009" w:rsidRPr="00075B54" w14:paraId="7BF70D9F" w14:textId="77777777">
        <w:trPr>
          <w:gridAfter w:val="2"/>
          <w:cnfStyle w:val="100000000000" w:firstRow="1" w:lastRow="0" w:firstColumn="0" w:lastColumn="0" w:oddVBand="0" w:evenVBand="0" w:oddHBand="0" w:evenHBand="0" w:firstRowFirstColumn="0" w:firstRowLastColumn="0" w:lastRowFirstColumn="0" w:lastRowLastColumn="0"/>
          <w:wAfter w:w="267" w:type="dxa"/>
          <w:trHeight w:val="449"/>
        </w:trPr>
        <w:tc>
          <w:tcPr>
            <w:cnfStyle w:val="001000000000" w:firstRow="0" w:lastRow="0" w:firstColumn="1" w:lastColumn="0" w:oddVBand="0" w:evenVBand="0" w:oddHBand="0" w:evenHBand="0" w:firstRowFirstColumn="0" w:firstRowLastColumn="0" w:lastRowFirstColumn="0" w:lastRowLastColumn="0"/>
            <w:tcW w:w="4098" w:type="dxa"/>
            <w:gridSpan w:val="2"/>
            <w:hideMark/>
          </w:tcPr>
          <w:p w14:paraId="667B67EE" w14:textId="60D893D9" w:rsidR="00AA5009" w:rsidRPr="00075B54" w:rsidRDefault="00AA5009" w:rsidP="0057409F">
            <w:pPr>
              <w:rPr>
                <w:rFonts w:cstheme="minorHAnsi"/>
                <w:sz w:val="18"/>
                <w:szCs w:val="18"/>
                <w:lang w:eastAsia="en-GB"/>
              </w:rPr>
            </w:pPr>
            <w:r w:rsidRPr="00075B54">
              <w:rPr>
                <w:rFonts w:cstheme="minorHAnsi"/>
                <w:color w:val="000000"/>
                <w:sz w:val="18"/>
                <w:szCs w:val="18"/>
                <w:lang w:eastAsia="en-GB"/>
              </w:rPr>
              <w:t>All Digital transformation</w:t>
            </w:r>
          </w:p>
        </w:tc>
        <w:tc>
          <w:tcPr>
            <w:tcW w:w="7713" w:type="dxa"/>
            <w:gridSpan w:val="9"/>
            <w:hideMark/>
          </w:tcPr>
          <w:p w14:paraId="06416E1E" w14:textId="5897D017" w:rsidR="00AA5009" w:rsidRPr="00075B54" w:rsidRDefault="00AA5009" w:rsidP="00AA5009">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Pr>
                <w:rFonts w:cstheme="minorHAnsi"/>
                <w:color w:val="000000"/>
                <w:sz w:val="18"/>
                <w:szCs w:val="18"/>
                <w:lang w:eastAsia="en-GB"/>
              </w:rPr>
              <w:t xml:space="preserve">                                                                                                                                                   </w:t>
            </w:r>
            <w:r w:rsidRPr="00075B54">
              <w:rPr>
                <w:rFonts w:cstheme="minorHAnsi"/>
                <w:color w:val="000000"/>
                <w:sz w:val="18"/>
                <w:szCs w:val="18"/>
                <w:lang w:eastAsia="en-GB"/>
              </w:rPr>
              <w:t>7</w:t>
            </w:r>
            <w:r>
              <w:rPr>
                <w:rFonts w:cstheme="minorHAnsi"/>
                <w:color w:val="000000"/>
                <w:sz w:val="18"/>
                <w:szCs w:val="18"/>
                <w:lang w:eastAsia="en-GB"/>
              </w:rPr>
              <w:t>5</w:t>
            </w:r>
            <w:r w:rsidRPr="00075B54">
              <w:rPr>
                <w:rFonts w:cstheme="minorHAnsi"/>
                <w:color w:val="000000"/>
                <w:sz w:val="18"/>
                <w:szCs w:val="18"/>
                <w:lang w:eastAsia="en-GB"/>
              </w:rPr>
              <w:t>6,000</w:t>
            </w:r>
          </w:p>
        </w:tc>
        <w:tc>
          <w:tcPr>
            <w:tcW w:w="1188" w:type="dxa"/>
            <w:gridSpan w:val="3"/>
            <w:noWrap/>
            <w:hideMark/>
          </w:tcPr>
          <w:p w14:paraId="47A0B971" w14:textId="20593FC4" w:rsidR="00AA5009" w:rsidRPr="00075B54" w:rsidRDefault="00AA5009" w:rsidP="00AA5009">
            <w:pPr>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075B54">
              <w:rPr>
                <w:rFonts w:cstheme="minorHAnsi"/>
                <w:color w:val="000000"/>
                <w:sz w:val="18"/>
                <w:szCs w:val="18"/>
                <w:lang w:eastAsia="en-GB"/>
              </w:rPr>
              <w:t>1</w:t>
            </w:r>
            <w:r>
              <w:rPr>
                <w:rFonts w:cstheme="minorHAnsi"/>
                <w:color w:val="000000"/>
                <w:sz w:val="18"/>
                <w:szCs w:val="18"/>
                <w:lang w:eastAsia="en-GB"/>
              </w:rPr>
              <w:t>8</w:t>
            </w:r>
            <w:r w:rsidRPr="00075B54">
              <w:rPr>
                <w:rFonts w:cstheme="minorHAnsi"/>
                <w:color w:val="000000"/>
                <w:sz w:val="18"/>
                <w:szCs w:val="18"/>
                <w:lang w:eastAsia="en-GB"/>
              </w:rPr>
              <w:t>.</w:t>
            </w:r>
            <w:r>
              <w:rPr>
                <w:rFonts w:cstheme="minorHAnsi"/>
                <w:color w:val="000000"/>
                <w:sz w:val="18"/>
                <w:szCs w:val="18"/>
                <w:lang w:eastAsia="en-GB"/>
              </w:rPr>
              <w:t>0</w:t>
            </w:r>
            <w:r w:rsidRPr="00075B54">
              <w:rPr>
                <w:rFonts w:cstheme="minorHAnsi"/>
                <w:color w:val="000000"/>
                <w:sz w:val="18"/>
                <w:szCs w:val="18"/>
                <w:lang w:eastAsia="en-GB"/>
              </w:rPr>
              <w:t>%</w:t>
            </w:r>
          </w:p>
        </w:tc>
      </w:tr>
      <w:tr w:rsidR="009E0164" w:rsidRPr="00075B54" w14:paraId="17930D7E" w14:textId="77777777" w:rsidTr="008A6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4FD28A57" w14:textId="77777777" w:rsidR="00E80210" w:rsidRPr="00075B54" w:rsidRDefault="00E80210" w:rsidP="00951CA8">
            <w:pPr>
              <w:jc w:val="left"/>
              <w:rPr>
                <w:rFonts w:cstheme="minorHAnsi"/>
                <w:color w:val="000000"/>
                <w:sz w:val="18"/>
                <w:szCs w:val="18"/>
                <w:lang w:eastAsia="en-GB"/>
              </w:rPr>
            </w:pPr>
            <w:r w:rsidRPr="00075B54">
              <w:rPr>
                <w:rFonts w:cstheme="minorHAnsi"/>
                <w:color w:val="000000"/>
                <w:sz w:val="18"/>
                <w:szCs w:val="18"/>
                <w:lang w:eastAsia="en-GB"/>
              </w:rPr>
              <w:t>Digital innovation ecosystem</w:t>
            </w:r>
          </w:p>
        </w:tc>
        <w:tc>
          <w:tcPr>
            <w:tcW w:w="2970" w:type="dxa"/>
            <w:gridSpan w:val="3"/>
            <w:hideMark/>
          </w:tcPr>
          <w:p w14:paraId="5B1215ED" w14:textId="77777777" w:rsidR="00E80210" w:rsidRPr="00075B54" w:rsidRDefault="00E80210" w:rsidP="00E12E0A">
            <w:pPr>
              <w:pStyle w:val="ListParagraph"/>
              <w:numPr>
                <w:ilvl w:val="0"/>
                <w:numId w:val="8"/>
              </w:numPr>
              <w:tabs>
                <w:tab w:val="clear" w:pos="1134"/>
                <w:tab w:val="clear" w:pos="1871"/>
                <w:tab w:val="clear" w:pos="2268"/>
              </w:tabs>
              <w:overflowPunct/>
              <w:autoSpaceDE/>
              <w:autoSpaceDN/>
              <w:adjustRightInd/>
              <w:spacing w:before="0"/>
              <w:ind w:left="160" w:hanging="180"/>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Enhanced human and institutional capacity of the ITU membership in telecommunications/ICTs to foster digital transformation.</w:t>
            </w:r>
          </w:p>
          <w:p w14:paraId="5FE01BA2" w14:textId="45D9C4E2" w:rsidR="00260969" w:rsidRPr="00075B54" w:rsidRDefault="00260969" w:rsidP="00E12E0A">
            <w:pPr>
              <w:pStyle w:val="ListParagraph"/>
              <w:numPr>
                <w:ilvl w:val="0"/>
                <w:numId w:val="8"/>
              </w:numPr>
              <w:tabs>
                <w:tab w:val="clear" w:pos="1134"/>
                <w:tab w:val="clear" w:pos="1871"/>
                <w:tab w:val="clear" w:pos="2268"/>
              </w:tabs>
              <w:overflowPunct/>
              <w:autoSpaceDE/>
              <w:autoSpaceDN/>
              <w:adjustRightInd/>
              <w:spacing w:before="0"/>
              <w:ind w:left="160" w:hanging="180"/>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260969">
              <w:rPr>
                <w:rFonts w:cstheme="minorHAnsi"/>
                <w:color w:val="000000"/>
                <w:sz w:val="18"/>
                <w:szCs w:val="18"/>
                <w:lang w:eastAsia="en-GB"/>
              </w:rPr>
              <w:t>Strengthened capacity of the ITU membership to integrate telecommunication/ICT innovation and digitalization in their national development agendas and to develop strategies to promote innovation initiatives, including through public, private and public-private partnerships</w:t>
            </w:r>
          </w:p>
        </w:tc>
        <w:tc>
          <w:tcPr>
            <w:tcW w:w="2430" w:type="dxa"/>
            <w:gridSpan w:val="2"/>
            <w:hideMark/>
          </w:tcPr>
          <w:p w14:paraId="3390FD54" w14:textId="77777777" w:rsidR="00E80210" w:rsidRPr="00075B54" w:rsidRDefault="00E8021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 xml:space="preserve">Development of policy frameworks and knowledge products </w:t>
            </w:r>
          </w:p>
          <w:p w14:paraId="5C53536F" w14:textId="77777777" w:rsidR="00E80210" w:rsidRPr="00075B54" w:rsidRDefault="00E8021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Capacity development</w:t>
            </w:r>
          </w:p>
          <w:p w14:paraId="03B4B3F4" w14:textId="77777777" w:rsidR="00E80210" w:rsidRPr="00075B54" w:rsidRDefault="00E8021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Provision of technical assistance</w:t>
            </w:r>
          </w:p>
          <w:p w14:paraId="466836F6" w14:textId="77777777" w:rsidR="00E80210" w:rsidRPr="00075B54" w:rsidRDefault="00E8021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Convening platforms</w:t>
            </w:r>
          </w:p>
        </w:tc>
        <w:tc>
          <w:tcPr>
            <w:tcW w:w="3192" w:type="dxa"/>
            <w:gridSpan w:val="2"/>
            <w:hideMark/>
          </w:tcPr>
          <w:p w14:paraId="2711525C" w14:textId="6753EC14" w:rsidR="00E80210" w:rsidRPr="00075B54" w:rsidRDefault="00DE4D5B" w:rsidP="00E12E0A">
            <w:pPr>
              <w:pStyle w:val="ListParagraph"/>
              <w:numPr>
                <w:ilvl w:val="0"/>
                <w:numId w:val="9"/>
              </w:numPr>
              <w:tabs>
                <w:tab w:val="clear" w:pos="1134"/>
                <w:tab w:val="clear" w:pos="1871"/>
                <w:tab w:val="clear" w:pos="2268"/>
              </w:tabs>
              <w:overflowPunct/>
              <w:autoSpaceDE/>
              <w:autoSpaceDN/>
              <w:adjustRightInd/>
              <w:spacing w:before="0"/>
              <w:ind w:left="230" w:hanging="172"/>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Pr>
                <w:rFonts w:cstheme="minorHAnsi"/>
                <w:color w:val="000000"/>
                <w:sz w:val="18"/>
                <w:szCs w:val="18"/>
                <w:lang w:eastAsia="en-GB"/>
              </w:rPr>
              <w:t xml:space="preserve">Number of </w:t>
            </w:r>
            <w:r w:rsidR="00B91248">
              <w:rPr>
                <w:rFonts w:cstheme="minorHAnsi"/>
                <w:color w:val="000000"/>
                <w:sz w:val="18"/>
                <w:szCs w:val="18"/>
                <w:lang w:eastAsia="en-GB"/>
              </w:rPr>
              <w:t>countries</w:t>
            </w:r>
            <w:r>
              <w:rPr>
                <w:rFonts w:cstheme="minorHAnsi"/>
                <w:color w:val="000000"/>
                <w:sz w:val="18"/>
                <w:szCs w:val="18"/>
                <w:lang w:eastAsia="en-GB"/>
              </w:rPr>
              <w:t xml:space="preserve"> with</w:t>
            </w:r>
            <w:r w:rsidR="00E80210" w:rsidRPr="00075B54">
              <w:rPr>
                <w:rFonts w:cstheme="minorHAnsi"/>
                <w:color w:val="000000"/>
                <w:sz w:val="18"/>
                <w:szCs w:val="18"/>
                <w:lang w:eastAsia="en-GB"/>
              </w:rPr>
              <w:t xml:space="preserve"> ICT-centric innovation and entrepreneurship strategies</w:t>
            </w:r>
          </w:p>
          <w:p w14:paraId="7BCADC96" w14:textId="1478A488" w:rsidR="008E366D" w:rsidRPr="008E366D" w:rsidRDefault="008E366D" w:rsidP="00E12E0A">
            <w:pPr>
              <w:pStyle w:val="ListParagraph"/>
              <w:numPr>
                <w:ilvl w:val="0"/>
                <w:numId w:val="9"/>
              </w:numPr>
              <w:overflowPunct/>
              <w:autoSpaceDE/>
              <w:autoSpaceDN/>
              <w:adjustRightInd/>
              <w:spacing w:before="0"/>
              <w:ind w:left="258" w:hanging="192"/>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8E366D">
              <w:rPr>
                <w:rFonts w:cstheme="minorHAnsi"/>
                <w:color w:val="000000"/>
                <w:sz w:val="18"/>
                <w:szCs w:val="18"/>
                <w:lang w:eastAsia="en-GB"/>
              </w:rPr>
              <w:t>Number of innovation ecosystem guidelines and recommendations developed (e.g., ecosystem assessment strategies and recommendations, etc)</w:t>
            </w:r>
          </w:p>
          <w:p w14:paraId="307D69EB" w14:textId="399595AB" w:rsidR="008E366D" w:rsidRPr="008E366D" w:rsidRDefault="008E366D" w:rsidP="00E12E0A">
            <w:pPr>
              <w:pStyle w:val="ListParagraph"/>
              <w:numPr>
                <w:ilvl w:val="0"/>
                <w:numId w:val="9"/>
              </w:numPr>
              <w:overflowPunct/>
              <w:autoSpaceDE/>
              <w:autoSpaceDN/>
              <w:adjustRightInd/>
              <w:spacing w:before="0"/>
              <w:ind w:left="258" w:hanging="192"/>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8E366D">
              <w:rPr>
                <w:rFonts w:cstheme="minorHAnsi"/>
                <w:color w:val="000000"/>
                <w:sz w:val="18"/>
                <w:szCs w:val="18"/>
                <w:lang w:eastAsia="en-GB"/>
              </w:rPr>
              <w:t>Number of projects or mechanisms developed that enable digital innovation acceleration at the national</w:t>
            </w:r>
            <w:ins w:id="17" w:author="Author">
              <w:r w:rsidR="00E33DF9">
                <w:rPr>
                  <w:rFonts w:cstheme="minorHAnsi"/>
                  <w:color w:val="000000"/>
                  <w:sz w:val="18"/>
                  <w:szCs w:val="18"/>
                  <w:lang w:eastAsia="en-GB"/>
                </w:rPr>
                <w:t>, regional and global</w:t>
              </w:r>
            </w:ins>
            <w:r w:rsidRPr="008E366D">
              <w:rPr>
                <w:rFonts w:cstheme="minorHAnsi"/>
                <w:color w:val="000000"/>
                <w:sz w:val="18"/>
                <w:szCs w:val="18"/>
                <w:lang w:eastAsia="en-GB"/>
              </w:rPr>
              <w:t xml:space="preserve"> level</w:t>
            </w:r>
          </w:p>
          <w:p w14:paraId="1D1401E3" w14:textId="7E6770DF" w:rsidR="008E366D" w:rsidRDefault="008E366D" w:rsidP="00E12E0A">
            <w:pPr>
              <w:pStyle w:val="ListParagraph"/>
              <w:numPr>
                <w:ilvl w:val="0"/>
                <w:numId w:val="9"/>
              </w:numPr>
              <w:tabs>
                <w:tab w:val="clear" w:pos="1134"/>
                <w:tab w:val="clear" w:pos="1871"/>
                <w:tab w:val="clear" w:pos="2268"/>
              </w:tabs>
              <w:overflowPunct/>
              <w:autoSpaceDE/>
              <w:autoSpaceDN/>
              <w:adjustRightInd/>
              <w:spacing w:before="0"/>
              <w:ind w:left="258" w:hanging="192"/>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8E366D">
              <w:rPr>
                <w:rFonts w:cstheme="minorHAnsi"/>
                <w:color w:val="000000"/>
                <w:sz w:val="18"/>
                <w:szCs w:val="18"/>
                <w:lang w:eastAsia="en-GB"/>
              </w:rPr>
              <w:t xml:space="preserve">Number of stakeholders trained </w:t>
            </w:r>
            <w:proofErr w:type="gramStart"/>
            <w:r w:rsidRPr="008E366D">
              <w:rPr>
                <w:rFonts w:cstheme="minorHAnsi"/>
                <w:color w:val="000000"/>
                <w:sz w:val="18"/>
                <w:szCs w:val="18"/>
                <w:lang w:eastAsia="en-GB"/>
              </w:rPr>
              <w:t xml:space="preserve">or </w:t>
            </w:r>
            <w:ins w:id="18" w:author="Author">
              <w:r w:rsidR="00187EB1">
                <w:rPr>
                  <w:rFonts w:cstheme="minorHAnsi"/>
                  <w:color w:val="000000"/>
                  <w:sz w:val="18"/>
                  <w:szCs w:val="18"/>
                  <w:lang w:eastAsia="en-GB"/>
                </w:rPr>
                <w:t xml:space="preserve"> provided</w:t>
              </w:r>
              <w:proofErr w:type="gramEnd"/>
              <w:r w:rsidR="00187EB1">
                <w:rPr>
                  <w:rFonts w:cstheme="minorHAnsi"/>
                  <w:color w:val="000000"/>
                  <w:sz w:val="18"/>
                  <w:szCs w:val="18"/>
                  <w:lang w:eastAsia="en-GB"/>
                </w:rPr>
                <w:t xml:space="preserve"> </w:t>
              </w:r>
            </w:ins>
            <w:r w:rsidRPr="008E366D">
              <w:rPr>
                <w:rFonts w:cstheme="minorHAnsi"/>
                <w:color w:val="000000"/>
                <w:sz w:val="18"/>
                <w:szCs w:val="18"/>
                <w:lang w:eastAsia="en-GB"/>
              </w:rPr>
              <w:t>capacit</w:t>
            </w:r>
            <w:del w:id="19" w:author="Author">
              <w:r w:rsidRPr="008E366D" w:rsidDel="00BF6EE2">
                <w:rPr>
                  <w:rFonts w:cstheme="minorHAnsi"/>
                  <w:color w:val="000000"/>
                  <w:sz w:val="18"/>
                  <w:szCs w:val="18"/>
                  <w:lang w:eastAsia="en-GB"/>
                </w:rPr>
                <w:delText>a</w:delText>
              </w:r>
              <w:r w:rsidRPr="008E366D" w:rsidDel="00E566D0">
                <w:rPr>
                  <w:rFonts w:cstheme="minorHAnsi"/>
                  <w:color w:val="000000"/>
                  <w:sz w:val="18"/>
                  <w:szCs w:val="18"/>
                  <w:lang w:eastAsia="en-GB"/>
                </w:rPr>
                <w:delText>t</w:delText>
              </w:r>
            </w:del>
            <w:ins w:id="20" w:author="Author">
              <w:r w:rsidR="00187EB1">
                <w:rPr>
                  <w:rFonts w:cstheme="minorHAnsi"/>
                  <w:color w:val="000000"/>
                  <w:sz w:val="18"/>
                  <w:szCs w:val="18"/>
                  <w:lang w:eastAsia="en-GB"/>
                </w:rPr>
                <w:t>y</w:t>
              </w:r>
            </w:ins>
            <w:del w:id="21" w:author="Author">
              <w:r w:rsidRPr="008E366D" w:rsidDel="00187EB1">
                <w:rPr>
                  <w:rFonts w:cstheme="minorHAnsi"/>
                  <w:color w:val="000000"/>
                  <w:sz w:val="18"/>
                  <w:szCs w:val="18"/>
                  <w:lang w:eastAsia="en-GB"/>
                </w:rPr>
                <w:delText>ed</w:delText>
              </w:r>
            </w:del>
            <w:ins w:id="22" w:author="Author">
              <w:r w:rsidR="00187EB1">
                <w:rPr>
                  <w:rFonts w:cstheme="minorHAnsi"/>
                  <w:color w:val="000000"/>
                  <w:sz w:val="18"/>
                  <w:szCs w:val="18"/>
                  <w:lang w:eastAsia="en-GB"/>
                </w:rPr>
                <w:t xml:space="preserve"> building</w:t>
              </w:r>
            </w:ins>
          </w:p>
          <w:p w14:paraId="62D2D4A0" w14:textId="13AF3BFF" w:rsidR="00E80210" w:rsidRPr="00075B54" w:rsidRDefault="00DE4D5B" w:rsidP="00E12E0A">
            <w:pPr>
              <w:pStyle w:val="ListParagraph"/>
              <w:numPr>
                <w:ilvl w:val="0"/>
                <w:numId w:val="9"/>
              </w:numPr>
              <w:tabs>
                <w:tab w:val="clear" w:pos="1134"/>
                <w:tab w:val="clear" w:pos="1871"/>
                <w:tab w:val="clear" w:pos="2268"/>
              </w:tabs>
              <w:overflowPunct/>
              <w:autoSpaceDE/>
              <w:autoSpaceDN/>
              <w:adjustRightInd/>
              <w:spacing w:before="0"/>
              <w:ind w:left="250" w:hanging="200"/>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del w:id="23" w:author="Author">
              <w:r w:rsidRPr="00075B54" w:rsidDel="00E33DF9">
                <w:rPr>
                  <w:rFonts w:cstheme="minorHAnsi"/>
                  <w:color w:val="000000"/>
                  <w:sz w:val="18"/>
                  <w:szCs w:val="18"/>
                  <w:lang w:eastAsia="en-GB"/>
                </w:rPr>
                <w:delText>Number of pilot countries joining the Innovation and Entrepreneurship Alliance for Digital Development</w:delText>
              </w:r>
            </w:del>
          </w:p>
        </w:tc>
        <w:tc>
          <w:tcPr>
            <w:tcW w:w="1074" w:type="dxa"/>
            <w:gridSpan w:val="2"/>
            <w:hideMark/>
          </w:tcPr>
          <w:p w14:paraId="4D33E48D" w14:textId="77777777" w:rsidR="00E80210" w:rsidRPr="00075B54" w:rsidRDefault="00E80210" w:rsidP="0057409F">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362,000</w:t>
            </w:r>
          </w:p>
        </w:tc>
        <w:tc>
          <w:tcPr>
            <w:tcW w:w="990" w:type="dxa"/>
            <w:gridSpan w:val="3"/>
            <w:hideMark/>
          </w:tcPr>
          <w:p w14:paraId="5AD3DAAD" w14:textId="77777777" w:rsidR="00E80210" w:rsidRPr="00075B54" w:rsidRDefault="00E80210" w:rsidP="0057409F">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47.</w:t>
            </w:r>
            <w:r>
              <w:rPr>
                <w:rFonts w:cstheme="minorHAnsi"/>
                <w:color w:val="000000"/>
                <w:sz w:val="18"/>
                <w:szCs w:val="18"/>
                <w:lang w:eastAsia="en-GB"/>
              </w:rPr>
              <w:t>9</w:t>
            </w:r>
            <w:r w:rsidRPr="00075B54">
              <w:rPr>
                <w:rFonts w:cstheme="minorHAnsi"/>
                <w:color w:val="000000"/>
                <w:sz w:val="18"/>
                <w:szCs w:val="18"/>
                <w:lang w:eastAsia="en-GB"/>
              </w:rPr>
              <w:t>%</w:t>
            </w:r>
          </w:p>
        </w:tc>
        <w:tc>
          <w:tcPr>
            <w:tcW w:w="900" w:type="dxa"/>
            <w:gridSpan w:val="3"/>
            <w:noWrap/>
            <w:hideMark/>
          </w:tcPr>
          <w:p w14:paraId="0C78F671" w14:textId="77777777" w:rsidR="00E80210" w:rsidRPr="00075B54" w:rsidRDefault="00E80210" w:rsidP="0057409F">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8.6%</w:t>
            </w:r>
          </w:p>
        </w:tc>
      </w:tr>
      <w:tr w:rsidR="00E80210" w:rsidRPr="005714C5" w14:paraId="1A59096E" w14:textId="77777777" w:rsidTr="0057409F">
        <w:trPr>
          <w:gridAfter w:val="1"/>
          <w:wAfter w:w="126" w:type="dxa"/>
        </w:trPr>
        <w:tc>
          <w:tcPr>
            <w:cnfStyle w:val="001000000000" w:firstRow="0" w:lastRow="0" w:firstColumn="1" w:lastColumn="0" w:oddVBand="0" w:evenVBand="0" w:oddHBand="0" w:evenHBand="0" w:firstRowFirstColumn="0" w:firstRowLastColumn="0" w:lastRowFirstColumn="0" w:lastRowLastColumn="0"/>
            <w:tcW w:w="1710" w:type="dxa"/>
            <w:hideMark/>
          </w:tcPr>
          <w:p w14:paraId="6CF230F4" w14:textId="77777777" w:rsidR="00E80210" w:rsidRPr="005714C5" w:rsidRDefault="00E80210" w:rsidP="00951CA8">
            <w:pPr>
              <w:jc w:val="left"/>
              <w:rPr>
                <w:rFonts w:cstheme="minorHAnsi"/>
                <w:color w:val="000000"/>
                <w:sz w:val="18"/>
                <w:szCs w:val="18"/>
                <w:lang w:eastAsia="en-GB"/>
              </w:rPr>
            </w:pPr>
            <w:r w:rsidRPr="005714C5">
              <w:rPr>
                <w:rFonts w:cstheme="minorHAnsi"/>
                <w:color w:val="000000"/>
                <w:sz w:val="18"/>
                <w:szCs w:val="18"/>
                <w:lang w:eastAsia="en-GB"/>
              </w:rPr>
              <w:t>Digital services and applications</w:t>
            </w:r>
          </w:p>
        </w:tc>
        <w:tc>
          <w:tcPr>
            <w:tcW w:w="2919" w:type="dxa"/>
            <w:gridSpan w:val="2"/>
            <w:hideMark/>
          </w:tcPr>
          <w:p w14:paraId="224CE978" w14:textId="5023CA39" w:rsidR="00E80210" w:rsidRPr="005714C5" w:rsidRDefault="00E80210" w:rsidP="00E12E0A">
            <w:pPr>
              <w:pStyle w:val="ListParagraph"/>
              <w:numPr>
                <w:ilvl w:val="0"/>
                <w:numId w:val="11"/>
              </w:numPr>
              <w:tabs>
                <w:tab w:val="clear" w:pos="1134"/>
                <w:tab w:val="clear" w:pos="1871"/>
                <w:tab w:val="clear" w:pos="2268"/>
              </w:tabs>
              <w:overflowPunct/>
              <w:autoSpaceDE/>
              <w:autoSpaceDN/>
              <w:adjustRightInd/>
              <w:spacing w:before="0"/>
              <w:ind w:left="160" w:hanging="20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Enhanced capacity of the ITU membership to accelerate digital transformation and sustainable economic and social development by leveraging and using new and emerging telecommunications/</w:t>
            </w:r>
            <w:r w:rsidR="00260969">
              <w:rPr>
                <w:rFonts w:cstheme="minorHAnsi"/>
                <w:color w:val="000000"/>
                <w:sz w:val="18"/>
                <w:szCs w:val="18"/>
                <w:lang w:eastAsia="en-GB"/>
              </w:rPr>
              <w:t xml:space="preserve"> </w:t>
            </w:r>
            <w:r w:rsidRPr="005714C5">
              <w:rPr>
                <w:rFonts w:cstheme="minorHAnsi"/>
                <w:color w:val="000000"/>
                <w:sz w:val="18"/>
                <w:szCs w:val="18"/>
                <w:lang w:eastAsia="en-GB"/>
              </w:rPr>
              <w:t>ICTs and services</w:t>
            </w:r>
          </w:p>
          <w:p w14:paraId="7BA55890" w14:textId="77777777" w:rsidR="00E80210" w:rsidRPr="005714C5" w:rsidRDefault="00E80210" w:rsidP="00E12E0A">
            <w:pPr>
              <w:pStyle w:val="ListParagraph"/>
              <w:numPr>
                <w:ilvl w:val="0"/>
                <w:numId w:val="11"/>
              </w:numPr>
              <w:tabs>
                <w:tab w:val="clear" w:pos="1134"/>
                <w:tab w:val="clear" w:pos="1871"/>
                <w:tab w:val="clear" w:pos="2268"/>
              </w:tabs>
              <w:overflowPunct/>
              <w:autoSpaceDE/>
              <w:autoSpaceDN/>
              <w:adjustRightInd/>
              <w:spacing w:before="0"/>
              <w:ind w:left="160" w:hanging="20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Enhanced human and institutional capacity of the ITU membership in telecommunications/ICTs to foster digital transformation</w:t>
            </w:r>
          </w:p>
          <w:p w14:paraId="1438BB47" w14:textId="5F754957" w:rsidR="00260969" w:rsidRPr="00260969" w:rsidRDefault="00260969" w:rsidP="00E12E0A">
            <w:pPr>
              <w:pStyle w:val="ListParagraph"/>
              <w:numPr>
                <w:ilvl w:val="0"/>
                <w:numId w:val="11"/>
              </w:numPr>
              <w:tabs>
                <w:tab w:val="clear" w:pos="1134"/>
                <w:tab w:val="clear" w:pos="1871"/>
                <w:tab w:val="clear" w:pos="2268"/>
              </w:tabs>
              <w:overflowPunct/>
              <w:autoSpaceDE/>
              <w:autoSpaceDN/>
              <w:adjustRightInd/>
              <w:spacing w:before="0"/>
              <w:ind w:left="160" w:hanging="20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260969">
              <w:rPr>
                <w:rFonts w:cstheme="minorHAnsi"/>
                <w:color w:val="000000"/>
                <w:sz w:val="18"/>
                <w:szCs w:val="18"/>
                <w:lang w:eastAsia="en-GB"/>
              </w:rPr>
              <w:t xml:space="preserve">Strengthened capacity of the ITU membership to integrate telecommunication/ICT innovation and digitalization in their national development agendas and to develop strategies to promote innovation initiatives, including through public, private and public-private partnerships </w:t>
            </w:r>
          </w:p>
          <w:p w14:paraId="65A3AA98" w14:textId="0811D3AA" w:rsidR="00E80210" w:rsidRPr="00C27EC4" w:rsidRDefault="00260969" w:rsidP="00E12E0A">
            <w:pPr>
              <w:pStyle w:val="ListParagraph"/>
              <w:numPr>
                <w:ilvl w:val="0"/>
                <w:numId w:val="11"/>
              </w:numPr>
              <w:tabs>
                <w:tab w:val="clear" w:pos="1134"/>
                <w:tab w:val="clear" w:pos="1871"/>
                <w:tab w:val="clear" w:pos="2268"/>
              </w:tabs>
              <w:overflowPunct/>
              <w:autoSpaceDE/>
              <w:autoSpaceDN/>
              <w:adjustRightInd/>
              <w:spacing w:before="0"/>
              <w:ind w:left="160" w:hanging="20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C27EC4">
              <w:rPr>
                <w:rFonts w:cstheme="minorHAnsi"/>
                <w:color w:val="000000"/>
                <w:sz w:val="18"/>
                <w:szCs w:val="18"/>
                <w:lang w:eastAsia="en-GB"/>
              </w:rPr>
              <w:t>Strengthened joint regional collaboration and cooperation with the United Nations and its agencies, regional telecommunication organizations and financial and development institutions for achieving the Connect 2030 Agenda for global telecommunication/information and communication technology, including broadband, for sustainable development</w:t>
            </w:r>
          </w:p>
        </w:tc>
        <w:tc>
          <w:tcPr>
            <w:tcW w:w="2409" w:type="dxa"/>
            <w:gridSpan w:val="2"/>
            <w:hideMark/>
          </w:tcPr>
          <w:p w14:paraId="52D47BDC" w14:textId="77777777" w:rsidR="00E80210" w:rsidRPr="005714C5" w:rsidRDefault="00E8021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 xml:space="preserve">Development of policy frameworks and knowledge products </w:t>
            </w:r>
          </w:p>
          <w:p w14:paraId="3CA07D51" w14:textId="77777777" w:rsidR="00E80210" w:rsidRPr="005714C5" w:rsidRDefault="00E8021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Provision of data and statistics</w:t>
            </w:r>
          </w:p>
          <w:p w14:paraId="73F45075" w14:textId="77777777" w:rsidR="00E80210" w:rsidRPr="005714C5" w:rsidRDefault="00E8021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Capacity development</w:t>
            </w:r>
          </w:p>
          <w:p w14:paraId="7EBF9601" w14:textId="77777777" w:rsidR="00E80210" w:rsidRPr="005714C5" w:rsidRDefault="00E8021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Provision of technical assistance</w:t>
            </w:r>
          </w:p>
          <w:p w14:paraId="16EAAE29" w14:textId="77777777" w:rsidR="00E80210" w:rsidRPr="005714C5" w:rsidRDefault="00E8021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Convening platforms</w:t>
            </w:r>
          </w:p>
          <w:p w14:paraId="44280FDE" w14:textId="77777777" w:rsidR="00E80210" w:rsidRPr="005714C5" w:rsidRDefault="00E80210" w:rsidP="00951CA8">
            <w:pPr>
              <w:jc w:val="left"/>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p>
        </w:tc>
        <w:tc>
          <w:tcPr>
            <w:tcW w:w="3042" w:type="dxa"/>
            <w:gridSpan w:val="2"/>
            <w:hideMark/>
          </w:tcPr>
          <w:p w14:paraId="4FF5A199" w14:textId="77777777" w:rsidR="00E80210" w:rsidRPr="007F2512" w:rsidRDefault="00E80210" w:rsidP="00E12E0A">
            <w:pPr>
              <w:pStyle w:val="ListParagraph"/>
              <w:numPr>
                <w:ilvl w:val="0"/>
                <w:numId w:val="10"/>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Number of Member States adopting digital strategies</w:t>
            </w:r>
          </w:p>
          <w:p w14:paraId="1D453E48" w14:textId="77777777" w:rsidR="00E80210" w:rsidRPr="005714C5" w:rsidRDefault="00E80210" w:rsidP="00E12E0A">
            <w:pPr>
              <w:pStyle w:val="ListParagraph"/>
              <w:numPr>
                <w:ilvl w:val="0"/>
                <w:numId w:val="10"/>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 xml:space="preserve">Number of toolkits published </w:t>
            </w:r>
            <w:r w:rsidRPr="00C90417">
              <w:rPr>
                <w:rFonts w:cstheme="minorHAnsi"/>
                <w:color w:val="000000"/>
                <w:sz w:val="18"/>
                <w:szCs w:val="18"/>
                <w:lang w:eastAsia="en-GB"/>
              </w:rPr>
              <w:t>and downloaded for the development of national sectoral digital</w:t>
            </w:r>
            <w:r w:rsidRPr="005714C5">
              <w:rPr>
                <w:rFonts w:cstheme="minorHAnsi"/>
                <w:color w:val="000000"/>
                <w:sz w:val="18"/>
                <w:szCs w:val="18"/>
                <w:lang w:eastAsia="en-GB"/>
              </w:rPr>
              <w:t xml:space="preserve"> strategies</w:t>
            </w:r>
          </w:p>
          <w:p w14:paraId="314CA075" w14:textId="77777777" w:rsidR="00DE4D5B" w:rsidRPr="00DE4D5B" w:rsidRDefault="00E80210" w:rsidP="00E12E0A">
            <w:pPr>
              <w:pStyle w:val="ListParagraph"/>
              <w:numPr>
                <w:ilvl w:val="0"/>
                <w:numId w:val="10"/>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 xml:space="preserve">Number of guidelines and recommendations developed </w:t>
            </w:r>
          </w:p>
          <w:p w14:paraId="0472FF84" w14:textId="16C8332D" w:rsidR="00E80210" w:rsidRPr="005714C5" w:rsidRDefault="00E80210" w:rsidP="00E12E0A">
            <w:pPr>
              <w:pStyle w:val="ListParagraph"/>
              <w:numPr>
                <w:ilvl w:val="0"/>
                <w:numId w:val="10"/>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Number of Member States adopt</w:t>
            </w:r>
            <w:r w:rsidR="00062193">
              <w:rPr>
                <w:rFonts w:cstheme="minorHAnsi"/>
                <w:color w:val="000000"/>
                <w:sz w:val="18"/>
                <w:szCs w:val="18"/>
                <w:lang w:eastAsia="en-GB"/>
              </w:rPr>
              <w:t>ing</w:t>
            </w:r>
            <w:r w:rsidRPr="005714C5">
              <w:rPr>
                <w:rFonts w:cstheme="minorHAnsi"/>
                <w:color w:val="000000"/>
                <w:sz w:val="18"/>
                <w:szCs w:val="18"/>
                <w:lang w:eastAsia="en-GB"/>
              </w:rPr>
              <w:t xml:space="preserve"> best practices to boost digital transformation at the country level</w:t>
            </w:r>
          </w:p>
          <w:p w14:paraId="4AC116A3" w14:textId="27BE66AE" w:rsidR="00E80210" w:rsidRPr="005714C5" w:rsidRDefault="00E80210" w:rsidP="00E12E0A">
            <w:pPr>
              <w:pStyle w:val="ListParagraph"/>
              <w:numPr>
                <w:ilvl w:val="0"/>
                <w:numId w:val="10"/>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N</w:t>
            </w:r>
            <w:r w:rsidR="00DE4D5B">
              <w:rPr>
                <w:rFonts w:cstheme="minorHAnsi"/>
                <w:color w:val="000000"/>
                <w:sz w:val="18"/>
                <w:szCs w:val="18"/>
                <w:lang w:eastAsia="en-GB"/>
              </w:rPr>
              <w:t>umber of n</w:t>
            </w:r>
            <w:r w:rsidRPr="005714C5">
              <w:rPr>
                <w:rFonts w:cstheme="minorHAnsi"/>
                <w:color w:val="000000"/>
                <w:sz w:val="18"/>
                <w:szCs w:val="18"/>
                <w:lang w:eastAsia="en-GB"/>
              </w:rPr>
              <w:t>ational impact assessment reports</w:t>
            </w:r>
          </w:p>
          <w:p w14:paraId="1BBA7B1A" w14:textId="77777777" w:rsidR="00DE4D5B" w:rsidRPr="00DE4D5B" w:rsidRDefault="00E80210" w:rsidP="00E12E0A">
            <w:pPr>
              <w:pStyle w:val="ListParagraph"/>
              <w:numPr>
                <w:ilvl w:val="0"/>
                <w:numId w:val="10"/>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Number of events/</w:t>
            </w:r>
          </w:p>
          <w:p w14:paraId="2863A29D" w14:textId="72CDB323" w:rsidR="00E80210" w:rsidRPr="0068414A" w:rsidRDefault="00E80210" w:rsidP="00AF5DE5">
            <w:pPr>
              <w:pStyle w:val="ListParagraph"/>
              <w:tabs>
                <w:tab w:val="clear" w:pos="1134"/>
                <w:tab w:val="clear" w:pos="1871"/>
                <w:tab w:val="clear" w:pos="2268"/>
              </w:tabs>
              <w:overflowPunct/>
              <w:autoSpaceDE/>
              <w:autoSpaceDN/>
              <w:adjustRightInd/>
              <w:spacing w:before="0"/>
              <w:ind w:left="250"/>
              <w:jc w:val="left"/>
              <w:textAlignment w:val="auto"/>
              <w:cnfStyle w:val="000000000000" w:firstRow="0" w:lastRow="0" w:firstColumn="0" w:lastColumn="0" w:oddVBand="0" w:evenVBand="0" w:oddHBand="0" w:evenHBand="0" w:firstRowFirstColumn="0" w:firstRowLastColumn="0" w:lastRowFirstColumn="0" w:lastRowLastColumn="0"/>
              <w:rPr>
                <w:lang w:eastAsia="en-GB"/>
              </w:rPr>
            </w:pPr>
            <w:r w:rsidRPr="005714C5">
              <w:rPr>
                <w:rFonts w:cstheme="minorHAnsi"/>
                <w:color w:val="000000"/>
                <w:sz w:val="18"/>
                <w:szCs w:val="18"/>
                <w:lang w:eastAsia="en-GB"/>
              </w:rPr>
              <w:t xml:space="preserve">workshops/seminars assisting </w:t>
            </w:r>
            <w:r w:rsidR="00062193">
              <w:rPr>
                <w:rFonts w:cstheme="minorHAnsi"/>
                <w:color w:val="000000"/>
                <w:sz w:val="18"/>
                <w:szCs w:val="18"/>
                <w:lang w:eastAsia="en-GB"/>
              </w:rPr>
              <w:t xml:space="preserve">Member States in </w:t>
            </w:r>
            <w:r w:rsidR="0068414A">
              <w:rPr>
                <w:rFonts w:cstheme="minorHAnsi"/>
                <w:color w:val="000000"/>
                <w:sz w:val="18"/>
                <w:szCs w:val="18"/>
                <w:lang w:eastAsia="en-GB"/>
              </w:rPr>
              <w:t>the area of digital services and applications</w:t>
            </w:r>
            <w:r w:rsidRPr="005714C5">
              <w:rPr>
                <w:rFonts w:cstheme="minorHAnsi"/>
                <w:color w:val="000000"/>
                <w:sz w:val="18"/>
                <w:szCs w:val="18"/>
                <w:lang w:eastAsia="en-GB"/>
              </w:rPr>
              <w:t>, and respective number of participants</w:t>
            </w:r>
          </w:p>
          <w:p w14:paraId="7EA7C9FE" w14:textId="31573505" w:rsidR="00E80210" w:rsidRPr="005714C5" w:rsidRDefault="00E80210" w:rsidP="00E12E0A">
            <w:pPr>
              <w:pStyle w:val="ListParagraph"/>
              <w:numPr>
                <w:ilvl w:val="0"/>
                <w:numId w:val="10"/>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68414A">
              <w:rPr>
                <w:rFonts w:cstheme="minorHAnsi"/>
                <w:color w:val="000000"/>
                <w:sz w:val="18"/>
                <w:szCs w:val="18"/>
                <w:lang w:eastAsia="en-GB"/>
              </w:rPr>
              <w:t xml:space="preserve">Number of Member States and stakeholders trained in and/or advised on digital </w:t>
            </w:r>
            <w:r w:rsidR="0068414A" w:rsidRPr="00AA5009">
              <w:rPr>
                <w:rFonts w:cstheme="minorHAnsi"/>
                <w:color w:val="000000"/>
                <w:sz w:val="18"/>
                <w:szCs w:val="18"/>
                <w:lang w:eastAsia="en-GB"/>
              </w:rPr>
              <w:t>services</w:t>
            </w:r>
            <w:r w:rsidR="0068414A" w:rsidRPr="0068414A">
              <w:rPr>
                <w:rFonts w:cstheme="minorHAnsi"/>
                <w:color w:val="000000"/>
                <w:sz w:val="18"/>
                <w:szCs w:val="18"/>
                <w:lang w:eastAsia="en-GB"/>
              </w:rPr>
              <w:t xml:space="preserve"> </w:t>
            </w:r>
            <w:r w:rsidRPr="0068414A">
              <w:rPr>
                <w:rFonts w:cstheme="minorHAnsi"/>
                <w:color w:val="000000"/>
                <w:sz w:val="18"/>
                <w:szCs w:val="18"/>
                <w:lang w:eastAsia="en-GB"/>
              </w:rPr>
              <w:t>policies, strategies, guidelines and resources</w:t>
            </w:r>
          </w:p>
        </w:tc>
        <w:tc>
          <w:tcPr>
            <w:tcW w:w="1084" w:type="dxa"/>
            <w:gridSpan w:val="2"/>
            <w:hideMark/>
          </w:tcPr>
          <w:p w14:paraId="05FD2477" w14:textId="77777777" w:rsidR="00E80210" w:rsidRPr="005714C5" w:rsidRDefault="00E80210" w:rsidP="0057409F">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3</w:t>
            </w:r>
            <w:r>
              <w:rPr>
                <w:rFonts w:cstheme="minorHAnsi"/>
                <w:color w:val="000000"/>
                <w:sz w:val="18"/>
                <w:szCs w:val="18"/>
                <w:lang w:eastAsia="en-GB"/>
              </w:rPr>
              <w:t>9</w:t>
            </w:r>
            <w:r w:rsidRPr="005714C5">
              <w:rPr>
                <w:rFonts w:cstheme="minorHAnsi"/>
                <w:color w:val="000000"/>
                <w:sz w:val="18"/>
                <w:szCs w:val="18"/>
                <w:lang w:eastAsia="en-GB"/>
              </w:rPr>
              <w:t>4,000</w:t>
            </w:r>
          </w:p>
        </w:tc>
        <w:tc>
          <w:tcPr>
            <w:tcW w:w="977" w:type="dxa"/>
            <w:gridSpan w:val="3"/>
            <w:hideMark/>
          </w:tcPr>
          <w:p w14:paraId="5B6CA133" w14:textId="77777777" w:rsidR="00E80210" w:rsidRPr="005714C5" w:rsidRDefault="00E80210" w:rsidP="0057409F">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Pr>
                <w:rFonts w:cstheme="minorHAnsi"/>
                <w:color w:val="000000"/>
                <w:sz w:val="18"/>
                <w:szCs w:val="18"/>
                <w:lang w:eastAsia="en-GB"/>
              </w:rPr>
              <w:t>52.1</w:t>
            </w:r>
            <w:r w:rsidRPr="005714C5">
              <w:rPr>
                <w:rFonts w:cstheme="minorHAnsi"/>
                <w:color w:val="000000"/>
                <w:sz w:val="18"/>
                <w:szCs w:val="18"/>
                <w:lang w:eastAsia="en-GB"/>
              </w:rPr>
              <w:t>%</w:t>
            </w:r>
          </w:p>
        </w:tc>
        <w:tc>
          <w:tcPr>
            <w:tcW w:w="999" w:type="dxa"/>
            <w:gridSpan w:val="3"/>
            <w:noWrap/>
            <w:hideMark/>
          </w:tcPr>
          <w:p w14:paraId="717115AA" w14:textId="77777777" w:rsidR="00E80210" w:rsidRPr="005714C5" w:rsidRDefault="00E80210" w:rsidP="0057409F">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9.</w:t>
            </w:r>
            <w:r>
              <w:rPr>
                <w:rFonts w:cstheme="minorHAnsi"/>
                <w:color w:val="000000"/>
                <w:sz w:val="18"/>
                <w:szCs w:val="18"/>
                <w:lang w:eastAsia="en-GB"/>
              </w:rPr>
              <w:t>4</w:t>
            </w:r>
            <w:r w:rsidRPr="005714C5">
              <w:rPr>
                <w:rFonts w:cstheme="minorHAnsi"/>
                <w:color w:val="000000"/>
                <w:sz w:val="18"/>
                <w:szCs w:val="18"/>
                <w:lang w:eastAsia="en-GB"/>
              </w:rPr>
              <w:t>%</w:t>
            </w:r>
          </w:p>
        </w:tc>
      </w:tr>
    </w:tbl>
    <w:p w14:paraId="3A5EB4A0" w14:textId="04C3B6E8" w:rsidR="00E755F4" w:rsidRDefault="00E755F4" w:rsidP="00275EBA">
      <w:pPr>
        <w:spacing w:before="0"/>
        <w:rPr>
          <w:ins w:id="24" w:author="Author"/>
          <w:sz w:val="20"/>
          <w:lang w:val="en-US"/>
        </w:rPr>
      </w:pPr>
      <w:r w:rsidRPr="00E12E0A">
        <w:rPr>
          <w:sz w:val="20"/>
          <w:lang w:val="en-US"/>
        </w:rPr>
        <w:t xml:space="preserve">* </w:t>
      </w:r>
      <w:r w:rsidRPr="00E755F4">
        <w:rPr>
          <w:sz w:val="20"/>
          <w:lang w:val="en-US"/>
        </w:rPr>
        <w:t xml:space="preserve">These </w:t>
      </w:r>
      <w:r w:rsidR="00285165">
        <w:rPr>
          <w:sz w:val="20"/>
          <w:lang w:val="en-US"/>
        </w:rPr>
        <w:t xml:space="preserve">key </w:t>
      </w:r>
      <w:r w:rsidRPr="00E755F4">
        <w:rPr>
          <w:sz w:val="20"/>
          <w:lang w:val="en-US"/>
        </w:rPr>
        <w:t>performance indicators might be further refined as KAP implementation advances to better reflect the results achieved.</w:t>
      </w:r>
    </w:p>
    <w:p w14:paraId="1AEFA251" w14:textId="77C78B6D" w:rsidR="005D31FD" w:rsidRPr="00D11856" w:rsidRDefault="005D31FD" w:rsidP="00E12E0A">
      <w:pPr>
        <w:spacing w:before="0"/>
        <w:ind w:right="872"/>
        <w:rPr>
          <w:sz w:val="20"/>
          <w:lang w:val="en-US"/>
        </w:rPr>
      </w:pPr>
      <w:ins w:id="25" w:author="Author">
        <w:r>
          <w:rPr>
            <w:sz w:val="20"/>
            <w:lang w:val="en-US"/>
          </w:rPr>
          <w:t xml:space="preserve">** To the extent possible, KPI on meeting/event participation will be disaggregated by </w:t>
        </w:r>
        <w:proofErr w:type="gramStart"/>
        <w:r>
          <w:rPr>
            <w:sz w:val="20"/>
            <w:lang w:val="en-US"/>
          </w:rPr>
          <w:t>gender, and</w:t>
        </w:r>
        <w:proofErr w:type="gramEnd"/>
        <w:r>
          <w:rPr>
            <w:sz w:val="20"/>
            <w:lang w:val="en-US"/>
          </w:rPr>
          <w:t xml:space="preserve"> will feature the </w:t>
        </w:r>
        <w:r w:rsidRPr="00312F01">
          <w:rPr>
            <w:sz w:val="20"/>
          </w:rPr>
          <w:t xml:space="preserve">percentage </w:t>
        </w:r>
        <w:r>
          <w:rPr>
            <w:sz w:val="20"/>
          </w:rPr>
          <w:t>change (</w:t>
        </w:r>
        <w:r w:rsidRPr="00312F01">
          <w:rPr>
            <w:sz w:val="20"/>
          </w:rPr>
          <w:t>increase or decrease</w:t>
        </w:r>
        <w:r>
          <w:rPr>
            <w:sz w:val="20"/>
          </w:rPr>
          <w:t>)</w:t>
        </w:r>
        <w:r w:rsidRPr="00312F01">
          <w:rPr>
            <w:sz w:val="20"/>
          </w:rPr>
          <w:t xml:space="preserve"> in participation to </w:t>
        </w:r>
        <w:r>
          <w:rPr>
            <w:sz w:val="20"/>
          </w:rPr>
          <w:t>track</w:t>
        </w:r>
        <w:r w:rsidRPr="00312F01">
          <w:rPr>
            <w:sz w:val="20"/>
          </w:rPr>
          <w:t xml:space="preserve"> progress</w:t>
        </w:r>
        <w:r>
          <w:rPr>
            <w:sz w:val="20"/>
          </w:rPr>
          <w:t xml:space="preserve"> over time</w:t>
        </w:r>
        <w:r w:rsidRPr="00312F01">
          <w:rPr>
            <w:sz w:val="20"/>
          </w:rPr>
          <w:t>.</w:t>
        </w:r>
      </w:ins>
    </w:p>
    <w:p w14:paraId="4BC6F239" w14:textId="4EEFC284" w:rsidR="00B04DBB" w:rsidRDefault="00B04DBB">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tbl>
      <w:tblPr>
        <w:tblStyle w:val="TableGrid"/>
        <w:tblW w:w="0" w:type="auto"/>
        <w:tblInd w:w="13" w:type="dxa"/>
        <w:tblLook w:val="04A0" w:firstRow="1" w:lastRow="0" w:firstColumn="1" w:lastColumn="0" w:noHBand="0" w:noVBand="1"/>
      </w:tblPr>
      <w:tblGrid>
        <w:gridCol w:w="13117"/>
      </w:tblGrid>
      <w:tr w:rsidR="005D6814" w:rsidRPr="005D6814" w14:paraId="31AA2A29" w14:textId="77777777" w:rsidTr="0057409F">
        <w:tc>
          <w:tcPr>
            <w:tcW w:w="131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BE6D5F1" w14:textId="77777777" w:rsidR="00452C85" w:rsidRPr="00D11856" w:rsidRDefault="00452C85" w:rsidP="0057409F">
            <w:pPr>
              <w:spacing w:after="120"/>
              <w:rPr>
                <w:sz w:val="22"/>
                <w:szCs w:val="22"/>
              </w:rPr>
            </w:pPr>
            <w:bookmarkStart w:id="26" w:name="_Hlk134313439"/>
            <w:r w:rsidRPr="00D11856">
              <w:rPr>
                <w:b/>
                <w:bCs/>
                <w:sz w:val="22"/>
                <w:szCs w:val="22"/>
                <w:lang w:val="en-US"/>
              </w:rPr>
              <w:t>Implementation highlights 2023: ITU-D Priority 2 – Digital transformation</w:t>
            </w:r>
          </w:p>
        </w:tc>
      </w:tr>
      <w:tr w:rsidR="00452C85" w:rsidRPr="00711CCD" w14:paraId="27F557D6" w14:textId="77777777" w:rsidTr="0057409F">
        <w:tc>
          <w:tcPr>
            <w:tcW w:w="131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82035CB" w14:textId="77777777" w:rsidR="00452C85" w:rsidRPr="00D11856" w:rsidRDefault="00452C85" w:rsidP="0057409F">
            <w:pPr>
              <w:rPr>
                <w:b/>
                <w:bCs/>
                <w:sz w:val="22"/>
                <w:szCs w:val="22"/>
                <w:lang w:val="en-US"/>
              </w:rPr>
            </w:pPr>
            <w:r w:rsidRPr="00D11856">
              <w:rPr>
                <w:b/>
                <w:bCs/>
                <w:sz w:val="22"/>
                <w:szCs w:val="22"/>
                <w:lang w:val="en-US"/>
              </w:rPr>
              <w:t>Digital innovation ecosystem</w:t>
            </w:r>
          </w:p>
          <w:p w14:paraId="7A5FAD96" w14:textId="7FFBE233" w:rsidR="00711CCD" w:rsidRDefault="005D6814" w:rsidP="0057409F">
            <w:pPr>
              <w:rPr>
                <w:sz w:val="22"/>
                <w:szCs w:val="22"/>
                <w:lang w:val="en-US"/>
              </w:rPr>
            </w:pPr>
            <w:r>
              <w:rPr>
                <w:sz w:val="22"/>
                <w:szCs w:val="22"/>
                <w:lang w:val="en-US"/>
              </w:rPr>
              <w:t>T</w:t>
            </w:r>
            <w:r w:rsidRPr="005D6814">
              <w:rPr>
                <w:sz w:val="22"/>
                <w:szCs w:val="22"/>
                <w:lang w:val="en-US"/>
              </w:rPr>
              <w:t xml:space="preserve">he </w:t>
            </w:r>
            <w:hyperlink r:id="rId23" w:history="1">
              <w:r w:rsidRPr="005900C9">
                <w:rPr>
                  <w:rStyle w:val="Hyperlink"/>
                  <w:b/>
                  <w:bCs/>
                  <w:sz w:val="22"/>
                  <w:szCs w:val="22"/>
                </w:rPr>
                <w:t>Innovation and Entrepreneurship Alliance for Digital Development</w:t>
              </w:r>
            </w:hyperlink>
            <w:r w:rsidRPr="005D6814">
              <w:rPr>
                <w:sz w:val="22"/>
                <w:szCs w:val="22"/>
                <w:lang w:val="en-US"/>
              </w:rPr>
              <w:t xml:space="preserve"> was launched under the stewardship of </w:t>
            </w:r>
            <w:r>
              <w:rPr>
                <w:sz w:val="22"/>
                <w:szCs w:val="22"/>
                <w:lang w:val="en-US"/>
              </w:rPr>
              <w:t>the</w:t>
            </w:r>
            <w:r w:rsidRPr="005D6814">
              <w:rPr>
                <w:sz w:val="22"/>
                <w:szCs w:val="22"/>
                <w:lang w:val="en-US"/>
              </w:rPr>
              <w:t xml:space="preserve"> BDT Director in January 2023. </w:t>
            </w:r>
            <w:r w:rsidR="00711CCD" w:rsidRPr="00711CCD">
              <w:rPr>
                <w:sz w:val="22"/>
                <w:szCs w:val="22"/>
                <w:lang w:val="en-US"/>
              </w:rPr>
              <w:t xml:space="preserve">The Alliance will build critical local enablers to lead in the changing digital environment. It will also enable BDT to develop new organizational and human excellence capabilities, deliver new products and services for ITU Membership and strengthen the engagement of the private sector and academia in the critical work of BDT. </w:t>
            </w:r>
          </w:p>
          <w:p w14:paraId="01E1C1DA" w14:textId="45746B7E" w:rsidR="005D6814" w:rsidRDefault="005D6814" w:rsidP="005D6814">
            <w:pPr>
              <w:rPr>
                <w:sz w:val="22"/>
                <w:szCs w:val="22"/>
              </w:rPr>
            </w:pPr>
            <w:r>
              <w:rPr>
                <w:sz w:val="22"/>
                <w:szCs w:val="22"/>
              </w:rPr>
              <w:t xml:space="preserve">As of the beginning of </w:t>
            </w:r>
            <w:r w:rsidRPr="005D6814">
              <w:rPr>
                <w:sz w:val="22"/>
                <w:szCs w:val="22"/>
              </w:rPr>
              <w:t xml:space="preserve">April 2023, </w:t>
            </w:r>
            <w:r>
              <w:rPr>
                <w:sz w:val="22"/>
                <w:szCs w:val="22"/>
              </w:rPr>
              <w:t>o</w:t>
            </w:r>
            <w:r w:rsidRPr="005D6814">
              <w:rPr>
                <w:sz w:val="22"/>
                <w:szCs w:val="22"/>
              </w:rPr>
              <w:t xml:space="preserve">ver 40 requests </w:t>
            </w:r>
            <w:r>
              <w:rPr>
                <w:sz w:val="22"/>
                <w:szCs w:val="22"/>
              </w:rPr>
              <w:t>have been received from entities willing to establish a national or institutional innovation</w:t>
            </w:r>
            <w:r w:rsidRPr="005D6814">
              <w:rPr>
                <w:sz w:val="22"/>
                <w:szCs w:val="22"/>
              </w:rPr>
              <w:t xml:space="preserve"> centr</w:t>
            </w:r>
            <w:r w:rsidR="003A23E3">
              <w:rPr>
                <w:sz w:val="22"/>
                <w:szCs w:val="22"/>
              </w:rPr>
              <w:t>e</w:t>
            </w:r>
            <w:r>
              <w:rPr>
                <w:sz w:val="22"/>
                <w:szCs w:val="22"/>
              </w:rPr>
              <w:t xml:space="preserve"> as part of the Alliance. </w:t>
            </w:r>
            <w:r>
              <w:rPr>
                <w:sz w:val="22"/>
                <w:szCs w:val="22"/>
                <w:lang w:val="en-US"/>
              </w:rPr>
              <w:t xml:space="preserve">Throughout 2023, </w:t>
            </w:r>
            <w:r w:rsidR="00711CCD" w:rsidRPr="00711CCD">
              <w:rPr>
                <w:sz w:val="22"/>
                <w:szCs w:val="22"/>
                <w:lang w:val="en-US"/>
              </w:rPr>
              <w:t>BDT will follow up</w:t>
            </w:r>
            <w:r>
              <w:rPr>
                <w:sz w:val="22"/>
                <w:szCs w:val="22"/>
                <w:lang w:val="en-US"/>
              </w:rPr>
              <w:t xml:space="preserve"> on </w:t>
            </w:r>
            <w:r w:rsidR="00711CCD" w:rsidRPr="00711CCD">
              <w:rPr>
                <w:sz w:val="22"/>
                <w:szCs w:val="22"/>
                <w:lang w:val="en-US"/>
              </w:rPr>
              <w:t xml:space="preserve">each expression of interest and is in the process of building, testing and implementing the playbooks, systems and tools needed to operationalize the Alliance. Discussions are ongoing for initiatives that can be </w:t>
            </w:r>
            <w:r>
              <w:rPr>
                <w:sz w:val="22"/>
                <w:szCs w:val="22"/>
                <w:lang w:val="en-US"/>
              </w:rPr>
              <w:t>readily</w:t>
            </w:r>
            <w:r w:rsidR="00711CCD" w:rsidRPr="00711CCD">
              <w:rPr>
                <w:sz w:val="22"/>
                <w:szCs w:val="22"/>
                <w:lang w:val="en-US"/>
              </w:rPr>
              <w:t xml:space="preserve"> onboarded </w:t>
            </w:r>
            <w:r>
              <w:rPr>
                <w:sz w:val="22"/>
                <w:szCs w:val="22"/>
                <w:lang w:val="en-US"/>
              </w:rPr>
              <w:t>through</w:t>
            </w:r>
            <w:r w:rsidR="00711CCD" w:rsidRPr="00711CCD">
              <w:rPr>
                <w:sz w:val="22"/>
                <w:szCs w:val="22"/>
                <w:lang w:val="en-US"/>
              </w:rPr>
              <w:t xml:space="preserve"> the India </w:t>
            </w:r>
            <w:r>
              <w:rPr>
                <w:sz w:val="22"/>
                <w:szCs w:val="22"/>
                <w:lang w:val="en-US"/>
              </w:rPr>
              <w:t>Innovation C</w:t>
            </w:r>
            <w:r w:rsidR="00711CCD" w:rsidRPr="00711CCD">
              <w:rPr>
                <w:sz w:val="22"/>
                <w:szCs w:val="22"/>
                <w:lang w:val="en-US"/>
              </w:rPr>
              <w:t>enter</w:t>
            </w:r>
            <w:r>
              <w:rPr>
                <w:sz w:val="22"/>
                <w:szCs w:val="22"/>
                <w:lang w:val="en-US"/>
              </w:rPr>
              <w:t xml:space="preserve"> of the new ITU Area Office in Delhi</w:t>
            </w:r>
            <w:r w:rsidR="00711CCD" w:rsidRPr="00711CCD">
              <w:rPr>
                <w:sz w:val="22"/>
                <w:szCs w:val="22"/>
                <w:lang w:val="en-US"/>
              </w:rPr>
              <w:t xml:space="preserve"> </w:t>
            </w:r>
            <w:r>
              <w:rPr>
                <w:sz w:val="22"/>
                <w:szCs w:val="22"/>
                <w:lang w:val="en-US"/>
              </w:rPr>
              <w:t>and</w:t>
            </w:r>
            <w:r w:rsidR="00711CCD" w:rsidRPr="00711CCD">
              <w:rPr>
                <w:sz w:val="22"/>
                <w:szCs w:val="22"/>
                <w:lang w:val="en-US"/>
              </w:rPr>
              <w:t xml:space="preserve"> the D</w:t>
            </w:r>
            <w:r>
              <w:rPr>
                <w:sz w:val="22"/>
                <w:szCs w:val="22"/>
                <w:lang w:val="en-US"/>
              </w:rPr>
              <w:t xml:space="preserve">igital </w:t>
            </w:r>
            <w:r w:rsidR="0089382C" w:rsidRPr="00711CCD">
              <w:rPr>
                <w:sz w:val="22"/>
                <w:szCs w:val="22"/>
                <w:lang w:val="en-US"/>
              </w:rPr>
              <w:t>T</w:t>
            </w:r>
            <w:r w:rsidR="0089382C">
              <w:rPr>
                <w:sz w:val="22"/>
                <w:szCs w:val="22"/>
                <w:lang w:val="en-US"/>
              </w:rPr>
              <w:t>ransformation</w:t>
            </w:r>
            <w:r w:rsidR="00711CCD" w:rsidRPr="00711CCD">
              <w:rPr>
                <w:sz w:val="22"/>
                <w:szCs w:val="22"/>
                <w:lang w:val="en-US"/>
              </w:rPr>
              <w:t xml:space="preserve"> </w:t>
            </w:r>
            <w:r>
              <w:rPr>
                <w:sz w:val="22"/>
                <w:szCs w:val="22"/>
                <w:lang w:val="en-US"/>
              </w:rPr>
              <w:t>L</w:t>
            </w:r>
            <w:r w:rsidR="00711CCD" w:rsidRPr="00711CCD">
              <w:rPr>
                <w:sz w:val="22"/>
                <w:szCs w:val="22"/>
                <w:lang w:val="en-US"/>
              </w:rPr>
              <w:t xml:space="preserve">ab </w:t>
            </w:r>
            <w:r>
              <w:rPr>
                <w:sz w:val="22"/>
                <w:szCs w:val="22"/>
                <w:lang w:val="en-US"/>
              </w:rPr>
              <w:t xml:space="preserve">hosted at the ITU Headquarters in Geneva to prepare the activation of centers. Going forward, the </w:t>
            </w:r>
            <w:r w:rsidRPr="005D6814">
              <w:rPr>
                <w:sz w:val="22"/>
                <w:szCs w:val="22"/>
              </w:rPr>
              <w:t>Digital Innovation Board</w:t>
            </w:r>
            <w:r>
              <w:rPr>
                <w:sz w:val="22"/>
                <w:szCs w:val="22"/>
              </w:rPr>
              <w:t xml:space="preserve"> – one of the vehicles of the Alliance – will also be appointed.</w:t>
            </w:r>
          </w:p>
          <w:p w14:paraId="6B6E5670" w14:textId="78FD0B6C" w:rsidR="0089382C" w:rsidRPr="0089382C" w:rsidRDefault="0089382C" w:rsidP="0089382C">
            <w:pPr>
              <w:rPr>
                <w:sz w:val="22"/>
                <w:szCs w:val="22"/>
              </w:rPr>
            </w:pPr>
            <w:r>
              <w:rPr>
                <w:sz w:val="22"/>
                <w:szCs w:val="22"/>
              </w:rPr>
              <w:t xml:space="preserve">In March, </w:t>
            </w:r>
            <w:r w:rsidRPr="0089382C">
              <w:rPr>
                <w:sz w:val="22"/>
                <w:szCs w:val="22"/>
              </w:rPr>
              <w:t xml:space="preserve">ITU opened the </w:t>
            </w:r>
            <w:hyperlink r:id="rId24" w:history="1">
              <w:r w:rsidRPr="005900C9">
                <w:rPr>
                  <w:rStyle w:val="Hyperlink"/>
                  <w:b/>
                  <w:bCs/>
                  <w:sz w:val="22"/>
                  <w:szCs w:val="22"/>
                </w:rPr>
                <w:t xml:space="preserve">ITU Area Office and Innovation Centre </w:t>
              </w:r>
              <w:r w:rsidRPr="00BF3A8A">
                <w:rPr>
                  <w:rStyle w:val="Hyperlink"/>
                  <w:b/>
                  <w:bCs/>
                  <w:sz w:val="22"/>
                  <w:szCs w:val="22"/>
                </w:rPr>
                <w:t>in</w:t>
              </w:r>
              <w:r w:rsidRPr="005900C9">
                <w:rPr>
                  <w:rStyle w:val="Hyperlink"/>
                  <w:b/>
                  <w:bCs/>
                  <w:sz w:val="22"/>
                  <w:szCs w:val="22"/>
                </w:rPr>
                <w:t xml:space="preserve"> New Delhi, India</w:t>
              </w:r>
            </w:hyperlink>
            <w:r w:rsidRPr="0089382C">
              <w:rPr>
                <w:sz w:val="22"/>
                <w:szCs w:val="22"/>
              </w:rPr>
              <w:t>.</w:t>
            </w:r>
            <w:r>
              <w:rPr>
                <w:sz w:val="22"/>
                <w:szCs w:val="22"/>
              </w:rPr>
              <w:t xml:space="preserve"> It brin</w:t>
            </w:r>
            <w:r w:rsidRPr="0089382C">
              <w:rPr>
                <w:sz w:val="22"/>
                <w:szCs w:val="22"/>
              </w:rPr>
              <w:t>gs together government, industry, academia and others in an entrepreneurial environment so that digital technology advancements in sectors such as agriculture, health, and education can reach the communities that need them most.</w:t>
            </w:r>
            <w:r>
              <w:rPr>
                <w:sz w:val="22"/>
                <w:szCs w:val="22"/>
              </w:rPr>
              <w:t xml:space="preserve"> </w:t>
            </w:r>
            <w:r w:rsidRPr="0089382C">
              <w:rPr>
                <w:sz w:val="22"/>
                <w:szCs w:val="22"/>
              </w:rPr>
              <w:t>The Innovation Centr</w:t>
            </w:r>
            <w:r w:rsidR="00C3493E">
              <w:rPr>
                <w:sz w:val="22"/>
                <w:szCs w:val="22"/>
              </w:rPr>
              <w:t>e</w:t>
            </w:r>
            <w:r w:rsidRPr="0089382C">
              <w:rPr>
                <w:sz w:val="22"/>
                <w:szCs w:val="22"/>
              </w:rPr>
              <w:t xml:space="preserve"> will serve as a platform for exchanges of ideas, success stories, innovative solutions, and global </w:t>
            </w:r>
            <w:r w:rsidR="004B7052" w:rsidRPr="0089382C">
              <w:rPr>
                <w:sz w:val="22"/>
                <w:szCs w:val="22"/>
              </w:rPr>
              <w:t>endeavours</w:t>
            </w:r>
            <w:r w:rsidRPr="0089382C">
              <w:rPr>
                <w:sz w:val="22"/>
                <w:szCs w:val="22"/>
              </w:rPr>
              <w:t xml:space="preserve">, aimed at accelerating digital transformation and promoting inclusive sustainable development in the region. To achieve this mission, the Innovation Centre will engage with stakeholders </w:t>
            </w:r>
            <w:r w:rsidRPr="00AF35AB">
              <w:rPr>
                <w:sz w:val="22"/>
                <w:szCs w:val="22"/>
              </w:rPr>
              <w:t xml:space="preserve">in four strategic objectives: strategic foresight, open technology innovation, </w:t>
            </w:r>
            <w:r w:rsidR="00C3493E">
              <w:rPr>
                <w:sz w:val="22"/>
                <w:szCs w:val="22"/>
              </w:rPr>
              <w:t>g</w:t>
            </w:r>
            <w:r w:rsidRPr="00AF35AB">
              <w:rPr>
                <w:sz w:val="22"/>
                <w:szCs w:val="22"/>
              </w:rPr>
              <w:t>rowth of Small and Medium Enterprises (SMEs), and entrepreneurship and</w:t>
            </w:r>
            <w:r>
              <w:rPr>
                <w:sz w:val="22"/>
                <w:szCs w:val="22"/>
              </w:rPr>
              <w:t xml:space="preserve"> p</w:t>
            </w:r>
            <w:r w:rsidRPr="0089382C">
              <w:rPr>
                <w:sz w:val="22"/>
                <w:szCs w:val="22"/>
              </w:rPr>
              <w:t>olicy experimentation.</w:t>
            </w:r>
          </w:p>
          <w:p w14:paraId="37068E66" w14:textId="37917A66" w:rsidR="005D6814" w:rsidRDefault="0089382C" w:rsidP="005D6814">
            <w:pPr>
              <w:rPr>
                <w:sz w:val="22"/>
                <w:szCs w:val="22"/>
                <w:lang w:val="en-US"/>
              </w:rPr>
            </w:pPr>
            <w:r>
              <w:rPr>
                <w:sz w:val="22"/>
                <w:szCs w:val="22"/>
              </w:rPr>
              <w:t>At the national level, BDT</w:t>
            </w:r>
            <w:r w:rsidRPr="0089382C">
              <w:rPr>
                <w:sz w:val="22"/>
                <w:szCs w:val="22"/>
              </w:rPr>
              <w:t xml:space="preserve"> </w:t>
            </w:r>
            <w:r>
              <w:rPr>
                <w:sz w:val="22"/>
                <w:szCs w:val="22"/>
              </w:rPr>
              <w:t>provided t</w:t>
            </w:r>
            <w:r w:rsidRPr="0089382C">
              <w:rPr>
                <w:sz w:val="22"/>
                <w:szCs w:val="22"/>
              </w:rPr>
              <w:t xml:space="preserve">echnical assistance </w:t>
            </w:r>
            <w:r>
              <w:rPr>
                <w:sz w:val="22"/>
                <w:szCs w:val="22"/>
              </w:rPr>
              <w:t xml:space="preserve">to </w:t>
            </w:r>
            <w:r w:rsidR="00391128">
              <w:rPr>
                <w:b/>
                <w:bCs/>
                <w:sz w:val="22"/>
                <w:szCs w:val="22"/>
              </w:rPr>
              <w:t xml:space="preserve">Bahrain, </w:t>
            </w:r>
            <w:r w:rsidR="008C136B">
              <w:rPr>
                <w:b/>
                <w:bCs/>
                <w:sz w:val="22"/>
                <w:szCs w:val="22"/>
              </w:rPr>
              <w:t>Brunei</w:t>
            </w:r>
            <w:r w:rsidR="00391128">
              <w:rPr>
                <w:b/>
                <w:bCs/>
                <w:sz w:val="22"/>
                <w:szCs w:val="22"/>
              </w:rPr>
              <w:t xml:space="preserve"> Darussalam</w:t>
            </w:r>
            <w:r w:rsidRPr="00D11856">
              <w:rPr>
                <w:b/>
                <w:bCs/>
                <w:sz w:val="22"/>
                <w:szCs w:val="22"/>
              </w:rPr>
              <w:t xml:space="preserve">, </w:t>
            </w:r>
            <w:hyperlink r:id="rId25" w:history="1">
              <w:r w:rsidRPr="005900C9">
                <w:rPr>
                  <w:rStyle w:val="Hyperlink"/>
                  <w:b/>
                  <w:bCs/>
                  <w:sz w:val="22"/>
                  <w:szCs w:val="22"/>
                </w:rPr>
                <w:t>Oman</w:t>
              </w:r>
            </w:hyperlink>
            <w:r w:rsidRPr="00BF3A8A">
              <w:rPr>
                <w:b/>
                <w:bCs/>
                <w:sz w:val="22"/>
                <w:szCs w:val="22"/>
              </w:rPr>
              <w:t xml:space="preserve"> </w:t>
            </w:r>
            <w:r w:rsidRPr="00D11856">
              <w:rPr>
                <w:b/>
                <w:bCs/>
                <w:sz w:val="22"/>
                <w:szCs w:val="22"/>
              </w:rPr>
              <w:t>and Zimbabwe</w:t>
            </w:r>
            <w:r>
              <w:rPr>
                <w:sz w:val="22"/>
                <w:szCs w:val="22"/>
              </w:rPr>
              <w:t xml:space="preserve"> for the elaboration of</w:t>
            </w:r>
            <w:r w:rsidRPr="0089382C">
              <w:rPr>
                <w:sz w:val="22"/>
                <w:szCs w:val="22"/>
              </w:rPr>
              <w:t xml:space="preserve"> digital innovation profiles, which offer an ecosystem blueprint to accelerate digital transformation to leverage entrepreneurship and innovation.</w:t>
            </w:r>
            <w:r w:rsidR="005D6814" w:rsidRPr="005D6814">
              <w:rPr>
                <w:sz w:val="22"/>
                <w:szCs w:val="22"/>
              </w:rPr>
              <w:t> </w:t>
            </w:r>
            <w:r>
              <w:rPr>
                <w:sz w:val="22"/>
                <w:szCs w:val="22"/>
              </w:rPr>
              <w:t>The national profiles</w:t>
            </w:r>
            <w:r w:rsidR="005D6814" w:rsidRPr="005D6814">
              <w:rPr>
                <w:sz w:val="22"/>
                <w:szCs w:val="22"/>
              </w:rPr>
              <w:t> </w:t>
            </w:r>
            <w:r w:rsidRPr="0089382C">
              <w:rPr>
                <w:sz w:val="22"/>
                <w:szCs w:val="22"/>
              </w:rPr>
              <w:t>helped countries obtain an accurate diagnosis of their digital innovation ecosystems' status and develop strategies to inform national policies.</w:t>
            </w:r>
          </w:p>
          <w:p w14:paraId="6A79F875" w14:textId="25217574" w:rsidR="00452C85" w:rsidRPr="00D11856" w:rsidRDefault="00452C85" w:rsidP="0057409F">
            <w:pPr>
              <w:rPr>
                <w:b/>
                <w:bCs/>
                <w:sz w:val="22"/>
                <w:szCs w:val="22"/>
              </w:rPr>
            </w:pPr>
            <w:r w:rsidRPr="00D11856">
              <w:rPr>
                <w:b/>
                <w:bCs/>
                <w:sz w:val="22"/>
                <w:szCs w:val="22"/>
              </w:rPr>
              <w:t>Digital services and applications</w:t>
            </w:r>
          </w:p>
          <w:p w14:paraId="78B2CBA5" w14:textId="7E849A8B" w:rsidR="00453D6D" w:rsidRPr="00D11856" w:rsidRDefault="00453D6D" w:rsidP="00453D6D">
            <w:pPr>
              <w:tabs>
                <w:tab w:val="left" w:pos="944"/>
              </w:tabs>
              <w:rPr>
                <w:sz w:val="22"/>
                <w:szCs w:val="22"/>
              </w:rPr>
            </w:pPr>
            <w:r w:rsidRPr="00D11856">
              <w:rPr>
                <w:sz w:val="22"/>
                <w:szCs w:val="22"/>
              </w:rPr>
              <w:t xml:space="preserve">In </w:t>
            </w:r>
            <w:r w:rsidRPr="00D11856">
              <w:rPr>
                <w:b/>
                <w:bCs/>
                <w:sz w:val="22"/>
                <w:szCs w:val="22"/>
              </w:rPr>
              <w:t>Papua New Guinea</w:t>
            </w:r>
            <w:r w:rsidRPr="00D11856">
              <w:rPr>
                <w:sz w:val="22"/>
                <w:szCs w:val="22"/>
              </w:rPr>
              <w:t>, East and West Sepik Provincial Administrations approved an e-Agriculture strategy developed through assistance from BDT. The strategy will contribute to developing enabling ICT services, systems and processes to support the development of cocoa, vanilla and fisheries in the province as well as programme value chains, primarily focusing on increasing sustainable and inclusive economic development in rural areas.</w:t>
            </w:r>
          </w:p>
          <w:p w14:paraId="0C277C73" w14:textId="77777777" w:rsidR="00453D6D" w:rsidRDefault="00453D6D" w:rsidP="00453D6D">
            <w:pPr>
              <w:tabs>
                <w:tab w:val="left" w:pos="944"/>
              </w:tabs>
              <w:rPr>
                <w:sz w:val="22"/>
                <w:szCs w:val="22"/>
              </w:rPr>
            </w:pPr>
            <w:r w:rsidRPr="00D11856">
              <w:rPr>
                <w:sz w:val="22"/>
                <w:szCs w:val="22"/>
              </w:rPr>
              <w:t xml:space="preserve">BDT and the Government of </w:t>
            </w:r>
            <w:r w:rsidRPr="00D11856">
              <w:rPr>
                <w:b/>
                <w:sz w:val="22"/>
                <w:szCs w:val="22"/>
              </w:rPr>
              <w:t>Pakistan</w:t>
            </w:r>
            <w:r w:rsidRPr="00D11856">
              <w:rPr>
                <w:sz w:val="22"/>
                <w:szCs w:val="22"/>
              </w:rPr>
              <w:t xml:space="preserve"> launched of the Smart Villages initiative in Pakistan</w:t>
            </w:r>
            <w:r w:rsidR="004B7052">
              <w:rPr>
                <w:sz w:val="22"/>
                <w:szCs w:val="22"/>
              </w:rPr>
              <w:t xml:space="preserve"> and officially inaugurated t</w:t>
            </w:r>
            <w:r w:rsidRPr="00D11856">
              <w:rPr>
                <w:sz w:val="22"/>
                <w:szCs w:val="22"/>
              </w:rPr>
              <w:t xml:space="preserve">he first Smart Village, </w:t>
            </w:r>
            <w:proofErr w:type="spellStart"/>
            <w:r w:rsidRPr="00D11856">
              <w:rPr>
                <w:sz w:val="22"/>
                <w:szCs w:val="22"/>
              </w:rPr>
              <w:t>Gokina</w:t>
            </w:r>
            <w:proofErr w:type="spellEnd"/>
            <w:r w:rsidRPr="00D11856">
              <w:rPr>
                <w:sz w:val="22"/>
                <w:szCs w:val="22"/>
              </w:rPr>
              <w:t>. The initiative is implemented by BDT, the Ministry of Information Technology and Telecommunication (</w:t>
            </w:r>
            <w:proofErr w:type="spellStart"/>
            <w:r w:rsidRPr="00D11856">
              <w:rPr>
                <w:sz w:val="22"/>
                <w:szCs w:val="22"/>
              </w:rPr>
              <w:t>MoITT</w:t>
            </w:r>
            <w:proofErr w:type="spellEnd"/>
            <w:r w:rsidRPr="00D11856">
              <w:rPr>
                <w:sz w:val="22"/>
                <w:szCs w:val="22"/>
              </w:rPr>
              <w:t>), the Universal Service Fund and Huawei. The launch of the initiative included interactive discussions with village communities, community awareness-raising sessions, and the introduction to e</w:t>
            </w:r>
            <w:r w:rsidRPr="00D11856">
              <w:rPr>
                <w:sz w:val="22"/>
                <w:szCs w:val="22"/>
              </w:rPr>
              <w:noBreakHyphen/>
              <w:t>learning (smart classes with digital equipment) and e-health (a telemedicine clinic) services.</w:t>
            </w:r>
          </w:p>
          <w:p w14:paraId="77E1FC4B" w14:textId="5E2F209E" w:rsidR="003A000C" w:rsidRPr="008C136B" w:rsidRDefault="003A000C" w:rsidP="571A3A81">
            <w:pPr>
              <w:rPr>
                <w:sz w:val="22"/>
                <w:szCs w:val="22"/>
              </w:rPr>
            </w:pPr>
            <w:r w:rsidRPr="008C136B">
              <w:rPr>
                <w:sz w:val="22"/>
                <w:szCs w:val="22"/>
              </w:rPr>
              <w:t xml:space="preserve">In </w:t>
            </w:r>
            <w:r w:rsidRPr="008C136B">
              <w:rPr>
                <w:b/>
                <w:bCs/>
                <w:sz w:val="22"/>
                <w:szCs w:val="22"/>
              </w:rPr>
              <w:t>North Macedonia</w:t>
            </w:r>
            <w:r w:rsidRPr="008C136B">
              <w:rPr>
                <w:sz w:val="22"/>
                <w:szCs w:val="22"/>
              </w:rPr>
              <w:t xml:space="preserve">, the </w:t>
            </w:r>
            <w:r w:rsidR="004B5CC6">
              <w:rPr>
                <w:sz w:val="22"/>
                <w:szCs w:val="22"/>
              </w:rPr>
              <w:t>g</w:t>
            </w:r>
            <w:r w:rsidRPr="008C136B">
              <w:rPr>
                <w:sz w:val="22"/>
                <w:szCs w:val="22"/>
              </w:rPr>
              <w:t xml:space="preserve">overnment moved </w:t>
            </w:r>
            <w:r w:rsidR="004B5CC6">
              <w:rPr>
                <w:sz w:val="22"/>
                <w:szCs w:val="22"/>
              </w:rPr>
              <w:t>ahead with</w:t>
            </w:r>
            <w:r w:rsidRPr="008C136B">
              <w:rPr>
                <w:sz w:val="22"/>
                <w:szCs w:val="22"/>
              </w:rPr>
              <w:t xml:space="preserve"> the finalization of the National Digital Transformation Strategy</w:t>
            </w:r>
            <w:r w:rsidR="004B5CC6">
              <w:rPr>
                <w:sz w:val="22"/>
                <w:szCs w:val="22"/>
              </w:rPr>
              <w:t xml:space="preserve"> developed </w:t>
            </w:r>
            <w:r w:rsidRPr="008C136B">
              <w:rPr>
                <w:sz w:val="22"/>
                <w:szCs w:val="22"/>
              </w:rPr>
              <w:t>in partnership with the ITU Office for Europe. </w:t>
            </w:r>
          </w:p>
          <w:p w14:paraId="444E7556" w14:textId="1EAC34CF" w:rsidR="003A000C" w:rsidRPr="008C136B" w:rsidRDefault="76250E9F" w:rsidP="7F71DEF5">
            <w:pPr>
              <w:rPr>
                <w:sz w:val="22"/>
                <w:szCs w:val="22"/>
              </w:rPr>
            </w:pPr>
            <w:r w:rsidRPr="005900C9">
              <w:rPr>
                <w:b/>
                <w:bCs/>
                <w:sz w:val="22"/>
                <w:szCs w:val="22"/>
              </w:rPr>
              <w:t>In the A</w:t>
            </w:r>
            <w:r w:rsidR="10575581" w:rsidRPr="005900C9">
              <w:rPr>
                <w:b/>
                <w:bCs/>
                <w:sz w:val="22"/>
                <w:szCs w:val="22"/>
              </w:rPr>
              <w:t>r</w:t>
            </w:r>
            <w:r w:rsidRPr="005900C9">
              <w:rPr>
                <w:b/>
                <w:bCs/>
                <w:sz w:val="22"/>
                <w:szCs w:val="22"/>
              </w:rPr>
              <w:t>ab States</w:t>
            </w:r>
            <w:r w:rsidRPr="571A3A81">
              <w:rPr>
                <w:sz w:val="22"/>
                <w:szCs w:val="22"/>
              </w:rPr>
              <w:t xml:space="preserve">, the </w:t>
            </w:r>
            <w:r w:rsidR="00FC3476">
              <w:rPr>
                <w:sz w:val="22"/>
                <w:szCs w:val="22"/>
              </w:rPr>
              <w:t>R</w:t>
            </w:r>
            <w:r w:rsidRPr="571A3A81">
              <w:rPr>
                <w:sz w:val="22"/>
                <w:szCs w:val="22"/>
              </w:rPr>
              <w:t xml:space="preserve">egional </w:t>
            </w:r>
            <w:r w:rsidR="00FC3476">
              <w:rPr>
                <w:sz w:val="22"/>
                <w:szCs w:val="22"/>
              </w:rPr>
              <w:t>O</w:t>
            </w:r>
            <w:r w:rsidRPr="571A3A81">
              <w:rPr>
                <w:sz w:val="22"/>
                <w:szCs w:val="22"/>
              </w:rPr>
              <w:t xml:space="preserve">ffice has engaged </w:t>
            </w:r>
            <w:r w:rsidR="008D2278" w:rsidRPr="000631CB">
              <w:rPr>
                <w:sz w:val="22"/>
                <w:szCs w:val="22"/>
              </w:rPr>
              <w:t>with national stakeholders</w:t>
            </w:r>
            <w:r w:rsidR="008D2278">
              <w:rPr>
                <w:sz w:val="22"/>
                <w:szCs w:val="22"/>
              </w:rPr>
              <w:t xml:space="preserve"> in Djibouti</w:t>
            </w:r>
            <w:r w:rsidR="008D2278" w:rsidRPr="571A3A81">
              <w:rPr>
                <w:sz w:val="22"/>
                <w:szCs w:val="22"/>
              </w:rPr>
              <w:t xml:space="preserve"> </w:t>
            </w:r>
            <w:r w:rsidRPr="571A3A81">
              <w:rPr>
                <w:sz w:val="22"/>
                <w:szCs w:val="22"/>
              </w:rPr>
              <w:t xml:space="preserve">as part of the </w:t>
            </w:r>
            <w:proofErr w:type="spellStart"/>
            <w:r w:rsidRPr="571A3A81">
              <w:rPr>
                <w:sz w:val="22"/>
                <w:szCs w:val="22"/>
              </w:rPr>
              <w:t>Govstack</w:t>
            </w:r>
            <w:proofErr w:type="spellEnd"/>
            <w:r w:rsidRPr="571A3A81">
              <w:rPr>
                <w:sz w:val="22"/>
                <w:szCs w:val="22"/>
              </w:rPr>
              <w:t xml:space="preserve"> </w:t>
            </w:r>
            <w:r w:rsidR="008D2278">
              <w:rPr>
                <w:sz w:val="22"/>
                <w:szCs w:val="22"/>
              </w:rPr>
              <w:t>initiative</w:t>
            </w:r>
            <w:r w:rsidR="00FC3476">
              <w:t xml:space="preserve"> </w:t>
            </w:r>
            <w:r w:rsidRPr="571A3A81">
              <w:rPr>
                <w:sz w:val="22"/>
                <w:szCs w:val="22"/>
              </w:rPr>
              <w:t xml:space="preserve">towards enhancing digital government services. </w:t>
            </w:r>
            <w:r w:rsidR="00AA1E8F">
              <w:rPr>
                <w:sz w:val="22"/>
                <w:szCs w:val="22"/>
              </w:rPr>
              <w:t>C</w:t>
            </w:r>
            <w:r w:rsidRPr="571A3A81">
              <w:rPr>
                <w:sz w:val="22"/>
                <w:szCs w:val="22"/>
              </w:rPr>
              <w:t xml:space="preserve">ollaboration </w:t>
            </w:r>
            <w:r w:rsidR="002215CC">
              <w:rPr>
                <w:sz w:val="22"/>
                <w:szCs w:val="22"/>
              </w:rPr>
              <w:t xml:space="preserve">will continue </w:t>
            </w:r>
            <w:r w:rsidR="00AA1E8F">
              <w:rPr>
                <w:sz w:val="22"/>
                <w:szCs w:val="22"/>
              </w:rPr>
              <w:t xml:space="preserve">with </w:t>
            </w:r>
            <w:r w:rsidR="7B10F3B7" w:rsidRPr="571A3A81">
              <w:rPr>
                <w:sz w:val="22"/>
                <w:szCs w:val="22"/>
              </w:rPr>
              <w:t xml:space="preserve">Egypt, </w:t>
            </w:r>
            <w:r w:rsidR="002215CC" w:rsidRPr="571A3A81">
              <w:rPr>
                <w:sz w:val="22"/>
                <w:szCs w:val="22"/>
              </w:rPr>
              <w:t>Iraq</w:t>
            </w:r>
            <w:r w:rsidR="002215CC">
              <w:rPr>
                <w:sz w:val="22"/>
                <w:szCs w:val="22"/>
              </w:rPr>
              <w:t>,</w:t>
            </w:r>
            <w:r w:rsidR="002215CC" w:rsidRPr="571A3A81">
              <w:rPr>
                <w:sz w:val="22"/>
                <w:szCs w:val="22"/>
              </w:rPr>
              <w:t xml:space="preserve"> </w:t>
            </w:r>
            <w:r w:rsidR="7B10F3B7" w:rsidRPr="571A3A81">
              <w:rPr>
                <w:sz w:val="22"/>
                <w:szCs w:val="22"/>
              </w:rPr>
              <w:t>Mauritania and</w:t>
            </w:r>
            <w:r w:rsidR="002215CC">
              <w:rPr>
                <w:sz w:val="22"/>
                <w:szCs w:val="22"/>
              </w:rPr>
              <w:t xml:space="preserve"> </w:t>
            </w:r>
            <w:r w:rsidR="002215CC" w:rsidRPr="571A3A81">
              <w:rPr>
                <w:sz w:val="22"/>
                <w:szCs w:val="22"/>
              </w:rPr>
              <w:t>Somalia</w:t>
            </w:r>
            <w:r w:rsidR="7B10F3B7" w:rsidRPr="571A3A81">
              <w:rPr>
                <w:sz w:val="22"/>
                <w:szCs w:val="22"/>
              </w:rPr>
              <w:t>.</w:t>
            </w:r>
          </w:p>
          <w:p w14:paraId="1ADFF5F1" w14:textId="68DEA128" w:rsidR="003A000C" w:rsidRPr="008C136B" w:rsidRDefault="115283D3" w:rsidP="28010864">
            <w:pPr>
              <w:rPr>
                <w:sz w:val="22"/>
                <w:szCs w:val="22"/>
              </w:rPr>
            </w:pPr>
            <w:r w:rsidRPr="00275EBA">
              <w:rPr>
                <w:b/>
                <w:bCs/>
                <w:sz w:val="22"/>
                <w:szCs w:val="22"/>
              </w:rPr>
              <w:t xml:space="preserve">In the CIS </w:t>
            </w:r>
            <w:r w:rsidR="002F70D3">
              <w:rPr>
                <w:b/>
                <w:bCs/>
                <w:sz w:val="22"/>
                <w:szCs w:val="22"/>
              </w:rPr>
              <w:t>r</w:t>
            </w:r>
            <w:r w:rsidRPr="00275EBA">
              <w:rPr>
                <w:b/>
                <w:bCs/>
                <w:sz w:val="22"/>
                <w:szCs w:val="22"/>
              </w:rPr>
              <w:t>egion</w:t>
            </w:r>
            <w:r w:rsidR="002F70D3">
              <w:rPr>
                <w:b/>
                <w:bCs/>
                <w:sz w:val="22"/>
                <w:szCs w:val="22"/>
              </w:rPr>
              <w:t xml:space="preserve">, </w:t>
            </w:r>
            <w:r w:rsidR="002F70D3">
              <w:rPr>
                <w:sz w:val="22"/>
                <w:szCs w:val="22"/>
              </w:rPr>
              <w:t xml:space="preserve">the </w:t>
            </w:r>
            <w:r w:rsidRPr="28010864">
              <w:rPr>
                <w:sz w:val="22"/>
                <w:szCs w:val="22"/>
              </w:rPr>
              <w:t>Regional Forum on Smart and Sustainable Cities was held i</w:t>
            </w:r>
            <w:r w:rsidR="787A79F2" w:rsidRPr="28010864">
              <w:rPr>
                <w:sz w:val="22"/>
                <w:szCs w:val="22"/>
              </w:rPr>
              <w:t>n April 2023, br</w:t>
            </w:r>
            <w:r w:rsidRPr="28010864">
              <w:rPr>
                <w:sz w:val="22"/>
                <w:szCs w:val="22"/>
              </w:rPr>
              <w:t>i</w:t>
            </w:r>
            <w:r w:rsidR="787A79F2" w:rsidRPr="28010864">
              <w:rPr>
                <w:sz w:val="22"/>
                <w:szCs w:val="22"/>
              </w:rPr>
              <w:t>nging the experience and expertise of countries, cities and organizations as well as UN Agencies in deployment of smart cities solu</w:t>
            </w:r>
            <w:r w:rsidR="66BDE3B4" w:rsidRPr="28010864">
              <w:rPr>
                <w:sz w:val="22"/>
                <w:szCs w:val="22"/>
              </w:rPr>
              <w:t xml:space="preserve">tions. </w:t>
            </w:r>
          </w:p>
          <w:p w14:paraId="643D8A73" w14:textId="60246802" w:rsidR="003A000C" w:rsidRPr="008C136B" w:rsidRDefault="006D09F9" w:rsidP="008C136B">
            <w:pPr>
              <w:rPr>
                <w:sz w:val="22"/>
                <w:szCs w:val="22"/>
              </w:rPr>
            </w:pPr>
            <w:proofErr w:type="gramStart"/>
            <w:r>
              <w:rPr>
                <w:sz w:val="22"/>
                <w:szCs w:val="22"/>
              </w:rPr>
              <w:t>Also</w:t>
            </w:r>
            <w:proofErr w:type="gramEnd"/>
            <w:r>
              <w:rPr>
                <w:sz w:val="22"/>
                <w:szCs w:val="22"/>
              </w:rPr>
              <w:t xml:space="preserve"> in April, </w:t>
            </w:r>
            <w:r w:rsidRPr="07750355">
              <w:rPr>
                <w:sz w:val="22"/>
                <w:szCs w:val="22"/>
              </w:rPr>
              <w:t xml:space="preserve">a special event aiming to bring together venture funds and ecosystem holders was held </w:t>
            </w:r>
            <w:r>
              <w:rPr>
                <w:sz w:val="22"/>
                <w:szCs w:val="22"/>
              </w:rPr>
              <w:t>t</w:t>
            </w:r>
            <w:r w:rsidR="66BDE3B4" w:rsidRPr="07750355">
              <w:rPr>
                <w:sz w:val="22"/>
                <w:szCs w:val="22"/>
              </w:rPr>
              <w:t xml:space="preserve">o further support the development of the </w:t>
            </w:r>
            <w:proofErr w:type="spellStart"/>
            <w:r w:rsidR="66BDE3B4" w:rsidRPr="07750355">
              <w:rPr>
                <w:sz w:val="22"/>
                <w:szCs w:val="22"/>
              </w:rPr>
              <w:t>startup</w:t>
            </w:r>
            <w:proofErr w:type="spellEnd"/>
            <w:r w:rsidR="66BDE3B4" w:rsidRPr="07750355">
              <w:rPr>
                <w:sz w:val="22"/>
                <w:szCs w:val="22"/>
              </w:rPr>
              <w:t xml:space="preserve"> ecosystems </w:t>
            </w:r>
            <w:r w:rsidR="66BDE3B4" w:rsidRPr="005063DE">
              <w:rPr>
                <w:sz w:val="22"/>
                <w:szCs w:val="22"/>
              </w:rPr>
              <w:t>in the CI</w:t>
            </w:r>
            <w:r w:rsidR="5AF91B30" w:rsidRPr="005063DE">
              <w:rPr>
                <w:sz w:val="22"/>
                <w:szCs w:val="22"/>
              </w:rPr>
              <w:t>S Region</w:t>
            </w:r>
            <w:r w:rsidR="0043082E">
              <w:rPr>
                <w:sz w:val="22"/>
                <w:szCs w:val="22"/>
              </w:rPr>
              <w:t>. The event</w:t>
            </w:r>
            <w:r w:rsidR="0074635E">
              <w:rPr>
                <w:sz w:val="22"/>
                <w:szCs w:val="22"/>
              </w:rPr>
              <w:t xml:space="preserve"> </w:t>
            </w:r>
            <w:r w:rsidR="6640E1F0" w:rsidRPr="07750355">
              <w:rPr>
                <w:sz w:val="22"/>
                <w:szCs w:val="22"/>
              </w:rPr>
              <w:t>discussed measures to boost venture funding and coo</w:t>
            </w:r>
            <w:r w:rsidR="26B141BE" w:rsidRPr="07750355">
              <w:rPr>
                <w:sz w:val="22"/>
                <w:szCs w:val="22"/>
              </w:rPr>
              <w:t>p</w:t>
            </w:r>
            <w:r w:rsidR="6640E1F0" w:rsidRPr="07750355">
              <w:rPr>
                <w:sz w:val="22"/>
                <w:szCs w:val="22"/>
              </w:rPr>
              <w:t xml:space="preserve">eration </w:t>
            </w:r>
            <w:r w:rsidR="2D17D822" w:rsidRPr="07750355">
              <w:rPr>
                <w:sz w:val="22"/>
                <w:szCs w:val="22"/>
              </w:rPr>
              <w:t xml:space="preserve">mechanisms such as </w:t>
            </w:r>
            <w:proofErr w:type="spellStart"/>
            <w:r w:rsidR="2D17D822" w:rsidRPr="07750355">
              <w:rPr>
                <w:sz w:val="22"/>
                <w:szCs w:val="22"/>
              </w:rPr>
              <w:t>Startup</w:t>
            </w:r>
            <w:proofErr w:type="spellEnd"/>
            <w:r w:rsidR="2D17D822" w:rsidRPr="07750355">
              <w:rPr>
                <w:sz w:val="22"/>
                <w:szCs w:val="22"/>
              </w:rPr>
              <w:t xml:space="preserve"> Central Eurasia platform.</w:t>
            </w:r>
          </w:p>
        </w:tc>
      </w:tr>
    </w:tbl>
    <w:bookmarkEnd w:id="26"/>
    <w:p w14:paraId="6DE26B7A" w14:textId="77777777" w:rsidR="00E80210" w:rsidRDefault="00E80210" w:rsidP="001D2782">
      <w:pPr>
        <w:pStyle w:val="Heading3"/>
        <w:spacing w:before="120" w:after="120"/>
        <w:ind w:left="357" w:hanging="357"/>
      </w:pPr>
      <w:r>
        <w:t>3.3</w:t>
      </w:r>
      <w:r>
        <w:tab/>
        <w:t>ITU-D Priority 3:</w:t>
      </w:r>
      <w:r w:rsidRPr="00EB66E4">
        <w:t xml:space="preserve"> Enabling policy and regulatory environment </w:t>
      </w:r>
    </w:p>
    <w:tbl>
      <w:tblPr>
        <w:tblStyle w:val="GridTable2-Accent1"/>
        <w:tblW w:w="13463" w:type="dxa"/>
        <w:tblLayout w:type="fixed"/>
        <w:tblLook w:val="04A0" w:firstRow="1" w:lastRow="0" w:firstColumn="1" w:lastColumn="0" w:noHBand="0" w:noVBand="1"/>
      </w:tblPr>
      <w:tblGrid>
        <w:gridCol w:w="1709"/>
        <w:gridCol w:w="2918"/>
        <w:gridCol w:w="2408"/>
        <w:gridCol w:w="3041"/>
        <w:gridCol w:w="1084"/>
        <w:gridCol w:w="977"/>
        <w:gridCol w:w="15"/>
        <w:gridCol w:w="1296"/>
        <w:gridCol w:w="15"/>
      </w:tblGrid>
      <w:tr w:rsidR="00FA7840" w:rsidRPr="001F4D7B" w14:paraId="256E0ED4" w14:textId="77777777" w:rsidTr="00772906">
        <w:trPr>
          <w:gridAfter w:val="1"/>
          <w:cnfStyle w:val="100000000000" w:firstRow="1" w:lastRow="0" w:firstColumn="0" w:lastColumn="0" w:oddVBand="0" w:evenVBand="0" w:oddHBand="0"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709" w:type="dxa"/>
          </w:tcPr>
          <w:p w14:paraId="0FC16B58" w14:textId="2D83DDF4" w:rsidR="00FA7840" w:rsidRPr="001F4D7B" w:rsidRDefault="00865D12" w:rsidP="0057409F">
            <w:pPr>
              <w:rPr>
                <w:rFonts w:ascii="Calibri" w:hAnsi="Calibri" w:cs="Calibri"/>
                <w:i/>
                <w:iCs/>
                <w:color w:val="000000"/>
                <w:sz w:val="16"/>
                <w:szCs w:val="16"/>
                <w:lang w:eastAsia="en-GB"/>
              </w:rPr>
            </w:pPr>
            <w:r>
              <w:rPr>
                <w:rFonts w:ascii="Calibri" w:hAnsi="Calibri" w:cs="Calibri"/>
                <w:color w:val="000000"/>
                <w:sz w:val="18"/>
                <w:szCs w:val="18"/>
                <w:lang w:eastAsia="en-GB"/>
              </w:rPr>
              <w:t>Priority/ Topic</w:t>
            </w:r>
          </w:p>
        </w:tc>
        <w:tc>
          <w:tcPr>
            <w:tcW w:w="2918" w:type="dxa"/>
          </w:tcPr>
          <w:p w14:paraId="0A3FB782" w14:textId="77777777" w:rsidR="00FA7840" w:rsidRPr="001F4D7B" w:rsidRDefault="00FA7840" w:rsidP="0057409F">
            <w:pP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16"/>
                <w:szCs w:val="16"/>
                <w:lang w:eastAsia="en-GB"/>
              </w:rPr>
            </w:pPr>
            <w:r w:rsidRPr="000C00E6">
              <w:rPr>
                <w:rFonts w:ascii="Calibri" w:hAnsi="Calibri" w:cs="Calibri"/>
                <w:color w:val="000000"/>
                <w:sz w:val="18"/>
                <w:szCs w:val="18"/>
                <w:lang w:eastAsia="en-GB"/>
              </w:rPr>
              <w:t>Outcome</w:t>
            </w:r>
          </w:p>
        </w:tc>
        <w:tc>
          <w:tcPr>
            <w:tcW w:w="2408" w:type="dxa"/>
          </w:tcPr>
          <w:p w14:paraId="496FB3F8" w14:textId="2253C789" w:rsidR="00FA7840" w:rsidRPr="001F4D7B" w:rsidRDefault="00BB54A5" w:rsidP="0057409F">
            <w:pP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16"/>
                <w:szCs w:val="16"/>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3041" w:type="dxa"/>
          </w:tcPr>
          <w:p w14:paraId="5D57FE58" w14:textId="35AB2122" w:rsidR="00FA7840" w:rsidRPr="001F4D7B" w:rsidRDefault="00FE1782" w:rsidP="0057409F">
            <w:pP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16"/>
                <w:szCs w:val="16"/>
                <w:lang w:eastAsia="en-GB"/>
              </w:rPr>
            </w:pPr>
            <w:r>
              <w:rPr>
                <w:rFonts w:ascii="Calibri" w:hAnsi="Calibri" w:cs="Calibri"/>
                <w:color w:val="000000"/>
                <w:sz w:val="18"/>
                <w:szCs w:val="18"/>
                <w:lang w:eastAsia="en-GB"/>
              </w:rPr>
              <w:t>Key p</w:t>
            </w:r>
            <w:r w:rsidR="00FA7840" w:rsidRPr="000C00E6">
              <w:rPr>
                <w:rFonts w:ascii="Calibri" w:hAnsi="Calibri" w:cs="Calibri"/>
                <w:color w:val="000000"/>
                <w:sz w:val="18"/>
                <w:szCs w:val="18"/>
                <w:lang w:eastAsia="en-GB"/>
              </w:rPr>
              <w:t>erformance indicators</w:t>
            </w:r>
            <w:proofErr w:type="gramStart"/>
            <w:r w:rsidR="00CD62DD" w:rsidRPr="00CD62DD">
              <w:rPr>
                <w:rFonts w:ascii="Calibri" w:hAnsi="Calibri" w:cs="Calibri"/>
                <w:color w:val="000000"/>
                <w:sz w:val="18"/>
                <w:szCs w:val="18"/>
                <w:lang w:eastAsia="en-GB"/>
              </w:rPr>
              <w:t>*</w:t>
            </w:r>
            <w:ins w:id="27" w:author="Author">
              <w:r w:rsidR="005D31FD">
                <w:rPr>
                  <w:rFonts w:ascii="Calibri" w:hAnsi="Calibri" w:cs="Calibri"/>
                  <w:color w:val="000000"/>
                  <w:sz w:val="18"/>
                  <w:szCs w:val="18"/>
                  <w:lang w:eastAsia="en-GB"/>
                </w:rPr>
                <w:t>,*</w:t>
              </w:r>
              <w:proofErr w:type="gramEnd"/>
              <w:r w:rsidR="005D31FD">
                <w:rPr>
                  <w:rFonts w:ascii="Calibri" w:hAnsi="Calibri" w:cs="Calibri"/>
                  <w:color w:val="000000"/>
                  <w:sz w:val="18"/>
                  <w:szCs w:val="18"/>
                  <w:lang w:eastAsia="en-GB"/>
                </w:rPr>
                <w:t>*</w:t>
              </w:r>
            </w:ins>
          </w:p>
        </w:tc>
        <w:tc>
          <w:tcPr>
            <w:tcW w:w="1084" w:type="dxa"/>
          </w:tcPr>
          <w:p w14:paraId="13C55A3A" w14:textId="5E0BC791" w:rsidR="00FA7840" w:rsidRPr="001F4D7B" w:rsidRDefault="00FA7840" w:rsidP="00275EBA">
            <w:pPr>
              <w:jc w:val="right"/>
              <w:cnfStyle w:val="100000000000" w:firstRow="1" w:lastRow="0" w:firstColumn="0" w:lastColumn="0" w:oddVBand="0" w:evenVBand="0" w:oddHBand="0" w:evenHBand="0" w:firstRowFirstColumn="0" w:firstRowLastColumn="0" w:lastRowFirstColumn="0" w:lastRowLastColumn="0"/>
              <w:rPr>
                <w:rFonts w:ascii="Calibri" w:hAnsi="Calibri" w:cs="Calibri"/>
                <w:i/>
                <w:iCs/>
                <w:color w:val="000000"/>
                <w:sz w:val="16"/>
                <w:szCs w:val="16"/>
                <w:lang w:eastAsia="en-GB"/>
              </w:rPr>
            </w:pPr>
            <w:r w:rsidRPr="000C00E6">
              <w:rPr>
                <w:rFonts w:ascii="Calibri" w:hAnsi="Calibri" w:cs="Calibri"/>
                <w:color w:val="000000"/>
                <w:sz w:val="18"/>
                <w:szCs w:val="18"/>
                <w:lang w:eastAsia="en-GB"/>
              </w:rPr>
              <w:t xml:space="preserve">Budget </w:t>
            </w:r>
            <w:r w:rsidR="00306BC0">
              <w:rPr>
                <w:rFonts w:ascii="Calibri" w:hAnsi="Calibri" w:cs="Calibri"/>
                <w:color w:val="000000"/>
                <w:sz w:val="18"/>
                <w:szCs w:val="18"/>
                <w:lang w:eastAsia="en-GB"/>
              </w:rPr>
              <w:t>2023</w:t>
            </w:r>
            <w:r w:rsidRPr="000C00E6">
              <w:rPr>
                <w:rFonts w:ascii="Calibri" w:hAnsi="Calibri" w:cs="Calibri"/>
                <w:color w:val="000000"/>
                <w:sz w:val="18"/>
                <w:szCs w:val="18"/>
                <w:lang w:eastAsia="en-GB"/>
              </w:rPr>
              <w:br/>
              <w:t>(in CHF)</w:t>
            </w:r>
          </w:p>
        </w:tc>
        <w:tc>
          <w:tcPr>
            <w:tcW w:w="977" w:type="dxa"/>
          </w:tcPr>
          <w:p w14:paraId="152317E6" w14:textId="77777777" w:rsidR="00FA7840" w:rsidRPr="001F4D7B" w:rsidRDefault="00FA7840" w:rsidP="00275EBA">
            <w:pPr>
              <w:jc w:val="right"/>
              <w:cnfStyle w:val="100000000000" w:firstRow="1" w:lastRow="0" w:firstColumn="0" w:lastColumn="0" w:oddVBand="0" w:evenVBand="0" w:oddHBand="0" w:evenHBand="0" w:firstRowFirstColumn="0" w:firstRowLastColumn="0" w:lastRowFirstColumn="0" w:lastRowLastColumn="0"/>
              <w:rPr>
                <w:rFonts w:ascii="Calibri" w:hAnsi="Calibri" w:cs="Calibri"/>
                <w:i/>
                <w:iCs/>
                <w:color w:val="000000"/>
                <w:sz w:val="16"/>
                <w:szCs w:val="16"/>
                <w:lang w:eastAsia="en-GB"/>
              </w:rPr>
            </w:pPr>
            <w:r w:rsidRPr="000C00E6">
              <w:rPr>
                <w:rFonts w:ascii="Calibri" w:hAnsi="Calibri" w:cs="Calibri"/>
                <w:color w:val="000000"/>
                <w:sz w:val="18"/>
                <w:szCs w:val="18"/>
                <w:lang w:eastAsia="en-GB"/>
              </w:rPr>
              <w:t>% of Priority/</w:t>
            </w:r>
            <w:r>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t>Enabler Total</w:t>
            </w:r>
          </w:p>
        </w:tc>
        <w:tc>
          <w:tcPr>
            <w:tcW w:w="1311" w:type="dxa"/>
            <w:gridSpan w:val="2"/>
            <w:noWrap/>
          </w:tcPr>
          <w:p w14:paraId="7E588833" w14:textId="77777777" w:rsidR="00FA7840" w:rsidRPr="001F4D7B" w:rsidRDefault="00FA7840" w:rsidP="00275EBA">
            <w:pPr>
              <w:jc w:val="right"/>
              <w:cnfStyle w:val="100000000000" w:firstRow="1" w:lastRow="0" w:firstColumn="0" w:lastColumn="0" w:oddVBand="0" w:evenVBand="0" w:oddHBand="0" w:evenHBand="0" w:firstRowFirstColumn="0" w:firstRowLastColumn="0" w:lastRowFirstColumn="0" w:lastRowLastColumn="0"/>
              <w:rPr>
                <w:rFonts w:ascii="Calibri" w:hAnsi="Calibri" w:cs="Calibri"/>
                <w:i/>
                <w:iCs/>
                <w:color w:val="000000"/>
                <w:sz w:val="16"/>
                <w:szCs w:val="16"/>
                <w:lang w:eastAsia="en-GB"/>
              </w:rPr>
            </w:pPr>
            <w:r w:rsidRPr="000C00E6">
              <w:rPr>
                <w:rFonts w:ascii="Calibri" w:hAnsi="Calibri" w:cs="Calibri"/>
                <w:color w:val="000000"/>
                <w:sz w:val="18"/>
                <w:szCs w:val="18"/>
                <w:lang w:eastAsia="en-GB"/>
              </w:rPr>
              <w:t>% of Grand Total</w:t>
            </w:r>
          </w:p>
        </w:tc>
      </w:tr>
      <w:tr w:rsidR="00772906" w:rsidRPr="000C00E6" w14:paraId="5A3A5D4A" w14:textId="77777777" w:rsidTr="00772906">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4627" w:type="dxa"/>
            <w:gridSpan w:val="2"/>
            <w:hideMark/>
          </w:tcPr>
          <w:p w14:paraId="2EDE0F82" w14:textId="516E3152" w:rsidR="00772906" w:rsidRPr="000C00E6" w:rsidRDefault="00772906" w:rsidP="00772906">
            <w:pPr>
              <w:spacing w:after="120"/>
              <w:rPr>
                <w:rFonts w:ascii="Times New Roman" w:hAnsi="Times New Roman"/>
                <w:sz w:val="18"/>
                <w:szCs w:val="18"/>
                <w:lang w:eastAsia="en-GB"/>
              </w:rPr>
            </w:pPr>
            <w:r w:rsidRPr="000C00E6">
              <w:rPr>
                <w:rFonts w:ascii="Calibri" w:hAnsi="Calibri" w:cs="Calibri"/>
                <w:color w:val="000000"/>
                <w:sz w:val="18"/>
                <w:szCs w:val="18"/>
                <w:lang w:eastAsia="en-GB"/>
              </w:rPr>
              <w:t>All Enabling policy and regulatory environment</w:t>
            </w:r>
          </w:p>
        </w:tc>
        <w:tc>
          <w:tcPr>
            <w:tcW w:w="2408" w:type="dxa"/>
            <w:hideMark/>
          </w:tcPr>
          <w:p w14:paraId="1805C2D3" w14:textId="77777777" w:rsidR="00772906" w:rsidRPr="000C00E6" w:rsidRDefault="00772906" w:rsidP="0057409F">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GB"/>
              </w:rPr>
            </w:pPr>
          </w:p>
        </w:tc>
        <w:tc>
          <w:tcPr>
            <w:tcW w:w="3041" w:type="dxa"/>
            <w:hideMark/>
          </w:tcPr>
          <w:p w14:paraId="300FCEE7" w14:textId="77777777" w:rsidR="00772906" w:rsidRPr="000C00E6" w:rsidRDefault="00772906" w:rsidP="0057409F">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GB"/>
              </w:rPr>
            </w:pPr>
          </w:p>
        </w:tc>
        <w:tc>
          <w:tcPr>
            <w:tcW w:w="1084" w:type="dxa"/>
            <w:hideMark/>
          </w:tcPr>
          <w:p w14:paraId="69813ADF" w14:textId="77777777" w:rsidR="00772906" w:rsidRPr="000C00E6" w:rsidRDefault="00772906"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1,1</w:t>
            </w:r>
            <w:r>
              <w:rPr>
                <w:rFonts w:ascii="Calibri" w:hAnsi="Calibri" w:cs="Calibri"/>
                <w:b/>
                <w:bCs/>
                <w:color w:val="000000"/>
                <w:sz w:val="18"/>
                <w:szCs w:val="18"/>
                <w:lang w:eastAsia="en-GB"/>
              </w:rPr>
              <w:t>11</w:t>
            </w:r>
            <w:r w:rsidRPr="000C00E6">
              <w:rPr>
                <w:rFonts w:ascii="Calibri" w:hAnsi="Calibri" w:cs="Calibri"/>
                <w:b/>
                <w:bCs/>
                <w:color w:val="000000"/>
                <w:sz w:val="18"/>
                <w:szCs w:val="18"/>
                <w:lang w:eastAsia="en-GB"/>
              </w:rPr>
              <w:t>,000</w:t>
            </w:r>
          </w:p>
        </w:tc>
        <w:tc>
          <w:tcPr>
            <w:tcW w:w="977" w:type="dxa"/>
            <w:hideMark/>
          </w:tcPr>
          <w:p w14:paraId="1DBC7DBE" w14:textId="77777777" w:rsidR="00772906" w:rsidRPr="000C00E6" w:rsidRDefault="00772906"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p>
        </w:tc>
        <w:tc>
          <w:tcPr>
            <w:tcW w:w="1311" w:type="dxa"/>
            <w:gridSpan w:val="2"/>
            <w:noWrap/>
            <w:hideMark/>
          </w:tcPr>
          <w:p w14:paraId="633097BF" w14:textId="77777777" w:rsidR="00772906" w:rsidRPr="000C00E6" w:rsidRDefault="00772906"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2</w:t>
            </w:r>
            <w:r>
              <w:rPr>
                <w:rFonts w:ascii="Calibri" w:hAnsi="Calibri" w:cs="Calibri"/>
                <w:b/>
                <w:bCs/>
                <w:color w:val="000000"/>
                <w:sz w:val="18"/>
                <w:szCs w:val="18"/>
                <w:lang w:eastAsia="en-GB"/>
              </w:rPr>
              <w:t>6</w:t>
            </w:r>
            <w:r w:rsidRPr="000C00E6">
              <w:rPr>
                <w:rFonts w:ascii="Calibri" w:hAnsi="Calibri" w:cs="Calibri"/>
                <w:b/>
                <w:bCs/>
                <w:color w:val="000000"/>
                <w:sz w:val="18"/>
                <w:szCs w:val="18"/>
                <w:lang w:eastAsia="en-GB"/>
              </w:rPr>
              <w:t>.</w:t>
            </w:r>
            <w:r>
              <w:rPr>
                <w:rFonts w:ascii="Calibri" w:hAnsi="Calibri" w:cs="Calibri"/>
                <w:b/>
                <w:bCs/>
                <w:color w:val="000000"/>
                <w:sz w:val="18"/>
                <w:szCs w:val="18"/>
                <w:lang w:eastAsia="en-GB"/>
              </w:rPr>
              <w:t>4</w:t>
            </w:r>
            <w:r w:rsidRPr="000C00E6">
              <w:rPr>
                <w:rFonts w:ascii="Calibri" w:hAnsi="Calibri" w:cs="Calibri"/>
                <w:b/>
                <w:bCs/>
                <w:color w:val="000000"/>
                <w:sz w:val="18"/>
                <w:szCs w:val="18"/>
                <w:lang w:eastAsia="en-GB"/>
              </w:rPr>
              <w:t>%</w:t>
            </w:r>
          </w:p>
        </w:tc>
      </w:tr>
      <w:tr w:rsidR="00FA7840" w:rsidRPr="005E0C97" w14:paraId="1BF12FE3" w14:textId="77777777" w:rsidTr="00772906">
        <w:trPr>
          <w:gridAfter w:val="1"/>
          <w:wAfter w:w="15" w:type="dxa"/>
        </w:trPr>
        <w:tc>
          <w:tcPr>
            <w:cnfStyle w:val="001000000000" w:firstRow="0" w:lastRow="0" w:firstColumn="1" w:lastColumn="0" w:oddVBand="0" w:evenVBand="0" w:oddHBand="0" w:evenHBand="0" w:firstRowFirstColumn="0" w:firstRowLastColumn="0" w:lastRowFirstColumn="0" w:lastRowLastColumn="0"/>
            <w:tcW w:w="1709" w:type="dxa"/>
            <w:hideMark/>
          </w:tcPr>
          <w:p w14:paraId="0C19D719" w14:textId="77777777" w:rsidR="00FA7840" w:rsidRPr="000C00E6" w:rsidRDefault="00FA7840" w:rsidP="0057409F">
            <w:pPr>
              <w:rPr>
                <w:rFonts w:ascii="Calibri" w:hAnsi="Calibri" w:cs="Calibri"/>
                <w:color w:val="000000"/>
                <w:sz w:val="18"/>
                <w:szCs w:val="18"/>
                <w:lang w:eastAsia="en-GB"/>
              </w:rPr>
            </w:pPr>
            <w:r w:rsidRPr="000C00E6">
              <w:rPr>
                <w:rFonts w:ascii="Calibri" w:hAnsi="Calibri" w:cs="Calibri"/>
                <w:color w:val="000000"/>
                <w:sz w:val="18"/>
                <w:szCs w:val="18"/>
                <w:lang w:eastAsia="en-GB"/>
              </w:rPr>
              <w:t>Capacity development</w:t>
            </w:r>
          </w:p>
        </w:tc>
        <w:tc>
          <w:tcPr>
            <w:tcW w:w="2918" w:type="dxa"/>
            <w:hideMark/>
          </w:tcPr>
          <w:p w14:paraId="565D8D2F" w14:textId="1B9A70E8" w:rsidR="00FA7840" w:rsidRPr="000C00E6" w:rsidRDefault="00FA7840" w:rsidP="00E12E0A">
            <w:pPr>
              <w:pStyle w:val="ListParagraph"/>
              <w:numPr>
                <w:ilvl w:val="0"/>
                <w:numId w:val="11"/>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Enhanced human and institutional capacity of the ITU membership in telecommunications/ICTs to foster digital transformation</w:t>
            </w:r>
          </w:p>
          <w:p w14:paraId="5DFE1944" w14:textId="77777777" w:rsidR="00FA7840" w:rsidRPr="000C00E6" w:rsidRDefault="00FA7840" w:rsidP="00E12E0A">
            <w:pPr>
              <w:pStyle w:val="ListParagraph"/>
              <w:numPr>
                <w:ilvl w:val="0"/>
                <w:numId w:val="11"/>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Improved human and institutional capacity of the ITU membership in telecommunications/ICTs to tap into the full potential of the digital economy and society</w:t>
            </w:r>
          </w:p>
          <w:p w14:paraId="781C33B2" w14:textId="77777777" w:rsidR="00FA7840" w:rsidRPr="000C00E6" w:rsidRDefault="00FA7840" w:rsidP="00E12E0A">
            <w:pPr>
              <w:pStyle w:val="ListParagraph"/>
              <w:numPr>
                <w:ilvl w:val="0"/>
                <w:numId w:val="11"/>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Strengthened capacity of Member States to enhance their telecommunication/ICT policy, legal and regulatory frameworks conducive to sustainable development and digital transformation</w:t>
            </w:r>
          </w:p>
        </w:tc>
        <w:tc>
          <w:tcPr>
            <w:tcW w:w="2408" w:type="dxa"/>
            <w:hideMark/>
          </w:tcPr>
          <w:p w14:paraId="6CF82660" w14:textId="77777777" w:rsidR="00FA7840" w:rsidRPr="000C00E6" w:rsidRDefault="00FA784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Development of policy frameworks and knowledge products </w:t>
            </w:r>
          </w:p>
          <w:p w14:paraId="06E534AD" w14:textId="77777777" w:rsidR="00FA7840" w:rsidRPr="000C00E6" w:rsidRDefault="00FA784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Capacity development</w:t>
            </w:r>
          </w:p>
          <w:p w14:paraId="222297CF" w14:textId="77777777" w:rsidR="00FA7840" w:rsidRPr="000C00E6" w:rsidRDefault="00FA784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technical assistance</w:t>
            </w:r>
          </w:p>
          <w:p w14:paraId="24269434" w14:textId="77777777" w:rsidR="00FA7840" w:rsidRPr="000C00E6" w:rsidRDefault="00FA784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Convening platforms</w:t>
            </w:r>
          </w:p>
          <w:p w14:paraId="7710449C" w14:textId="77777777" w:rsidR="00FA7840" w:rsidRPr="000C00E6" w:rsidRDefault="00FA7840" w:rsidP="0057409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p>
          <w:p w14:paraId="46251DF1" w14:textId="77777777" w:rsidR="00FA7840" w:rsidRPr="000C00E6" w:rsidRDefault="00FA7840" w:rsidP="0057409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p>
          <w:p w14:paraId="18FA7767" w14:textId="77777777" w:rsidR="00FA7840" w:rsidRPr="000C00E6" w:rsidRDefault="00FA7840" w:rsidP="0057409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p>
          <w:p w14:paraId="5BC35D85" w14:textId="77777777" w:rsidR="00FA7840" w:rsidRPr="000C00E6" w:rsidRDefault="00FA7840" w:rsidP="0057409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p>
        </w:tc>
        <w:tc>
          <w:tcPr>
            <w:tcW w:w="3041" w:type="dxa"/>
            <w:hideMark/>
          </w:tcPr>
          <w:p w14:paraId="2C73448D" w14:textId="7352DAF0" w:rsidR="00AE3C86" w:rsidRPr="000C00E6" w:rsidRDefault="00AE3C86" w:rsidP="00E12E0A">
            <w:pPr>
              <w:pStyle w:val="ListParagraph"/>
              <w:numPr>
                <w:ilvl w:val="0"/>
                <w:numId w:val="11"/>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2FA9F91">
              <w:rPr>
                <w:rFonts w:ascii="Calibri" w:hAnsi="Calibri" w:cs="Calibri"/>
                <w:color w:val="000000" w:themeColor="text1"/>
                <w:sz w:val="18"/>
                <w:szCs w:val="18"/>
                <w:lang w:eastAsia="en-GB"/>
              </w:rPr>
              <w:t>Number of ITU Academy users</w:t>
            </w:r>
            <w:ins w:id="28" w:author="Author">
              <w:r w:rsidR="00563658" w:rsidRPr="02FA9F91">
                <w:rPr>
                  <w:rFonts w:ascii="Calibri" w:hAnsi="Calibri" w:cs="Calibri"/>
                  <w:color w:val="000000" w:themeColor="text1"/>
                  <w:sz w:val="18"/>
                  <w:szCs w:val="18"/>
                  <w:lang w:eastAsia="en-GB"/>
                </w:rPr>
                <w:t xml:space="preserve"> a</w:t>
              </w:r>
            </w:ins>
            <w:del w:id="29" w:author="Author">
              <w:r w:rsidR="00563658" w:rsidRPr="02FA9F91" w:rsidDel="00C324FC">
                <w:rPr>
                  <w:rFonts w:ascii="Calibri" w:hAnsi="Calibri" w:cs="Calibri"/>
                  <w:color w:val="000000" w:themeColor="text1"/>
                  <w:sz w:val="18"/>
                  <w:szCs w:val="18"/>
                  <w:lang w:eastAsia="en-GB"/>
                </w:rPr>
                <w:delText>course completions</w:delText>
              </w:r>
              <w:r w:rsidR="00563658" w:rsidRPr="02FA9F91" w:rsidDel="00D03D2F">
                <w:rPr>
                  <w:rFonts w:ascii="Calibri" w:hAnsi="Calibri" w:cs="Calibri"/>
                  <w:color w:val="000000" w:themeColor="text1"/>
                  <w:sz w:val="18"/>
                  <w:szCs w:val="18"/>
                  <w:lang w:eastAsia="en-GB"/>
                </w:rPr>
                <w:delText>.</w:delText>
              </w:r>
            </w:del>
          </w:p>
          <w:p w14:paraId="5D19AE29" w14:textId="48983167" w:rsidR="00AE3C86" w:rsidRDefault="00AE3C86" w:rsidP="00E12E0A">
            <w:pPr>
              <w:pStyle w:val="ListParagraph"/>
              <w:numPr>
                <w:ilvl w:val="0"/>
                <w:numId w:val="11"/>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w:t>
            </w:r>
            <w:ins w:id="30" w:author="Author">
              <w:r w:rsidR="007B061B">
                <w:rPr>
                  <w:rFonts w:ascii="Calibri" w:hAnsi="Calibri" w:cs="Calibri"/>
                  <w:color w:val="000000"/>
                  <w:sz w:val="18"/>
                  <w:szCs w:val="18"/>
                  <w:lang w:eastAsia="en-GB"/>
                </w:rPr>
                <w:t xml:space="preserve">individuals </w:t>
              </w:r>
            </w:ins>
            <w:del w:id="31" w:author="Author">
              <w:r w:rsidDel="007B061B">
                <w:rPr>
                  <w:rFonts w:ascii="Calibri" w:hAnsi="Calibri" w:cs="Calibri"/>
                  <w:color w:val="000000"/>
                  <w:sz w:val="18"/>
                  <w:szCs w:val="18"/>
                  <w:lang w:eastAsia="en-GB"/>
                </w:rPr>
                <w:delText>citizens</w:delText>
              </w:r>
            </w:del>
            <w:r>
              <w:rPr>
                <w:rFonts w:ascii="Calibri" w:hAnsi="Calibri" w:cs="Calibri"/>
                <w:color w:val="000000"/>
                <w:sz w:val="18"/>
                <w:szCs w:val="18"/>
                <w:lang w:eastAsia="en-GB"/>
              </w:rPr>
              <w:t xml:space="preserve"> trained in basic and intermediate digital skills</w:t>
            </w:r>
          </w:p>
          <w:p w14:paraId="3D3B4C09" w14:textId="7642995E" w:rsidR="00AE3C86" w:rsidRPr="000C00E6" w:rsidRDefault="00AE3C86" w:rsidP="00E12E0A">
            <w:pPr>
              <w:pStyle w:val="ListParagraph"/>
              <w:numPr>
                <w:ilvl w:val="0"/>
                <w:numId w:val="11"/>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3449FFDC">
              <w:rPr>
                <w:rFonts w:ascii="Calibri" w:hAnsi="Calibri" w:cs="Calibri"/>
                <w:color w:val="000000" w:themeColor="text1"/>
                <w:sz w:val="18"/>
                <w:szCs w:val="18"/>
                <w:lang w:eastAsia="en-GB"/>
              </w:rPr>
              <w:t>Number of professionals trained</w:t>
            </w:r>
            <w:ins w:id="32" w:author="Author">
              <w:r w:rsidRPr="3449FFDC">
                <w:rPr>
                  <w:rFonts w:ascii="Calibri" w:hAnsi="Calibri" w:cs="Calibri"/>
                  <w:color w:val="000000" w:themeColor="text1"/>
                  <w:sz w:val="18"/>
                  <w:szCs w:val="18"/>
                  <w:lang w:eastAsia="en-GB"/>
                </w:rPr>
                <w:t xml:space="preserve"> </w:t>
              </w:r>
              <w:r w:rsidR="5E2EA32B" w:rsidRPr="02FA9F91">
                <w:rPr>
                  <w:rFonts w:ascii="Calibri" w:hAnsi="Calibri" w:cs="Calibri"/>
                  <w:color w:val="000000" w:themeColor="text1"/>
                  <w:sz w:val="18"/>
                  <w:szCs w:val="18"/>
                  <w:lang w:eastAsia="en-GB"/>
                </w:rPr>
                <w:t>and certified</w:t>
              </w:r>
            </w:ins>
            <w:r w:rsidRPr="02FA9F91">
              <w:rPr>
                <w:rFonts w:ascii="Calibri" w:hAnsi="Calibri" w:cs="Calibri"/>
                <w:color w:val="000000" w:themeColor="text1"/>
                <w:sz w:val="18"/>
                <w:szCs w:val="18"/>
                <w:lang w:eastAsia="en-GB"/>
              </w:rPr>
              <w:t xml:space="preserve"> </w:t>
            </w:r>
            <w:r w:rsidRPr="3449FFDC">
              <w:rPr>
                <w:rFonts w:ascii="Calibri" w:hAnsi="Calibri" w:cs="Calibri"/>
                <w:color w:val="000000" w:themeColor="text1"/>
                <w:sz w:val="18"/>
                <w:szCs w:val="18"/>
                <w:lang w:eastAsia="en-GB"/>
              </w:rPr>
              <w:t xml:space="preserve">in telecommunication/ICT </w:t>
            </w:r>
            <w:ins w:id="33" w:author="Author">
              <w:r w:rsidR="00043529">
                <w:rPr>
                  <w:rFonts w:ascii="Calibri" w:hAnsi="Calibri" w:cs="Calibri"/>
                  <w:color w:val="000000" w:themeColor="text1"/>
                  <w:sz w:val="18"/>
                  <w:szCs w:val="18"/>
                  <w:lang w:eastAsia="en-GB"/>
                </w:rPr>
                <w:t xml:space="preserve">topics </w:t>
              </w:r>
            </w:ins>
            <w:del w:id="34" w:author="Author">
              <w:r w:rsidRPr="3449FFDC">
                <w:rPr>
                  <w:rFonts w:ascii="Calibri" w:hAnsi="Calibri" w:cs="Calibri"/>
                  <w:color w:val="000000" w:themeColor="text1"/>
                  <w:sz w:val="18"/>
                  <w:szCs w:val="18"/>
                  <w:lang w:eastAsia="en-GB"/>
                </w:rPr>
                <w:delText>skills</w:delText>
              </w:r>
            </w:del>
          </w:p>
          <w:p w14:paraId="26E0D9C0" w14:textId="1B481128" w:rsidR="00AE3C86" w:rsidRPr="000C00E6" w:rsidRDefault="00AE3C86" w:rsidP="00E12E0A">
            <w:pPr>
              <w:pStyle w:val="ListParagraph"/>
              <w:numPr>
                <w:ilvl w:val="0"/>
                <w:numId w:val="11"/>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511EC0B6">
              <w:rPr>
                <w:rFonts w:ascii="Calibri" w:hAnsi="Calibri" w:cs="Calibri"/>
                <w:color w:val="000000" w:themeColor="text1"/>
                <w:sz w:val="18"/>
                <w:szCs w:val="18"/>
                <w:lang w:eastAsia="en-GB"/>
              </w:rPr>
              <w:t>Number of participants in the Digital Skills Global Forum</w:t>
            </w:r>
          </w:p>
          <w:p w14:paraId="2908ECBB" w14:textId="4CEDA6B8" w:rsidR="0068414A" w:rsidRPr="00AF5DE5" w:rsidRDefault="00AE3C86" w:rsidP="00E12E0A">
            <w:pPr>
              <w:pStyle w:val="ListParagraph"/>
              <w:numPr>
                <w:ilvl w:val="0"/>
                <w:numId w:val="11"/>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667121">
              <w:rPr>
                <w:rFonts w:ascii="Calibri" w:hAnsi="Calibri" w:cs="Calibri"/>
                <w:color w:val="000000"/>
                <w:sz w:val="18"/>
                <w:szCs w:val="18"/>
                <w:lang w:eastAsia="en-GB"/>
              </w:rPr>
              <w:t>Number of countries advised on digital skills policies or strategies</w:t>
            </w:r>
          </w:p>
        </w:tc>
        <w:tc>
          <w:tcPr>
            <w:tcW w:w="1084" w:type="dxa"/>
            <w:hideMark/>
          </w:tcPr>
          <w:p w14:paraId="566E7BC7" w14:textId="77777777" w:rsidR="00FA7840" w:rsidRPr="005E0C97" w:rsidRDefault="00FA7840" w:rsidP="0057409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5E0C97">
              <w:rPr>
                <w:rFonts w:ascii="Calibri" w:hAnsi="Calibri" w:cs="Calibri"/>
                <w:sz w:val="18"/>
                <w:szCs w:val="18"/>
                <w:lang w:eastAsia="en-GB"/>
              </w:rPr>
              <w:t>306,500</w:t>
            </w:r>
          </w:p>
        </w:tc>
        <w:tc>
          <w:tcPr>
            <w:tcW w:w="977" w:type="dxa"/>
            <w:hideMark/>
          </w:tcPr>
          <w:p w14:paraId="678F63D2" w14:textId="77777777" w:rsidR="00FA7840" w:rsidRPr="005E0C97" w:rsidRDefault="00FA7840" w:rsidP="0057409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lang w:eastAsia="en-GB"/>
              </w:rPr>
            </w:pPr>
            <w:r w:rsidRPr="005E0C97">
              <w:rPr>
                <w:rFonts w:ascii="Calibri" w:hAnsi="Calibri" w:cs="Calibri"/>
                <w:sz w:val="18"/>
                <w:szCs w:val="18"/>
                <w:lang w:eastAsia="en-GB"/>
              </w:rPr>
              <w:t>2</w:t>
            </w:r>
            <w:r>
              <w:rPr>
                <w:rFonts w:ascii="Calibri" w:hAnsi="Calibri" w:cs="Calibri"/>
                <w:sz w:val="18"/>
                <w:szCs w:val="18"/>
                <w:lang w:eastAsia="en-GB"/>
              </w:rPr>
              <w:t>7</w:t>
            </w:r>
            <w:r w:rsidRPr="005E0C97">
              <w:rPr>
                <w:rFonts w:ascii="Calibri" w:hAnsi="Calibri" w:cs="Calibri"/>
                <w:sz w:val="18"/>
                <w:szCs w:val="18"/>
                <w:lang w:eastAsia="en-GB"/>
              </w:rPr>
              <w:t>.</w:t>
            </w:r>
            <w:r>
              <w:rPr>
                <w:rFonts w:ascii="Calibri" w:hAnsi="Calibri" w:cs="Calibri"/>
                <w:sz w:val="18"/>
                <w:szCs w:val="18"/>
                <w:lang w:eastAsia="en-GB"/>
              </w:rPr>
              <w:t>6</w:t>
            </w:r>
            <w:r w:rsidRPr="005E0C97">
              <w:rPr>
                <w:rFonts w:ascii="Calibri" w:hAnsi="Calibri" w:cs="Calibri"/>
                <w:sz w:val="18"/>
                <w:szCs w:val="18"/>
                <w:lang w:eastAsia="en-GB"/>
              </w:rPr>
              <w:t>%</w:t>
            </w:r>
          </w:p>
        </w:tc>
        <w:tc>
          <w:tcPr>
            <w:tcW w:w="1311" w:type="dxa"/>
            <w:gridSpan w:val="2"/>
            <w:noWrap/>
            <w:hideMark/>
          </w:tcPr>
          <w:p w14:paraId="02F56A07" w14:textId="77777777" w:rsidR="00FA7840" w:rsidRPr="005E0C97" w:rsidRDefault="00FA7840" w:rsidP="0057409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5E0C97">
              <w:rPr>
                <w:rFonts w:ascii="Calibri" w:hAnsi="Calibri" w:cs="Calibri"/>
                <w:sz w:val="18"/>
                <w:szCs w:val="18"/>
                <w:lang w:eastAsia="en-GB"/>
              </w:rPr>
              <w:t>7.3%</w:t>
            </w:r>
          </w:p>
        </w:tc>
      </w:tr>
      <w:tr w:rsidR="00FA7840" w:rsidRPr="001F4D7B" w14:paraId="7F2D2C3C" w14:textId="77777777" w:rsidTr="00772906">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709" w:type="dxa"/>
            <w:hideMark/>
          </w:tcPr>
          <w:p w14:paraId="0EC6EACA" w14:textId="77777777" w:rsidR="00FA7840" w:rsidRPr="001F4D7B" w:rsidRDefault="00FA7840" w:rsidP="0057409F">
            <w:pPr>
              <w:jc w:val="left"/>
              <w:rPr>
                <w:rFonts w:ascii="Calibri" w:hAnsi="Calibri" w:cs="Calibri"/>
                <w:color w:val="000000"/>
                <w:sz w:val="18"/>
                <w:szCs w:val="18"/>
                <w:lang w:eastAsia="en-GB"/>
              </w:rPr>
            </w:pPr>
            <w:r w:rsidRPr="001F4D7B">
              <w:rPr>
                <w:rFonts w:ascii="Calibri" w:hAnsi="Calibri" w:cs="Calibri"/>
                <w:color w:val="000000"/>
                <w:sz w:val="18"/>
                <w:szCs w:val="18"/>
                <w:lang w:eastAsia="en-GB"/>
              </w:rPr>
              <w:t>Policy and regulation</w:t>
            </w:r>
          </w:p>
        </w:tc>
        <w:tc>
          <w:tcPr>
            <w:tcW w:w="2918" w:type="dxa"/>
            <w:hideMark/>
          </w:tcPr>
          <w:p w14:paraId="002A1144" w14:textId="77777777" w:rsidR="00FA7840" w:rsidRPr="001F4D7B" w:rsidRDefault="00FA7840" w:rsidP="00E12E0A">
            <w:pPr>
              <w:pStyle w:val="ListParagraph"/>
              <w:numPr>
                <w:ilvl w:val="0"/>
                <w:numId w:val="12"/>
              </w:numPr>
              <w:tabs>
                <w:tab w:val="clear" w:pos="1134"/>
                <w:tab w:val="clear" w:pos="1871"/>
                <w:tab w:val="clear" w:pos="2268"/>
              </w:tabs>
              <w:overflowPunct/>
              <w:autoSpaceDE/>
              <w:autoSpaceDN/>
              <w:adjustRightInd/>
              <w:spacing w:before="0"/>
              <w:ind w:left="25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Strengthened capacity of Member States to enhance their telecommunication/ ICT policy, legal and regulatory frameworks conducive to sustainable development and digital transformation</w:t>
            </w:r>
          </w:p>
          <w:p w14:paraId="6F84B1A6" w14:textId="77777777" w:rsidR="002A5CF5" w:rsidRPr="000C00E6" w:rsidRDefault="002A5CF5" w:rsidP="00E12E0A">
            <w:pPr>
              <w:pStyle w:val="ListParagraph"/>
              <w:numPr>
                <w:ilvl w:val="0"/>
                <w:numId w:val="11"/>
              </w:numPr>
              <w:tabs>
                <w:tab w:val="clear" w:pos="1134"/>
                <w:tab w:val="clear" w:pos="1871"/>
                <w:tab w:val="clear" w:pos="2268"/>
              </w:tabs>
              <w:overflowPunct/>
              <w:autoSpaceDE/>
              <w:autoSpaceDN/>
              <w:adjustRightInd/>
              <w:spacing w:before="0"/>
              <w:ind w:left="25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Improved human and institutional capacity of the ITU membership in telecommunications/ICTs to tap into the full potential of the digital economy and society</w:t>
            </w:r>
          </w:p>
          <w:p w14:paraId="68E514EC" w14:textId="009AA42C" w:rsidR="00FA7840" w:rsidRPr="001F4D7B" w:rsidRDefault="00FA7840" w:rsidP="00E12E0A">
            <w:pPr>
              <w:pStyle w:val="ListParagraph"/>
              <w:numPr>
                <w:ilvl w:val="0"/>
                <w:numId w:val="12"/>
              </w:numPr>
              <w:tabs>
                <w:tab w:val="clear" w:pos="1134"/>
                <w:tab w:val="clear" w:pos="1871"/>
                <w:tab w:val="clear" w:pos="2268"/>
              </w:tabs>
              <w:overflowPunct/>
              <w:autoSpaceDE/>
              <w:autoSpaceDN/>
              <w:adjustRightInd/>
              <w:spacing w:before="0"/>
              <w:ind w:left="25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260969">
              <w:rPr>
                <w:rFonts w:ascii="Calibri" w:hAnsi="Calibri" w:cs="Calibri"/>
                <w:color w:val="000000"/>
                <w:sz w:val="18"/>
                <w:szCs w:val="18"/>
                <w:lang w:eastAsia="en-GB"/>
              </w:rPr>
              <w:t>Strengthened capacity of Member States to produce and collect high-quality, internationally comparable statistics which reflect developments and trends in telecommunications/ICTs, empowered by new and emerging technologies and services, based on agreed standards and methodologies</w:t>
            </w:r>
          </w:p>
        </w:tc>
        <w:tc>
          <w:tcPr>
            <w:tcW w:w="2408" w:type="dxa"/>
            <w:hideMark/>
          </w:tcPr>
          <w:p w14:paraId="37609CEB" w14:textId="77777777" w:rsidR="00FA7840" w:rsidRPr="001F4D7B" w:rsidRDefault="00FA784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 xml:space="preserve">Development of policy frameworks and knowledge products </w:t>
            </w:r>
          </w:p>
          <w:p w14:paraId="1070BCEA" w14:textId="77777777" w:rsidR="00FA7840" w:rsidRPr="001F4D7B" w:rsidRDefault="00FA784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Provision of data and statistics</w:t>
            </w:r>
          </w:p>
          <w:p w14:paraId="500C12CE" w14:textId="77777777" w:rsidR="00FA7840" w:rsidRPr="001F4D7B" w:rsidRDefault="00FA784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Capacity development</w:t>
            </w:r>
          </w:p>
          <w:p w14:paraId="7A3A52B5" w14:textId="77777777" w:rsidR="00FA7840" w:rsidRPr="001F4D7B" w:rsidRDefault="00FA784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Provision of technical assistance</w:t>
            </w:r>
          </w:p>
          <w:p w14:paraId="2A83DCD8" w14:textId="77777777" w:rsidR="00FA7840" w:rsidRPr="001F4D7B" w:rsidRDefault="00FA784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Convening platforms</w:t>
            </w:r>
          </w:p>
          <w:p w14:paraId="1FBC244F" w14:textId="77777777" w:rsidR="00FA7840" w:rsidRPr="001F4D7B" w:rsidRDefault="00FA7840" w:rsidP="0057409F">
            <w:pPr>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3041" w:type="dxa"/>
            <w:hideMark/>
          </w:tcPr>
          <w:p w14:paraId="0FC9BC60" w14:textId="77777777" w:rsidR="00FA7840" w:rsidRPr="001F4D7B" w:rsidRDefault="00FA7840" w:rsidP="00E12E0A">
            <w:pPr>
              <w:pStyle w:val="ListParagraph"/>
              <w:numPr>
                <w:ilvl w:val="0"/>
                <w:numId w:val="13"/>
              </w:numPr>
              <w:tabs>
                <w:tab w:val="clear" w:pos="1134"/>
                <w:tab w:val="clear" w:pos="1871"/>
                <w:tab w:val="clear" w:pos="2268"/>
              </w:tabs>
              <w:overflowPunct/>
              <w:autoSpaceDE/>
              <w:autoSpaceDN/>
              <w:adjustRightInd/>
              <w:spacing w:before="0"/>
              <w:ind w:left="140" w:hanging="13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bookmarkStart w:id="35" w:name="_Hlk133930661"/>
            <w:r w:rsidRPr="001F4D7B">
              <w:rPr>
                <w:rFonts w:ascii="Calibri" w:hAnsi="Calibri" w:cs="Calibri"/>
                <w:color w:val="000000"/>
                <w:sz w:val="18"/>
                <w:szCs w:val="18"/>
                <w:lang w:eastAsia="en-GB"/>
              </w:rPr>
              <w:t>Number of countries advancing to the next generation of regulation (G1-G4) and/or to a higher level of preparedness for digital transformation (G5)</w:t>
            </w:r>
          </w:p>
          <w:p w14:paraId="494C61E7" w14:textId="034F0DFE" w:rsidR="00FA7840" w:rsidRPr="001F4D7B" w:rsidRDefault="00FA7840" w:rsidP="00E12E0A">
            <w:pPr>
              <w:pStyle w:val="ListParagraph"/>
              <w:numPr>
                <w:ilvl w:val="0"/>
                <w:numId w:val="13"/>
              </w:numPr>
              <w:tabs>
                <w:tab w:val="clear" w:pos="1134"/>
                <w:tab w:val="clear" w:pos="1871"/>
                <w:tab w:val="clear" w:pos="2268"/>
              </w:tabs>
              <w:overflowPunct/>
              <w:autoSpaceDE/>
              <w:autoSpaceDN/>
              <w:adjustRightInd/>
              <w:spacing w:before="0"/>
              <w:ind w:left="16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 xml:space="preserve">Number of Member States </w:t>
            </w:r>
            <w:r>
              <w:rPr>
                <w:rFonts w:ascii="Calibri" w:hAnsi="Calibri" w:cs="Calibri"/>
                <w:color w:val="000000"/>
                <w:sz w:val="18"/>
                <w:szCs w:val="18"/>
                <w:lang w:eastAsia="en-GB"/>
              </w:rPr>
              <w:t>receiving assistance from BDT</w:t>
            </w:r>
            <w:r w:rsidRPr="001F4D7B">
              <w:rPr>
                <w:rFonts w:ascii="Calibri" w:hAnsi="Calibri" w:cs="Calibri"/>
                <w:color w:val="000000"/>
                <w:sz w:val="18"/>
                <w:szCs w:val="18"/>
                <w:lang w:eastAsia="en-GB"/>
              </w:rPr>
              <w:t xml:space="preserve"> in </w:t>
            </w:r>
            <w:ins w:id="36" w:author="Author">
              <w:r w:rsidR="00187EB1">
                <w:rPr>
                  <w:rFonts w:ascii="Calibri" w:hAnsi="Calibri" w:cs="Calibri"/>
                  <w:color w:val="000000"/>
                  <w:sz w:val="18"/>
                  <w:szCs w:val="18"/>
                  <w:lang w:eastAsia="en-GB"/>
                </w:rPr>
                <w:t xml:space="preserve">facilitating </w:t>
              </w:r>
            </w:ins>
            <w:r w:rsidRPr="001F4D7B">
              <w:rPr>
                <w:rFonts w:ascii="Calibri" w:hAnsi="Calibri" w:cs="Calibri"/>
                <w:color w:val="000000"/>
                <w:sz w:val="18"/>
                <w:szCs w:val="18"/>
                <w:lang w:eastAsia="en-GB"/>
              </w:rPr>
              <w:t xml:space="preserve">the design of policies, </w:t>
            </w:r>
            <w:del w:id="37" w:author="Author">
              <w:r w:rsidRPr="001F4D7B" w:rsidDel="007B061B">
                <w:rPr>
                  <w:rFonts w:ascii="Calibri" w:hAnsi="Calibri" w:cs="Calibri"/>
                  <w:color w:val="000000"/>
                  <w:sz w:val="18"/>
                  <w:szCs w:val="18"/>
                  <w:lang w:eastAsia="en-GB"/>
                </w:rPr>
                <w:delText xml:space="preserve">laws, </w:delText>
              </w:r>
            </w:del>
            <w:r w:rsidRPr="001F4D7B">
              <w:rPr>
                <w:rFonts w:ascii="Calibri" w:hAnsi="Calibri" w:cs="Calibri"/>
                <w:color w:val="000000"/>
                <w:sz w:val="18"/>
                <w:szCs w:val="18"/>
                <w:lang w:eastAsia="en-GB"/>
              </w:rPr>
              <w:t xml:space="preserve">regulations, guidelines or tools </w:t>
            </w:r>
          </w:p>
          <w:p w14:paraId="1254A925" w14:textId="77777777" w:rsidR="00FA7840" w:rsidRPr="001F4D7B" w:rsidRDefault="00FA7840" w:rsidP="00E12E0A">
            <w:pPr>
              <w:pStyle w:val="ListParagraph"/>
              <w:numPr>
                <w:ilvl w:val="0"/>
                <w:numId w:val="13"/>
              </w:numPr>
              <w:tabs>
                <w:tab w:val="clear" w:pos="1134"/>
                <w:tab w:val="clear" w:pos="1871"/>
                <w:tab w:val="clear" w:pos="2268"/>
              </w:tabs>
              <w:overflowPunct/>
              <w:autoSpaceDE/>
              <w:autoSpaceDN/>
              <w:adjustRightInd/>
              <w:spacing w:before="0"/>
              <w:ind w:left="16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Number of Member States and stakeholders</w:t>
            </w:r>
            <w:r w:rsidRPr="001F4D7B" w:rsidDel="00EB0D79">
              <w:rPr>
                <w:rFonts w:ascii="Calibri" w:hAnsi="Calibri" w:cs="Calibri"/>
                <w:color w:val="000000"/>
                <w:sz w:val="18"/>
                <w:szCs w:val="18"/>
                <w:lang w:eastAsia="en-GB"/>
              </w:rPr>
              <w:t xml:space="preserve"> </w:t>
            </w:r>
            <w:r w:rsidRPr="001F4D7B">
              <w:rPr>
                <w:rFonts w:ascii="Calibri" w:hAnsi="Calibri" w:cs="Calibri"/>
                <w:color w:val="000000"/>
                <w:sz w:val="18"/>
                <w:szCs w:val="18"/>
                <w:lang w:eastAsia="en-GB"/>
              </w:rPr>
              <w:t>onboarded to BDT tools and resources to support counties</w:t>
            </w:r>
            <w:r>
              <w:rPr>
                <w:rFonts w:ascii="Calibri" w:hAnsi="Calibri" w:cs="Calibri"/>
                <w:color w:val="000000"/>
                <w:sz w:val="18"/>
                <w:szCs w:val="18"/>
                <w:lang w:eastAsia="en-GB"/>
              </w:rPr>
              <w:t>’</w:t>
            </w:r>
            <w:r w:rsidRPr="001F4D7B">
              <w:rPr>
                <w:rFonts w:ascii="Calibri" w:hAnsi="Calibri" w:cs="Calibri"/>
                <w:color w:val="000000"/>
                <w:sz w:val="18"/>
                <w:szCs w:val="18"/>
                <w:lang w:eastAsia="en-GB"/>
              </w:rPr>
              <w:t xml:space="preserve"> efforts in implementing inclusive digital societies and environments</w:t>
            </w:r>
          </w:p>
          <w:p w14:paraId="54E9BC31" w14:textId="1814C202" w:rsidR="00FA7840" w:rsidRPr="001F4D7B" w:rsidRDefault="00FA7840" w:rsidP="00E12E0A">
            <w:pPr>
              <w:pStyle w:val="ListParagraph"/>
              <w:numPr>
                <w:ilvl w:val="0"/>
                <w:numId w:val="13"/>
              </w:numPr>
              <w:tabs>
                <w:tab w:val="clear" w:pos="1134"/>
                <w:tab w:val="clear" w:pos="1871"/>
                <w:tab w:val="clear" w:pos="2268"/>
              </w:tabs>
              <w:overflowPunct/>
              <w:autoSpaceDE/>
              <w:autoSpaceDN/>
              <w:adjustRightInd/>
              <w:spacing w:before="0"/>
              <w:ind w:left="16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 xml:space="preserve">Number of platforms, </w:t>
            </w:r>
            <w:r w:rsidR="00386BAA">
              <w:rPr>
                <w:rFonts w:ascii="Calibri" w:hAnsi="Calibri" w:cs="Calibri"/>
                <w:color w:val="000000"/>
                <w:sz w:val="18"/>
                <w:szCs w:val="18"/>
                <w:lang w:eastAsia="en-GB"/>
              </w:rPr>
              <w:t xml:space="preserve">tools, </w:t>
            </w:r>
            <w:r w:rsidRPr="001F4D7B">
              <w:rPr>
                <w:rFonts w:ascii="Calibri" w:hAnsi="Calibri" w:cs="Calibri"/>
                <w:color w:val="000000"/>
                <w:sz w:val="18"/>
                <w:szCs w:val="18"/>
                <w:lang w:eastAsia="en-GB"/>
              </w:rPr>
              <w:t>reports, guidelines launched and updated</w:t>
            </w:r>
          </w:p>
          <w:p w14:paraId="25E59625" w14:textId="699CD5AD" w:rsidR="00FA7840" w:rsidRPr="001F4D7B" w:rsidRDefault="00FA7840" w:rsidP="00E12E0A">
            <w:pPr>
              <w:pStyle w:val="ListParagraph"/>
              <w:numPr>
                <w:ilvl w:val="0"/>
                <w:numId w:val="13"/>
              </w:numPr>
              <w:tabs>
                <w:tab w:val="clear" w:pos="1134"/>
                <w:tab w:val="clear" w:pos="1871"/>
                <w:tab w:val="clear" w:pos="2268"/>
              </w:tabs>
              <w:overflowPunct/>
              <w:autoSpaceDE/>
              <w:autoSpaceDN/>
              <w:adjustRightInd/>
              <w:spacing w:before="0"/>
              <w:ind w:left="16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 xml:space="preserve">Number of participants in the </w:t>
            </w:r>
            <w:r w:rsidR="00386BAA">
              <w:rPr>
                <w:rFonts w:ascii="Calibri" w:hAnsi="Calibri" w:cs="Calibri"/>
                <w:color w:val="000000"/>
                <w:sz w:val="18"/>
                <w:szCs w:val="18"/>
                <w:lang w:eastAsia="en-GB"/>
              </w:rPr>
              <w:t xml:space="preserve">global and </w:t>
            </w:r>
            <w:r w:rsidRPr="001F4D7B">
              <w:rPr>
                <w:rFonts w:ascii="Calibri" w:hAnsi="Calibri" w:cs="Calibri"/>
                <w:color w:val="000000"/>
                <w:sz w:val="18"/>
                <w:szCs w:val="18"/>
                <w:lang w:eastAsia="en-GB"/>
              </w:rPr>
              <w:t>regional workshops</w:t>
            </w:r>
            <w:r w:rsidR="00386BAA">
              <w:rPr>
                <w:rFonts w:ascii="Calibri" w:hAnsi="Calibri" w:cs="Calibri"/>
                <w:color w:val="000000"/>
                <w:sz w:val="18"/>
                <w:szCs w:val="18"/>
                <w:lang w:eastAsia="en-GB"/>
              </w:rPr>
              <w:t xml:space="preserve">/forums/symposiums/ </w:t>
            </w:r>
            <w:r w:rsidRPr="001F4D7B">
              <w:rPr>
                <w:rFonts w:ascii="Calibri" w:hAnsi="Calibri" w:cs="Calibri"/>
                <w:color w:val="000000"/>
                <w:sz w:val="18"/>
                <w:szCs w:val="18"/>
                <w:lang w:eastAsia="en-GB"/>
              </w:rPr>
              <w:t xml:space="preserve">strategic dialogues on </w:t>
            </w:r>
            <w:r w:rsidR="00386BAA">
              <w:rPr>
                <w:rFonts w:ascii="Calibri" w:hAnsi="Calibri" w:cs="Calibri"/>
                <w:color w:val="000000"/>
                <w:sz w:val="18"/>
                <w:szCs w:val="18"/>
                <w:lang w:eastAsia="en-GB"/>
              </w:rPr>
              <w:t xml:space="preserve">policy, </w:t>
            </w:r>
            <w:r w:rsidRPr="001F4D7B">
              <w:rPr>
                <w:rFonts w:ascii="Calibri" w:hAnsi="Calibri" w:cs="Calibri"/>
                <w:color w:val="000000"/>
                <w:sz w:val="18"/>
                <w:szCs w:val="18"/>
                <w:lang w:eastAsia="en-GB"/>
              </w:rPr>
              <w:t xml:space="preserve">regulatory and </w:t>
            </w:r>
            <w:r w:rsidR="00386BAA">
              <w:rPr>
                <w:rFonts w:ascii="Calibri" w:hAnsi="Calibri" w:cs="Calibri"/>
                <w:color w:val="000000"/>
                <w:sz w:val="18"/>
                <w:szCs w:val="18"/>
                <w:lang w:eastAsia="en-GB"/>
              </w:rPr>
              <w:t>economic</w:t>
            </w:r>
            <w:r w:rsidRPr="001F4D7B">
              <w:rPr>
                <w:rFonts w:ascii="Calibri" w:hAnsi="Calibri" w:cs="Calibri"/>
                <w:color w:val="000000"/>
                <w:sz w:val="18"/>
                <w:szCs w:val="18"/>
                <w:lang w:eastAsia="en-GB"/>
              </w:rPr>
              <w:t xml:space="preserve"> issues, and satisfaction rate of participants</w:t>
            </w:r>
          </w:p>
          <w:p w14:paraId="73BDC3F5" w14:textId="1C1E0806" w:rsidR="00FA7840" w:rsidRPr="001F4D7B" w:rsidRDefault="00FA7840" w:rsidP="00E12E0A">
            <w:pPr>
              <w:pStyle w:val="ListParagraph"/>
              <w:numPr>
                <w:ilvl w:val="0"/>
                <w:numId w:val="13"/>
              </w:numPr>
              <w:tabs>
                <w:tab w:val="clear" w:pos="1134"/>
                <w:tab w:val="clear" w:pos="1871"/>
                <w:tab w:val="clear" w:pos="2268"/>
              </w:tabs>
              <w:overflowPunct/>
              <w:autoSpaceDE/>
              <w:autoSpaceDN/>
              <w:adjustRightInd/>
              <w:spacing w:before="0"/>
              <w:ind w:left="16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 xml:space="preserve">Number of stakeholders in the digital ecosystem </w:t>
            </w:r>
            <w:del w:id="38" w:author="Author">
              <w:r w:rsidRPr="001F4D7B" w:rsidDel="00655C73">
                <w:rPr>
                  <w:rFonts w:ascii="Calibri" w:hAnsi="Calibri" w:cs="Calibri"/>
                  <w:color w:val="000000"/>
                  <w:sz w:val="18"/>
                  <w:szCs w:val="18"/>
                  <w:lang w:eastAsia="en-GB"/>
                </w:rPr>
                <w:delText>(</w:delText>
              </w:r>
              <w:r w:rsidR="0068414A" w:rsidDel="00655C73">
                <w:rPr>
                  <w:rFonts w:ascii="Calibri" w:hAnsi="Calibri" w:cs="Calibri"/>
                  <w:color w:val="000000"/>
                  <w:sz w:val="18"/>
                  <w:szCs w:val="18"/>
                  <w:lang w:eastAsia="en-GB"/>
                </w:rPr>
                <w:delText>p</w:delText>
              </w:r>
              <w:r w:rsidRPr="001F4D7B" w:rsidDel="00655C73">
                <w:rPr>
                  <w:rFonts w:ascii="Calibri" w:hAnsi="Calibri" w:cs="Calibri"/>
                  <w:color w:val="000000"/>
                  <w:sz w:val="18"/>
                  <w:szCs w:val="18"/>
                  <w:lang w:eastAsia="en-GB"/>
                </w:rPr>
                <w:delText xml:space="preserve">arliament, </w:delText>
              </w:r>
              <w:r w:rsidR="0068414A" w:rsidDel="00655C73">
                <w:rPr>
                  <w:rFonts w:ascii="Calibri" w:hAnsi="Calibri" w:cs="Calibri"/>
                  <w:color w:val="000000"/>
                  <w:sz w:val="18"/>
                  <w:szCs w:val="18"/>
                  <w:lang w:eastAsia="en-GB"/>
                </w:rPr>
                <w:delText>j</w:delText>
              </w:r>
              <w:r w:rsidRPr="001F4D7B" w:rsidDel="00655C73">
                <w:rPr>
                  <w:rFonts w:ascii="Calibri" w:hAnsi="Calibri" w:cs="Calibri"/>
                  <w:color w:val="000000"/>
                  <w:sz w:val="18"/>
                  <w:szCs w:val="18"/>
                  <w:lang w:eastAsia="en-GB"/>
                </w:rPr>
                <w:delText xml:space="preserve">udiciary, law enforcement officers) </w:delText>
              </w:r>
            </w:del>
            <w:r w:rsidRPr="001F4D7B">
              <w:rPr>
                <w:rFonts w:ascii="Calibri" w:hAnsi="Calibri" w:cs="Calibri"/>
                <w:color w:val="000000"/>
                <w:sz w:val="18"/>
                <w:szCs w:val="18"/>
                <w:lang w:eastAsia="en-GB"/>
              </w:rPr>
              <w:t xml:space="preserve">trained to implement </w:t>
            </w:r>
            <w:del w:id="39" w:author="Author">
              <w:r w:rsidRPr="001F4D7B" w:rsidDel="00040DC9">
                <w:rPr>
                  <w:rFonts w:ascii="Calibri" w:hAnsi="Calibri" w:cs="Calibri"/>
                  <w:color w:val="000000"/>
                  <w:sz w:val="18"/>
                  <w:szCs w:val="18"/>
                  <w:lang w:eastAsia="en-GB"/>
                </w:rPr>
                <w:delText>and enforce</w:delText>
              </w:r>
            </w:del>
            <w:r w:rsidRPr="001F4D7B">
              <w:rPr>
                <w:rFonts w:ascii="Calibri" w:hAnsi="Calibri" w:cs="Calibri"/>
                <w:color w:val="000000"/>
                <w:sz w:val="18"/>
                <w:szCs w:val="18"/>
                <w:lang w:eastAsia="en-GB"/>
              </w:rPr>
              <w:t xml:space="preserve"> policy </w:t>
            </w:r>
            <w:del w:id="40" w:author="Author">
              <w:r w:rsidRPr="001F4D7B" w:rsidDel="00187EB1">
                <w:rPr>
                  <w:rFonts w:ascii="Calibri" w:hAnsi="Calibri" w:cs="Calibri"/>
                  <w:color w:val="000000"/>
                  <w:sz w:val="18"/>
                  <w:szCs w:val="18"/>
                  <w:lang w:eastAsia="en-GB"/>
                </w:rPr>
                <w:delText>and laws</w:delText>
              </w:r>
            </w:del>
            <w:bookmarkEnd w:id="35"/>
          </w:p>
        </w:tc>
        <w:tc>
          <w:tcPr>
            <w:tcW w:w="1084" w:type="dxa"/>
            <w:hideMark/>
          </w:tcPr>
          <w:p w14:paraId="521388E3" w14:textId="77777777" w:rsidR="00FA7840" w:rsidRPr="001F4D7B" w:rsidRDefault="00FA7840"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466,000</w:t>
            </w:r>
          </w:p>
        </w:tc>
        <w:tc>
          <w:tcPr>
            <w:tcW w:w="977" w:type="dxa"/>
            <w:hideMark/>
          </w:tcPr>
          <w:p w14:paraId="5277421B" w14:textId="77777777" w:rsidR="00FA7840" w:rsidRPr="001F4D7B" w:rsidRDefault="00FA7840"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41</w:t>
            </w:r>
            <w:r w:rsidRPr="001F4D7B">
              <w:rPr>
                <w:rFonts w:ascii="Calibri" w:hAnsi="Calibri" w:cs="Calibri"/>
                <w:color w:val="000000"/>
                <w:sz w:val="18"/>
                <w:szCs w:val="18"/>
                <w:lang w:eastAsia="en-GB"/>
              </w:rPr>
              <w:t>.</w:t>
            </w:r>
            <w:r>
              <w:rPr>
                <w:rFonts w:ascii="Calibri" w:hAnsi="Calibri" w:cs="Calibri"/>
                <w:color w:val="000000"/>
                <w:sz w:val="18"/>
                <w:szCs w:val="18"/>
                <w:lang w:eastAsia="en-GB"/>
              </w:rPr>
              <w:t>9</w:t>
            </w:r>
            <w:r w:rsidRPr="001F4D7B">
              <w:rPr>
                <w:rFonts w:ascii="Calibri" w:hAnsi="Calibri" w:cs="Calibri"/>
                <w:color w:val="000000"/>
                <w:sz w:val="18"/>
                <w:szCs w:val="18"/>
                <w:lang w:eastAsia="en-GB"/>
              </w:rPr>
              <w:t>%</w:t>
            </w:r>
          </w:p>
        </w:tc>
        <w:tc>
          <w:tcPr>
            <w:tcW w:w="1311" w:type="dxa"/>
            <w:gridSpan w:val="2"/>
            <w:noWrap/>
            <w:hideMark/>
          </w:tcPr>
          <w:p w14:paraId="442FF740" w14:textId="77777777" w:rsidR="00FA7840" w:rsidRPr="001F4D7B" w:rsidRDefault="00FA7840"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11.1%</w:t>
            </w:r>
          </w:p>
        </w:tc>
      </w:tr>
      <w:tr w:rsidR="00FA7840" w:rsidRPr="000C00E6" w14:paraId="6B4735FE" w14:textId="77777777" w:rsidTr="00772906">
        <w:tc>
          <w:tcPr>
            <w:cnfStyle w:val="001000000000" w:firstRow="0" w:lastRow="0" w:firstColumn="1" w:lastColumn="0" w:oddVBand="0" w:evenVBand="0" w:oddHBand="0" w:evenHBand="0" w:firstRowFirstColumn="0" w:firstRowLastColumn="0" w:lastRowFirstColumn="0" w:lastRowLastColumn="0"/>
            <w:tcW w:w="1709" w:type="dxa"/>
            <w:hideMark/>
          </w:tcPr>
          <w:p w14:paraId="0306FFC6" w14:textId="77777777" w:rsidR="00FA7840" w:rsidRPr="000C00E6" w:rsidRDefault="00FA7840" w:rsidP="0057409F">
            <w:pPr>
              <w:rPr>
                <w:rFonts w:ascii="Calibri" w:hAnsi="Calibri" w:cs="Calibri"/>
                <w:color w:val="000000"/>
                <w:sz w:val="18"/>
                <w:szCs w:val="18"/>
                <w:lang w:eastAsia="en-GB"/>
              </w:rPr>
            </w:pPr>
            <w:r w:rsidRPr="000C00E6">
              <w:rPr>
                <w:rFonts w:ascii="Calibri" w:hAnsi="Calibri" w:cs="Calibri"/>
                <w:color w:val="000000"/>
                <w:sz w:val="18"/>
                <w:szCs w:val="18"/>
                <w:lang w:eastAsia="en-GB"/>
              </w:rPr>
              <w:t>Statistics</w:t>
            </w:r>
          </w:p>
        </w:tc>
        <w:tc>
          <w:tcPr>
            <w:tcW w:w="2918" w:type="dxa"/>
            <w:hideMark/>
          </w:tcPr>
          <w:p w14:paraId="3E8EF9B7" w14:textId="77777777" w:rsidR="00FA7840" w:rsidRPr="001F4D7B" w:rsidRDefault="00FA7840" w:rsidP="00E12E0A">
            <w:pPr>
              <w:pStyle w:val="ListParagraph"/>
              <w:numPr>
                <w:ilvl w:val="0"/>
                <w:numId w:val="15"/>
              </w:numPr>
              <w:tabs>
                <w:tab w:val="clear" w:pos="1134"/>
                <w:tab w:val="clear" w:pos="1871"/>
                <w:tab w:val="clear" w:pos="2268"/>
              </w:tabs>
              <w:overflowPunct/>
              <w:autoSpaceDE/>
              <w:autoSpaceDN/>
              <w:adjustRightInd/>
              <w:spacing w:before="0"/>
              <w:ind w:left="164" w:hanging="176"/>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Strengthened capacity of Member States to enhance their telecommunication/ICT policy, legal and regulatory frameworks conducive to sustainable development and digital transformation</w:t>
            </w:r>
          </w:p>
          <w:p w14:paraId="0E0EB076" w14:textId="77777777" w:rsidR="00FA7840" w:rsidRPr="001F4D7B" w:rsidRDefault="00FA7840" w:rsidP="00E12E0A">
            <w:pPr>
              <w:pStyle w:val="ListParagraph"/>
              <w:numPr>
                <w:ilvl w:val="0"/>
                <w:numId w:val="15"/>
              </w:numPr>
              <w:tabs>
                <w:tab w:val="clear" w:pos="1134"/>
                <w:tab w:val="clear" w:pos="1871"/>
                <w:tab w:val="clear" w:pos="2268"/>
              </w:tabs>
              <w:overflowPunct/>
              <w:autoSpaceDE/>
              <w:autoSpaceDN/>
              <w:adjustRightInd/>
              <w:spacing w:before="0"/>
              <w:ind w:left="164" w:hanging="176"/>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260969">
              <w:rPr>
                <w:rFonts w:ascii="Calibri" w:hAnsi="Calibri" w:cs="Calibri"/>
                <w:color w:val="000000"/>
                <w:sz w:val="18"/>
                <w:szCs w:val="18"/>
                <w:lang w:eastAsia="en-GB"/>
              </w:rPr>
              <w:t xml:space="preserve">Strengthened capacity of Member States to produce and collect </w:t>
            </w:r>
            <w:r w:rsidRPr="00040DC9">
              <w:rPr>
                <w:rFonts w:ascii="Calibri" w:hAnsi="Calibri" w:cs="Calibri"/>
                <w:color w:val="000000"/>
                <w:sz w:val="18"/>
                <w:szCs w:val="18"/>
                <w:lang w:eastAsia="en-GB"/>
              </w:rPr>
              <w:t>high-quality, internationally comparable statistics</w:t>
            </w:r>
            <w:r w:rsidRPr="00260969">
              <w:rPr>
                <w:rFonts w:ascii="Calibri" w:hAnsi="Calibri" w:cs="Calibri"/>
                <w:color w:val="000000"/>
                <w:sz w:val="18"/>
                <w:szCs w:val="18"/>
                <w:lang w:eastAsia="en-GB"/>
              </w:rPr>
              <w:t xml:space="preserve"> which reflect developments and trends in telecommunications/ICTs, empowered by new and emerging technologies and services, based on agreed standards and methodologies</w:t>
            </w:r>
          </w:p>
        </w:tc>
        <w:tc>
          <w:tcPr>
            <w:tcW w:w="2408" w:type="dxa"/>
            <w:hideMark/>
          </w:tcPr>
          <w:p w14:paraId="64945437" w14:textId="77777777" w:rsidR="00FA7840" w:rsidRPr="000C00E6" w:rsidRDefault="00FA784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Development of policy frameworks and knowledge products </w:t>
            </w:r>
          </w:p>
          <w:p w14:paraId="296FA869" w14:textId="77777777" w:rsidR="00FA7840" w:rsidRPr="000C00E6" w:rsidRDefault="00FA784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data and statistics</w:t>
            </w:r>
          </w:p>
          <w:p w14:paraId="3B9C833C" w14:textId="77777777" w:rsidR="00FA7840" w:rsidRPr="000C00E6" w:rsidRDefault="00FA784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Capacity development</w:t>
            </w:r>
          </w:p>
          <w:p w14:paraId="7E636C62" w14:textId="77777777" w:rsidR="00FA7840" w:rsidRPr="000C00E6" w:rsidRDefault="00FA784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technical assistance</w:t>
            </w:r>
          </w:p>
          <w:p w14:paraId="4741F8C4" w14:textId="77777777" w:rsidR="00FA7840" w:rsidRPr="000C00E6" w:rsidRDefault="00FA7840"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Convening platforms</w:t>
            </w:r>
          </w:p>
          <w:p w14:paraId="48F15922" w14:textId="77777777" w:rsidR="00FA7840" w:rsidRPr="000C00E6" w:rsidRDefault="00FA7840" w:rsidP="0057409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p>
          <w:p w14:paraId="6DF556B3" w14:textId="77777777" w:rsidR="00FA7840" w:rsidRPr="000C00E6" w:rsidRDefault="00FA7840" w:rsidP="0057409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p>
        </w:tc>
        <w:tc>
          <w:tcPr>
            <w:tcW w:w="3041" w:type="dxa"/>
            <w:hideMark/>
          </w:tcPr>
          <w:p w14:paraId="780BF9B3" w14:textId="7B78DF84" w:rsidR="00FA7840" w:rsidRPr="000C00E6" w:rsidRDefault="00FA7840" w:rsidP="00E12E0A">
            <w:pPr>
              <w:pStyle w:val="ListParagraph"/>
              <w:numPr>
                <w:ilvl w:val="0"/>
                <w:numId w:val="14"/>
              </w:numPr>
              <w:tabs>
                <w:tab w:val="clear" w:pos="1134"/>
                <w:tab w:val="clear" w:pos="1871"/>
                <w:tab w:val="clear" w:pos="2268"/>
              </w:tabs>
              <w:overflowPunct/>
              <w:autoSpaceDE/>
              <w:autoSpaceDN/>
              <w:adjustRightInd/>
              <w:spacing w:before="0"/>
              <w:ind w:left="230" w:hanging="22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Percentage of Member States approving the </w:t>
            </w:r>
            <w:r w:rsidR="00386BAA">
              <w:rPr>
                <w:rFonts w:ascii="Calibri" w:hAnsi="Calibri" w:cs="Calibri"/>
                <w:color w:val="000000"/>
                <w:sz w:val="18"/>
                <w:szCs w:val="18"/>
                <w:lang w:eastAsia="en-GB"/>
              </w:rPr>
              <w:t xml:space="preserve">new </w:t>
            </w:r>
            <w:r w:rsidRPr="000C00E6">
              <w:rPr>
                <w:rFonts w:ascii="Calibri" w:hAnsi="Calibri" w:cs="Calibri"/>
                <w:color w:val="000000"/>
                <w:sz w:val="18"/>
                <w:szCs w:val="18"/>
                <w:lang w:eastAsia="en-GB"/>
              </w:rPr>
              <w:t>IDI methodology</w:t>
            </w:r>
          </w:p>
          <w:p w14:paraId="7E773EC9" w14:textId="77777777" w:rsidR="00FA7840" w:rsidRPr="000C00E6" w:rsidRDefault="00FA7840" w:rsidP="00E12E0A">
            <w:pPr>
              <w:pStyle w:val="ListParagraph"/>
              <w:numPr>
                <w:ilvl w:val="0"/>
                <w:numId w:val="14"/>
              </w:numPr>
              <w:tabs>
                <w:tab w:val="clear" w:pos="1134"/>
                <w:tab w:val="clear" w:pos="1871"/>
                <w:tab w:val="clear" w:pos="2268"/>
              </w:tabs>
              <w:overflowPunct/>
              <w:autoSpaceDE/>
              <w:autoSpaceDN/>
              <w:adjustRightInd/>
              <w:spacing w:before="0"/>
              <w:ind w:left="230" w:hanging="22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data points in published datasets </w:t>
            </w:r>
          </w:p>
          <w:p w14:paraId="3FB0A17A" w14:textId="77777777" w:rsidR="00FA7840" w:rsidRPr="000C00E6" w:rsidRDefault="00FA7840" w:rsidP="00E12E0A">
            <w:pPr>
              <w:pStyle w:val="ListParagraph"/>
              <w:numPr>
                <w:ilvl w:val="0"/>
                <w:numId w:val="14"/>
              </w:numPr>
              <w:tabs>
                <w:tab w:val="clear" w:pos="1134"/>
                <w:tab w:val="clear" w:pos="1871"/>
                <w:tab w:val="clear" w:pos="2268"/>
              </w:tabs>
              <w:overflowPunct/>
              <w:autoSpaceDE/>
              <w:autoSpaceDN/>
              <w:adjustRightInd/>
              <w:spacing w:before="0"/>
              <w:ind w:left="230" w:hanging="22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unique pageviews on ITU </w:t>
            </w:r>
            <w:proofErr w:type="spellStart"/>
            <w:r w:rsidRPr="000C00E6">
              <w:rPr>
                <w:rFonts w:ascii="Calibri" w:hAnsi="Calibri" w:cs="Calibri"/>
                <w:color w:val="000000"/>
                <w:sz w:val="18"/>
                <w:szCs w:val="18"/>
                <w:lang w:eastAsia="en-GB"/>
              </w:rPr>
              <w:t>DataHub</w:t>
            </w:r>
            <w:proofErr w:type="spellEnd"/>
          </w:p>
          <w:p w14:paraId="762F93EB" w14:textId="5BD4A65B" w:rsidR="00FA7840" w:rsidRPr="000C00E6" w:rsidRDefault="00FA7840" w:rsidP="00E12E0A">
            <w:pPr>
              <w:pStyle w:val="ListParagraph"/>
              <w:numPr>
                <w:ilvl w:val="0"/>
                <w:numId w:val="14"/>
              </w:numPr>
              <w:tabs>
                <w:tab w:val="clear" w:pos="1134"/>
                <w:tab w:val="clear" w:pos="1871"/>
                <w:tab w:val="clear" w:pos="2268"/>
              </w:tabs>
              <w:overflowPunct/>
              <w:autoSpaceDE/>
              <w:autoSpaceDN/>
              <w:adjustRightInd/>
              <w:spacing w:before="0"/>
              <w:ind w:left="230" w:hanging="22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participants in </w:t>
            </w:r>
            <w:r w:rsidR="00386BAA">
              <w:rPr>
                <w:rFonts w:ascii="Calibri" w:hAnsi="Calibri" w:cs="Calibri"/>
                <w:color w:val="000000"/>
                <w:sz w:val="18"/>
                <w:szCs w:val="18"/>
                <w:lang w:eastAsia="en-GB"/>
              </w:rPr>
              <w:t>thematic, regional and global expert</w:t>
            </w:r>
            <w:r w:rsidRPr="000C00E6">
              <w:rPr>
                <w:rFonts w:ascii="Calibri" w:hAnsi="Calibri" w:cs="Calibri"/>
                <w:color w:val="000000"/>
                <w:sz w:val="18"/>
                <w:szCs w:val="18"/>
                <w:lang w:eastAsia="en-GB"/>
              </w:rPr>
              <w:t xml:space="preserve"> meetings, trainings</w:t>
            </w:r>
            <w:r w:rsidR="00386BAA">
              <w:rPr>
                <w:rFonts w:ascii="Calibri" w:hAnsi="Calibri" w:cs="Calibri"/>
                <w:color w:val="000000"/>
                <w:sz w:val="18"/>
                <w:szCs w:val="18"/>
                <w:lang w:eastAsia="en-GB"/>
              </w:rPr>
              <w:t>/</w:t>
            </w:r>
            <w:r w:rsidRPr="000C00E6">
              <w:rPr>
                <w:rFonts w:ascii="Calibri" w:hAnsi="Calibri" w:cs="Calibri"/>
                <w:color w:val="000000"/>
                <w:sz w:val="18"/>
                <w:szCs w:val="18"/>
                <w:lang w:eastAsia="en-GB"/>
              </w:rPr>
              <w:t>workshops</w:t>
            </w:r>
            <w:r w:rsidR="00386BAA">
              <w:rPr>
                <w:rFonts w:ascii="Calibri" w:hAnsi="Calibri" w:cs="Calibri"/>
                <w:color w:val="000000"/>
                <w:sz w:val="18"/>
                <w:szCs w:val="18"/>
                <w:lang w:eastAsia="en-GB"/>
              </w:rPr>
              <w:t>/ symposiums</w:t>
            </w:r>
          </w:p>
          <w:p w14:paraId="4B7B9631" w14:textId="3BDBF2F3" w:rsidR="00655C73" w:rsidRDefault="00FA7840" w:rsidP="00E12E0A">
            <w:pPr>
              <w:pStyle w:val="ListParagraph"/>
              <w:numPr>
                <w:ilvl w:val="0"/>
                <w:numId w:val="14"/>
              </w:numPr>
              <w:tabs>
                <w:tab w:val="clear" w:pos="1134"/>
                <w:tab w:val="clear" w:pos="1871"/>
                <w:tab w:val="clear" w:pos="2268"/>
              </w:tabs>
              <w:overflowPunct/>
              <w:autoSpaceDE/>
              <w:autoSpaceDN/>
              <w:adjustRightInd/>
              <w:spacing w:before="0"/>
              <w:ind w:left="230" w:hanging="220"/>
              <w:jc w:val="left"/>
              <w:textAlignment w:val="auto"/>
              <w:cnfStyle w:val="000000000000" w:firstRow="0" w:lastRow="0" w:firstColumn="0" w:lastColumn="0" w:oddVBand="0" w:evenVBand="0" w:oddHBand="0" w:evenHBand="0" w:firstRowFirstColumn="0" w:firstRowLastColumn="0" w:lastRowFirstColumn="0" w:lastRowLastColumn="0"/>
              <w:rPr>
                <w:ins w:id="41" w:author="Autho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Member States collecting </w:t>
            </w:r>
            <w:ins w:id="42" w:author="Author">
              <w:r w:rsidR="00593353">
                <w:rPr>
                  <w:rFonts w:ascii="Calibri" w:hAnsi="Calibri" w:cs="Calibri"/>
                  <w:color w:val="000000"/>
                  <w:sz w:val="18"/>
                  <w:szCs w:val="18"/>
                  <w:lang w:eastAsia="en-GB"/>
                </w:rPr>
                <w:t xml:space="preserve">and reporting </w:t>
              </w:r>
            </w:ins>
            <w:r w:rsidRPr="000C00E6">
              <w:rPr>
                <w:rFonts w:ascii="Calibri" w:hAnsi="Calibri" w:cs="Calibri"/>
                <w:color w:val="000000"/>
                <w:sz w:val="18"/>
                <w:szCs w:val="18"/>
                <w:lang w:eastAsia="en-GB"/>
              </w:rPr>
              <w:t>sound ICT data</w:t>
            </w:r>
            <w:ins w:id="43" w:author="Author">
              <w:r w:rsidR="00291BF8">
                <w:rPr>
                  <w:rFonts w:ascii="Calibri" w:hAnsi="Calibri" w:cs="Calibri"/>
                  <w:color w:val="000000"/>
                  <w:sz w:val="18"/>
                  <w:szCs w:val="18"/>
                  <w:lang w:eastAsia="en-GB"/>
                </w:rPr>
                <w:t>, composed of:</w:t>
              </w:r>
            </w:ins>
            <w:r w:rsidRPr="000C00E6">
              <w:rPr>
                <w:rFonts w:ascii="Calibri" w:hAnsi="Calibri" w:cs="Calibri"/>
                <w:color w:val="000000"/>
                <w:sz w:val="18"/>
                <w:szCs w:val="18"/>
                <w:lang w:eastAsia="en-GB"/>
              </w:rPr>
              <w:t xml:space="preserve"> </w:t>
            </w:r>
          </w:p>
          <w:p w14:paraId="37A0D154" w14:textId="77777777" w:rsidR="00291BF8" w:rsidRPr="00C13622" w:rsidRDefault="00291BF8" w:rsidP="00E12E0A">
            <w:pPr>
              <w:pStyle w:val="ListParagraph"/>
              <w:numPr>
                <w:ilvl w:val="0"/>
                <w:numId w:val="14"/>
              </w:numPr>
              <w:overflowPunct/>
              <w:autoSpaceDE/>
              <w:autoSpaceDN/>
              <w:adjustRightInd/>
              <w:spacing w:before="0"/>
              <w:ind w:left="506" w:hanging="214"/>
              <w:jc w:val="left"/>
              <w:textAlignment w:val="auto"/>
              <w:cnfStyle w:val="000000000000" w:firstRow="0" w:lastRow="0" w:firstColumn="0" w:lastColumn="0" w:oddVBand="0" w:evenVBand="0" w:oddHBand="0" w:evenHBand="0" w:firstRowFirstColumn="0" w:firstRowLastColumn="0" w:lastRowFirstColumn="0" w:lastRowLastColumn="0"/>
              <w:rPr>
                <w:ins w:id="44" w:author="Author"/>
                <w:rFonts w:ascii="Calibri" w:hAnsi="Calibri" w:cs="Calibri"/>
                <w:color w:val="000000"/>
                <w:sz w:val="18"/>
                <w:szCs w:val="18"/>
                <w:lang w:eastAsia="en-GB"/>
              </w:rPr>
            </w:pPr>
            <w:ins w:id="45" w:author="Author">
              <w:r w:rsidRPr="00C13622">
                <w:rPr>
                  <w:rFonts w:ascii="Calibri" w:hAnsi="Calibri" w:cs="Calibri"/>
                  <w:color w:val="000000" w:themeColor="text1"/>
                  <w:sz w:val="18"/>
                  <w:szCs w:val="18"/>
                  <w:lang w:eastAsia="en-GB"/>
                </w:rPr>
                <w:t xml:space="preserve">Response rate to </w:t>
              </w:r>
              <w:r w:rsidRPr="26297B96">
                <w:rPr>
                  <w:rFonts w:ascii="Calibri" w:hAnsi="Calibri" w:cs="Calibri"/>
                  <w:color w:val="000000" w:themeColor="text1"/>
                  <w:sz w:val="18"/>
                  <w:szCs w:val="18"/>
                  <w:lang w:eastAsia="en-GB"/>
                </w:rPr>
                <w:t>ITU questionnaires</w:t>
              </w:r>
            </w:ins>
          </w:p>
          <w:p w14:paraId="2F8B5916" w14:textId="7FF600DC" w:rsidR="00291BF8" w:rsidRPr="00C13622" w:rsidRDefault="00291BF8" w:rsidP="00E12E0A">
            <w:pPr>
              <w:pStyle w:val="ListParagraph"/>
              <w:numPr>
                <w:ilvl w:val="0"/>
                <w:numId w:val="14"/>
              </w:numPr>
              <w:overflowPunct/>
              <w:autoSpaceDE/>
              <w:autoSpaceDN/>
              <w:adjustRightInd/>
              <w:spacing w:before="0"/>
              <w:ind w:left="506" w:hanging="214"/>
              <w:jc w:val="left"/>
              <w:textAlignment w:val="auto"/>
              <w:cnfStyle w:val="000000000000" w:firstRow="0" w:lastRow="0" w:firstColumn="0" w:lastColumn="0" w:oddVBand="0" w:evenVBand="0" w:oddHBand="0" w:evenHBand="0" w:firstRowFirstColumn="0" w:firstRowLastColumn="0" w:lastRowFirstColumn="0" w:lastRowLastColumn="0"/>
              <w:rPr>
                <w:ins w:id="46" w:author="Author"/>
                <w:rFonts w:ascii="Calibri" w:hAnsi="Calibri" w:cs="Calibri"/>
                <w:color w:val="000000"/>
                <w:sz w:val="18"/>
                <w:szCs w:val="18"/>
                <w:lang w:eastAsia="en-GB"/>
              </w:rPr>
            </w:pPr>
            <w:ins w:id="47" w:author="Author">
              <w:r w:rsidRPr="00C13622">
                <w:rPr>
                  <w:rFonts w:ascii="Calibri" w:hAnsi="Calibri" w:cs="Calibri"/>
                  <w:color w:val="000000" w:themeColor="text1"/>
                  <w:sz w:val="18"/>
                  <w:szCs w:val="18"/>
                  <w:lang w:eastAsia="en-GB"/>
                </w:rPr>
                <w:t>Number of member states that have reported internet use disaggregated by gender and by rurality within the last three years</w:t>
              </w:r>
            </w:ins>
          </w:p>
          <w:p w14:paraId="1A4A8CF8" w14:textId="733674BD" w:rsidR="00291BF8" w:rsidRPr="007D7861" w:rsidRDefault="00291BF8" w:rsidP="00E12E0A">
            <w:pPr>
              <w:pStyle w:val="ListParagraph"/>
              <w:numPr>
                <w:ilvl w:val="0"/>
                <w:numId w:val="14"/>
              </w:numPr>
              <w:overflowPunct/>
              <w:autoSpaceDE/>
              <w:autoSpaceDN/>
              <w:adjustRightInd/>
              <w:spacing w:before="0"/>
              <w:ind w:left="506" w:hanging="214"/>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ins w:id="48" w:author="Author">
              <w:r w:rsidRPr="00C13622">
                <w:rPr>
                  <w:rFonts w:ascii="Calibri" w:hAnsi="Calibri" w:cs="Calibri"/>
                  <w:color w:val="000000" w:themeColor="text1"/>
                  <w:sz w:val="18"/>
                  <w:szCs w:val="18"/>
                  <w:lang w:eastAsia="en-GB"/>
                </w:rPr>
                <w:t xml:space="preserve">Number of member states that have reported ICT skills data within the last </w:t>
              </w:r>
              <w:r w:rsidRPr="26297B96">
                <w:rPr>
                  <w:rFonts w:ascii="Calibri" w:hAnsi="Calibri" w:cs="Calibri"/>
                  <w:color w:val="000000" w:themeColor="text1"/>
                  <w:sz w:val="18"/>
                  <w:szCs w:val="18"/>
                  <w:lang w:eastAsia="en-GB"/>
                </w:rPr>
                <w:t>three</w:t>
              </w:r>
              <w:r w:rsidRPr="00C13622">
                <w:rPr>
                  <w:rFonts w:ascii="Calibri" w:hAnsi="Calibri" w:cs="Calibri"/>
                  <w:color w:val="000000" w:themeColor="text1"/>
                  <w:sz w:val="18"/>
                  <w:szCs w:val="18"/>
                  <w:lang w:eastAsia="en-GB"/>
                </w:rPr>
                <w:t xml:space="preserve"> years</w:t>
              </w:r>
            </w:ins>
            <w:del w:id="49" w:author="Author">
              <w:r w:rsidRPr="00C13622" w:rsidDel="00E47D25">
                <w:rPr>
                  <w:rFonts w:ascii="Calibri" w:hAnsi="Calibri" w:cs="Calibri"/>
                  <w:color w:val="000000" w:themeColor="text1"/>
                  <w:sz w:val="18"/>
                  <w:szCs w:val="18"/>
                  <w:lang w:eastAsia="en-GB"/>
                </w:rPr>
                <w:delText>.</w:delText>
              </w:r>
            </w:del>
          </w:p>
        </w:tc>
        <w:tc>
          <w:tcPr>
            <w:tcW w:w="1084" w:type="dxa"/>
            <w:hideMark/>
          </w:tcPr>
          <w:p w14:paraId="390EBD77" w14:textId="77777777" w:rsidR="00FA7840" w:rsidRPr="000C00E6" w:rsidRDefault="00FA7840" w:rsidP="0057409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338,500</w:t>
            </w:r>
          </w:p>
        </w:tc>
        <w:tc>
          <w:tcPr>
            <w:tcW w:w="992" w:type="dxa"/>
            <w:gridSpan w:val="2"/>
            <w:hideMark/>
          </w:tcPr>
          <w:p w14:paraId="058760FD" w14:textId="77777777" w:rsidR="00FA7840" w:rsidRPr="000C00E6" w:rsidRDefault="00FA7840" w:rsidP="0057409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30.5</w:t>
            </w:r>
            <w:r w:rsidRPr="000C00E6">
              <w:rPr>
                <w:rFonts w:ascii="Calibri" w:hAnsi="Calibri" w:cs="Calibri"/>
                <w:color w:val="000000"/>
                <w:sz w:val="18"/>
                <w:szCs w:val="18"/>
                <w:lang w:eastAsia="en-GB"/>
              </w:rPr>
              <w:t>%</w:t>
            </w:r>
          </w:p>
        </w:tc>
        <w:tc>
          <w:tcPr>
            <w:tcW w:w="1311" w:type="dxa"/>
            <w:gridSpan w:val="2"/>
            <w:noWrap/>
            <w:hideMark/>
          </w:tcPr>
          <w:p w14:paraId="35A08CD2" w14:textId="77777777" w:rsidR="00FA7840" w:rsidRPr="000C00E6" w:rsidRDefault="00FA7840" w:rsidP="0057409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8.1%</w:t>
            </w:r>
          </w:p>
        </w:tc>
      </w:tr>
    </w:tbl>
    <w:p w14:paraId="3F5DC30E" w14:textId="13FE0922" w:rsidR="00E755F4" w:rsidRPr="00A263BB" w:rsidRDefault="00E755F4" w:rsidP="00E12E0A">
      <w:pPr>
        <w:spacing w:before="60"/>
        <w:rPr>
          <w:ins w:id="50" w:author="Author"/>
          <w:sz w:val="20"/>
          <w:lang w:val="en-US"/>
        </w:rPr>
      </w:pPr>
      <w:r w:rsidRPr="00E12E0A">
        <w:rPr>
          <w:sz w:val="20"/>
          <w:lang w:val="en-US"/>
        </w:rPr>
        <w:t xml:space="preserve">* </w:t>
      </w:r>
      <w:r w:rsidRPr="00A263BB">
        <w:rPr>
          <w:sz w:val="20"/>
          <w:lang w:val="en-US"/>
        </w:rPr>
        <w:t xml:space="preserve">These </w:t>
      </w:r>
      <w:r w:rsidR="00285165" w:rsidRPr="00A263BB">
        <w:rPr>
          <w:sz w:val="20"/>
          <w:lang w:val="en-US"/>
        </w:rPr>
        <w:t xml:space="preserve">key </w:t>
      </w:r>
      <w:r w:rsidRPr="00A263BB">
        <w:rPr>
          <w:sz w:val="20"/>
          <w:lang w:val="en-US"/>
        </w:rPr>
        <w:t>performance indicators might be further refined as KAP implementation advances to better reflect the results achieved.</w:t>
      </w:r>
    </w:p>
    <w:p w14:paraId="5D63443D" w14:textId="1C931962" w:rsidR="005D31FD" w:rsidRPr="00A263BB" w:rsidRDefault="00A263BB" w:rsidP="00E12E0A">
      <w:pPr>
        <w:spacing w:before="0" w:after="120"/>
        <w:rPr>
          <w:sz w:val="20"/>
          <w:lang w:val="en-US"/>
        </w:rPr>
      </w:pPr>
      <w:ins w:id="51" w:author="Author">
        <w:r w:rsidRPr="00A263BB">
          <w:rPr>
            <w:sz w:val="20"/>
            <w:lang w:val="en-US"/>
          </w:rPr>
          <w:t xml:space="preserve">** To the extent possible, KPI on meeting/event participation will be disaggregated by </w:t>
        </w:r>
        <w:proofErr w:type="gramStart"/>
        <w:r w:rsidRPr="00A263BB">
          <w:rPr>
            <w:sz w:val="20"/>
            <w:lang w:val="en-US"/>
          </w:rPr>
          <w:t>gender, and</w:t>
        </w:r>
        <w:proofErr w:type="gramEnd"/>
        <w:r w:rsidRPr="00A263BB">
          <w:rPr>
            <w:sz w:val="20"/>
            <w:lang w:val="en-US"/>
          </w:rPr>
          <w:t xml:space="preserve"> will feature the percentage change (increase or decrease) in participation to track progress over time.</w:t>
        </w:r>
      </w:ins>
    </w:p>
    <w:tbl>
      <w:tblPr>
        <w:tblStyle w:val="TableGrid"/>
        <w:tblW w:w="0" w:type="auto"/>
        <w:tblInd w:w="13" w:type="dxa"/>
        <w:tblLook w:val="04A0" w:firstRow="1" w:lastRow="0" w:firstColumn="1" w:lastColumn="0" w:noHBand="0" w:noVBand="1"/>
      </w:tblPr>
      <w:tblGrid>
        <w:gridCol w:w="13297"/>
      </w:tblGrid>
      <w:tr w:rsidR="00452C85" w:rsidRPr="00601AB4" w14:paraId="2FF950FD" w14:textId="77777777" w:rsidTr="00D11856">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70A78C3C" w14:textId="0B0EA981" w:rsidR="00452C85" w:rsidRPr="00D11856" w:rsidRDefault="00452C85" w:rsidP="0057409F">
            <w:pPr>
              <w:spacing w:after="120"/>
              <w:rPr>
                <w:sz w:val="22"/>
                <w:szCs w:val="22"/>
              </w:rPr>
            </w:pPr>
            <w:r w:rsidRPr="00D11856">
              <w:rPr>
                <w:b/>
                <w:bCs/>
                <w:sz w:val="22"/>
                <w:szCs w:val="22"/>
                <w:lang w:val="en-US"/>
              </w:rPr>
              <w:t>Implementation highlights 2023: ITU-D Priority 3 – Enabling policy and regulatory environment</w:t>
            </w:r>
          </w:p>
        </w:tc>
      </w:tr>
      <w:tr w:rsidR="00D719F9" w:rsidRPr="00D719F9" w14:paraId="66A26099" w14:textId="77777777" w:rsidTr="009E0164">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DAFFA4E" w14:textId="15188080" w:rsidR="00452C85" w:rsidRPr="00D11856" w:rsidRDefault="00452C85" w:rsidP="0057409F">
            <w:pPr>
              <w:rPr>
                <w:b/>
                <w:bCs/>
                <w:sz w:val="22"/>
                <w:szCs w:val="22"/>
                <w:lang w:val="en-US"/>
              </w:rPr>
            </w:pPr>
            <w:r w:rsidRPr="00D11856">
              <w:rPr>
                <w:b/>
                <w:bCs/>
                <w:sz w:val="22"/>
                <w:szCs w:val="22"/>
                <w:lang w:val="en-US"/>
              </w:rPr>
              <w:t>Capacity development</w:t>
            </w:r>
          </w:p>
          <w:p w14:paraId="5441EA50" w14:textId="16F21C51" w:rsidR="00A12A34" w:rsidRPr="00D11856" w:rsidRDefault="00A12A34" w:rsidP="00A12A34">
            <w:pPr>
              <w:rPr>
                <w:sz w:val="22"/>
                <w:szCs w:val="22"/>
                <w:lang w:val="en-US"/>
              </w:rPr>
            </w:pPr>
            <w:r w:rsidRPr="00D11856">
              <w:rPr>
                <w:sz w:val="22"/>
                <w:szCs w:val="22"/>
              </w:rPr>
              <w:t>In January, one of ITU’s key training delivery mechanisms, the </w:t>
            </w:r>
            <w:hyperlink r:id="rId26">
              <w:r w:rsidR="02BC583F" w:rsidRPr="79EA18E9">
                <w:rPr>
                  <w:rStyle w:val="Hyperlink"/>
                  <w:sz w:val="22"/>
                  <w:szCs w:val="22"/>
                </w:rPr>
                <w:t>Centres of Excellence programme</w:t>
              </w:r>
            </w:hyperlink>
            <w:r w:rsidRPr="00D11856">
              <w:rPr>
                <w:sz w:val="22"/>
                <w:szCs w:val="22"/>
              </w:rPr>
              <w:t xml:space="preserve"> was replaced by the </w:t>
            </w:r>
            <w:hyperlink r:id="rId27">
              <w:r w:rsidR="02BC583F" w:rsidRPr="00275EBA">
                <w:rPr>
                  <w:rStyle w:val="Hyperlink"/>
                  <w:b/>
                  <w:bCs/>
                  <w:sz w:val="22"/>
                  <w:szCs w:val="22"/>
                </w:rPr>
                <w:t>ITU Academy Training Centres (ATCs) programme</w:t>
              </w:r>
            </w:hyperlink>
            <w:r w:rsidRPr="00D11856">
              <w:rPr>
                <w:sz w:val="22"/>
                <w:szCs w:val="22"/>
              </w:rPr>
              <w:t>, following the outcomes of  WTDC-22 where the ITU membership adopted the revised Resolution 73. TU Academy Training Centres (ATCs) are internationally recognized institutions offering high-quality training to intermediate and senior personnel, with a focus on the needs of developing countries. ATCs are the core capacity development partners of ITU, delivering high-quality courses addressing the most important training topics identified by ITU membership, including policy and regulation, network infrastructure, spectrum management, cybersecurity, digital inclusion and digital services.</w:t>
            </w:r>
            <w:r w:rsidR="4CFDB51D" w:rsidRPr="79EA18E9">
              <w:rPr>
                <w:sz w:val="22"/>
                <w:szCs w:val="22"/>
              </w:rPr>
              <w:t xml:space="preserve"> </w:t>
            </w:r>
          </w:p>
          <w:p w14:paraId="0B537DE5" w14:textId="2D323E53" w:rsidR="00A12A34" w:rsidRPr="00D11856" w:rsidRDefault="00A12A34" w:rsidP="00A12A34">
            <w:pPr>
              <w:rPr>
                <w:sz w:val="22"/>
                <w:szCs w:val="22"/>
              </w:rPr>
            </w:pPr>
            <w:r w:rsidRPr="00D11856">
              <w:rPr>
                <w:sz w:val="22"/>
                <w:szCs w:val="22"/>
              </w:rPr>
              <w:t xml:space="preserve">The courses are conducted online through ITU's e-learning platform, the </w:t>
            </w:r>
            <w:hyperlink r:id="rId28" w:history="1">
              <w:r w:rsidR="00E74896">
                <w:rPr>
                  <w:rStyle w:val="Hyperlink"/>
                  <w:sz w:val="22"/>
                  <w:szCs w:val="22"/>
                </w:rPr>
                <w:t>ITU A</w:t>
              </w:r>
              <w:r w:rsidRPr="00D11856">
                <w:rPr>
                  <w:rStyle w:val="Hyperlink"/>
                  <w:sz w:val="22"/>
                  <w:szCs w:val="22"/>
                </w:rPr>
                <w:t>cademy</w:t>
              </w:r>
            </w:hyperlink>
            <w:r w:rsidRPr="00D11856">
              <w:rPr>
                <w:sz w:val="22"/>
                <w:szCs w:val="22"/>
              </w:rPr>
              <w:t>. Hybrid and face-to-face courses are also offered, in some cases free of charge. 14 centres were initially selected to begin work in 2023.</w:t>
            </w:r>
          </w:p>
          <w:p w14:paraId="2E278B0D" w14:textId="6C28B074" w:rsidR="00C4682F" w:rsidRDefault="007F7140" w:rsidP="00C4682F">
            <w:pPr>
              <w:rPr>
                <w:sz w:val="22"/>
                <w:szCs w:val="22"/>
              </w:rPr>
            </w:pPr>
            <w:r>
              <w:rPr>
                <w:sz w:val="22"/>
                <w:szCs w:val="22"/>
              </w:rPr>
              <w:t>From</w:t>
            </w:r>
            <w:r w:rsidR="00C4682F" w:rsidRPr="00D23DAF">
              <w:rPr>
                <w:sz w:val="22"/>
                <w:szCs w:val="22"/>
              </w:rPr>
              <w:t xml:space="preserve"> January </w:t>
            </w:r>
            <w:r>
              <w:rPr>
                <w:sz w:val="22"/>
                <w:szCs w:val="22"/>
              </w:rPr>
              <w:t>through</w:t>
            </w:r>
            <w:r w:rsidR="00C4682F" w:rsidRPr="00D23DAF">
              <w:rPr>
                <w:sz w:val="22"/>
                <w:szCs w:val="22"/>
              </w:rPr>
              <w:t xml:space="preserve"> March, the ITU Academy </w:t>
            </w:r>
            <w:r>
              <w:rPr>
                <w:sz w:val="22"/>
                <w:szCs w:val="22"/>
              </w:rPr>
              <w:t>registered</w:t>
            </w:r>
            <w:r w:rsidR="00C4682F" w:rsidRPr="00D23DAF">
              <w:rPr>
                <w:sz w:val="22"/>
                <w:szCs w:val="22"/>
              </w:rPr>
              <w:t xml:space="preserve"> 3,600 additional users</w:t>
            </w:r>
            <w:r w:rsidR="000E7019">
              <w:rPr>
                <w:sz w:val="22"/>
                <w:szCs w:val="22"/>
              </w:rPr>
              <w:t>,</w:t>
            </w:r>
            <w:r w:rsidR="00C4682F" w:rsidRPr="00D23DAF">
              <w:rPr>
                <w:sz w:val="22"/>
                <w:szCs w:val="22"/>
              </w:rPr>
              <w:t xml:space="preserve"> bringing the total of the platform’s learners to over 38,000 users from all Member States. During this period, 38 courses were delivered via the </w:t>
            </w:r>
            <w:r w:rsidR="00856361">
              <w:rPr>
                <w:sz w:val="22"/>
                <w:szCs w:val="22"/>
              </w:rPr>
              <w:t>pla</w:t>
            </w:r>
            <w:r w:rsidR="00266496">
              <w:rPr>
                <w:sz w:val="22"/>
                <w:szCs w:val="22"/>
              </w:rPr>
              <w:t>tform</w:t>
            </w:r>
            <w:r w:rsidR="00C4682F" w:rsidRPr="00D23DAF">
              <w:rPr>
                <w:sz w:val="22"/>
                <w:szCs w:val="22"/>
              </w:rPr>
              <w:t xml:space="preserve"> to around 3,600 registered participants, of which 300 had completed the</w:t>
            </w:r>
            <w:r w:rsidR="008F6A56">
              <w:rPr>
                <w:sz w:val="22"/>
                <w:szCs w:val="22"/>
              </w:rPr>
              <w:t>ir</w:t>
            </w:r>
            <w:r w:rsidR="00C4682F" w:rsidRPr="00D23DAF">
              <w:rPr>
                <w:sz w:val="22"/>
                <w:szCs w:val="22"/>
              </w:rPr>
              <w:t xml:space="preserve"> course</w:t>
            </w:r>
            <w:r w:rsidR="008F6A56">
              <w:rPr>
                <w:sz w:val="22"/>
                <w:szCs w:val="22"/>
              </w:rPr>
              <w:t>s</w:t>
            </w:r>
            <w:r w:rsidR="00C4682F" w:rsidRPr="00D23DAF">
              <w:rPr>
                <w:sz w:val="22"/>
                <w:szCs w:val="22"/>
              </w:rPr>
              <w:t xml:space="preserve"> by March 2023 (</w:t>
            </w:r>
            <w:r w:rsidR="008F6A56">
              <w:rPr>
                <w:sz w:val="22"/>
                <w:szCs w:val="22"/>
              </w:rPr>
              <w:t>others</w:t>
            </w:r>
            <w:r w:rsidR="00C4682F" w:rsidRPr="00D23DAF">
              <w:rPr>
                <w:sz w:val="22"/>
                <w:szCs w:val="22"/>
              </w:rPr>
              <w:t xml:space="preserve"> are still ongoing).</w:t>
            </w:r>
          </w:p>
          <w:p w14:paraId="3E0E46EB" w14:textId="461FACD3" w:rsidR="00C4682F" w:rsidRDefault="00C4682F" w:rsidP="00C4682F">
            <w:pPr>
              <w:rPr>
                <w:sz w:val="22"/>
                <w:szCs w:val="22"/>
              </w:rPr>
            </w:pPr>
            <w:r w:rsidRPr="00A933CA">
              <w:rPr>
                <w:sz w:val="22"/>
                <w:szCs w:val="22"/>
              </w:rPr>
              <w:t xml:space="preserve">In partnership with Cisco, ITU organized an Executive Roundtable on </w:t>
            </w:r>
            <w:r w:rsidR="002A4E40">
              <w:rPr>
                <w:sz w:val="22"/>
                <w:szCs w:val="22"/>
              </w:rPr>
              <w:t xml:space="preserve">the </w:t>
            </w:r>
            <w:hyperlink r:id="rId29" w:history="1">
              <w:r w:rsidR="002A4E40" w:rsidRPr="00781C1C">
                <w:rPr>
                  <w:rStyle w:val="Hyperlink"/>
                  <w:sz w:val="22"/>
                  <w:szCs w:val="22"/>
                </w:rPr>
                <w:t>Digital Transformation Centre Initiative (</w:t>
              </w:r>
              <w:r w:rsidRPr="00781C1C">
                <w:rPr>
                  <w:rStyle w:val="Hyperlink"/>
                  <w:sz w:val="22"/>
                  <w:szCs w:val="22"/>
                </w:rPr>
                <w:t>DTCI</w:t>
              </w:r>
              <w:r w:rsidR="002A4E40" w:rsidRPr="00781C1C">
                <w:rPr>
                  <w:rStyle w:val="Hyperlink"/>
                  <w:sz w:val="22"/>
                  <w:szCs w:val="22"/>
                </w:rPr>
                <w:t>)</w:t>
              </w:r>
            </w:hyperlink>
            <w:r w:rsidRPr="00A933CA">
              <w:rPr>
                <w:sz w:val="22"/>
                <w:szCs w:val="22"/>
              </w:rPr>
              <w:t xml:space="preserve"> during the Mobile World Congress in Barcelona in February</w:t>
            </w:r>
            <w:r w:rsidR="002A4E40">
              <w:rPr>
                <w:sz w:val="22"/>
                <w:szCs w:val="22"/>
              </w:rPr>
              <w:t xml:space="preserve"> 2023</w:t>
            </w:r>
            <w:r w:rsidRPr="00A933CA">
              <w:rPr>
                <w:sz w:val="22"/>
                <w:szCs w:val="22"/>
              </w:rPr>
              <w:t xml:space="preserve">. The session brought together CEOs of telecommunication companies and </w:t>
            </w:r>
            <w:r w:rsidR="009B4839">
              <w:rPr>
                <w:sz w:val="22"/>
                <w:szCs w:val="22"/>
              </w:rPr>
              <w:t>started</w:t>
            </w:r>
            <w:r w:rsidRPr="00A933CA">
              <w:rPr>
                <w:sz w:val="22"/>
                <w:szCs w:val="22"/>
              </w:rPr>
              <w:t xml:space="preserve"> discussions on a global partnership </w:t>
            </w:r>
            <w:r w:rsidR="00A71A47">
              <w:rPr>
                <w:sz w:val="22"/>
                <w:szCs w:val="22"/>
              </w:rPr>
              <w:t>of</w:t>
            </w:r>
            <w:r w:rsidRPr="00A933CA">
              <w:rPr>
                <w:sz w:val="22"/>
                <w:szCs w:val="22"/>
              </w:rPr>
              <w:t xml:space="preserve"> telecommunication companies to support digital skills development and digital inclusion in underserved communities, </w:t>
            </w:r>
            <w:r w:rsidR="002059AB">
              <w:rPr>
                <w:sz w:val="22"/>
                <w:szCs w:val="22"/>
              </w:rPr>
              <w:t>as part of</w:t>
            </w:r>
            <w:r w:rsidRPr="00A933CA">
              <w:rPr>
                <w:sz w:val="22"/>
                <w:szCs w:val="22"/>
              </w:rPr>
              <w:t xml:space="preserve"> the DTC Initiative. A follow-up workshop with telecommunications companies will take place from 30 May to 1 June 2023 to develop concrete proposals for strengthening the work</w:t>
            </w:r>
            <w:r w:rsidR="002059AB">
              <w:rPr>
                <w:sz w:val="22"/>
                <w:szCs w:val="22"/>
              </w:rPr>
              <w:t xml:space="preserve"> of</w:t>
            </w:r>
            <w:r w:rsidRPr="00A933CA">
              <w:rPr>
                <w:sz w:val="22"/>
                <w:szCs w:val="22"/>
              </w:rPr>
              <w:t xml:space="preserve"> </w:t>
            </w:r>
            <w:r w:rsidR="002059AB" w:rsidRPr="00A933CA">
              <w:rPr>
                <w:sz w:val="22"/>
                <w:szCs w:val="22"/>
              </w:rPr>
              <w:t xml:space="preserve">DTC </w:t>
            </w:r>
            <w:r w:rsidRPr="00A933CA">
              <w:rPr>
                <w:sz w:val="22"/>
                <w:szCs w:val="22"/>
              </w:rPr>
              <w:t>on the ground.</w:t>
            </w:r>
          </w:p>
          <w:p w14:paraId="59667D79" w14:textId="31DD3F00" w:rsidR="0097627B" w:rsidRPr="00D11856" w:rsidRDefault="0097627B" w:rsidP="00C4682F">
            <w:pPr>
              <w:rPr>
                <w:sz w:val="22"/>
                <w:szCs w:val="22"/>
              </w:rPr>
            </w:pPr>
            <w:r>
              <w:rPr>
                <w:sz w:val="22"/>
                <w:szCs w:val="22"/>
              </w:rPr>
              <w:t xml:space="preserve">In May 2023, </w:t>
            </w:r>
            <w:r w:rsidR="00B71900">
              <w:rPr>
                <w:sz w:val="22"/>
                <w:szCs w:val="22"/>
              </w:rPr>
              <w:t xml:space="preserve">the Global </w:t>
            </w:r>
            <w:r w:rsidR="007332C7">
              <w:rPr>
                <w:sz w:val="22"/>
                <w:szCs w:val="22"/>
              </w:rPr>
              <w:t xml:space="preserve">DTC </w:t>
            </w:r>
            <w:r w:rsidR="00B71900">
              <w:rPr>
                <w:sz w:val="22"/>
                <w:szCs w:val="22"/>
              </w:rPr>
              <w:t>Workshop</w:t>
            </w:r>
            <w:r w:rsidR="007332C7">
              <w:rPr>
                <w:sz w:val="22"/>
                <w:szCs w:val="22"/>
              </w:rPr>
              <w:t xml:space="preserve"> took place in Cebu City, Philippines, under the theme</w:t>
            </w:r>
            <w:r w:rsidR="004A1E10">
              <w:rPr>
                <w:sz w:val="22"/>
                <w:szCs w:val="22"/>
              </w:rPr>
              <w:t xml:space="preserve"> “Accelerating Digital Skills Development”. The </w:t>
            </w:r>
            <w:r w:rsidR="00B411C4">
              <w:rPr>
                <w:sz w:val="22"/>
                <w:szCs w:val="22"/>
              </w:rPr>
              <w:t xml:space="preserve">interactive </w:t>
            </w:r>
            <w:r w:rsidR="004A1E10">
              <w:rPr>
                <w:sz w:val="22"/>
                <w:szCs w:val="22"/>
              </w:rPr>
              <w:t>workshop</w:t>
            </w:r>
            <w:r w:rsidR="000D1326">
              <w:rPr>
                <w:sz w:val="22"/>
                <w:szCs w:val="22"/>
              </w:rPr>
              <w:t>, which</w:t>
            </w:r>
            <w:r w:rsidR="004A1E10">
              <w:rPr>
                <w:sz w:val="22"/>
                <w:szCs w:val="22"/>
              </w:rPr>
              <w:t xml:space="preserve"> brought together representatives from all DTCs</w:t>
            </w:r>
            <w:r w:rsidR="000D1326">
              <w:rPr>
                <w:sz w:val="22"/>
                <w:szCs w:val="22"/>
              </w:rPr>
              <w:t xml:space="preserve"> across the world, </w:t>
            </w:r>
            <w:r w:rsidR="00A10004">
              <w:rPr>
                <w:sz w:val="22"/>
                <w:szCs w:val="22"/>
              </w:rPr>
              <w:t>highlighted success stories and challenges faced by the DTCs</w:t>
            </w:r>
            <w:r w:rsidR="00516AC2">
              <w:rPr>
                <w:sz w:val="22"/>
                <w:szCs w:val="22"/>
              </w:rPr>
              <w:t xml:space="preserve"> and</w:t>
            </w:r>
            <w:r w:rsidR="00A10004">
              <w:rPr>
                <w:sz w:val="22"/>
                <w:szCs w:val="22"/>
              </w:rPr>
              <w:t xml:space="preserve"> identi</w:t>
            </w:r>
            <w:r w:rsidR="00CD6385">
              <w:rPr>
                <w:sz w:val="22"/>
                <w:szCs w:val="22"/>
              </w:rPr>
              <w:t xml:space="preserve">fied solutions to strengthen the work of the </w:t>
            </w:r>
            <w:r w:rsidR="00516AC2">
              <w:rPr>
                <w:sz w:val="22"/>
                <w:szCs w:val="22"/>
              </w:rPr>
              <w:t>DTCs</w:t>
            </w:r>
            <w:r w:rsidR="00CD6385">
              <w:rPr>
                <w:sz w:val="22"/>
                <w:szCs w:val="22"/>
              </w:rPr>
              <w:t xml:space="preserve"> and areas of support needed from DTCI partners</w:t>
            </w:r>
            <w:r w:rsidR="00B411C4">
              <w:rPr>
                <w:sz w:val="22"/>
                <w:szCs w:val="22"/>
              </w:rPr>
              <w:t>, all of which will result in increasing the impact of the Initiative on the ground</w:t>
            </w:r>
            <w:r w:rsidR="00CD6385">
              <w:rPr>
                <w:sz w:val="22"/>
                <w:szCs w:val="22"/>
              </w:rPr>
              <w:t xml:space="preserve">. </w:t>
            </w:r>
          </w:p>
          <w:p w14:paraId="48FE88D6" w14:textId="6A686217" w:rsidR="0036157C" w:rsidRDefault="65E5C326" w:rsidP="0036157C">
            <w:r w:rsidRPr="00275EBA">
              <w:rPr>
                <w:sz w:val="22"/>
                <w:szCs w:val="22"/>
              </w:rPr>
              <w:t xml:space="preserve">The ITU Regional </w:t>
            </w:r>
            <w:r w:rsidR="00A74B11">
              <w:rPr>
                <w:sz w:val="22"/>
                <w:szCs w:val="22"/>
              </w:rPr>
              <w:t>O</w:t>
            </w:r>
            <w:r w:rsidRPr="00275EBA">
              <w:rPr>
                <w:sz w:val="22"/>
                <w:szCs w:val="22"/>
              </w:rPr>
              <w:t>ffice for CIS</w:t>
            </w:r>
            <w:r w:rsidR="00BE2170">
              <w:rPr>
                <w:sz w:val="22"/>
                <w:szCs w:val="22"/>
              </w:rPr>
              <w:t xml:space="preserve"> </w:t>
            </w:r>
            <w:r w:rsidR="00A74B11">
              <w:rPr>
                <w:sz w:val="22"/>
                <w:szCs w:val="22"/>
              </w:rPr>
              <w:t>countries</w:t>
            </w:r>
            <w:r w:rsidRPr="00275EBA">
              <w:rPr>
                <w:sz w:val="22"/>
                <w:szCs w:val="22"/>
              </w:rPr>
              <w:t xml:space="preserve"> jointly with the Ministry of </w:t>
            </w:r>
            <w:r w:rsidR="78034364" w:rsidRPr="00275EBA">
              <w:rPr>
                <w:sz w:val="22"/>
                <w:szCs w:val="22"/>
              </w:rPr>
              <w:t xml:space="preserve">Digital Development and </w:t>
            </w:r>
            <w:r w:rsidRPr="00275EBA">
              <w:rPr>
                <w:sz w:val="22"/>
                <w:szCs w:val="22"/>
              </w:rPr>
              <w:t xml:space="preserve">Transport of </w:t>
            </w:r>
            <w:r w:rsidRPr="00275EBA">
              <w:rPr>
                <w:b/>
                <w:bCs/>
                <w:sz w:val="22"/>
                <w:szCs w:val="22"/>
              </w:rPr>
              <w:t>Azerbaijan</w:t>
            </w:r>
            <w:r w:rsidRPr="00275EBA">
              <w:rPr>
                <w:sz w:val="22"/>
                <w:szCs w:val="22"/>
              </w:rPr>
              <w:t xml:space="preserve"> </w:t>
            </w:r>
            <w:r w:rsidR="28E04E61" w:rsidRPr="00275EBA">
              <w:rPr>
                <w:sz w:val="22"/>
                <w:szCs w:val="22"/>
              </w:rPr>
              <w:t xml:space="preserve">launched </w:t>
            </w:r>
            <w:r w:rsidR="00A74B11">
              <w:rPr>
                <w:sz w:val="22"/>
                <w:szCs w:val="22"/>
              </w:rPr>
              <w:t xml:space="preserve">a national </w:t>
            </w:r>
            <w:r w:rsidR="28E04E61" w:rsidRPr="00275EBA">
              <w:rPr>
                <w:sz w:val="22"/>
                <w:szCs w:val="22"/>
              </w:rPr>
              <w:t xml:space="preserve">Digital Skills Assessment. The </w:t>
            </w:r>
            <w:r w:rsidR="2E183515" w:rsidRPr="0911BF08">
              <w:rPr>
                <w:sz w:val="22"/>
                <w:szCs w:val="22"/>
              </w:rPr>
              <w:t xml:space="preserve">scope of the work covers households, government agencies, </w:t>
            </w:r>
            <w:r w:rsidR="6F175862" w:rsidRPr="0911BF08">
              <w:rPr>
                <w:sz w:val="22"/>
                <w:szCs w:val="22"/>
              </w:rPr>
              <w:t>universities,</w:t>
            </w:r>
            <w:r w:rsidR="2E183515" w:rsidRPr="0911BF08">
              <w:rPr>
                <w:sz w:val="22"/>
                <w:szCs w:val="22"/>
              </w:rPr>
              <w:t xml:space="preserve"> and industry to identify </w:t>
            </w:r>
            <w:r w:rsidR="78532EBD" w:rsidRPr="0911BF08">
              <w:rPr>
                <w:sz w:val="22"/>
                <w:szCs w:val="22"/>
              </w:rPr>
              <w:t>status</w:t>
            </w:r>
            <w:r w:rsidR="2E183515" w:rsidRPr="0911BF08">
              <w:rPr>
                <w:sz w:val="22"/>
                <w:szCs w:val="22"/>
              </w:rPr>
              <w:t xml:space="preserve"> of digital skills and literacy</w:t>
            </w:r>
            <w:r w:rsidR="13AD4129" w:rsidRPr="0911BF08">
              <w:rPr>
                <w:sz w:val="22"/>
                <w:szCs w:val="22"/>
              </w:rPr>
              <w:t xml:space="preserve">, enhance data collection and </w:t>
            </w:r>
            <w:r w:rsidR="2AB70D2B" w:rsidRPr="0911BF08">
              <w:rPr>
                <w:sz w:val="22"/>
                <w:szCs w:val="22"/>
              </w:rPr>
              <w:t>elaboration of national digital skills programs.</w:t>
            </w:r>
          </w:p>
          <w:p w14:paraId="237D37D4" w14:textId="77777777" w:rsidR="00452C85" w:rsidRPr="00D11856" w:rsidRDefault="00452C85" w:rsidP="0036157C">
            <w:pPr>
              <w:rPr>
                <w:b/>
                <w:bCs/>
                <w:i/>
                <w:iCs/>
                <w:sz w:val="22"/>
                <w:szCs w:val="22"/>
              </w:rPr>
            </w:pPr>
            <w:r w:rsidRPr="00D11856">
              <w:rPr>
                <w:b/>
                <w:bCs/>
                <w:i/>
                <w:iCs/>
                <w:sz w:val="22"/>
                <w:szCs w:val="22"/>
              </w:rPr>
              <w:t xml:space="preserve">Policy and regulation </w:t>
            </w:r>
          </w:p>
          <w:p w14:paraId="02FB3AF4" w14:textId="4B8F2603" w:rsidR="00665370" w:rsidRPr="00D11856" w:rsidRDefault="00665370" w:rsidP="00665370">
            <w:pPr>
              <w:rPr>
                <w:sz w:val="22"/>
                <w:szCs w:val="22"/>
                <w:lang w:val="en-US"/>
              </w:rPr>
            </w:pPr>
            <w:r w:rsidRPr="00D11856">
              <w:rPr>
                <w:sz w:val="22"/>
                <w:szCs w:val="22"/>
              </w:rPr>
              <w:t xml:space="preserve">In February, with the support of Government of the United Kingdom Foreign, Commonwealth &amp; Development Office (FCDO) Digital Access Programme (DAP), the </w:t>
            </w:r>
            <w:r w:rsidR="3013BBD6" w:rsidRPr="192CAE67">
              <w:rPr>
                <w:b/>
                <w:bCs/>
                <w:sz w:val="22"/>
                <w:szCs w:val="22"/>
              </w:rPr>
              <w:t>E</w:t>
            </w:r>
            <w:r w:rsidR="3293BDA4" w:rsidRPr="192CAE67">
              <w:rPr>
                <w:b/>
                <w:bCs/>
                <w:sz w:val="22"/>
                <w:szCs w:val="22"/>
              </w:rPr>
              <w:t>fficiency toolkit</w:t>
            </w:r>
            <w:r w:rsidRPr="00D11856">
              <w:rPr>
                <w:b/>
                <w:bCs/>
                <w:sz w:val="22"/>
                <w:szCs w:val="22"/>
              </w:rPr>
              <w:t xml:space="preserve"> </w:t>
            </w:r>
            <w:r w:rsidRPr="00D11856">
              <w:rPr>
                <w:sz w:val="22"/>
                <w:szCs w:val="22"/>
              </w:rPr>
              <w:t xml:space="preserve">was </w:t>
            </w:r>
            <w:r w:rsidR="007850DA">
              <w:rPr>
                <w:sz w:val="22"/>
                <w:szCs w:val="22"/>
              </w:rPr>
              <w:t>launched</w:t>
            </w:r>
            <w:r w:rsidR="007850DA" w:rsidRPr="00D11856">
              <w:rPr>
                <w:sz w:val="22"/>
                <w:szCs w:val="22"/>
              </w:rPr>
              <w:t xml:space="preserve"> </w:t>
            </w:r>
            <w:r w:rsidRPr="53718BA1">
              <w:rPr>
                <w:b/>
                <w:sz w:val="22"/>
                <w:szCs w:val="22"/>
              </w:rPr>
              <w:t xml:space="preserve">as a practical guide for countries looking to achieve impactful and sustainable universal access and service implementation. </w:t>
            </w:r>
            <w:r w:rsidRPr="00D11856">
              <w:rPr>
                <w:sz w:val="22"/>
                <w:szCs w:val="22"/>
                <w:lang w:val="en-US"/>
              </w:rPr>
              <w:t>This toolkit helps to navigate the multitude of business models that need financial support in order to have a local, municipal and national impact, as well as to meet SDGs and related targets.</w:t>
            </w:r>
            <w:r w:rsidR="001D737F" w:rsidRPr="00D11856">
              <w:rPr>
                <w:sz w:val="22"/>
                <w:szCs w:val="22"/>
                <w:lang w:val="en-US"/>
              </w:rPr>
              <w:t xml:space="preserve"> The online self-paced course developed to better understand how to use the toolkit is available </w:t>
            </w:r>
            <w:r w:rsidR="4958197A" w:rsidRPr="53718BA1">
              <w:rPr>
                <w:sz w:val="22"/>
                <w:szCs w:val="22"/>
                <w:lang w:val="en-US"/>
              </w:rPr>
              <w:t>through</w:t>
            </w:r>
            <w:r w:rsidR="001D737F" w:rsidRPr="00D11856">
              <w:rPr>
                <w:sz w:val="22"/>
                <w:szCs w:val="22"/>
                <w:lang w:val="en-US"/>
              </w:rPr>
              <w:t xml:space="preserve"> the ITU Academy. The main objective is for participants to understand and apply the analytical tools, examples and templates provided in the toolkit to navigate common questions and challenges faced when using public funds to design, implement and finance </w:t>
            </w:r>
            <w:proofErr w:type="spellStart"/>
            <w:r w:rsidR="001D737F" w:rsidRPr="00D11856">
              <w:rPr>
                <w:sz w:val="22"/>
                <w:szCs w:val="22"/>
                <w:lang w:val="en-US"/>
              </w:rPr>
              <w:t>programmes</w:t>
            </w:r>
            <w:proofErr w:type="spellEnd"/>
            <w:r w:rsidR="001D737F" w:rsidRPr="00D11856">
              <w:rPr>
                <w:sz w:val="22"/>
                <w:szCs w:val="22"/>
                <w:lang w:val="en-US"/>
              </w:rPr>
              <w:t xml:space="preserve"> and projects that facilitate access to digital technologies and communication infrastructure.</w:t>
            </w:r>
            <w:r w:rsidR="00250A91">
              <w:rPr>
                <w:sz w:val="22"/>
                <w:szCs w:val="22"/>
                <w:lang w:val="en-US"/>
              </w:rPr>
              <w:t xml:space="preserve"> </w:t>
            </w:r>
            <w:r w:rsidR="00250A91" w:rsidRPr="00250A91">
              <w:rPr>
                <w:sz w:val="22"/>
                <w:szCs w:val="22"/>
                <w:lang w:val="en-US"/>
              </w:rPr>
              <w:t>Face-to-face facilitated training to national stakeholders on the toolkit modules have also been delivered in Kenya in November 2022 and in Sierra Leone in May 2023.</w:t>
            </w:r>
          </w:p>
          <w:p w14:paraId="3D6E76A5" w14:textId="4DB227D1" w:rsidR="001D737F" w:rsidRDefault="006F03FC" w:rsidP="00665370">
            <w:pPr>
              <w:rPr>
                <w:sz w:val="22"/>
                <w:szCs w:val="22"/>
              </w:rPr>
            </w:pPr>
            <w:r w:rsidRPr="00D11856">
              <w:rPr>
                <w:sz w:val="22"/>
                <w:szCs w:val="22"/>
                <w:lang w:val="en-US"/>
              </w:rPr>
              <w:t>In March on the occasion of the WSIS Action Line C6 Facilitation meeting, BDT launched the</w:t>
            </w:r>
            <w:r w:rsidRPr="00D11856">
              <w:rPr>
                <w:sz w:val="22"/>
                <w:szCs w:val="22"/>
              </w:rPr>
              <w:t xml:space="preserve"> </w:t>
            </w:r>
            <w:hyperlink r:id="rId30" w:history="1">
              <w:r w:rsidRPr="00D11856">
                <w:rPr>
                  <w:rStyle w:val="Hyperlink"/>
                  <w:b/>
                  <w:bCs/>
                  <w:sz w:val="22"/>
                  <w:szCs w:val="22"/>
                </w:rPr>
                <w:t>Global Digital Regulatory Outlook 2023</w:t>
              </w:r>
            </w:hyperlink>
            <w:r w:rsidRPr="00D11856">
              <w:rPr>
                <w:sz w:val="22"/>
                <w:szCs w:val="22"/>
              </w:rPr>
              <w:t xml:space="preserve">. This edition benchmarks regulatory progress across 193 countries worldwide, building on the successful track record of the first three editions. The 2023 Outlook introduces the latest of ITU’s suite of highly specialized tools: a unified framework for assessing the state of readiness of national policy, legal and governance frameworks for digital transformation. The unified framework is based on the tried-and-tested </w:t>
            </w:r>
            <w:hyperlink r:id="rId31" w:history="1">
              <w:r w:rsidRPr="00D11856">
                <w:rPr>
                  <w:rStyle w:val="Hyperlink"/>
                  <w:sz w:val="22"/>
                  <w:szCs w:val="22"/>
                </w:rPr>
                <w:t>ICT Regulatory Tracker</w:t>
              </w:r>
            </w:hyperlink>
            <w:r w:rsidRPr="00D11856">
              <w:rPr>
                <w:sz w:val="22"/>
                <w:szCs w:val="22"/>
              </w:rPr>
              <w:t xml:space="preserve"> and the </w:t>
            </w:r>
            <w:hyperlink r:id="rId32" w:history="1">
              <w:r w:rsidRPr="00D11856">
                <w:rPr>
                  <w:rStyle w:val="Hyperlink"/>
                  <w:sz w:val="22"/>
                  <w:szCs w:val="22"/>
                </w:rPr>
                <w:t>G5 Benchmark</w:t>
              </w:r>
            </w:hyperlink>
            <w:r w:rsidRPr="00D11856">
              <w:rPr>
                <w:sz w:val="22"/>
                <w:szCs w:val="22"/>
              </w:rPr>
              <w:t>. This new analysis is the go-to reference for regulators and policymakers seeking to understand a fast-moving landscape – and shape regulatory change that will benefit all in the quest for digital transformation.</w:t>
            </w:r>
          </w:p>
          <w:p w14:paraId="78AD988E" w14:textId="4CC6FE2E" w:rsidR="004F3F03" w:rsidRPr="00D11856" w:rsidRDefault="004F3F03" w:rsidP="00665370">
            <w:pPr>
              <w:rPr>
                <w:sz w:val="22"/>
                <w:szCs w:val="22"/>
              </w:rPr>
            </w:pPr>
            <w:r>
              <w:rPr>
                <w:sz w:val="22"/>
                <w:szCs w:val="22"/>
              </w:rPr>
              <w:t xml:space="preserve">The </w:t>
            </w:r>
            <w:hyperlink r:id="rId33" w:history="1">
              <w:r w:rsidRPr="00D11856">
                <w:rPr>
                  <w:rStyle w:val="Hyperlink"/>
                  <w:b/>
                  <w:bCs/>
                </w:rPr>
                <w:t>22</w:t>
              </w:r>
              <w:r w:rsidR="00F147ED">
                <w:rPr>
                  <w:rStyle w:val="Hyperlink"/>
                  <w:b/>
                  <w:bCs/>
                </w:rPr>
                <w:t>nd</w:t>
              </w:r>
              <w:r w:rsidRPr="00D11856">
                <w:rPr>
                  <w:rStyle w:val="Hyperlink"/>
                  <w:b/>
                  <w:bCs/>
                </w:rPr>
                <w:t xml:space="preserve"> Global Symposium for Regulators</w:t>
              </w:r>
            </w:hyperlink>
            <w:r>
              <w:rPr>
                <w:sz w:val="22"/>
                <w:szCs w:val="22"/>
              </w:rPr>
              <w:t xml:space="preserve"> (GSR-2</w:t>
            </w:r>
            <w:r w:rsidR="00200EC7">
              <w:rPr>
                <w:sz w:val="22"/>
                <w:szCs w:val="22"/>
              </w:rPr>
              <w:t>3</w:t>
            </w:r>
            <w:r>
              <w:rPr>
                <w:sz w:val="22"/>
                <w:szCs w:val="22"/>
              </w:rPr>
              <w:t xml:space="preserve">) </w:t>
            </w:r>
            <w:del w:id="52" w:author="Author">
              <w:r w:rsidDel="002074EA">
                <w:rPr>
                  <w:sz w:val="22"/>
                  <w:szCs w:val="22"/>
                </w:rPr>
                <w:delText>will be</w:delText>
              </w:r>
            </w:del>
            <w:ins w:id="53" w:author="Author">
              <w:r w:rsidR="002074EA">
                <w:rPr>
                  <w:sz w:val="22"/>
                  <w:szCs w:val="22"/>
                </w:rPr>
                <w:t>was</w:t>
              </w:r>
            </w:ins>
            <w:r>
              <w:rPr>
                <w:sz w:val="22"/>
                <w:szCs w:val="22"/>
              </w:rPr>
              <w:t xml:space="preserve"> held </w:t>
            </w:r>
            <w:r w:rsidR="00AC4317" w:rsidRPr="00AC4317">
              <w:rPr>
                <w:sz w:val="22"/>
                <w:szCs w:val="22"/>
              </w:rPr>
              <w:t>will be held in Sharm el-Sheikh, Egypt, from 5 to 8 June 2023 </w:t>
            </w:r>
            <w:r w:rsidR="00AC4317">
              <w:rPr>
                <w:sz w:val="22"/>
                <w:szCs w:val="22"/>
              </w:rPr>
              <w:t xml:space="preserve">under the theme </w:t>
            </w:r>
            <w:r w:rsidR="00D67651">
              <w:rPr>
                <w:sz w:val="22"/>
                <w:szCs w:val="22"/>
              </w:rPr>
              <w:t>‘</w:t>
            </w:r>
            <w:r w:rsidR="00D67651" w:rsidRPr="00D67651">
              <w:rPr>
                <w:sz w:val="22"/>
                <w:szCs w:val="22"/>
              </w:rPr>
              <w:t>Regulation for a sustainable digital future</w:t>
            </w:r>
            <w:r w:rsidR="00D67651">
              <w:rPr>
                <w:sz w:val="22"/>
                <w:szCs w:val="22"/>
              </w:rPr>
              <w:t>. GSR-2</w:t>
            </w:r>
            <w:r w:rsidR="003F45A8">
              <w:rPr>
                <w:sz w:val="22"/>
                <w:szCs w:val="22"/>
              </w:rPr>
              <w:t>3</w:t>
            </w:r>
            <w:r w:rsidR="00D67651" w:rsidRPr="00D67651">
              <w:rPr>
                <w:sz w:val="22"/>
                <w:szCs w:val="22"/>
              </w:rPr>
              <w:t xml:space="preserve"> will feature thematic sessions bringing together regulators, policy makers and other digital stakeholders from around the world and providing a global platform for knowledge exchange.</w:t>
            </w:r>
            <w:r w:rsidR="00AC4317">
              <w:rPr>
                <w:sz w:val="22"/>
                <w:szCs w:val="22"/>
              </w:rPr>
              <w:t xml:space="preserve"> </w:t>
            </w:r>
            <w:r w:rsidR="002E2AE6">
              <w:rPr>
                <w:sz w:val="22"/>
                <w:szCs w:val="22"/>
              </w:rPr>
              <w:t xml:space="preserve">As at every edition, participants will </w:t>
            </w:r>
            <w:r w:rsidR="007C4E15">
              <w:rPr>
                <w:sz w:val="22"/>
                <w:szCs w:val="22"/>
              </w:rPr>
              <w:t>adopt a set of regulatory best practice guidelines</w:t>
            </w:r>
            <w:r w:rsidR="003925E0">
              <w:rPr>
                <w:sz w:val="22"/>
                <w:szCs w:val="22"/>
              </w:rPr>
              <w:t xml:space="preserve"> developed based on a multi-stakeholder </w:t>
            </w:r>
            <w:hyperlink r:id="rId34" w:history="1">
              <w:r w:rsidR="003925E0" w:rsidRPr="00D90D94">
                <w:rPr>
                  <w:rStyle w:val="Hyperlink"/>
                  <w:sz w:val="22"/>
                  <w:szCs w:val="22"/>
                </w:rPr>
                <w:t>consultation</w:t>
              </w:r>
            </w:hyperlink>
            <w:r w:rsidR="003925E0">
              <w:rPr>
                <w:sz w:val="22"/>
                <w:szCs w:val="22"/>
              </w:rPr>
              <w:t>. T</w:t>
            </w:r>
            <w:r w:rsidR="007C4E15">
              <w:rPr>
                <w:sz w:val="22"/>
                <w:szCs w:val="22"/>
              </w:rPr>
              <w:t>his year</w:t>
            </w:r>
            <w:r w:rsidR="003925E0">
              <w:rPr>
                <w:sz w:val="22"/>
                <w:szCs w:val="22"/>
              </w:rPr>
              <w:t xml:space="preserve">’s </w:t>
            </w:r>
            <w:r w:rsidR="003925E0" w:rsidRPr="00D90D94">
              <w:rPr>
                <w:sz w:val="22"/>
                <w:szCs w:val="22"/>
              </w:rPr>
              <w:t>guidelines</w:t>
            </w:r>
            <w:r w:rsidR="00D90D94">
              <w:rPr>
                <w:sz w:val="22"/>
                <w:szCs w:val="22"/>
              </w:rPr>
              <w:t xml:space="preserve"> </w:t>
            </w:r>
            <w:r w:rsidR="00DE465B">
              <w:rPr>
                <w:sz w:val="22"/>
                <w:szCs w:val="22"/>
              </w:rPr>
              <w:t>focus on</w:t>
            </w:r>
            <w:r w:rsidR="003925E0" w:rsidRPr="00D90D94">
              <w:rPr>
                <w:sz w:val="22"/>
                <w:szCs w:val="22"/>
              </w:rPr>
              <w:t xml:space="preserve"> </w:t>
            </w:r>
            <w:r w:rsidR="00DE465B">
              <w:rPr>
                <w:sz w:val="22"/>
                <w:szCs w:val="22"/>
              </w:rPr>
              <w:t>‘</w:t>
            </w:r>
            <w:r w:rsidR="003925E0" w:rsidRPr="00D11856">
              <w:rPr>
                <w:sz w:val="22"/>
                <w:szCs w:val="22"/>
              </w:rPr>
              <w:t>Regulatory and economic incentives for an inclusive sustainable digital future</w:t>
            </w:r>
            <w:r w:rsidR="00DE465B">
              <w:rPr>
                <w:sz w:val="22"/>
                <w:szCs w:val="22"/>
              </w:rPr>
              <w:t>’.</w:t>
            </w:r>
            <w:r w:rsidR="007C4E15" w:rsidRPr="00D90D94">
              <w:rPr>
                <w:sz w:val="22"/>
                <w:szCs w:val="22"/>
              </w:rPr>
              <w:t xml:space="preserve"> </w:t>
            </w:r>
          </w:p>
          <w:p w14:paraId="653D89DA" w14:textId="77777777" w:rsidR="00452C85" w:rsidRPr="00D11856" w:rsidRDefault="00452C85" w:rsidP="0057409F">
            <w:pPr>
              <w:rPr>
                <w:b/>
                <w:bCs/>
                <w:i/>
                <w:iCs/>
                <w:sz w:val="22"/>
                <w:szCs w:val="22"/>
              </w:rPr>
            </w:pPr>
            <w:r w:rsidRPr="00D11856">
              <w:rPr>
                <w:b/>
                <w:bCs/>
                <w:i/>
                <w:iCs/>
                <w:sz w:val="22"/>
                <w:szCs w:val="22"/>
              </w:rPr>
              <w:t>Statistics</w:t>
            </w:r>
          </w:p>
          <w:p w14:paraId="1E9F1380" w14:textId="56B4E31B" w:rsidR="00452C85" w:rsidRPr="00D11856" w:rsidRDefault="001D737F">
            <w:pPr>
              <w:rPr>
                <w:sz w:val="22"/>
                <w:szCs w:val="22"/>
              </w:rPr>
            </w:pPr>
            <w:r w:rsidRPr="00D11856">
              <w:rPr>
                <w:sz w:val="22"/>
                <w:szCs w:val="22"/>
              </w:rPr>
              <w:t>In March, ahead of the Fifth United Nations Conference on the Least Developed Countries (LDC5), BDT launched</w:t>
            </w:r>
            <w:r w:rsidRPr="00D11856">
              <w:rPr>
                <w:b/>
                <w:sz w:val="22"/>
                <w:szCs w:val="22"/>
              </w:rPr>
              <w:t xml:space="preserve"> </w:t>
            </w:r>
            <w:hyperlink r:id="rId35" w:history="1">
              <w:r w:rsidRPr="007850DA">
                <w:rPr>
                  <w:rStyle w:val="Hyperlink"/>
                  <w:b/>
                  <w:iCs/>
                  <w:sz w:val="22"/>
                  <w:szCs w:val="22"/>
                </w:rPr>
                <w:t>Facts and Figures: Focus on Least Developed Countries</w:t>
              </w:r>
            </w:hyperlink>
            <w:r w:rsidRPr="005900C9">
              <w:rPr>
                <w:i/>
                <w:sz w:val="22"/>
                <w:szCs w:val="22"/>
              </w:rPr>
              <w:t xml:space="preserve">, </w:t>
            </w:r>
            <w:r w:rsidRPr="00D11856">
              <w:rPr>
                <w:sz w:val="22"/>
                <w:szCs w:val="22"/>
              </w:rPr>
              <w:t xml:space="preserve">a special edition of our flagship </w:t>
            </w:r>
            <w:r w:rsidRPr="00D11856">
              <w:rPr>
                <w:i/>
                <w:sz w:val="22"/>
                <w:szCs w:val="22"/>
              </w:rPr>
              <w:t xml:space="preserve">Facts and Figures </w:t>
            </w:r>
            <w:r w:rsidRPr="00D11856">
              <w:rPr>
                <w:sz w:val="22"/>
                <w:szCs w:val="22"/>
              </w:rPr>
              <w:t>series. Since the last LDC conference in 2011, the connectivity challenge has become more complex and demanding. Bringing everyone online is no longer enough. Meaningful connectivity – the possibility to enjoy a safe, satisfying, enriching, productive and affordable online experience – is the new imperative. The new study reveals that for LDCs, this remains a major challenge. The digital divide between LDCs and the rest of the world shows little sign of narrowing. As the world becomes increasingly adept at leveraging the Internet for value creation, LDCs risk falling further behind.</w:t>
            </w:r>
          </w:p>
          <w:p w14:paraId="5A751A79" w14:textId="2AA636F0" w:rsidR="00452C85" w:rsidRDefault="001D737F" w:rsidP="001D737F">
            <w:pPr>
              <w:rPr>
                <w:sz w:val="22"/>
                <w:szCs w:val="22"/>
              </w:rPr>
            </w:pPr>
            <w:r w:rsidRPr="00D11856">
              <w:rPr>
                <w:sz w:val="22"/>
                <w:szCs w:val="22"/>
              </w:rPr>
              <w:t xml:space="preserve">In April, BDT launched the </w:t>
            </w:r>
            <w:hyperlink r:id="rId36" w:history="1">
              <w:r w:rsidRPr="00D11856">
                <w:rPr>
                  <w:rStyle w:val="Hyperlink"/>
                  <w:b/>
                  <w:bCs/>
                  <w:sz w:val="22"/>
                  <w:szCs w:val="22"/>
                </w:rPr>
                <w:t>Policy Brief on the affordability of ICT services 2022</w:t>
              </w:r>
            </w:hyperlink>
            <w:r w:rsidRPr="00D11856">
              <w:rPr>
                <w:sz w:val="22"/>
                <w:szCs w:val="22"/>
              </w:rPr>
              <w:t>. The brief presents key findings from the analysis of the ITU 2022 ICT price data collection, focusing on recent high-level trends and shining a light on the affordability divides. The analysis builds on the most comprehensive, established, and granular time series of internationally comparable data on ICT affordability, which represents a treasure trove for policymakers, regulators and researchers. The ITU ICT prices programme embodies our ongoing commitment to measuring ICTs for better decision-making. BDT’s work on policy and regulation complements this statistical effort by providing guidance on measures to improve affordability and value for money.</w:t>
            </w:r>
          </w:p>
          <w:p w14:paraId="1B77EA40" w14:textId="21228C60" w:rsidR="007C72DE" w:rsidRPr="00D11856" w:rsidRDefault="00346F6E">
            <w:pPr>
              <w:rPr>
                <w:sz w:val="22"/>
                <w:szCs w:val="22"/>
              </w:rPr>
            </w:pPr>
            <w:r>
              <w:rPr>
                <w:sz w:val="22"/>
                <w:szCs w:val="22"/>
              </w:rPr>
              <w:t>Following the revision of</w:t>
            </w:r>
            <w:r w:rsidR="00F30E45">
              <w:rPr>
                <w:sz w:val="22"/>
                <w:szCs w:val="22"/>
              </w:rPr>
              <w:t xml:space="preserve"> </w:t>
            </w:r>
            <w:r w:rsidR="00F30E45" w:rsidRPr="00D11856">
              <w:t xml:space="preserve">PP Resolution 131 </w:t>
            </w:r>
            <w:r w:rsidR="007B2536" w:rsidRPr="007B2536">
              <w:rPr>
                <w:sz w:val="22"/>
                <w:szCs w:val="22"/>
              </w:rPr>
              <w:t>(Rev. Bucharest, 2022)</w:t>
            </w:r>
            <w:r w:rsidR="005321F9">
              <w:rPr>
                <w:sz w:val="22"/>
                <w:szCs w:val="22"/>
              </w:rPr>
              <w:t>, BDT kicked off</w:t>
            </w:r>
            <w:r w:rsidR="007B2536" w:rsidRPr="007B2536">
              <w:rPr>
                <w:sz w:val="22"/>
                <w:szCs w:val="22"/>
              </w:rPr>
              <w:t xml:space="preserve"> the</w:t>
            </w:r>
            <w:r w:rsidR="00C8755E">
              <w:rPr>
                <w:sz w:val="22"/>
                <w:szCs w:val="22"/>
              </w:rPr>
              <w:t xml:space="preserve"> process of</w:t>
            </w:r>
            <w:r w:rsidR="007B2536" w:rsidRPr="007B2536">
              <w:rPr>
                <w:sz w:val="22"/>
                <w:szCs w:val="22"/>
              </w:rPr>
              <w:t xml:space="preserve"> </w:t>
            </w:r>
            <w:r w:rsidR="005321F9" w:rsidRPr="007B2536">
              <w:rPr>
                <w:sz w:val="22"/>
                <w:szCs w:val="22"/>
              </w:rPr>
              <w:t>reviewing and publishing</w:t>
            </w:r>
            <w:r w:rsidR="00C8755E">
              <w:rPr>
                <w:sz w:val="22"/>
                <w:szCs w:val="22"/>
              </w:rPr>
              <w:t xml:space="preserve"> the</w:t>
            </w:r>
            <w:r w:rsidR="005321F9" w:rsidRPr="007B2536">
              <w:rPr>
                <w:sz w:val="22"/>
                <w:szCs w:val="22"/>
              </w:rPr>
              <w:t xml:space="preserve"> </w:t>
            </w:r>
            <w:r w:rsidR="007B2536" w:rsidRPr="00C90417">
              <w:rPr>
                <w:b/>
                <w:bCs/>
                <w:sz w:val="22"/>
                <w:szCs w:val="22"/>
              </w:rPr>
              <w:t>ICT Development Index (IDI)</w:t>
            </w:r>
            <w:r w:rsidR="00C8755E">
              <w:rPr>
                <w:sz w:val="22"/>
                <w:szCs w:val="22"/>
              </w:rPr>
              <w:t xml:space="preserve"> in February with</w:t>
            </w:r>
            <w:r w:rsidR="007B2536" w:rsidRPr="007B2536">
              <w:rPr>
                <w:sz w:val="22"/>
                <w:szCs w:val="22"/>
              </w:rPr>
              <w:t xml:space="preserve"> </w:t>
            </w:r>
            <w:r w:rsidR="00C8755E">
              <w:rPr>
                <w:sz w:val="22"/>
                <w:szCs w:val="22"/>
              </w:rPr>
              <w:t>a</w:t>
            </w:r>
            <w:r w:rsidR="007B2536" w:rsidRPr="007B2536">
              <w:rPr>
                <w:sz w:val="22"/>
                <w:szCs w:val="22"/>
              </w:rPr>
              <w:t xml:space="preserve"> </w:t>
            </w:r>
            <w:hyperlink r:id="rId37" w:history="1">
              <w:r w:rsidR="007B2536" w:rsidRPr="00C8755E">
                <w:rPr>
                  <w:rStyle w:val="Hyperlink"/>
                  <w:sz w:val="22"/>
                  <w:szCs w:val="22"/>
                </w:rPr>
                <w:t>consultation</w:t>
              </w:r>
            </w:hyperlink>
            <w:r w:rsidR="007B2536" w:rsidRPr="007B2536">
              <w:rPr>
                <w:sz w:val="22"/>
                <w:szCs w:val="22"/>
              </w:rPr>
              <w:t xml:space="preserve"> of the Expert Groups on Telecommunications/ICT Indicators (EGTI) and on Household Indicators (EGH)</w:t>
            </w:r>
            <w:r w:rsidR="00CA3C31">
              <w:rPr>
                <w:sz w:val="22"/>
                <w:szCs w:val="22"/>
              </w:rPr>
              <w:t xml:space="preserve">. The </w:t>
            </w:r>
            <w:r w:rsidR="004D44A5">
              <w:rPr>
                <w:sz w:val="22"/>
                <w:szCs w:val="22"/>
              </w:rPr>
              <w:t>‘</w:t>
            </w:r>
            <w:hyperlink r:id="rId38" w:tgtFrame="_blank" w:tooltip="https://www.itu.int/en/itu-d/statistics/documents/idi/idi2023zerodraftdocument_february2023.pdf" w:history="1">
              <w:r w:rsidR="007B2536" w:rsidRPr="007B2536">
                <w:rPr>
                  <w:rStyle w:val="Hyperlink"/>
                  <w:sz w:val="22"/>
                  <w:szCs w:val="22"/>
                </w:rPr>
                <w:t>Zero draft</w:t>
              </w:r>
            </w:hyperlink>
            <w:r w:rsidR="004D44A5">
              <w:rPr>
                <w:sz w:val="22"/>
                <w:szCs w:val="22"/>
              </w:rPr>
              <w:t>’</w:t>
            </w:r>
            <w:r w:rsidR="007B2536" w:rsidRPr="007B2536">
              <w:rPr>
                <w:sz w:val="22"/>
                <w:szCs w:val="22"/>
              </w:rPr>
              <w:t xml:space="preserve"> of the IDI methodology prepared by the Secretariat</w:t>
            </w:r>
            <w:r w:rsidR="004F4714">
              <w:rPr>
                <w:sz w:val="22"/>
                <w:szCs w:val="22"/>
              </w:rPr>
              <w:t xml:space="preserve"> was refined following </w:t>
            </w:r>
            <w:r w:rsidR="007B2536" w:rsidRPr="007B2536">
              <w:rPr>
                <w:sz w:val="22"/>
                <w:szCs w:val="22"/>
              </w:rPr>
              <w:t>comments received</w:t>
            </w:r>
            <w:r w:rsidR="004D44A5">
              <w:rPr>
                <w:sz w:val="22"/>
                <w:szCs w:val="22"/>
              </w:rPr>
              <w:t xml:space="preserve">. The </w:t>
            </w:r>
            <w:r w:rsidR="007B2536" w:rsidRPr="007B2536">
              <w:rPr>
                <w:sz w:val="22"/>
                <w:szCs w:val="22"/>
              </w:rPr>
              <w:t xml:space="preserve">updated </w:t>
            </w:r>
            <w:r w:rsidR="004D44A5">
              <w:rPr>
                <w:sz w:val="22"/>
                <w:szCs w:val="22"/>
              </w:rPr>
              <w:t>‘</w:t>
            </w:r>
            <w:hyperlink r:id="rId39" w:tgtFrame="_blank" w:tooltip="https://www.itu.int/en/itu-d/statistics/documents/idi/idi_2023_version1_draftdocument_april2023.pdf" w:history="1">
              <w:r w:rsidR="007B2536" w:rsidRPr="007B2536">
                <w:rPr>
                  <w:rStyle w:val="Hyperlink"/>
                  <w:sz w:val="22"/>
                  <w:szCs w:val="22"/>
                </w:rPr>
                <w:t>Version 1</w:t>
              </w:r>
            </w:hyperlink>
            <w:r w:rsidR="004D44A5">
              <w:rPr>
                <w:sz w:val="22"/>
                <w:szCs w:val="22"/>
              </w:rPr>
              <w:t>’ of the</w:t>
            </w:r>
            <w:r w:rsidR="007B2536" w:rsidRPr="007B2536">
              <w:rPr>
                <w:sz w:val="22"/>
                <w:szCs w:val="22"/>
              </w:rPr>
              <w:t xml:space="preserve"> </w:t>
            </w:r>
            <w:r w:rsidR="004D44A5" w:rsidRPr="007B2536">
              <w:rPr>
                <w:sz w:val="22"/>
                <w:szCs w:val="22"/>
              </w:rPr>
              <w:t xml:space="preserve">methodology </w:t>
            </w:r>
            <w:r w:rsidR="007B2536" w:rsidRPr="007B2536">
              <w:rPr>
                <w:sz w:val="22"/>
                <w:szCs w:val="22"/>
              </w:rPr>
              <w:t xml:space="preserve">was </w:t>
            </w:r>
            <w:hyperlink r:id="rId40" w:tgtFrame="_blank" w:tooltip="https://www.itu.int/dms_pub/itu-d/md/22/bdt/cir/d22-bdt-cir-0009%21%21pdf-e.pdf" w:history="1">
              <w:r w:rsidR="007B2536" w:rsidRPr="007B2536">
                <w:rPr>
                  <w:rStyle w:val="Hyperlink"/>
                  <w:sz w:val="22"/>
                  <w:szCs w:val="22"/>
                </w:rPr>
                <w:t>sent</w:t>
              </w:r>
            </w:hyperlink>
            <w:r w:rsidR="007B2536" w:rsidRPr="007B2536">
              <w:rPr>
                <w:sz w:val="22"/>
                <w:szCs w:val="22"/>
              </w:rPr>
              <w:t xml:space="preserve"> to Member States for </w:t>
            </w:r>
            <w:r w:rsidR="00601135">
              <w:rPr>
                <w:sz w:val="22"/>
                <w:szCs w:val="22"/>
              </w:rPr>
              <w:t xml:space="preserve">a second round of </w:t>
            </w:r>
            <w:r w:rsidR="007B2536" w:rsidRPr="007B2536">
              <w:rPr>
                <w:sz w:val="22"/>
                <w:szCs w:val="22"/>
              </w:rPr>
              <w:t>comment</w:t>
            </w:r>
            <w:r w:rsidR="00601135">
              <w:rPr>
                <w:sz w:val="22"/>
                <w:szCs w:val="22"/>
              </w:rPr>
              <w:t xml:space="preserve">s ending </w:t>
            </w:r>
            <w:r w:rsidR="007B2536" w:rsidRPr="007B2536">
              <w:rPr>
                <w:sz w:val="22"/>
                <w:szCs w:val="22"/>
              </w:rPr>
              <w:t xml:space="preserve">19 May 2023. In June, a </w:t>
            </w:r>
            <w:hyperlink r:id="rId41" w:tgtFrame="_blank" w:tooltip="https://www.itu.int/itu-d/meetings/statistics/joint-egti-egh-meeting-on-idi-2023" w:history="1">
              <w:r w:rsidR="007B2536" w:rsidRPr="007B2536">
                <w:rPr>
                  <w:rStyle w:val="Hyperlink"/>
                  <w:sz w:val="22"/>
                  <w:szCs w:val="22"/>
                </w:rPr>
                <w:t>virtual joint meeting </w:t>
              </w:r>
            </w:hyperlink>
            <w:r w:rsidR="007B2536" w:rsidRPr="007B2536">
              <w:rPr>
                <w:sz w:val="22"/>
                <w:szCs w:val="22"/>
              </w:rPr>
              <w:t xml:space="preserve">of EGTI and EGH will aim to resolve any </w:t>
            </w:r>
            <w:r w:rsidR="00C90417">
              <w:rPr>
                <w:sz w:val="22"/>
                <w:szCs w:val="22"/>
              </w:rPr>
              <w:t>outstanding</w:t>
            </w:r>
            <w:r w:rsidR="007B2536" w:rsidRPr="007B2536">
              <w:rPr>
                <w:sz w:val="22"/>
                <w:szCs w:val="22"/>
              </w:rPr>
              <w:t xml:space="preserve"> issues </w:t>
            </w:r>
            <w:r w:rsidR="002707A7">
              <w:rPr>
                <w:sz w:val="22"/>
                <w:szCs w:val="22"/>
              </w:rPr>
              <w:t>so that t</w:t>
            </w:r>
            <w:r w:rsidR="007B2536" w:rsidRPr="007B2536">
              <w:rPr>
                <w:sz w:val="22"/>
                <w:szCs w:val="22"/>
              </w:rPr>
              <w:t>he Secretariat</w:t>
            </w:r>
            <w:r w:rsidR="002707A7">
              <w:rPr>
                <w:sz w:val="22"/>
                <w:szCs w:val="22"/>
              </w:rPr>
              <w:t xml:space="preserve"> can </w:t>
            </w:r>
            <w:r w:rsidR="007B2536" w:rsidRPr="007B2536">
              <w:rPr>
                <w:sz w:val="22"/>
                <w:szCs w:val="22"/>
              </w:rPr>
              <w:t xml:space="preserve">finalize the methodology.  The process </w:t>
            </w:r>
            <w:r w:rsidR="00C90417">
              <w:rPr>
                <w:sz w:val="22"/>
                <w:szCs w:val="22"/>
              </w:rPr>
              <w:t>is expected to</w:t>
            </w:r>
            <w:r w:rsidR="007B2536" w:rsidRPr="007B2536">
              <w:rPr>
                <w:sz w:val="22"/>
                <w:szCs w:val="22"/>
              </w:rPr>
              <w:t xml:space="preserve"> conclude in August with a final consultation during which Member States will be asked 1) whether they approve the IDI methodology; and 2) whether they </w:t>
            </w:r>
            <w:r w:rsidR="00C90417">
              <w:rPr>
                <w:sz w:val="22"/>
                <w:szCs w:val="22"/>
              </w:rPr>
              <w:t>would like</w:t>
            </w:r>
            <w:r w:rsidR="007B2536" w:rsidRPr="007B2536">
              <w:rPr>
                <w:sz w:val="22"/>
                <w:szCs w:val="22"/>
              </w:rPr>
              <w:t xml:space="preserve"> to opt out from the 2023 edition. The methodology will be adopted if 70 percent of responding Member States approve it. </w:t>
            </w:r>
          </w:p>
        </w:tc>
      </w:tr>
    </w:tbl>
    <w:p w14:paraId="7429AA2F" w14:textId="70C3C482" w:rsidR="00EB0782" w:rsidRDefault="00EB0782" w:rsidP="001D2782">
      <w:pPr>
        <w:pStyle w:val="Heading3"/>
        <w:spacing w:before="120" w:after="120"/>
        <w:ind w:left="357" w:hanging="357"/>
      </w:pPr>
      <w:r>
        <w:t>3.4</w:t>
      </w:r>
      <w:r>
        <w:tab/>
        <w:t>ITU-D Priority 4:</w:t>
      </w:r>
      <w:r w:rsidRPr="00EB66E4">
        <w:t xml:space="preserve"> Inclusive and secure telecommunications/ICTs for sustainable development </w:t>
      </w:r>
    </w:p>
    <w:tbl>
      <w:tblPr>
        <w:tblStyle w:val="GridTable2-Accent1"/>
        <w:tblW w:w="13485" w:type="dxa"/>
        <w:tblLayout w:type="fixed"/>
        <w:tblLook w:val="04A0" w:firstRow="1" w:lastRow="0" w:firstColumn="1" w:lastColumn="0" w:noHBand="0" w:noVBand="1"/>
      </w:tblPr>
      <w:tblGrid>
        <w:gridCol w:w="1260"/>
        <w:gridCol w:w="3420"/>
        <w:gridCol w:w="2253"/>
        <w:gridCol w:w="3777"/>
        <w:gridCol w:w="975"/>
        <w:gridCol w:w="900"/>
        <w:gridCol w:w="900"/>
      </w:tblGrid>
      <w:tr w:rsidR="00FE1782" w:rsidRPr="000C00E6" w14:paraId="25126187" w14:textId="77777777" w:rsidTr="00AF5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7D72D3DE" w14:textId="07DA60B5" w:rsidR="00EB0782" w:rsidRPr="000C00E6" w:rsidRDefault="00865D12">
            <w:pPr>
              <w:rPr>
                <w:rFonts w:ascii="Calibri" w:hAnsi="Calibri" w:cs="Calibri"/>
                <w:b w:val="0"/>
                <w:bCs w:val="0"/>
                <w:color w:val="000000"/>
                <w:sz w:val="18"/>
                <w:szCs w:val="18"/>
                <w:lang w:eastAsia="en-GB"/>
              </w:rPr>
            </w:pPr>
            <w:r>
              <w:rPr>
                <w:rFonts w:ascii="Calibri" w:hAnsi="Calibri" w:cs="Calibri"/>
                <w:color w:val="000000"/>
                <w:sz w:val="18"/>
                <w:szCs w:val="18"/>
                <w:lang w:eastAsia="en-GB"/>
              </w:rPr>
              <w:t>Priority/ Topic</w:t>
            </w:r>
          </w:p>
        </w:tc>
        <w:tc>
          <w:tcPr>
            <w:tcW w:w="3420" w:type="dxa"/>
          </w:tcPr>
          <w:p w14:paraId="3936E329" w14:textId="77777777" w:rsidR="00EB0782" w:rsidRPr="000C00E6" w:rsidRDefault="00EB0782">
            <w:pP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eastAsia="en-GB"/>
              </w:rPr>
            </w:pPr>
            <w:r w:rsidRPr="000C00E6">
              <w:rPr>
                <w:rFonts w:ascii="Calibri" w:hAnsi="Calibri" w:cs="Calibri"/>
                <w:color w:val="000000"/>
                <w:sz w:val="18"/>
                <w:szCs w:val="18"/>
                <w:lang w:eastAsia="en-GB"/>
              </w:rPr>
              <w:t>Outcome</w:t>
            </w:r>
          </w:p>
        </w:tc>
        <w:tc>
          <w:tcPr>
            <w:tcW w:w="2253" w:type="dxa"/>
          </w:tcPr>
          <w:p w14:paraId="09B56AF3" w14:textId="296E8CF0" w:rsidR="00EB0782" w:rsidRPr="000C00E6" w:rsidRDefault="00BB54A5">
            <w:pP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3777" w:type="dxa"/>
          </w:tcPr>
          <w:p w14:paraId="0FD49198" w14:textId="69D7E35E" w:rsidR="00EB0782" w:rsidRPr="000C00E6" w:rsidRDefault="00FE1782">
            <w:pP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eastAsia="en-GB"/>
              </w:rPr>
            </w:pPr>
            <w:r>
              <w:rPr>
                <w:rFonts w:ascii="Calibri" w:hAnsi="Calibri" w:cs="Calibri"/>
                <w:color w:val="000000"/>
                <w:sz w:val="18"/>
                <w:szCs w:val="18"/>
                <w:lang w:eastAsia="en-GB"/>
              </w:rPr>
              <w:t>Key p</w:t>
            </w:r>
            <w:r w:rsidR="00EB0782" w:rsidRPr="000C00E6">
              <w:rPr>
                <w:rFonts w:ascii="Calibri" w:hAnsi="Calibri" w:cs="Calibri"/>
                <w:color w:val="000000"/>
                <w:sz w:val="18"/>
                <w:szCs w:val="18"/>
                <w:lang w:eastAsia="en-GB"/>
              </w:rPr>
              <w:t>erformance indicators</w:t>
            </w:r>
            <w:proofErr w:type="gramStart"/>
            <w:r w:rsidR="00CD62DD" w:rsidRPr="00CD62DD">
              <w:rPr>
                <w:rFonts w:ascii="Calibri" w:hAnsi="Calibri" w:cs="Calibri"/>
                <w:color w:val="000000"/>
                <w:sz w:val="18"/>
                <w:szCs w:val="18"/>
                <w:lang w:eastAsia="en-GB"/>
              </w:rPr>
              <w:t>*</w:t>
            </w:r>
            <w:ins w:id="54" w:author="Author">
              <w:r w:rsidR="003942B8">
                <w:rPr>
                  <w:rFonts w:ascii="Calibri" w:hAnsi="Calibri" w:cs="Calibri"/>
                  <w:color w:val="000000"/>
                  <w:sz w:val="18"/>
                  <w:szCs w:val="18"/>
                  <w:lang w:eastAsia="en-GB"/>
                </w:rPr>
                <w:t>,*</w:t>
              </w:r>
              <w:proofErr w:type="gramEnd"/>
              <w:r w:rsidR="003942B8">
                <w:rPr>
                  <w:rFonts w:ascii="Calibri" w:hAnsi="Calibri" w:cs="Calibri"/>
                  <w:color w:val="000000"/>
                  <w:sz w:val="18"/>
                  <w:szCs w:val="18"/>
                  <w:lang w:eastAsia="en-GB"/>
                </w:rPr>
                <w:t>*</w:t>
              </w:r>
            </w:ins>
          </w:p>
        </w:tc>
        <w:tc>
          <w:tcPr>
            <w:tcW w:w="975" w:type="dxa"/>
          </w:tcPr>
          <w:p w14:paraId="68E2393A" w14:textId="434E6087" w:rsidR="00EB0782" w:rsidRPr="000C00E6" w:rsidRDefault="00EB0782">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Budget</w:t>
            </w:r>
            <w:r w:rsidR="00306BC0">
              <w:rPr>
                <w:rFonts w:ascii="Calibri" w:hAnsi="Calibri" w:cs="Calibri"/>
                <w:color w:val="000000"/>
                <w:sz w:val="18"/>
                <w:szCs w:val="18"/>
                <w:lang w:eastAsia="en-GB"/>
              </w:rPr>
              <w:t xml:space="preserve"> 2023</w:t>
            </w:r>
            <w:r w:rsidR="00306BC0"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br/>
              <w:t>(in CHF)</w:t>
            </w:r>
          </w:p>
        </w:tc>
        <w:tc>
          <w:tcPr>
            <w:tcW w:w="900" w:type="dxa"/>
          </w:tcPr>
          <w:p w14:paraId="49BA4B13" w14:textId="77777777" w:rsidR="00EB0782" w:rsidRPr="000C00E6" w:rsidRDefault="00EB0782">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Priority/</w:t>
            </w:r>
            <w:r>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t>Enabler Total</w:t>
            </w:r>
          </w:p>
        </w:tc>
        <w:tc>
          <w:tcPr>
            <w:tcW w:w="900" w:type="dxa"/>
            <w:noWrap/>
          </w:tcPr>
          <w:p w14:paraId="0ADEEC0D" w14:textId="77777777" w:rsidR="00EB0782" w:rsidRPr="000C00E6" w:rsidRDefault="00EB0782">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Grand Total</w:t>
            </w:r>
          </w:p>
        </w:tc>
      </w:tr>
      <w:tr w:rsidR="00FE1782" w:rsidRPr="000C00E6" w14:paraId="0F2C4DD7" w14:textId="77777777" w:rsidTr="00FE1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3" w:type="dxa"/>
            <w:gridSpan w:val="3"/>
            <w:hideMark/>
          </w:tcPr>
          <w:p w14:paraId="4D34315D" w14:textId="77777777" w:rsidR="00EB0782" w:rsidRPr="000C00E6" w:rsidRDefault="00EB0782">
            <w:pPr>
              <w:spacing w:after="120"/>
              <w:rPr>
                <w:rFonts w:ascii="Times New Roman" w:hAnsi="Times New Roman"/>
                <w:sz w:val="18"/>
                <w:szCs w:val="18"/>
                <w:lang w:eastAsia="en-GB"/>
              </w:rPr>
            </w:pPr>
            <w:r w:rsidRPr="000C00E6">
              <w:rPr>
                <w:rFonts w:ascii="Calibri" w:hAnsi="Calibri" w:cs="Calibri"/>
                <w:color w:val="000000"/>
                <w:sz w:val="18"/>
                <w:szCs w:val="18"/>
                <w:lang w:eastAsia="en-GB"/>
              </w:rPr>
              <w:t>All Inclusive and secure telecommunications/ICTs for sustainable development</w:t>
            </w:r>
          </w:p>
        </w:tc>
        <w:tc>
          <w:tcPr>
            <w:tcW w:w="3777" w:type="dxa"/>
            <w:hideMark/>
          </w:tcPr>
          <w:p w14:paraId="665694E6" w14:textId="77777777" w:rsidR="00EB0782" w:rsidRPr="000C00E6" w:rsidRDefault="00EB078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GB"/>
              </w:rPr>
            </w:pPr>
          </w:p>
        </w:tc>
        <w:tc>
          <w:tcPr>
            <w:tcW w:w="975" w:type="dxa"/>
            <w:hideMark/>
          </w:tcPr>
          <w:p w14:paraId="229B2CC6" w14:textId="77777777" w:rsidR="00EB0782" w:rsidRPr="000C00E6" w:rsidRDefault="00EB07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Pr>
                <w:rFonts w:ascii="Calibri" w:hAnsi="Calibri" w:cs="Calibri"/>
                <w:b/>
                <w:bCs/>
                <w:color w:val="000000"/>
                <w:sz w:val="18"/>
                <w:szCs w:val="18"/>
                <w:lang w:eastAsia="en-GB"/>
              </w:rPr>
              <w:t>48</w:t>
            </w:r>
            <w:r w:rsidRPr="000C00E6">
              <w:rPr>
                <w:rFonts w:ascii="Calibri" w:hAnsi="Calibri" w:cs="Calibri"/>
                <w:b/>
                <w:bCs/>
                <w:color w:val="000000"/>
                <w:sz w:val="18"/>
                <w:szCs w:val="18"/>
                <w:lang w:eastAsia="en-GB"/>
              </w:rPr>
              <w:t>0,000</w:t>
            </w:r>
          </w:p>
        </w:tc>
        <w:tc>
          <w:tcPr>
            <w:tcW w:w="900" w:type="dxa"/>
            <w:hideMark/>
          </w:tcPr>
          <w:p w14:paraId="36116D04" w14:textId="77777777" w:rsidR="00EB0782" w:rsidRPr="000C00E6" w:rsidRDefault="00EB07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p>
        </w:tc>
        <w:tc>
          <w:tcPr>
            <w:tcW w:w="900" w:type="dxa"/>
            <w:noWrap/>
            <w:hideMark/>
          </w:tcPr>
          <w:p w14:paraId="558FF80F" w14:textId="77777777" w:rsidR="00EB0782" w:rsidRPr="000C00E6" w:rsidRDefault="00EB07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11.</w:t>
            </w:r>
            <w:r>
              <w:rPr>
                <w:rFonts w:ascii="Calibri" w:hAnsi="Calibri" w:cs="Calibri"/>
                <w:b/>
                <w:bCs/>
                <w:color w:val="000000"/>
                <w:sz w:val="18"/>
                <w:szCs w:val="18"/>
                <w:lang w:eastAsia="en-GB"/>
              </w:rPr>
              <w:t>4</w:t>
            </w:r>
            <w:r w:rsidRPr="000C00E6">
              <w:rPr>
                <w:rFonts w:ascii="Calibri" w:hAnsi="Calibri" w:cs="Calibri"/>
                <w:b/>
                <w:bCs/>
                <w:color w:val="000000"/>
                <w:sz w:val="18"/>
                <w:szCs w:val="18"/>
                <w:lang w:eastAsia="en-GB"/>
              </w:rPr>
              <w:t>%</w:t>
            </w:r>
          </w:p>
        </w:tc>
      </w:tr>
      <w:tr w:rsidR="00FE1782" w:rsidRPr="000C00E6" w14:paraId="09E83788" w14:textId="77777777" w:rsidTr="00AF5DE5">
        <w:tc>
          <w:tcPr>
            <w:cnfStyle w:val="001000000000" w:firstRow="0" w:lastRow="0" w:firstColumn="1" w:lastColumn="0" w:oddVBand="0" w:evenVBand="0" w:oddHBand="0" w:evenHBand="0" w:firstRowFirstColumn="0" w:firstRowLastColumn="0" w:lastRowFirstColumn="0" w:lastRowLastColumn="0"/>
            <w:tcW w:w="1260" w:type="dxa"/>
            <w:hideMark/>
          </w:tcPr>
          <w:p w14:paraId="31B2E448" w14:textId="77777777" w:rsidR="00EB0782" w:rsidRPr="000A6F75" w:rsidRDefault="00EB0782">
            <w:pPr>
              <w:rPr>
                <w:rFonts w:ascii="Calibri" w:hAnsi="Calibri" w:cs="Calibri"/>
                <w:color w:val="000000"/>
                <w:sz w:val="18"/>
                <w:szCs w:val="18"/>
                <w:lang w:eastAsia="en-GB"/>
              </w:rPr>
            </w:pPr>
            <w:r w:rsidRPr="000A6F75">
              <w:rPr>
                <w:rFonts w:ascii="Calibri" w:hAnsi="Calibri" w:cs="Calibri"/>
                <w:color w:val="000000"/>
                <w:sz w:val="18"/>
                <w:szCs w:val="18"/>
                <w:lang w:eastAsia="en-GB"/>
              </w:rPr>
              <w:t>Capacity development</w:t>
            </w:r>
          </w:p>
        </w:tc>
        <w:tc>
          <w:tcPr>
            <w:tcW w:w="3420" w:type="dxa"/>
            <w:hideMark/>
          </w:tcPr>
          <w:p w14:paraId="36EC7A52" w14:textId="5FBCC61C" w:rsidR="00EB0782" w:rsidRPr="00AF5DE5" w:rsidRDefault="00EB0782" w:rsidP="00E12E0A">
            <w:pPr>
              <w:pStyle w:val="ListParagraph"/>
              <w:numPr>
                <w:ilvl w:val="0"/>
                <w:numId w:val="35"/>
              </w:numPr>
              <w:ind w:left="167" w:hanging="193"/>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14355F03">
              <w:rPr>
                <w:rFonts w:ascii="Calibri" w:hAnsi="Calibri" w:cs="Calibri"/>
                <w:color w:val="000000" w:themeColor="text1"/>
                <w:sz w:val="18"/>
                <w:szCs w:val="18"/>
                <w:lang w:eastAsia="en-GB"/>
              </w:rPr>
              <w:t>Increased access for all to training programmes in digital skills</w:t>
            </w:r>
          </w:p>
        </w:tc>
        <w:tc>
          <w:tcPr>
            <w:tcW w:w="2253" w:type="dxa"/>
            <w:hideMark/>
          </w:tcPr>
          <w:p w14:paraId="291D5F4D" w14:textId="77777777" w:rsidR="00EB0782" w:rsidRPr="00E12E0A" w:rsidRDefault="00EB0782" w:rsidP="00E12E0A">
            <w:pPr>
              <w:pStyle w:val="ListParagraph"/>
              <w:numPr>
                <w:ilvl w:val="0"/>
                <w:numId w:val="35"/>
              </w:numPr>
              <w:ind w:left="252" w:hanging="180"/>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E12E0A">
              <w:rPr>
                <w:rFonts w:ascii="Calibri" w:hAnsi="Calibri" w:cs="Calibri"/>
                <w:color w:val="000000"/>
                <w:sz w:val="18"/>
                <w:szCs w:val="18"/>
                <w:lang w:eastAsia="en-GB"/>
              </w:rPr>
              <w:t>Capacity development</w:t>
            </w:r>
          </w:p>
        </w:tc>
        <w:tc>
          <w:tcPr>
            <w:tcW w:w="3777" w:type="dxa"/>
            <w:hideMark/>
          </w:tcPr>
          <w:p w14:paraId="66DDD9B2" w14:textId="115A120A" w:rsidR="00EB0782" w:rsidRPr="006233E4" w:rsidRDefault="00EB0782" w:rsidP="00E12E0A">
            <w:pPr>
              <w:pStyle w:val="ListParagraph"/>
              <w:numPr>
                <w:ilvl w:val="0"/>
                <w:numId w:val="18"/>
              </w:numPr>
              <w:tabs>
                <w:tab w:val="clear" w:pos="1134"/>
                <w:tab w:val="clear" w:pos="1871"/>
                <w:tab w:val="clear" w:pos="2268"/>
              </w:tabs>
              <w:overflowPunct/>
              <w:autoSpaceDE/>
              <w:autoSpaceDN/>
              <w:adjustRightInd/>
              <w:spacing w:before="0"/>
              <w:ind w:left="230" w:hanging="22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6233E4">
              <w:rPr>
                <w:rFonts w:ascii="Calibri" w:hAnsi="Calibri" w:cs="Calibri"/>
                <w:color w:val="000000"/>
                <w:sz w:val="18"/>
                <w:szCs w:val="18"/>
                <w:lang w:eastAsia="en-GB"/>
              </w:rPr>
              <w:t>Number of</w:t>
            </w:r>
            <w:ins w:id="55" w:author="Author">
              <w:r w:rsidR="00040DC9" w:rsidRPr="006233E4">
                <w:rPr>
                  <w:rFonts w:ascii="Calibri" w:hAnsi="Calibri" w:cs="Calibri"/>
                  <w:color w:val="000000"/>
                  <w:sz w:val="18"/>
                  <w:szCs w:val="18"/>
                  <w:lang w:eastAsia="en-GB"/>
                </w:rPr>
                <w:t xml:space="preserve"> </w:t>
              </w:r>
            </w:ins>
            <w:del w:id="56" w:author="Author">
              <w:r w:rsidRPr="006233E4" w:rsidDel="00040DC9">
                <w:rPr>
                  <w:rFonts w:ascii="Calibri" w:hAnsi="Calibri" w:cs="Calibri"/>
                  <w:color w:val="000000"/>
                  <w:sz w:val="18"/>
                  <w:szCs w:val="18"/>
                  <w:lang w:eastAsia="en-GB"/>
                </w:rPr>
                <w:delText xml:space="preserve"> </w:delText>
              </w:r>
              <w:r w:rsidRPr="006233E4" w:rsidDel="00991F19">
                <w:rPr>
                  <w:rFonts w:ascii="Calibri" w:hAnsi="Calibri" w:cs="Calibri"/>
                  <w:color w:val="000000"/>
                  <w:sz w:val="18"/>
                  <w:szCs w:val="18"/>
                  <w:lang w:eastAsia="en-GB"/>
                </w:rPr>
                <w:delText>people trained</w:delText>
              </w:r>
            </w:del>
            <w:ins w:id="57" w:author="Author">
              <w:r w:rsidR="00991F19" w:rsidRPr="00E12E0A">
                <w:rPr>
                  <w:rFonts w:ascii="Calibri" w:hAnsi="Calibri" w:cs="Calibri"/>
                  <w:color w:val="000000"/>
                  <w:sz w:val="18"/>
                  <w:szCs w:val="18"/>
                  <w:lang w:eastAsia="en-GB"/>
                </w:rPr>
                <w:t>individuals trained</w:t>
              </w:r>
            </w:ins>
            <w:r w:rsidRPr="006233E4">
              <w:rPr>
                <w:rFonts w:ascii="Calibri" w:hAnsi="Calibri" w:cs="Calibri"/>
                <w:color w:val="000000"/>
                <w:sz w:val="18"/>
                <w:szCs w:val="18"/>
                <w:lang w:eastAsia="en-GB"/>
              </w:rPr>
              <w:t xml:space="preserve"> in basic and intermediate digital skills </w:t>
            </w:r>
          </w:p>
          <w:p w14:paraId="67F581DD" w14:textId="77777777" w:rsidR="00EB0782" w:rsidRPr="006233E4" w:rsidRDefault="00EB0782" w:rsidP="00E12E0A">
            <w:pPr>
              <w:pStyle w:val="ListParagraph"/>
              <w:numPr>
                <w:ilvl w:val="0"/>
                <w:numId w:val="16"/>
              </w:numPr>
              <w:tabs>
                <w:tab w:val="clear" w:pos="1134"/>
                <w:tab w:val="clear" w:pos="1871"/>
                <w:tab w:val="clear" w:pos="2268"/>
              </w:tabs>
              <w:overflowPunct/>
              <w:autoSpaceDE/>
              <w:autoSpaceDN/>
              <w:adjustRightInd/>
              <w:spacing w:before="0"/>
              <w:ind w:left="250" w:hanging="25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6233E4">
              <w:rPr>
                <w:rFonts w:ascii="Calibri" w:hAnsi="Calibri" w:cs="Calibri"/>
                <w:color w:val="000000"/>
                <w:sz w:val="18"/>
                <w:szCs w:val="18"/>
                <w:lang w:eastAsia="en-GB"/>
              </w:rPr>
              <w:t>Percentage of digitally skilled users – by level (basic skills, standard skills and advanced skills)</w:t>
            </w:r>
          </w:p>
          <w:p w14:paraId="5083F352" w14:textId="77777777" w:rsidR="00EB0782" w:rsidRPr="000C00E6" w:rsidRDefault="00EB0782">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p>
        </w:tc>
        <w:tc>
          <w:tcPr>
            <w:tcW w:w="975" w:type="dxa"/>
            <w:hideMark/>
          </w:tcPr>
          <w:p w14:paraId="711A6A2D" w14:textId="77777777" w:rsidR="00EB0782" w:rsidRPr="007C2FCA" w:rsidRDefault="00EB07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D11856">
              <w:rPr>
                <w:rFonts w:ascii="Calibri" w:hAnsi="Calibri" w:cs="Calibri"/>
                <w:color w:val="000000"/>
                <w:sz w:val="18"/>
                <w:szCs w:val="18"/>
                <w:lang w:eastAsia="en-GB"/>
              </w:rPr>
              <w:t>8</w:t>
            </w:r>
            <w:r w:rsidRPr="007C2FCA">
              <w:rPr>
                <w:rFonts w:ascii="Calibri" w:hAnsi="Calibri" w:cs="Calibri"/>
                <w:color w:val="000000"/>
                <w:sz w:val="18"/>
                <w:szCs w:val="18"/>
                <w:lang w:eastAsia="en-GB"/>
              </w:rPr>
              <w:t>0,000</w:t>
            </w:r>
          </w:p>
        </w:tc>
        <w:tc>
          <w:tcPr>
            <w:tcW w:w="900" w:type="dxa"/>
            <w:hideMark/>
          </w:tcPr>
          <w:p w14:paraId="1D6834F0" w14:textId="77777777" w:rsidR="00EB0782" w:rsidRPr="007C2FCA" w:rsidRDefault="00EB07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7C2FCA">
              <w:rPr>
                <w:rFonts w:ascii="Calibri" w:hAnsi="Calibri" w:cs="Calibri"/>
                <w:color w:val="000000"/>
                <w:sz w:val="18"/>
                <w:szCs w:val="18"/>
                <w:lang w:eastAsia="en-GB"/>
              </w:rPr>
              <w:t>1</w:t>
            </w:r>
            <w:r w:rsidRPr="00D11856">
              <w:rPr>
                <w:rFonts w:ascii="Calibri" w:hAnsi="Calibri" w:cs="Calibri"/>
                <w:color w:val="000000"/>
                <w:sz w:val="18"/>
                <w:szCs w:val="18"/>
                <w:lang w:eastAsia="en-GB"/>
              </w:rPr>
              <w:t>6</w:t>
            </w:r>
            <w:r w:rsidRPr="007C2FCA">
              <w:rPr>
                <w:rFonts w:ascii="Calibri" w:hAnsi="Calibri" w:cs="Calibri"/>
                <w:color w:val="000000"/>
                <w:sz w:val="18"/>
                <w:szCs w:val="18"/>
                <w:lang w:eastAsia="en-GB"/>
              </w:rPr>
              <w:t>.</w:t>
            </w:r>
            <w:r w:rsidRPr="00D11856">
              <w:rPr>
                <w:rFonts w:ascii="Calibri" w:hAnsi="Calibri" w:cs="Calibri"/>
                <w:color w:val="000000"/>
                <w:sz w:val="18"/>
                <w:szCs w:val="18"/>
                <w:lang w:eastAsia="en-GB"/>
              </w:rPr>
              <w:t>7</w:t>
            </w:r>
            <w:r w:rsidRPr="007C2FCA">
              <w:rPr>
                <w:rFonts w:ascii="Calibri" w:hAnsi="Calibri" w:cs="Calibri"/>
                <w:color w:val="000000"/>
                <w:sz w:val="18"/>
                <w:szCs w:val="18"/>
                <w:lang w:eastAsia="en-GB"/>
              </w:rPr>
              <w:t>%</w:t>
            </w:r>
          </w:p>
        </w:tc>
        <w:tc>
          <w:tcPr>
            <w:tcW w:w="900" w:type="dxa"/>
            <w:noWrap/>
            <w:hideMark/>
          </w:tcPr>
          <w:p w14:paraId="41C3A6F1" w14:textId="77777777" w:rsidR="00EB0782" w:rsidRPr="007C2FCA" w:rsidRDefault="00EB07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D11856">
              <w:rPr>
                <w:rFonts w:ascii="Calibri" w:hAnsi="Calibri" w:cs="Calibri"/>
                <w:color w:val="000000"/>
                <w:sz w:val="18"/>
                <w:szCs w:val="18"/>
                <w:lang w:eastAsia="en-GB"/>
              </w:rPr>
              <w:t>1</w:t>
            </w:r>
            <w:r w:rsidRPr="007C2FCA">
              <w:rPr>
                <w:rFonts w:ascii="Calibri" w:hAnsi="Calibri" w:cs="Calibri"/>
                <w:color w:val="000000"/>
                <w:sz w:val="18"/>
                <w:szCs w:val="18"/>
                <w:lang w:eastAsia="en-GB"/>
              </w:rPr>
              <w:t>.</w:t>
            </w:r>
            <w:r w:rsidRPr="00D11856">
              <w:rPr>
                <w:rFonts w:ascii="Calibri" w:hAnsi="Calibri" w:cs="Calibri"/>
                <w:color w:val="000000"/>
                <w:sz w:val="18"/>
                <w:szCs w:val="18"/>
                <w:lang w:eastAsia="en-GB"/>
              </w:rPr>
              <w:t>9</w:t>
            </w:r>
            <w:r w:rsidRPr="007C2FCA">
              <w:rPr>
                <w:rFonts w:ascii="Calibri" w:hAnsi="Calibri" w:cs="Calibri"/>
                <w:color w:val="000000"/>
                <w:sz w:val="18"/>
                <w:szCs w:val="18"/>
                <w:lang w:eastAsia="en-GB"/>
              </w:rPr>
              <w:t>%</w:t>
            </w:r>
          </w:p>
        </w:tc>
      </w:tr>
      <w:tr w:rsidR="00FE1782" w:rsidRPr="000C00E6" w14:paraId="6608B249" w14:textId="77777777" w:rsidTr="00AF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hideMark/>
          </w:tcPr>
          <w:p w14:paraId="2CA716ED" w14:textId="77777777" w:rsidR="00EB0782" w:rsidRPr="000C00E6" w:rsidRDefault="00EB0782">
            <w:pPr>
              <w:rPr>
                <w:rFonts w:ascii="Calibri" w:hAnsi="Calibri" w:cs="Calibri"/>
                <w:color w:val="000000"/>
                <w:sz w:val="18"/>
                <w:szCs w:val="18"/>
                <w:lang w:eastAsia="en-GB"/>
              </w:rPr>
            </w:pPr>
            <w:r w:rsidRPr="000C00E6">
              <w:rPr>
                <w:rFonts w:ascii="Calibri" w:hAnsi="Calibri" w:cs="Calibri"/>
                <w:color w:val="000000"/>
                <w:sz w:val="18"/>
                <w:szCs w:val="18"/>
                <w:lang w:eastAsia="en-GB"/>
              </w:rPr>
              <w:t>Cybersecurity</w:t>
            </w:r>
          </w:p>
        </w:tc>
        <w:tc>
          <w:tcPr>
            <w:tcW w:w="3420" w:type="dxa"/>
            <w:hideMark/>
          </w:tcPr>
          <w:p w14:paraId="2127569E" w14:textId="77777777" w:rsidR="00EB0782" w:rsidRDefault="00EB0782" w:rsidP="00E12E0A">
            <w:pPr>
              <w:pStyle w:val="ListParagraph"/>
              <w:numPr>
                <w:ilvl w:val="0"/>
                <w:numId w:val="17"/>
              </w:numPr>
              <w:tabs>
                <w:tab w:val="clear" w:pos="1134"/>
                <w:tab w:val="clear" w:pos="1871"/>
                <w:tab w:val="clear" w:pos="2268"/>
              </w:tabs>
              <w:overflowPunct/>
              <w:autoSpaceDE/>
              <w:autoSpaceDN/>
              <w:adjustRightInd/>
              <w:spacing w:before="0"/>
              <w:ind w:left="190" w:hanging="17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Increased digital literacy and public awareness of cybersecurity issues</w:t>
            </w:r>
          </w:p>
          <w:p w14:paraId="7D32C10A" w14:textId="77777777" w:rsidR="00EB0782" w:rsidRPr="000C00E6" w:rsidRDefault="00EB0782" w:rsidP="00E12E0A">
            <w:pPr>
              <w:pStyle w:val="ListParagraph"/>
              <w:numPr>
                <w:ilvl w:val="0"/>
                <w:numId w:val="17"/>
              </w:numPr>
              <w:tabs>
                <w:tab w:val="clear" w:pos="1134"/>
                <w:tab w:val="clear" w:pos="1871"/>
                <w:tab w:val="clear" w:pos="2268"/>
              </w:tabs>
              <w:overflowPunct/>
              <w:autoSpaceDE/>
              <w:autoSpaceDN/>
              <w:adjustRightInd/>
              <w:spacing w:before="0"/>
              <w:ind w:left="190" w:hanging="17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5135AB">
              <w:rPr>
                <w:rFonts w:ascii="Calibri" w:hAnsi="Calibri" w:cs="Calibri"/>
                <w:color w:val="000000"/>
                <w:sz w:val="18"/>
                <w:szCs w:val="18"/>
                <w:lang w:eastAsia="en-GB"/>
              </w:rPr>
              <w:t>Stronger consumer protection in Member States</w:t>
            </w:r>
          </w:p>
          <w:p w14:paraId="1F248E14" w14:textId="77777777" w:rsidR="00EB0782" w:rsidRPr="000C00E6" w:rsidRDefault="00EB0782" w:rsidP="00E12E0A">
            <w:pPr>
              <w:pStyle w:val="ListParagraph"/>
              <w:numPr>
                <w:ilvl w:val="0"/>
                <w:numId w:val="17"/>
              </w:numPr>
              <w:tabs>
                <w:tab w:val="clear" w:pos="1134"/>
                <w:tab w:val="clear" w:pos="1871"/>
                <w:tab w:val="clear" w:pos="2268"/>
              </w:tabs>
              <w:overflowPunct/>
              <w:autoSpaceDE/>
              <w:autoSpaceDN/>
              <w:adjustRightInd/>
              <w:spacing w:before="0"/>
              <w:ind w:left="190" w:hanging="17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Support to Member States in developing national cybersecurity strategies and CIRTs</w:t>
            </w:r>
          </w:p>
          <w:p w14:paraId="586B490A" w14:textId="77777777" w:rsidR="00EB0782" w:rsidRDefault="00EB0782" w:rsidP="00E12E0A">
            <w:pPr>
              <w:pStyle w:val="ListParagraph"/>
              <w:numPr>
                <w:ilvl w:val="0"/>
                <w:numId w:val="17"/>
              </w:numPr>
              <w:tabs>
                <w:tab w:val="clear" w:pos="1134"/>
                <w:tab w:val="clear" w:pos="1871"/>
                <w:tab w:val="clear" w:pos="2268"/>
              </w:tabs>
              <w:overflowPunct/>
              <w:autoSpaceDE/>
              <w:autoSpaceDN/>
              <w:adjustRightInd/>
              <w:spacing w:before="0"/>
              <w:ind w:left="190" w:hanging="17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5135AB">
              <w:rPr>
                <w:rFonts w:ascii="Calibri" w:hAnsi="Calibri" w:cs="Calibri"/>
                <w:color w:val="000000"/>
                <w:sz w:val="18"/>
                <w:szCs w:val="18"/>
                <w:lang w:eastAsia="en-GB"/>
              </w:rPr>
              <w:t>Enhanced capacity of telecommunication/ICT professionals to support the digital economy and strengthened digital skills</w:t>
            </w:r>
          </w:p>
          <w:p w14:paraId="26DDF22E" w14:textId="77777777" w:rsidR="00EB0782" w:rsidRPr="000C00E6" w:rsidRDefault="00EB0782" w:rsidP="00E12E0A">
            <w:pPr>
              <w:pStyle w:val="ListParagraph"/>
              <w:numPr>
                <w:ilvl w:val="0"/>
                <w:numId w:val="17"/>
              </w:numPr>
              <w:tabs>
                <w:tab w:val="clear" w:pos="1134"/>
                <w:tab w:val="clear" w:pos="1871"/>
                <w:tab w:val="clear" w:pos="2268"/>
              </w:tabs>
              <w:overflowPunct/>
              <w:autoSpaceDE/>
              <w:autoSpaceDN/>
              <w:adjustRightInd/>
              <w:spacing w:before="0"/>
              <w:ind w:left="190" w:hanging="17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Increased secured online services, including child online protection, and mobilization of resources for marginalized groups and persons with specific needs</w:t>
            </w:r>
          </w:p>
          <w:p w14:paraId="2BA0979E" w14:textId="77777777" w:rsidR="00EB0782" w:rsidRPr="000C00E6" w:rsidRDefault="00EB0782" w:rsidP="00E12E0A">
            <w:pPr>
              <w:pStyle w:val="ListParagraph"/>
              <w:numPr>
                <w:ilvl w:val="0"/>
                <w:numId w:val="17"/>
              </w:numPr>
              <w:tabs>
                <w:tab w:val="clear" w:pos="1134"/>
                <w:tab w:val="clear" w:pos="1871"/>
                <w:tab w:val="clear" w:pos="2268"/>
              </w:tabs>
              <w:overflowPunct/>
              <w:autoSpaceDE/>
              <w:autoSpaceDN/>
              <w:adjustRightInd/>
              <w:spacing w:before="0"/>
              <w:ind w:left="190" w:hanging="17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Mobilized investment in secure and resilient telecommunication/ICT infrastructure, particularly in underserved areas</w:t>
            </w:r>
          </w:p>
          <w:p w14:paraId="5B72814A" w14:textId="63B25B83" w:rsidR="00EB0782" w:rsidRPr="000C00E6" w:rsidRDefault="00EB0782" w:rsidP="00E12E0A">
            <w:pPr>
              <w:pStyle w:val="ListParagraph"/>
              <w:numPr>
                <w:ilvl w:val="0"/>
                <w:numId w:val="17"/>
              </w:numPr>
              <w:tabs>
                <w:tab w:val="clear" w:pos="1134"/>
                <w:tab w:val="clear" w:pos="1871"/>
                <w:tab w:val="clear" w:pos="2268"/>
              </w:tabs>
              <w:overflowPunct/>
              <w:autoSpaceDE/>
              <w:autoSpaceDN/>
              <w:adjustRightInd/>
              <w:spacing w:before="0"/>
              <w:ind w:left="190" w:hanging="17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5135AB">
              <w:rPr>
                <w:rFonts w:ascii="Calibri" w:hAnsi="Calibri" w:cs="Calibri"/>
                <w:color w:val="000000"/>
                <w:sz w:val="18"/>
                <w:szCs w:val="18"/>
                <w:lang w:eastAsia="en-GB"/>
              </w:rPr>
              <w:t>Utilizing ITU's unique partnerships to adequately resource and support capacity building and cybersecurity activities</w:t>
            </w:r>
          </w:p>
        </w:tc>
        <w:tc>
          <w:tcPr>
            <w:tcW w:w="2253" w:type="dxa"/>
          </w:tcPr>
          <w:p w14:paraId="52D6E087" w14:textId="77777777" w:rsidR="00EB0782" w:rsidRPr="000C00E6" w:rsidRDefault="00EB0782"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Development of policy frameworks and knowledge products </w:t>
            </w:r>
          </w:p>
          <w:p w14:paraId="1870836C" w14:textId="77777777" w:rsidR="00EB0782" w:rsidRPr="000C00E6" w:rsidRDefault="00EB0782"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data and statistics</w:t>
            </w:r>
          </w:p>
          <w:p w14:paraId="2F6E7AAF" w14:textId="77777777" w:rsidR="00EB0782" w:rsidRPr="000C00E6" w:rsidRDefault="00EB0782"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Capacity development</w:t>
            </w:r>
          </w:p>
          <w:p w14:paraId="3C656B1C" w14:textId="77777777" w:rsidR="00EB0782" w:rsidRPr="000C00E6" w:rsidRDefault="00EB0782"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technical assistance</w:t>
            </w:r>
          </w:p>
          <w:p w14:paraId="19CADB5B" w14:textId="77777777" w:rsidR="00EB0782" w:rsidRPr="000C00E6" w:rsidRDefault="00EB0782" w:rsidP="00E12E0A">
            <w:pPr>
              <w:pStyle w:val="ListParagraph"/>
              <w:numPr>
                <w:ilvl w:val="0"/>
                <w:numId w:val="6"/>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Convening platforms</w:t>
            </w:r>
          </w:p>
          <w:p w14:paraId="164DDECB" w14:textId="77777777" w:rsidR="00EB0782" w:rsidRPr="000C00E6" w:rsidRDefault="00EB0782">
            <w:pPr>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3777" w:type="dxa"/>
            <w:hideMark/>
          </w:tcPr>
          <w:p w14:paraId="4468D615" w14:textId="20F30FA1" w:rsidR="00EB0782" w:rsidRPr="007F2512" w:rsidRDefault="00EB0782" w:rsidP="00E12E0A">
            <w:pPr>
              <w:pStyle w:val="ListParagraph"/>
              <w:numPr>
                <w:ilvl w:val="0"/>
                <w:numId w:val="6"/>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F2512">
              <w:rPr>
                <w:rFonts w:ascii="Calibri" w:hAnsi="Calibri" w:cs="Calibri"/>
                <w:color w:val="000000"/>
                <w:sz w:val="18"/>
                <w:szCs w:val="18"/>
                <w:lang w:eastAsia="en-GB"/>
              </w:rPr>
              <w:t>Number of Member States and ICT professionals having received training on topics related to cybersecurity</w:t>
            </w:r>
            <w:ins w:id="58" w:author="Author">
              <w:r w:rsidR="00314A1F">
                <w:rPr>
                  <w:rFonts w:ascii="Calibri" w:hAnsi="Calibri" w:cs="Calibri"/>
                  <w:color w:val="000000"/>
                  <w:sz w:val="18"/>
                  <w:szCs w:val="18"/>
                  <w:lang w:eastAsia="en-GB"/>
                </w:rPr>
                <w:t>.</w:t>
              </w:r>
            </w:ins>
          </w:p>
          <w:p w14:paraId="04E9B049" w14:textId="1AF9CEEA" w:rsidR="00EB0782" w:rsidRPr="007F2512" w:rsidRDefault="00EB0782" w:rsidP="00E12E0A">
            <w:pPr>
              <w:pStyle w:val="ListParagraph"/>
              <w:numPr>
                <w:ilvl w:val="0"/>
                <w:numId w:val="6"/>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F2512">
              <w:rPr>
                <w:rFonts w:ascii="Calibri" w:hAnsi="Calibri" w:cs="Calibri"/>
                <w:color w:val="000000"/>
                <w:sz w:val="18"/>
                <w:szCs w:val="18"/>
                <w:lang w:eastAsia="en-GB"/>
              </w:rPr>
              <w:t>Number of stakeholders engaged in Child Online Protection awareness/ capacity building activities</w:t>
            </w:r>
            <w:ins w:id="59" w:author="Author">
              <w:r w:rsidR="00314A1F">
                <w:rPr>
                  <w:rFonts w:ascii="Calibri" w:hAnsi="Calibri" w:cs="Calibri"/>
                  <w:color w:val="000000"/>
                  <w:sz w:val="18"/>
                  <w:szCs w:val="18"/>
                  <w:lang w:eastAsia="en-GB"/>
                </w:rPr>
                <w:t>.</w:t>
              </w:r>
            </w:ins>
          </w:p>
          <w:p w14:paraId="141C8D08" w14:textId="1F530BD2" w:rsidR="00EB0782" w:rsidRPr="007F2512" w:rsidRDefault="00EB0782" w:rsidP="00E12E0A">
            <w:pPr>
              <w:pStyle w:val="ListParagraph"/>
              <w:numPr>
                <w:ilvl w:val="0"/>
                <w:numId w:val="6"/>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F2512">
              <w:rPr>
                <w:rFonts w:ascii="Calibri" w:hAnsi="Calibri" w:cs="Calibri"/>
                <w:color w:val="000000"/>
                <w:sz w:val="18"/>
                <w:szCs w:val="18"/>
                <w:lang w:eastAsia="en-GB"/>
              </w:rPr>
              <w:t xml:space="preserve">Number of </w:t>
            </w:r>
            <w:ins w:id="60" w:author="Author">
              <w:r w:rsidR="00411F1F">
                <w:rPr>
                  <w:rFonts w:ascii="Calibri" w:hAnsi="Calibri" w:cs="Calibri"/>
                  <w:color w:val="000000"/>
                  <w:sz w:val="18"/>
                  <w:szCs w:val="18"/>
                  <w:lang w:eastAsia="en-GB"/>
                </w:rPr>
                <w:t xml:space="preserve">countries with </w:t>
              </w:r>
            </w:ins>
            <w:r w:rsidRPr="007F2512">
              <w:rPr>
                <w:rFonts w:ascii="Calibri" w:hAnsi="Calibri" w:cs="Calibri"/>
                <w:color w:val="000000"/>
                <w:sz w:val="18"/>
                <w:szCs w:val="18"/>
                <w:lang w:eastAsia="en-GB"/>
              </w:rPr>
              <w:t>online child support systems identified</w:t>
            </w:r>
            <w:ins w:id="61" w:author="Author">
              <w:r w:rsidR="00CC2578">
                <w:rPr>
                  <w:rFonts w:ascii="Calibri" w:hAnsi="Calibri" w:cs="Calibri"/>
                  <w:color w:val="000000"/>
                  <w:sz w:val="18"/>
                  <w:szCs w:val="18"/>
                  <w:lang w:eastAsia="en-GB"/>
                </w:rPr>
                <w:t xml:space="preserve"> (e.g., helplines, referral systems)</w:t>
              </w:r>
              <w:del w:id="62" w:author="Author">
                <w:r w:rsidR="00314A1F" w:rsidDel="00CC2578">
                  <w:rPr>
                    <w:rFonts w:ascii="Calibri" w:hAnsi="Calibri" w:cs="Calibri"/>
                    <w:color w:val="000000"/>
                    <w:sz w:val="18"/>
                    <w:szCs w:val="18"/>
                    <w:lang w:eastAsia="en-GB"/>
                  </w:rPr>
                  <w:delText>.</w:delText>
                </w:r>
              </w:del>
            </w:ins>
            <w:r w:rsidRPr="007F2512">
              <w:rPr>
                <w:rFonts w:ascii="Calibri" w:hAnsi="Calibri" w:cs="Calibri"/>
                <w:color w:val="000000"/>
                <w:sz w:val="18"/>
                <w:szCs w:val="18"/>
                <w:lang w:eastAsia="en-GB"/>
              </w:rPr>
              <w:t xml:space="preserve"> </w:t>
            </w:r>
          </w:p>
          <w:p w14:paraId="265B1B56" w14:textId="48BB89FF" w:rsidR="00EB0782" w:rsidRPr="007F2512" w:rsidRDefault="00EB0782" w:rsidP="00E12E0A">
            <w:pPr>
              <w:pStyle w:val="ListParagraph"/>
              <w:numPr>
                <w:ilvl w:val="0"/>
                <w:numId w:val="6"/>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 xml:space="preserve">Number of Member States </w:t>
            </w:r>
            <w:r w:rsidRPr="007F2512">
              <w:rPr>
                <w:rFonts w:ascii="Calibri" w:hAnsi="Calibri" w:cs="Calibri"/>
                <w:color w:val="000000"/>
                <w:sz w:val="18"/>
                <w:szCs w:val="18"/>
                <w:lang w:eastAsia="en-GB"/>
              </w:rPr>
              <w:t>Increas</w:t>
            </w:r>
            <w:r>
              <w:rPr>
                <w:rFonts w:ascii="Calibri" w:hAnsi="Calibri" w:cs="Calibri"/>
                <w:color w:val="000000"/>
                <w:sz w:val="18"/>
                <w:szCs w:val="18"/>
                <w:lang w:eastAsia="en-GB"/>
              </w:rPr>
              <w:t>ing</w:t>
            </w:r>
            <w:r w:rsidRPr="007F2512">
              <w:rPr>
                <w:rFonts w:ascii="Calibri" w:hAnsi="Calibri" w:cs="Calibri"/>
                <w:color w:val="000000"/>
                <w:sz w:val="18"/>
                <w:szCs w:val="18"/>
                <w:lang w:eastAsia="en-GB"/>
              </w:rPr>
              <w:t xml:space="preserve"> commitment</w:t>
            </w:r>
            <w:r>
              <w:rPr>
                <w:rFonts w:ascii="Calibri" w:hAnsi="Calibri" w:cs="Calibri"/>
                <w:color w:val="000000"/>
                <w:sz w:val="18"/>
                <w:szCs w:val="18"/>
                <w:lang w:eastAsia="en-GB"/>
              </w:rPr>
              <w:t xml:space="preserve"> to cybersecurity</w:t>
            </w:r>
            <w:r w:rsidRPr="007F2512">
              <w:rPr>
                <w:rFonts w:ascii="Calibri" w:hAnsi="Calibri" w:cs="Calibri"/>
                <w:color w:val="000000"/>
                <w:sz w:val="18"/>
                <w:szCs w:val="18"/>
                <w:lang w:eastAsia="en-GB"/>
              </w:rPr>
              <w:t xml:space="preserve"> measured</w:t>
            </w:r>
            <w:ins w:id="63" w:author="Author">
              <w:r w:rsidR="00314A1F">
                <w:rPr>
                  <w:rFonts w:ascii="Calibri" w:hAnsi="Calibri" w:cs="Calibri"/>
                  <w:color w:val="000000"/>
                  <w:sz w:val="18"/>
                  <w:szCs w:val="18"/>
                  <w:lang w:eastAsia="en-GB"/>
                </w:rPr>
                <w:t>.</w:t>
              </w:r>
            </w:ins>
            <w:r w:rsidRPr="007F2512">
              <w:rPr>
                <w:rFonts w:ascii="Calibri" w:hAnsi="Calibri" w:cs="Calibri"/>
                <w:color w:val="000000"/>
                <w:sz w:val="18"/>
                <w:szCs w:val="18"/>
                <w:lang w:eastAsia="en-GB"/>
              </w:rPr>
              <w:t xml:space="preserve"> through the Global Cybersecurity Index (GCI)</w:t>
            </w:r>
            <w:ins w:id="64" w:author="Author">
              <w:r w:rsidR="00314A1F">
                <w:rPr>
                  <w:rFonts w:ascii="Calibri" w:hAnsi="Calibri" w:cs="Calibri"/>
                  <w:color w:val="000000"/>
                  <w:sz w:val="18"/>
                  <w:szCs w:val="18"/>
                  <w:lang w:eastAsia="en-GB"/>
                </w:rPr>
                <w:t>.</w:t>
              </w:r>
            </w:ins>
          </w:p>
          <w:p w14:paraId="10348B43" w14:textId="75C32B94" w:rsidR="00EB0782" w:rsidRPr="007F2512" w:rsidRDefault="00EB0782" w:rsidP="00E12E0A">
            <w:pPr>
              <w:pStyle w:val="ListParagraph"/>
              <w:numPr>
                <w:ilvl w:val="0"/>
                <w:numId w:val="6"/>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F2512">
              <w:rPr>
                <w:rFonts w:ascii="Calibri" w:hAnsi="Calibri" w:cs="Calibri"/>
                <w:color w:val="000000"/>
                <w:sz w:val="18"/>
                <w:szCs w:val="18"/>
                <w:lang w:eastAsia="en-GB"/>
              </w:rPr>
              <w:t xml:space="preserve">Number of Member States </w:t>
            </w:r>
            <w:r w:rsidRPr="008E366D">
              <w:rPr>
                <w:rFonts w:ascii="Calibri" w:hAnsi="Calibri" w:cs="Calibri"/>
                <w:color w:val="000000"/>
                <w:sz w:val="18"/>
                <w:szCs w:val="18"/>
                <w:lang w:eastAsia="en-GB"/>
              </w:rPr>
              <w:t>receiving technical</w:t>
            </w:r>
            <w:r>
              <w:rPr>
                <w:rFonts w:ascii="Calibri" w:hAnsi="Calibri" w:cs="Calibri"/>
                <w:color w:val="000000"/>
                <w:sz w:val="18"/>
                <w:szCs w:val="18"/>
                <w:lang w:eastAsia="en-GB"/>
              </w:rPr>
              <w:t xml:space="preserve"> assistance from BDT</w:t>
            </w:r>
            <w:r w:rsidRPr="007F2512">
              <w:rPr>
                <w:rFonts w:ascii="Calibri" w:hAnsi="Calibri" w:cs="Calibri"/>
                <w:color w:val="000000"/>
                <w:sz w:val="18"/>
                <w:szCs w:val="18"/>
                <w:lang w:eastAsia="en-GB"/>
              </w:rPr>
              <w:t xml:space="preserve"> to </w:t>
            </w:r>
            <w:r>
              <w:rPr>
                <w:rFonts w:ascii="Calibri" w:hAnsi="Calibri" w:cs="Calibri"/>
                <w:color w:val="000000"/>
                <w:sz w:val="18"/>
                <w:szCs w:val="18"/>
                <w:lang w:eastAsia="en-GB"/>
              </w:rPr>
              <w:t xml:space="preserve">develop or </w:t>
            </w:r>
            <w:r w:rsidRPr="007F2512">
              <w:rPr>
                <w:rFonts w:ascii="Calibri" w:hAnsi="Calibri" w:cs="Calibri"/>
                <w:color w:val="000000"/>
                <w:sz w:val="18"/>
                <w:szCs w:val="18"/>
                <w:lang w:eastAsia="en-GB"/>
              </w:rPr>
              <w:t>enhance their</w:t>
            </w:r>
            <w:r>
              <w:rPr>
                <w:rFonts w:ascii="Calibri" w:hAnsi="Calibri" w:cs="Calibri"/>
                <w:color w:val="000000"/>
                <w:sz w:val="18"/>
                <w:szCs w:val="18"/>
                <w:lang w:eastAsia="en-GB"/>
              </w:rPr>
              <w:t xml:space="preserve"> national</w:t>
            </w:r>
            <w:r w:rsidRPr="007F2512">
              <w:rPr>
                <w:rFonts w:ascii="Calibri" w:hAnsi="Calibri" w:cs="Calibri"/>
                <w:color w:val="000000"/>
                <w:sz w:val="18"/>
                <w:szCs w:val="18"/>
                <w:lang w:eastAsia="en-GB"/>
              </w:rPr>
              <w:t xml:space="preserve"> </w:t>
            </w:r>
            <w:r>
              <w:rPr>
                <w:rFonts w:ascii="Calibri" w:hAnsi="Calibri" w:cs="Calibri"/>
                <w:color w:val="000000"/>
                <w:sz w:val="18"/>
                <w:szCs w:val="18"/>
                <w:lang w:eastAsia="en-GB"/>
              </w:rPr>
              <w:t>c</w:t>
            </w:r>
            <w:r w:rsidRPr="007F2512">
              <w:rPr>
                <w:rFonts w:ascii="Calibri" w:hAnsi="Calibri" w:cs="Calibri"/>
                <w:color w:val="000000"/>
                <w:sz w:val="18"/>
                <w:szCs w:val="18"/>
                <w:lang w:eastAsia="en-GB"/>
              </w:rPr>
              <w:t xml:space="preserve">ybersecurity </w:t>
            </w:r>
            <w:r>
              <w:rPr>
                <w:rFonts w:ascii="Calibri" w:hAnsi="Calibri" w:cs="Calibri"/>
                <w:color w:val="000000"/>
                <w:sz w:val="18"/>
                <w:szCs w:val="18"/>
                <w:lang w:eastAsia="en-GB"/>
              </w:rPr>
              <w:t>s</w:t>
            </w:r>
            <w:r w:rsidRPr="007F2512">
              <w:rPr>
                <w:rFonts w:ascii="Calibri" w:hAnsi="Calibri" w:cs="Calibri"/>
                <w:color w:val="000000"/>
                <w:sz w:val="18"/>
                <w:szCs w:val="18"/>
                <w:lang w:eastAsia="en-GB"/>
              </w:rPr>
              <w:t>trategy</w:t>
            </w:r>
            <w:ins w:id="65" w:author="Author">
              <w:r w:rsidR="00A50C9A">
                <w:rPr>
                  <w:rFonts w:ascii="Calibri" w:hAnsi="Calibri" w:cs="Calibri"/>
                  <w:color w:val="000000"/>
                  <w:sz w:val="18"/>
                  <w:szCs w:val="18"/>
                  <w:lang w:eastAsia="en-GB"/>
                </w:rPr>
                <w:t>.</w:t>
              </w:r>
            </w:ins>
          </w:p>
          <w:p w14:paraId="0A267D92" w14:textId="35000341" w:rsidR="00EB0782" w:rsidRPr="00AC1BDD" w:rsidRDefault="00EB0782" w:rsidP="00E12E0A">
            <w:pPr>
              <w:pStyle w:val="ListParagraph"/>
              <w:numPr>
                <w:ilvl w:val="0"/>
                <w:numId w:val="6"/>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C1BDD">
              <w:rPr>
                <w:rFonts w:ascii="Calibri" w:hAnsi="Calibri" w:cs="Calibri"/>
                <w:color w:val="000000"/>
                <w:sz w:val="18"/>
                <w:szCs w:val="18"/>
                <w:lang w:eastAsia="en-GB"/>
              </w:rPr>
              <w:t xml:space="preserve">Number of Member States receiving technical assistance from </w:t>
            </w:r>
            <w:r>
              <w:rPr>
                <w:rFonts w:ascii="Calibri" w:hAnsi="Calibri" w:cs="Calibri"/>
                <w:color w:val="000000"/>
                <w:sz w:val="18"/>
                <w:szCs w:val="18"/>
                <w:lang w:eastAsia="en-GB"/>
              </w:rPr>
              <w:t>BDT</w:t>
            </w:r>
            <w:r w:rsidRPr="00AC1BDD">
              <w:rPr>
                <w:rFonts w:ascii="Calibri" w:hAnsi="Calibri" w:cs="Calibri"/>
                <w:color w:val="000000"/>
                <w:sz w:val="18"/>
                <w:szCs w:val="18"/>
                <w:lang w:eastAsia="en-GB"/>
              </w:rPr>
              <w:t xml:space="preserve"> to build confidence and security in the use of telecommunications/ICTs and adopt risk management practices</w:t>
            </w:r>
            <w:ins w:id="66" w:author="Author">
              <w:r w:rsidR="001214C0">
                <w:rPr>
                  <w:rFonts w:ascii="Calibri" w:hAnsi="Calibri" w:cs="Calibri"/>
                  <w:color w:val="000000"/>
                  <w:sz w:val="18"/>
                  <w:szCs w:val="18"/>
                  <w:lang w:eastAsia="en-GB"/>
                </w:rPr>
                <w:t xml:space="preserve"> </w:t>
              </w:r>
              <w:del w:id="67" w:author="Author">
                <w:r w:rsidR="001214C0">
                  <w:rPr>
                    <w:rFonts w:ascii="Calibri" w:hAnsi="Calibri" w:cs="Calibri"/>
                    <w:color w:val="000000"/>
                    <w:sz w:val="18"/>
                    <w:szCs w:val="18"/>
                    <w:lang w:eastAsia="en-GB"/>
                  </w:rPr>
                  <w:delText>(</w:delText>
                </w:r>
              </w:del>
              <w:r w:rsidR="001214C0">
                <w:rPr>
                  <w:rFonts w:ascii="Calibri" w:hAnsi="Calibri" w:cs="Calibri"/>
                  <w:color w:val="000000"/>
                  <w:sz w:val="18"/>
                  <w:szCs w:val="18"/>
                  <w:lang w:eastAsia="en-GB"/>
                </w:rPr>
                <w:t xml:space="preserve">including the number of </w:t>
              </w:r>
              <w:proofErr w:type="spellStart"/>
              <w:r w:rsidR="001214C0">
                <w:rPr>
                  <w:rFonts w:ascii="Calibri" w:hAnsi="Calibri" w:cs="Calibri"/>
                  <w:color w:val="000000"/>
                  <w:sz w:val="18"/>
                  <w:szCs w:val="18"/>
                  <w:lang w:eastAsia="en-GB"/>
                </w:rPr>
                <w:t>cyberdrills</w:t>
              </w:r>
              <w:proofErr w:type="spellEnd"/>
              <w:r w:rsidR="001214C0">
                <w:rPr>
                  <w:rFonts w:ascii="Calibri" w:hAnsi="Calibri" w:cs="Calibri"/>
                  <w:color w:val="000000"/>
                  <w:sz w:val="18"/>
                  <w:szCs w:val="18"/>
                  <w:lang w:eastAsia="en-GB"/>
                </w:rPr>
                <w:t xml:space="preserve"> conducted </w:t>
              </w:r>
              <w:r w:rsidR="006237A7">
                <w:rPr>
                  <w:rFonts w:ascii="Calibri" w:hAnsi="Calibri" w:cs="Calibri"/>
                  <w:color w:val="000000"/>
                  <w:sz w:val="18"/>
                  <w:szCs w:val="18"/>
                  <w:lang w:eastAsia="en-GB"/>
                </w:rPr>
                <w:t xml:space="preserve">jointly </w:t>
              </w:r>
              <w:r w:rsidR="001214C0">
                <w:rPr>
                  <w:rFonts w:ascii="Calibri" w:hAnsi="Calibri" w:cs="Calibri"/>
                  <w:color w:val="000000"/>
                  <w:sz w:val="18"/>
                  <w:szCs w:val="18"/>
                  <w:lang w:eastAsia="en-GB"/>
                </w:rPr>
                <w:t xml:space="preserve">by </w:t>
              </w:r>
              <w:del w:id="68" w:author="Author">
                <w:r w:rsidR="001214C0" w:rsidDel="00991F19">
                  <w:rPr>
                    <w:rFonts w:ascii="Calibri" w:hAnsi="Calibri" w:cs="Calibri"/>
                    <w:color w:val="000000"/>
                    <w:sz w:val="18"/>
                    <w:szCs w:val="18"/>
                    <w:lang w:eastAsia="en-GB"/>
                  </w:rPr>
                  <w:delText xml:space="preserve">the </w:delText>
                </w:r>
              </w:del>
              <w:r w:rsidR="001214C0">
                <w:rPr>
                  <w:rFonts w:ascii="Calibri" w:hAnsi="Calibri" w:cs="Calibri"/>
                  <w:color w:val="000000"/>
                  <w:sz w:val="18"/>
                  <w:szCs w:val="18"/>
                  <w:lang w:eastAsia="en-GB"/>
                </w:rPr>
                <w:t>BDT</w:t>
              </w:r>
              <w:r w:rsidR="007721EA">
                <w:rPr>
                  <w:rFonts w:ascii="Calibri" w:hAnsi="Calibri" w:cs="Calibri"/>
                  <w:color w:val="000000"/>
                  <w:sz w:val="18"/>
                  <w:szCs w:val="18"/>
                  <w:lang w:eastAsia="en-GB"/>
                </w:rPr>
                <w:t xml:space="preserve"> and </w:t>
              </w:r>
              <w:r w:rsidR="006237A7">
                <w:rPr>
                  <w:rFonts w:ascii="Calibri" w:hAnsi="Calibri" w:cs="Calibri"/>
                  <w:color w:val="000000"/>
                  <w:sz w:val="18"/>
                  <w:szCs w:val="18"/>
                  <w:lang w:eastAsia="en-GB"/>
                </w:rPr>
                <w:t xml:space="preserve">ITU-D </w:t>
              </w:r>
              <w:r w:rsidR="007721EA">
                <w:rPr>
                  <w:rFonts w:ascii="Calibri" w:hAnsi="Calibri" w:cs="Calibri"/>
                  <w:color w:val="000000"/>
                  <w:sz w:val="18"/>
                  <w:szCs w:val="18"/>
                  <w:lang w:eastAsia="en-GB"/>
                </w:rPr>
                <w:t>Membership</w:t>
              </w:r>
              <w:r w:rsidR="00005D82">
                <w:rPr>
                  <w:rFonts w:ascii="Calibri" w:hAnsi="Calibri" w:cs="Calibri"/>
                  <w:color w:val="000000"/>
                  <w:sz w:val="18"/>
                  <w:szCs w:val="18"/>
                  <w:lang w:eastAsia="en-GB"/>
                </w:rPr>
                <w:t>.</w:t>
              </w:r>
              <w:del w:id="69" w:author="Author">
                <w:r w:rsidR="001214C0">
                  <w:rPr>
                    <w:rFonts w:ascii="Calibri" w:hAnsi="Calibri" w:cs="Calibri"/>
                    <w:color w:val="000000"/>
                    <w:sz w:val="18"/>
                    <w:szCs w:val="18"/>
                    <w:lang w:eastAsia="en-GB"/>
                  </w:rPr>
                  <w:delText>)</w:delText>
                </w:r>
              </w:del>
            </w:ins>
          </w:p>
          <w:p w14:paraId="01ABEDC9" w14:textId="2893D8E9" w:rsidR="00EB0782" w:rsidRPr="007F2512" w:rsidRDefault="00EB0782" w:rsidP="00E12E0A">
            <w:pPr>
              <w:pStyle w:val="ListParagraph"/>
              <w:numPr>
                <w:ilvl w:val="0"/>
                <w:numId w:val="6"/>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del w:id="70" w:author="Author"/>
                <w:rFonts w:ascii="Calibri" w:hAnsi="Calibri" w:cs="Calibri"/>
                <w:color w:val="000000"/>
                <w:sz w:val="18"/>
                <w:szCs w:val="18"/>
                <w:lang w:eastAsia="en-GB"/>
              </w:rPr>
            </w:pPr>
            <w:r>
              <w:rPr>
                <w:rFonts w:ascii="Calibri" w:hAnsi="Calibri" w:cs="Calibri"/>
                <w:color w:val="000000"/>
                <w:sz w:val="18"/>
                <w:szCs w:val="18"/>
                <w:lang w:eastAsia="en-GB"/>
              </w:rPr>
              <w:t>Number of Member States</w:t>
            </w:r>
            <w:r w:rsidRPr="007F2512">
              <w:rPr>
                <w:rFonts w:ascii="Calibri" w:hAnsi="Calibri" w:cs="Calibri"/>
                <w:color w:val="000000"/>
                <w:sz w:val="18"/>
                <w:szCs w:val="18"/>
                <w:lang w:eastAsia="en-GB"/>
              </w:rPr>
              <w:t xml:space="preserve"> </w:t>
            </w:r>
            <w:r w:rsidRPr="008E366D">
              <w:rPr>
                <w:rFonts w:ascii="Calibri" w:hAnsi="Calibri" w:cs="Calibri"/>
                <w:color w:val="000000"/>
                <w:sz w:val="18"/>
                <w:szCs w:val="18"/>
                <w:lang w:eastAsia="en-GB"/>
              </w:rPr>
              <w:t xml:space="preserve">receiving technical assistance </w:t>
            </w:r>
            <w:r>
              <w:rPr>
                <w:rFonts w:ascii="Calibri" w:hAnsi="Calibri" w:cs="Calibri"/>
                <w:color w:val="000000"/>
                <w:sz w:val="18"/>
                <w:szCs w:val="18"/>
                <w:lang w:eastAsia="en-GB"/>
              </w:rPr>
              <w:t>from BDT</w:t>
            </w:r>
            <w:ins w:id="71" w:author="Author">
              <w:r w:rsidR="00160227">
                <w:rPr>
                  <w:rFonts w:ascii="Calibri" w:hAnsi="Calibri" w:cs="Calibri"/>
                  <w:color w:val="000000"/>
                  <w:sz w:val="18"/>
                  <w:szCs w:val="18"/>
                  <w:lang w:eastAsia="en-GB"/>
                </w:rPr>
                <w:t xml:space="preserve"> </w:t>
              </w:r>
              <w:r w:rsidR="006265FF">
                <w:rPr>
                  <w:rFonts w:ascii="Calibri" w:hAnsi="Calibri" w:cs="Calibri"/>
                  <w:color w:val="000000"/>
                  <w:sz w:val="18"/>
                  <w:szCs w:val="18"/>
                  <w:lang w:eastAsia="en-GB"/>
                </w:rPr>
                <w:t>and</w:t>
              </w:r>
              <w:r w:rsidR="00160227">
                <w:rPr>
                  <w:rFonts w:ascii="Calibri" w:hAnsi="Calibri" w:cs="Calibri"/>
                  <w:color w:val="000000"/>
                  <w:sz w:val="18"/>
                  <w:szCs w:val="18"/>
                  <w:lang w:eastAsia="en-GB"/>
                </w:rPr>
                <w:t xml:space="preserve"> </w:t>
              </w:r>
              <w:del w:id="72" w:author="Author">
                <w:r w:rsidR="00160227">
                  <w:rPr>
                    <w:rFonts w:ascii="Calibri" w:hAnsi="Calibri" w:cs="Calibri"/>
                    <w:color w:val="000000"/>
                    <w:sz w:val="18"/>
                    <w:szCs w:val="18"/>
                    <w:lang w:eastAsia="en-GB"/>
                  </w:rPr>
                  <w:delText>(</w:delText>
                </w:r>
              </w:del>
              <w:r w:rsidR="00160227">
                <w:rPr>
                  <w:rFonts w:ascii="Calibri" w:hAnsi="Calibri" w:cs="Calibri"/>
                  <w:color w:val="000000"/>
                  <w:sz w:val="18"/>
                  <w:szCs w:val="18"/>
                  <w:lang w:eastAsia="en-GB"/>
                </w:rPr>
                <w:t xml:space="preserve">through </w:t>
              </w:r>
              <w:r w:rsidR="00E702AE">
                <w:rPr>
                  <w:rFonts w:ascii="Calibri" w:hAnsi="Calibri" w:cs="Calibri"/>
                  <w:color w:val="000000"/>
                  <w:sz w:val="18"/>
                  <w:szCs w:val="18"/>
                  <w:lang w:eastAsia="en-GB"/>
                </w:rPr>
                <w:t>BDT with</w:t>
              </w:r>
              <w:r w:rsidR="00160227">
                <w:rPr>
                  <w:rFonts w:ascii="Calibri" w:hAnsi="Calibri" w:cs="Calibri"/>
                  <w:color w:val="000000"/>
                  <w:sz w:val="18"/>
                  <w:szCs w:val="18"/>
                  <w:lang w:eastAsia="en-GB"/>
                </w:rPr>
                <w:t xml:space="preserve"> its partners</w:t>
              </w:r>
              <w:del w:id="73" w:author="Author">
                <w:r w:rsidR="00160227" w:rsidRPr="001521FB">
                  <w:rPr>
                    <w:rFonts w:ascii="Calibri" w:hAnsi="Calibri" w:cs="Calibri"/>
                    <w:color w:val="000000"/>
                    <w:sz w:val="18"/>
                    <w:szCs w:val="18"/>
                    <w:lang w:eastAsia="en-GB"/>
                  </w:rPr>
                  <w:delText>, like FIRST</w:delText>
                </w:r>
                <w:r w:rsidR="00160227">
                  <w:rPr>
                    <w:rFonts w:ascii="Calibri" w:hAnsi="Calibri" w:cs="Calibri"/>
                    <w:color w:val="000000"/>
                    <w:sz w:val="18"/>
                    <w:szCs w:val="18"/>
                    <w:lang w:eastAsia="en-GB"/>
                  </w:rPr>
                  <w:delText>)</w:delText>
                </w:r>
              </w:del>
            </w:ins>
            <w:r>
              <w:rPr>
                <w:rFonts w:ascii="Calibri" w:hAnsi="Calibri" w:cs="Calibri"/>
                <w:color w:val="000000"/>
                <w:sz w:val="18"/>
                <w:szCs w:val="18"/>
                <w:lang w:eastAsia="en-GB"/>
              </w:rPr>
              <w:t xml:space="preserve"> </w:t>
            </w:r>
            <w:r w:rsidRPr="007F2512">
              <w:rPr>
                <w:rFonts w:ascii="Calibri" w:hAnsi="Calibri" w:cs="Calibri"/>
                <w:color w:val="000000"/>
                <w:sz w:val="18"/>
                <w:szCs w:val="18"/>
                <w:lang w:eastAsia="en-GB"/>
              </w:rPr>
              <w:t xml:space="preserve">to </w:t>
            </w:r>
            <w:ins w:id="74" w:author="Author">
              <w:r w:rsidR="00160227">
                <w:rPr>
                  <w:rFonts w:ascii="Calibri" w:hAnsi="Calibri" w:cs="Calibri"/>
                  <w:color w:val="000000"/>
                  <w:sz w:val="18"/>
                  <w:szCs w:val="18"/>
                  <w:lang w:eastAsia="en-GB"/>
                </w:rPr>
                <w:t xml:space="preserve">build and </w:t>
              </w:r>
            </w:ins>
            <w:r w:rsidRPr="007F2512">
              <w:rPr>
                <w:rFonts w:ascii="Calibri" w:hAnsi="Calibri" w:cs="Calibri"/>
                <w:color w:val="000000"/>
                <w:sz w:val="18"/>
                <w:szCs w:val="18"/>
                <w:lang w:eastAsia="en-GB"/>
              </w:rPr>
              <w:t>enhance CIRT/</w:t>
            </w:r>
            <w:r>
              <w:rPr>
                <w:rFonts w:ascii="Calibri" w:hAnsi="Calibri" w:cs="Calibri"/>
                <w:color w:val="000000"/>
                <w:sz w:val="18"/>
                <w:szCs w:val="18"/>
                <w:lang w:eastAsia="en-GB"/>
              </w:rPr>
              <w:t xml:space="preserve"> c</w:t>
            </w:r>
            <w:r w:rsidRPr="007F2512">
              <w:rPr>
                <w:rFonts w:ascii="Calibri" w:hAnsi="Calibri" w:cs="Calibri"/>
                <w:color w:val="000000"/>
                <w:sz w:val="18"/>
                <w:szCs w:val="18"/>
                <w:lang w:eastAsia="en-GB"/>
              </w:rPr>
              <w:t xml:space="preserve">ybersecurity </w:t>
            </w:r>
            <w:r>
              <w:rPr>
                <w:rFonts w:ascii="Calibri" w:hAnsi="Calibri" w:cs="Calibri"/>
                <w:color w:val="000000"/>
                <w:sz w:val="18"/>
                <w:szCs w:val="18"/>
                <w:lang w:eastAsia="en-GB"/>
              </w:rPr>
              <w:t>r</w:t>
            </w:r>
            <w:r w:rsidRPr="007F2512">
              <w:rPr>
                <w:rFonts w:ascii="Calibri" w:hAnsi="Calibri" w:cs="Calibri"/>
                <w:color w:val="000000"/>
                <w:sz w:val="18"/>
                <w:szCs w:val="18"/>
                <w:lang w:eastAsia="en-GB"/>
              </w:rPr>
              <w:t>esponse capacity</w:t>
            </w:r>
            <w:ins w:id="75" w:author="Author">
              <w:r w:rsidR="00A50C9A">
                <w:rPr>
                  <w:rFonts w:ascii="Calibri" w:hAnsi="Calibri" w:cs="Calibri"/>
                  <w:color w:val="000000"/>
                  <w:sz w:val="18"/>
                  <w:szCs w:val="18"/>
                  <w:lang w:eastAsia="en-GB"/>
                </w:rPr>
                <w:t>.</w:t>
              </w:r>
            </w:ins>
          </w:p>
          <w:p w14:paraId="4CC9CAF6" w14:textId="77777777" w:rsidR="00314A1F" w:rsidRPr="007F2512" w:rsidRDefault="00314A1F" w:rsidP="00E12E0A">
            <w:pPr>
              <w:pStyle w:val="ListParagraph"/>
              <w:numPr>
                <w:ilvl w:val="0"/>
                <w:numId w:val="6"/>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ins w:id="76" w:author="Author"/>
                <w:rFonts w:ascii="Calibri" w:hAnsi="Calibri" w:cs="Calibri"/>
                <w:color w:val="000000"/>
                <w:sz w:val="18"/>
                <w:szCs w:val="18"/>
                <w:lang w:eastAsia="en-GB"/>
              </w:rPr>
            </w:pPr>
          </w:p>
          <w:p w14:paraId="4D35F606" w14:textId="0F1341AF" w:rsidR="00EB0782" w:rsidRPr="008E7B75" w:rsidRDefault="00FB51D5" w:rsidP="00E12E0A">
            <w:pPr>
              <w:pStyle w:val="ListParagraph"/>
              <w:numPr>
                <w:ilvl w:val="0"/>
                <w:numId w:val="6"/>
              </w:numPr>
              <w:tabs>
                <w:tab w:val="clear" w:pos="1134"/>
                <w:tab w:val="clear" w:pos="1871"/>
                <w:tab w:val="clear" w:pos="2268"/>
              </w:tabs>
              <w:overflowPunct/>
              <w:autoSpaceDE/>
              <w:autoSpaceDN/>
              <w:adjustRightInd/>
              <w:spacing w:before="0"/>
              <w:ind w:left="0" w:hanging="212"/>
              <w:jc w:val="left"/>
              <w:textAlignment w:val="auto"/>
              <w:cnfStyle w:val="000000100000" w:firstRow="0" w:lastRow="0" w:firstColumn="0" w:lastColumn="0" w:oddVBand="0" w:evenVBand="0" w:oddHBand="1" w:evenHBand="0" w:firstRowFirstColumn="0" w:firstRowLastColumn="0" w:lastRowFirstColumn="0" w:lastRowLastColumn="0"/>
              <w:rPr>
                <w:ins w:id="77" w:author="Author"/>
                <w:del w:id="78" w:author="Author"/>
                <w:rFonts w:ascii="Calibri" w:hAnsi="Calibri" w:cs="Calibri"/>
                <w:color w:val="000000"/>
                <w:sz w:val="18"/>
                <w:szCs w:val="18"/>
                <w:lang w:eastAsia="en-GB"/>
              </w:rPr>
            </w:pPr>
            <w:ins w:id="79" w:author="Author">
              <w:r w:rsidRPr="00E12E0A">
                <w:rPr>
                  <w:rFonts w:ascii="Calibri" w:hAnsi="Calibri" w:cs="Calibri"/>
                  <w:color w:val="000000" w:themeColor="text1"/>
                  <w:sz w:val="18"/>
                  <w:szCs w:val="18"/>
                  <w:lang w:eastAsia="en-GB"/>
                </w:rPr>
                <w:t>Number of Member States receiving technical capacity building from BDT to improve their capa</w:t>
              </w:r>
              <w:r w:rsidR="00426547" w:rsidRPr="26297B96">
                <w:rPr>
                  <w:rFonts w:ascii="Calibri" w:hAnsi="Calibri" w:cs="Calibri"/>
                  <w:color w:val="000000" w:themeColor="text1"/>
                  <w:sz w:val="18"/>
                  <w:szCs w:val="18"/>
                  <w:lang w:eastAsia="en-GB"/>
                </w:rPr>
                <w:t>bility</w:t>
              </w:r>
            </w:ins>
            <w:del w:id="80" w:author="Author">
              <w:r w:rsidRPr="00E12E0A" w:rsidDel="00426547">
                <w:rPr>
                  <w:rFonts w:ascii="Calibri" w:hAnsi="Calibri" w:cs="Calibri"/>
                  <w:color w:val="000000" w:themeColor="text1"/>
                  <w:sz w:val="18"/>
                  <w:szCs w:val="18"/>
                  <w:lang w:eastAsia="en-GB"/>
                </w:rPr>
                <w:delText>city</w:delText>
              </w:r>
            </w:del>
            <w:ins w:id="81" w:author="Author">
              <w:r w:rsidRPr="00E12E0A">
                <w:rPr>
                  <w:rFonts w:ascii="Calibri" w:hAnsi="Calibri" w:cs="Calibri"/>
                  <w:color w:val="000000" w:themeColor="text1"/>
                  <w:sz w:val="18"/>
                  <w:szCs w:val="18"/>
                  <w:lang w:eastAsia="en-GB"/>
                </w:rPr>
                <w:t xml:space="preserve"> to address cybersecurity related incidents.</w:t>
              </w:r>
            </w:ins>
            <w:del w:id="82" w:author="Author">
              <w:r w:rsidR="00EB0782" w:rsidRPr="26297B96">
                <w:rPr>
                  <w:rFonts w:ascii="Calibri" w:hAnsi="Calibri" w:cs="Calibri"/>
                  <w:color w:val="000000" w:themeColor="text1"/>
                  <w:sz w:val="18"/>
                  <w:szCs w:val="18"/>
                  <w:lang w:eastAsia="en-GB"/>
                </w:rPr>
                <w:delText>Number of Member States receiving technical assistance from BDT to address cybersecurity related incidents</w:delText>
              </w:r>
              <w:r w:rsidR="00A50C9A" w:rsidRPr="26297B96">
                <w:rPr>
                  <w:rFonts w:ascii="Calibri" w:hAnsi="Calibri" w:cs="Calibri"/>
                  <w:color w:val="000000" w:themeColor="text1"/>
                  <w:sz w:val="18"/>
                  <w:szCs w:val="18"/>
                  <w:lang w:eastAsia="en-GB"/>
                </w:rPr>
                <w:delText>.</w:delText>
              </w:r>
            </w:del>
          </w:p>
          <w:p w14:paraId="3BCDDDC9" w14:textId="4768CCB5" w:rsidR="00160227" w:rsidRPr="00AF5DE5" w:rsidRDefault="00160227" w:rsidP="00E12E0A">
            <w:pPr>
              <w:pStyle w:val="ListParagraph"/>
              <w:numPr>
                <w:ilvl w:val="0"/>
                <w:numId w:val="6"/>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lang w:eastAsia="en-GB"/>
              </w:rPr>
            </w:pPr>
          </w:p>
        </w:tc>
        <w:tc>
          <w:tcPr>
            <w:tcW w:w="975" w:type="dxa"/>
            <w:hideMark/>
          </w:tcPr>
          <w:p w14:paraId="63C2307A" w14:textId="77777777" w:rsidR="00EB0782" w:rsidRPr="000C00E6" w:rsidRDefault="00EB07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400,000</w:t>
            </w:r>
          </w:p>
        </w:tc>
        <w:tc>
          <w:tcPr>
            <w:tcW w:w="900" w:type="dxa"/>
            <w:hideMark/>
          </w:tcPr>
          <w:p w14:paraId="2BCA9B9A" w14:textId="77777777" w:rsidR="00EB0782" w:rsidRPr="000C00E6" w:rsidRDefault="00EB07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83.3</w:t>
            </w:r>
            <w:r w:rsidRPr="000C00E6">
              <w:rPr>
                <w:rFonts w:ascii="Calibri" w:hAnsi="Calibri" w:cs="Calibri"/>
                <w:color w:val="000000"/>
                <w:sz w:val="18"/>
                <w:szCs w:val="18"/>
                <w:lang w:eastAsia="en-GB"/>
              </w:rPr>
              <w:t>%</w:t>
            </w:r>
          </w:p>
        </w:tc>
        <w:tc>
          <w:tcPr>
            <w:tcW w:w="900" w:type="dxa"/>
            <w:noWrap/>
            <w:hideMark/>
          </w:tcPr>
          <w:p w14:paraId="16C03046" w14:textId="77777777" w:rsidR="00EB0782" w:rsidRPr="000C00E6" w:rsidRDefault="00EB07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9.5%</w:t>
            </w:r>
          </w:p>
        </w:tc>
      </w:tr>
    </w:tbl>
    <w:p w14:paraId="0D0C6F10" w14:textId="2FA59323" w:rsidR="00E755F4" w:rsidRDefault="00E755F4" w:rsidP="00E12E0A">
      <w:pPr>
        <w:spacing w:before="60"/>
        <w:rPr>
          <w:ins w:id="83" w:author="Author"/>
          <w:sz w:val="20"/>
          <w:lang w:val="en-US"/>
        </w:rPr>
      </w:pPr>
      <w:r w:rsidRPr="00E755F4">
        <w:rPr>
          <w:lang w:val="en-US"/>
        </w:rPr>
        <w:t xml:space="preserve">* </w:t>
      </w:r>
      <w:r w:rsidRPr="00E755F4">
        <w:rPr>
          <w:sz w:val="20"/>
          <w:lang w:val="en-US"/>
        </w:rPr>
        <w:t xml:space="preserve">These </w:t>
      </w:r>
      <w:r w:rsidR="00285165">
        <w:rPr>
          <w:sz w:val="20"/>
          <w:lang w:val="en-US"/>
        </w:rPr>
        <w:t xml:space="preserve">key </w:t>
      </w:r>
      <w:r w:rsidRPr="00E755F4">
        <w:rPr>
          <w:sz w:val="20"/>
          <w:lang w:val="en-US"/>
        </w:rPr>
        <w:t>performance indicators might be further refined as KAP implementation advances to better reflect the results achieved.</w:t>
      </w:r>
    </w:p>
    <w:p w14:paraId="7BFA8B65" w14:textId="2D3383B2" w:rsidR="00A263BB" w:rsidRPr="00D11856" w:rsidRDefault="00A263BB" w:rsidP="00E12E0A">
      <w:pPr>
        <w:spacing w:before="0" w:after="120"/>
        <w:rPr>
          <w:sz w:val="20"/>
          <w:lang w:val="en-US"/>
        </w:rPr>
      </w:pPr>
      <w:ins w:id="84" w:author="Author">
        <w:r w:rsidRPr="00A263BB">
          <w:rPr>
            <w:sz w:val="20"/>
            <w:lang w:val="en-US"/>
          </w:rPr>
          <w:t xml:space="preserve">** To the extent possible, KPI on meeting/event participation will be disaggregated by </w:t>
        </w:r>
        <w:proofErr w:type="gramStart"/>
        <w:r w:rsidRPr="00A263BB">
          <w:rPr>
            <w:sz w:val="20"/>
            <w:lang w:val="en-US"/>
          </w:rPr>
          <w:t>gender, and</w:t>
        </w:r>
        <w:proofErr w:type="gramEnd"/>
        <w:r w:rsidRPr="00A263BB">
          <w:rPr>
            <w:sz w:val="20"/>
            <w:lang w:val="en-US"/>
          </w:rPr>
          <w:t xml:space="preserve"> will feature the percentage change (increase or decrease) in participation to track progress over time.</w:t>
        </w:r>
      </w:ins>
    </w:p>
    <w:tbl>
      <w:tblPr>
        <w:tblStyle w:val="TableGrid"/>
        <w:tblW w:w="0" w:type="auto"/>
        <w:tblInd w:w="13" w:type="dxa"/>
        <w:tblLook w:val="04A0" w:firstRow="1" w:lastRow="0" w:firstColumn="1" w:lastColumn="0" w:noHBand="0" w:noVBand="1"/>
      </w:tblPr>
      <w:tblGrid>
        <w:gridCol w:w="13387"/>
      </w:tblGrid>
      <w:tr w:rsidR="00EB0782" w:rsidRPr="00601AB4" w14:paraId="38E31195" w14:textId="77777777">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E6E4F40" w14:textId="3B711048" w:rsidR="00EB0782" w:rsidRPr="00D11856" w:rsidRDefault="00EB0782">
            <w:pPr>
              <w:spacing w:after="120"/>
              <w:rPr>
                <w:sz w:val="22"/>
                <w:szCs w:val="22"/>
              </w:rPr>
            </w:pPr>
            <w:r w:rsidRPr="00D11856">
              <w:rPr>
                <w:b/>
                <w:bCs/>
                <w:sz w:val="22"/>
                <w:szCs w:val="22"/>
                <w:lang w:val="en-US"/>
              </w:rPr>
              <w:t>Implementation highlights 2023: ITU-D Priority 4 – Inclusive and secure telecommunications/ICTs for sustainable development</w:t>
            </w:r>
            <w:r w:rsidR="00D3339E">
              <w:rPr>
                <w:b/>
                <w:bCs/>
                <w:sz w:val="22"/>
                <w:szCs w:val="22"/>
                <w:lang w:val="en-US"/>
              </w:rPr>
              <w:t>*</w:t>
            </w:r>
            <w:r w:rsidR="00D3339E">
              <w:rPr>
                <w:b/>
                <w:bCs/>
                <w:lang w:val="en-US"/>
              </w:rPr>
              <w:t>*</w:t>
            </w:r>
          </w:p>
        </w:tc>
      </w:tr>
      <w:tr w:rsidR="00EB0782" w:rsidRPr="00601AB4" w14:paraId="78571305" w14:textId="77777777">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A2657F8" w14:textId="77777777" w:rsidR="00EB0782" w:rsidRPr="00D11856" w:rsidRDefault="00EB0782">
            <w:pPr>
              <w:rPr>
                <w:b/>
                <w:bCs/>
                <w:sz w:val="22"/>
                <w:szCs w:val="22"/>
              </w:rPr>
            </w:pPr>
            <w:r w:rsidRPr="00D11856">
              <w:rPr>
                <w:b/>
                <w:bCs/>
                <w:sz w:val="22"/>
                <w:szCs w:val="22"/>
              </w:rPr>
              <w:t>Cybersecurity</w:t>
            </w:r>
          </w:p>
          <w:p w14:paraId="2C09B2F1" w14:textId="77777777" w:rsidR="00EB0782" w:rsidRPr="00D11856" w:rsidRDefault="00EB0782">
            <w:pPr>
              <w:rPr>
                <w:sz w:val="22"/>
                <w:szCs w:val="22"/>
              </w:rPr>
            </w:pPr>
            <w:r w:rsidRPr="00D11856">
              <w:rPr>
                <w:sz w:val="22"/>
                <w:szCs w:val="22"/>
              </w:rPr>
              <w:t>Since the beginning of 2023, BDT has provided a series of technical assistance in different regions:</w:t>
            </w:r>
          </w:p>
          <w:p w14:paraId="2E0BEB93" w14:textId="0D6E02F6" w:rsidR="00181C28" w:rsidRPr="00275EBA" w:rsidRDefault="00BF690F" w:rsidP="00E12E0A">
            <w:pPr>
              <w:pStyle w:val="ListParagraph"/>
              <w:numPr>
                <w:ilvl w:val="0"/>
                <w:numId w:val="31"/>
              </w:numPr>
              <w:rPr>
                <w:sz w:val="22"/>
                <w:szCs w:val="22"/>
              </w:rPr>
            </w:pPr>
            <w:r>
              <w:rPr>
                <w:sz w:val="22"/>
                <w:szCs w:val="22"/>
              </w:rPr>
              <w:t>W</w:t>
            </w:r>
            <w:r w:rsidR="00EB0782" w:rsidRPr="00BF690F">
              <w:rPr>
                <w:sz w:val="22"/>
                <w:szCs w:val="22"/>
              </w:rPr>
              <w:t xml:space="preserve">ith the support of the UK Home Office, BDT has been working with the lead cybersecurity agency in </w:t>
            </w:r>
            <w:r w:rsidR="00EB0782" w:rsidRPr="00BF690F">
              <w:rPr>
                <w:b/>
                <w:bCs/>
                <w:sz w:val="22"/>
                <w:szCs w:val="22"/>
              </w:rPr>
              <w:t>Morocco</w:t>
            </w:r>
            <w:r w:rsidR="00EB0782" w:rsidRPr="00BF690F">
              <w:rPr>
                <w:sz w:val="22"/>
                <w:szCs w:val="22"/>
              </w:rPr>
              <w:t xml:space="preserve"> to support the development of a new National Cybersecurity Strategy (NCS) which is set to launch later this year. BDT also organized a </w:t>
            </w:r>
            <w:hyperlink r:id="rId42" w:history="1">
              <w:r w:rsidR="00EB0782" w:rsidRPr="00BF690F">
                <w:rPr>
                  <w:rStyle w:val="Hyperlink"/>
                  <w:sz w:val="22"/>
                  <w:szCs w:val="22"/>
                </w:rPr>
                <w:t>national consultation workshop</w:t>
              </w:r>
            </w:hyperlink>
            <w:r w:rsidR="00EB0782" w:rsidRPr="00BF690F">
              <w:rPr>
                <w:sz w:val="22"/>
                <w:szCs w:val="22"/>
              </w:rPr>
              <w:t xml:space="preserve"> in which national stakeholders, private sector and civil society joined thematic discussions and exercises and developed recommendations on the objectives of the new NCS of Morocco.</w:t>
            </w:r>
          </w:p>
          <w:p w14:paraId="467FFA13" w14:textId="11219521" w:rsidR="00EB0782" w:rsidRPr="0032034D" w:rsidRDefault="00EB0782" w:rsidP="00E12E0A">
            <w:pPr>
              <w:pStyle w:val="ListParagraph"/>
              <w:numPr>
                <w:ilvl w:val="0"/>
                <w:numId w:val="31"/>
              </w:numPr>
              <w:rPr>
                <w:sz w:val="22"/>
                <w:szCs w:val="22"/>
              </w:rPr>
            </w:pPr>
            <w:r w:rsidRPr="0032034D">
              <w:rPr>
                <w:sz w:val="22"/>
                <w:szCs w:val="22"/>
              </w:rPr>
              <w:t xml:space="preserve">In March, together with USAID, the Asia-Pacific Institute for Broadcasting Development (AIBD) and DAI Global, the ITU Regional Office for Asia and the Pacific co-organized a training workshop on cybersecurity reporting for female journalists from </w:t>
            </w:r>
            <w:r w:rsidRPr="0032034D">
              <w:rPr>
                <w:b/>
                <w:bCs/>
                <w:sz w:val="22"/>
                <w:szCs w:val="22"/>
              </w:rPr>
              <w:t>Cambodia, Indonesia, Laos, Mongolia and Thailand</w:t>
            </w:r>
            <w:r w:rsidRPr="0032034D">
              <w:rPr>
                <w:sz w:val="22"/>
                <w:szCs w:val="22"/>
              </w:rPr>
              <w:t>. This training was the fourth and final one of a partnership that focuses on creating a cohort of female journalists dedicated to cybersecurity reporting in their respective news agencies.</w:t>
            </w:r>
          </w:p>
          <w:p w14:paraId="36A98830" w14:textId="789B47C1" w:rsidR="00EB0782" w:rsidRPr="00D11856" w:rsidRDefault="00EB0782" w:rsidP="00E12E0A">
            <w:pPr>
              <w:pStyle w:val="ListParagraph"/>
              <w:numPr>
                <w:ilvl w:val="0"/>
                <w:numId w:val="31"/>
              </w:numPr>
              <w:rPr>
                <w:sz w:val="22"/>
                <w:szCs w:val="22"/>
              </w:rPr>
            </w:pPr>
            <w:proofErr w:type="gramStart"/>
            <w:r w:rsidRPr="00D11856">
              <w:rPr>
                <w:sz w:val="22"/>
                <w:szCs w:val="22"/>
              </w:rPr>
              <w:t>Also</w:t>
            </w:r>
            <w:proofErr w:type="gramEnd"/>
            <w:r w:rsidRPr="00D11856">
              <w:rPr>
                <w:sz w:val="22"/>
                <w:szCs w:val="22"/>
              </w:rPr>
              <w:t xml:space="preserve"> in March, BDT organized a capacity-building session and national consultation workshop in N'Djamena, </w:t>
            </w:r>
            <w:r w:rsidRPr="00D11856">
              <w:rPr>
                <w:b/>
                <w:bCs/>
                <w:sz w:val="22"/>
                <w:szCs w:val="22"/>
              </w:rPr>
              <w:t>Chad</w:t>
            </w:r>
            <w:r w:rsidRPr="00D11856">
              <w:rPr>
                <w:sz w:val="22"/>
                <w:szCs w:val="22"/>
              </w:rPr>
              <w:t xml:space="preserve">, to support the National Agency for Computer Security and </w:t>
            </w:r>
            <w:proofErr w:type="spellStart"/>
            <w:r w:rsidRPr="00D11856">
              <w:rPr>
                <w:sz w:val="22"/>
                <w:szCs w:val="22"/>
              </w:rPr>
              <w:t>eCertification</w:t>
            </w:r>
            <w:proofErr w:type="spellEnd"/>
            <w:r w:rsidRPr="00D11856">
              <w:rPr>
                <w:sz w:val="22"/>
                <w:szCs w:val="22"/>
              </w:rPr>
              <w:t xml:space="preserve"> (ANSICE) in developing a more comprehensive and inclusive NCS. As a result of the extensive and productive consultations with key stakeholders, the new strategy's objectives and action plan were established, which will have a significant impact on the advancement of cybersecurity in Chad and enhance the country's capability to effectively mitigate cyber threats.</w:t>
            </w:r>
          </w:p>
          <w:p w14:paraId="1266ED07" w14:textId="777E9F3F" w:rsidR="00DF1E30" w:rsidRPr="00275EBA" w:rsidRDefault="00EB0782" w:rsidP="00E12E0A">
            <w:pPr>
              <w:pStyle w:val="ListParagraph"/>
              <w:numPr>
                <w:ilvl w:val="0"/>
                <w:numId w:val="39"/>
              </w:numPr>
              <w:rPr>
                <w:sz w:val="22"/>
                <w:szCs w:val="22"/>
              </w:rPr>
            </w:pPr>
            <w:r w:rsidRPr="00D43A1C">
              <w:rPr>
                <w:sz w:val="22"/>
                <w:szCs w:val="22"/>
              </w:rPr>
              <w:t xml:space="preserve">In May, BDT carried out the </w:t>
            </w:r>
            <w:hyperlink r:id="rId43" w:history="1">
              <w:r w:rsidRPr="005900C9">
                <w:rPr>
                  <w:rStyle w:val="Hyperlink"/>
                  <w:b/>
                  <w:sz w:val="22"/>
                  <w:szCs w:val="22"/>
                </w:rPr>
                <w:t xml:space="preserve">2023 ITU Regional </w:t>
              </w:r>
              <w:proofErr w:type="spellStart"/>
              <w:r w:rsidRPr="005900C9">
                <w:rPr>
                  <w:rStyle w:val="Hyperlink"/>
                  <w:b/>
                  <w:sz w:val="22"/>
                  <w:szCs w:val="22"/>
                </w:rPr>
                <w:t>CyberDrill</w:t>
              </w:r>
              <w:proofErr w:type="spellEnd"/>
              <w:r w:rsidRPr="005900C9">
                <w:rPr>
                  <w:rStyle w:val="Hyperlink"/>
                  <w:b/>
                  <w:sz w:val="22"/>
                  <w:szCs w:val="22"/>
                </w:rPr>
                <w:t xml:space="preserve"> for Africa</w:t>
              </w:r>
            </w:hyperlink>
            <w:r w:rsidRPr="00D43A1C">
              <w:rPr>
                <w:sz w:val="22"/>
                <w:szCs w:val="22"/>
              </w:rPr>
              <w:t xml:space="preserve">, in Lilongwe, </w:t>
            </w:r>
            <w:r w:rsidRPr="00275EBA">
              <w:rPr>
                <w:b/>
                <w:bCs/>
                <w:sz w:val="22"/>
                <w:szCs w:val="22"/>
              </w:rPr>
              <w:t>Malawi</w:t>
            </w:r>
            <w:r w:rsidRPr="00D43A1C">
              <w:rPr>
                <w:sz w:val="22"/>
                <w:szCs w:val="22"/>
              </w:rPr>
              <w:t xml:space="preserve">, in collaboration with the Malawi Communications Regulatory Authority (MACRA). The </w:t>
            </w:r>
            <w:proofErr w:type="spellStart"/>
            <w:r w:rsidRPr="00D43A1C">
              <w:rPr>
                <w:sz w:val="22"/>
                <w:szCs w:val="22"/>
              </w:rPr>
              <w:t>Cyberdrill</w:t>
            </w:r>
            <w:proofErr w:type="spellEnd"/>
            <w:r w:rsidRPr="00D43A1C">
              <w:rPr>
                <w:sz w:val="22"/>
                <w:szCs w:val="22"/>
              </w:rPr>
              <w:t xml:space="preserve"> provides a platform for senior ICT and cyber security officials from the region to discuss, formulate strategic directions and plans to tackle emerging threats to the global and regional security </w:t>
            </w:r>
            <w:r w:rsidR="0079558D" w:rsidRPr="00D43A1C">
              <w:rPr>
                <w:sz w:val="22"/>
                <w:szCs w:val="22"/>
              </w:rPr>
              <w:t>sector</w:t>
            </w:r>
            <w:r w:rsidR="0079558D">
              <w:rPr>
                <w:sz w:val="22"/>
                <w:szCs w:val="22"/>
              </w:rPr>
              <w:t xml:space="preserve"> </w:t>
            </w:r>
            <w:r w:rsidRPr="00D43A1C">
              <w:rPr>
                <w:sz w:val="22"/>
                <w:szCs w:val="22"/>
              </w:rPr>
              <w:t>and ensure a continued collective effort in mitigating cyber threats among the Region's national Computer Incident Response Teams (CIRTs).</w:t>
            </w:r>
          </w:p>
          <w:p w14:paraId="0555B06F" w14:textId="3DD6771E" w:rsidR="00F43E15" w:rsidRPr="00A05CEB" w:rsidRDefault="6C653119" w:rsidP="00E12E0A">
            <w:pPr>
              <w:pStyle w:val="ListParagraph"/>
              <w:numPr>
                <w:ilvl w:val="0"/>
                <w:numId w:val="39"/>
              </w:numPr>
              <w:rPr>
                <w:rStyle w:val="ui-provider"/>
                <w:sz w:val="22"/>
                <w:szCs w:val="22"/>
              </w:rPr>
            </w:pPr>
            <w:proofErr w:type="gramStart"/>
            <w:r w:rsidRPr="00A05CEB">
              <w:rPr>
                <w:rFonts w:ascii="Calibri" w:hAnsi="Calibri"/>
                <w:sz w:val="22"/>
                <w:szCs w:val="22"/>
              </w:rPr>
              <w:t>Also</w:t>
            </w:r>
            <w:proofErr w:type="gramEnd"/>
            <w:r w:rsidRPr="00A05CEB">
              <w:rPr>
                <w:rFonts w:ascii="Calibri" w:hAnsi="Calibri"/>
                <w:sz w:val="22"/>
                <w:szCs w:val="22"/>
              </w:rPr>
              <w:t xml:space="preserve"> in May, ITU launched a virtual cyber drill activity in </w:t>
            </w:r>
            <w:r w:rsidR="4B7C5E54" w:rsidRPr="00A05CEB">
              <w:rPr>
                <w:rFonts w:ascii="Calibri" w:hAnsi="Calibri"/>
                <w:sz w:val="22"/>
                <w:szCs w:val="22"/>
              </w:rPr>
              <w:t>collaboration</w:t>
            </w:r>
            <w:r w:rsidR="7AAC1A3A" w:rsidRPr="00A05CEB">
              <w:rPr>
                <w:rFonts w:ascii="Calibri" w:hAnsi="Calibri"/>
                <w:sz w:val="22"/>
                <w:szCs w:val="22"/>
              </w:rPr>
              <w:t xml:space="preserve"> </w:t>
            </w:r>
            <w:r w:rsidRPr="00A05CEB">
              <w:rPr>
                <w:rFonts w:ascii="Calibri" w:hAnsi="Calibri"/>
                <w:sz w:val="22"/>
                <w:szCs w:val="22"/>
              </w:rPr>
              <w:t xml:space="preserve">with the National Cybersecurity Authority (NCA) of </w:t>
            </w:r>
            <w:r w:rsidRPr="00275EBA">
              <w:rPr>
                <w:rFonts w:ascii="Calibri" w:hAnsi="Calibri"/>
                <w:b/>
                <w:bCs/>
                <w:sz w:val="22"/>
                <w:szCs w:val="22"/>
              </w:rPr>
              <w:t>Saudi Arabia</w:t>
            </w:r>
            <w:r w:rsidRPr="00A05CEB">
              <w:rPr>
                <w:rFonts w:ascii="Calibri" w:hAnsi="Calibri"/>
                <w:sz w:val="22"/>
                <w:szCs w:val="22"/>
              </w:rPr>
              <w:t xml:space="preserve"> </w:t>
            </w:r>
            <w:r w:rsidR="3CAB79D0" w:rsidRPr="00A05CEB">
              <w:rPr>
                <w:rFonts w:ascii="Calibri" w:hAnsi="Calibri"/>
                <w:sz w:val="22"/>
                <w:szCs w:val="22"/>
              </w:rPr>
              <w:t>with over 60 attendees from around the globe.</w:t>
            </w:r>
            <w:r w:rsidR="41E08E30" w:rsidRPr="00A05CEB">
              <w:rPr>
                <w:rFonts w:ascii="Calibri" w:hAnsi="Calibri"/>
                <w:sz w:val="22"/>
                <w:szCs w:val="22"/>
              </w:rPr>
              <w:t xml:space="preserve"> The main objective of th</w:t>
            </w:r>
            <w:r w:rsidR="00BD12ED" w:rsidRPr="00A05CEB">
              <w:rPr>
                <w:rFonts w:ascii="Calibri" w:hAnsi="Calibri"/>
                <w:sz w:val="22"/>
                <w:szCs w:val="22"/>
              </w:rPr>
              <w:t>e</w:t>
            </w:r>
            <w:r w:rsidR="004C65E6" w:rsidRPr="00A05CEB">
              <w:rPr>
                <w:rFonts w:ascii="Calibri" w:hAnsi="Calibri"/>
                <w:sz w:val="22"/>
                <w:szCs w:val="22"/>
              </w:rPr>
              <w:t xml:space="preserve"> </w:t>
            </w:r>
            <w:r w:rsidR="41E08E30" w:rsidRPr="00A05CEB">
              <w:rPr>
                <w:rFonts w:ascii="Calibri" w:hAnsi="Calibri"/>
                <w:sz w:val="22"/>
                <w:szCs w:val="22"/>
              </w:rPr>
              <w:t xml:space="preserve">drill was to </w:t>
            </w:r>
            <w:r w:rsidR="00FA72AB" w:rsidRPr="00A05CEB">
              <w:rPr>
                <w:rFonts w:ascii="Calibri" w:hAnsi="Calibri"/>
                <w:sz w:val="22"/>
                <w:szCs w:val="22"/>
              </w:rPr>
              <w:t>test their skills in responding to incidents affect</w:t>
            </w:r>
            <w:r w:rsidR="00603F47" w:rsidRPr="00A05CEB">
              <w:rPr>
                <w:rFonts w:ascii="Calibri" w:hAnsi="Calibri"/>
                <w:sz w:val="22"/>
                <w:szCs w:val="22"/>
              </w:rPr>
              <w:t>ing companies</w:t>
            </w:r>
            <w:r w:rsidR="00FA72AB" w:rsidRPr="00A05CEB">
              <w:rPr>
                <w:rFonts w:ascii="Calibri" w:hAnsi="Calibri"/>
                <w:sz w:val="22"/>
                <w:szCs w:val="22"/>
              </w:rPr>
              <w:t xml:space="preserve">, identifying malicious traffic and identifying </w:t>
            </w:r>
            <w:r w:rsidR="008F30EB" w:rsidRPr="00A05CEB">
              <w:rPr>
                <w:rFonts w:ascii="Calibri" w:hAnsi="Calibri"/>
                <w:sz w:val="22"/>
                <w:szCs w:val="22"/>
              </w:rPr>
              <w:t xml:space="preserve">network </w:t>
            </w:r>
            <w:r w:rsidR="00FA72AB" w:rsidRPr="00A05CEB">
              <w:rPr>
                <w:rFonts w:ascii="Calibri" w:hAnsi="Calibri"/>
                <w:sz w:val="22"/>
                <w:szCs w:val="22"/>
              </w:rPr>
              <w:t>threats.</w:t>
            </w:r>
            <w:r w:rsidR="00F43E15">
              <w:rPr>
                <w:rFonts w:ascii="Calibri" w:hAnsi="Calibri"/>
                <w:sz w:val="22"/>
                <w:szCs w:val="22"/>
              </w:rPr>
              <w:t xml:space="preserve"> </w:t>
            </w:r>
          </w:p>
          <w:p w14:paraId="1C0A4CBC" w14:textId="3CC0968C" w:rsidR="007127A8" w:rsidRPr="00275EBA" w:rsidRDefault="59F911A1" w:rsidP="00E12E0A">
            <w:pPr>
              <w:pStyle w:val="ListParagraph"/>
              <w:numPr>
                <w:ilvl w:val="0"/>
                <w:numId w:val="39"/>
              </w:numPr>
              <w:rPr>
                <w:rFonts w:ascii="Calibri" w:eastAsia="Calibri" w:hAnsi="Calibri" w:cs="Calibri"/>
                <w:sz w:val="22"/>
                <w:szCs w:val="22"/>
              </w:rPr>
            </w:pPr>
            <w:r w:rsidRPr="00A05CEB">
              <w:rPr>
                <w:rStyle w:val="ui-provider"/>
                <w:sz w:val="22"/>
                <w:szCs w:val="22"/>
              </w:rPr>
              <w:t xml:space="preserve">A CIRT maturity assessment was </w:t>
            </w:r>
            <w:r w:rsidR="00277E61">
              <w:rPr>
                <w:rStyle w:val="ui-provider"/>
                <w:sz w:val="22"/>
                <w:szCs w:val="22"/>
              </w:rPr>
              <w:t>c</w:t>
            </w:r>
            <w:r w:rsidR="00277E61" w:rsidRPr="00275EBA">
              <w:rPr>
                <w:rStyle w:val="ui-provider"/>
                <w:sz w:val="22"/>
                <w:szCs w:val="22"/>
              </w:rPr>
              <w:t>arried out</w:t>
            </w:r>
            <w:r w:rsidRPr="00A05CEB">
              <w:rPr>
                <w:rStyle w:val="ui-provider"/>
                <w:sz w:val="22"/>
                <w:szCs w:val="22"/>
              </w:rPr>
              <w:t xml:space="preserve"> in </w:t>
            </w:r>
            <w:r w:rsidRPr="00275EBA">
              <w:rPr>
                <w:rStyle w:val="ui-provider"/>
                <w:b/>
                <w:bCs/>
                <w:sz w:val="22"/>
                <w:szCs w:val="22"/>
              </w:rPr>
              <w:t>Azerbaijan</w:t>
            </w:r>
            <w:r w:rsidRPr="00A05CEB">
              <w:rPr>
                <w:rStyle w:val="ui-provider"/>
                <w:sz w:val="22"/>
                <w:szCs w:val="22"/>
              </w:rPr>
              <w:t xml:space="preserve"> to </w:t>
            </w:r>
            <w:r w:rsidR="724C4375" w:rsidRPr="00A05CEB">
              <w:rPr>
                <w:rStyle w:val="ui-provider"/>
                <w:sz w:val="22"/>
                <w:szCs w:val="22"/>
              </w:rPr>
              <w:t>assist the Ministry of Digital Develop</w:t>
            </w:r>
            <w:r w:rsidR="00277E61">
              <w:rPr>
                <w:rStyle w:val="ui-provider"/>
                <w:sz w:val="22"/>
                <w:szCs w:val="22"/>
              </w:rPr>
              <w:t>m</w:t>
            </w:r>
            <w:r w:rsidR="724C4375" w:rsidRPr="00A05CEB">
              <w:rPr>
                <w:rStyle w:val="ui-provider"/>
                <w:sz w:val="22"/>
                <w:szCs w:val="22"/>
              </w:rPr>
              <w:t xml:space="preserve">ent and Transport in </w:t>
            </w:r>
            <w:r w:rsidR="1F3A3F67" w:rsidRPr="00275EBA">
              <w:rPr>
                <w:rFonts w:ascii="Calibri" w:eastAsia="Calibri" w:hAnsi="Calibri" w:cs="Calibri"/>
                <w:sz w:val="22"/>
                <w:szCs w:val="22"/>
              </w:rPr>
              <w:t xml:space="preserve">strengthening their national CERT by identifying new tools for cyber threat detection, refining their incident processes and operational procedures and capacity building. </w:t>
            </w:r>
          </w:p>
          <w:p w14:paraId="679AF024" w14:textId="2BD2830E" w:rsidR="00AB0B16" w:rsidRPr="005900C9" w:rsidRDefault="007127A8" w:rsidP="005900C9">
            <w:pPr>
              <w:rPr>
                <w:rFonts w:ascii="Calibri" w:eastAsia="Calibri" w:hAnsi="Calibri" w:cs="Calibri"/>
                <w:sz w:val="22"/>
                <w:szCs w:val="22"/>
              </w:rPr>
            </w:pPr>
            <w:r>
              <w:rPr>
                <w:rFonts w:ascii="Calibri" w:eastAsia="Calibri" w:hAnsi="Calibri" w:cs="Calibri"/>
                <w:sz w:val="22"/>
                <w:szCs w:val="22"/>
              </w:rPr>
              <w:t xml:space="preserve">In addition, a few global initiatives have been launched </w:t>
            </w:r>
            <w:r w:rsidR="00155ED1">
              <w:rPr>
                <w:rFonts w:ascii="Calibri" w:eastAsia="Calibri" w:hAnsi="Calibri" w:cs="Calibri"/>
                <w:sz w:val="22"/>
                <w:szCs w:val="22"/>
              </w:rPr>
              <w:t>over the past months:</w:t>
            </w:r>
          </w:p>
          <w:p w14:paraId="62953124" w14:textId="675B7058" w:rsidR="00AB0B16" w:rsidRPr="00AB0B16" w:rsidRDefault="5E8F03BD" w:rsidP="00E12E0A">
            <w:pPr>
              <w:pStyle w:val="ListParagraph"/>
              <w:numPr>
                <w:ilvl w:val="0"/>
                <w:numId w:val="39"/>
              </w:numPr>
              <w:rPr>
                <w:rStyle w:val="ui-provider"/>
                <w:sz w:val="22"/>
                <w:szCs w:val="22"/>
              </w:rPr>
            </w:pPr>
            <w:r w:rsidRPr="63B5003B">
              <w:rPr>
                <w:rStyle w:val="ui-provider"/>
                <w:sz w:val="22"/>
                <w:szCs w:val="22"/>
              </w:rPr>
              <w:t xml:space="preserve">In April, </w:t>
            </w:r>
            <w:r w:rsidR="773C64E2" w:rsidRPr="63B5003B">
              <w:rPr>
                <w:rStyle w:val="ui-provider"/>
                <w:sz w:val="22"/>
                <w:szCs w:val="22"/>
              </w:rPr>
              <w:t>BDT l</w:t>
            </w:r>
            <w:r w:rsidR="42A9646D" w:rsidRPr="63B5003B">
              <w:rPr>
                <w:rStyle w:val="ui-provider"/>
                <w:sz w:val="22"/>
                <w:szCs w:val="22"/>
              </w:rPr>
              <w:t>aunch</w:t>
            </w:r>
            <w:r w:rsidR="773C64E2" w:rsidRPr="63B5003B">
              <w:rPr>
                <w:rStyle w:val="ui-provider"/>
                <w:sz w:val="22"/>
                <w:szCs w:val="22"/>
              </w:rPr>
              <w:t xml:space="preserve">ed </w:t>
            </w:r>
            <w:r w:rsidR="42A9646D" w:rsidRPr="63B5003B">
              <w:rPr>
                <w:rStyle w:val="ui-provider"/>
                <w:sz w:val="22"/>
                <w:szCs w:val="22"/>
              </w:rPr>
              <w:t>the</w:t>
            </w:r>
            <w:r w:rsidR="773C64E2" w:rsidRPr="63B5003B">
              <w:rPr>
                <w:rStyle w:val="ui-provider"/>
                <w:sz w:val="22"/>
                <w:szCs w:val="22"/>
              </w:rPr>
              <w:t xml:space="preserve"> 2023</w:t>
            </w:r>
            <w:r w:rsidR="42A9646D" w:rsidRPr="63B5003B">
              <w:rPr>
                <w:rStyle w:val="ui-provider"/>
                <w:sz w:val="22"/>
                <w:szCs w:val="22"/>
              </w:rPr>
              <w:t xml:space="preserve"> </w:t>
            </w:r>
            <w:hyperlink r:id="rId44">
              <w:r w:rsidR="42A9646D" w:rsidRPr="63B5003B">
                <w:rPr>
                  <w:rStyle w:val="Hyperlink"/>
                  <w:b/>
                  <w:bCs/>
                  <w:sz w:val="22"/>
                  <w:szCs w:val="22"/>
                </w:rPr>
                <w:t>Global Cybersecurity Index (GCI) Data Collection</w:t>
              </w:r>
            </w:hyperlink>
            <w:r w:rsidR="4830919F" w:rsidRPr="63B5003B">
              <w:rPr>
                <w:rStyle w:val="ui-provider"/>
                <w:sz w:val="22"/>
                <w:szCs w:val="22"/>
              </w:rPr>
              <w:t xml:space="preserve"> in view of the preparation of the next edition of GCI</w:t>
            </w:r>
            <w:r w:rsidR="690FC22C" w:rsidRPr="63B5003B">
              <w:rPr>
                <w:rStyle w:val="ui-provider"/>
                <w:sz w:val="22"/>
                <w:szCs w:val="22"/>
              </w:rPr>
              <w:t>.</w:t>
            </w:r>
            <w:r w:rsidR="42A9646D" w:rsidRPr="63B5003B">
              <w:rPr>
                <w:rStyle w:val="ui-provider"/>
                <w:sz w:val="22"/>
                <w:szCs w:val="22"/>
              </w:rPr>
              <w:t xml:space="preserve"> </w:t>
            </w:r>
          </w:p>
          <w:p w14:paraId="453A8A64" w14:textId="0AF1E26F" w:rsidR="00737077" w:rsidRPr="005900C9" w:rsidRDefault="00B31045" w:rsidP="00E12E0A">
            <w:pPr>
              <w:pStyle w:val="ListParagraph"/>
              <w:numPr>
                <w:ilvl w:val="0"/>
                <w:numId w:val="39"/>
              </w:numPr>
              <w:rPr>
                <w:rFonts w:ascii="Calibri" w:hAnsi="Calibri"/>
                <w:sz w:val="22"/>
                <w:szCs w:val="22"/>
              </w:rPr>
            </w:pPr>
            <w:r w:rsidRPr="00275EBA">
              <w:rPr>
                <w:rStyle w:val="ui-provider"/>
                <w:sz w:val="22"/>
                <w:szCs w:val="22"/>
              </w:rPr>
              <w:t>I</w:t>
            </w:r>
            <w:r w:rsidR="009C34E5">
              <w:rPr>
                <w:rStyle w:val="ui-provider"/>
                <w:sz w:val="22"/>
                <w:szCs w:val="22"/>
              </w:rPr>
              <w:t>n</w:t>
            </w:r>
            <w:r w:rsidRPr="00275EBA">
              <w:rPr>
                <w:rStyle w:val="ui-provider"/>
                <w:sz w:val="22"/>
                <w:szCs w:val="22"/>
              </w:rPr>
              <w:t xml:space="preserve"> May, </w:t>
            </w:r>
            <w:r w:rsidRPr="00B31045">
              <w:rPr>
                <w:rStyle w:val="ui-provider"/>
                <w:sz w:val="22"/>
                <w:szCs w:val="22"/>
              </w:rPr>
              <w:t>t</w:t>
            </w:r>
            <w:r w:rsidR="00BF690F" w:rsidRPr="00CA5E09">
              <w:rPr>
                <w:rStyle w:val="ui-provider"/>
                <w:sz w:val="22"/>
                <w:szCs w:val="22"/>
              </w:rPr>
              <w:t xml:space="preserve">he </w:t>
            </w:r>
            <w:hyperlink r:id="rId45">
              <w:r w:rsidR="6517CFB4" w:rsidRPr="00AB0B16">
                <w:rPr>
                  <w:rStyle w:val="Hyperlink"/>
                  <w:b/>
                  <w:bCs/>
                  <w:sz w:val="22"/>
                  <w:szCs w:val="22"/>
                </w:rPr>
                <w:t>Women in Cyber Mentorship program</w:t>
              </w:r>
            </w:hyperlink>
            <w:r w:rsidR="008B24F1">
              <w:rPr>
                <w:rStyle w:val="ui-provider"/>
                <w:sz w:val="22"/>
                <w:szCs w:val="22"/>
              </w:rPr>
              <w:t xml:space="preserve"> was </w:t>
            </w:r>
            <w:r w:rsidR="00D14958">
              <w:rPr>
                <w:rStyle w:val="ui-provider"/>
                <w:sz w:val="22"/>
                <w:szCs w:val="22"/>
              </w:rPr>
              <w:t>la</w:t>
            </w:r>
            <w:r w:rsidR="00A85F6A">
              <w:rPr>
                <w:rStyle w:val="ui-provider"/>
                <w:sz w:val="22"/>
                <w:szCs w:val="22"/>
              </w:rPr>
              <w:t>u</w:t>
            </w:r>
            <w:r w:rsidR="00D14958">
              <w:rPr>
                <w:rStyle w:val="ui-provider"/>
                <w:sz w:val="22"/>
                <w:szCs w:val="22"/>
              </w:rPr>
              <w:t>nched</w:t>
            </w:r>
            <w:r w:rsidR="1D65B7FD" w:rsidRPr="00AB0B16">
              <w:rPr>
                <w:rStyle w:val="ui-provider"/>
                <w:sz w:val="22"/>
                <w:szCs w:val="22"/>
              </w:rPr>
              <w:t>,</w:t>
            </w:r>
            <w:r w:rsidR="00BF690F" w:rsidRPr="00CA5E09">
              <w:rPr>
                <w:rStyle w:val="ui-provider"/>
                <w:sz w:val="22"/>
                <w:szCs w:val="22"/>
              </w:rPr>
              <w:t xml:space="preserve"> </w:t>
            </w:r>
            <w:r w:rsidR="00886C07">
              <w:rPr>
                <w:rStyle w:val="ui-provider"/>
                <w:sz w:val="22"/>
                <w:szCs w:val="22"/>
              </w:rPr>
              <w:t>w</w:t>
            </w:r>
            <w:r w:rsidR="00886C07">
              <w:rPr>
                <w:rStyle w:val="ui-provider"/>
                <w:szCs w:val="22"/>
              </w:rPr>
              <w:t xml:space="preserve">ith </w:t>
            </w:r>
            <w:r w:rsidR="00BF690F" w:rsidRPr="00CA5E09">
              <w:rPr>
                <w:rStyle w:val="ui-provider"/>
                <w:sz w:val="22"/>
                <w:szCs w:val="22"/>
              </w:rPr>
              <w:t>support</w:t>
            </w:r>
            <w:r w:rsidR="00886C07">
              <w:rPr>
                <w:rStyle w:val="ui-provider"/>
                <w:sz w:val="22"/>
                <w:szCs w:val="22"/>
              </w:rPr>
              <w:t xml:space="preserve"> </w:t>
            </w:r>
            <w:r w:rsidR="00886C07">
              <w:rPr>
                <w:rStyle w:val="ui-provider"/>
                <w:szCs w:val="22"/>
              </w:rPr>
              <w:t>from</w:t>
            </w:r>
            <w:r w:rsidR="00BF690F" w:rsidRPr="00CA5E09">
              <w:rPr>
                <w:rStyle w:val="ui-provider"/>
                <w:sz w:val="22"/>
                <w:szCs w:val="22"/>
              </w:rPr>
              <w:t xml:space="preserve"> </w:t>
            </w:r>
            <w:hyperlink r:id="rId46">
              <w:r w:rsidR="6517CFB4" w:rsidRPr="00AB0B16">
                <w:rPr>
                  <w:rStyle w:val="Hyperlink"/>
                  <w:sz w:val="22"/>
                  <w:szCs w:val="22"/>
                </w:rPr>
                <w:t>Microsoft</w:t>
              </w:r>
            </w:hyperlink>
            <w:r w:rsidR="6517CFB4" w:rsidRPr="00AB0B16">
              <w:rPr>
                <w:rStyle w:val="ui-provider"/>
                <w:sz w:val="22"/>
                <w:szCs w:val="22"/>
              </w:rPr>
              <w:t>.</w:t>
            </w:r>
            <w:r w:rsidR="00A85F6A">
              <w:rPr>
                <w:rStyle w:val="ui-provider"/>
                <w:sz w:val="22"/>
                <w:szCs w:val="22"/>
              </w:rPr>
              <w:t xml:space="preserve"> </w:t>
            </w:r>
            <w:r w:rsidR="0031359B">
              <w:rPr>
                <w:rStyle w:val="ui-provider"/>
                <w:sz w:val="22"/>
                <w:szCs w:val="22"/>
              </w:rPr>
              <w:t>The program will aim to</w:t>
            </w:r>
            <w:r w:rsidR="0031359B" w:rsidRPr="0031359B">
              <w:rPr>
                <w:sz w:val="22"/>
                <w:szCs w:val="22"/>
              </w:rPr>
              <w:t xml:space="preserve"> tackle the cultural and systemic barriers that prevent broader inclusion of women in cybersecurity, while working to equip them with the necessary skill set</w:t>
            </w:r>
            <w:r w:rsidR="00187EC9">
              <w:rPr>
                <w:sz w:val="22"/>
                <w:szCs w:val="22"/>
              </w:rPr>
              <w:t xml:space="preserve"> </w:t>
            </w:r>
            <w:r w:rsidR="0031359B" w:rsidRPr="0031359B">
              <w:rPr>
                <w:sz w:val="22"/>
                <w:szCs w:val="22"/>
              </w:rPr>
              <w:t>to enter and thrive in the field.</w:t>
            </w:r>
          </w:p>
          <w:p w14:paraId="20DA78C0" w14:textId="4E56F452" w:rsidR="00737077" w:rsidRPr="00275EBA" w:rsidRDefault="000A1AB0" w:rsidP="00E12E0A">
            <w:pPr>
              <w:pStyle w:val="ListParagraph"/>
              <w:numPr>
                <w:ilvl w:val="0"/>
                <w:numId w:val="39"/>
              </w:numPr>
              <w:rPr>
                <w:rFonts w:ascii="Calibri" w:hAnsi="Calibri"/>
                <w:sz w:val="22"/>
                <w:szCs w:val="22"/>
              </w:rPr>
            </w:pPr>
            <w:hyperlink r:id="rId47" w:history="1">
              <w:r w:rsidR="074EFD88" w:rsidRPr="005900C9">
                <w:rPr>
                  <w:rStyle w:val="Hyperlink"/>
                  <w:b/>
                  <w:bCs/>
                </w:rPr>
                <w:t>Cyber for Good</w:t>
              </w:r>
            </w:hyperlink>
            <w:r w:rsidR="074EFD88" w:rsidRPr="63B5003B">
              <w:rPr>
                <w:rFonts w:ascii="Calibri" w:hAnsi="Calibri"/>
                <w:sz w:val="22"/>
                <w:szCs w:val="22"/>
              </w:rPr>
              <w:t xml:space="preserve"> continues to work with Least Develop</w:t>
            </w:r>
            <w:r w:rsidR="4779BA12" w:rsidRPr="63B5003B">
              <w:rPr>
                <w:rFonts w:ascii="Calibri" w:hAnsi="Calibri"/>
                <w:sz w:val="22"/>
                <w:szCs w:val="22"/>
              </w:rPr>
              <w:t xml:space="preserve">ed Countries </w:t>
            </w:r>
            <w:r w:rsidR="1144CAB5" w:rsidRPr="63B5003B">
              <w:rPr>
                <w:rFonts w:ascii="Calibri" w:hAnsi="Calibri"/>
                <w:sz w:val="22"/>
                <w:szCs w:val="22"/>
              </w:rPr>
              <w:t xml:space="preserve">(LDCs) and ITU </w:t>
            </w:r>
            <w:r w:rsidR="00107D19">
              <w:rPr>
                <w:rFonts w:ascii="Calibri" w:hAnsi="Calibri"/>
                <w:sz w:val="22"/>
                <w:szCs w:val="22"/>
              </w:rPr>
              <w:t>p</w:t>
            </w:r>
            <w:r w:rsidR="1144CAB5" w:rsidRPr="63B5003B">
              <w:rPr>
                <w:rFonts w:ascii="Calibri" w:hAnsi="Calibri"/>
                <w:sz w:val="22"/>
                <w:szCs w:val="22"/>
              </w:rPr>
              <w:t xml:space="preserve">rivate </w:t>
            </w:r>
            <w:r w:rsidR="00107D19">
              <w:rPr>
                <w:rFonts w:ascii="Calibri" w:hAnsi="Calibri"/>
                <w:sz w:val="22"/>
                <w:szCs w:val="22"/>
              </w:rPr>
              <w:t>s</w:t>
            </w:r>
            <w:r w:rsidR="1144CAB5" w:rsidRPr="63B5003B">
              <w:rPr>
                <w:rFonts w:ascii="Calibri" w:hAnsi="Calibri"/>
                <w:sz w:val="22"/>
                <w:szCs w:val="22"/>
              </w:rPr>
              <w:t>ector Members to offer free services, tools, and trainings to help close the cyber capacity gap. Currently, 1</w:t>
            </w:r>
            <w:r w:rsidR="001F5BFA">
              <w:rPr>
                <w:rFonts w:ascii="Calibri" w:hAnsi="Calibri"/>
                <w:sz w:val="22"/>
                <w:szCs w:val="22"/>
              </w:rPr>
              <w:t>6</w:t>
            </w:r>
            <w:r w:rsidR="1144CAB5" w:rsidRPr="63B5003B">
              <w:rPr>
                <w:rFonts w:ascii="Calibri" w:hAnsi="Calibri"/>
                <w:sz w:val="22"/>
                <w:szCs w:val="22"/>
              </w:rPr>
              <w:t xml:space="preserve"> </w:t>
            </w:r>
            <w:r w:rsidR="0027476E">
              <w:rPr>
                <w:rFonts w:ascii="Calibri" w:hAnsi="Calibri"/>
                <w:sz w:val="22"/>
                <w:szCs w:val="22"/>
              </w:rPr>
              <w:t>LDCs</w:t>
            </w:r>
            <w:r w:rsidR="1144CAB5" w:rsidRPr="63B5003B">
              <w:rPr>
                <w:rFonts w:ascii="Calibri" w:hAnsi="Calibri"/>
                <w:sz w:val="22"/>
                <w:szCs w:val="22"/>
              </w:rPr>
              <w:t xml:space="preserve"> </w:t>
            </w:r>
            <w:r w:rsidR="000F2FA6">
              <w:rPr>
                <w:rFonts w:ascii="Calibri" w:hAnsi="Calibri"/>
                <w:sz w:val="22"/>
                <w:szCs w:val="22"/>
              </w:rPr>
              <w:t>are</w:t>
            </w:r>
            <w:r w:rsidR="00A55356">
              <w:rPr>
                <w:rFonts w:ascii="Calibri" w:hAnsi="Calibri"/>
                <w:sz w:val="22"/>
                <w:szCs w:val="22"/>
              </w:rPr>
              <w:t xml:space="preserve"> benefiting from </w:t>
            </w:r>
            <w:r w:rsidR="000F2FA6">
              <w:rPr>
                <w:rFonts w:ascii="Calibri" w:hAnsi="Calibri"/>
                <w:sz w:val="22"/>
                <w:szCs w:val="22"/>
              </w:rPr>
              <w:t>services provided by ITU membership.</w:t>
            </w:r>
            <w:r w:rsidR="1144CAB5" w:rsidRPr="63B5003B">
              <w:rPr>
                <w:rFonts w:ascii="Calibri" w:hAnsi="Calibri"/>
                <w:sz w:val="22"/>
                <w:szCs w:val="22"/>
              </w:rPr>
              <w:t xml:space="preserve"> </w:t>
            </w:r>
          </w:p>
        </w:tc>
      </w:tr>
    </w:tbl>
    <w:p w14:paraId="6A2364F3" w14:textId="6A26A0F9" w:rsidR="002E099A" w:rsidRDefault="002E099A" w:rsidP="001D2782">
      <w:pPr>
        <w:pStyle w:val="Heading3"/>
        <w:spacing w:before="120" w:after="120"/>
        <w:ind w:left="357" w:hanging="357"/>
      </w:pPr>
      <w:r>
        <w:t>3.</w:t>
      </w:r>
      <w:r w:rsidR="00E755F4">
        <w:t>5</w:t>
      </w:r>
      <w:r>
        <w:tab/>
        <w:t xml:space="preserve">ITU-D Priority </w:t>
      </w:r>
      <w:r w:rsidR="00E333CD">
        <w:t>5</w:t>
      </w:r>
      <w:r>
        <w:t xml:space="preserve"> and ITU-D Enabler</w:t>
      </w:r>
      <w:r w:rsidR="00E333CD">
        <w:t>s</w:t>
      </w:r>
      <w:r>
        <w:t xml:space="preserve"> </w:t>
      </w:r>
      <w:r w:rsidR="00EF5736">
        <w:t>6</w:t>
      </w:r>
      <w:r w:rsidR="00E333CD">
        <w:t xml:space="preserve"> and 7</w:t>
      </w:r>
      <w:r>
        <w:t>:</w:t>
      </w:r>
      <w:r w:rsidRPr="00EB66E4">
        <w:t xml:space="preserve"> Resource mobilization</w:t>
      </w:r>
      <w:r w:rsidR="00E333CD">
        <w:t>, partnerships</w:t>
      </w:r>
      <w:r w:rsidRPr="00EB66E4">
        <w:t xml:space="preserve"> and international cooperation</w:t>
      </w:r>
    </w:p>
    <w:tbl>
      <w:tblPr>
        <w:tblStyle w:val="GridTable2-Accent1"/>
        <w:tblW w:w="13542" w:type="dxa"/>
        <w:tblLayout w:type="fixed"/>
        <w:tblLook w:val="04A0" w:firstRow="1" w:lastRow="0" w:firstColumn="1" w:lastColumn="0" w:noHBand="0" w:noVBand="1"/>
      </w:tblPr>
      <w:tblGrid>
        <w:gridCol w:w="1727"/>
        <w:gridCol w:w="4573"/>
        <w:gridCol w:w="2415"/>
        <w:gridCol w:w="2445"/>
        <w:gridCol w:w="1103"/>
        <w:gridCol w:w="1279"/>
      </w:tblGrid>
      <w:tr w:rsidR="002E099A" w:rsidRPr="000C00E6" w14:paraId="16CBBCB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Pr>
          <w:p w14:paraId="6AE4A48D" w14:textId="15024FAD" w:rsidR="002E099A" w:rsidRPr="000C00E6" w:rsidRDefault="00DD0305">
            <w:pPr>
              <w:rPr>
                <w:rFonts w:ascii="Calibri" w:hAnsi="Calibri" w:cs="Calibri"/>
                <w:color w:val="000000"/>
                <w:sz w:val="18"/>
                <w:szCs w:val="18"/>
                <w:lang w:eastAsia="en-GB"/>
              </w:rPr>
            </w:pPr>
            <w:r>
              <w:rPr>
                <w:rFonts w:ascii="Calibri" w:hAnsi="Calibri" w:cs="Calibri"/>
                <w:color w:val="000000"/>
                <w:sz w:val="18"/>
                <w:szCs w:val="18"/>
                <w:lang w:eastAsia="en-GB"/>
              </w:rPr>
              <w:t>Topic</w:t>
            </w:r>
          </w:p>
        </w:tc>
        <w:tc>
          <w:tcPr>
            <w:tcW w:w="4573" w:type="dxa"/>
          </w:tcPr>
          <w:p w14:paraId="6089B31A" w14:textId="77777777" w:rsidR="002E099A" w:rsidRPr="000C00E6" w:rsidRDefault="002E099A" w:rsidP="00275EBA">
            <w:pPr>
              <w:pStyle w:val="ListParagraph"/>
              <w:tabs>
                <w:tab w:val="clear" w:pos="1134"/>
                <w:tab w:val="clear" w:pos="1871"/>
                <w:tab w:val="clear" w:pos="2268"/>
              </w:tabs>
              <w:overflowPunct/>
              <w:autoSpaceDE/>
              <w:autoSpaceDN/>
              <w:adjustRightInd/>
              <w:spacing w:before="0"/>
              <w:ind w:left="28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Outcome</w:t>
            </w:r>
          </w:p>
        </w:tc>
        <w:tc>
          <w:tcPr>
            <w:tcW w:w="2415" w:type="dxa"/>
          </w:tcPr>
          <w:p w14:paraId="1DA8CC48" w14:textId="78E7DE07" w:rsidR="002E099A" w:rsidRPr="005900C9" w:rsidRDefault="00B4224E" w:rsidP="00AF5DE5">
            <w:pPr>
              <w:pStyle w:val="ListParagraph"/>
              <w:tabs>
                <w:tab w:val="clear" w:pos="1134"/>
                <w:tab w:val="clear" w:pos="1871"/>
                <w:tab w:val="clear" w:pos="2268"/>
              </w:tabs>
              <w:overflowPunct/>
              <w:autoSpaceDE/>
              <w:autoSpaceDN/>
              <w:adjustRightInd/>
              <w:ind w:left="23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2445" w:type="dxa"/>
          </w:tcPr>
          <w:p w14:paraId="6FB1A5D8" w14:textId="43F8ACDB" w:rsidR="002E099A" w:rsidRPr="000C00E6" w:rsidRDefault="00FE1782" w:rsidP="00AF5DE5">
            <w:pPr>
              <w:pStyle w:val="ListParagraph"/>
              <w:tabs>
                <w:tab w:val="clear" w:pos="1134"/>
                <w:tab w:val="clear" w:pos="1871"/>
                <w:tab w:val="clear" w:pos="2268"/>
              </w:tabs>
              <w:overflowPunct/>
              <w:autoSpaceDE/>
              <w:autoSpaceDN/>
              <w:adjustRightInd/>
              <w:ind w:left="230"/>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Key p</w:t>
            </w:r>
            <w:r w:rsidR="002E099A" w:rsidRPr="000C00E6">
              <w:rPr>
                <w:rFonts w:ascii="Calibri" w:hAnsi="Calibri" w:cs="Calibri"/>
                <w:color w:val="000000"/>
                <w:sz w:val="18"/>
                <w:szCs w:val="18"/>
                <w:lang w:eastAsia="en-GB"/>
              </w:rPr>
              <w:t>erformance indicators</w:t>
            </w:r>
            <w:proofErr w:type="gramStart"/>
            <w:r w:rsidR="00CD62DD" w:rsidRPr="00CD62DD">
              <w:rPr>
                <w:rFonts w:ascii="Calibri" w:hAnsi="Calibri" w:cs="Calibri"/>
                <w:color w:val="000000"/>
                <w:sz w:val="18"/>
                <w:szCs w:val="18"/>
                <w:lang w:eastAsia="en-GB"/>
              </w:rPr>
              <w:t>*</w:t>
            </w:r>
            <w:ins w:id="85" w:author="Author">
              <w:r w:rsidR="003942B8">
                <w:rPr>
                  <w:rFonts w:ascii="Calibri" w:hAnsi="Calibri" w:cs="Calibri"/>
                  <w:color w:val="000000"/>
                  <w:sz w:val="18"/>
                  <w:szCs w:val="18"/>
                  <w:lang w:eastAsia="en-GB"/>
                </w:rPr>
                <w:t>,*</w:t>
              </w:r>
              <w:proofErr w:type="gramEnd"/>
              <w:r w:rsidR="003942B8">
                <w:rPr>
                  <w:rFonts w:ascii="Calibri" w:hAnsi="Calibri" w:cs="Calibri"/>
                  <w:color w:val="000000"/>
                  <w:sz w:val="18"/>
                  <w:szCs w:val="18"/>
                  <w:lang w:eastAsia="en-GB"/>
                </w:rPr>
                <w:t>*</w:t>
              </w:r>
            </w:ins>
          </w:p>
        </w:tc>
        <w:tc>
          <w:tcPr>
            <w:tcW w:w="1103" w:type="dxa"/>
          </w:tcPr>
          <w:p w14:paraId="0D343872" w14:textId="5FA43D1B" w:rsidR="002E099A" w:rsidRPr="000C00E6" w:rsidRDefault="002E099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Budget</w:t>
            </w:r>
            <w:r w:rsidR="00FD68F8">
              <w:rPr>
                <w:rFonts w:ascii="Calibri" w:hAnsi="Calibri" w:cs="Calibri"/>
                <w:color w:val="000000"/>
                <w:sz w:val="18"/>
                <w:szCs w:val="18"/>
                <w:lang w:eastAsia="en-GB"/>
              </w:rPr>
              <w:t xml:space="preserve"> 2023</w:t>
            </w:r>
            <w:r w:rsidR="00FD68F8"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br/>
              <w:t>(in CHF)</w:t>
            </w:r>
          </w:p>
        </w:tc>
        <w:tc>
          <w:tcPr>
            <w:tcW w:w="1279" w:type="dxa"/>
            <w:noWrap/>
          </w:tcPr>
          <w:p w14:paraId="27663353" w14:textId="77777777" w:rsidR="002E099A" w:rsidRPr="000C00E6" w:rsidRDefault="002E099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Grand Total</w:t>
            </w:r>
          </w:p>
        </w:tc>
      </w:tr>
      <w:tr w:rsidR="002E099A" w:rsidRPr="000C00E6" w14:paraId="0B7027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hideMark/>
          </w:tcPr>
          <w:p w14:paraId="211274FF" w14:textId="77777777" w:rsidR="002E099A" w:rsidRPr="000C00E6" w:rsidRDefault="002E099A">
            <w:pPr>
              <w:rPr>
                <w:rFonts w:ascii="Calibri" w:hAnsi="Calibri" w:cs="Calibri"/>
                <w:color w:val="000000"/>
                <w:sz w:val="18"/>
                <w:szCs w:val="18"/>
                <w:lang w:eastAsia="en-GB"/>
              </w:rPr>
            </w:pPr>
            <w:r w:rsidRPr="000C00E6">
              <w:rPr>
                <w:rFonts w:ascii="Calibri" w:hAnsi="Calibri" w:cs="Calibri"/>
                <w:color w:val="000000"/>
                <w:sz w:val="18"/>
                <w:szCs w:val="18"/>
                <w:lang w:eastAsia="en-GB"/>
              </w:rPr>
              <w:t>Cross-cutting</w:t>
            </w:r>
          </w:p>
        </w:tc>
        <w:tc>
          <w:tcPr>
            <w:tcW w:w="4573" w:type="dxa"/>
            <w:hideMark/>
          </w:tcPr>
          <w:p w14:paraId="5C1F11EF" w14:textId="77777777" w:rsidR="002E099A" w:rsidRPr="000C00E6" w:rsidRDefault="002E099A" w:rsidP="00E12E0A">
            <w:pPr>
              <w:pStyle w:val="ListParagraph"/>
              <w:numPr>
                <w:ilvl w:val="0"/>
                <w:numId w:val="19"/>
              </w:numPr>
              <w:tabs>
                <w:tab w:val="clear" w:pos="1134"/>
                <w:tab w:val="clear" w:pos="1871"/>
                <w:tab w:val="clear" w:pos="2268"/>
              </w:tabs>
              <w:overflowPunct/>
              <w:autoSpaceDE/>
              <w:autoSpaceDN/>
              <w:adjustRightInd/>
              <w:spacing w:before="0"/>
              <w:ind w:left="28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Strengthened cooperation and coordination with the United Nations and its agencies, other international organizations, regional telecommunication organizations and regional and global development institutions in the implementation of ITU-D priorities</w:t>
            </w:r>
          </w:p>
          <w:p w14:paraId="39A9A71E" w14:textId="1E4A12EA" w:rsidR="0084300A" w:rsidRDefault="0084300A" w:rsidP="00E12E0A">
            <w:pPr>
              <w:pStyle w:val="ListParagraph"/>
              <w:numPr>
                <w:ilvl w:val="0"/>
                <w:numId w:val="19"/>
              </w:numPr>
              <w:tabs>
                <w:tab w:val="clear" w:pos="1134"/>
                <w:tab w:val="clear" w:pos="1871"/>
                <w:tab w:val="clear" w:pos="2268"/>
              </w:tabs>
              <w:overflowPunct/>
              <w:autoSpaceDE/>
              <w:autoSpaceDN/>
              <w:adjustRightInd/>
              <w:spacing w:before="0"/>
              <w:ind w:left="28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678E9">
              <w:rPr>
                <w:rFonts w:ascii="Calibri" w:hAnsi="Calibri" w:cs="Calibri"/>
                <w:color w:val="000000"/>
                <w:sz w:val="18"/>
                <w:szCs w:val="18"/>
                <w:lang w:eastAsia="en-GB"/>
              </w:rPr>
              <w:t>Strengthened resource-mobilization strategy and operational framework for building partnerships with the United Nations and its agencies, other international organizations, regional telecommunication organizations and regional and global financial and development institutions for the implementation of the Kigali Action Plan, including ITU-D priorities in achieving the 2030 SDGs related to telecommunication/</w:t>
            </w:r>
            <w:r>
              <w:rPr>
                <w:rFonts w:ascii="Calibri" w:hAnsi="Calibri" w:cs="Calibri"/>
                <w:color w:val="000000"/>
                <w:sz w:val="18"/>
                <w:szCs w:val="18"/>
                <w:lang w:eastAsia="en-GB"/>
              </w:rPr>
              <w:t xml:space="preserve"> </w:t>
            </w:r>
            <w:r w:rsidRPr="007678E9">
              <w:rPr>
                <w:rFonts w:ascii="Calibri" w:hAnsi="Calibri" w:cs="Calibri"/>
                <w:color w:val="000000"/>
                <w:sz w:val="18"/>
                <w:szCs w:val="18"/>
                <w:lang w:eastAsia="en-GB"/>
              </w:rPr>
              <w:t xml:space="preserve">ICT development matters, as well as WSIS outcomes </w:t>
            </w:r>
          </w:p>
          <w:p w14:paraId="1AC4560E" w14:textId="3043E175" w:rsidR="00934B15" w:rsidRDefault="00934B15" w:rsidP="00E12E0A">
            <w:pPr>
              <w:pStyle w:val="ListParagraph"/>
              <w:numPr>
                <w:ilvl w:val="0"/>
                <w:numId w:val="19"/>
              </w:numPr>
              <w:tabs>
                <w:tab w:val="clear" w:pos="1134"/>
                <w:tab w:val="clear" w:pos="1871"/>
                <w:tab w:val="clear" w:pos="2268"/>
              </w:tabs>
              <w:overflowPunct/>
              <w:autoSpaceDE/>
              <w:autoSpaceDN/>
              <w:adjustRightInd/>
              <w:spacing w:before="0"/>
              <w:ind w:left="28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934B15">
              <w:rPr>
                <w:rFonts w:ascii="Calibri" w:hAnsi="Calibri" w:cs="Calibri"/>
                <w:color w:val="000000"/>
                <w:sz w:val="18"/>
                <w:szCs w:val="18"/>
                <w:lang w:eastAsia="en-GB"/>
              </w:rPr>
              <w:t>Strengthened resource-mobilization strategy through cooperation with international and regional financial and development institutions.</w:t>
            </w:r>
          </w:p>
          <w:p w14:paraId="2EFFD99D" w14:textId="77777777" w:rsidR="002E099A" w:rsidRDefault="002E099A" w:rsidP="00E12E0A">
            <w:pPr>
              <w:pStyle w:val="ListParagraph"/>
              <w:numPr>
                <w:ilvl w:val="0"/>
                <w:numId w:val="19"/>
              </w:numPr>
              <w:tabs>
                <w:tab w:val="clear" w:pos="1134"/>
                <w:tab w:val="clear" w:pos="1871"/>
                <w:tab w:val="clear" w:pos="2268"/>
              </w:tabs>
              <w:overflowPunct/>
              <w:autoSpaceDE/>
              <w:autoSpaceDN/>
              <w:adjustRightInd/>
              <w:spacing w:before="0"/>
              <w:ind w:left="28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678E9">
              <w:rPr>
                <w:rFonts w:ascii="Calibri" w:hAnsi="Calibri" w:cs="Calibri"/>
                <w:color w:val="000000"/>
                <w:sz w:val="18"/>
                <w:szCs w:val="18"/>
                <w:lang w:eastAsia="en-GB"/>
              </w:rPr>
              <w:t xml:space="preserve">Strengthened joint regional collaboration and cooperation and with the United Nations and its agencies, regional telecommunication organizations and financial and development institutions for achieving the 2030 SDGs related to digital economy development matters </w:t>
            </w:r>
          </w:p>
          <w:p w14:paraId="0BEA2483" w14:textId="77777777" w:rsidR="002E099A" w:rsidRPr="005E0C97" w:rsidRDefault="002E099A" w:rsidP="00E12E0A">
            <w:pPr>
              <w:pStyle w:val="ListParagraph"/>
              <w:numPr>
                <w:ilvl w:val="0"/>
                <w:numId w:val="19"/>
              </w:numPr>
              <w:tabs>
                <w:tab w:val="clear" w:pos="1134"/>
                <w:tab w:val="clear" w:pos="1871"/>
                <w:tab w:val="clear" w:pos="2268"/>
              </w:tabs>
              <w:overflowPunct/>
              <w:autoSpaceDE/>
              <w:autoSpaceDN/>
              <w:adjustRightInd/>
              <w:spacing w:before="0"/>
              <w:ind w:left="28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Strengthened United Nations-wide joint planning, collaboration and cooperation and with financial and development institutions at the international and regional levels on achieving the 2030 SDGs related to telecommunication/ICT development matters</w:t>
            </w:r>
          </w:p>
        </w:tc>
        <w:tc>
          <w:tcPr>
            <w:tcW w:w="2415" w:type="dxa"/>
            <w:hideMark/>
          </w:tcPr>
          <w:p w14:paraId="55E79380" w14:textId="2010C416" w:rsidR="00E333CD" w:rsidRDefault="002E099A" w:rsidP="00E12E0A">
            <w:pPr>
              <w:pStyle w:val="ListParagraph"/>
              <w:numPr>
                <w:ilvl w:val="0"/>
                <w:numId w:val="19"/>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Development of policy frameworks and knowledge products</w:t>
            </w:r>
            <w:r w:rsidR="00E333CD">
              <w:rPr>
                <w:rFonts w:ascii="Calibri" w:hAnsi="Calibri" w:cs="Calibri"/>
                <w:color w:val="000000"/>
                <w:sz w:val="18"/>
                <w:szCs w:val="18"/>
                <w:lang w:eastAsia="en-GB"/>
              </w:rPr>
              <w:t xml:space="preserve"> </w:t>
            </w:r>
          </w:p>
          <w:p w14:paraId="5578103E" w14:textId="77777777" w:rsidR="00E333CD" w:rsidRPr="00AF5DE5" w:rsidRDefault="00E333CD" w:rsidP="00E12E0A">
            <w:pPr>
              <w:pStyle w:val="ListParagraph"/>
              <w:numPr>
                <w:ilvl w:val="0"/>
                <w:numId w:val="19"/>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rFonts w:ascii="Calibri" w:hAnsi="Calibri" w:cs="Calibri"/>
                <w:color w:val="000000"/>
                <w:sz w:val="18"/>
                <w:szCs w:val="18"/>
                <w:lang w:eastAsia="en-GB"/>
              </w:rPr>
              <w:t xml:space="preserve">Capacity development </w:t>
            </w:r>
          </w:p>
          <w:p w14:paraId="558EA614" w14:textId="27B94987" w:rsidR="002E099A" w:rsidRPr="000C00E6" w:rsidRDefault="002E099A" w:rsidP="00E12E0A">
            <w:pPr>
              <w:pStyle w:val="ListParagraph"/>
              <w:numPr>
                <w:ilvl w:val="0"/>
                <w:numId w:val="19"/>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technical assistance</w:t>
            </w:r>
          </w:p>
          <w:p w14:paraId="5C8640F4" w14:textId="77777777" w:rsidR="002E099A" w:rsidRPr="000C00E6" w:rsidRDefault="002E099A" w:rsidP="00E12E0A">
            <w:pPr>
              <w:pStyle w:val="ListParagraph"/>
              <w:numPr>
                <w:ilvl w:val="0"/>
                <w:numId w:val="19"/>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Convening platforms</w:t>
            </w:r>
          </w:p>
          <w:p w14:paraId="2576BBDD" w14:textId="77777777" w:rsidR="002E099A" w:rsidRPr="000C00E6" w:rsidRDefault="002E099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2445" w:type="dxa"/>
            <w:hideMark/>
          </w:tcPr>
          <w:p w14:paraId="2B0F81E6" w14:textId="77777777" w:rsidR="002E099A" w:rsidRDefault="002E099A" w:rsidP="00E12E0A">
            <w:pPr>
              <w:pStyle w:val="ListParagraph"/>
              <w:numPr>
                <w:ilvl w:val="0"/>
                <w:numId w:val="20"/>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Value of resources mobilized for BDT project or activity implementation</w:t>
            </w:r>
          </w:p>
          <w:p w14:paraId="0D718845" w14:textId="77777777" w:rsidR="00E333CD" w:rsidRPr="00E333CD" w:rsidRDefault="00E333CD" w:rsidP="00E12E0A">
            <w:pPr>
              <w:pStyle w:val="ListParagraph"/>
              <w:numPr>
                <w:ilvl w:val="0"/>
                <w:numId w:val="20"/>
              </w:numPr>
              <w:overflowPunct/>
              <w:autoSpaceDE/>
              <w:autoSpaceDN/>
              <w:adjustRightInd/>
              <w:spacing w:before="0"/>
              <w:ind w:left="262" w:hanging="26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E333CD">
              <w:rPr>
                <w:rFonts w:ascii="Calibri" w:hAnsi="Calibri" w:cs="Calibri"/>
                <w:color w:val="000000"/>
                <w:sz w:val="18"/>
                <w:szCs w:val="18"/>
                <w:lang w:eastAsia="en-GB"/>
              </w:rPr>
              <w:t>Number of partnership agreements signed</w:t>
            </w:r>
          </w:p>
          <w:p w14:paraId="57858965" w14:textId="77777777" w:rsidR="00E333CD" w:rsidRPr="00E333CD" w:rsidRDefault="00E333CD" w:rsidP="00E12E0A">
            <w:pPr>
              <w:pStyle w:val="ListParagraph"/>
              <w:numPr>
                <w:ilvl w:val="0"/>
                <w:numId w:val="20"/>
              </w:numPr>
              <w:overflowPunct/>
              <w:autoSpaceDE/>
              <w:autoSpaceDN/>
              <w:adjustRightInd/>
              <w:spacing w:before="0"/>
              <w:ind w:left="262" w:hanging="26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E333CD">
              <w:rPr>
                <w:rFonts w:ascii="Calibri" w:hAnsi="Calibri" w:cs="Calibri"/>
                <w:color w:val="000000"/>
                <w:sz w:val="18"/>
                <w:szCs w:val="18"/>
                <w:lang w:eastAsia="en-GB"/>
              </w:rPr>
              <w:t xml:space="preserve">Overall value of partnership agreements </w:t>
            </w:r>
          </w:p>
          <w:p w14:paraId="38F4C8B9" w14:textId="4DA66EBC" w:rsidR="00E333CD" w:rsidRPr="002C63E2" w:rsidRDefault="00E333CD" w:rsidP="00E12E0A">
            <w:pPr>
              <w:pStyle w:val="ListParagraph"/>
              <w:numPr>
                <w:ilvl w:val="0"/>
                <w:numId w:val="20"/>
              </w:numPr>
              <w:overflowPunct/>
              <w:autoSpaceDE/>
              <w:autoSpaceDN/>
              <w:adjustRightInd/>
              <w:spacing w:before="0"/>
              <w:ind w:left="262" w:hanging="26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E333CD">
              <w:rPr>
                <w:rFonts w:ascii="Calibri" w:hAnsi="Calibri" w:cs="Calibri"/>
                <w:color w:val="000000"/>
                <w:sz w:val="18"/>
                <w:szCs w:val="18"/>
                <w:lang w:eastAsia="en-GB"/>
              </w:rPr>
              <w:t xml:space="preserve">UN </w:t>
            </w:r>
            <w:ins w:id="86" w:author="Author">
              <w:r w:rsidR="00AB5D44">
                <w:rPr>
                  <w:rFonts w:ascii="Calibri" w:hAnsi="Calibri" w:cs="Calibri"/>
                  <w:color w:val="000000"/>
                  <w:sz w:val="18"/>
                  <w:szCs w:val="18"/>
                  <w:lang w:eastAsia="en-GB"/>
                </w:rPr>
                <w:t xml:space="preserve">sustainable development cooperation </w:t>
              </w:r>
            </w:ins>
            <w:del w:id="87" w:author="Author">
              <w:r w:rsidRPr="00E333CD" w:rsidDel="00AB5D44">
                <w:rPr>
                  <w:rFonts w:ascii="Calibri" w:hAnsi="Calibri" w:cs="Calibri"/>
                  <w:color w:val="000000"/>
                  <w:sz w:val="18"/>
                  <w:szCs w:val="18"/>
                  <w:lang w:eastAsia="en-GB"/>
                </w:rPr>
                <w:delText xml:space="preserve">country </w:delText>
              </w:r>
            </w:del>
            <w:r w:rsidRPr="00E333CD">
              <w:rPr>
                <w:rFonts w:ascii="Calibri" w:hAnsi="Calibri" w:cs="Calibri"/>
                <w:color w:val="000000"/>
                <w:sz w:val="18"/>
                <w:szCs w:val="18"/>
                <w:lang w:eastAsia="en-GB"/>
              </w:rPr>
              <w:t>frameworks</w:t>
            </w:r>
            <w:ins w:id="88" w:author="Author">
              <w:r w:rsidR="009758B0">
                <w:rPr>
                  <w:rFonts w:ascii="Calibri" w:hAnsi="Calibri" w:cs="Calibri"/>
                  <w:color w:val="000000"/>
                  <w:sz w:val="18"/>
                  <w:szCs w:val="18"/>
                  <w:lang w:eastAsia="en-GB"/>
                </w:rPr>
                <w:t xml:space="preserve"> (UNSDCF)</w:t>
              </w:r>
            </w:ins>
            <w:r w:rsidRPr="00E333CD">
              <w:rPr>
                <w:rFonts w:ascii="Calibri" w:hAnsi="Calibri" w:cs="Calibri"/>
                <w:color w:val="000000"/>
                <w:sz w:val="18"/>
                <w:szCs w:val="18"/>
                <w:lang w:eastAsia="en-GB"/>
              </w:rPr>
              <w:t xml:space="preserve"> </w:t>
            </w:r>
            <w:r w:rsidRPr="002C63E2">
              <w:rPr>
                <w:rFonts w:ascii="Calibri" w:hAnsi="Calibri" w:cs="Calibri"/>
                <w:color w:val="000000"/>
                <w:sz w:val="18"/>
                <w:szCs w:val="18"/>
                <w:lang w:eastAsia="en-GB"/>
              </w:rPr>
              <w:t>active</w:t>
            </w:r>
          </w:p>
          <w:p w14:paraId="21C543AA" w14:textId="6510279E" w:rsidR="00E333CD" w:rsidRPr="00275EBA" w:rsidRDefault="00E333CD" w:rsidP="00E12E0A">
            <w:pPr>
              <w:pStyle w:val="ListParagraph"/>
              <w:numPr>
                <w:ilvl w:val="0"/>
                <w:numId w:val="20"/>
              </w:numPr>
              <w:overflowPunct/>
              <w:autoSpaceDE/>
              <w:autoSpaceDN/>
              <w:adjustRightInd/>
              <w:spacing w:before="0"/>
              <w:ind w:left="262" w:hanging="26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275EBA">
              <w:rPr>
                <w:rFonts w:ascii="Calibri" w:hAnsi="Calibri" w:cs="Calibri"/>
                <w:color w:val="000000"/>
                <w:sz w:val="18"/>
                <w:szCs w:val="18"/>
                <w:lang w:eastAsia="en-GB"/>
              </w:rPr>
              <w:t>Value of partnership agreements with UN agencies</w:t>
            </w:r>
          </w:p>
          <w:p w14:paraId="27C19E29" w14:textId="6392FAF2" w:rsidR="00E333CD" w:rsidRPr="00E333CD" w:rsidRDefault="00E333CD" w:rsidP="00E12E0A">
            <w:pPr>
              <w:pStyle w:val="ListParagraph"/>
              <w:numPr>
                <w:ilvl w:val="0"/>
                <w:numId w:val="20"/>
              </w:numPr>
              <w:overflowPunct/>
              <w:autoSpaceDE/>
              <w:autoSpaceDN/>
              <w:adjustRightInd/>
              <w:spacing w:before="0"/>
              <w:ind w:left="262" w:hanging="26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E333CD">
              <w:rPr>
                <w:rFonts w:ascii="Calibri" w:hAnsi="Calibri" w:cs="Calibri"/>
                <w:color w:val="000000"/>
                <w:sz w:val="18"/>
                <w:szCs w:val="18"/>
                <w:lang w:eastAsia="en-GB"/>
              </w:rPr>
              <w:t>Number of</w:t>
            </w:r>
            <w:ins w:id="89" w:author="Author">
              <w:r w:rsidR="00E9317E">
                <w:rPr>
                  <w:rFonts w:ascii="Calibri" w:hAnsi="Calibri" w:cs="Calibri"/>
                  <w:color w:val="000000"/>
                  <w:sz w:val="18"/>
                  <w:szCs w:val="18"/>
                  <w:lang w:eastAsia="en-GB"/>
                </w:rPr>
                <w:t xml:space="preserve"> </w:t>
              </w:r>
            </w:ins>
            <w:del w:id="90" w:author="Author">
              <w:r w:rsidRPr="00E333CD" w:rsidDel="007B061B">
                <w:rPr>
                  <w:rFonts w:ascii="Calibri" w:hAnsi="Calibri" w:cs="Calibri"/>
                  <w:color w:val="000000"/>
                  <w:sz w:val="18"/>
                  <w:szCs w:val="18"/>
                  <w:lang w:eastAsia="en-GB"/>
                </w:rPr>
                <w:delText xml:space="preserve"> platforms</w:delText>
              </w:r>
              <w:r w:rsidRPr="00E333CD" w:rsidDel="00072379">
                <w:rPr>
                  <w:rFonts w:ascii="Calibri" w:hAnsi="Calibri" w:cs="Calibri"/>
                  <w:color w:val="000000"/>
                  <w:sz w:val="18"/>
                  <w:szCs w:val="18"/>
                  <w:lang w:eastAsia="en-GB"/>
                </w:rPr>
                <w:delText xml:space="preserve"> of </w:delText>
              </w:r>
            </w:del>
            <w:r w:rsidRPr="00E333CD">
              <w:rPr>
                <w:rFonts w:ascii="Calibri" w:hAnsi="Calibri" w:cs="Calibri"/>
                <w:color w:val="000000"/>
                <w:sz w:val="18"/>
                <w:szCs w:val="18"/>
                <w:lang w:eastAsia="en-GB"/>
              </w:rPr>
              <w:t>exchange</w:t>
            </w:r>
            <w:ins w:id="91" w:author="Author">
              <w:r w:rsidR="007B061B">
                <w:rPr>
                  <w:rFonts w:ascii="Calibri" w:hAnsi="Calibri" w:cs="Calibri"/>
                  <w:color w:val="000000"/>
                  <w:sz w:val="18"/>
                  <w:szCs w:val="18"/>
                  <w:lang w:eastAsia="en-GB"/>
                </w:rPr>
                <w:t>s</w:t>
              </w:r>
            </w:ins>
            <w:r w:rsidRPr="00E333CD">
              <w:rPr>
                <w:rFonts w:ascii="Calibri" w:hAnsi="Calibri" w:cs="Calibri"/>
                <w:color w:val="000000"/>
                <w:sz w:val="18"/>
                <w:szCs w:val="18"/>
                <w:lang w:eastAsia="en-GB"/>
              </w:rPr>
              <w:t xml:space="preserve"> created with other UN agencies engaging the digital and ICT community to discuss ICT/Digital contribution to Agenda 2030</w:t>
            </w:r>
          </w:p>
          <w:p w14:paraId="5711E45A" w14:textId="49DD56B9" w:rsidR="00E333CD" w:rsidRPr="000C00E6" w:rsidRDefault="00E333CD" w:rsidP="00E12E0A">
            <w:pPr>
              <w:pStyle w:val="ListParagraph"/>
              <w:numPr>
                <w:ilvl w:val="0"/>
                <w:numId w:val="20"/>
              </w:numPr>
              <w:tabs>
                <w:tab w:val="clear" w:pos="1134"/>
                <w:tab w:val="clear" w:pos="1871"/>
                <w:tab w:val="clear" w:pos="2268"/>
              </w:tabs>
              <w:overflowPunct/>
              <w:autoSpaceDE/>
              <w:autoSpaceDN/>
              <w:adjustRightInd/>
              <w:spacing w:before="0"/>
              <w:ind w:left="262" w:hanging="26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E333CD">
              <w:rPr>
                <w:rFonts w:ascii="Calibri" w:hAnsi="Calibri" w:cs="Calibri"/>
                <w:color w:val="000000"/>
                <w:sz w:val="18"/>
                <w:szCs w:val="18"/>
                <w:lang w:eastAsia="en-GB"/>
              </w:rPr>
              <w:t>Number of UN-wide joint planning initiatives taken with relevant institutions at international and regional levels to achieve the SDGs related to telecommunication/ICT development matters</w:t>
            </w:r>
          </w:p>
        </w:tc>
        <w:tc>
          <w:tcPr>
            <w:tcW w:w="1103" w:type="dxa"/>
            <w:hideMark/>
          </w:tcPr>
          <w:p w14:paraId="64722D14" w14:textId="3E3F509E" w:rsidR="002E099A" w:rsidRPr="000C00E6" w:rsidRDefault="00E333CD">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Pr>
                <w:rFonts w:ascii="Calibri" w:hAnsi="Calibri" w:cs="Calibri"/>
                <w:b/>
                <w:bCs/>
                <w:color w:val="000000"/>
                <w:sz w:val="18"/>
                <w:szCs w:val="18"/>
                <w:lang w:eastAsia="en-GB"/>
              </w:rPr>
              <w:t>12</w:t>
            </w:r>
            <w:r w:rsidR="002E099A" w:rsidRPr="000C00E6">
              <w:rPr>
                <w:rFonts w:ascii="Calibri" w:hAnsi="Calibri" w:cs="Calibri"/>
                <w:b/>
                <w:bCs/>
                <w:color w:val="000000"/>
                <w:sz w:val="18"/>
                <w:szCs w:val="18"/>
                <w:lang w:eastAsia="en-GB"/>
              </w:rPr>
              <w:t>0,000</w:t>
            </w:r>
          </w:p>
        </w:tc>
        <w:tc>
          <w:tcPr>
            <w:tcW w:w="1279" w:type="dxa"/>
            <w:noWrap/>
            <w:hideMark/>
          </w:tcPr>
          <w:p w14:paraId="0B38570C" w14:textId="2DFA7590" w:rsidR="002E099A" w:rsidRPr="000C00E6" w:rsidRDefault="00E333CD">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Pr>
                <w:rFonts w:ascii="Calibri" w:hAnsi="Calibri" w:cs="Calibri"/>
                <w:b/>
                <w:bCs/>
                <w:color w:val="000000"/>
                <w:sz w:val="18"/>
                <w:szCs w:val="18"/>
                <w:lang w:eastAsia="en-GB"/>
              </w:rPr>
              <w:t>2</w:t>
            </w:r>
            <w:r w:rsidR="002E099A" w:rsidRPr="000C00E6">
              <w:rPr>
                <w:rFonts w:ascii="Calibri" w:hAnsi="Calibri" w:cs="Calibri"/>
                <w:b/>
                <w:bCs/>
                <w:color w:val="000000"/>
                <w:sz w:val="18"/>
                <w:szCs w:val="18"/>
                <w:lang w:eastAsia="en-GB"/>
              </w:rPr>
              <w:t>.</w:t>
            </w:r>
            <w:r w:rsidR="00C90417">
              <w:rPr>
                <w:rFonts w:ascii="Calibri" w:hAnsi="Calibri" w:cs="Calibri"/>
                <w:b/>
                <w:bCs/>
                <w:color w:val="000000"/>
                <w:sz w:val="18"/>
                <w:szCs w:val="18"/>
                <w:lang w:eastAsia="en-GB"/>
              </w:rPr>
              <w:t>9</w:t>
            </w:r>
            <w:r w:rsidR="002E099A" w:rsidRPr="000C00E6">
              <w:rPr>
                <w:rFonts w:ascii="Calibri" w:hAnsi="Calibri" w:cs="Calibri"/>
                <w:b/>
                <w:bCs/>
                <w:color w:val="000000"/>
                <w:sz w:val="18"/>
                <w:szCs w:val="18"/>
                <w:lang w:eastAsia="en-GB"/>
              </w:rPr>
              <w:t>%</w:t>
            </w:r>
          </w:p>
        </w:tc>
      </w:tr>
    </w:tbl>
    <w:p w14:paraId="0B48ADEF" w14:textId="324237AA" w:rsidR="00E755F4" w:rsidRDefault="00E755F4" w:rsidP="00E12E0A">
      <w:pPr>
        <w:spacing w:beforeLines="60" w:before="144"/>
        <w:rPr>
          <w:ins w:id="92" w:author="Author"/>
          <w:sz w:val="20"/>
          <w:lang w:val="en-US"/>
        </w:rPr>
      </w:pPr>
      <w:r w:rsidRPr="00E755F4">
        <w:rPr>
          <w:lang w:val="en-US"/>
        </w:rPr>
        <w:t xml:space="preserve">* </w:t>
      </w:r>
      <w:r w:rsidRPr="00E755F4">
        <w:rPr>
          <w:sz w:val="20"/>
          <w:lang w:val="en-US"/>
        </w:rPr>
        <w:t xml:space="preserve">These </w:t>
      </w:r>
      <w:r w:rsidR="00285165">
        <w:rPr>
          <w:sz w:val="20"/>
          <w:lang w:val="en-US"/>
        </w:rPr>
        <w:t xml:space="preserve">key </w:t>
      </w:r>
      <w:r w:rsidRPr="00E755F4">
        <w:rPr>
          <w:sz w:val="20"/>
          <w:lang w:val="en-US"/>
        </w:rPr>
        <w:t>performance indicators might be further refined as KAP implementation advances to better reflect the results achieved.</w:t>
      </w:r>
    </w:p>
    <w:p w14:paraId="648519AA" w14:textId="77777777" w:rsidR="0045142D" w:rsidRPr="00D11856" w:rsidRDefault="0045142D" w:rsidP="0045142D">
      <w:pPr>
        <w:spacing w:before="0"/>
        <w:ind w:right="872"/>
        <w:rPr>
          <w:ins w:id="93" w:author="Author"/>
          <w:sz w:val="20"/>
          <w:lang w:val="en-US"/>
        </w:rPr>
      </w:pPr>
      <w:ins w:id="94" w:author="Author">
        <w:r>
          <w:rPr>
            <w:sz w:val="20"/>
            <w:lang w:val="en-US"/>
          </w:rPr>
          <w:t xml:space="preserve">** To the extent possible, KPI on meeting/event participation will be disaggregated by </w:t>
        </w:r>
        <w:proofErr w:type="gramStart"/>
        <w:r>
          <w:rPr>
            <w:sz w:val="20"/>
            <w:lang w:val="en-US"/>
          </w:rPr>
          <w:t>gender, and</w:t>
        </w:r>
        <w:proofErr w:type="gramEnd"/>
        <w:r>
          <w:rPr>
            <w:sz w:val="20"/>
            <w:lang w:val="en-US"/>
          </w:rPr>
          <w:t xml:space="preserve"> will feature the </w:t>
        </w:r>
        <w:r w:rsidRPr="00312F01">
          <w:rPr>
            <w:sz w:val="20"/>
          </w:rPr>
          <w:t xml:space="preserve">percentage </w:t>
        </w:r>
        <w:r>
          <w:rPr>
            <w:sz w:val="20"/>
          </w:rPr>
          <w:t>change (</w:t>
        </w:r>
        <w:r w:rsidRPr="00312F01">
          <w:rPr>
            <w:sz w:val="20"/>
          </w:rPr>
          <w:t>increase or decrease</w:t>
        </w:r>
        <w:r>
          <w:rPr>
            <w:sz w:val="20"/>
          </w:rPr>
          <w:t>)</w:t>
        </w:r>
        <w:r w:rsidRPr="00312F01">
          <w:rPr>
            <w:sz w:val="20"/>
          </w:rPr>
          <w:t xml:space="preserve"> in participation to </w:t>
        </w:r>
        <w:r>
          <w:rPr>
            <w:sz w:val="20"/>
          </w:rPr>
          <w:t>track</w:t>
        </w:r>
        <w:r w:rsidRPr="00312F01">
          <w:rPr>
            <w:sz w:val="20"/>
          </w:rPr>
          <w:t xml:space="preserve"> progress</w:t>
        </w:r>
        <w:r>
          <w:rPr>
            <w:sz w:val="20"/>
          </w:rPr>
          <w:t xml:space="preserve"> over time</w:t>
        </w:r>
        <w:r w:rsidRPr="00312F01">
          <w:rPr>
            <w:sz w:val="20"/>
          </w:rPr>
          <w:t>.</w:t>
        </w:r>
      </w:ins>
    </w:p>
    <w:tbl>
      <w:tblPr>
        <w:tblStyle w:val="TableGrid"/>
        <w:tblW w:w="0" w:type="auto"/>
        <w:tblInd w:w="13" w:type="dxa"/>
        <w:tblLook w:val="04A0" w:firstRow="1" w:lastRow="0" w:firstColumn="1" w:lastColumn="0" w:noHBand="0" w:noVBand="1"/>
      </w:tblPr>
      <w:tblGrid>
        <w:gridCol w:w="13477"/>
      </w:tblGrid>
      <w:tr w:rsidR="002E099A" w:rsidRPr="00601AB4" w14:paraId="5B7704E0" w14:textId="77777777">
        <w:tc>
          <w:tcPr>
            <w:tcW w:w="1347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1FCD4A9" w14:textId="77777777" w:rsidR="002E099A" w:rsidRPr="00D11856" w:rsidRDefault="002E099A">
            <w:pPr>
              <w:spacing w:after="120"/>
              <w:rPr>
                <w:sz w:val="22"/>
                <w:szCs w:val="22"/>
              </w:rPr>
            </w:pPr>
            <w:r w:rsidRPr="00D11856">
              <w:rPr>
                <w:b/>
                <w:bCs/>
                <w:sz w:val="22"/>
                <w:szCs w:val="22"/>
                <w:lang w:val="en-US"/>
              </w:rPr>
              <w:t>Implementation highlights 2023: ITU-D Priority 5 and ITU-D Enabler 7 – Resource mobilization and international cooperation</w:t>
            </w:r>
          </w:p>
        </w:tc>
      </w:tr>
      <w:tr w:rsidR="002E099A" w:rsidRPr="00601AB4" w14:paraId="3111A001" w14:textId="77777777">
        <w:tc>
          <w:tcPr>
            <w:tcW w:w="1347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AEF7C64" w14:textId="710E2241" w:rsidR="004F59B9" w:rsidRPr="00E333CD" w:rsidRDefault="004F59B9" w:rsidP="004F59B9">
            <w:pPr>
              <w:rPr>
                <w:sz w:val="22"/>
                <w:szCs w:val="22"/>
              </w:rPr>
            </w:pPr>
            <w:r w:rsidRPr="00E333CD">
              <w:rPr>
                <w:sz w:val="22"/>
                <w:szCs w:val="22"/>
              </w:rPr>
              <w:t>New partnerships</w:t>
            </w:r>
            <w:r>
              <w:rPr>
                <w:sz w:val="22"/>
                <w:szCs w:val="22"/>
              </w:rPr>
              <w:t xml:space="preserve"> with UN and academia </w:t>
            </w:r>
            <w:r w:rsidRPr="00E333CD">
              <w:rPr>
                <w:sz w:val="22"/>
                <w:szCs w:val="22"/>
              </w:rPr>
              <w:t>forged in 2023 include:</w:t>
            </w:r>
          </w:p>
          <w:p w14:paraId="6083E84F" w14:textId="73E5C311" w:rsidR="004F59B9" w:rsidRPr="00E333CD" w:rsidRDefault="004F59B9" w:rsidP="00AF5DE5">
            <w:pPr>
              <w:ind w:left="775" w:hanging="360"/>
              <w:rPr>
                <w:sz w:val="22"/>
                <w:szCs w:val="22"/>
              </w:rPr>
            </w:pPr>
            <w:r w:rsidRPr="00E333CD">
              <w:rPr>
                <w:sz w:val="22"/>
                <w:szCs w:val="22"/>
              </w:rPr>
              <w:t>•</w:t>
            </w:r>
            <w:r w:rsidRPr="00E333CD">
              <w:rPr>
                <w:sz w:val="22"/>
                <w:szCs w:val="22"/>
              </w:rPr>
              <w:tab/>
              <w:t xml:space="preserve">Joint capacity-development activities </w:t>
            </w:r>
            <w:r>
              <w:rPr>
                <w:sz w:val="22"/>
                <w:szCs w:val="22"/>
              </w:rPr>
              <w:t>u</w:t>
            </w:r>
            <w:r w:rsidRPr="00E333CD">
              <w:rPr>
                <w:sz w:val="22"/>
                <w:szCs w:val="22"/>
              </w:rPr>
              <w:t xml:space="preserve">nder the </w:t>
            </w:r>
            <w:r>
              <w:rPr>
                <w:sz w:val="22"/>
                <w:szCs w:val="22"/>
              </w:rPr>
              <w:t xml:space="preserve">newly launched </w:t>
            </w:r>
            <w:r w:rsidRPr="004F59B9">
              <w:rPr>
                <w:b/>
                <w:bCs/>
                <w:sz w:val="22"/>
                <w:szCs w:val="22"/>
              </w:rPr>
              <w:t xml:space="preserve">ITU Academy Training Centres </w:t>
            </w:r>
            <w:r w:rsidR="00CA0F55">
              <w:rPr>
                <w:b/>
                <w:bCs/>
                <w:sz w:val="22"/>
                <w:szCs w:val="22"/>
              </w:rPr>
              <w:t xml:space="preserve">(ATC) </w:t>
            </w:r>
            <w:r w:rsidRPr="004F59B9">
              <w:rPr>
                <w:b/>
                <w:bCs/>
                <w:sz w:val="22"/>
                <w:szCs w:val="22"/>
              </w:rPr>
              <w:t>Programme</w:t>
            </w:r>
            <w:r w:rsidRPr="00E333CD">
              <w:rPr>
                <w:sz w:val="22"/>
                <w:szCs w:val="22"/>
              </w:rPr>
              <w:t>: ITU and</w:t>
            </w:r>
            <w:r w:rsidR="004259B4">
              <w:rPr>
                <w:sz w:val="22"/>
                <w:szCs w:val="22"/>
              </w:rPr>
              <w:t xml:space="preserve"> more than </w:t>
            </w:r>
            <w:r w:rsidR="00BF19D8">
              <w:rPr>
                <w:sz w:val="22"/>
                <w:szCs w:val="22"/>
              </w:rPr>
              <w:t xml:space="preserve">ten </w:t>
            </w:r>
            <w:r w:rsidR="00045061">
              <w:rPr>
                <w:sz w:val="22"/>
                <w:szCs w:val="22"/>
              </w:rPr>
              <w:t xml:space="preserve">academia partners </w:t>
            </w:r>
            <w:r w:rsidR="0069004A">
              <w:rPr>
                <w:sz w:val="22"/>
                <w:szCs w:val="22"/>
              </w:rPr>
              <w:t xml:space="preserve">singed agreements </w:t>
            </w:r>
            <w:r w:rsidR="001E0BAC">
              <w:rPr>
                <w:sz w:val="22"/>
                <w:szCs w:val="22"/>
              </w:rPr>
              <w:t xml:space="preserve">under the </w:t>
            </w:r>
            <w:r w:rsidR="0098630D">
              <w:rPr>
                <w:sz w:val="22"/>
                <w:szCs w:val="22"/>
              </w:rPr>
              <w:t xml:space="preserve">new </w:t>
            </w:r>
            <w:r w:rsidR="00CA0F55">
              <w:rPr>
                <w:sz w:val="22"/>
                <w:szCs w:val="22"/>
              </w:rPr>
              <w:t>ATC programme. For example,</w:t>
            </w:r>
            <w:r w:rsidRPr="00E333CD">
              <w:rPr>
                <w:sz w:val="22"/>
                <w:szCs w:val="22"/>
              </w:rPr>
              <w:t xml:space="preserve"> the University of the Witwatersrand, South Africa, signed an agreement 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p w14:paraId="7C40A9C2" w14:textId="51EDF448" w:rsidR="002A1888" w:rsidRDefault="004F59B9" w:rsidP="002A1888">
            <w:pPr>
              <w:ind w:left="775" w:hanging="360"/>
              <w:rPr>
                <w:sz w:val="22"/>
                <w:szCs w:val="22"/>
              </w:rPr>
            </w:pPr>
            <w:r w:rsidRPr="00E333CD">
              <w:rPr>
                <w:sz w:val="22"/>
                <w:szCs w:val="22"/>
              </w:rPr>
              <w:t>•</w:t>
            </w:r>
            <w:r w:rsidRPr="00E333CD">
              <w:rPr>
                <w:sz w:val="22"/>
                <w:szCs w:val="22"/>
              </w:rPr>
              <w:tab/>
            </w:r>
            <w:r w:rsidR="002A1888" w:rsidRPr="002A1888">
              <w:rPr>
                <w:sz w:val="22"/>
                <w:szCs w:val="22"/>
              </w:rPr>
              <w:t xml:space="preserve">With the aim of promoting the equal, full, and meaningful representation of women in cybersecurity for a more resilient cyberspace for all, </w:t>
            </w:r>
            <w:r w:rsidR="00145327">
              <w:rPr>
                <w:sz w:val="22"/>
                <w:szCs w:val="22"/>
              </w:rPr>
              <w:t>ITU and GIZ Are collaborating on</w:t>
            </w:r>
            <w:r w:rsidR="005A30FD">
              <w:rPr>
                <w:sz w:val="22"/>
                <w:szCs w:val="22"/>
              </w:rPr>
              <w:t xml:space="preserve"> the</w:t>
            </w:r>
            <w:r w:rsidR="000426F7">
              <w:rPr>
                <w:sz w:val="22"/>
                <w:szCs w:val="22"/>
              </w:rPr>
              <w:t xml:space="preserve"> </w:t>
            </w:r>
            <w:r w:rsidR="000426F7" w:rsidRPr="00951101">
              <w:rPr>
                <w:b/>
                <w:bCs/>
                <w:sz w:val="22"/>
                <w:szCs w:val="22"/>
              </w:rPr>
              <w:t xml:space="preserve">‘Her </w:t>
            </w:r>
            <w:proofErr w:type="spellStart"/>
            <w:r w:rsidR="000426F7" w:rsidRPr="00951101">
              <w:rPr>
                <w:b/>
                <w:bCs/>
                <w:sz w:val="22"/>
                <w:szCs w:val="22"/>
              </w:rPr>
              <w:t>CyberTracks</w:t>
            </w:r>
            <w:proofErr w:type="spellEnd"/>
            <w:r w:rsidR="000426F7" w:rsidRPr="00951101">
              <w:rPr>
                <w:b/>
                <w:bCs/>
                <w:sz w:val="22"/>
                <w:szCs w:val="22"/>
              </w:rPr>
              <w:t>’</w:t>
            </w:r>
            <w:r w:rsidR="002A1888" w:rsidRPr="002A1888">
              <w:rPr>
                <w:sz w:val="22"/>
                <w:szCs w:val="22"/>
              </w:rPr>
              <w:t xml:space="preserve"> </w:t>
            </w:r>
            <w:r w:rsidR="005A30FD" w:rsidRPr="005A30FD">
              <w:rPr>
                <w:sz w:val="22"/>
                <w:szCs w:val="22"/>
              </w:rPr>
              <w:t>initiative which will align, improve, develop and scale existing offerings for cyber capacity building</w:t>
            </w:r>
            <w:r w:rsidR="005A30FD">
              <w:rPr>
                <w:sz w:val="22"/>
                <w:szCs w:val="22"/>
              </w:rPr>
              <w:t xml:space="preserve">. </w:t>
            </w:r>
            <w:r w:rsidR="001B2874">
              <w:rPr>
                <w:sz w:val="22"/>
                <w:szCs w:val="22"/>
              </w:rPr>
              <w:t xml:space="preserve">‘Her </w:t>
            </w:r>
            <w:proofErr w:type="spellStart"/>
            <w:r w:rsidR="001B2874">
              <w:rPr>
                <w:sz w:val="22"/>
                <w:szCs w:val="22"/>
              </w:rPr>
              <w:t>CyberTracks</w:t>
            </w:r>
            <w:proofErr w:type="spellEnd"/>
            <w:r w:rsidR="001B2874">
              <w:rPr>
                <w:sz w:val="22"/>
                <w:szCs w:val="22"/>
              </w:rPr>
              <w:t>’</w:t>
            </w:r>
            <w:r w:rsidR="005A30FD" w:rsidRPr="005A30FD">
              <w:rPr>
                <w:sz w:val="22"/>
                <w:szCs w:val="22"/>
              </w:rPr>
              <w:t xml:space="preserve"> </w:t>
            </w:r>
            <w:r w:rsidR="000426F7">
              <w:rPr>
                <w:sz w:val="22"/>
                <w:szCs w:val="22"/>
              </w:rPr>
              <w:t xml:space="preserve">will </w:t>
            </w:r>
            <w:r w:rsidR="002A1888" w:rsidRPr="002A1888">
              <w:rPr>
                <w:sz w:val="22"/>
                <w:szCs w:val="22"/>
              </w:rPr>
              <w:t>engag</w:t>
            </w:r>
            <w:r w:rsidR="000426F7">
              <w:rPr>
                <w:sz w:val="22"/>
                <w:szCs w:val="22"/>
              </w:rPr>
              <w:t>e</w:t>
            </w:r>
            <w:r w:rsidR="002A1888" w:rsidRPr="002A1888">
              <w:rPr>
                <w:sz w:val="22"/>
                <w:szCs w:val="22"/>
              </w:rPr>
              <w:t xml:space="preserve"> countries in Africa and Europe </w:t>
            </w:r>
            <w:r w:rsidR="000426F7">
              <w:rPr>
                <w:sz w:val="22"/>
                <w:szCs w:val="22"/>
              </w:rPr>
              <w:t>r</w:t>
            </w:r>
            <w:r w:rsidR="002A1888" w:rsidRPr="002A1888">
              <w:rPr>
                <w:sz w:val="22"/>
                <w:szCs w:val="22"/>
              </w:rPr>
              <w:t>egions, including Georgia, Moldova, Ukraine, Albania, Bosnia and Herzegovina, Montenegro, North Macedonia</w:t>
            </w:r>
            <w:r w:rsidR="00951101">
              <w:rPr>
                <w:sz w:val="22"/>
                <w:szCs w:val="22"/>
              </w:rPr>
              <w:t xml:space="preserve"> and</w:t>
            </w:r>
            <w:r w:rsidR="002A1888" w:rsidRPr="002A1888">
              <w:rPr>
                <w:sz w:val="22"/>
                <w:szCs w:val="22"/>
              </w:rPr>
              <w:t xml:space="preserve"> Serbia.</w:t>
            </w:r>
          </w:p>
          <w:p w14:paraId="3F7412B0" w14:textId="6A1EF520" w:rsidR="004F59B9" w:rsidRDefault="004F59B9" w:rsidP="00E12E0A">
            <w:pPr>
              <w:pStyle w:val="ListParagraph"/>
              <w:numPr>
                <w:ilvl w:val="0"/>
                <w:numId w:val="36"/>
              </w:numPr>
              <w:tabs>
                <w:tab w:val="clear" w:pos="1134"/>
                <w:tab w:val="left" w:pos="775"/>
              </w:tabs>
              <w:ind w:left="774"/>
              <w:rPr>
                <w:sz w:val="22"/>
                <w:szCs w:val="22"/>
              </w:rPr>
            </w:pPr>
            <w:r w:rsidRPr="004B4833">
              <w:rPr>
                <w:b/>
                <w:bCs/>
                <w:sz w:val="22"/>
                <w:szCs w:val="22"/>
              </w:rPr>
              <w:t>Digital transformation and technology innovation:</w:t>
            </w:r>
            <w:r w:rsidRPr="004B4833">
              <w:rPr>
                <w:sz w:val="22"/>
                <w:szCs w:val="22"/>
              </w:rPr>
              <w:t xml:space="preserve"> ITU and the United Nations represented by the Office of Information and Communications Technology (UN-OICT) signed an agreement to cooperate on digital transformation and technology innovation.</w:t>
            </w:r>
          </w:p>
          <w:p w14:paraId="0002E909" w14:textId="3FC76101" w:rsidR="002E099A" w:rsidRPr="004F59B9" w:rsidRDefault="00BE4255">
            <w:pPr>
              <w:rPr>
                <w:sz w:val="22"/>
                <w:szCs w:val="22"/>
              </w:rPr>
            </w:pPr>
            <w:proofErr w:type="gramStart"/>
            <w:r w:rsidRPr="004F59B9">
              <w:rPr>
                <w:sz w:val="22"/>
                <w:szCs w:val="22"/>
              </w:rPr>
              <w:t>A number of</w:t>
            </w:r>
            <w:proofErr w:type="gramEnd"/>
            <w:r w:rsidRPr="004F59B9">
              <w:rPr>
                <w:sz w:val="22"/>
                <w:szCs w:val="22"/>
              </w:rPr>
              <w:t xml:space="preserve"> n</w:t>
            </w:r>
            <w:r w:rsidR="002E099A" w:rsidRPr="004F59B9">
              <w:rPr>
                <w:sz w:val="22"/>
                <w:szCs w:val="22"/>
              </w:rPr>
              <w:t xml:space="preserve">ew projects </w:t>
            </w:r>
            <w:r w:rsidRPr="004F59B9">
              <w:rPr>
                <w:sz w:val="22"/>
                <w:szCs w:val="22"/>
              </w:rPr>
              <w:t xml:space="preserve">were </w:t>
            </w:r>
            <w:r w:rsidR="002E099A" w:rsidRPr="004F59B9">
              <w:rPr>
                <w:sz w:val="22"/>
                <w:szCs w:val="22"/>
              </w:rPr>
              <w:t xml:space="preserve">signed </w:t>
            </w:r>
            <w:r w:rsidR="00B01D73" w:rsidRPr="004F59B9">
              <w:rPr>
                <w:sz w:val="22"/>
                <w:szCs w:val="22"/>
              </w:rPr>
              <w:t>with the European Commission</w:t>
            </w:r>
            <w:r w:rsidR="00EA4FBF">
              <w:rPr>
                <w:sz w:val="22"/>
                <w:szCs w:val="22"/>
              </w:rPr>
              <w:t xml:space="preserve"> (EC)</w:t>
            </w:r>
            <w:r w:rsidR="004F59B9" w:rsidRPr="004F59B9">
              <w:rPr>
                <w:sz w:val="22"/>
                <w:szCs w:val="22"/>
              </w:rPr>
              <w:t xml:space="preserve">, which </w:t>
            </w:r>
            <w:r w:rsidRPr="004F59B9">
              <w:rPr>
                <w:sz w:val="22"/>
                <w:szCs w:val="22"/>
              </w:rPr>
              <w:t xml:space="preserve">will start implementation in </w:t>
            </w:r>
            <w:r w:rsidR="002E099A" w:rsidRPr="004F59B9">
              <w:rPr>
                <w:sz w:val="22"/>
                <w:szCs w:val="22"/>
              </w:rPr>
              <w:t>2023</w:t>
            </w:r>
            <w:r w:rsidRPr="004F59B9">
              <w:rPr>
                <w:sz w:val="22"/>
                <w:szCs w:val="22"/>
              </w:rPr>
              <w:t>.</w:t>
            </w:r>
            <w:r w:rsidR="002E099A" w:rsidRPr="004F59B9">
              <w:rPr>
                <w:sz w:val="22"/>
                <w:szCs w:val="22"/>
              </w:rPr>
              <w:t xml:space="preserve"> </w:t>
            </w:r>
          </w:p>
          <w:p w14:paraId="01D52298" w14:textId="4EDCD782" w:rsidR="00D511EE" w:rsidRDefault="00D511EE" w:rsidP="00E12E0A">
            <w:pPr>
              <w:pStyle w:val="ListParagraph"/>
              <w:keepLines/>
              <w:numPr>
                <w:ilvl w:val="0"/>
                <w:numId w:val="38"/>
              </w:numPr>
              <w:rPr>
                <w:sz w:val="22"/>
                <w:szCs w:val="22"/>
              </w:rPr>
            </w:pPr>
            <w:r w:rsidRPr="00AF5DE5">
              <w:rPr>
                <w:b/>
                <w:bCs/>
                <w:sz w:val="22"/>
                <w:szCs w:val="22"/>
              </w:rPr>
              <w:t>Promoting and measuring universal and meaningful connectivity:</w:t>
            </w:r>
            <w:r w:rsidRPr="00AF5DE5">
              <w:rPr>
                <w:sz w:val="22"/>
                <w:szCs w:val="22"/>
              </w:rPr>
              <w:t xml:space="preserve"> ITU and the European Commission (EC) teamed up to promote and measure universal meaningful connectivity (UMC). In May, BDT kicked off the project ‘Promoting and measuring universal and meaningful digital connectivity’</w:t>
            </w:r>
            <w:r w:rsidR="00F77F51">
              <w:rPr>
                <w:sz w:val="22"/>
                <w:szCs w:val="22"/>
              </w:rPr>
              <w:t xml:space="preserve"> which</w:t>
            </w:r>
            <w:r w:rsidRPr="00AF5DE5">
              <w:rPr>
                <w:sz w:val="22"/>
                <w:szCs w:val="22"/>
              </w:rPr>
              <w:t xml:space="preserve"> aims to promote Internet services and skills for everyone worldwide over the next three years. </w:t>
            </w:r>
            <w:r w:rsidR="00F77F51">
              <w:rPr>
                <w:sz w:val="22"/>
                <w:szCs w:val="22"/>
              </w:rPr>
              <w:t>W</w:t>
            </w:r>
            <w:r w:rsidRPr="00AF5DE5">
              <w:rPr>
                <w:sz w:val="22"/>
                <w:szCs w:val="22"/>
              </w:rPr>
              <w:t xml:space="preserve">ith a budget of 3 million Euro, </w:t>
            </w:r>
            <w:r w:rsidR="00F77F51">
              <w:rPr>
                <w:sz w:val="22"/>
                <w:szCs w:val="22"/>
              </w:rPr>
              <w:t>the project</w:t>
            </w:r>
            <w:r w:rsidR="00F77F51" w:rsidRPr="00AF5DE5">
              <w:rPr>
                <w:sz w:val="22"/>
                <w:szCs w:val="22"/>
              </w:rPr>
              <w:t xml:space="preserve"> </w:t>
            </w:r>
            <w:r w:rsidRPr="00AF5DE5">
              <w:rPr>
                <w:sz w:val="22"/>
                <w:szCs w:val="22"/>
              </w:rPr>
              <w:t>is expected to galvanize efforts to meet key digital connectivity targets and advance global sustainable development.</w:t>
            </w:r>
          </w:p>
          <w:p w14:paraId="4AB7E357" w14:textId="723DB67D" w:rsidR="00167FB6" w:rsidRPr="00275EBA" w:rsidRDefault="004F59B9" w:rsidP="00E12E0A">
            <w:pPr>
              <w:pStyle w:val="ListParagraph"/>
              <w:numPr>
                <w:ilvl w:val="0"/>
                <w:numId w:val="38"/>
              </w:numPr>
              <w:rPr>
                <w:color w:val="000000" w:themeColor="text1"/>
                <w:sz w:val="22"/>
                <w:szCs w:val="22"/>
              </w:rPr>
            </w:pPr>
            <w:r w:rsidRPr="009C0B7B">
              <w:rPr>
                <w:b/>
                <w:bCs/>
                <w:sz w:val="22"/>
                <w:szCs w:val="22"/>
              </w:rPr>
              <w:t xml:space="preserve">Digital </w:t>
            </w:r>
            <w:r w:rsidRPr="00275EBA">
              <w:rPr>
                <w:b/>
                <w:bCs/>
                <w:color w:val="000000" w:themeColor="text1"/>
                <w:sz w:val="22"/>
                <w:szCs w:val="22"/>
              </w:rPr>
              <w:t>transformation:</w:t>
            </w:r>
            <w:r w:rsidRPr="00275EBA">
              <w:rPr>
                <w:color w:val="000000" w:themeColor="text1"/>
                <w:sz w:val="22"/>
                <w:szCs w:val="22"/>
              </w:rPr>
              <w:t xml:space="preserve"> </w:t>
            </w:r>
            <w:r w:rsidR="00B01D73" w:rsidRPr="00275EBA">
              <w:rPr>
                <w:color w:val="000000" w:themeColor="text1"/>
                <w:sz w:val="22"/>
                <w:szCs w:val="22"/>
              </w:rPr>
              <w:t>ITU</w:t>
            </w:r>
            <w:r w:rsidR="00DD11F3" w:rsidRPr="00275EBA">
              <w:rPr>
                <w:rFonts w:ascii="Calibri" w:hAnsi="Calibri" w:cs="Calibri"/>
                <w:color w:val="000000" w:themeColor="text1"/>
                <w:sz w:val="22"/>
                <w:szCs w:val="22"/>
                <w:shd w:val="clear" w:color="auto" w:fill="FFFFFF"/>
              </w:rPr>
              <w:t xml:space="preserve"> </w:t>
            </w:r>
            <w:r w:rsidR="00DD11F3" w:rsidRPr="00275EBA">
              <w:rPr>
                <w:rStyle w:val="normaltextrun"/>
                <w:rFonts w:ascii="Calibri" w:hAnsi="Calibri" w:cs="Calibri"/>
                <w:color w:val="000000" w:themeColor="text1"/>
                <w:sz w:val="22"/>
                <w:szCs w:val="22"/>
                <w:shd w:val="clear" w:color="auto" w:fill="FFFFFF"/>
              </w:rPr>
              <w:t>and EC signed an agreement for the</w:t>
            </w:r>
            <w:r w:rsidR="00877743" w:rsidRPr="00275EBA">
              <w:rPr>
                <w:rStyle w:val="normaltextrun"/>
                <w:rFonts w:ascii="Calibri" w:hAnsi="Calibri" w:cs="Calibri"/>
                <w:color w:val="000000" w:themeColor="text1"/>
                <w:sz w:val="22"/>
                <w:szCs w:val="22"/>
                <w:shd w:val="clear" w:color="auto" w:fill="FFFFFF"/>
              </w:rPr>
              <w:t xml:space="preserve"> </w:t>
            </w:r>
            <w:r w:rsidR="00877743" w:rsidRPr="00275EBA">
              <w:rPr>
                <w:rStyle w:val="normaltextrun"/>
                <w:rFonts w:ascii="Calibri" w:hAnsi="Calibri" w:cs="Calibri"/>
                <w:color w:val="000000" w:themeColor="text1"/>
                <w:shd w:val="clear" w:color="auto" w:fill="FFFFFF"/>
              </w:rPr>
              <w:t>new</w:t>
            </w:r>
            <w:r w:rsidR="00B01D73" w:rsidRPr="00275EBA">
              <w:rPr>
                <w:color w:val="000000" w:themeColor="text1"/>
                <w:sz w:val="22"/>
                <w:szCs w:val="22"/>
              </w:rPr>
              <w:t xml:space="preserve"> </w:t>
            </w:r>
            <w:r w:rsidR="002E099A" w:rsidRPr="00275EBA">
              <w:rPr>
                <w:color w:val="000000" w:themeColor="text1"/>
                <w:sz w:val="22"/>
                <w:szCs w:val="22"/>
              </w:rPr>
              <w:t xml:space="preserve">project ‘Building the foundation for </w:t>
            </w:r>
            <w:proofErr w:type="spellStart"/>
            <w:r w:rsidR="002E099A" w:rsidRPr="00275EBA">
              <w:rPr>
                <w:color w:val="000000" w:themeColor="text1"/>
                <w:sz w:val="22"/>
                <w:szCs w:val="22"/>
              </w:rPr>
              <w:t>VaMoz</w:t>
            </w:r>
            <w:proofErr w:type="spellEnd"/>
            <w:r w:rsidR="002E099A" w:rsidRPr="00275EBA">
              <w:rPr>
                <w:color w:val="000000" w:themeColor="text1"/>
                <w:sz w:val="22"/>
                <w:szCs w:val="22"/>
              </w:rPr>
              <w:t xml:space="preserve"> Digital!’ </w:t>
            </w:r>
            <w:r w:rsidR="00FE19F4" w:rsidRPr="00275EBA">
              <w:rPr>
                <w:color w:val="000000" w:themeColor="text1"/>
                <w:sz w:val="22"/>
                <w:szCs w:val="22"/>
              </w:rPr>
              <w:t>(ITU component of the ITU-EC</w:t>
            </w:r>
            <w:r w:rsidR="00195251" w:rsidRPr="00275EBA">
              <w:rPr>
                <w:color w:val="000000" w:themeColor="text1"/>
                <w:sz w:val="22"/>
                <w:szCs w:val="22"/>
              </w:rPr>
              <w:t>-Italian Agency for Development Cooperation</w:t>
            </w:r>
            <w:r w:rsidR="00FE19F4" w:rsidRPr="00275EBA">
              <w:rPr>
                <w:color w:val="000000" w:themeColor="text1"/>
                <w:sz w:val="22"/>
                <w:szCs w:val="22"/>
              </w:rPr>
              <w:t xml:space="preserve"> joint project ‘</w:t>
            </w:r>
            <w:proofErr w:type="spellStart"/>
            <w:r w:rsidR="00FE19F4" w:rsidRPr="00275EBA">
              <w:rPr>
                <w:color w:val="000000" w:themeColor="text1"/>
                <w:sz w:val="22"/>
                <w:szCs w:val="22"/>
              </w:rPr>
              <w:t>Vamoz</w:t>
            </w:r>
            <w:proofErr w:type="spellEnd"/>
            <w:r w:rsidR="00FE19F4" w:rsidRPr="00275EBA">
              <w:rPr>
                <w:color w:val="000000" w:themeColor="text1"/>
                <w:sz w:val="22"/>
                <w:szCs w:val="22"/>
              </w:rPr>
              <w:t xml:space="preserve"> Digital’) </w:t>
            </w:r>
            <w:r w:rsidR="007B7B48" w:rsidRPr="00275EBA">
              <w:rPr>
                <w:color w:val="000000" w:themeColor="text1"/>
                <w:sz w:val="22"/>
                <w:szCs w:val="22"/>
              </w:rPr>
              <w:t>which</w:t>
            </w:r>
            <w:r w:rsidR="002E099A" w:rsidRPr="00275EBA">
              <w:rPr>
                <w:color w:val="000000" w:themeColor="text1"/>
                <w:sz w:val="22"/>
                <w:szCs w:val="22"/>
              </w:rPr>
              <w:t xml:space="preserve"> aims to support the harnessing of human centric digital transformation for sustainable development and inclusive growth in Mozambique. </w:t>
            </w:r>
            <w:r w:rsidR="000127D5" w:rsidRPr="00275EBA">
              <w:rPr>
                <w:color w:val="000000" w:themeColor="text1"/>
                <w:sz w:val="22"/>
                <w:szCs w:val="22"/>
              </w:rPr>
              <w:t>T</w:t>
            </w:r>
            <w:r w:rsidR="002E099A" w:rsidRPr="00275EBA">
              <w:rPr>
                <w:color w:val="000000" w:themeColor="text1"/>
                <w:sz w:val="22"/>
                <w:szCs w:val="22"/>
              </w:rPr>
              <w:t xml:space="preserve">he </w:t>
            </w:r>
            <w:proofErr w:type="gramStart"/>
            <w:r w:rsidR="002E099A" w:rsidRPr="00275EBA">
              <w:rPr>
                <w:color w:val="000000" w:themeColor="text1"/>
                <w:sz w:val="22"/>
                <w:szCs w:val="22"/>
              </w:rPr>
              <w:t>three-and-a</w:t>
            </w:r>
            <w:r w:rsidR="719EE52C" w:rsidRPr="00275EBA">
              <w:rPr>
                <w:color w:val="000000" w:themeColor="text1"/>
                <w:sz w:val="22"/>
                <w:szCs w:val="22"/>
              </w:rPr>
              <w:t>-</w:t>
            </w:r>
            <w:r w:rsidR="002E099A" w:rsidRPr="00275EBA">
              <w:rPr>
                <w:color w:val="000000" w:themeColor="text1"/>
                <w:sz w:val="22"/>
                <w:szCs w:val="22"/>
              </w:rPr>
              <w:t>half year</w:t>
            </w:r>
            <w:proofErr w:type="gramEnd"/>
            <w:r w:rsidR="002E099A" w:rsidRPr="00275EBA">
              <w:rPr>
                <w:color w:val="000000" w:themeColor="text1"/>
                <w:sz w:val="22"/>
                <w:szCs w:val="22"/>
              </w:rPr>
              <w:t xml:space="preserve"> project is valued at 2.3 million Euro. It brings together ITU-D products and services to support the Government of Mozambique’s digital transformation efforts.</w:t>
            </w:r>
            <w:r w:rsidR="00E333CD" w:rsidRPr="00275EBA">
              <w:rPr>
                <w:color w:val="000000" w:themeColor="text1"/>
                <w:sz w:val="22"/>
                <w:szCs w:val="22"/>
              </w:rPr>
              <w:t xml:space="preserve"> </w:t>
            </w:r>
          </w:p>
          <w:p w14:paraId="1D0AA24D" w14:textId="36817651" w:rsidR="00A938F1" w:rsidRPr="00167FB6" w:rsidRDefault="004F00C7" w:rsidP="00E12E0A">
            <w:pPr>
              <w:pStyle w:val="ListParagraph"/>
              <w:numPr>
                <w:ilvl w:val="0"/>
                <w:numId w:val="38"/>
              </w:numPr>
              <w:rPr>
                <w:sz w:val="22"/>
                <w:szCs w:val="22"/>
              </w:rPr>
            </w:pPr>
            <w:r w:rsidRPr="00275EBA">
              <w:rPr>
                <w:rStyle w:val="normaltextrun"/>
                <w:rFonts w:ascii="Calibri" w:hAnsi="Calibri" w:cs="Calibri"/>
                <w:color w:val="000000" w:themeColor="text1"/>
                <w:sz w:val="22"/>
                <w:szCs w:val="22"/>
                <w:bdr w:val="none" w:sz="0" w:space="0" w:color="auto" w:frame="1"/>
              </w:rPr>
              <w:t>In the framework of the Horn of Africa Initiative,</w:t>
            </w:r>
            <w:r w:rsidRPr="00275EBA">
              <w:rPr>
                <w:color w:val="000000" w:themeColor="text1"/>
                <w:sz w:val="22"/>
                <w:szCs w:val="22"/>
              </w:rPr>
              <w:t xml:space="preserve"> </w:t>
            </w:r>
            <w:r w:rsidR="00167FB6" w:rsidRPr="00275EBA">
              <w:rPr>
                <w:color w:val="000000" w:themeColor="text1"/>
                <w:sz w:val="22"/>
                <w:szCs w:val="22"/>
              </w:rPr>
              <w:t xml:space="preserve">ITU in collaboration with GIZ, Estonia and DIAL and with </w:t>
            </w:r>
            <w:r w:rsidR="00F90E11" w:rsidRPr="00275EBA">
              <w:rPr>
                <w:color w:val="000000" w:themeColor="text1"/>
                <w:sz w:val="22"/>
                <w:szCs w:val="22"/>
              </w:rPr>
              <w:t>the financial support of</w:t>
            </w:r>
            <w:r w:rsidR="00167FB6" w:rsidRPr="00275EBA">
              <w:rPr>
                <w:color w:val="000000" w:themeColor="text1"/>
                <w:sz w:val="22"/>
                <w:szCs w:val="22"/>
              </w:rPr>
              <w:t xml:space="preserve"> EU is </w:t>
            </w:r>
            <w:r w:rsidR="00F760CF" w:rsidRPr="00275EBA">
              <w:rPr>
                <w:color w:val="000000" w:themeColor="text1"/>
                <w:sz w:val="22"/>
                <w:szCs w:val="22"/>
              </w:rPr>
              <w:t xml:space="preserve">assisting </w:t>
            </w:r>
            <w:r w:rsidR="004747CE">
              <w:rPr>
                <w:color w:val="000000" w:themeColor="text1"/>
                <w:sz w:val="22"/>
                <w:szCs w:val="22"/>
              </w:rPr>
              <w:t xml:space="preserve">Djibouti, </w:t>
            </w:r>
            <w:r w:rsidR="00167FB6" w:rsidRPr="00275EBA">
              <w:rPr>
                <w:color w:val="000000" w:themeColor="text1"/>
                <w:sz w:val="22"/>
                <w:szCs w:val="22"/>
              </w:rPr>
              <w:t xml:space="preserve">Kenya and Somalia to </w:t>
            </w:r>
            <w:r w:rsidR="00F760CF" w:rsidRPr="00275EBA">
              <w:rPr>
                <w:color w:val="000000" w:themeColor="text1"/>
                <w:sz w:val="22"/>
                <w:szCs w:val="22"/>
              </w:rPr>
              <w:t xml:space="preserve">enhance </w:t>
            </w:r>
            <w:r w:rsidR="00F760CF" w:rsidRPr="00F760CF">
              <w:rPr>
                <w:sz w:val="22"/>
                <w:szCs w:val="22"/>
              </w:rPr>
              <w:t>their digital service delivery through implementing digital government services</w:t>
            </w:r>
            <w:r w:rsidR="00F760CF" w:rsidRPr="00F760CF" w:rsidDel="00F760CF">
              <w:rPr>
                <w:sz w:val="22"/>
                <w:szCs w:val="22"/>
              </w:rPr>
              <w:t xml:space="preserve"> </w:t>
            </w:r>
            <w:r w:rsidR="00167FB6" w:rsidRPr="00167FB6">
              <w:rPr>
                <w:sz w:val="22"/>
                <w:szCs w:val="22"/>
              </w:rPr>
              <w:t xml:space="preserve">in the context of the </w:t>
            </w:r>
            <w:proofErr w:type="spellStart"/>
            <w:r w:rsidR="00167FB6" w:rsidRPr="00D33374">
              <w:rPr>
                <w:b/>
                <w:bCs/>
                <w:sz w:val="22"/>
                <w:szCs w:val="22"/>
              </w:rPr>
              <w:t>GovStack</w:t>
            </w:r>
            <w:proofErr w:type="spellEnd"/>
            <w:r w:rsidR="00167FB6" w:rsidRPr="00D33374">
              <w:rPr>
                <w:b/>
                <w:bCs/>
                <w:sz w:val="22"/>
                <w:szCs w:val="22"/>
              </w:rPr>
              <w:t xml:space="preserve"> </w:t>
            </w:r>
            <w:r w:rsidR="00167FB6" w:rsidRPr="00167FB6">
              <w:rPr>
                <w:sz w:val="22"/>
                <w:szCs w:val="22"/>
              </w:rPr>
              <w:t>initiative.</w:t>
            </w:r>
            <w:r w:rsidR="00A938F1" w:rsidRPr="00167FB6">
              <w:rPr>
                <w:sz w:val="22"/>
                <w:szCs w:val="22"/>
              </w:rPr>
              <w:t>  </w:t>
            </w:r>
          </w:p>
          <w:p w14:paraId="69DC9F35" w14:textId="6C32BC3F" w:rsidR="00E333CD" w:rsidRPr="00E333CD" w:rsidRDefault="00E333CD" w:rsidP="00E333CD">
            <w:pPr>
              <w:rPr>
                <w:sz w:val="22"/>
                <w:szCs w:val="22"/>
              </w:rPr>
            </w:pPr>
            <w:r w:rsidRPr="00E333CD">
              <w:rPr>
                <w:sz w:val="22"/>
                <w:szCs w:val="22"/>
              </w:rPr>
              <w:t xml:space="preserve">Existing </w:t>
            </w:r>
            <w:r w:rsidR="004F59B9">
              <w:rPr>
                <w:sz w:val="22"/>
                <w:szCs w:val="22"/>
              </w:rPr>
              <w:t>projects</w:t>
            </w:r>
            <w:r w:rsidR="005F4668">
              <w:rPr>
                <w:sz w:val="22"/>
                <w:szCs w:val="22"/>
              </w:rPr>
              <w:t>,</w:t>
            </w:r>
            <w:r w:rsidR="004F59B9">
              <w:rPr>
                <w:sz w:val="22"/>
                <w:szCs w:val="22"/>
              </w:rPr>
              <w:t xml:space="preserve"> </w:t>
            </w:r>
            <w:r w:rsidRPr="00E333CD">
              <w:rPr>
                <w:sz w:val="22"/>
                <w:szCs w:val="22"/>
              </w:rPr>
              <w:t xml:space="preserve">partnerships </w:t>
            </w:r>
            <w:r w:rsidR="005F4668">
              <w:rPr>
                <w:sz w:val="22"/>
                <w:szCs w:val="22"/>
              </w:rPr>
              <w:t xml:space="preserve">and cooperation activities </w:t>
            </w:r>
            <w:r w:rsidRPr="00E333CD">
              <w:rPr>
                <w:sz w:val="22"/>
                <w:szCs w:val="22"/>
              </w:rPr>
              <w:t>have also been gaining momentum:</w:t>
            </w:r>
          </w:p>
          <w:p w14:paraId="4FD4A9AA" w14:textId="77777777" w:rsidR="00E333CD" w:rsidRPr="00E02CD2" w:rsidRDefault="00E333CD" w:rsidP="00AF5DE5">
            <w:pPr>
              <w:ind w:left="775" w:hanging="360"/>
              <w:rPr>
                <w:sz w:val="22"/>
                <w:szCs w:val="22"/>
              </w:rPr>
            </w:pPr>
            <w:r w:rsidRPr="00E333CD">
              <w:rPr>
                <w:sz w:val="22"/>
                <w:szCs w:val="22"/>
              </w:rPr>
              <w:t>•</w:t>
            </w:r>
            <w:r w:rsidRPr="00E333CD">
              <w:rPr>
                <w:sz w:val="22"/>
                <w:szCs w:val="22"/>
              </w:rPr>
              <w:tab/>
              <w:t xml:space="preserve">In January, Giga reached a significant milestone: the mapping of 2 million schools globally on our open-source platform, Project Connect. This is a crucial step towards identifying connectivity gaps and taking steps towards connecting all schools globally. In March, Giga was awarded with the Social Impact Project of the Year award at the Artificial Intelligence Blockchain and Cryptocurrency (AIBC) Summit in Dubai, UAE. </w:t>
            </w:r>
            <w:r w:rsidRPr="00E02CD2">
              <w:rPr>
                <w:sz w:val="22"/>
                <w:szCs w:val="22"/>
              </w:rPr>
              <w:t>ITU continues to support Giga globally through country engagement and digital infrastructure, including broadband, mapping component and related analysis that contribute to informed decision making for school connectivity and infrastructure projects.</w:t>
            </w:r>
          </w:p>
          <w:p w14:paraId="2C7DD0CD" w14:textId="404D58BA" w:rsidR="00E333CD" w:rsidRPr="00E02CD2" w:rsidRDefault="00E333CD" w:rsidP="00AF5DE5">
            <w:pPr>
              <w:ind w:left="775" w:hanging="360"/>
              <w:rPr>
                <w:sz w:val="22"/>
                <w:szCs w:val="22"/>
              </w:rPr>
            </w:pPr>
            <w:r w:rsidRPr="00E02CD2">
              <w:rPr>
                <w:sz w:val="22"/>
                <w:szCs w:val="22"/>
              </w:rPr>
              <w:t>•</w:t>
            </w:r>
            <w:r>
              <w:tab/>
            </w:r>
            <w:r w:rsidR="00E02CD2">
              <w:rPr>
                <w:sz w:val="22"/>
                <w:szCs w:val="22"/>
              </w:rPr>
              <w:t>T</w:t>
            </w:r>
            <w:r w:rsidR="00E02CD2" w:rsidRPr="00E02CD2">
              <w:rPr>
                <w:sz w:val="22"/>
                <w:szCs w:val="22"/>
              </w:rPr>
              <w:t xml:space="preserve">he ITU-AU-EU joint initiative on </w:t>
            </w:r>
            <w:r w:rsidR="00E02CD2" w:rsidRPr="00E02CD2">
              <w:rPr>
                <w:b/>
                <w:bCs/>
                <w:sz w:val="22"/>
                <w:szCs w:val="22"/>
              </w:rPr>
              <w:t>Policy and Regulation Initiative for Digital Africa (PRIDA</w:t>
            </w:r>
            <w:r w:rsidR="00E02CD2" w:rsidRPr="00E02CD2">
              <w:rPr>
                <w:sz w:val="22"/>
                <w:szCs w:val="22"/>
              </w:rPr>
              <w:t xml:space="preserve">) has </w:t>
            </w:r>
            <w:r w:rsidR="00805DDB">
              <w:rPr>
                <w:sz w:val="22"/>
                <w:szCs w:val="22"/>
              </w:rPr>
              <w:t xml:space="preserve">continued to provide </w:t>
            </w:r>
            <w:r w:rsidR="00E02CD2" w:rsidRPr="00E02CD2">
              <w:rPr>
                <w:sz w:val="22"/>
                <w:szCs w:val="22"/>
              </w:rPr>
              <w:t>support</w:t>
            </w:r>
            <w:r w:rsidR="00805DDB">
              <w:rPr>
                <w:sz w:val="22"/>
                <w:szCs w:val="22"/>
              </w:rPr>
              <w:t xml:space="preserve"> to</w:t>
            </w:r>
            <w:r w:rsidR="00E02CD2" w:rsidRPr="00E02CD2">
              <w:rPr>
                <w:sz w:val="22"/>
                <w:szCs w:val="22"/>
              </w:rPr>
              <w:t xml:space="preserve"> beneficiary countries</w:t>
            </w:r>
            <w:r w:rsidR="00EF0ABD">
              <w:rPr>
                <w:sz w:val="22"/>
                <w:szCs w:val="22"/>
              </w:rPr>
              <w:t>, including t</w:t>
            </w:r>
            <w:r w:rsidR="00E02CD2" w:rsidRPr="00E02CD2">
              <w:rPr>
                <w:sz w:val="22"/>
                <w:szCs w:val="22"/>
              </w:rPr>
              <w:t xml:space="preserve">he valorisation of the digital dividend in </w:t>
            </w:r>
            <w:r w:rsidR="00E02CD2" w:rsidRPr="005900C9">
              <w:rPr>
                <w:b/>
                <w:sz w:val="22"/>
                <w:szCs w:val="22"/>
              </w:rPr>
              <w:t>Comoros</w:t>
            </w:r>
            <w:r w:rsidR="00E02CD2" w:rsidRPr="00E02CD2">
              <w:rPr>
                <w:sz w:val="22"/>
                <w:szCs w:val="22"/>
              </w:rPr>
              <w:t xml:space="preserve">, the training of trainers on the </w:t>
            </w:r>
            <w:r w:rsidR="05B53BA2" w:rsidRPr="53718BA1">
              <w:rPr>
                <w:sz w:val="22"/>
                <w:szCs w:val="22"/>
              </w:rPr>
              <w:t>Harmonized Calculation Method for Africa (</w:t>
            </w:r>
            <w:r w:rsidR="00E02CD2" w:rsidRPr="00E02CD2">
              <w:rPr>
                <w:sz w:val="22"/>
                <w:szCs w:val="22"/>
              </w:rPr>
              <w:t>HCM4A</w:t>
            </w:r>
            <w:r w:rsidR="3D81937E" w:rsidRPr="53718BA1">
              <w:rPr>
                <w:sz w:val="22"/>
                <w:szCs w:val="22"/>
              </w:rPr>
              <w:t>)</w:t>
            </w:r>
            <w:r w:rsidR="00E02CD2" w:rsidRPr="00E02CD2">
              <w:rPr>
                <w:sz w:val="22"/>
                <w:szCs w:val="22"/>
              </w:rPr>
              <w:t xml:space="preserve"> agreement organized in </w:t>
            </w:r>
            <w:r w:rsidR="00E02CD2" w:rsidRPr="005900C9">
              <w:rPr>
                <w:b/>
                <w:sz w:val="22"/>
                <w:szCs w:val="22"/>
              </w:rPr>
              <w:t>Kenya</w:t>
            </w:r>
            <w:r w:rsidR="00E02CD2" w:rsidRPr="00E02CD2">
              <w:rPr>
                <w:sz w:val="22"/>
                <w:szCs w:val="22"/>
              </w:rPr>
              <w:t xml:space="preserve">, the training of several experts on aeronautical and maritime communication, as well as the International obligations for countries to implement search and rescue services (SAR) organized in Tanzania and Senegal together with spectrum monitoring training, to name some of them. The development of National Frequency Table of Allocations (NFTA) work has also been </w:t>
            </w:r>
            <w:r w:rsidR="71DEE7A8" w:rsidRPr="571A3A81">
              <w:rPr>
                <w:sz w:val="22"/>
                <w:szCs w:val="22"/>
              </w:rPr>
              <w:t xml:space="preserve">initiated </w:t>
            </w:r>
            <w:r w:rsidR="00E02CD2" w:rsidRPr="00E02CD2">
              <w:rPr>
                <w:sz w:val="22"/>
                <w:szCs w:val="22"/>
              </w:rPr>
              <w:t xml:space="preserve">in </w:t>
            </w:r>
            <w:r w:rsidR="00E02CD2" w:rsidRPr="005900C9">
              <w:rPr>
                <w:b/>
                <w:sz w:val="22"/>
                <w:szCs w:val="22"/>
              </w:rPr>
              <w:t>Libya, Somalia</w:t>
            </w:r>
            <w:r w:rsidR="00E02CD2" w:rsidRPr="00E02CD2">
              <w:rPr>
                <w:sz w:val="22"/>
                <w:szCs w:val="22"/>
              </w:rPr>
              <w:t xml:space="preserve"> and </w:t>
            </w:r>
            <w:r w:rsidR="00E02CD2" w:rsidRPr="005900C9">
              <w:rPr>
                <w:b/>
                <w:sz w:val="22"/>
                <w:szCs w:val="22"/>
              </w:rPr>
              <w:t>Sudan</w:t>
            </w:r>
            <w:r w:rsidR="00E02CD2" w:rsidRPr="00E02CD2">
              <w:rPr>
                <w:sz w:val="22"/>
                <w:szCs w:val="22"/>
              </w:rPr>
              <w:t>.</w:t>
            </w:r>
            <w:r w:rsidR="18214783" w:rsidRPr="53718BA1">
              <w:rPr>
                <w:sz w:val="22"/>
                <w:szCs w:val="22"/>
              </w:rPr>
              <w:t xml:space="preserve"> To date</w:t>
            </w:r>
            <w:r w:rsidR="00047A16">
              <w:rPr>
                <w:sz w:val="22"/>
                <w:szCs w:val="22"/>
              </w:rPr>
              <w:t>,</w:t>
            </w:r>
            <w:r w:rsidR="18214783" w:rsidRPr="53718BA1">
              <w:rPr>
                <w:sz w:val="22"/>
                <w:szCs w:val="22"/>
              </w:rPr>
              <w:t xml:space="preserve"> the HCM4A agreement has been signed by 42 countries on the continent, while discussions are ongoing with additional countries.</w:t>
            </w:r>
          </w:p>
          <w:p w14:paraId="41ECFD1F" w14:textId="1FA4E53C" w:rsidR="00B936E0" w:rsidRPr="00B936E0" w:rsidRDefault="00E333CD" w:rsidP="005F4668">
            <w:pPr>
              <w:ind w:left="775" w:hanging="360"/>
              <w:rPr>
                <w:sz w:val="22"/>
                <w:szCs w:val="22"/>
              </w:rPr>
            </w:pPr>
            <w:r w:rsidRPr="00E02CD2">
              <w:rPr>
                <w:sz w:val="22"/>
                <w:szCs w:val="22"/>
              </w:rPr>
              <w:t>•</w:t>
            </w:r>
            <w:r w:rsidRPr="00E02CD2">
              <w:rPr>
                <w:sz w:val="22"/>
                <w:szCs w:val="22"/>
              </w:rPr>
              <w:tab/>
            </w:r>
            <w:r w:rsidR="00A52CE7">
              <w:rPr>
                <w:sz w:val="22"/>
                <w:szCs w:val="22"/>
              </w:rPr>
              <w:t xml:space="preserve">As part of ITU’s </w:t>
            </w:r>
            <w:r w:rsidR="00F704B2">
              <w:rPr>
                <w:sz w:val="22"/>
                <w:szCs w:val="22"/>
              </w:rPr>
              <w:t xml:space="preserve">contribution, </w:t>
            </w:r>
            <w:r w:rsidR="004F59B9" w:rsidRPr="00E02CD2">
              <w:rPr>
                <w:sz w:val="22"/>
                <w:szCs w:val="22"/>
              </w:rPr>
              <w:t xml:space="preserve">BDT </w:t>
            </w:r>
            <w:r w:rsidR="00B936E0" w:rsidRPr="00E02CD2">
              <w:rPr>
                <w:sz w:val="22"/>
                <w:szCs w:val="22"/>
              </w:rPr>
              <w:t xml:space="preserve">has been </w:t>
            </w:r>
            <w:r w:rsidR="00F704B2">
              <w:rPr>
                <w:sz w:val="22"/>
                <w:szCs w:val="22"/>
              </w:rPr>
              <w:t>involved in</w:t>
            </w:r>
            <w:r w:rsidR="00B936E0" w:rsidRPr="00E02CD2">
              <w:rPr>
                <w:sz w:val="22"/>
                <w:szCs w:val="22"/>
              </w:rPr>
              <w:t xml:space="preserve"> the recent activities of the </w:t>
            </w:r>
            <w:r w:rsidR="00B936E0" w:rsidRPr="00B936E0">
              <w:rPr>
                <w:sz w:val="22"/>
                <w:szCs w:val="22"/>
              </w:rPr>
              <w:t>Office of the Secretary-General's Envoy on Technology</w:t>
            </w:r>
            <w:r w:rsidR="00B936E0" w:rsidRPr="00E02CD2">
              <w:rPr>
                <w:sz w:val="22"/>
                <w:szCs w:val="22"/>
              </w:rPr>
              <w:t xml:space="preserve">, including the consultation on the scope and modalities of a </w:t>
            </w:r>
            <w:r w:rsidR="00B936E0" w:rsidRPr="00E02CD2">
              <w:rPr>
                <w:b/>
                <w:bCs/>
                <w:sz w:val="22"/>
                <w:szCs w:val="22"/>
              </w:rPr>
              <w:t>Global Digital Compact</w:t>
            </w:r>
            <w:r w:rsidR="00B936E0" w:rsidRPr="00E02CD2">
              <w:rPr>
                <w:sz w:val="22"/>
                <w:szCs w:val="22"/>
              </w:rPr>
              <w:t xml:space="preserve">, </w:t>
            </w:r>
            <w:r w:rsidR="005F4668" w:rsidRPr="00E02CD2">
              <w:rPr>
                <w:sz w:val="22"/>
                <w:szCs w:val="22"/>
              </w:rPr>
              <w:t>in conjunction with the General Secretariat and the other ITU Bureaus. This is part of</w:t>
            </w:r>
            <w:r w:rsidR="005F4668" w:rsidRPr="005F4668">
              <w:rPr>
                <w:sz w:val="22"/>
                <w:szCs w:val="22"/>
              </w:rPr>
              <w:t xml:space="preserve"> a series of UN-wide efforts to strengthen international cooperation and build on the UN</w:t>
            </w:r>
            <w:r w:rsidR="003658B2">
              <w:rPr>
                <w:sz w:val="22"/>
                <w:szCs w:val="22"/>
              </w:rPr>
              <w:t xml:space="preserve"> </w:t>
            </w:r>
            <w:r w:rsidR="005F4668" w:rsidRPr="005F4668">
              <w:rPr>
                <w:sz w:val="22"/>
                <w:szCs w:val="22"/>
              </w:rPr>
              <w:t>S</w:t>
            </w:r>
            <w:r w:rsidR="003658B2">
              <w:rPr>
                <w:sz w:val="22"/>
                <w:szCs w:val="22"/>
              </w:rPr>
              <w:t>ecretary-</w:t>
            </w:r>
            <w:r w:rsidR="005F4668" w:rsidRPr="005F4668">
              <w:rPr>
                <w:sz w:val="22"/>
                <w:szCs w:val="22"/>
              </w:rPr>
              <w:t>G</w:t>
            </w:r>
            <w:r w:rsidR="003658B2">
              <w:rPr>
                <w:sz w:val="22"/>
                <w:szCs w:val="22"/>
              </w:rPr>
              <w:t>eneral (UNSG)</w:t>
            </w:r>
            <w:r w:rsidR="005F4668" w:rsidRPr="005F4668">
              <w:rPr>
                <w:sz w:val="22"/>
                <w:szCs w:val="22"/>
              </w:rPr>
              <w:t xml:space="preserve"> report on Our Common Agenda.</w:t>
            </w:r>
          </w:p>
          <w:p w14:paraId="4FC0C34F" w14:textId="4350CE7F" w:rsidR="00E333CD" w:rsidRPr="00D11856" w:rsidRDefault="00BE4255" w:rsidP="00BE4255">
            <w:pPr>
              <w:rPr>
                <w:sz w:val="22"/>
                <w:szCs w:val="22"/>
              </w:rPr>
            </w:pPr>
            <w:r w:rsidRPr="00951101">
              <w:rPr>
                <w:sz w:val="22"/>
                <w:szCs w:val="22"/>
              </w:rPr>
              <w:t xml:space="preserve">More information on BDT resource mobilization efforts and partnerships is available in </w:t>
            </w:r>
            <w:r w:rsidR="00E333CD" w:rsidRPr="00004D94">
              <w:rPr>
                <w:sz w:val="22"/>
                <w:szCs w:val="22"/>
              </w:rPr>
              <w:t>TDAG</w:t>
            </w:r>
            <w:r w:rsidR="00A4692D" w:rsidRPr="00004D94">
              <w:rPr>
                <w:sz w:val="22"/>
                <w:szCs w:val="22"/>
              </w:rPr>
              <w:t>-23</w:t>
            </w:r>
            <w:r w:rsidR="00E333CD" w:rsidRPr="00004D94">
              <w:rPr>
                <w:sz w:val="22"/>
                <w:szCs w:val="22"/>
              </w:rPr>
              <w:t xml:space="preserve"> doc</w:t>
            </w:r>
            <w:r w:rsidRPr="00004D94">
              <w:rPr>
                <w:sz w:val="22"/>
                <w:szCs w:val="22"/>
              </w:rPr>
              <w:t>ument 4</w:t>
            </w:r>
            <w:r w:rsidR="00F70C29" w:rsidRPr="00004D94">
              <w:rPr>
                <w:sz w:val="22"/>
                <w:szCs w:val="22"/>
              </w:rPr>
              <w:t xml:space="preserve"> and INF/1</w:t>
            </w:r>
            <w:r w:rsidRPr="00004D94">
              <w:rPr>
                <w:sz w:val="22"/>
                <w:szCs w:val="22"/>
              </w:rPr>
              <w:t xml:space="preserve">. </w:t>
            </w:r>
          </w:p>
        </w:tc>
      </w:tr>
    </w:tbl>
    <w:p w14:paraId="69D7C68D" w14:textId="77777777" w:rsidR="002E099A" w:rsidRDefault="002E099A" w:rsidP="002E099A">
      <w:pPr>
        <w:rPr>
          <w:b/>
          <w:bCs/>
          <w:lang w:val="en-US"/>
        </w:rPr>
      </w:pPr>
    </w:p>
    <w:p w14:paraId="771BAE51" w14:textId="4C05B3FE" w:rsidR="002E099A" w:rsidRDefault="002E099A" w:rsidP="001D2782">
      <w:pPr>
        <w:pStyle w:val="Heading3"/>
        <w:spacing w:before="120" w:after="120"/>
        <w:ind w:left="357" w:hanging="357"/>
      </w:pPr>
      <w:r>
        <w:t>3.</w:t>
      </w:r>
      <w:r w:rsidR="00E755F4">
        <w:t>6</w:t>
      </w:r>
      <w:r>
        <w:tab/>
        <w:t xml:space="preserve">ITU-D Enabler </w:t>
      </w:r>
      <w:r w:rsidR="00EF5736">
        <w:t>1</w:t>
      </w:r>
      <w:r>
        <w:t>:</w:t>
      </w:r>
      <w:r w:rsidRPr="00EB66E4">
        <w:t xml:space="preserve"> Membership-driven</w:t>
      </w:r>
    </w:p>
    <w:tbl>
      <w:tblPr>
        <w:tblStyle w:val="GridTable2-Accent1"/>
        <w:tblW w:w="13375" w:type="dxa"/>
        <w:tblLayout w:type="fixed"/>
        <w:tblLook w:val="04A0" w:firstRow="1" w:lastRow="0" w:firstColumn="1" w:lastColumn="0" w:noHBand="0" w:noVBand="1"/>
      </w:tblPr>
      <w:tblGrid>
        <w:gridCol w:w="1710"/>
        <w:gridCol w:w="3420"/>
        <w:gridCol w:w="2409"/>
        <w:gridCol w:w="3441"/>
        <w:gridCol w:w="1084"/>
        <w:gridCol w:w="1311"/>
      </w:tblGrid>
      <w:tr w:rsidR="002E099A" w:rsidRPr="000C00E6" w14:paraId="4A2833B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7BFB4F6F" w14:textId="77777777" w:rsidR="002E099A" w:rsidRDefault="002E099A">
            <w:pPr>
              <w:spacing w:before="0"/>
              <w:rPr>
                <w:rFonts w:ascii="Calibri" w:hAnsi="Calibri" w:cs="Calibri"/>
                <w:b w:val="0"/>
                <w:bCs w:val="0"/>
                <w:color w:val="000000"/>
                <w:sz w:val="18"/>
                <w:szCs w:val="18"/>
                <w:lang w:eastAsia="en-GB"/>
              </w:rPr>
            </w:pPr>
          </w:p>
          <w:p w14:paraId="732358D2" w14:textId="417DDCFC" w:rsidR="002E099A" w:rsidRPr="000C00E6" w:rsidRDefault="00A43F56">
            <w:pPr>
              <w:spacing w:before="0"/>
              <w:rPr>
                <w:rFonts w:ascii="Calibri" w:hAnsi="Calibri" w:cs="Calibri"/>
                <w:color w:val="000000"/>
                <w:sz w:val="18"/>
                <w:szCs w:val="18"/>
                <w:lang w:eastAsia="en-GB"/>
              </w:rPr>
            </w:pPr>
            <w:r>
              <w:rPr>
                <w:rFonts w:ascii="Calibri" w:hAnsi="Calibri" w:cs="Calibri"/>
                <w:color w:val="000000"/>
                <w:sz w:val="18"/>
                <w:szCs w:val="18"/>
                <w:lang w:eastAsia="en-GB"/>
              </w:rPr>
              <w:t>Topic</w:t>
            </w:r>
          </w:p>
        </w:tc>
        <w:tc>
          <w:tcPr>
            <w:tcW w:w="3420" w:type="dxa"/>
          </w:tcPr>
          <w:p w14:paraId="2E13681A" w14:textId="77777777" w:rsidR="002E099A" w:rsidRDefault="002E099A">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p>
          <w:p w14:paraId="398D7201" w14:textId="77777777" w:rsidR="002E099A" w:rsidRPr="000C00E6" w:rsidRDefault="002E099A">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Outcome</w:t>
            </w:r>
          </w:p>
        </w:tc>
        <w:tc>
          <w:tcPr>
            <w:tcW w:w="2409" w:type="dxa"/>
          </w:tcPr>
          <w:p w14:paraId="025B71ED" w14:textId="77777777" w:rsidR="002E099A" w:rsidRDefault="002E099A">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p>
          <w:p w14:paraId="092E313F" w14:textId="412F866E" w:rsidR="002E099A" w:rsidRPr="005900C9" w:rsidRDefault="00B4224E">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3441" w:type="dxa"/>
          </w:tcPr>
          <w:p w14:paraId="4C23EE71" w14:textId="77777777" w:rsidR="002E099A" w:rsidRDefault="002E099A">
            <w:pPr>
              <w:pStyle w:val="ListParagraph"/>
              <w:tabs>
                <w:tab w:val="clear" w:pos="1134"/>
                <w:tab w:val="clear" w:pos="1871"/>
                <w:tab w:val="clear" w:pos="2268"/>
              </w:tabs>
              <w:overflowPunct/>
              <w:autoSpaceDE/>
              <w:autoSpaceDN/>
              <w:adjustRightInd/>
              <w:spacing w:before="0"/>
              <w:ind w:left="23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p>
          <w:p w14:paraId="197F4A7F" w14:textId="7C12BC2B" w:rsidR="002E099A" w:rsidRPr="000C00E6" w:rsidRDefault="00A42715">
            <w:pPr>
              <w:pStyle w:val="ListParagraph"/>
              <w:tabs>
                <w:tab w:val="clear" w:pos="1134"/>
                <w:tab w:val="clear" w:pos="1871"/>
                <w:tab w:val="clear" w:pos="2268"/>
              </w:tabs>
              <w:overflowPunct/>
              <w:autoSpaceDE/>
              <w:autoSpaceDN/>
              <w:adjustRightInd/>
              <w:spacing w:before="0"/>
              <w:ind w:left="23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Key p</w:t>
            </w:r>
            <w:r w:rsidR="002E099A" w:rsidRPr="000C00E6">
              <w:rPr>
                <w:rFonts w:ascii="Calibri" w:hAnsi="Calibri" w:cs="Calibri"/>
                <w:color w:val="000000"/>
                <w:sz w:val="18"/>
                <w:szCs w:val="18"/>
                <w:lang w:eastAsia="en-GB"/>
              </w:rPr>
              <w:t>erformance indicators</w:t>
            </w:r>
            <w:proofErr w:type="gramStart"/>
            <w:r w:rsidR="00CD62DD" w:rsidRPr="00CD62DD">
              <w:rPr>
                <w:rFonts w:ascii="Calibri" w:hAnsi="Calibri" w:cs="Calibri"/>
                <w:color w:val="000000"/>
                <w:sz w:val="18"/>
                <w:szCs w:val="18"/>
                <w:lang w:eastAsia="en-GB"/>
              </w:rPr>
              <w:t>*</w:t>
            </w:r>
            <w:ins w:id="95" w:author="Author">
              <w:r w:rsidR="003942B8">
                <w:rPr>
                  <w:rFonts w:ascii="Calibri" w:hAnsi="Calibri" w:cs="Calibri"/>
                  <w:color w:val="000000"/>
                  <w:sz w:val="18"/>
                  <w:szCs w:val="18"/>
                  <w:lang w:eastAsia="en-GB"/>
                </w:rPr>
                <w:t>,*</w:t>
              </w:r>
              <w:proofErr w:type="gramEnd"/>
              <w:r w:rsidR="003942B8">
                <w:rPr>
                  <w:rFonts w:ascii="Calibri" w:hAnsi="Calibri" w:cs="Calibri"/>
                  <w:color w:val="000000"/>
                  <w:sz w:val="18"/>
                  <w:szCs w:val="18"/>
                  <w:lang w:eastAsia="en-GB"/>
                </w:rPr>
                <w:t>*</w:t>
              </w:r>
            </w:ins>
          </w:p>
        </w:tc>
        <w:tc>
          <w:tcPr>
            <w:tcW w:w="1084" w:type="dxa"/>
          </w:tcPr>
          <w:p w14:paraId="4359B271" w14:textId="1E89688F" w:rsidR="002E099A" w:rsidRPr="000C00E6" w:rsidRDefault="002E099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Budget</w:t>
            </w:r>
            <w:r w:rsidR="00FD68F8">
              <w:rPr>
                <w:rFonts w:ascii="Calibri" w:hAnsi="Calibri" w:cs="Calibri"/>
                <w:color w:val="000000"/>
                <w:sz w:val="18"/>
                <w:szCs w:val="18"/>
                <w:lang w:eastAsia="en-GB"/>
              </w:rPr>
              <w:t xml:space="preserve"> 2023</w:t>
            </w:r>
            <w:r w:rsidR="00FD68F8"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br/>
              <w:t>(in CHF)</w:t>
            </w:r>
          </w:p>
        </w:tc>
        <w:tc>
          <w:tcPr>
            <w:tcW w:w="1311" w:type="dxa"/>
            <w:noWrap/>
          </w:tcPr>
          <w:p w14:paraId="631F7DC1" w14:textId="77777777" w:rsidR="002E099A" w:rsidRPr="000C00E6" w:rsidRDefault="002E099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Grand Total</w:t>
            </w:r>
          </w:p>
        </w:tc>
      </w:tr>
      <w:tr w:rsidR="002E099A" w:rsidRPr="000C00E6" w14:paraId="08B2B9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0356100A" w14:textId="77777777" w:rsidR="002E099A" w:rsidRPr="000C00E6" w:rsidRDefault="002E099A">
            <w:pPr>
              <w:rPr>
                <w:rFonts w:ascii="Calibri" w:hAnsi="Calibri" w:cs="Calibri"/>
                <w:color w:val="000000"/>
                <w:sz w:val="18"/>
                <w:szCs w:val="18"/>
                <w:lang w:eastAsia="en-GB"/>
              </w:rPr>
            </w:pPr>
            <w:r w:rsidRPr="000C00E6">
              <w:rPr>
                <w:rFonts w:ascii="Calibri" w:hAnsi="Calibri" w:cs="Calibri"/>
                <w:color w:val="000000"/>
                <w:sz w:val="18"/>
                <w:szCs w:val="18"/>
                <w:lang w:eastAsia="en-GB"/>
              </w:rPr>
              <w:t>Cross-cutting</w:t>
            </w:r>
          </w:p>
        </w:tc>
        <w:tc>
          <w:tcPr>
            <w:tcW w:w="3420" w:type="dxa"/>
            <w:hideMark/>
          </w:tcPr>
          <w:p w14:paraId="0DD286AC" w14:textId="75970F76" w:rsidR="005135AB" w:rsidRDefault="005135AB" w:rsidP="00E12E0A">
            <w:pPr>
              <w:pStyle w:val="ListParagraph"/>
              <w:numPr>
                <w:ilvl w:val="0"/>
                <w:numId w:val="28"/>
              </w:numPr>
              <w:ind w:left="167" w:hanging="193"/>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rFonts w:ascii="Calibri" w:hAnsi="Calibri" w:cs="Calibri"/>
                <w:color w:val="000000"/>
                <w:sz w:val="18"/>
                <w:szCs w:val="18"/>
                <w:lang w:eastAsia="en-GB"/>
              </w:rPr>
              <w:t>Strengthened implementation of WTDC resolutions</w:t>
            </w:r>
          </w:p>
          <w:p w14:paraId="17B20775" w14:textId="4C5C5916" w:rsidR="002E099A" w:rsidRPr="005E0C97" w:rsidRDefault="002E099A" w:rsidP="00E12E0A">
            <w:pPr>
              <w:pStyle w:val="ListParagraph"/>
              <w:numPr>
                <w:ilvl w:val="0"/>
                <w:numId w:val="28"/>
              </w:numPr>
              <w:ind w:left="167" w:hanging="193"/>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5E0C97">
              <w:rPr>
                <w:rFonts w:ascii="Calibri" w:hAnsi="Calibri" w:cs="Calibri"/>
                <w:color w:val="000000"/>
                <w:sz w:val="18"/>
                <w:szCs w:val="18"/>
                <w:lang w:eastAsia="en-GB"/>
              </w:rPr>
              <w:t>Enhanced knowledge-sharing, research and development, dialogue and partnership among the ITU membership on telecommunication/ICT issues</w:t>
            </w:r>
          </w:p>
        </w:tc>
        <w:tc>
          <w:tcPr>
            <w:tcW w:w="2409" w:type="dxa"/>
            <w:hideMark/>
          </w:tcPr>
          <w:p w14:paraId="23D4D358" w14:textId="77777777" w:rsidR="002E099A" w:rsidRPr="005E0C97" w:rsidRDefault="002E099A" w:rsidP="00E12E0A">
            <w:pPr>
              <w:pStyle w:val="ListParagraph"/>
              <w:numPr>
                <w:ilvl w:val="0"/>
                <w:numId w:val="29"/>
              </w:numPr>
              <w:ind w:left="122" w:hanging="18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5E0C97">
              <w:rPr>
                <w:rFonts w:ascii="Calibri" w:hAnsi="Calibri" w:cs="Calibri"/>
                <w:color w:val="000000"/>
                <w:sz w:val="18"/>
                <w:szCs w:val="18"/>
                <w:lang w:eastAsia="en-GB"/>
              </w:rPr>
              <w:t>Convening platforms</w:t>
            </w:r>
          </w:p>
          <w:p w14:paraId="36BCA784" w14:textId="77777777" w:rsidR="002E099A" w:rsidRPr="005F23C5" w:rsidRDefault="002E099A">
            <w:pPr>
              <w:ind w:left="122" w:hanging="18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n-GB"/>
              </w:rPr>
            </w:pPr>
          </w:p>
          <w:p w14:paraId="7E7356E7" w14:textId="77777777" w:rsidR="002E099A" w:rsidRPr="005F23C5" w:rsidRDefault="002E099A">
            <w:pPr>
              <w:ind w:left="122" w:hanging="18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n-GB"/>
              </w:rPr>
            </w:pPr>
          </w:p>
        </w:tc>
        <w:tc>
          <w:tcPr>
            <w:tcW w:w="3441" w:type="dxa"/>
            <w:hideMark/>
          </w:tcPr>
          <w:p w14:paraId="29D9E7F6" w14:textId="77777777" w:rsidR="002E099A" w:rsidRPr="000C00E6" w:rsidRDefault="002E099A" w:rsidP="00E12E0A">
            <w:pPr>
              <w:pStyle w:val="ListParagraph"/>
              <w:numPr>
                <w:ilvl w:val="0"/>
                <w:numId w:val="23"/>
              </w:numPr>
              <w:tabs>
                <w:tab w:val="clear" w:pos="1134"/>
                <w:tab w:val="clear" w:pos="1871"/>
                <w:tab w:val="clear" w:pos="2268"/>
              </w:tabs>
              <w:overflowPunct/>
              <w:autoSpaceDE/>
              <w:autoSpaceDN/>
              <w:adjustRightInd/>
              <w:spacing w:before="0"/>
              <w:ind w:left="230" w:hanging="13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Number of new</w:t>
            </w:r>
            <w:r>
              <w:rPr>
                <w:rFonts w:ascii="Calibri" w:hAnsi="Calibri" w:cs="Calibri"/>
                <w:color w:val="000000"/>
                <w:sz w:val="18"/>
                <w:szCs w:val="18"/>
                <w:lang w:eastAsia="en-GB"/>
              </w:rPr>
              <w:t xml:space="preserve"> ITU-D</w:t>
            </w:r>
            <w:r w:rsidRPr="000C00E6">
              <w:rPr>
                <w:rFonts w:ascii="Calibri" w:hAnsi="Calibri" w:cs="Calibri"/>
                <w:color w:val="000000"/>
                <w:sz w:val="18"/>
                <w:szCs w:val="18"/>
                <w:lang w:eastAsia="en-GB"/>
              </w:rPr>
              <w:t xml:space="preserve"> Members</w:t>
            </w:r>
          </w:p>
          <w:p w14:paraId="27A48E94" w14:textId="3B673584" w:rsidR="002E099A" w:rsidRPr="000C00E6" w:rsidRDefault="00C1422F" w:rsidP="00E12E0A">
            <w:pPr>
              <w:pStyle w:val="ListParagraph"/>
              <w:numPr>
                <w:ilvl w:val="0"/>
                <w:numId w:val="23"/>
              </w:numPr>
              <w:tabs>
                <w:tab w:val="clear" w:pos="1134"/>
                <w:tab w:val="clear" w:pos="1871"/>
                <w:tab w:val="clear" w:pos="2268"/>
              </w:tabs>
              <w:overflowPunct/>
              <w:autoSpaceDE/>
              <w:autoSpaceDN/>
              <w:adjustRightInd/>
              <w:spacing w:before="0"/>
              <w:ind w:left="230" w:hanging="13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 xml:space="preserve">Number of participants </w:t>
            </w:r>
            <w:r w:rsidR="002E099A" w:rsidRPr="000C00E6">
              <w:rPr>
                <w:rFonts w:ascii="Calibri" w:hAnsi="Calibri" w:cs="Calibri"/>
                <w:color w:val="000000"/>
                <w:sz w:val="18"/>
                <w:szCs w:val="18"/>
                <w:lang w:eastAsia="en-GB"/>
              </w:rPr>
              <w:t>in BDT</w:t>
            </w:r>
            <w:r>
              <w:rPr>
                <w:rFonts w:ascii="Calibri" w:hAnsi="Calibri" w:cs="Calibri"/>
                <w:color w:val="000000"/>
                <w:sz w:val="18"/>
                <w:szCs w:val="18"/>
                <w:lang w:eastAsia="en-GB"/>
              </w:rPr>
              <w:t xml:space="preserve"> statutory meetings</w:t>
            </w:r>
            <w:ins w:id="96" w:author="Author">
              <w:r w:rsidR="003E5521">
                <w:rPr>
                  <w:rFonts w:ascii="Calibri" w:hAnsi="Calibri" w:cs="Calibri"/>
                  <w:color w:val="000000"/>
                  <w:sz w:val="18"/>
                  <w:szCs w:val="18"/>
                  <w:lang w:eastAsia="en-GB"/>
                </w:rPr>
                <w:t xml:space="preserve"> compared to the overall number of members</w:t>
              </w:r>
            </w:ins>
          </w:p>
        </w:tc>
        <w:tc>
          <w:tcPr>
            <w:tcW w:w="1084" w:type="dxa"/>
            <w:hideMark/>
          </w:tcPr>
          <w:p w14:paraId="6EFE7ECE" w14:textId="77777777" w:rsidR="002E099A" w:rsidRPr="000C00E6" w:rsidRDefault="002E09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15,000</w:t>
            </w:r>
          </w:p>
        </w:tc>
        <w:tc>
          <w:tcPr>
            <w:tcW w:w="1311" w:type="dxa"/>
            <w:noWrap/>
            <w:hideMark/>
          </w:tcPr>
          <w:p w14:paraId="3453AA22" w14:textId="77777777" w:rsidR="002E099A" w:rsidRPr="000C00E6" w:rsidRDefault="002E09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0.4%</w:t>
            </w:r>
          </w:p>
        </w:tc>
      </w:tr>
    </w:tbl>
    <w:p w14:paraId="4B868429" w14:textId="602F8A62" w:rsidR="002E099A" w:rsidRDefault="002E099A" w:rsidP="00275EBA">
      <w:pPr>
        <w:spacing w:before="0"/>
        <w:rPr>
          <w:ins w:id="97" w:author="Author"/>
          <w:sz w:val="20"/>
          <w:lang w:val="en-US"/>
        </w:rPr>
      </w:pPr>
      <w:r w:rsidRPr="00E755F4">
        <w:rPr>
          <w:lang w:val="en-US"/>
        </w:rPr>
        <w:t xml:space="preserve">* </w:t>
      </w:r>
      <w:r w:rsidRPr="00E755F4">
        <w:rPr>
          <w:sz w:val="20"/>
          <w:lang w:val="en-US"/>
        </w:rPr>
        <w:t xml:space="preserve">These </w:t>
      </w:r>
      <w:r w:rsidR="00285165">
        <w:rPr>
          <w:sz w:val="20"/>
          <w:lang w:val="en-US"/>
        </w:rPr>
        <w:t xml:space="preserve">key </w:t>
      </w:r>
      <w:r w:rsidRPr="00E755F4">
        <w:rPr>
          <w:sz w:val="20"/>
          <w:lang w:val="en-US"/>
        </w:rPr>
        <w:t>performance indicators might be further refined as KAP implementation advances to better reflect the results achieved.</w:t>
      </w:r>
    </w:p>
    <w:p w14:paraId="7DCCC267" w14:textId="77777777" w:rsidR="007822B2" w:rsidRPr="00D11856" w:rsidRDefault="007822B2" w:rsidP="007822B2">
      <w:pPr>
        <w:spacing w:before="0"/>
        <w:ind w:right="872"/>
        <w:rPr>
          <w:ins w:id="98" w:author="Author"/>
          <w:sz w:val="20"/>
          <w:lang w:val="en-US"/>
        </w:rPr>
      </w:pPr>
      <w:ins w:id="99" w:author="Author">
        <w:r>
          <w:rPr>
            <w:sz w:val="20"/>
            <w:lang w:val="en-US"/>
          </w:rPr>
          <w:t xml:space="preserve">** To the extent possible, KPI on meeting/event participation will be disaggregated by </w:t>
        </w:r>
        <w:proofErr w:type="gramStart"/>
        <w:r>
          <w:rPr>
            <w:sz w:val="20"/>
            <w:lang w:val="en-US"/>
          </w:rPr>
          <w:t>gender, and</w:t>
        </w:r>
        <w:proofErr w:type="gramEnd"/>
        <w:r>
          <w:rPr>
            <w:sz w:val="20"/>
            <w:lang w:val="en-US"/>
          </w:rPr>
          <w:t xml:space="preserve"> will feature the </w:t>
        </w:r>
        <w:r w:rsidRPr="00312F01">
          <w:rPr>
            <w:sz w:val="20"/>
          </w:rPr>
          <w:t xml:space="preserve">percentage </w:t>
        </w:r>
        <w:r>
          <w:rPr>
            <w:sz w:val="20"/>
          </w:rPr>
          <w:t>change (</w:t>
        </w:r>
        <w:r w:rsidRPr="00312F01">
          <w:rPr>
            <w:sz w:val="20"/>
          </w:rPr>
          <w:t>increase or decrease</w:t>
        </w:r>
        <w:r>
          <w:rPr>
            <w:sz w:val="20"/>
          </w:rPr>
          <w:t>)</w:t>
        </w:r>
        <w:r w:rsidRPr="00312F01">
          <w:rPr>
            <w:sz w:val="20"/>
          </w:rPr>
          <w:t xml:space="preserve"> in participation to </w:t>
        </w:r>
        <w:r>
          <w:rPr>
            <w:sz w:val="20"/>
          </w:rPr>
          <w:t>track</w:t>
        </w:r>
        <w:r w:rsidRPr="00312F01">
          <w:rPr>
            <w:sz w:val="20"/>
          </w:rPr>
          <w:t xml:space="preserve"> progress</w:t>
        </w:r>
        <w:r>
          <w:rPr>
            <w:sz w:val="20"/>
          </w:rPr>
          <w:t xml:space="preserve"> over time</w:t>
        </w:r>
        <w:r w:rsidRPr="00312F01">
          <w:rPr>
            <w:sz w:val="20"/>
          </w:rPr>
          <w:t>.</w:t>
        </w:r>
      </w:ins>
    </w:p>
    <w:p w14:paraId="019C63FF" w14:textId="602F8A62" w:rsidR="003942B8" w:rsidRPr="00D11856" w:rsidDel="004F3079" w:rsidRDefault="003942B8" w:rsidP="00275EBA">
      <w:pPr>
        <w:spacing w:before="0"/>
        <w:rPr>
          <w:del w:id="100" w:author="Author"/>
          <w:sz w:val="20"/>
          <w:lang w:val="en-US"/>
        </w:rPr>
      </w:pPr>
    </w:p>
    <w:p w14:paraId="0288FC7A" w14:textId="4C06BD9C" w:rsidR="003E66CB" w:rsidRDefault="003E66CB">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tbl>
      <w:tblPr>
        <w:tblStyle w:val="TableGrid"/>
        <w:tblW w:w="0" w:type="auto"/>
        <w:tblInd w:w="13" w:type="dxa"/>
        <w:tblLook w:val="04A0" w:firstRow="1" w:lastRow="0" w:firstColumn="1" w:lastColumn="0" w:noHBand="0" w:noVBand="1"/>
      </w:tblPr>
      <w:tblGrid>
        <w:gridCol w:w="13387"/>
      </w:tblGrid>
      <w:tr w:rsidR="002E099A" w:rsidRPr="00601AB4" w14:paraId="3495B446" w14:textId="77777777">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5C4A9728" w14:textId="77777777" w:rsidR="002E099A" w:rsidRPr="00D11856" w:rsidRDefault="002E099A">
            <w:pPr>
              <w:spacing w:after="120"/>
              <w:rPr>
                <w:sz w:val="22"/>
                <w:szCs w:val="22"/>
              </w:rPr>
            </w:pPr>
            <w:r w:rsidRPr="00D11856">
              <w:rPr>
                <w:b/>
                <w:bCs/>
                <w:sz w:val="22"/>
                <w:szCs w:val="22"/>
                <w:lang w:val="en-US"/>
              </w:rPr>
              <w:t>Implementation highlights 2023: ITU-D Enabler 4 – Membership-driven</w:t>
            </w:r>
          </w:p>
        </w:tc>
      </w:tr>
      <w:tr w:rsidR="002E099A" w:rsidRPr="00601AB4" w14:paraId="193D837C" w14:textId="77777777">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E31AAA2" w14:textId="77777777" w:rsidR="002E099A" w:rsidRPr="00D11856" w:rsidRDefault="002E099A">
            <w:pPr>
              <w:rPr>
                <w:b/>
                <w:bCs/>
                <w:sz w:val="22"/>
                <w:szCs w:val="22"/>
              </w:rPr>
            </w:pPr>
            <w:r w:rsidRPr="00D11856">
              <w:rPr>
                <w:b/>
                <w:bCs/>
                <w:sz w:val="22"/>
                <w:szCs w:val="22"/>
              </w:rPr>
              <w:t>ITU-D Study Groups</w:t>
            </w:r>
            <w:r>
              <w:rPr>
                <w:b/>
                <w:bCs/>
                <w:sz w:val="22"/>
                <w:szCs w:val="22"/>
              </w:rPr>
              <w:t xml:space="preserve"> (SGs)</w:t>
            </w:r>
          </w:p>
          <w:p w14:paraId="31247866" w14:textId="4E3C59BE" w:rsidR="00C70E2D" w:rsidRDefault="002E099A" w:rsidP="00501869">
            <w:pPr>
              <w:rPr>
                <w:sz w:val="22"/>
                <w:szCs w:val="22"/>
                <w:lang w:val="en-US"/>
              </w:rPr>
            </w:pPr>
            <w:r>
              <w:rPr>
                <w:sz w:val="22"/>
                <w:szCs w:val="22"/>
              </w:rPr>
              <w:t xml:space="preserve">The </w:t>
            </w:r>
            <w:hyperlink r:id="rId48" w:history="1">
              <w:r w:rsidRPr="00C231F6">
                <w:rPr>
                  <w:rStyle w:val="Hyperlink"/>
                  <w:b/>
                  <w:bCs/>
                  <w:sz w:val="22"/>
                  <w:szCs w:val="22"/>
                </w:rPr>
                <w:t>first series of Rapporteur group meetings</w:t>
              </w:r>
            </w:hyperlink>
            <w:r w:rsidRPr="00C231F6">
              <w:rPr>
                <w:b/>
                <w:bCs/>
                <w:sz w:val="22"/>
                <w:szCs w:val="22"/>
              </w:rPr>
              <w:t xml:space="preserve"> </w:t>
            </w:r>
            <w:r>
              <w:rPr>
                <w:sz w:val="22"/>
                <w:szCs w:val="22"/>
              </w:rPr>
              <w:t xml:space="preserve">for ITU-D </w:t>
            </w:r>
            <w:r w:rsidRPr="00045D67">
              <w:rPr>
                <w:sz w:val="22"/>
                <w:szCs w:val="22"/>
              </w:rPr>
              <w:t xml:space="preserve">SGs </w:t>
            </w:r>
            <w:r w:rsidR="000D6DBE">
              <w:rPr>
                <w:sz w:val="22"/>
                <w:szCs w:val="22"/>
              </w:rPr>
              <w:t xml:space="preserve">are being </w:t>
            </w:r>
            <w:r w:rsidRPr="00045D67">
              <w:rPr>
                <w:sz w:val="22"/>
                <w:szCs w:val="22"/>
              </w:rPr>
              <w:t>held</w:t>
            </w:r>
            <w:r>
              <w:rPr>
                <w:sz w:val="22"/>
                <w:szCs w:val="22"/>
              </w:rPr>
              <w:t xml:space="preserve"> from 8 May through 2 June. The Rapporteur groups are expected to make</w:t>
            </w:r>
            <w:r w:rsidRPr="004F3F03">
              <w:rPr>
                <w:sz w:val="22"/>
                <w:szCs w:val="22"/>
                <w:lang w:val="en-US"/>
              </w:rPr>
              <w:t xml:space="preserve"> decisions on how contribution</w:t>
            </w:r>
            <w:r>
              <w:rPr>
                <w:sz w:val="22"/>
                <w:szCs w:val="22"/>
                <w:lang w:val="en-US"/>
              </w:rPr>
              <w:t>s</w:t>
            </w:r>
            <w:r w:rsidRPr="004F3F03">
              <w:rPr>
                <w:sz w:val="22"/>
                <w:szCs w:val="22"/>
                <w:lang w:val="en-US"/>
              </w:rPr>
              <w:t xml:space="preserve"> received from ITU-D membership and </w:t>
            </w:r>
            <w:r>
              <w:rPr>
                <w:sz w:val="22"/>
                <w:szCs w:val="22"/>
                <w:lang w:val="en-US"/>
              </w:rPr>
              <w:t xml:space="preserve">through public </w:t>
            </w:r>
            <w:r w:rsidRPr="004F3F03">
              <w:rPr>
                <w:sz w:val="22"/>
                <w:szCs w:val="22"/>
                <w:lang w:val="en-US"/>
              </w:rPr>
              <w:t>workshop</w:t>
            </w:r>
            <w:r>
              <w:rPr>
                <w:sz w:val="22"/>
                <w:szCs w:val="22"/>
                <w:lang w:val="en-US"/>
              </w:rPr>
              <w:t>s</w:t>
            </w:r>
            <w:r w:rsidRPr="004F3F03">
              <w:rPr>
                <w:sz w:val="22"/>
                <w:szCs w:val="22"/>
                <w:lang w:val="en-US"/>
              </w:rPr>
              <w:t xml:space="preserve"> will be used in Question outputs</w:t>
            </w:r>
            <w:r>
              <w:rPr>
                <w:sz w:val="22"/>
                <w:szCs w:val="22"/>
                <w:lang w:val="en-US"/>
              </w:rPr>
              <w:t xml:space="preserve">. The meetings will come up with </w:t>
            </w:r>
            <w:r w:rsidRPr="004F3F03">
              <w:rPr>
                <w:sz w:val="22"/>
                <w:szCs w:val="22"/>
                <w:lang w:val="en-US"/>
              </w:rPr>
              <w:t>updated Question workplans</w:t>
            </w:r>
            <w:r>
              <w:rPr>
                <w:sz w:val="22"/>
                <w:szCs w:val="22"/>
                <w:lang w:val="en-US"/>
              </w:rPr>
              <w:t xml:space="preserve">, </w:t>
            </w:r>
            <w:r w:rsidRPr="004F3F03">
              <w:rPr>
                <w:sz w:val="22"/>
                <w:szCs w:val="22"/>
                <w:lang w:val="en-US"/>
              </w:rPr>
              <w:t>table of contents of final reports</w:t>
            </w:r>
            <w:r w:rsidR="00A01707">
              <w:rPr>
                <w:sz w:val="22"/>
                <w:szCs w:val="22"/>
                <w:lang w:val="en-US"/>
              </w:rPr>
              <w:t xml:space="preserve">, outgoing liaison statement </w:t>
            </w:r>
            <w:r w:rsidR="00831B26">
              <w:rPr>
                <w:sz w:val="22"/>
                <w:szCs w:val="22"/>
                <w:lang w:val="en-US"/>
              </w:rPr>
              <w:t xml:space="preserve">for </w:t>
            </w:r>
            <w:r w:rsidR="00C93BAB">
              <w:rPr>
                <w:sz w:val="22"/>
                <w:szCs w:val="22"/>
                <w:lang w:val="en-US"/>
              </w:rPr>
              <w:t xml:space="preserve">focused </w:t>
            </w:r>
            <w:r w:rsidR="00831B26">
              <w:rPr>
                <w:sz w:val="22"/>
                <w:szCs w:val="22"/>
                <w:lang w:val="en-US"/>
              </w:rPr>
              <w:t xml:space="preserve">collaboration </w:t>
            </w:r>
            <w:r>
              <w:rPr>
                <w:sz w:val="22"/>
                <w:szCs w:val="22"/>
                <w:lang w:val="en-US"/>
              </w:rPr>
              <w:t xml:space="preserve">and agree on </w:t>
            </w:r>
            <w:r w:rsidRPr="004F3F03">
              <w:rPr>
                <w:sz w:val="22"/>
                <w:szCs w:val="22"/>
                <w:lang w:val="en-US"/>
              </w:rPr>
              <w:t>interim deliverables</w:t>
            </w:r>
            <w:r w:rsidR="00761EE6">
              <w:rPr>
                <w:sz w:val="22"/>
                <w:szCs w:val="22"/>
                <w:lang w:val="en-US"/>
              </w:rPr>
              <w:t xml:space="preserve"> as well as workshops</w:t>
            </w:r>
            <w:r w:rsidRPr="004F3F03">
              <w:rPr>
                <w:sz w:val="22"/>
                <w:szCs w:val="22"/>
                <w:lang w:val="en-US"/>
              </w:rPr>
              <w:t>.</w:t>
            </w:r>
            <w:r w:rsidR="00B74DEE">
              <w:rPr>
                <w:sz w:val="22"/>
                <w:szCs w:val="22"/>
                <w:lang w:val="en-US"/>
              </w:rPr>
              <w:t xml:space="preserve"> </w:t>
            </w:r>
            <w:r w:rsidR="006659E0">
              <w:rPr>
                <w:sz w:val="22"/>
                <w:szCs w:val="22"/>
                <w:lang w:val="en-US"/>
              </w:rPr>
              <w:t xml:space="preserve"> </w:t>
            </w:r>
            <w:r w:rsidR="00C6140E">
              <w:rPr>
                <w:sz w:val="22"/>
                <w:szCs w:val="22"/>
                <w:lang w:val="en-US"/>
              </w:rPr>
              <w:t xml:space="preserve">In </w:t>
            </w:r>
            <w:r w:rsidR="003202DF">
              <w:rPr>
                <w:sz w:val="22"/>
                <w:szCs w:val="22"/>
                <w:lang w:val="en-US"/>
              </w:rPr>
              <w:t>conjunction with t</w:t>
            </w:r>
            <w:r>
              <w:rPr>
                <w:sz w:val="22"/>
                <w:szCs w:val="22"/>
                <w:lang w:val="en-US"/>
              </w:rPr>
              <w:t>he Rapporteur group meetings</w:t>
            </w:r>
            <w:r w:rsidR="003202DF">
              <w:rPr>
                <w:sz w:val="22"/>
                <w:szCs w:val="22"/>
                <w:lang w:val="en-US"/>
              </w:rPr>
              <w:t xml:space="preserve">, </w:t>
            </w:r>
            <w:r>
              <w:rPr>
                <w:sz w:val="22"/>
                <w:szCs w:val="22"/>
                <w:lang w:val="en-US"/>
              </w:rPr>
              <w:t>public thematic workshops and focus sessions intended to generate</w:t>
            </w:r>
            <w:r w:rsidRPr="00D411BE">
              <w:rPr>
                <w:sz w:val="22"/>
                <w:szCs w:val="22"/>
                <w:lang w:val="en-US"/>
              </w:rPr>
              <w:t xml:space="preserve"> additional content especially from non ITU-D members to augment the work of ITU-D SG Questions</w:t>
            </w:r>
            <w:r>
              <w:rPr>
                <w:sz w:val="22"/>
                <w:szCs w:val="22"/>
                <w:lang w:val="en-US"/>
              </w:rPr>
              <w:t>.</w:t>
            </w:r>
            <w:r w:rsidR="00DC7BC1">
              <w:rPr>
                <w:sz w:val="22"/>
                <w:szCs w:val="22"/>
                <w:lang w:val="en-US"/>
              </w:rPr>
              <w:t xml:space="preserve"> </w:t>
            </w:r>
          </w:p>
          <w:p w14:paraId="0B3FE614" w14:textId="5DE22E92" w:rsidR="00BD5BCB" w:rsidRPr="005900C9" w:rsidRDefault="00F97C51" w:rsidP="00501869">
            <w:pPr>
              <w:rPr>
                <w:sz w:val="22"/>
                <w:szCs w:val="22"/>
                <w:lang w:val="en-US"/>
              </w:rPr>
            </w:pPr>
            <w:r w:rsidRPr="005900C9">
              <w:rPr>
                <w:sz w:val="22"/>
                <w:szCs w:val="22"/>
                <w:lang w:val="en-US"/>
              </w:rPr>
              <w:t>In order t</w:t>
            </w:r>
            <w:r w:rsidR="00E232AD" w:rsidRPr="005900C9">
              <w:rPr>
                <w:sz w:val="22"/>
                <w:szCs w:val="22"/>
                <w:lang w:val="en-US"/>
              </w:rPr>
              <w:t xml:space="preserve">o </w:t>
            </w:r>
            <w:r w:rsidR="001D4811" w:rsidRPr="00101847">
              <w:rPr>
                <w:sz w:val="22"/>
                <w:szCs w:val="22"/>
                <w:lang w:val="en-US"/>
              </w:rPr>
              <w:t>raise the visibility of the work of BDT and attract new members</w:t>
            </w:r>
            <w:r w:rsidR="00E232AD" w:rsidRPr="005900C9">
              <w:rPr>
                <w:sz w:val="22"/>
                <w:szCs w:val="22"/>
                <w:lang w:val="en-US"/>
              </w:rPr>
              <w:t xml:space="preserve">, </w:t>
            </w:r>
            <w:r w:rsidR="006659E0" w:rsidRPr="005900C9">
              <w:rPr>
                <w:b/>
                <w:bCs/>
                <w:sz w:val="22"/>
                <w:szCs w:val="22"/>
                <w:lang w:val="en-US"/>
              </w:rPr>
              <w:t>ITU-D Study Group 1</w:t>
            </w:r>
            <w:r w:rsidR="006659E0" w:rsidRPr="005900C9">
              <w:rPr>
                <w:sz w:val="22"/>
                <w:szCs w:val="22"/>
                <w:lang w:val="en-US"/>
              </w:rPr>
              <w:t xml:space="preserve"> held </w:t>
            </w:r>
            <w:r w:rsidRPr="005900C9">
              <w:rPr>
                <w:sz w:val="22"/>
                <w:szCs w:val="22"/>
                <w:lang w:val="en-US"/>
              </w:rPr>
              <w:t>seven</w:t>
            </w:r>
            <w:r w:rsidR="006659E0" w:rsidRPr="005900C9">
              <w:rPr>
                <w:sz w:val="22"/>
                <w:szCs w:val="22"/>
                <w:lang w:val="en-US"/>
              </w:rPr>
              <w:t xml:space="preserve"> </w:t>
            </w:r>
            <w:r w:rsidR="009111C7" w:rsidRPr="005900C9">
              <w:rPr>
                <w:sz w:val="22"/>
                <w:szCs w:val="22"/>
                <w:lang w:val="en-US"/>
              </w:rPr>
              <w:t xml:space="preserve">public </w:t>
            </w:r>
            <w:r w:rsidR="006659E0" w:rsidRPr="005900C9">
              <w:rPr>
                <w:sz w:val="22"/>
                <w:szCs w:val="22"/>
                <w:lang w:val="en-US"/>
              </w:rPr>
              <w:t>cross</w:t>
            </w:r>
            <w:r w:rsidRPr="005900C9">
              <w:rPr>
                <w:sz w:val="22"/>
                <w:szCs w:val="22"/>
                <w:lang w:val="en-US"/>
              </w:rPr>
              <w:t>-</w:t>
            </w:r>
            <w:r w:rsidR="006659E0" w:rsidRPr="005900C9">
              <w:rPr>
                <w:sz w:val="22"/>
                <w:szCs w:val="22"/>
                <w:lang w:val="en-US"/>
              </w:rPr>
              <w:t xml:space="preserve">Question workshops on </w:t>
            </w:r>
            <w:r w:rsidR="00314E26" w:rsidRPr="005900C9">
              <w:rPr>
                <w:sz w:val="22"/>
                <w:szCs w:val="22"/>
                <w:lang w:val="en-US"/>
              </w:rPr>
              <w:t xml:space="preserve">topics related to </w:t>
            </w:r>
            <w:r w:rsidR="00FA415D" w:rsidRPr="005900C9">
              <w:rPr>
                <w:sz w:val="22"/>
                <w:szCs w:val="22"/>
                <w:lang w:val="en-US"/>
              </w:rPr>
              <w:t>‘</w:t>
            </w:r>
            <w:r w:rsidR="006659E0" w:rsidRPr="005900C9">
              <w:rPr>
                <w:sz w:val="22"/>
                <w:szCs w:val="22"/>
                <w:lang w:val="en-US"/>
              </w:rPr>
              <w:t>Enabling environment for Meaningful Connectivity</w:t>
            </w:r>
            <w:r w:rsidR="00FA415D" w:rsidRPr="005900C9">
              <w:rPr>
                <w:sz w:val="22"/>
                <w:szCs w:val="22"/>
                <w:lang w:val="en-US"/>
              </w:rPr>
              <w:t>’</w:t>
            </w:r>
            <w:r w:rsidR="00314E26" w:rsidRPr="005900C9">
              <w:rPr>
                <w:sz w:val="22"/>
                <w:szCs w:val="22"/>
                <w:lang w:val="en-US"/>
              </w:rPr>
              <w:t xml:space="preserve"> </w:t>
            </w:r>
            <w:r w:rsidR="0017210A" w:rsidRPr="005900C9">
              <w:rPr>
                <w:sz w:val="22"/>
                <w:szCs w:val="22"/>
                <w:lang w:val="en-US"/>
              </w:rPr>
              <w:t xml:space="preserve">led by BDT </w:t>
            </w:r>
            <w:r w:rsidR="006C0E7A" w:rsidRPr="005900C9">
              <w:rPr>
                <w:sz w:val="22"/>
                <w:szCs w:val="22"/>
                <w:lang w:val="en-US"/>
              </w:rPr>
              <w:t>experts,</w:t>
            </w:r>
            <w:r w:rsidR="00BD5BCB" w:rsidRPr="005900C9">
              <w:rPr>
                <w:sz w:val="22"/>
                <w:szCs w:val="22"/>
                <w:lang w:val="en-US"/>
              </w:rPr>
              <w:t xml:space="preserve"> namely</w:t>
            </w:r>
            <w:r w:rsidR="00F0131D" w:rsidRPr="005900C9">
              <w:rPr>
                <w:sz w:val="22"/>
                <w:szCs w:val="22"/>
                <w:lang w:val="en-US"/>
              </w:rPr>
              <w:t xml:space="preserve">: </w:t>
            </w:r>
          </w:p>
          <w:p w14:paraId="5C6E1659" w14:textId="27B70294" w:rsidR="00F0131D" w:rsidRPr="005900C9" w:rsidRDefault="000A1AB0" w:rsidP="00E12E0A">
            <w:pPr>
              <w:pStyle w:val="ListParagraph"/>
              <w:numPr>
                <w:ilvl w:val="0"/>
                <w:numId w:val="41"/>
              </w:numPr>
              <w:rPr>
                <w:rFonts w:cstheme="minorHAnsi"/>
                <w:sz w:val="22"/>
                <w:szCs w:val="22"/>
                <w:shd w:val="clear" w:color="auto" w:fill="FFFFFF"/>
              </w:rPr>
            </w:pPr>
            <w:hyperlink r:id="rId49" w:tgtFrame="_blank" w:history="1">
              <w:r w:rsidR="00295F27" w:rsidRPr="00610307">
                <w:rPr>
                  <w:rStyle w:val="Hyperlink"/>
                  <w:rFonts w:cstheme="minorHAnsi"/>
                  <w:color w:val="3789BD"/>
                  <w:sz w:val="22"/>
                  <w:szCs w:val="22"/>
                  <w:bdr w:val="none" w:sz="0" w:space="0" w:color="auto" w:frame="1"/>
                  <w:shd w:val="clear" w:color="auto" w:fill="FFFFFF"/>
                </w:rPr>
                <w:t>’</w:t>
              </w:r>
              <w:r w:rsidR="00F0131D" w:rsidRPr="005900C9">
                <w:rPr>
                  <w:rStyle w:val="Hyperlink"/>
                  <w:rFonts w:cstheme="minorHAnsi"/>
                  <w:color w:val="3789BD"/>
                  <w:sz w:val="22"/>
                  <w:szCs w:val="22"/>
                  <w:bdr w:val="none" w:sz="0" w:space="0" w:color="auto" w:frame="1"/>
                  <w:shd w:val="clear" w:color="auto" w:fill="FFFFFF"/>
                </w:rPr>
                <w:t>Meaningful Connectivity: Innovation and Acceleration</w:t>
              </w:r>
              <w:r w:rsidR="00295F27" w:rsidRPr="00610307">
                <w:rPr>
                  <w:rStyle w:val="Hyperlink"/>
                  <w:rFonts w:cstheme="minorHAnsi"/>
                  <w:color w:val="3789BD"/>
                  <w:sz w:val="22"/>
                  <w:szCs w:val="22"/>
                  <w:bdr w:val="none" w:sz="0" w:space="0" w:color="auto" w:frame="1"/>
                  <w:shd w:val="clear" w:color="auto" w:fill="FFFFFF"/>
                </w:rPr>
                <w:t>’</w:t>
              </w:r>
            </w:hyperlink>
            <w:r w:rsidR="00F0131D" w:rsidRPr="005900C9">
              <w:rPr>
                <w:rFonts w:cstheme="minorHAnsi"/>
                <w:color w:val="052D53"/>
                <w:sz w:val="22"/>
                <w:szCs w:val="22"/>
                <w:shd w:val="clear" w:color="auto" w:fill="FFFFFF"/>
              </w:rPr>
              <w:t> </w:t>
            </w:r>
            <w:r w:rsidR="00F0131D" w:rsidRPr="005900C9">
              <w:rPr>
                <w:rFonts w:cstheme="minorHAnsi"/>
                <w:sz w:val="22"/>
                <w:szCs w:val="22"/>
                <w:shd w:val="clear" w:color="auto" w:fill="FFFFFF"/>
              </w:rPr>
              <w:t xml:space="preserve">facilitated by </w:t>
            </w:r>
            <w:r w:rsidR="00C13E73" w:rsidRPr="005900C9">
              <w:rPr>
                <w:rFonts w:cstheme="minorHAnsi"/>
                <w:sz w:val="22"/>
                <w:szCs w:val="22"/>
                <w:shd w:val="clear" w:color="auto" w:fill="FFFFFF"/>
              </w:rPr>
              <w:t xml:space="preserve">the </w:t>
            </w:r>
            <w:r w:rsidR="00F0131D" w:rsidRPr="005900C9">
              <w:rPr>
                <w:rFonts w:cstheme="minorHAnsi"/>
                <w:sz w:val="22"/>
                <w:szCs w:val="22"/>
                <w:shd w:val="clear" w:color="auto" w:fill="FFFFFF"/>
              </w:rPr>
              <w:t>BDT Innovation service</w:t>
            </w:r>
          </w:p>
          <w:p w14:paraId="7232DAE5" w14:textId="6FDC0DF7" w:rsidR="00F0131D" w:rsidRPr="005900C9" w:rsidRDefault="000A1AB0" w:rsidP="00E12E0A">
            <w:pPr>
              <w:pStyle w:val="ListParagraph"/>
              <w:numPr>
                <w:ilvl w:val="0"/>
                <w:numId w:val="41"/>
              </w:numPr>
              <w:rPr>
                <w:rFonts w:cstheme="minorHAnsi"/>
                <w:color w:val="052D53"/>
                <w:sz w:val="22"/>
                <w:szCs w:val="22"/>
                <w:shd w:val="clear" w:color="auto" w:fill="FFFFFF"/>
              </w:rPr>
            </w:pPr>
            <w:hyperlink r:id="rId50" w:tgtFrame="_blank" w:history="1">
              <w:r w:rsidR="00295F27" w:rsidRPr="00610307">
                <w:rPr>
                  <w:rStyle w:val="Hyperlink"/>
                  <w:rFonts w:cstheme="minorHAnsi"/>
                  <w:color w:val="3789BD"/>
                  <w:sz w:val="22"/>
                  <w:szCs w:val="22"/>
                  <w:bdr w:val="none" w:sz="0" w:space="0" w:color="auto" w:frame="1"/>
                  <w:shd w:val="clear" w:color="auto" w:fill="FFFFFF"/>
                </w:rPr>
                <w:t>’</w:t>
              </w:r>
              <w:r w:rsidR="00335B77" w:rsidRPr="005900C9">
                <w:rPr>
                  <w:rStyle w:val="Hyperlink"/>
                  <w:rFonts w:cstheme="minorHAnsi"/>
                  <w:color w:val="3789BD"/>
                  <w:sz w:val="22"/>
                  <w:szCs w:val="22"/>
                  <w:bdr w:val="none" w:sz="0" w:space="0" w:color="auto" w:frame="1"/>
                  <w:shd w:val="clear" w:color="auto" w:fill="FFFFFF"/>
                </w:rPr>
                <w:t>Beyond universality: the meaningful connectivity imperative</w:t>
              </w:r>
              <w:r w:rsidR="00295F27" w:rsidRPr="00610307">
                <w:rPr>
                  <w:rStyle w:val="Hyperlink"/>
                  <w:rFonts w:cstheme="minorHAnsi"/>
                  <w:color w:val="3789BD"/>
                  <w:sz w:val="22"/>
                  <w:szCs w:val="22"/>
                  <w:bdr w:val="none" w:sz="0" w:space="0" w:color="auto" w:frame="1"/>
                  <w:shd w:val="clear" w:color="auto" w:fill="FFFFFF"/>
                </w:rPr>
                <w:t>’</w:t>
              </w:r>
            </w:hyperlink>
            <w:r w:rsidR="00335B77" w:rsidRPr="005900C9">
              <w:rPr>
                <w:rFonts w:cstheme="minorHAnsi"/>
                <w:color w:val="052D53"/>
                <w:sz w:val="22"/>
                <w:szCs w:val="22"/>
                <w:shd w:val="clear" w:color="auto" w:fill="FFFFFF"/>
              </w:rPr>
              <w:t> </w:t>
            </w:r>
            <w:r w:rsidR="00335B77" w:rsidRPr="005900C9">
              <w:rPr>
                <w:rFonts w:cstheme="minorHAnsi"/>
                <w:sz w:val="22"/>
                <w:szCs w:val="22"/>
                <w:shd w:val="clear" w:color="auto" w:fill="FFFFFF"/>
              </w:rPr>
              <w:t>facilitated by</w:t>
            </w:r>
            <w:r w:rsidR="009570CE" w:rsidRPr="005900C9">
              <w:rPr>
                <w:rFonts w:cstheme="minorHAnsi"/>
                <w:sz w:val="22"/>
                <w:szCs w:val="22"/>
                <w:shd w:val="clear" w:color="auto" w:fill="FFFFFF"/>
              </w:rPr>
              <w:t xml:space="preserve"> the</w:t>
            </w:r>
            <w:r w:rsidR="00335B77" w:rsidRPr="005900C9">
              <w:rPr>
                <w:rFonts w:cstheme="minorHAnsi"/>
                <w:sz w:val="22"/>
                <w:szCs w:val="22"/>
                <w:shd w:val="clear" w:color="auto" w:fill="FFFFFF"/>
              </w:rPr>
              <w:t xml:space="preserve"> ICT Data and Analytics Division</w:t>
            </w:r>
          </w:p>
          <w:p w14:paraId="492DBB23" w14:textId="638381B6" w:rsidR="00335B77" w:rsidRPr="005900C9" w:rsidRDefault="000A1AB0" w:rsidP="00E12E0A">
            <w:pPr>
              <w:pStyle w:val="ListParagraph"/>
              <w:numPr>
                <w:ilvl w:val="0"/>
                <w:numId w:val="41"/>
              </w:numPr>
              <w:rPr>
                <w:rFonts w:cstheme="minorHAnsi"/>
                <w:color w:val="052D53"/>
                <w:sz w:val="22"/>
                <w:szCs w:val="22"/>
                <w:shd w:val="clear" w:color="auto" w:fill="FFFFFF"/>
              </w:rPr>
            </w:pPr>
            <w:hyperlink r:id="rId51" w:tgtFrame="_blank" w:history="1">
              <w:r w:rsidR="00295F27" w:rsidRPr="00610307">
                <w:rPr>
                  <w:rStyle w:val="Hyperlink"/>
                  <w:rFonts w:cstheme="minorHAnsi"/>
                  <w:color w:val="3789BD"/>
                  <w:sz w:val="22"/>
                  <w:szCs w:val="22"/>
                  <w:bdr w:val="none" w:sz="0" w:space="0" w:color="auto" w:frame="1"/>
                  <w:shd w:val="clear" w:color="auto" w:fill="FFFFFF"/>
                </w:rPr>
                <w:t>’</w:t>
              </w:r>
              <w:r w:rsidR="00F51989" w:rsidRPr="005900C9">
                <w:rPr>
                  <w:rStyle w:val="Hyperlink"/>
                  <w:rFonts w:cstheme="minorHAnsi"/>
                  <w:color w:val="3789BD"/>
                  <w:sz w:val="22"/>
                  <w:szCs w:val="22"/>
                  <w:bdr w:val="none" w:sz="0" w:space="0" w:color="auto" w:frame="1"/>
                  <w:shd w:val="clear" w:color="auto" w:fill="FFFFFF"/>
                </w:rPr>
                <w:t>Meaningful Connectivity: the key to sustainability</w:t>
              </w:r>
              <w:r w:rsidR="00295F27" w:rsidRPr="00610307">
                <w:rPr>
                  <w:rStyle w:val="Hyperlink"/>
                  <w:rFonts w:cstheme="minorHAnsi"/>
                  <w:color w:val="3789BD"/>
                  <w:sz w:val="22"/>
                  <w:szCs w:val="22"/>
                  <w:bdr w:val="none" w:sz="0" w:space="0" w:color="auto" w:frame="1"/>
                  <w:shd w:val="clear" w:color="auto" w:fill="FFFFFF"/>
                </w:rPr>
                <w:t>’</w:t>
              </w:r>
            </w:hyperlink>
            <w:r w:rsidR="00F51989" w:rsidRPr="005900C9">
              <w:rPr>
                <w:rFonts w:cstheme="minorHAnsi"/>
                <w:color w:val="052D53"/>
                <w:sz w:val="22"/>
                <w:szCs w:val="22"/>
                <w:shd w:val="clear" w:color="auto" w:fill="FFFFFF"/>
              </w:rPr>
              <w:t> </w:t>
            </w:r>
            <w:r w:rsidR="00F51989" w:rsidRPr="005900C9">
              <w:rPr>
                <w:rFonts w:cstheme="minorHAnsi"/>
                <w:sz w:val="22"/>
                <w:szCs w:val="22"/>
                <w:shd w:val="clear" w:color="auto" w:fill="FFFFFF"/>
              </w:rPr>
              <w:t xml:space="preserve">facilitated by </w:t>
            </w:r>
            <w:r w:rsidR="009570CE" w:rsidRPr="005900C9">
              <w:rPr>
                <w:rFonts w:cstheme="minorHAnsi"/>
                <w:sz w:val="22"/>
                <w:szCs w:val="22"/>
                <w:shd w:val="clear" w:color="auto" w:fill="FFFFFF"/>
              </w:rPr>
              <w:t xml:space="preserve">the </w:t>
            </w:r>
            <w:r w:rsidR="00F51989" w:rsidRPr="005900C9">
              <w:rPr>
                <w:rFonts w:cstheme="minorHAnsi"/>
                <w:sz w:val="22"/>
                <w:szCs w:val="22"/>
                <w:shd w:val="clear" w:color="auto" w:fill="FFFFFF"/>
              </w:rPr>
              <w:t>Special Initiatives Division</w:t>
            </w:r>
          </w:p>
          <w:p w14:paraId="40084DE0" w14:textId="7DB28468" w:rsidR="00F0131D" w:rsidRPr="005900C9" w:rsidRDefault="000A1AB0" w:rsidP="00E12E0A">
            <w:pPr>
              <w:pStyle w:val="ListParagraph"/>
              <w:numPr>
                <w:ilvl w:val="0"/>
                <w:numId w:val="41"/>
              </w:numPr>
              <w:rPr>
                <w:rFonts w:cstheme="minorHAnsi"/>
                <w:color w:val="052D53"/>
                <w:sz w:val="22"/>
                <w:szCs w:val="22"/>
                <w:shd w:val="clear" w:color="auto" w:fill="FFFFFF"/>
              </w:rPr>
            </w:pPr>
            <w:hyperlink r:id="rId52" w:tgtFrame="_blank" w:history="1">
              <w:r w:rsidR="00FB5E9A" w:rsidRPr="00610307">
                <w:rPr>
                  <w:rStyle w:val="Hyperlink"/>
                  <w:color w:val="3789BD"/>
                  <w:bdr w:val="none" w:sz="0" w:space="0" w:color="auto" w:frame="1"/>
                  <w:shd w:val="clear" w:color="auto" w:fill="FFFFFF"/>
                </w:rPr>
                <w:t>‘</w:t>
              </w:r>
              <w:r w:rsidR="00E001E0" w:rsidRPr="005900C9">
                <w:rPr>
                  <w:rStyle w:val="Hyperlink"/>
                  <w:rFonts w:cstheme="minorHAnsi"/>
                  <w:color w:val="3789BD"/>
                  <w:sz w:val="22"/>
                  <w:szCs w:val="22"/>
                  <w:bdr w:val="none" w:sz="0" w:space="0" w:color="auto" w:frame="1"/>
                  <w:shd w:val="clear" w:color="auto" w:fill="FFFFFF"/>
                </w:rPr>
                <w:t>Meaningful Connectivity Projects and Impact</w:t>
              </w:r>
              <w:r w:rsidR="00295F27" w:rsidRPr="00610307">
                <w:rPr>
                  <w:rStyle w:val="Hyperlink"/>
                  <w:rFonts w:cstheme="minorHAnsi"/>
                  <w:color w:val="3789BD"/>
                  <w:sz w:val="22"/>
                  <w:szCs w:val="22"/>
                  <w:bdr w:val="none" w:sz="0" w:space="0" w:color="auto" w:frame="1"/>
                  <w:shd w:val="clear" w:color="auto" w:fill="FFFFFF"/>
                </w:rPr>
                <w:t>’</w:t>
              </w:r>
            </w:hyperlink>
            <w:r w:rsidR="00E001E0" w:rsidRPr="005900C9">
              <w:rPr>
                <w:rFonts w:cstheme="minorHAnsi"/>
                <w:color w:val="052D53"/>
                <w:sz w:val="22"/>
                <w:szCs w:val="22"/>
                <w:shd w:val="clear" w:color="auto" w:fill="FFFFFF"/>
              </w:rPr>
              <w:t> </w:t>
            </w:r>
            <w:r w:rsidR="00E001E0" w:rsidRPr="005900C9">
              <w:rPr>
                <w:rFonts w:cstheme="minorHAnsi"/>
                <w:sz w:val="22"/>
                <w:szCs w:val="22"/>
                <w:shd w:val="clear" w:color="auto" w:fill="FFFFFF"/>
              </w:rPr>
              <w:t>facilitated by Project Support Division</w:t>
            </w:r>
          </w:p>
          <w:p w14:paraId="0902143A" w14:textId="2B89D7B5" w:rsidR="00E001E0" w:rsidRPr="005900C9" w:rsidRDefault="000A1AB0" w:rsidP="00E12E0A">
            <w:pPr>
              <w:pStyle w:val="ListParagraph"/>
              <w:numPr>
                <w:ilvl w:val="0"/>
                <w:numId w:val="41"/>
              </w:numPr>
              <w:rPr>
                <w:rFonts w:cstheme="minorHAnsi"/>
                <w:color w:val="052D53"/>
                <w:sz w:val="22"/>
                <w:szCs w:val="22"/>
                <w:shd w:val="clear" w:color="auto" w:fill="FFFFFF"/>
              </w:rPr>
            </w:pPr>
            <w:hyperlink r:id="rId53" w:tgtFrame="_blank" w:history="1">
              <w:r w:rsidR="00FB5E9A" w:rsidRPr="00610307">
                <w:rPr>
                  <w:rStyle w:val="Hyperlink"/>
                  <w:rFonts w:cstheme="minorHAnsi"/>
                  <w:color w:val="3789BD"/>
                  <w:sz w:val="22"/>
                  <w:szCs w:val="22"/>
                  <w:bdr w:val="none" w:sz="0" w:space="0" w:color="auto" w:frame="1"/>
                  <w:shd w:val="clear" w:color="auto" w:fill="FFFFFF"/>
                </w:rPr>
                <w:t>’</w:t>
              </w:r>
              <w:r w:rsidR="00322620" w:rsidRPr="005900C9">
                <w:rPr>
                  <w:rStyle w:val="Hyperlink"/>
                  <w:rFonts w:cstheme="minorHAnsi"/>
                  <w:color w:val="3789BD"/>
                  <w:sz w:val="22"/>
                  <w:szCs w:val="22"/>
                  <w:bdr w:val="none" w:sz="0" w:space="0" w:color="auto" w:frame="1"/>
                  <w:shd w:val="clear" w:color="auto" w:fill="FFFFFF"/>
                </w:rPr>
                <w:t>Meaningful Connectivity Regional actions</w:t>
              </w:r>
              <w:r w:rsidR="00295F27" w:rsidRPr="00610307">
                <w:rPr>
                  <w:rStyle w:val="Hyperlink"/>
                  <w:rFonts w:cstheme="minorHAnsi"/>
                  <w:color w:val="3789BD"/>
                  <w:sz w:val="22"/>
                  <w:szCs w:val="22"/>
                  <w:bdr w:val="none" w:sz="0" w:space="0" w:color="auto" w:frame="1"/>
                  <w:shd w:val="clear" w:color="auto" w:fill="FFFFFF"/>
                </w:rPr>
                <w:t>’</w:t>
              </w:r>
            </w:hyperlink>
            <w:r w:rsidR="00322620" w:rsidRPr="005900C9">
              <w:rPr>
                <w:rFonts w:cstheme="minorHAnsi"/>
                <w:color w:val="052D53"/>
                <w:sz w:val="22"/>
                <w:szCs w:val="22"/>
                <w:shd w:val="clear" w:color="auto" w:fill="FFFFFF"/>
              </w:rPr>
              <w:t> </w:t>
            </w:r>
            <w:r w:rsidR="00322620" w:rsidRPr="005900C9">
              <w:rPr>
                <w:rFonts w:cstheme="minorHAnsi"/>
                <w:sz w:val="22"/>
                <w:szCs w:val="22"/>
                <w:shd w:val="clear" w:color="auto" w:fill="FFFFFF"/>
              </w:rPr>
              <w:t>facilitated by ITU Regional Offices</w:t>
            </w:r>
          </w:p>
          <w:p w14:paraId="2BC3A888" w14:textId="24D9A14F" w:rsidR="00A85AD4" w:rsidRDefault="000A1AB0" w:rsidP="00A85AD4">
            <w:pPr>
              <w:pStyle w:val="ListParagraph"/>
              <w:rPr>
                <w:rFonts w:cstheme="minorHAnsi"/>
                <w:sz w:val="22"/>
                <w:szCs w:val="22"/>
                <w:shd w:val="clear" w:color="auto" w:fill="FFFFFF"/>
              </w:rPr>
            </w:pPr>
            <w:hyperlink r:id="rId54" w:tgtFrame="_blank" w:history="1">
              <w:r w:rsidR="006C1B66" w:rsidRPr="00A85AD4">
                <w:rPr>
                  <w:rStyle w:val="Hyperlink"/>
                  <w:rFonts w:cstheme="minorHAnsi"/>
                  <w:color w:val="3789BD"/>
                  <w:sz w:val="22"/>
                  <w:szCs w:val="22"/>
                  <w:bdr w:val="none" w:sz="0" w:space="0" w:color="auto" w:frame="1"/>
                  <w:shd w:val="clear" w:color="auto" w:fill="FFFFFF"/>
                </w:rPr>
                <w:t>’Meaningful Connectivity: Women Experts and Young Experts inclusion’</w:t>
              </w:r>
            </w:hyperlink>
            <w:r w:rsidR="006C1B66" w:rsidRPr="00A85AD4">
              <w:rPr>
                <w:rFonts w:cstheme="minorHAnsi"/>
                <w:color w:val="052D53"/>
                <w:sz w:val="22"/>
                <w:szCs w:val="22"/>
                <w:shd w:val="clear" w:color="auto" w:fill="FFFFFF"/>
              </w:rPr>
              <w:t> </w:t>
            </w:r>
            <w:r w:rsidR="006C1B66" w:rsidRPr="00A85AD4">
              <w:rPr>
                <w:rFonts w:cstheme="minorHAnsi"/>
                <w:sz w:val="22"/>
                <w:szCs w:val="22"/>
                <w:shd w:val="clear" w:color="auto" w:fill="FFFFFF"/>
              </w:rPr>
              <w:t>facilitated by Network of Women, EQUALS &amp; Generation Connect</w:t>
            </w:r>
            <w:r w:rsidR="00A85AD4">
              <w:rPr>
                <w:rFonts w:cstheme="minorHAnsi"/>
                <w:sz w:val="22"/>
                <w:szCs w:val="22"/>
                <w:shd w:val="clear" w:color="auto" w:fill="FFFFFF"/>
              </w:rPr>
              <w:t>.</w:t>
            </w:r>
            <w:r w:rsidR="006C1B66" w:rsidRPr="00A85AD4">
              <w:rPr>
                <w:rFonts w:cstheme="minorHAnsi"/>
                <w:sz w:val="22"/>
                <w:szCs w:val="22"/>
                <w:shd w:val="clear" w:color="auto" w:fill="FFFFFF"/>
              </w:rPr>
              <w:t xml:space="preserve"> </w:t>
            </w:r>
            <w:r w:rsidR="00A85AD4" w:rsidRPr="00A85AD4">
              <w:rPr>
                <w:rFonts w:cstheme="minorHAnsi"/>
                <w:sz w:val="22"/>
                <w:szCs w:val="22"/>
                <w:shd w:val="clear" w:color="auto" w:fill="FFFFFF"/>
              </w:rPr>
              <w:t xml:space="preserve"> </w:t>
            </w:r>
          </w:p>
          <w:p w14:paraId="28051CDC" w14:textId="0075BDCB" w:rsidR="00CD40E3" w:rsidRPr="005900C9" w:rsidRDefault="00D30D4C" w:rsidP="00A85AD4">
            <w:pPr>
              <w:rPr>
                <w:sz w:val="22"/>
                <w:szCs w:val="22"/>
                <w:lang w:val="en-US"/>
              </w:rPr>
            </w:pPr>
            <w:r>
              <w:rPr>
                <w:rFonts w:cstheme="minorHAnsi"/>
                <w:sz w:val="22"/>
                <w:szCs w:val="22"/>
                <w:shd w:val="clear" w:color="auto" w:fill="FFFFFF"/>
              </w:rPr>
              <w:t>A</w:t>
            </w:r>
            <w:r w:rsidR="00F17934">
              <w:rPr>
                <w:rFonts w:cstheme="minorHAnsi"/>
                <w:sz w:val="22"/>
                <w:szCs w:val="22"/>
                <w:shd w:val="clear" w:color="auto" w:fill="FFFFFF"/>
              </w:rPr>
              <w:t xml:space="preserve"> f</w:t>
            </w:r>
            <w:r w:rsidR="00763850" w:rsidRPr="005900C9">
              <w:rPr>
                <w:rFonts w:cstheme="minorHAnsi"/>
                <w:sz w:val="22"/>
                <w:szCs w:val="22"/>
                <w:shd w:val="clear" w:color="auto" w:fill="FFFFFF"/>
              </w:rPr>
              <w:t>ocus session on </w:t>
            </w:r>
            <w:hyperlink r:id="rId55" w:tgtFrame="_blank" w:history="1">
              <w:r w:rsidR="00FB5E9A" w:rsidRPr="00A85AD4">
                <w:rPr>
                  <w:rStyle w:val="Hyperlink"/>
                  <w:rFonts w:cstheme="minorHAnsi"/>
                  <w:color w:val="3789BD"/>
                  <w:sz w:val="22"/>
                  <w:szCs w:val="22"/>
                  <w:bdr w:val="none" w:sz="0" w:space="0" w:color="auto" w:frame="1"/>
                  <w:shd w:val="clear" w:color="auto" w:fill="FFFFFF"/>
                </w:rPr>
                <w:t>’</w:t>
              </w:r>
              <w:r w:rsidR="00763850" w:rsidRPr="005900C9">
                <w:rPr>
                  <w:rStyle w:val="Hyperlink"/>
                  <w:rFonts w:cstheme="minorHAnsi"/>
                  <w:color w:val="3789BD"/>
                  <w:sz w:val="22"/>
                  <w:szCs w:val="22"/>
                  <w:bdr w:val="none" w:sz="0" w:space="0" w:color="auto" w:frame="1"/>
                  <w:shd w:val="clear" w:color="auto" w:fill="FFFFFF"/>
                </w:rPr>
                <w:t>How are ITU-D Study Group 1 products used?</w:t>
              </w:r>
              <w:r w:rsidR="00FB5E9A" w:rsidRPr="00A85AD4">
                <w:rPr>
                  <w:rStyle w:val="Hyperlink"/>
                  <w:rFonts w:cstheme="minorHAnsi"/>
                  <w:color w:val="3789BD"/>
                  <w:sz w:val="22"/>
                  <w:szCs w:val="22"/>
                  <w:bdr w:val="none" w:sz="0" w:space="0" w:color="auto" w:frame="1"/>
                  <w:shd w:val="clear" w:color="auto" w:fill="FFFFFF"/>
                </w:rPr>
                <w:t>’</w:t>
              </w:r>
            </w:hyperlink>
            <w:r w:rsidR="00763850" w:rsidRPr="005900C9">
              <w:rPr>
                <w:rFonts w:cstheme="minorHAnsi"/>
                <w:color w:val="052D53"/>
                <w:sz w:val="22"/>
                <w:szCs w:val="22"/>
                <w:shd w:val="clear" w:color="auto" w:fill="FFFFFF"/>
              </w:rPr>
              <w:t> </w:t>
            </w:r>
            <w:r w:rsidR="00763850" w:rsidRPr="005900C9">
              <w:rPr>
                <w:rFonts w:cstheme="minorHAnsi"/>
                <w:sz w:val="22"/>
                <w:szCs w:val="22"/>
                <w:shd w:val="clear" w:color="auto" w:fill="FFFFFF"/>
              </w:rPr>
              <w:t>facilitated by</w:t>
            </w:r>
            <w:r w:rsidR="009570CE" w:rsidRPr="005900C9">
              <w:rPr>
                <w:rFonts w:cstheme="minorHAnsi"/>
                <w:sz w:val="22"/>
                <w:szCs w:val="22"/>
                <w:shd w:val="clear" w:color="auto" w:fill="FFFFFF"/>
              </w:rPr>
              <w:t xml:space="preserve"> the</w:t>
            </w:r>
            <w:r w:rsidR="00763850" w:rsidRPr="005900C9">
              <w:rPr>
                <w:rFonts w:cstheme="minorHAnsi"/>
                <w:sz w:val="22"/>
                <w:szCs w:val="22"/>
                <w:shd w:val="clear" w:color="auto" w:fill="FFFFFF"/>
              </w:rPr>
              <w:t xml:space="preserve"> BDT Innovation service</w:t>
            </w:r>
            <w:r w:rsidR="009570CE" w:rsidRPr="005900C9">
              <w:rPr>
                <w:rFonts w:cstheme="minorHAnsi"/>
                <w:sz w:val="22"/>
                <w:szCs w:val="22"/>
                <w:shd w:val="clear" w:color="auto" w:fill="FFFFFF"/>
              </w:rPr>
              <w:t xml:space="preserve">, </w:t>
            </w:r>
            <w:r w:rsidR="006C1B66" w:rsidRPr="005900C9">
              <w:rPr>
                <w:sz w:val="22"/>
                <w:szCs w:val="22"/>
                <w:lang w:val="en-US"/>
              </w:rPr>
              <w:t>t</w:t>
            </w:r>
            <w:r w:rsidR="00CD40E3" w:rsidRPr="005900C9">
              <w:rPr>
                <w:sz w:val="22"/>
                <w:szCs w:val="22"/>
                <w:lang w:val="en-US"/>
              </w:rPr>
              <w:t xml:space="preserve">he outcome of </w:t>
            </w:r>
            <w:r w:rsidR="006C1B66" w:rsidRPr="005900C9">
              <w:rPr>
                <w:sz w:val="22"/>
                <w:szCs w:val="22"/>
                <w:lang w:val="en-US"/>
              </w:rPr>
              <w:t xml:space="preserve">which </w:t>
            </w:r>
            <w:r w:rsidR="00CD40E3" w:rsidRPr="005900C9">
              <w:rPr>
                <w:sz w:val="22"/>
                <w:szCs w:val="22"/>
                <w:lang w:val="en-US"/>
              </w:rPr>
              <w:t xml:space="preserve">will be </w:t>
            </w:r>
            <w:r w:rsidR="006C1B66" w:rsidRPr="005900C9">
              <w:rPr>
                <w:sz w:val="22"/>
                <w:szCs w:val="22"/>
                <w:lang w:val="en-US"/>
              </w:rPr>
              <w:t xml:space="preserve">shared </w:t>
            </w:r>
            <w:r w:rsidR="00697F2D" w:rsidRPr="005900C9">
              <w:rPr>
                <w:sz w:val="22"/>
                <w:szCs w:val="22"/>
                <w:lang w:val="en-US"/>
              </w:rPr>
              <w:t>at TDAG</w:t>
            </w:r>
            <w:r w:rsidR="006D1A6A" w:rsidRPr="005900C9">
              <w:rPr>
                <w:sz w:val="22"/>
                <w:szCs w:val="22"/>
                <w:lang w:val="en-US"/>
              </w:rPr>
              <w:t>-23</w:t>
            </w:r>
            <w:r w:rsidR="006C1B66" w:rsidRPr="005900C9">
              <w:rPr>
                <w:sz w:val="22"/>
                <w:szCs w:val="22"/>
                <w:lang w:val="en-US"/>
              </w:rPr>
              <w:t xml:space="preserve"> by the ITU-D SG1 Chair</w:t>
            </w:r>
            <w:r w:rsidR="00697F2D" w:rsidRPr="005900C9">
              <w:rPr>
                <w:sz w:val="22"/>
                <w:szCs w:val="22"/>
                <w:lang w:val="en-US"/>
              </w:rPr>
              <w:t>.</w:t>
            </w:r>
          </w:p>
          <w:p w14:paraId="62869784" w14:textId="2B7F4DF4" w:rsidR="00D23C0D" w:rsidRPr="005900C9" w:rsidRDefault="00D30D4C" w:rsidP="005900C9">
            <w:pPr>
              <w:rPr>
                <w:rFonts w:cstheme="minorHAnsi"/>
                <w:sz w:val="22"/>
                <w:szCs w:val="22"/>
                <w:lang w:val="en-US"/>
              </w:rPr>
            </w:pPr>
            <w:r w:rsidRPr="00751E30">
              <w:rPr>
                <w:rFonts w:cstheme="minorHAnsi"/>
                <w:sz w:val="22"/>
                <w:szCs w:val="22"/>
                <w:shd w:val="clear" w:color="auto" w:fill="FFFFFF"/>
              </w:rPr>
              <w:t>Furthermore,</w:t>
            </w:r>
            <w:r w:rsidRPr="005900C9">
              <w:rPr>
                <w:rFonts w:cstheme="minorHAnsi"/>
                <w:sz w:val="22"/>
                <w:szCs w:val="22"/>
                <w:lang w:val="en-US"/>
              </w:rPr>
              <w:t xml:space="preserve"> t</w:t>
            </w:r>
            <w:r w:rsidR="00C04289" w:rsidRPr="00751E30">
              <w:rPr>
                <w:rFonts w:cstheme="minorHAnsi"/>
                <w:sz w:val="22"/>
                <w:szCs w:val="22"/>
                <w:lang w:val="en-US"/>
              </w:rPr>
              <w:t xml:space="preserve">o </w:t>
            </w:r>
            <w:r w:rsidR="00C22ACF" w:rsidRPr="00751E30">
              <w:rPr>
                <w:rFonts w:cstheme="minorHAnsi"/>
                <w:sz w:val="22"/>
                <w:szCs w:val="22"/>
                <w:lang w:val="en-US"/>
              </w:rPr>
              <w:t xml:space="preserve">foster collaboration and </w:t>
            </w:r>
            <w:r w:rsidR="007F6A1B" w:rsidRPr="005900C9">
              <w:rPr>
                <w:rFonts w:cstheme="minorHAnsi"/>
                <w:sz w:val="22"/>
                <w:szCs w:val="22"/>
                <w:lang w:val="en-US"/>
              </w:rPr>
              <w:t xml:space="preserve">boost </w:t>
            </w:r>
            <w:r w:rsidR="002870EA" w:rsidRPr="00751E30">
              <w:rPr>
                <w:rFonts w:cstheme="minorHAnsi"/>
                <w:sz w:val="22"/>
                <w:szCs w:val="22"/>
                <w:lang w:val="en-US"/>
              </w:rPr>
              <w:t xml:space="preserve">synergies, </w:t>
            </w:r>
            <w:r w:rsidR="00CA6B91" w:rsidRPr="005900C9">
              <w:rPr>
                <w:rFonts w:cstheme="minorHAnsi"/>
                <w:sz w:val="22"/>
                <w:szCs w:val="22"/>
                <w:lang w:val="en-US"/>
              </w:rPr>
              <w:t>a series of workshops w</w:t>
            </w:r>
            <w:r w:rsidR="00232D38" w:rsidRPr="005900C9">
              <w:rPr>
                <w:rFonts w:cstheme="minorHAnsi"/>
                <w:sz w:val="22"/>
                <w:szCs w:val="22"/>
                <w:lang w:val="en-US"/>
              </w:rPr>
              <w:t>ere</w:t>
            </w:r>
            <w:r w:rsidR="00CA6B91" w:rsidRPr="005900C9">
              <w:rPr>
                <w:rFonts w:cstheme="minorHAnsi"/>
                <w:sz w:val="22"/>
                <w:szCs w:val="22"/>
                <w:lang w:val="en-US"/>
              </w:rPr>
              <w:t xml:space="preserve"> </w:t>
            </w:r>
            <w:r w:rsidR="00B9171C" w:rsidRPr="005900C9">
              <w:rPr>
                <w:rFonts w:cstheme="minorHAnsi"/>
                <w:sz w:val="22"/>
                <w:szCs w:val="22"/>
                <w:lang w:val="en-US"/>
              </w:rPr>
              <w:t>held</w:t>
            </w:r>
            <w:r w:rsidR="00D23C0D" w:rsidRPr="005900C9">
              <w:rPr>
                <w:rFonts w:cstheme="minorHAnsi"/>
                <w:sz w:val="22"/>
                <w:szCs w:val="22"/>
                <w:lang w:val="en-US"/>
              </w:rPr>
              <w:t xml:space="preserve"> in conjunction with Rapporteur</w:t>
            </w:r>
            <w:r w:rsidR="00232D38" w:rsidRPr="005900C9">
              <w:rPr>
                <w:rFonts w:cstheme="minorHAnsi"/>
                <w:sz w:val="22"/>
                <w:szCs w:val="22"/>
                <w:lang w:val="en-US"/>
              </w:rPr>
              <w:t xml:space="preserve"> groups</w:t>
            </w:r>
            <w:r w:rsidR="00B23F83" w:rsidRPr="005900C9">
              <w:rPr>
                <w:rFonts w:cstheme="minorHAnsi"/>
                <w:sz w:val="22"/>
                <w:szCs w:val="22"/>
                <w:lang w:val="en-US"/>
              </w:rPr>
              <w:t>’</w:t>
            </w:r>
            <w:r w:rsidR="00D23C0D" w:rsidRPr="005900C9">
              <w:rPr>
                <w:rFonts w:cstheme="minorHAnsi"/>
                <w:sz w:val="22"/>
                <w:szCs w:val="22"/>
                <w:lang w:val="en-US"/>
              </w:rPr>
              <w:t xml:space="preserve"> meetings:</w:t>
            </w:r>
          </w:p>
          <w:p w14:paraId="24DBE0AD" w14:textId="77777777" w:rsidR="00D23C0D" w:rsidRPr="005900C9" w:rsidRDefault="00D23C0D" w:rsidP="00E12E0A">
            <w:pPr>
              <w:numPr>
                <w:ilvl w:val="0"/>
                <w:numId w:val="40"/>
              </w:numPr>
              <w:shd w:val="clear" w:color="auto" w:fill="FFFFFF"/>
              <w:tabs>
                <w:tab w:val="clear" w:pos="794"/>
                <w:tab w:val="clear" w:pos="1191"/>
                <w:tab w:val="clear" w:pos="1588"/>
                <w:tab w:val="clear" w:pos="1985"/>
              </w:tabs>
              <w:overflowPunct/>
              <w:autoSpaceDE/>
              <w:autoSpaceDN/>
              <w:adjustRightInd/>
              <w:spacing w:before="0"/>
              <w:jc w:val="left"/>
              <w:textAlignment w:val="top"/>
              <w:rPr>
                <w:rFonts w:cstheme="minorHAnsi"/>
                <w:sz w:val="22"/>
                <w:szCs w:val="22"/>
                <w:lang w:eastAsia="en-GB"/>
              </w:rPr>
            </w:pPr>
            <w:r w:rsidRPr="005900C9">
              <w:rPr>
                <w:rFonts w:cstheme="minorHAnsi"/>
                <w:sz w:val="22"/>
                <w:szCs w:val="22"/>
              </w:rPr>
              <w:t>ITU-D Question 2/1 focus session on broadcasting for new applications</w:t>
            </w:r>
          </w:p>
          <w:p w14:paraId="22471C33" w14:textId="32203946" w:rsidR="00D23C0D" w:rsidRPr="005900C9" w:rsidRDefault="0096476C" w:rsidP="00E12E0A">
            <w:pPr>
              <w:numPr>
                <w:ilvl w:val="0"/>
                <w:numId w:val="40"/>
              </w:numPr>
              <w:shd w:val="clear" w:color="auto" w:fill="FFFFFF"/>
              <w:tabs>
                <w:tab w:val="clear" w:pos="794"/>
                <w:tab w:val="clear" w:pos="1191"/>
                <w:tab w:val="clear" w:pos="1588"/>
                <w:tab w:val="clear" w:pos="1985"/>
              </w:tabs>
              <w:overflowPunct/>
              <w:autoSpaceDE/>
              <w:autoSpaceDN/>
              <w:adjustRightInd/>
              <w:spacing w:before="0"/>
              <w:jc w:val="left"/>
              <w:textAlignment w:val="top"/>
              <w:rPr>
                <w:rFonts w:cstheme="minorHAnsi"/>
                <w:color w:val="444444"/>
                <w:sz w:val="22"/>
                <w:szCs w:val="22"/>
                <w:lang w:eastAsia="en-GB"/>
              </w:rPr>
            </w:pPr>
            <w:r w:rsidRPr="005900C9">
              <w:t xml:space="preserve">ITU-D Question 3/1 workshop on </w:t>
            </w:r>
            <w:hyperlink r:id="rId56" w:history="1">
              <w:r w:rsidR="00B15147">
                <w:rPr>
                  <w:rStyle w:val="Hyperlink"/>
                  <w:rFonts w:cstheme="minorHAnsi"/>
                  <w:bdr w:val="none" w:sz="0" w:space="0" w:color="auto" w:frame="1"/>
                </w:rPr>
                <w:t>E</w:t>
              </w:r>
              <w:r w:rsidRPr="005900C9">
                <w:rPr>
                  <w:rStyle w:val="Hyperlink"/>
                  <w:rFonts w:cstheme="minorHAnsi"/>
                  <w:sz w:val="22"/>
                  <w:szCs w:val="22"/>
                  <w:bdr w:val="none" w:sz="0" w:space="0" w:color="auto" w:frame="1"/>
                </w:rPr>
                <w:t>mergency Preparedness for Disaster Management</w:t>
              </w:r>
            </w:hyperlink>
            <w:r w:rsidR="00B15147">
              <w:rPr>
                <w:rFonts w:cstheme="minorHAnsi"/>
                <w:color w:val="444444"/>
                <w:sz w:val="22"/>
                <w:szCs w:val="22"/>
                <w:bdr w:val="none" w:sz="0" w:space="0" w:color="auto" w:frame="1"/>
              </w:rPr>
              <w:t>’</w:t>
            </w:r>
          </w:p>
          <w:p w14:paraId="491D5A1E" w14:textId="03E2E7E3" w:rsidR="0037523E" w:rsidRPr="00751E30" w:rsidRDefault="002870EA" w:rsidP="00E12E0A">
            <w:pPr>
              <w:pStyle w:val="ListParagraph"/>
              <w:numPr>
                <w:ilvl w:val="0"/>
                <w:numId w:val="40"/>
              </w:numPr>
              <w:spacing w:before="0"/>
              <w:rPr>
                <w:rFonts w:cstheme="minorHAnsi"/>
                <w:sz w:val="22"/>
                <w:szCs w:val="22"/>
                <w:lang w:val="en-US"/>
              </w:rPr>
            </w:pPr>
            <w:r w:rsidRPr="00751E30">
              <w:rPr>
                <w:rFonts w:cstheme="minorHAnsi"/>
                <w:sz w:val="22"/>
                <w:szCs w:val="22"/>
                <w:lang w:val="en-US"/>
              </w:rPr>
              <w:t>a</w:t>
            </w:r>
            <w:r w:rsidR="00742B56" w:rsidRPr="00751E30">
              <w:rPr>
                <w:rFonts w:cstheme="minorHAnsi"/>
                <w:sz w:val="22"/>
                <w:szCs w:val="22"/>
                <w:lang w:val="en-US"/>
              </w:rPr>
              <w:t xml:space="preserve"> joint workshop</w:t>
            </w:r>
            <w:r w:rsidR="00D23C0D" w:rsidRPr="005900C9">
              <w:rPr>
                <w:rFonts w:cstheme="minorHAnsi"/>
                <w:sz w:val="22"/>
                <w:szCs w:val="22"/>
                <w:lang w:val="en-US"/>
              </w:rPr>
              <w:t xml:space="preserve"> of</w:t>
            </w:r>
            <w:r w:rsidR="00742B56" w:rsidRPr="00751E30">
              <w:rPr>
                <w:rFonts w:cstheme="minorHAnsi"/>
                <w:sz w:val="22"/>
                <w:szCs w:val="22"/>
                <w:lang w:val="en-US"/>
              </w:rPr>
              <w:t xml:space="preserve"> </w:t>
            </w:r>
            <w:r w:rsidR="00D23C0D" w:rsidRPr="005900C9">
              <w:rPr>
                <w:rFonts w:cstheme="minorHAnsi"/>
                <w:sz w:val="22"/>
                <w:szCs w:val="22"/>
                <w:lang w:val="en-US"/>
              </w:rPr>
              <w:t xml:space="preserve">Question 4/1 and Question 5/1 </w:t>
            </w:r>
            <w:r w:rsidR="008D43BB" w:rsidRPr="00751E30">
              <w:rPr>
                <w:rFonts w:cstheme="minorHAnsi"/>
                <w:sz w:val="22"/>
                <w:szCs w:val="22"/>
                <w:lang w:val="en-US"/>
              </w:rPr>
              <w:t xml:space="preserve">on </w:t>
            </w:r>
            <w:hyperlink r:id="rId57" w:history="1">
              <w:r w:rsidR="008D43BB" w:rsidRPr="005900C9">
                <w:rPr>
                  <w:rStyle w:val="Hyperlink"/>
                  <w:rFonts w:cstheme="minorHAnsi"/>
                  <w:color w:val="3789BD"/>
                  <w:sz w:val="22"/>
                  <w:szCs w:val="22"/>
                  <w:bdr w:val="none" w:sz="0" w:space="0" w:color="auto" w:frame="1"/>
                  <w:shd w:val="clear" w:color="auto" w:fill="FFFFFF"/>
                </w:rPr>
                <w:t> </w:t>
              </w:r>
              <w:r w:rsidR="007F6A1B" w:rsidRPr="005900C9">
                <w:rPr>
                  <w:rStyle w:val="Hyperlink"/>
                  <w:rFonts w:cstheme="minorHAnsi"/>
                  <w:color w:val="3789BD"/>
                  <w:sz w:val="22"/>
                  <w:szCs w:val="22"/>
                  <w:bdr w:val="none" w:sz="0" w:space="0" w:color="auto" w:frame="1"/>
                  <w:shd w:val="clear" w:color="auto" w:fill="FFFFFF"/>
                </w:rPr>
                <w:t>’</w:t>
              </w:r>
              <w:r w:rsidR="008D43BB" w:rsidRPr="005900C9">
                <w:rPr>
                  <w:rStyle w:val="Hyperlink"/>
                  <w:rFonts w:cstheme="minorHAnsi"/>
                  <w:color w:val="3789BD"/>
                  <w:sz w:val="22"/>
                  <w:szCs w:val="22"/>
                  <w:bdr w:val="none" w:sz="0" w:space="0" w:color="auto" w:frame="1"/>
                  <w:shd w:val="clear" w:color="auto" w:fill="FFFFFF"/>
                </w:rPr>
                <w:t>Challenges and opportunities of the use of USF for bridging the digital divide</w:t>
              </w:r>
              <w:r w:rsidR="007F6A1B" w:rsidRPr="005900C9">
                <w:rPr>
                  <w:rStyle w:val="Hyperlink"/>
                  <w:rFonts w:cstheme="minorHAnsi"/>
                  <w:color w:val="3789BD"/>
                  <w:sz w:val="22"/>
                  <w:szCs w:val="22"/>
                  <w:bdr w:val="none" w:sz="0" w:space="0" w:color="auto" w:frame="1"/>
                  <w:shd w:val="clear" w:color="auto" w:fill="FFFFFF"/>
                </w:rPr>
                <w:t>’</w:t>
              </w:r>
            </w:hyperlink>
            <w:r w:rsidR="008D43BB" w:rsidRPr="005900C9">
              <w:rPr>
                <w:rFonts w:cstheme="minorHAnsi"/>
                <w:sz w:val="22"/>
                <w:szCs w:val="22"/>
              </w:rPr>
              <w:t xml:space="preserve"> </w:t>
            </w:r>
          </w:p>
          <w:p w14:paraId="2877C9DB" w14:textId="5A5160FB" w:rsidR="009528DF" w:rsidRPr="005900C9" w:rsidRDefault="005A0590" w:rsidP="00E12E0A">
            <w:pPr>
              <w:numPr>
                <w:ilvl w:val="0"/>
                <w:numId w:val="40"/>
              </w:numPr>
              <w:shd w:val="clear" w:color="auto" w:fill="FFFFFF"/>
              <w:tabs>
                <w:tab w:val="clear" w:pos="794"/>
                <w:tab w:val="clear" w:pos="1191"/>
                <w:tab w:val="clear" w:pos="1588"/>
                <w:tab w:val="clear" w:pos="1985"/>
              </w:tabs>
              <w:overflowPunct/>
              <w:autoSpaceDE/>
              <w:autoSpaceDN/>
              <w:adjustRightInd/>
              <w:spacing w:before="0"/>
              <w:jc w:val="left"/>
              <w:textAlignment w:val="top"/>
              <w:rPr>
                <w:rFonts w:cstheme="minorHAnsi"/>
                <w:color w:val="444444"/>
                <w:sz w:val="22"/>
                <w:szCs w:val="22"/>
                <w:lang w:eastAsia="en-GB"/>
              </w:rPr>
            </w:pPr>
            <w:r w:rsidRPr="005900C9">
              <w:rPr>
                <w:rFonts w:cstheme="minorHAnsi"/>
                <w:sz w:val="22"/>
                <w:szCs w:val="22"/>
              </w:rPr>
              <w:t xml:space="preserve">ITU-D Question 6/1 workshop on </w:t>
            </w:r>
            <w:hyperlink r:id="rId58" w:history="1">
              <w:r>
                <w:rPr>
                  <w:rStyle w:val="Hyperlink"/>
                  <w:rFonts w:cstheme="minorHAnsi"/>
                  <w:sz w:val="22"/>
                  <w:szCs w:val="22"/>
                  <w:bdr w:val="none" w:sz="0" w:space="0" w:color="auto" w:frame="1"/>
                </w:rPr>
                <w:t>’</w:t>
              </w:r>
              <w:r>
                <w:rPr>
                  <w:rStyle w:val="Hyperlink"/>
                </w:rPr>
                <w:t>T</w:t>
              </w:r>
              <w:r w:rsidRPr="005900C9">
                <w:rPr>
                  <w:rStyle w:val="Hyperlink"/>
                  <w:rFonts w:cstheme="minorHAnsi"/>
                  <w:sz w:val="22"/>
                  <w:szCs w:val="22"/>
                  <w:bdr w:val="none" w:sz="0" w:space="0" w:color="auto" w:frame="1"/>
                </w:rPr>
                <w:t xml:space="preserve">rends in consumer protection regulatory instruments to enable </w:t>
              </w:r>
              <w:r w:rsidR="00002F13">
                <w:rPr>
                  <w:rStyle w:val="Hyperlink"/>
                  <w:rFonts w:cstheme="minorHAnsi"/>
                  <w:sz w:val="22"/>
                  <w:szCs w:val="22"/>
                  <w:bdr w:val="none" w:sz="0" w:space="0" w:color="auto" w:frame="1"/>
                </w:rPr>
                <w:t>d</w:t>
              </w:r>
              <w:r w:rsidRPr="005900C9">
                <w:rPr>
                  <w:rStyle w:val="Hyperlink"/>
                  <w:rFonts w:cstheme="minorHAnsi"/>
                  <w:sz w:val="22"/>
                  <w:szCs w:val="22"/>
                  <w:bdr w:val="none" w:sz="0" w:space="0" w:color="auto" w:frame="1"/>
                </w:rPr>
                <w:t>igital transformation</w:t>
              </w:r>
            </w:hyperlink>
            <w:r>
              <w:rPr>
                <w:rFonts w:cstheme="minorHAnsi"/>
                <w:color w:val="444444"/>
                <w:sz w:val="22"/>
                <w:szCs w:val="22"/>
                <w:bdr w:val="none" w:sz="0" w:space="0" w:color="auto" w:frame="1"/>
              </w:rPr>
              <w:t>’</w:t>
            </w:r>
          </w:p>
          <w:p w14:paraId="64D77BF2" w14:textId="21D52DDF" w:rsidR="001C55D2" w:rsidRPr="005900C9" w:rsidRDefault="005A0590" w:rsidP="00E12E0A">
            <w:pPr>
              <w:numPr>
                <w:ilvl w:val="0"/>
                <w:numId w:val="40"/>
              </w:numPr>
              <w:shd w:val="clear" w:color="auto" w:fill="FFFFFF"/>
              <w:tabs>
                <w:tab w:val="clear" w:pos="794"/>
                <w:tab w:val="clear" w:pos="1191"/>
                <w:tab w:val="clear" w:pos="1588"/>
                <w:tab w:val="clear" w:pos="1985"/>
              </w:tabs>
              <w:overflowPunct/>
              <w:autoSpaceDE/>
              <w:autoSpaceDN/>
              <w:adjustRightInd/>
              <w:spacing w:before="0"/>
              <w:jc w:val="left"/>
              <w:textAlignment w:val="top"/>
              <w:rPr>
                <w:rFonts w:cstheme="minorHAnsi"/>
                <w:color w:val="444444"/>
                <w:sz w:val="22"/>
                <w:szCs w:val="22"/>
                <w:lang w:eastAsia="en-GB"/>
              </w:rPr>
            </w:pPr>
            <w:r w:rsidRPr="005900C9">
              <w:rPr>
                <w:rFonts w:cstheme="minorHAnsi"/>
                <w:sz w:val="22"/>
                <w:szCs w:val="22"/>
              </w:rPr>
              <w:t xml:space="preserve">ITU-D Question 7/1 Workshop on </w:t>
            </w:r>
            <w:hyperlink r:id="rId59" w:history="1">
              <w:r w:rsidRPr="005900C9">
                <w:rPr>
                  <w:rStyle w:val="Hyperlink"/>
                  <w:rFonts w:cstheme="minorHAnsi"/>
                  <w:sz w:val="22"/>
                  <w:szCs w:val="22"/>
                  <w:bdr w:val="none" w:sz="0" w:space="0" w:color="auto" w:frame="1"/>
                </w:rPr>
                <w:t>‘ICT Accessibility – the key to inclusive communication for al</w:t>
              </w:r>
              <w:r w:rsidRPr="005900C9">
                <w:rPr>
                  <w:rStyle w:val="Hyperlink"/>
                  <w:sz w:val="22"/>
                  <w:szCs w:val="22"/>
                  <w:bdr w:val="none" w:sz="0" w:space="0" w:color="auto" w:frame="1"/>
                </w:rPr>
                <w:t>l</w:t>
              </w:r>
              <w:r w:rsidRPr="005900C9">
                <w:rPr>
                  <w:rStyle w:val="Hyperlink"/>
                  <w:rFonts w:cstheme="minorHAnsi"/>
                  <w:sz w:val="22"/>
                  <w:szCs w:val="22"/>
                  <w:bdr w:val="none" w:sz="0" w:space="0" w:color="auto" w:frame="1"/>
                </w:rPr>
                <w:t xml:space="preserve"> people’</w:t>
              </w:r>
            </w:hyperlink>
            <w:r w:rsidRPr="005900C9">
              <w:rPr>
                <w:rFonts w:cstheme="minorHAnsi"/>
                <w:color w:val="444444"/>
                <w:sz w:val="22"/>
                <w:szCs w:val="22"/>
              </w:rPr>
              <w:t xml:space="preserve"> </w:t>
            </w:r>
          </w:p>
          <w:p w14:paraId="39589F60" w14:textId="4D03230B" w:rsidR="00844A96" w:rsidRPr="005900C9" w:rsidRDefault="00D960E5" w:rsidP="006659E0">
            <w:pPr>
              <w:rPr>
                <w:sz w:val="22"/>
                <w:szCs w:val="22"/>
                <w:lang w:val="en-US"/>
              </w:rPr>
            </w:pPr>
            <w:r w:rsidRPr="005900C9">
              <w:rPr>
                <w:sz w:val="22"/>
                <w:szCs w:val="22"/>
                <w:lang w:val="en-US"/>
              </w:rPr>
              <w:t xml:space="preserve">As </w:t>
            </w:r>
            <w:r w:rsidR="008A12F9" w:rsidRPr="00A026B0">
              <w:rPr>
                <w:sz w:val="22"/>
                <w:szCs w:val="22"/>
                <w:lang w:val="en-US"/>
              </w:rPr>
              <w:t xml:space="preserve">Question 2/1 </w:t>
            </w:r>
            <w:r w:rsidRPr="005900C9">
              <w:rPr>
                <w:sz w:val="22"/>
                <w:szCs w:val="22"/>
                <w:lang w:val="en-US"/>
              </w:rPr>
              <w:t xml:space="preserve">discussions </w:t>
            </w:r>
            <w:r w:rsidR="008A12F9" w:rsidRPr="00A026B0">
              <w:rPr>
                <w:sz w:val="22"/>
                <w:szCs w:val="22"/>
                <w:lang w:val="en-US"/>
              </w:rPr>
              <w:t>coincid</w:t>
            </w:r>
            <w:r w:rsidRPr="005900C9">
              <w:rPr>
                <w:sz w:val="22"/>
                <w:szCs w:val="22"/>
                <w:lang w:val="en-US"/>
              </w:rPr>
              <w:t xml:space="preserve">ed </w:t>
            </w:r>
            <w:r w:rsidR="008A12F9" w:rsidRPr="00A026B0">
              <w:rPr>
                <w:sz w:val="22"/>
                <w:szCs w:val="22"/>
                <w:lang w:val="en-US"/>
              </w:rPr>
              <w:t xml:space="preserve">with the </w:t>
            </w:r>
            <w:r w:rsidR="006D516C" w:rsidRPr="00A026B0">
              <w:rPr>
                <w:sz w:val="22"/>
                <w:szCs w:val="22"/>
                <w:lang w:val="en-US"/>
              </w:rPr>
              <w:t>ITU</w:t>
            </w:r>
            <w:r w:rsidR="0031527E" w:rsidRPr="005900C9">
              <w:rPr>
                <w:sz w:val="22"/>
                <w:szCs w:val="22"/>
                <w:lang w:val="en-US"/>
              </w:rPr>
              <w:t xml:space="preserve"> workshop on ‘</w:t>
            </w:r>
            <w:hyperlink r:id="rId60" w:history="1">
              <w:r w:rsidR="006D516C" w:rsidRPr="00A026B0">
                <w:rPr>
                  <w:rStyle w:val="Hyperlink"/>
                  <w:sz w:val="22"/>
                  <w:szCs w:val="22"/>
                  <w:lang w:val="en-US"/>
                </w:rPr>
                <w:t>Future of TV</w:t>
              </w:r>
              <w:r w:rsidR="008C4978" w:rsidRPr="00A026B0">
                <w:rPr>
                  <w:rStyle w:val="Hyperlink"/>
                  <w:sz w:val="22"/>
                  <w:szCs w:val="22"/>
                  <w:lang w:val="en-US"/>
                </w:rPr>
                <w:t xml:space="preserve"> for South Asia, Arab and Africa regions</w:t>
              </w:r>
            </w:hyperlink>
            <w:r w:rsidR="0031527E" w:rsidRPr="005900C9">
              <w:rPr>
                <w:sz w:val="22"/>
                <w:szCs w:val="22"/>
                <w:lang w:val="en-US"/>
              </w:rPr>
              <w:t>’</w:t>
            </w:r>
            <w:r w:rsidR="006D516C" w:rsidRPr="00A026B0">
              <w:rPr>
                <w:sz w:val="22"/>
                <w:szCs w:val="22"/>
                <w:lang w:val="en-US"/>
              </w:rPr>
              <w:t xml:space="preserve"> held </w:t>
            </w:r>
            <w:r w:rsidR="00622AD9" w:rsidRPr="005900C9">
              <w:rPr>
                <w:sz w:val="22"/>
                <w:szCs w:val="22"/>
                <w:lang w:val="en-US"/>
              </w:rPr>
              <w:t>i</w:t>
            </w:r>
            <w:r w:rsidR="006D516C" w:rsidRPr="00A026B0">
              <w:rPr>
                <w:sz w:val="22"/>
                <w:szCs w:val="22"/>
                <w:lang w:val="en-US"/>
              </w:rPr>
              <w:t xml:space="preserve">n Bangalore, </w:t>
            </w:r>
            <w:r w:rsidR="0031527E" w:rsidRPr="005900C9">
              <w:rPr>
                <w:sz w:val="22"/>
                <w:szCs w:val="22"/>
                <w:lang w:val="en-US"/>
              </w:rPr>
              <w:t xml:space="preserve">India, </w:t>
            </w:r>
            <w:r w:rsidR="006D516C" w:rsidRPr="00A026B0">
              <w:rPr>
                <w:sz w:val="22"/>
                <w:szCs w:val="22"/>
                <w:lang w:val="en-US"/>
              </w:rPr>
              <w:t xml:space="preserve">a co-rapporteur of </w:t>
            </w:r>
            <w:r w:rsidR="004A5159" w:rsidRPr="005900C9">
              <w:rPr>
                <w:sz w:val="22"/>
                <w:szCs w:val="22"/>
                <w:lang w:val="en-US"/>
              </w:rPr>
              <w:t xml:space="preserve">the question </w:t>
            </w:r>
            <w:r w:rsidR="009439DC" w:rsidRPr="005900C9">
              <w:rPr>
                <w:sz w:val="22"/>
                <w:szCs w:val="22"/>
                <w:lang w:val="en-US"/>
              </w:rPr>
              <w:t>intervened live</w:t>
            </w:r>
            <w:r w:rsidR="006D516C" w:rsidRPr="00A026B0">
              <w:rPr>
                <w:sz w:val="22"/>
                <w:szCs w:val="22"/>
                <w:lang w:val="en-US"/>
              </w:rPr>
              <w:t xml:space="preserve"> from Geneva</w:t>
            </w:r>
            <w:r w:rsidR="009D3D95" w:rsidRPr="005900C9">
              <w:rPr>
                <w:sz w:val="22"/>
                <w:szCs w:val="22"/>
                <w:lang w:val="en-US"/>
              </w:rPr>
              <w:t>, enabling a cross-fertilization of ideas and experiences</w:t>
            </w:r>
            <w:r w:rsidR="00A8625F" w:rsidRPr="00A026B0">
              <w:rPr>
                <w:sz w:val="22"/>
                <w:szCs w:val="22"/>
                <w:lang w:val="en-US"/>
              </w:rPr>
              <w:t xml:space="preserve">. The first </w:t>
            </w:r>
            <w:hyperlink r:id="rId61" w:history="1">
              <w:r w:rsidR="00A8625F" w:rsidRPr="005900C9">
                <w:rPr>
                  <w:rStyle w:val="Hyperlink"/>
                </w:rPr>
                <w:t>Network of Women (NOW)</w:t>
              </w:r>
            </w:hyperlink>
            <w:r w:rsidR="00A8625F" w:rsidRPr="00A026B0">
              <w:rPr>
                <w:sz w:val="22"/>
                <w:szCs w:val="22"/>
                <w:lang w:val="en-US"/>
              </w:rPr>
              <w:t xml:space="preserve"> </w:t>
            </w:r>
            <w:r w:rsidR="006E3E4B" w:rsidRPr="00A026B0">
              <w:rPr>
                <w:sz w:val="22"/>
                <w:szCs w:val="22"/>
                <w:lang w:val="en-US"/>
              </w:rPr>
              <w:t>lunch time meet up</w:t>
            </w:r>
            <w:r w:rsidR="00A8625F" w:rsidRPr="00A026B0">
              <w:rPr>
                <w:sz w:val="22"/>
                <w:szCs w:val="22"/>
                <w:lang w:val="en-US"/>
              </w:rPr>
              <w:t xml:space="preserve"> of </w:t>
            </w:r>
            <w:r w:rsidR="006E3E4B" w:rsidRPr="00A026B0">
              <w:rPr>
                <w:sz w:val="22"/>
                <w:szCs w:val="22"/>
                <w:lang w:val="en-US"/>
              </w:rPr>
              <w:t xml:space="preserve">ITU-D SG1 </w:t>
            </w:r>
            <w:r w:rsidR="00A8625F" w:rsidRPr="00A026B0">
              <w:rPr>
                <w:sz w:val="22"/>
                <w:szCs w:val="22"/>
                <w:lang w:val="en-US"/>
              </w:rPr>
              <w:t>women experts delegates</w:t>
            </w:r>
            <w:r w:rsidR="006E3E4B" w:rsidRPr="00A026B0">
              <w:rPr>
                <w:sz w:val="22"/>
                <w:szCs w:val="22"/>
                <w:lang w:val="en-US"/>
              </w:rPr>
              <w:t xml:space="preserve"> was </w:t>
            </w:r>
            <w:r w:rsidR="006C7E6D" w:rsidRPr="005900C9">
              <w:rPr>
                <w:sz w:val="22"/>
                <w:szCs w:val="22"/>
                <w:lang w:val="en-US"/>
              </w:rPr>
              <w:t>held</w:t>
            </w:r>
            <w:r w:rsidR="006E3E4B" w:rsidRPr="00A026B0">
              <w:rPr>
                <w:sz w:val="22"/>
                <w:szCs w:val="22"/>
                <w:lang w:val="en-US"/>
              </w:rPr>
              <w:t xml:space="preserve"> on </w:t>
            </w:r>
            <w:r w:rsidR="003566BE" w:rsidRPr="00A026B0">
              <w:rPr>
                <w:sz w:val="22"/>
                <w:szCs w:val="22"/>
                <w:lang w:val="en-US"/>
              </w:rPr>
              <w:t>15 May</w:t>
            </w:r>
            <w:r w:rsidR="008228B0" w:rsidRPr="00A026B0">
              <w:rPr>
                <w:sz w:val="22"/>
                <w:szCs w:val="22"/>
                <w:lang w:val="en-US"/>
              </w:rPr>
              <w:t xml:space="preserve"> and generated ideas for consideration by </w:t>
            </w:r>
            <w:r w:rsidR="650CB197" w:rsidRPr="00A026B0">
              <w:rPr>
                <w:sz w:val="22"/>
                <w:szCs w:val="22"/>
                <w:lang w:val="en-US"/>
              </w:rPr>
              <w:t>th</w:t>
            </w:r>
            <w:r w:rsidR="1C2E35C3" w:rsidRPr="00A026B0">
              <w:rPr>
                <w:sz w:val="22"/>
                <w:szCs w:val="22"/>
                <w:lang w:val="en-US"/>
              </w:rPr>
              <w:t>e</w:t>
            </w:r>
            <w:r w:rsidR="008228B0" w:rsidRPr="00A026B0">
              <w:rPr>
                <w:sz w:val="22"/>
                <w:szCs w:val="22"/>
                <w:lang w:val="en-US"/>
              </w:rPr>
              <w:t xml:space="preserve"> </w:t>
            </w:r>
            <w:r w:rsidR="0083095E" w:rsidRPr="005900C9">
              <w:rPr>
                <w:sz w:val="22"/>
                <w:szCs w:val="22"/>
                <w:lang w:val="en-US"/>
              </w:rPr>
              <w:t xml:space="preserve">Board of </w:t>
            </w:r>
            <w:r w:rsidR="008228B0" w:rsidRPr="00A026B0">
              <w:rPr>
                <w:sz w:val="22"/>
                <w:szCs w:val="22"/>
                <w:lang w:val="en-US"/>
              </w:rPr>
              <w:t>NOW.</w:t>
            </w:r>
            <w:r w:rsidR="000D53A8" w:rsidRPr="00A026B0">
              <w:rPr>
                <w:sz w:val="22"/>
                <w:szCs w:val="22"/>
                <w:lang w:val="en-US"/>
              </w:rPr>
              <w:t xml:space="preserve"> </w:t>
            </w:r>
          </w:p>
          <w:p w14:paraId="09E2BFDB" w14:textId="602C126D" w:rsidR="005E3B22" w:rsidRPr="00A026B0" w:rsidRDefault="000D53A8" w:rsidP="006659E0">
            <w:pPr>
              <w:rPr>
                <w:sz w:val="22"/>
                <w:szCs w:val="22"/>
                <w:lang w:val="en-US"/>
              </w:rPr>
            </w:pPr>
            <w:r w:rsidRPr="00A026B0">
              <w:rPr>
                <w:sz w:val="22"/>
                <w:szCs w:val="22"/>
                <w:lang w:val="en-US"/>
              </w:rPr>
              <w:t xml:space="preserve">A total of </w:t>
            </w:r>
            <w:r w:rsidR="006826F8" w:rsidRPr="00A026B0">
              <w:rPr>
                <w:sz w:val="22"/>
                <w:szCs w:val="22"/>
                <w:lang w:val="en-US"/>
              </w:rPr>
              <w:t xml:space="preserve">369 </w:t>
            </w:r>
            <w:hyperlink r:id="rId62" w:history="1">
              <w:r w:rsidR="006826F8" w:rsidRPr="00A026B0">
                <w:rPr>
                  <w:rStyle w:val="Hyperlink"/>
                  <w:sz w:val="22"/>
                  <w:szCs w:val="22"/>
                  <w:lang w:val="en-US"/>
                </w:rPr>
                <w:t>participants</w:t>
              </w:r>
            </w:hyperlink>
            <w:r w:rsidR="006826F8" w:rsidRPr="00A026B0">
              <w:rPr>
                <w:sz w:val="22"/>
                <w:szCs w:val="22"/>
                <w:lang w:val="en-US"/>
              </w:rPr>
              <w:t xml:space="preserve"> were a</w:t>
            </w:r>
            <w:r w:rsidR="000524B4" w:rsidRPr="00A026B0">
              <w:rPr>
                <w:sz w:val="22"/>
                <w:szCs w:val="22"/>
                <w:lang w:val="en-US"/>
              </w:rPr>
              <w:t xml:space="preserve">nnounced for the ITU-D SG1 Rapporteur </w:t>
            </w:r>
            <w:r w:rsidR="00D560A1">
              <w:rPr>
                <w:sz w:val="22"/>
                <w:szCs w:val="22"/>
                <w:lang w:val="en-US"/>
              </w:rPr>
              <w:t>g</w:t>
            </w:r>
            <w:r w:rsidR="000524B4" w:rsidRPr="00A026B0">
              <w:rPr>
                <w:sz w:val="22"/>
                <w:szCs w:val="22"/>
                <w:lang w:val="en-US"/>
              </w:rPr>
              <w:t xml:space="preserve">roup meetings and public </w:t>
            </w:r>
            <w:r w:rsidR="21143F3F" w:rsidRPr="00A026B0">
              <w:rPr>
                <w:sz w:val="22"/>
                <w:szCs w:val="22"/>
                <w:lang w:val="en-US"/>
              </w:rPr>
              <w:t>work</w:t>
            </w:r>
            <w:r w:rsidR="4987C251" w:rsidRPr="00A026B0">
              <w:rPr>
                <w:sz w:val="22"/>
                <w:szCs w:val="22"/>
                <w:lang w:val="en-US"/>
              </w:rPr>
              <w:t>s</w:t>
            </w:r>
            <w:r w:rsidR="21143F3F" w:rsidRPr="00A026B0">
              <w:rPr>
                <w:sz w:val="22"/>
                <w:szCs w:val="22"/>
                <w:lang w:val="en-US"/>
              </w:rPr>
              <w:t>hops.</w:t>
            </w:r>
            <w:r w:rsidR="000524B4" w:rsidRPr="00A026B0">
              <w:rPr>
                <w:sz w:val="22"/>
                <w:szCs w:val="22"/>
                <w:lang w:val="en-US"/>
              </w:rPr>
              <w:t xml:space="preserve"> </w:t>
            </w:r>
            <w:r w:rsidR="0020601A" w:rsidRPr="00A026B0">
              <w:rPr>
                <w:sz w:val="22"/>
                <w:szCs w:val="22"/>
                <w:lang w:val="en-US"/>
              </w:rPr>
              <w:t xml:space="preserve">125 </w:t>
            </w:r>
            <w:hyperlink r:id="rId63" w:history="1">
              <w:r w:rsidR="0020601A" w:rsidRPr="00A026B0">
                <w:rPr>
                  <w:rStyle w:val="Hyperlink"/>
                  <w:sz w:val="22"/>
                  <w:szCs w:val="22"/>
                  <w:lang w:val="en-US"/>
                </w:rPr>
                <w:t>contributions</w:t>
              </w:r>
            </w:hyperlink>
            <w:r w:rsidR="0020601A" w:rsidRPr="00A026B0">
              <w:rPr>
                <w:sz w:val="22"/>
                <w:szCs w:val="22"/>
                <w:lang w:val="en-US"/>
              </w:rPr>
              <w:t xml:space="preserve"> were received for discussions at the rapporteur group meetings. More information is available in the ITU-D </w:t>
            </w:r>
            <w:r w:rsidR="00782CC1" w:rsidRPr="00A026B0">
              <w:rPr>
                <w:sz w:val="22"/>
                <w:szCs w:val="22"/>
                <w:lang w:val="en-US"/>
              </w:rPr>
              <w:t>Study Group 1 Chair’s report to TDAG</w:t>
            </w:r>
            <w:r w:rsidR="0052585A" w:rsidRPr="00A026B0">
              <w:rPr>
                <w:sz w:val="22"/>
                <w:szCs w:val="22"/>
                <w:lang w:val="en-US"/>
              </w:rPr>
              <w:t xml:space="preserve"> and the </w:t>
            </w:r>
            <w:hyperlink r:id="rId64" w:history="1">
              <w:r w:rsidR="0052585A" w:rsidRPr="00A026B0">
                <w:rPr>
                  <w:rStyle w:val="Hyperlink"/>
                  <w:sz w:val="22"/>
                  <w:szCs w:val="22"/>
                  <w:lang w:val="en-US"/>
                </w:rPr>
                <w:t>meetings webpage</w:t>
              </w:r>
            </w:hyperlink>
            <w:r w:rsidR="0052585A" w:rsidRPr="00A026B0">
              <w:rPr>
                <w:sz w:val="22"/>
                <w:szCs w:val="22"/>
                <w:lang w:val="en-US"/>
              </w:rPr>
              <w:t>.</w:t>
            </w:r>
            <w:r w:rsidR="00A27390" w:rsidRPr="00A026B0">
              <w:rPr>
                <w:sz w:val="22"/>
                <w:szCs w:val="22"/>
                <w:lang w:val="en-US"/>
              </w:rPr>
              <w:t xml:space="preserve"> All meetings and workshops were </w:t>
            </w:r>
            <w:r w:rsidR="00CF7DB3" w:rsidRPr="005900C9">
              <w:rPr>
                <w:sz w:val="22"/>
                <w:szCs w:val="22"/>
                <w:lang w:val="en-US"/>
              </w:rPr>
              <w:t xml:space="preserve">held </w:t>
            </w:r>
            <w:r w:rsidR="00A27390" w:rsidRPr="00A026B0">
              <w:rPr>
                <w:sz w:val="22"/>
                <w:szCs w:val="22"/>
                <w:lang w:val="en-US"/>
              </w:rPr>
              <w:t xml:space="preserve">in </w:t>
            </w:r>
            <w:r w:rsidR="00F30188" w:rsidRPr="005900C9">
              <w:rPr>
                <w:sz w:val="22"/>
                <w:szCs w:val="22"/>
                <w:lang w:val="en-US"/>
              </w:rPr>
              <w:t>h</w:t>
            </w:r>
            <w:r w:rsidR="00A27390" w:rsidRPr="00A026B0">
              <w:rPr>
                <w:sz w:val="22"/>
                <w:szCs w:val="22"/>
                <w:lang w:val="en-US"/>
              </w:rPr>
              <w:t xml:space="preserve">ybrid mode </w:t>
            </w:r>
            <w:r w:rsidR="00705600" w:rsidRPr="005900C9">
              <w:rPr>
                <w:sz w:val="22"/>
                <w:szCs w:val="22"/>
                <w:lang w:val="en-US"/>
              </w:rPr>
              <w:t xml:space="preserve">with interpretation in </w:t>
            </w:r>
            <w:r w:rsidR="00A27390" w:rsidRPr="00A026B0">
              <w:rPr>
                <w:sz w:val="22"/>
                <w:szCs w:val="22"/>
                <w:lang w:val="en-US"/>
              </w:rPr>
              <w:t>English</w:t>
            </w:r>
            <w:r w:rsidR="00705600" w:rsidRPr="005900C9">
              <w:rPr>
                <w:sz w:val="22"/>
                <w:szCs w:val="22"/>
                <w:lang w:val="en-US"/>
              </w:rPr>
              <w:t xml:space="preserve"> and </w:t>
            </w:r>
            <w:r w:rsidR="00A27390" w:rsidRPr="00A026B0">
              <w:rPr>
                <w:sz w:val="22"/>
                <w:szCs w:val="22"/>
                <w:lang w:val="en-US"/>
              </w:rPr>
              <w:t>French</w:t>
            </w:r>
            <w:r w:rsidR="00705600" w:rsidRPr="005900C9">
              <w:rPr>
                <w:sz w:val="22"/>
                <w:szCs w:val="22"/>
                <w:lang w:val="en-US"/>
              </w:rPr>
              <w:t>, and</w:t>
            </w:r>
            <w:r w:rsidR="00A27390" w:rsidRPr="00A026B0">
              <w:rPr>
                <w:sz w:val="22"/>
                <w:szCs w:val="22"/>
                <w:lang w:val="en-US"/>
              </w:rPr>
              <w:t xml:space="preserve"> captioning</w:t>
            </w:r>
            <w:r w:rsidR="00293C4D" w:rsidRPr="00A026B0">
              <w:rPr>
                <w:sz w:val="22"/>
                <w:szCs w:val="22"/>
                <w:lang w:val="en-US"/>
              </w:rPr>
              <w:t xml:space="preserve">. Question 1/1 meeting also </w:t>
            </w:r>
            <w:r w:rsidR="004934CB" w:rsidRPr="005900C9">
              <w:rPr>
                <w:sz w:val="22"/>
                <w:szCs w:val="22"/>
                <w:lang w:val="en-US"/>
              </w:rPr>
              <w:t>had</w:t>
            </w:r>
            <w:r w:rsidR="00293C4D" w:rsidRPr="00A026B0">
              <w:rPr>
                <w:sz w:val="22"/>
                <w:szCs w:val="22"/>
                <w:lang w:val="en-US"/>
              </w:rPr>
              <w:t xml:space="preserve"> interpretation in Chinese and Question 7/1 </w:t>
            </w:r>
            <w:r w:rsidR="00A671CE" w:rsidRPr="005900C9">
              <w:rPr>
                <w:sz w:val="22"/>
                <w:szCs w:val="22"/>
                <w:lang w:val="en-US"/>
              </w:rPr>
              <w:t xml:space="preserve">– </w:t>
            </w:r>
            <w:r w:rsidR="00781382" w:rsidRPr="00A026B0">
              <w:rPr>
                <w:sz w:val="22"/>
                <w:szCs w:val="22"/>
                <w:lang w:val="en-US"/>
              </w:rPr>
              <w:t>international</w:t>
            </w:r>
            <w:r w:rsidR="00A671CE" w:rsidRPr="005900C9">
              <w:rPr>
                <w:sz w:val="22"/>
                <w:szCs w:val="22"/>
                <w:lang w:val="en-US"/>
              </w:rPr>
              <w:t xml:space="preserve"> </w:t>
            </w:r>
            <w:r w:rsidR="00781382" w:rsidRPr="00A026B0">
              <w:rPr>
                <w:sz w:val="22"/>
                <w:szCs w:val="22"/>
                <w:lang w:val="en-US"/>
              </w:rPr>
              <w:t>sign facilities.</w:t>
            </w:r>
          </w:p>
          <w:p w14:paraId="68A54D25" w14:textId="2C2ED7CA" w:rsidR="00E455BF" w:rsidRPr="00B63977" w:rsidRDefault="00B63977" w:rsidP="63B5003B">
            <w:pPr>
              <w:rPr>
                <w:sz w:val="22"/>
                <w:szCs w:val="22"/>
                <w:lang w:val="en-US"/>
              </w:rPr>
            </w:pPr>
            <w:r>
              <w:rPr>
                <w:sz w:val="22"/>
                <w:szCs w:val="22"/>
                <w:lang w:val="en-US"/>
              </w:rPr>
              <w:t>In view</w:t>
            </w:r>
            <w:r w:rsidR="28A684BA" w:rsidRPr="005900C9">
              <w:rPr>
                <w:rFonts w:ascii="Calibri" w:eastAsia="Calibri" w:hAnsi="Calibri" w:cs="Calibri"/>
                <w:sz w:val="22"/>
                <w:szCs w:val="22"/>
              </w:rPr>
              <w:t xml:space="preserve"> of deepening knowledge on specific topics treated by the Questions under study and encouraging sharing of knowledge with other ITU Sectors and organizations, </w:t>
            </w:r>
            <w:r w:rsidR="00750F98">
              <w:rPr>
                <w:rFonts w:ascii="Calibri" w:eastAsia="Calibri" w:hAnsi="Calibri" w:cs="Calibri"/>
                <w:sz w:val="22"/>
                <w:szCs w:val="22"/>
              </w:rPr>
              <w:t>a series of</w:t>
            </w:r>
            <w:r w:rsidR="28A684BA" w:rsidRPr="005900C9">
              <w:rPr>
                <w:rFonts w:ascii="Calibri" w:eastAsia="Calibri" w:hAnsi="Calibri" w:cs="Calibri"/>
                <w:sz w:val="22"/>
                <w:szCs w:val="22"/>
              </w:rPr>
              <w:t xml:space="preserve"> public workshops were also held in conjunction of </w:t>
            </w:r>
            <w:r w:rsidR="00CB34C3" w:rsidRPr="005900C9">
              <w:rPr>
                <w:rFonts w:ascii="Calibri" w:eastAsia="Calibri" w:hAnsi="Calibri" w:cs="Calibri"/>
                <w:b/>
                <w:bCs/>
                <w:sz w:val="22"/>
                <w:szCs w:val="22"/>
              </w:rPr>
              <w:t>ITU-D</w:t>
            </w:r>
            <w:r w:rsidR="00CB34C3" w:rsidRPr="005900C9">
              <w:rPr>
                <w:rFonts w:ascii="Calibri" w:eastAsia="Calibri" w:hAnsi="Calibri" w:cs="Calibri"/>
                <w:sz w:val="22"/>
                <w:szCs w:val="22"/>
              </w:rPr>
              <w:t xml:space="preserve"> </w:t>
            </w:r>
            <w:r w:rsidR="00CB34C3" w:rsidRPr="005900C9">
              <w:rPr>
                <w:rFonts w:ascii="Calibri" w:eastAsia="Calibri" w:hAnsi="Calibri" w:cs="Calibri"/>
                <w:b/>
                <w:bCs/>
                <w:sz w:val="22"/>
                <w:szCs w:val="22"/>
              </w:rPr>
              <w:t>Study Group 2</w:t>
            </w:r>
            <w:r w:rsidR="28A684BA" w:rsidRPr="005900C9">
              <w:rPr>
                <w:rFonts w:ascii="Calibri" w:eastAsia="Calibri" w:hAnsi="Calibri" w:cs="Calibri"/>
                <w:b/>
                <w:bCs/>
                <w:sz w:val="22"/>
                <w:szCs w:val="22"/>
              </w:rPr>
              <w:t xml:space="preserve"> </w:t>
            </w:r>
            <w:r w:rsidR="00CB34C3" w:rsidRPr="005900C9">
              <w:rPr>
                <w:rFonts w:ascii="Calibri" w:eastAsia="Calibri" w:hAnsi="Calibri" w:cs="Calibri"/>
                <w:b/>
                <w:bCs/>
                <w:sz w:val="22"/>
                <w:szCs w:val="22"/>
              </w:rPr>
              <w:t>(</w:t>
            </w:r>
            <w:r w:rsidR="28A684BA" w:rsidRPr="005900C9">
              <w:rPr>
                <w:rFonts w:ascii="Calibri" w:eastAsia="Calibri" w:hAnsi="Calibri" w:cs="Calibri"/>
                <w:b/>
                <w:bCs/>
                <w:sz w:val="22"/>
                <w:szCs w:val="22"/>
              </w:rPr>
              <w:t>SG</w:t>
            </w:r>
            <w:r w:rsidR="00CB34C3" w:rsidRPr="005900C9">
              <w:rPr>
                <w:rFonts w:ascii="Calibri" w:eastAsia="Calibri" w:hAnsi="Calibri" w:cs="Calibri"/>
                <w:b/>
                <w:bCs/>
                <w:sz w:val="22"/>
                <w:szCs w:val="22"/>
              </w:rPr>
              <w:t>2)</w:t>
            </w:r>
            <w:r w:rsidR="28A684BA" w:rsidRPr="005900C9">
              <w:rPr>
                <w:rFonts w:ascii="Calibri" w:eastAsia="Calibri" w:hAnsi="Calibri" w:cs="Calibri"/>
                <w:sz w:val="22"/>
                <w:szCs w:val="22"/>
              </w:rPr>
              <w:t xml:space="preserve"> </w:t>
            </w:r>
            <w:r w:rsidR="000B1B03">
              <w:rPr>
                <w:rFonts w:ascii="Calibri" w:eastAsia="Calibri" w:hAnsi="Calibri" w:cs="Calibri"/>
                <w:sz w:val="22"/>
                <w:szCs w:val="22"/>
              </w:rPr>
              <w:t>R</w:t>
            </w:r>
            <w:r w:rsidR="28A684BA" w:rsidRPr="005900C9">
              <w:rPr>
                <w:rFonts w:ascii="Calibri" w:eastAsia="Calibri" w:hAnsi="Calibri" w:cs="Calibri"/>
                <w:sz w:val="22"/>
                <w:szCs w:val="22"/>
              </w:rPr>
              <w:t xml:space="preserve">apporteur group meetings. These events </w:t>
            </w:r>
            <w:r w:rsidR="00CB34C3" w:rsidRPr="005900C9">
              <w:rPr>
                <w:rFonts w:ascii="Calibri" w:eastAsia="Calibri" w:hAnsi="Calibri" w:cs="Calibri"/>
                <w:sz w:val="22"/>
                <w:szCs w:val="22"/>
              </w:rPr>
              <w:t>brought together</w:t>
            </w:r>
            <w:r w:rsidR="28A684BA" w:rsidRPr="005900C9">
              <w:rPr>
                <w:rFonts w:ascii="Calibri" w:eastAsia="Calibri" w:hAnsi="Calibri" w:cs="Calibri"/>
                <w:sz w:val="22"/>
                <w:szCs w:val="22"/>
              </w:rPr>
              <w:t xml:space="preserve"> experts from ITU </w:t>
            </w:r>
            <w:r w:rsidR="00CB34C3" w:rsidRPr="005900C9">
              <w:rPr>
                <w:rFonts w:ascii="Calibri" w:eastAsia="Calibri" w:hAnsi="Calibri" w:cs="Calibri"/>
                <w:sz w:val="22"/>
                <w:szCs w:val="22"/>
              </w:rPr>
              <w:t>M</w:t>
            </w:r>
            <w:r w:rsidR="28A684BA" w:rsidRPr="005900C9">
              <w:rPr>
                <w:rFonts w:ascii="Calibri" w:eastAsia="Calibri" w:hAnsi="Calibri" w:cs="Calibri"/>
                <w:sz w:val="22"/>
                <w:szCs w:val="22"/>
              </w:rPr>
              <w:t xml:space="preserve">embers </w:t>
            </w:r>
            <w:r w:rsidR="00CB34C3" w:rsidRPr="005900C9">
              <w:rPr>
                <w:rFonts w:ascii="Calibri" w:eastAsia="Calibri" w:hAnsi="Calibri" w:cs="Calibri"/>
                <w:sz w:val="22"/>
                <w:szCs w:val="22"/>
              </w:rPr>
              <w:t>as well as</w:t>
            </w:r>
            <w:r w:rsidR="28A684BA" w:rsidRPr="005900C9">
              <w:rPr>
                <w:rFonts w:ascii="Calibri" w:eastAsia="Calibri" w:hAnsi="Calibri" w:cs="Calibri"/>
                <w:sz w:val="22"/>
                <w:szCs w:val="22"/>
              </w:rPr>
              <w:t xml:space="preserve"> several non-ITU members. </w:t>
            </w:r>
            <w:r w:rsidR="002343A9" w:rsidRPr="005900C9">
              <w:rPr>
                <w:rFonts w:ascii="Calibri" w:eastAsia="Calibri" w:hAnsi="Calibri" w:cs="Calibri"/>
                <w:sz w:val="22"/>
                <w:szCs w:val="22"/>
              </w:rPr>
              <w:t>S</w:t>
            </w:r>
            <w:r w:rsidR="28A684BA" w:rsidRPr="005900C9">
              <w:rPr>
                <w:rFonts w:ascii="Calibri" w:eastAsia="Calibri" w:hAnsi="Calibri" w:cs="Calibri"/>
                <w:sz w:val="22"/>
                <w:szCs w:val="22"/>
              </w:rPr>
              <w:t xml:space="preserve">even workshops were </w:t>
            </w:r>
            <w:r w:rsidR="002343A9" w:rsidRPr="005900C9">
              <w:rPr>
                <w:rFonts w:ascii="Calibri" w:eastAsia="Calibri" w:hAnsi="Calibri" w:cs="Calibri"/>
                <w:sz w:val="22"/>
                <w:szCs w:val="22"/>
              </w:rPr>
              <w:t>organized</w:t>
            </w:r>
            <w:r w:rsidR="28A684BA" w:rsidRPr="005900C9">
              <w:rPr>
                <w:rFonts w:ascii="Calibri" w:eastAsia="Calibri" w:hAnsi="Calibri" w:cs="Calibri"/>
                <w:sz w:val="22"/>
                <w:szCs w:val="22"/>
              </w:rPr>
              <w:t xml:space="preserve"> on the following topics:</w:t>
            </w:r>
          </w:p>
          <w:p w14:paraId="1FD10E45" w14:textId="4D09FEB2" w:rsidR="00DD7F0E" w:rsidRPr="00B63977" w:rsidRDefault="28A684BA" w:rsidP="00E12E0A">
            <w:pPr>
              <w:pStyle w:val="ListParagraph"/>
              <w:numPr>
                <w:ilvl w:val="0"/>
                <w:numId w:val="40"/>
              </w:numPr>
              <w:rPr>
                <w:rFonts w:ascii="Calibri" w:eastAsia="Calibri" w:hAnsi="Calibri" w:cs="Calibri"/>
                <w:color w:val="000000" w:themeColor="text1"/>
                <w:sz w:val="22"/>
                <w:szCs w:val="22"/>
                <w:lang w:val="en-US"/>
              </w:rPr>
            </w:pPr>
            <w:r w:rsidRPr="00B63977">
              <w:rPr>
                <w:rFonts w:ascii="Calibri" w:eastAsia="Calibri" w:hAnsi="Calibri" w:cs="Calibri"/>
                <w:sz w:val="22"/>
                <w:szCs w:val="22"/>
              </w:rPr>
              <w:t>Question 1/2: Workshop on digital public infrastructure and shared services for smart sustainable government, cities and communities</w:t>
            </w:r>
          </w:p>
          <w:p w14:paraId="49FC6AA8" w14:textId="137CC790" w:rsidR="28A684BA" w:rsidRPr="00B63977" w:rsidRDefault="28A684BA" w:rsidP="00E12E0A">
            <w:pPr>
              <w:pStyle w:val="ListParagraph"/>
              <w:numPr>
                <w:ilvl w:val="0"/>
                <w:numId w:val="40"/>
              </w:numPr>
              <w:rPr>
                <w:rFonts w:ascii="Calibri" w:eastAsia="Calibri" w:hAnsi="Calibri" w:cs="Calibri"/>
                <w:sz w:val="22"/>
                <w:szCs w:val="22"/>
              </w:rPr>
            </w:pPr>
            <w:r w:rsidRPr="00B63977">
              <w:rPr>
                <w:rFonts w:ascii="Calibri" w:eastAsia="Calibri" w:hAnsi="Calibri" w:cs="Calibri"/>
                <w:sz w:val="22"/>
                <w:szCs w:val="22"/>
              </w:rPr>
              <w:t>Question 2/2: Workshop on adoption of new digital technology for e-health, e-learning and other e-services</w:t>
            </w:r>
          </w:p>
          <w:p w14:paraId="36436859" w14:textId="35008B12" w:rsidR="28A684BA" w:rsidRPr="00B63977" w:rsidRDefault="28A684BA" w:rsidP="00E12E0A">
            <w:pPr>
              <w:pStyle w:val="ListParagraph"/>
              <w:numPr>
                <w:ilvl w:val="0"/>
                <w:numId w:val="40"/>
              </w:numPr>
              <w:rPr>
                <w:rFonts w:ascii="Calibri" w:eastAsia="Calibri" w:hAnsi="Calibri" w:cs="Calibri"/>
                <w:sz w:val="22"/>
                <w:szCs w:val="22"/>
              </w:rPr>
            </w:pPr>
            <w:r w:rsidRPr="00B63977">
              <w:rPr>
                <w:rFonts w:ascii="Calibri" w:eastAsia="Calibri" w:hAnsi="Calibri" w:cs="Calibri"/>
                <w:sz w:val="22"/>
                <w:szCs w:val="22"/>
              </w:rPr>
              <w:t>Question 3/2: Workshop on cybersecurity assurance practices</w:t>
            </w:r>
          </w:p>
          <w:p w14:paraId="47A07E5D" w14:textId="70E40E5F" w:rsidR="28A684BA" w:rsidRPr="00B63977" w:rsidRDefault="28A684BA" w:rsidP="00E12E0A">
            <w:pPr>
              <w:pStyle w:val="ListParagraph"/>
              <w:numPr>
                <w:ilvl w:val="0"/>
                <w:numId w:val="40"/>
              </w:numPr>
              <w:rPr>
                <w:rFonts w:ascii="Calibri" w:eastAsia="Calibri" w:hAnsi="Calibri" w:cs="Calibri"/>
                <w:sz w:val="22"/>
                <w:szCs w:val="22"/>
              </w:rPr>
            </w:pPr>
            <w:r w:rsidRPr="00B63977">
              <w:rPr>
                <w:rFonts w:ascii="Calibri" w:eastAsia="Calibri" w:hAnsi="Calibri" w:cs="Calibri"/>
                <w:sz w:val="22"/>
                <w:szCs w:val="22"/>
              </w:rPr>
              <w:t xml:space="preserve">Question 4/2: Workshop on conformity and interoperability challenges for digital transformation </w:t>
            </w:r>
          </w:p>
          <w:p w14:paraId="24AFB9AC" w14:textId="780854BC" w:rsidR="28A684BA" w:rsidRPr="00B63977" w:rsidRDefault="28A684BA" w:rsidP="00E12E0A">
            <w:pPr>
              <w:pStyle w:val="ListParagraph"/>
              <w:numPr>
                <w:ilvl w:val="0"/>
                <w:numId w:val="40"/>
              </w:numPr>
              <w:rPr>
                <w:rFonts w:ascii="Calibri" w:eastAsia="Calibri" w:hAnsi="Calibri" w:cs="Calibri"/>
                <w:sz w:val="22"/>
                <w:szCs w:val="22"/>
              </w:rPr>
            </w:pPr>
            <w:r w:rsidRPr="00B63977">
              <w:rPr>
                <w:rFonts w:ascii="Calibri" w:eastAsia="Calibri" w:hAnsi="Calibri" w:cs="Calibri"/>
                <w:sz w:val="22"/>
                <w:szCs w:val="22"/>
              </w:rPr>
              <w:t xml:space="preserve">Question 5/2: Workshop on adoption of ICTs and digital skills development </w:t>
            </w:r>
          </w:p>
          <w:p w14:paraId="483483A3" w14:textId="72A7A4CF" w:rsidR="28A684BA" w:rsidRPr="00B63977" w:rsidRDefault="28A684BA" w:rsidP="00E12E0A">
            <w:pPr>
              <w:pStyle w:val="ListParagraph"/>
              <w:numPr>
                <w:ilvl w:val="0"/>
                <w:numId w:val="40"/>
              </w:numPr>
              <w:rPr>
                <w:rFonts w:ascii="Calibri" w:eastAsia="Calibri" w:hAnsi="Calibri" w:cs="Calibri"/>
                <w:sz w:val="22"/>
                <w:szCs w:val="22"/>
              </w:rPr>
            </w:pPr>
            <w:r w:rsidRPr="00B63977">
              <w:rPr>
                <w:rFonts w:ascii="Calibri" w:eastAsia="Calibri" w:hAnsi="Calibri" w:cs="Calibri"/>
                <w:sz w:val="22"/>
                <w:szCs w:val="22"/>
              </w:rPr>
              <w:t>Question 6/2: Workshop on green ICT and emerging technologies towards climate change mitigation</w:t>
            </w:r>
            <w:r w:rsidR="009D21FA" w:rsidRPr="005900C9">
              <w:rPr>
                <w:rFonts w:ascii="Calibri" w:eastAsia="Calibri" w:hAnsi="Calibri" w:cs="Calibri"/>
                <w:sz w:val="22"/>
                <w:szCs w:val="22"/>
              </w:rPr>
              <w:t>, and</w:t>
            </w:r>
            <w:r w:rsidRPr="00B63977">
              <w:rPr>
                <w:rFonts w:ascii="Calibri" w:eastAsia="Calibri" w:hAnsi="Calibri" w:cs="Calibri"/>
                <w:sz w:val="22"/>
                <w:szCs w:val="22"/>
              </w:rPr>
              <w:t xml:space="preserve"> </w:t>
            </w:r>
          </w:p>
          <w:p w14:paraId="426C11F0" w14:textId="246A846C" w:rsidR="28A684BA" w:rsidRPr="00B63977" w:rsidRDefault="28A684BA" w:rsidP="00E12E0A">
            <w:pPr>
              <w:pStyle w:val="ListParagraph"/>
              <w:numPr>
                <w:ilvl w:val="0"/>
                <w:numId w:val="40"/>
              </w:numPr>
              <w:rPr>
                <w:rFonts w:ascii="Calibri" w:eastAsia="Calibri" w:hAnsi="Calibri" w:cs="Calibri"/>
                <w:sz w:val="22"/>
                <w:szCs w:val="22"/>
              </w:rPr>
            </w:pPr>
            <w:r w:rsidRPr="00B63977">
              <w:rPr>
                <w:rFonts w:ascii="Calibri" w:eastAsia="Calibri" w:hAnsi="Calibri" w:cs="Calibri"/>
                <w:sz w:val="22"/>
                <w:szCs w:val="22"/>
              </w:rPr>
              <w:t>Question 7/2: Workshop on international, regional and national policies concerning human exposure to electromagnetic fields.</w:t>
            </w:r>
          </w:p>
          <w:p w14:paraId="49C03438" w14:textId="356014BA" w:rsidR="4A2A70FC" w:rsidRPr="00C83121" w:rsidRDefault="4A2A70FC" w:rsidP="63B5003B">
            <w:pPr>
              <w:rPr>
                <w:sz w:val="22"/>
                <w:szCs w:val="22"/>
                <w:lang w:val="en-US"/>
              </w:rPr>
            </w:pPr>
            <w:r w:rsidRPr="00B63977">
              <w:rPr>
                <w:sz w:val="22"/>
                <w:szCs w:val="22"/>
                <w:lang w:val="en-US"/>
              </w:rPr>
              <w:t>SG2 workshop</w:t>
            </w:r>
            <w:r w:rsidR="5587A134" w:rsidRPr="00B63977">
              <w:rPr>
                <w:sz w:val="22"/>
                <w:szCs w:val="22"/>
                <w:lang w:val="en-US"/>
              </w:rPr>
              <w:t xml:space="preserve"> </w:t>
            </w:r>
            <w:r w:rsidR="009D21FA" w:rsidRPr="005900C9">
              <w:rPr>
                <w:sz w:val="22"/>
                <w:szCs w:val="22"/>
                <w:lang w:val="en-US"/>
              </w:rPr>
              <w:t>agendas</w:t>
            </w:r>
            <w:r w:rsidRPr="00B63977">
              <w:rPr>
                <w:sz w:val="22"/>
                <w:szCs w:val="22"/>
                <w:lang w:val="en-US"/>
              </w:rPr>
              <w:t xml:space="preserve"> can be accessed through</w:t>
            </w:r>
            <w:r w:rsidR="00B63977" w:rsidRPr="005900C9">
              <w:rPr>
                <w:sz w:val="22"/>
                <w:szCs w:val="22"/>
                <w:lang w:val="en-US"/>
              </w:rPr>
              <w:t xml:space="preserve"> the</w:t>
            </w:r>
            <w:r w:rsidRPr="00B63977">
              <w:rPr>
                <w:sz w:val="22"/>
                <w:szCs w:val="22"/>
                <w:lang w:val="en-US"/>
              </w:rPr>
              <w:t xml:space="preserve"> </w:t>
            </w:r>
            <w:hyperlink r:id="rId65" w:history="1">
              <w:r w:rsidR="00B63977" w:rsidRPr="005900C9">
                <w:rPr>
                  <w:rStyle w:val="Hyperlink"/>
                </w:rPr>
                <w:t>S</w:t>
              </w:r>
              <w:r w:rsidR="00B63977" w:rsidRPr="005900C9">
                <w:rPr>
                  <w:rStyle w:val="Hyperlink"/>
                  <w:sz w:val="22"/>
                  <w:szCs w:val="22"/>
                  <w:lang w:val="en-US"/>
                </w:rPr>
                <w:t>G</w:t>
              </w:r>
              <w:r w:rsidR="00B63977" w:rsidRPr="005900C9">
                <w:rPr>
                  <w:rStyle w:val="Hyperlink"/>
                  <w:sz w:val="22"/>
                  <w:szCs w:val="22"/>
                </w:rPr>
                <w:t>2 meeting page</w:t>
              </w:r>
            </w:hyperlink>
            <w:r w:rsidR="00B63977" w:rsidRPr="00B63977">
              <w:rPr>
                <w:sz w:val="22"/>
                <w:szCs w:val="22"/>
                <w:lang w:val="en-US"/>
              </w:rPr>
              <w:t xml:space="preserve">. Further update on participation in SG2 Rapporteur </w:t>
            </w:r>
            <w:r w:rsidR="000B1B03">
              <w:rPr>
                <w:sz w:val="22"/>
                <w:szCs w:val="22"/>
                <w:lang w:val="en-US"/>
              </w:rPr>
              <w:t>g</w:t>
            </w:r>
            <w:r w:rsidR="00B63977" w:rsidRPr="00B63977">
              <w:rPr>
                <w:sz w:val="22"/>
                <w:szCs w:val="22"/>
                <w:lang w:val="en-US"/>
              </w:rPr>
              <w:t>roup meetings and related events will be provided at TDAG-23 due to the timing of the events.</w:t>
            </w:r>
          </w:p>
          <w:p w14:paraId="2F5570C2" w14:textId="4A96324E" w:rsidR="00C231F6" w:rsidRPr="00C231F6" w:rsidRDefault="00C231F6">
            <w:pPr>
              <w:rPr>
                <w:b/>
                <w:bCs/>
                <w:sz w:val="22"/>
                <w:szCs w:val="22"/>
                <w:lang w:val="en-US"/>
              </w:rPr>
            </w:pPr>
            <w:r w:rsidRPr="00C231F6">
              <w:rPr>
                <w:b/>
                <w:bCs/>
                <w:sz w:val="22"/>
                <w:szCs w:val="22"/>
                <w:lang w:val="en-US"/>
              </w:rPr>
              <w:t>WSIS implementation and follow-up</w:t>
            </w:r>
          </w:p>
          <w:p w14:paraId="78E5BBC9" w14:textId="72E7A7DF" w:rsidR="00C231F6" w:rsidRDefault="00C231F6">
            <w:pPr>
              <w:rPr>
                <w:sz w:val="22"/>
                <w:szCs w:val="22"/>
              </w:rPr>
            </w:pPr>
            <w:r>
              <w:rPr>
                <w:sz w:val="22"/>
                <w:szCs w:val="22"/>
                <w:lang w:val="en-US"/>
              </w:rPr>
              <w:t xml:space="preserve">During the </w:t>
            </w:r>
            <w:hyperlink r:id="rId66" w:history="1">
              <w:r w:rsidRPr="00C231F6">
                <w:rPr>
                  <w:rStyle w:val="Hyperlink"/>
                  <w:sz w:val="22"/>
                  <w:szCs w:val="22"/>
                  <w:lang w:val="en-US"/>
                </w:rPr>
                <w:t>WSIS Forum 2023</w:t>
              </w:r>
            </w:hyperlink>
            <w:r>
              <w:rPr>
                <w:sz w:val="22"/>
                <w:szCs w:val="22"/>
                <w:lang w:val="en-US"/>
              </w:rPr>
              <w:t xml:space="preserve">, BDT convened the annual </w:t>
            </w:r>
            <w:r w:rsidR="005A171A">
              <w:rPr>
                <w:sz w:val="22"/>
                <w:szCs w:val="22"/>
                <w:lang w:val="en-US"/>
              </w:rPr>
              <w:t xml:space="preserve">interactive </w:t>
            </w:r>
            <w:r>
              <w:rPr>
                <w:sz w:val="22"/>
                <w:szCs w:val="22"/>
                <w:lang w:val="en-US"/>
              </w:rPr>
              <w:t>WSIS Action Line</w:t>
            </w:r>
            <w:r w:rsidR="005A171A">
              <w:rPr>
                <w:sz w:val="22"/>
                <w:szCs w:val="22"/>
                <w:lang w:val="en-US"/>
              </w:rPr>
              <w:t xml:space="preserve"> (AL)</w:t>
            </w:r>
            <w:r>
              <w:rPr>
                <w:sz w:val="22"/>
                <w:szCs w:val="22"/>
                <w:lang w:val="en-US"/>
              </w:rPr>
              <w:t xml:space="preserve"> Facilitation </w:t>
            </w:r>
            <w:r w:rsidRPr="005A171A">
              <w:rPr>
                <w:sz w:val="22"/>
                <w:szCs w:val="22"/>
                <w:lang w:val="en-US"/>
              </w:rPr>
              <w:t xml:space="preserve">meetings </w:t>
            </w:r>
            <w:r w:rsidR="005A171A" w:rsidRPr="005A171A">
              <w:rPr>
                <w:sz w:val="22"/>
                <w:szCs w:val="22"/>
                <w:lang w:val="en-US"/>
              </w:rPr>
              <w:t xml:space="preserve">and </w:t>
            </w:r>
            <w:r w:rsidR="0067626A">
              <w:rPr>
                <w:sz w:val="22"/>
                <w:szCs w:val="22"/>
                <w:lang w:val="en-US"/>
              </w:rPr>
              <w:t xml:space="preserve">a number of </w:t>
            </w:r>
            <w:r w:rsidR="005A171A" w:rsidRPr="005A171A">
              <w:rPr>
                <w:sz w:val="22"/>
                <w:szCs w:val="22"/>
                <w:lang w:val="en-US"/>
              </w:rPr>
              <w:t xml:space="preserve">thematic panels </w:t>
            </w:r>
            <w:r w:rsidRPr="005A171A">
              <w:rPr>
                <w:sz w:val="22"/>
                <w:szCs w:val="22"/>
                <w:lang w:val="en-US"/>
              </w:rPr>
              <w:t>to</w:t>
            </w:r>
            <w:r>
              <w:rPr>
                <w:sz w:val="22"/>
                <w:szCs w:val="22"/>
                <w:lang w:val="en-US"/>
              </w:rPr>
              <w:t xml:space="preserve"> </w:t>
            </w:r>
            <w:r w:rsidRPr="00C231F6">
              <w:rPr>
                <w:sz w:val="22"/>
                <w:szCs w:val="22"/>
              </w:rPr>
              <w:t>exchange of ideas, best practices and experiences, and promot</w:t>
            </w:r>
            <w:r>
              <w:rPr>
                <w:sz w:val="22"/>
                <w:szCs w:val="22"/>
              </w:rPr>
              <w:t>e</w:t>
            </w:r>
            <w:r w:rsidRPr="00C231F6">
              <w:rPr>
                <w:sz w:val="22"/>
                <w:szCs w:val="22"/>
              </w:rPr>
              <w:t xml:space="preserve"> </w:t>
            </w:r>
            <w:r>
              <w:rPr>
                <w:sz w:val="22"/>
                <w:szCs w:val="22"/>
              </w:rPr>
              <w:t xml:space="preserve">multi-stakeholder </w:t>
            </w:r>
            <w:r w:rsidRPr="00C231F6">
              <w:rPr>
                <w:sz w:val="22"/>
                <w:szCs w:val="22"/>
              </w:rPr>
              <w:t>action towards</w:t>
            </w:r>
            <w:r>
              <w:rPr>
                <w:sz w:val="22"/>
                <w:szCs w:val="22"/>
              </w:rPr>
              <w:t xml:space="preserve"> </w:t>
            </w:r>
            <w:r w:rsidRPr="00C231F6">
              <w:rPr>
                <w:sz w:val="22"/>
                <w:szCs w:val="22"/>
              </w:rPr>
              <w:t>advancing sustainable development</w:t>
            </w:r>
            <w:r w:rsidR="005A171A">
              <w:rPr>
                <w:sz w:val="22"/>
                <w:szCs w:val="22"/>
              </w:rPr>
              <w:t xml:space="preserve"> and</w:t>
            </w:r>
            <w:r w:rsidR="005A171A" w:rsidRPr="00C231F6">
              <w:rPr>
                <w:sz w:val="22"/>
                <w:szCs w:val="22"/>
              </w:rPr>
              <w:t xml:space="preserve"> achieving global goals</w:t>
            </w:r>
            <w:r w:rsidR="005A171A">
              <w:rPr>
                <w:sz w:val="22"/>
                <w:szCs w:val="22"/>
              </w:rPr>
              <w:t>, including:</w:t>
            </w:r>
          </w:p>
          <w:p w14:paraId="7D6D95CD" w14:textId="7B77F703" w:rsidR="005A171A" w:rsidRPr="005A171A" w:rsidRDefault="000A1AB0" w:rsidP="00E12E0A">
            <w:pPr>
              <w:pStyle w:val="ListParagraph"/>
              <w:numPr>
                <w:ilvl w:val="0"/>
                <w:numId w:val="40"/>
              </w:numPr>
            </w:pPr>
            <w:hyperlink r:id="rId67" w:anchor="agenda">
              <w:r w:rsidR="5DD1A1F4" w:rsidRPr="63B5003B">
                <w:rPr>
                  <w:rStyle w:val="Hyperlink"/>
                  <w:sz w:val="22"/>
                  <w:szCs w:val="22"/>
                </w:rPr>
                <w:t>WSIS Action Line C2,</w:t>
              </w:r>
              <w:r w:rsidR="5DD1A1F4" w:rsidRPr="63B5003B">
                <w:rPr>
                  <w:rStyle w:val="Hyperlink"/>
                </w:rPr>
                <w:t xml:space="preserve"> </w:t>
              </w:r>
              <w:r w:rsidR="5DD1A1F4" w:rsidRPr="63B5003B">
                <w:rPr>
                  <w:rStyle w:val="Hyperlink"/>
                  <w:sz w:val="22"/>
                  <w:szCs w:val="22"/>
                </w:rPr>
                <w:t>Infrastructure:</w:t>
              </w:r>
              <w:r w:rsidR="5DD1A1F4" w:rsidRPr="63B5003B">
                <w:rPr>
                  <w:rStyle w:val="Hyperlink"/>
                </w:rPr>
                <w:t xml:space="preserve"> Next generation regulation for sustainable digital transformation</w:t>
              </w:r>
            </w:hyperlink>
          </w:p>
          <w:p w14:paraId="685430A8" w14:textId="736FD526" w:rsidR="005A171A" w:rsidRPr="005A171A" w:rsidRDefault="000A1AB0" w:rsidP="00E12E0A">
            <w:pPr>
              <w:pStyle w:val="ListParagraph"/>
              <w:numPr>
                <w:ilvl w:val="0"/>
                <w:numId w:val="40"/>
              </w:numPr>
              <w:rPr>
                <w:sz w:val="22"/>
                <w:szCs w:val="22"/>
                <w:lang w:val="en-US"/>
              </w:rPr>
            </w:pPr>
            <w:hyperlink r:id="rId68">
              <w:r w:rsidR="5DD1A1F4" w:rsidRPr="63B5003B">
                <w:rPr>
                  <w:rStyle w:val="Hyperlink"/>
                  <w:sz w:val="22"/>
                  <w:szCs w:val="22"/>
                  <w:lang w:val="en-US"/>
                </w:rPr>
                <w:t>WSIS Action Line C4, Capacity building</w:t>
              </w:r>
              <w:r w:rsidR="5DD1A1F4" w:rsidRPr="63B5003B">
                <w:rPr>
                  <w:rStyle w:val="Hyperlink"/>
                  <w:sz w:val="22"/>
                  <w:szCs w:val="22"/>
                </w:rPr>
                <w:t>: Understanding AI powered learning: Implications for developing countries</w:t>
              </w:r>
            </w:hyperlink>
          </w:p>
          <w:p w14:paraId="353CF5FE" w14:textId="7610F81C" w:rsidR="005A171A" w:rsidRPr="005A171A" w:rsidRDefault="000A1AB0" w:rsidP="00E12E0A">
            <w:pPr>
              <w:pStyle w:val="ListParagraph"/>
              <w:numPr>
                <w:ilvl w:val="0"/>
                <w:numId w:val="40"/>
              </w:numPr>
              <w:rPr>
                <w:sz w:val="22"/>
                <w:szCs w:val="22"/>
                <w:lang w:val="en-US"/>
              </w:rPr>
            </w:pPr>
            <w:hyperlink r:id="rId69">
              <w:r w:rsidR="5DD1A1F4" w:rsidRPr="63B5003B">
                <w:rPr>
                  <w:rStyle w:val="Hyperlink"/>
                  <w:sz w:val="22"/>
                  <w:szCs w:val="22"/>
                </w:rPr>
                <w:t>WSIS Action Lines C6, Enabling environment: Next generation regulation for sustainable digital transformation</w:t>
              </w:r>
            </w:hyperlink>
            <w:r w:rsidR="0067626A">
              <w:rPr>
                <w:rStyle w:val="Hyperlink"/>
                <w:sz w:val="22"/>
                <w:szCs w:val="22"/>
              </w:rPr>
              <w:t>.</w:t>
            </w:r>
          </w:p>
          <w:p w14:paraId="404D9075" w14:textId="4C715C17" w:rsidR="0067626A" w:rsidRDefault="00352E23">
            <w:pPr>
              <w:rPr>
                <w:sz w:val="22"/>
                <w:szCs w:val="22"/>
              </w:rPr>
            </w:pPr>
            <w:r>
              <w:rPr>
                <w:sz w:val="22"/>
                <w:szCs w:val="22"/>
              </w:rPr>
              <w:t xml:space="preserve">A </w:t>
            </w:r>
            <w:r w:rsidR="00C0520D">
              <w:rPr>
                <w:sz w:val="22"/>
                <w:szCs w:val="22"/>
              </w:rPr>
              <w:t xml:space="preserve">complete record of thematic </w:t>
            </w:r>
            <w:r w:rsidR="00043DA2">
              <w:rPr>
                <w:sz w:val="22"/>
                <w:szCs w:val="22"/>
              </w:rPr>
              <w:t>panels</w:t>
            </w:r>
            <w:r w:rsidR="00C0520D">
              <w:rPr>
                <w:sz w:val="22"/>
                <w:szCs w:val="22"/>
              </w:rPr>
              <w:t xml:space="preserve"> organized </w:t>
            </w:r>
            <w:r w:rsidR="005F441E">
              <w:rPr>
                <w:sz w:val="22"/>
                <w:szCs w:val="22"/>
              </w:rPr>
              <w:t xml:space="preserve">as part of </w:t>
            </w:r>
            <w:r w:rsidR="00C0520D">
              <w:rPr>
                <w:sz w:val="22"/>
                <w:szCs w:val="22"/>
              </w:rPr>
              <w:t xml:space="preserve">WSIS </w:t>
            </w:r>
            <w:r w:rsidR="0075456C">
              <w:rPr>
                <w:sz w:val="22"/>
                <w:szCs w:val="22"/>
              </w:rPr>
              <w:t xml:space="preserve">Forum 2023 and virtual </w:t>
            </w:r>
            <w:r w:rsidR="00043DA2">
              <w:rPr>
                <w:sz w:val="22"/>
                <w:szCs w:val="22"/>
              </w:rPr>
              <w:t xml:space="preserve">WSIS </w:t>
            </w:r>
            <w:r w:rsidR="0075456C">
              <w:rPr>
                <w:sz w:val="22"/>
                <w:szCs w:val="22"/>
              </w:rPr>
              <w:t>session</w:t>
            </w:r>
            <w:r w:rsidR="00043DA2">
              <w:rPr>
                <w:sz w:val="22"/>
                <w:szCs w:val="22"/>
              </w:rPr>
              <w:t xml:space="preserve"> in April and May is available on the </w:t>
            </w:r>
            <w:hyperlink r:id="rId70" w:history="1">
              <w:r w:rsidR="00043DA2" w:rsidRPr="008D08B7">
                <w:rPr>
                  <w:rStyle w:val="Hyperlink"/>
                  <w:sz w:val="22"/>
                  <w:szCs w:val="22"/>
                </w:rPr>
                <w:t>WSIS website</w:t>
              </w:r>
            </w:hyperlink>
            <w:r w:rsidR="00043DA2">
              <w:rPr>
                <w:sz w:val="22"/>
                <w:szCs w:val="22"/>
              </w:rPr>
              <w:t xml:space="preserve">. </w:t>
            </w:r>
          </w:p>
          <w:p w14:paraId="6F9744F6" w14:textId="0FB90E7E" w:rsidR="002E099A" w:rsidRPr="00D11856" w:rsidRDefault="00C231F6">
            <w:pPr>
              <w:rPr>
                <w:sz w:val="22"/>
                <w:szCs w:val="22"/>
              </w:rPr>
            </w:pPr>
            <w:r w:rsidRPr="00951101">
              <w:rPr>
                <w:sz w:val="22"/>
                <w:szCs w:val="22"/>
              </w:rPr>
              <w:t>I</w:t>
            </w:r>
            <w:r w:rsidR="004B7052" w:rsidRPr="00951101">
              <w:rPr>
                <w:sz w:val="22"/>
                <w:szCs w:val="22"/>
              </w:rPr>
              <w:t xml:space="preserve">nformation on trends in ITU-D Membership is available </w:t>
            </w:r>
            <w:r w:rsidR="004B7052" w:rsidRPr="00004D94">
              <w:rPr>
                <w:sz w:val="22"/>
                <w:szCs w:val="22"/>
              </w:rPr>
              <w:t xml:space="preserve">in </w:t>
            </w:r>
            <w:r w:rsidR="002E099A" w:rsidRPr="00004D94">
              <w:rPr>
                <w:sz w:val="22"/>
                <w:szCs w:val="22"/>
              </w:rPr>
              <w:t>TDAG</w:t>
            </w:r>
            <w:r w:rsidR="00A4692D" w:rsidRPr="00004D94">
              <w:rPr>
                <w:sz w:val="22"/>
                <w:szCs w:val="22"/>
              </w:rPr>
              <w:t>-23</w:t>
            </w:r>
            <w:r w:rsidR="002E099A" w:rsidRPr="00004D94">
              <w:rPr>
                <w:sz w:val="22"/>
                <w:szCs w:val="22"/>
              </w:rPr>
              <w:t xml:space="preserve"> doc</w:t>
            </w:r>
            <w:r w:rsidR="004B7052" w:rsidRPr="00004D94">
              <w:rPr>
                <w:sz w:val="22"/>
                <w:szCs w:val="22"/>
              </w:rPr>
              <w:t xml:space="preserve">ument </w:t>
            </w:r>
            <w:r w:rsidRPr="00004D94">
              <w:rPr>
                <w:sz w:val="22"/>
                <w:szCs w:val="22"/>
              </w:rPr>
              <w:t>8</w:t>
            </w:r>
            <w:r w:rsidR="004B7052" w:rsidRPr="00004D94">
              <w:rPr>
                <w:sz w:val="22"/>
                <w:szCs w:val="22"/>
              </w:rPr>
              <w:t>.</w:t>
            </w:r>
            <w:r w:rsidR="004B7052">
              <w:rPr>
                <w:sz w:val="22"/>
                <w:szCs w:val="22"/>
              </w:rPr>
              <w:t xml:space="preserve"> </w:t>
            </w:r>
          </w:p>
        </w:tc>
      </w:tr>
    </w:tbl>
    <w:p w14:paraId="1E42F7E5" w14:textId="77777777" w:rsidR="00731B68" w:rsidRDefault="00731B68">
      <w:pPr>
        <w:tabs>
          <w:tab w:val="clear" w:pos="794"/>
          <w:tab w:val="clear" w:pos="1191"/>
          <w:tab w:val="clear" w:pos="1588"/>
          <w:tab w:val="clear" w:pos="1985"/>
        </w:tabs>
        <w:overflowPunct/>
        <w:autoSpaceDE/>
        <w:autoSpaceDN/>
        <w:adjustRightInd/>
        <w:spacing w:before="0"/>
        <w:jc w:val="left"/>
        <w:textAlignment w:val="auto"/>
        <w:rPr>
          <w:b/>
        </w:rPr>
      </w:pPr>
      <w:r>
        <w:br w:type="page"/>
      </w:r>
    </w:p>
    <w:p w14:paraId="164BD8A3" w14:textId="5C9A15CB" w:rsidR="002E099A" w:rsidRDefault="002E099A" w:rsidP="001D2782">
      <w:pPr>
        <w:pStyle w:val="Heading3"/>
        <w:spacing w:before="120" w:after="120"/>
        <w:ind w:left="357" w:hanging="357"/>
      </w:pPr>
      <w:r>
        <w:t>3.</w:t>
      </w:r>
      <w:r w:rsidR="00E755F4">
        <w:t>7</w:t>
      </w:r>
      <w:r>
        <w:tab/>
        <w:t xml:space="preserve">ITU-D Enabler </w:t>
      </w:r>
      <w:r w:rsidR="00EF5736">
        <w:t>2</w:t>
      </w:r>
      <w:r>
        <w:t>:</w:t>
      </w:r>
      <w:r w:rsidRPr="00EB66E4">
        <w:t xml:space="preserve"> Regional presence</w:t>
      </w:r>
      <w:r>
        <w:tab/>
      </w:r>
    </w:p>
    <w:tbl>
      <w:tblPr>
        <w:tblStyle w:val="GridTable2-Accent1"/>
        <w:tblW w:w="13590" w:type="dxa"/>
        <w:tblLayout w:type="fixed"/>
        <w:tblLook w:val="04A0" w:firstRow="1" w:lastRow="0" w:firstColumn="1" w:lastColumn="0" w:noHBand="0" w:noVBand="1"/>
      </w:tblPr>
      <w:tblGrid>
        <w:gridCol w:w="1530"/>
        <w:gridCol w:w="4590"/>
        <w:gridCol w:w="2340"/>
        <w:gridCol w:w="2970"/>
        <w:gridCol w:w="1080"/>
        <w:gridCol w:w="1080"/>
      </w:tblGrid>
      <w:tr w:rsidR="00A42715" w:rsidRPr="000C00E6" w14:paraId="69CAECEC" w14:textId="77777777" w:rsidTr="00AF5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76C29CA9" w14:textId="14937E4D" w:rsidR="002E099A" w:rsidRPr="000C00E6" w:rsidRDefault="002E099A">
            <w:pPr>
              <w:spacing w:before="240"/>
              <w:rPr>
                <w:rFonts w:ascii="Calibri" w:hAnsi="Calibri" w:cs="Calibri"/>
                <w:color w:val="000000"/>
                <w:sz w:val="18"/>
                <w:szCs w:val="18"/>
                <w:lang w:eastAsia="en-GB"/>
              </w:rPr>
            </w:pPr>
            <w:r w:rsidRPr="000C00E6">
              <w:rPr>
                <w:rFonts w:ascii="Calibri" w:hAnsi="Calibri" w:cs="Calibri"/>
                <w:color w:val="000000"/>
                <w:sz w:val="18"/>
                <w:szCs w:val="18"/>
                <w:lang w:eastAsia="en-GB"/>
              </w:rPr>
              <w:t>T</w:t>
            </w:r>
            <w:r w:rsidR="00A43F56">
              <w:rPr>
                <w:rFonts w:ascii="Calibri" w:hAnsi="Calibri" w:cs="Calibri"/>
                <w:color w:val="000000"/>
                <w:sz w:val="18"/>
                <w:szCs w:val="18"/>
                <w:lang w:eastAsia="en-GB"/>
              </w:rPr>
              <w:t>opic</w:t>
            </w:r>
          </w:p>
        </w:tc>
        <w:tc>
          <w:tcPr>
            <w:tcW w:w="4590" w:type="dxa"/>
          </w:tcPr>
          <w:p w14:paraId="2300E91F" w14:textId="77777777" w:rsidR="002E099A" w:rsidRDefault="002E099A">
            <w:pPr>
              <w:pStyle w:val="ListParagraph"/>
              <w:tabs>
                <w:tab w:val="clear" w:pos="1134"/>
                <w:tab w:val="clear" w:pos="1871"/>
                <w:tab w:val="clear" w:pos="2268"/>
              </w:tabs>
              <w:overflowPunct/>
              <w:autoSpaceDE/>
              <w:autoSpaceDN/>
              <w:adjustRightInd/>
              <w:spacing w:before="0"/>
              <w:ind w:left="25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p>
          <w:p w14:paraId="74FC0920" w14:textId="77777777" w:rsidR="002E099A" w:rsidRPr="000C00E6" w:rsidRDefault="002E099A">
            <w:pPr>
              <w:pStyle w:val="ListParagraph"/>
              <w:tabs>
                <w:tab w:val="clear" w:pos="1134"/>
                <w:tab w:val="clear" w:pos="1871"/>
                <w:tab w:val="clear" w:pos="2268"/>
              </w:tabs>
              <w:overflowPunct/>
              <w:autoSpaceDE/>
              <w:autoSpaceDN/>
              <w:adjustRightInd/>
              <w:spacing w:before="0"/>
              <w:ind w:left="25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Outcome</w:t>
            </w:r>
          </w:p>
        </w:tc>
        <w:tc>
          <w:tcPr>
            <w:tcW w:w="2340" w:type="dxa"/>
          </w:tcPr>
          <w:p w14:paraId="03F6F9AE" w14:textId="77777777" w:rsidR="002E099A" w:rsidRDefault="002E099A">
            <w:pPr>
              <w:pStyle w:val="ListParagraph"/>
              <w:tabs>
                <w:tab w:val="clear" w:pos="1134"/>
                <w:tab w:val="clear" w:pos="1871"/>
                <w:tab w:val="clear" w:pos="2268"/>
              </w:tabs>
              <w:overflowPunct/>
              <w:autoSpaceDE/>
              <w:autoSpaceDN/>
              <w:adjustRightInd/>
              <w:spacing w:before="0"/>
              <w:ind w:left="22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p>
          <w:p w14:paraId="34D52ECD" w14:textId="114E097D" w:rsidR="002E099A" w:rsidRPr="000C00E6" w:rsidRDefault="00B4224E">
            <w:pPr>
              <w:pStyle w:val="ListParagraph"/>
              <w:tabs>
                <w:tab w:val="clear" w:pos="1134"/>
                <w:tab w:val="clear" w:pos="1871"/>
                <w:tab w:val="clear" w:pos="2268"/>
              </w:tabs>
              <w:overflowPunct/>
              <w:autoSpaceDE/>
              <w:autoSpaceDN/>
              <w:adjustRightInd/>
              <w:spacing w:before="0"/>
              <w:ind w:left="22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2970" w:type="dxa"/>
          </w:tcPr>
          <w:p w14:paraId="717136DA" w14:textId="77777777" w:rsidR="002E099A" w:rsidRDefault="002E099A">
            <w:pPr>
              <w:pStyle w:val="ListParagraph"/>
              <w:tabs>
                <w:tab w:val="clear" w:pos="1134"/>
                <w:tab w:val="clear" w:pos="1871"/>
                <w:tab w:val="clear" w:pos="2268"/>
              </w:tabs>
              <w:overflowPunct/>
              <w:autoSpaceDE/>
              <w:autoSpaceDN/>
              <w:adjustRightInd/>
              <w:spacing w:before="0"/>
              <w:ind w:left="25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p>
          <w:p w14:paraId="1F5234DF" w14:textId="2550E73B" w:rsidR="002E099A" w:rsidRPr="000C00E6" w:rsidRDefault="00A42715">
            <w:pPr>
              <w:pStyle w:val="ListParagraph"/>
              <w:tabs>
                <w:tab w:val="clear" w:pos="1134"/>
                <w:tab w:val="clear" w:pos="1871"/>
                <w:tab w:val="clear" w:pos="2268"/>
              </w:tabs>
              <w:overflowPunct/>
              <w:autoSpaceDE/>
              <w:autoSpaceDN/>
              <w:adjustRightInd/>
              <w:spacing w:before="0"/>
              <w:ind w:left="25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Key p</w:t>
            </w:r>
            <w:r w:rsidR="002E099A" w:rsidRPr="000C00E6">
              <w:rPr>
                <w:rFonts w:ascii="Calibri" w:hAnsi="Calibri" w:cs="Calibri"/>
                <w:color w:val="000000"/>
                <w:sz w:val="18"/>
                <w:szCs w:val="18"/>
                <w:lang w:eastAsia="en-GB"/>
              </w:rPr>
              <w:t>erformance indicators</w:t>
            </w:r>
            <w:proofErr w:type="gramStart"/>
            <w:r w:rsidR="00CD62DD" w:rsidRPr="00CD62DD">
              <w:rPr>
                <w:rFonts w:ascii="Calibri" w:hAnsi="Calibri" w:cs="Calibri"/>
                <w:color w:val="000000"/>
                <w:sz w:val="18"/>
                <w:szCs w:val="18"/>
                <w:lang w:eastAsia="en-GB"/>
              </w:rPr>
              <w:t>*</w:t>
            </w:r>
            <w:ins w:id="101" w:author="Author">
              <w:r w:rsidR="004F3079">
                <w:rPr>
                  <w:rFonts w:ascii="Calibri" w:hAnsi="Calibri" w:cs="Calibri"/>
                  <w:color w:val="000000"/>
                  <w:sz w:val="18"/>
                  <w:szCs w:val="18"/>
                  <w:lang w:eastAsia="en-GB"/>
                </w:rPr>
                <w:t>,*</w:t>
              </w:r>
              <w:proofErr w:type="gramEnd"/>
              <w:r w:rsidR="004F3079">
                <w:rPr>
                  <w:rFonts w:ascii="Calibri" w:hAnsi="Calibri" w:cs="Calibri"/>
                  <w:color w:val="000000"/>
                  <w:sz w:val="18"/>
                  <w:szCs w:val="18"/>
                  <w:lang w:eastAsia="en-GB"/>
                </w:rPr>
                <w:t>*</w:t>
              </w:r>
            </w:ins>
          </w:p>
        </w:tc>
        <w:tc>
          <w:tcPr>
            <w:tcW w:w="1080" w:type="dxa"/>
          </w:tcPr>
          <w:p w14:paraId="2FC3033D" w14:textId="2B1A9E66" w:rsidR="002E099A" w:rsidRPr="000C00E6" w:rsidRDefault="002E099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Budget</w:t>
            </w:r>
            <w:r w:rsidR="00FD68F8">
              <w:rPr>
                <w:rFonts w:ascii="Calibri" w:hAnsi="Calibri" w:cs="Calibri"/>
                <w:color w:val="000000"/>
                <w:sz w:val="18"/>
                <w:szCs w:val="18"/>
                <w:lang w:eastAsia="en-GB"/>
              </w:rPr>
              <w:t xml:space="preserve"> 2023</w:t>
            </w:r>
            <w:r w:rsidR="00FD68F8"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br/>
              <w:t>(in CHF)</w:t>
            </w:r>
          </w:p>
        </w:tc>
        <w:tc>
          <w:tcPr>
            <w:tcW w:w="1080" w:type="dxa"/>
            <w:noWrap/>
          </w:tcPr>
          <w:p w14:paraId="676005C9" w14:textId="77777777" w:rsidR="002E099A" w:rsidRPr="000C00E6" w:rsidRDefault="002E099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Grand Total</w:t>
            </w:r>
          </w:p>
        </w:tc>
      </w:tr>
      <w:tr w:rsidR="00A42715" w:rsidRPr="000C00E6" w14:paraId="22CE2EC7" w14:textId="77777777" w:rsidTr="005900C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dxa"/>
            <w:hideMark/>
          </w:tcPr>
          <w:p w14:paraId="28F01212" w14:textId="77777777" w:rsidR="002E099A" w:rsidRPr="000C00E6" w:rsidRDefault="002E099A">
            <w:pPr>
              <w:rPr>
                <w:rFonts w:ascii="Calibri" w:hAnsi="Calibri" w:cs="Calibri"/>
                <w:color w:val="000000"/>
                <w:sz w:val="18"/>
                <w:szCs w:val="18"/>
                <w:lang w:eastAsia="en-GB"/>
              </w:rPr>
            </w:pPr>
            <w:r w:rsidRPr="000C00E6">
              <w:rPr>
                <w:rFonts w:ascii="Calibri" w:hAnsi="Calibri" w:cs="Calibri"/>
                <w:color w:val="000000"/>
                <w:sz w:val="18"/>
                <w:szCs w:val="18"/>
                <w:lang w:eastAsia="en-GB"/>
              </w:rPr>
              <w:t>Cross-cutting</w:t>
            </w:r>
          </w:p>
        </w:tc>
        <w:tc>
          <w:tcPr>
            <w:tcW w:w="0" w:type="dxa"/>
            <w:hideMark/>
          </w:tcPr>
          <w:p w14:paraId="33C68675" w14:textId="213846F9" w:rsidR="009D0E56" w:rsidRPr="009D0E56" w:rsidRDefault="009D0E56" w:rsidP="00E12E0A">
            <w:pPr>
              <w:pStyle w:val="ListParagraph"/>
              <w:numPr>
                <w:ilvl w:val="0"/>
                <w:numId w:val="25"/>
              </w:numPr>
              <w:autoSpaceDE/>
              <w:autoSpaceDN/>
              <w:adjustRightInd/>
              <w:ind w:left="250" w:hanging="180"/>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9D0E56">
              <w:rPr>
                <w:rFonts w:ascii="Calibri" w:hAnsi="Calibri" w:cs="Calibri"/>
                <w:color w:val="000000"/>
                <w:sz w:val="18"/>
                <w:szCs w:val="18"/>
                <w:lang w:eastAsia="en-GB"/>
              </w:rPr>
              <w:t>Strengthened and empowered staff and their expertise at all levels, within the regional presence (regional and area offices)</w:t>
            </w:r>
          </w:p>
          <w:p w14:paraId="62210F71" w14:textId="105744FA" w:rsidR="009D0E56" w:rsidRPr="009D0E56" w:rsidRDefault="009D0E56" w:rsidP="00E12E0A">
            <w:pPr>
              <w:pStyle w:val="ListParagraph"/>
              <w:numPr>
                <w:ilvl w:val="0"/>
                <w:numId w:val="25"/>
              </w:numPr>
              <w:autoSpaceDE/>
              <w:autoSpaceDN/>
              <w:adjustRightInd/>
              <w:ind w:left="250" w:hanging="180"/>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9D0E56">
              <w:rPr>
                <w:rFonts w:ascii="Calibri" w:hAnsi="Calibri" w:cs="Calibri"/>
                <w:color w:val="000000"/>
                <w:sz w:val="18"/>
                <w:szCs w:val="18"/>
                <w:lang w:eastAsia="en-GB"/>
              </w:rPr>
              <w:t>Strengthened ITU dual responsibility as a United Nations specialized agency and executing agency for implementing projects.</w:t>
            </w:r>
          </w:p>
          <w:p w14:paraId="093AB91C" w14:textId="77777777" w:rsidR="009D0E56" w:rsidRDefault="009D0E56" w:rsidP="00E12E0A">
            <w:pPr>
              <w:pStyle w:val="ListParagraph"/>
              <w:numPr>
                <w:ilvl w:val="0"/>
                <w:numId w:val="25"/>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9D0E56">
              <w:rPr>
                <w:rFonts w:ascii="Calibri" w:hAnsi="Calibri" w:cs="Calibri"/>
                <w:color w:val="000000"/>
                <w:sz w:val="18"/>
                <w:szCs w:val="18"/>
                <w:lang w:eastAsia="en-GB"/>
              </w:rPr>
              <w:t>Enhanced knowledge-sharing research and development, dialogue and partnership among the ITU membership on the use of telecommunications/ICTs in support of the sustainable development and the digital transformation of society</w:t>
            </w:r>
          </w:p>
          <w:p w14:paraId="3AEB918E" w14:textId="603C6D51" w:rsidR="009D0E56" w:rsidRPr="00AF5DE5" w:rsidRDefault="009D0E56" w:rsidP="00E12E0A">
            <w:pPr>
              <w:pStyle w:val="ListParagraph"/>
              <w:numPr>
                <w:ilvl w:val="0"/>
                <w:numId w:val="25"/>
              </w:numPr>
              <w:autoSpaceDE/>
              <w:autoSpaceDN/>
              <w:adjustRightInd/>
              <w:ind w:left="250" w:hanging="180"/>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rFonts w:ascii="Calibri" w:hAnsi="Calibri" w:cs="Calibri"/>
                <w:color w:val="000000"/>
                <w:sz w:val="18"/>
                <w:szCs w:val="18"/>
                <w:lang w:eastAsia="en-GB"/>
              </w:rPr>
              <w:t>Strengthened regional presence for achieving ITU</w:t>
            </w:r>
            <w:r w:rsidRPr="00AF5DE5">
              <w:rPr>
                <w:rFonts w:ascii="Calibri" w:hAnsi="Calibri" w:cs="Calibri"/>
                <w:color w:val="000000"/>
                <w:sz w:val="18"/>
                <w:szCs w:val="18"/>
                <w:lang w:eastAsia="en-GB"/>
              </w:rPr>
              <w:noBreakHyphen/>
              <w:t>D objectives, outcomes and outputs, through the involvement of and collaboration with the ITU Radiocommunication (ITU-R) and Telecommunication Standardization (ITU-T) Sectors and by mainstreaming the ''One ITU'' and RBM approaches.</w:t>
            </w:r>
          </w:p>
          <w:p w14:paraId="0CADABCC" w14:textId="230BCFA6" w:rsidR="002E099A" w:rsidRPr="000C00E6" w:rsidRDefault="009D0E56" w:rsidP="00E12E0A">
            <w:pPr>
              <w:pStyle w:val="ListParagraph"/>
              <w:numPr>
                <w:ilvl w:val="0"/>
                <w:numId w:val="25"/>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rFonts w:ascii="Calibri" w:hAnsi="Calibri" w:cs="Calibri"/>
                <w:color w:val="000000"/>
                <w:sz w:val="18"/>
                <w:szCs w:val="18"/>
                <w:lang w:eastAsia="en-GB"/>
              </w:rPr>
              <w:t>Strengthened joint regional collaboration and cooperation and with the United Nations and its agencies, regional telecommunication organizations and financial and development institutions for achieving the 2030 SDGs related to digital economy development matters</w:t>
            </w:r>
          </w:p>
        </w:tc>
        <w:tc>
          <w:tcPr>
            <w:tcW w:w="0" w:type="dxa"/>
            <w:hideMark/>
          </w:tcPr>
          <w:p w14:paraId="7DA457FE" w14:textId="77777777" w:rsidR="002E099A" w:rsidRPr="000C00E6" w:rsidRDefault="002E099A" w:rsidP="00E12E0A">
            <w:pPr>
              <w:pStyle w:val="ListParagraph"/>
              <w:numPr>
                <w:ilvl w:val="0"/>
                <w:numId w:val="24"/>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Development of policy frameworks and knowledge products </w:t>
            </w:r>
          </w:p>
          <w:p w14:paraId="24D0B5E5" w14:textId="77777777" w:rsidR="002E099A" w:rsidRPr="000C00E6" w:rsidRDefault="002E099A" w:rsidP="00E12E0A">
            <w:pPr>
              <w:pStyle w:val="ListParagraph"/>
              <w:numPr>
                <w:ilvl w:val="0"/>
                <w:numId w:val="24"/>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Capacity development</w:t>
            </w:r>
          </w:p>
          <w:p w14:paraId="75DEC72A" w14:textId="77777777" w:rsidR="002E099A" w:rsidRPr="000C00E6" w:rsidRDefault="002E099A" w:rsidP="00E12E0A">
            <w:pPr>
              <w:pStyle w:val="ListParagraph"/>
              <w:numPr>
                <w:ilvl w:val="0"/>
                <w:numId w:val="24"/>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data and statistics</w:t>
            </w:r>
          </w:p>
          <w:p w14:paraId="7E8B8034" w14:textId="77777777" w:rsidR="002E099A" w:rsidRPr="000C00E6" w:rsidRDefault="002E099A" w:rsidP="00E12E0A">
            <w:pPr>
              <w:pStyle w:val="ListParagraph"/>
              <w:numPr>
                <w:ilvl w:val="0"/>
                <w:numId w:val="24"/>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Convening platforms</w:t>
            </w:r>
          </w:p>
        </w:tc>
        <w:tc>
          <w:tcPr>
            <w:tcW w:w="0" w:type="dxa"/>
            <w:hideMark/>
          </w:tcPr>
          <w:p w14:paraId="48C24519" w14:textId="504A38D0" w:rsidR="002E099A" w:rsidRPr="000C00E6" w:rsidRDefault="002E099A" w:rsidP="00E12E0A">
            <w:pPr>
              <w:pStyle w:val="ListParagraph"/>
              <w:numPr>
                <w:ilvl w:val="0"/>
                <w:numId w:val="24"/>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Number of Member States engaged in the annual planning process</w:t>
            </w:r>
            <w:ins w:id="102" w:author="Author">
              <w:r w:rsidR="00054272">
                <w:rPr>
                  <w:rFonts w:ascii="Calibri" w:hAnsi="Calibri" w:cs="Calibri"/>
                  <w:color w:val="000000"/>
                  <w:sz w:val="18"/>
                  <w:szCs w:val="18"/>
                  <w:lang w:eastAsia="en-GB"/>
                </w:rPr>
                <w:t xml:space="preserve"> </w:t>
              </w:r>
              <w:r w:rsidR="003F5BB3">
                <w:rPr>
                  <w:rFonts w:ascii="Calibri" w:hAnsi="Calibri" w:cs="Calibri"/>
                  <w:color w:val="000000"/>
                  <w:sz w:val="18"/>
                  <w:szCs w:val="18"/>
                  <w:lang w:eastAsia="en-GB"/>
                </w:rPr>
                <w:t xml:space="preserve">for </w:t>
              </w:r>
              <w:r w:rsidR="0063742F">
                <w:rPr>
                  <w:rFonts w:ascii="Calibri" w:hAnsi="Calibri" w:cs="Calibri"/>
                  <w:color w:val="000000"/>
                  <w:sz w:val="18"/>
                  <w:szCs w:val="18"/>
                  <w:lang w:eastAsia="en-GB"/>
                </w:rPr>
                <w:t>actions to be implemented at the regional level</w:t>
              </w:r>
            </w:ins>
          </w:p>
          <w:p w14:paraId="5FE1B3CF" w14:textId="77777777" w:rsidR="002E099A" w:rsidRPr="000C00E6" w:rsidRDefault="002E099A" w:rsidP="00E12E0A">
            <w:pPr>
              <w:pStyle w:val="ListParagraph"/>
              <w:numPr>
                <w:ilvl w:val="0"/>
                <w:numId w:val="24"/>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Regional Development Forums </w:t>
            </w:r>
            <w:r>
              <w:rPr>
                <w:rFonts w:ascii="Calibri" w:hAnsi="Calibri" w:cs="Calibri"/>
                <w:color w:val="000000"/>
                <w:sz w:val="18"/>
                <w:szCs w:val="18"/>
                <w:lang w:eastAsia="en-GB"/>
              </w:rPr>
              <w:t xml:space="preserve">(RDFs) </w:t>
            </w:r>
            <w:r w:rsidRPr="000C00E6">
              <w:rPr>
                <w:rFonts w:ascii="Calibri" w:hAnsi="Calibri" w:cs="Calibri"/>
                <w:color w:val="000000"/>
                <w:sz w:val="18"/>
                <w:szCs w:val="18"/>
                <w:lang w:eastAsia="en-GB"/>
              </w:rPr>
              <w:t xml:space="preserve">and regional high-level dialogues organized </w:t>
            </w:r>
          </w:p>
          <w:p w14:paraId="70BC0355" w14:textId="77777777" w:rsidR="002E099A" w:rsidRPr="000C00E6" w:rsidRDefault="002E099A" w:rsidP="00E12E0A">
            <w:pPr>
              <w:pStyle w:val="ListParagraph"/>
              <w:numPr>
                <w:ilvl w:val="0"/>
                <w:numId w:val="24"/>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 xml:space="preserve">Number of </w:t>
            </w:r>
            <w:r w:rsidRPr="000C00E6">
              <w:rPr>
                <w:rFonts w:ascii="Calibri" w:hAnsi="Calibri" w:cs="Calibri"/>
                <w:color w:val="000000"/>
                <w:sz w:val="18"/>
                <w:szCs w:val="18"/>
                <w:lang w:eastAsia="en-GB"/>
              </w:rPr>
              <w:t>participa</w:t>
            </w:r>
            <w:r>
              <w:rPr>
                <w:rFonts w:ascii="Calibri" w:hAnsi="Calibri" w:cs="Calibri"/>
                <w:color w:val="000000"/>
                <w:sz w:val="18"/>
                <w:szCs w:val="18"/>
                <w:lang w:eastAsia="en-GB"/>
              </w:rPr>
              <w:t>nts</w:t>
            </w:r>
            <w:r w:rsidRPr="000C00E6">
              <w:rPr>
                <w:rFonts w:ascii="Calibri" w:hAnsi="Calibri" w:cs="Calibri"/>
                <w:color w:val="000000"/>
                <w:sz w:val="18"/>
                <w:szCs w:val="18"/>
                <w:lang w:eastAsia="en-GB"/>
              </w:rPr>
              <w:t xml:space="preserve"> in RDFs and regional dialogues</w:t>
            </w:r>
          </w:p>
          <w:p w14:paraId="77D8CCBC" w14:textId="77777777" w:rsidR="002E099A" w:rsidRPr="00593353" w:rsidRDefault="002E099A" w:rsidP="00E12E0A">
            <w:pPr>
              <w:pStyle w:val="ListParagraph"/>
              <w:numPr>
                <w:ilvl w:val="0"/>
                <w:numId w:val="24"/>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593353">
              <w:rPr>
                <w:rFonts w:ascii="Calibri" w:hAnsi="Calibri" w:cs="Calibri"/>
                <w:color w:val="000000"/>
                <w:sz w:val="18"/>
                <w:szCs w:val="18"/>
                <w:lang w:eastAsia="en-GB"/>
              </w:rPr>
              <w:t>Number of BDT actions to achieve ITU-D objectives, outcomes and outputs, through the involvement and collaboration of Radiocommunication and Telecommunication Standardization sectors and by mainstreaming ‘</w:t>
            </w:r>
            <w:r w:rsidRPr="00E12E0A">
              <w:rPr>
                <w:rFonts w:ascii="Calibri" w:hAnsi="Calibri" w:cs="Calibri"/>
                <w:sz w:val="18"/>
                <w:szCs w:val="18"/>
                <w:lang w:eastAsia="en-GB"/>
              </w:rPr>
              <w:t>One ITU’ and RBM approaches</w:t>
            </w:r>
          </w:p>
          <w:p w14:paraId="5333480C" w14:textId="5EC2B7EC" w:rsidR="002E099A" w:rsidRPr="000C00E6" w:rsidRDefault="002E099A" w:rsidP="00E12E0A">
            <w:pPr>
              <w:pStyle w:val="ListParagraph"/>
              <w:numPr>
                <w:ilvl w:val="0"/>
                <w:numId w:val="24"/>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UNCTs </w:t>
            </w:r>
            <w:ins w:id="103" w:author="Author">
              <w:r w:rsidR="00EB2752">
                <w:rPr>
                  <w:rFonts w:ascii="Calibri" w:hAnsi="Calibri" w:cs="Calibri"/>
                  <w:color w:val="000000"/>
                  <w:sz w:val="18"/>
                  <w:szCs w:val="18"/>
                  <w:lang w:eastAsia="en-GB"/>
                </w:rPr>
                <w:t>the BDT coordinates with</w:t>
              </w:r>
            </w:ins>
            <w:del w:id="104" w:author="Author">
              <w:r w:rsidRPr="000C00E6" w:rsidDel="00EB2752">
                <w:rPr>
                  <w:rFonts w:ascii="Calibri" w:hAnsi="Calibri" w:cs="Calibri"/>
                  <w:color w:val="000000"/>
                  <w:sz w:val="18"/>
                  <w:szCs w:val="18"/>
                  <w:lang w:eastAsia="en-GB"/>
                </w:rPr>
                <w:delText>participated in</w:delText>
              </w:r>
            </w:del>
          </w:p>
        </w:tc>
        <w:tc>
          <w:tcPr>
            <w:tcW w:w="0" w:type="dxa"/>
            <w:hideMark/>
          </w:tcPr>
          <w:p w14:paraId="715FE905" w14:textId="77777777" w:rsidR="002E099A" w:rsidRPr="000C00E6" w:rsidRDefault="002E09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280,000</w:t>
            </w:r>
          </w:p>
        </w:tc>
        <w:tc>
          <w:tcPr>
            <w:tcW w:w="0" w:type="dxa"/>
            <w:noWrap/>
            <w:hideMark/>
          </w:tcPr>
          <w:p w14:paraId="077B5DE8" w14:textId="77777777" w:rsidR="002E099A" w:rsidRPr="000C00E6" w:rsidRDefault="002E09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6.7%</w:t>
            </w:r>
          </w:p>
        </w:tc>
      </w:tr>
    </w:tbl>
    <w:p w14:paraId="5AE5432F" w14:textId="71AB551D" w:rsidR="002E099A" w:rsidRDefault="002E099A" w:rsidP="00E12E0A">
      <w:pPr>
        <w:spacing w:before="60"/>
        <w:rPr>
          <w:ins w:id="105" w:author="Author"/>
          <w:sz w:val="20"/>
          <w:lang w:val="en-US"/>
        </w:rPr>
      </w:pPr>
      <w:r w:rsidRPr="00E12E0A">
        <w:rPr>
          <w:sz w:val="20"/>
          <w:lang w:val="en-US"/>
        </w:rPr>
        <w:t>*</w:t>
      </w:r>
      <w:r w:rsidRPr="00E755F4">
        <w:rPr>
          <w:lang w:val="en-US"/>
        </w:rPr>
        <w:t xml:space="preserve"> </w:t>
      </w:r>
      <w:r w:rsidRPr="00E755F4">
        <w:rPr>
          <w:sz w:val="20"/>
          <w:lang w:val="en-US"/>
        </w:rPr>
        <w:t xml:space="preserve">These </w:t>
      </w:r>
      <w:r w:rsidR="00285165">
        <w:rPr>
          <w:sz w:val="20"/>
          <w:lang w:val="en-US"/>
        </w:rPr>
        <w:t xml:space="preserve">key </w:t>
      </w:r>
      <w:r w:rsidRPr="00E755F4">
        <w:rPr>
          <w:sz w:val="20"/>
          <w:lang w:val="en-US"/>
        </w:rPr>
        <w:t>performance indicators might be further refined as KAP implementation advances to better reflect the results achieved.</w:t>
      </w:r>
    </w:p>
    <w:p w14:paraId="3748232C" w14:textId="66633613" w:rsidR="004F3079" w:rsidRPr="00D11856" w:rsidRDefault="004F3079" w:rsidP="00E12E0A">
      <w:pPr>
        <w:spacing w:before="0" w:after="120"/>
        <w:rPr>
          <w:sz w:val="20"/>
          <w:lang w:val="en-US"/>
        </w:rPr>
      </w:pPr>
      <w:ins w:id="106" w:author="Author">
        <w:r w:rsidRPr="004F3079">
          <w:rPr>
            <w:sz w:val="20"/>
            <w:lang w:val="en-US"/>
          </w:rPr>
          <w:t xml:space="preserve">** To the extent possible, KPI on meeting/event participation will be disaggregated by </w:t>
        </w:r>
        <w:proofErr w:type="gramStart"/>
        <w:r w:rsidRPr="004F3079">
          <w:rPr>
            <w:sz w:val="20"/>
            <w:lang w:val="en-US"/>
          </w:rPr>
          <w:t>gender, and</w:t>
        </w:r>
        <w:proofErr w:type="gramEnd"/>
        <w:r w:rsidRPr="004F3079">
          <w:rPr>
            <w:sz w:val="20"/>
            <w:lang w:val="en-US"/>
          </w:rPr>
          <w:t xml:space="preserve"> will feature the percentage change (increase or decrease) in participation to track progress over time.</w:t>
        </w:r>
      </w:ins>
    </w:p>
    <w:tbl>
      <w:tblPr>
        <w:tblStyle w:val="TableGrid"/>
        <w:tblW w:w="0" w:type="auto"/>
        <w:tblInd w:w="13" w:type="dxa"/>
        <w:tblLook w:val="04A0" w:firstRow="1" w:lastRow="0" w:firstColumn="1" w:lastColumn="0" w:noHBand="0" w:noVBand="1"/>
      </w:tblPr>
      <w:tblGrid>
        <w:gridCol w:w="13387"/>
      </w:tblGrid>
      <w:tr w:rsidR="002E099A" w:rsidRPr="00601AB4" w14:paraId="793B5285" w14:textId="77777777">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726DEBB" w14:textId="165C1061" w:rsidR="002E099A" w:rsidRPr="00D11856" w:rsidRDefault="0073609D">
            <w:pPr>
              <w:spacing w:after="120"/>
              <w:rPr>
                <w:sz w:val="22"/>
                <w:szCs w:val="22"/>
              </w:rPr>
            </w:pPr>
            <w:r>
              <w:rPr>
                <w:b/>
                <w:bCs/>
                <w:sz w:val="22"/>
                <w:szCs w:val="22"/>
                <w:lang w:val="en-US"/>
              </w:rPr>
              <w:t>KAP i</w:t>
            </w:r>
            <w:r w:rsidR="002E099A" w:rsidRPr="00D11856">
              <w:rPr>
                <w:b/>
                <w:bCs/>
                <w:sz w:val="22"/>
                <w:szCs w:val="22"/>
                <w:lang w:val="en-US"/>
              </w:rPr>
              <w:t>mplementation highlights 2023: ITU-D Enabler 6 – Regional presence</w:t>
            </w:r>
          </w:p>
        </w:tc>
      </w:tr>
      <w:tr w:rsidR="002E099A" w:rsidRPr="00601AB4" w14:paraId="72931573" w14:textId="77777777">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515826A" w14:textId="77777777" w:rsidR="00D65B43" w:rsidRPr="0073609D" w:rsidRDefault="00D65B43" w:rsidP="001D2782">
            <w:pPr>
              <w:jc w:val="left"/>
              <w:rPr>
                <w:b/>
                <w:bCs/>
                <w:sz w:val="22"/>
                <w:szCs w:val="22"/>
                <w:highlight w:val="cyan"/>
              </w:rPr>
            </w:pPr>
            <w:r w:rsidRPr="0073609D">
              <w:rPr>
                <w:b/>
                <w:bCs/>
                <w:sz w:val="22"/>
                <w:szCs w:val="22"/>
              </w:rPr>
              <w:t xml:space="preserve">ITU Regional </w:t>
            </w:r>
            <w:r>
              <w:rPr>
                <w:b/>
                <w:bCs/>
                <w:sz w:val="22"/>
                <w:szCs w:val="22"/>
              </w:rPr>
              <w:t>o</w:t>
            </w:r>
            <w:r w:rsidRPr="0073609D">
              <w:rPr>
                <w:b/>
                <w:bCs/>
                <w:sz w:val="22"/>
                <w:szCs w:val="22"/>
              </w:rPr>
              <w:t xml:space="preserve">ffice for </w:t>
            </w:r>
            <w:r>
              <w:rPr>
                <w:b/>
                <w:bCs/>
                <w:sz w:val="22"/>
                <w:szCs w:val="22"/>
              </w:rPr>
              <w:t>Africa</w:t>
            </w:r>
          </w:p>
          <w:p w14:paraId="6538F705" w14:textId="79CEC365" w:rsidR="00D65B43" w:rsidRPr="0087474D" w:rsidRDefault="00D65B43" w:rsidP="00E12E0A">
            <w:pPr>
              <w:pStyle w:val="ListParagraph"/>
              <w:keepLines/>
              <w:numPr>
                <w:ilvl w:val="0"/>
                <w:numId w:val="32"/>
              </w:numPr>
              <w:tabs>
                <w:tab w:val="left" w:pos="964"/>
                <w:tab w:val="left" w:leader="dot" w:pos="8647"/>
                <w:tab w:val="center" w:pos="9526"/>
              </w:tabs>
              <w:jc w:val="left"/>
              <w:rPr>
                <w:sz w:val="22"/>
                <w:szCs w:val="22"/>
              </w:rPr>
            </w:pPr>
            <w:r w:rsidRPr="0087474D">
              <w:rPr>
                <w:bCs/>
                <w:sz w:val="22"/>
                <w:szCs w:val="22"/>
              </w:rPr>
              <w:t xml:space="preserve">The </w:t>
            </w:r>
            <w:hyperlink r:id="rId71" w:tgtFrame="_blank" w:history="1">
              <w:r w:rsidRPr="0087474D">
                <w:rPr>
                  <w:rStyle w:val="Hyperlink"/>
                  <w:b/>
                  <w:sz w:val="22"/>
                  <w:szCs w:val="22"/>
                </w:rPr>
                <w:t>Office</w:t>
              </w:r>
            </w:hyperlink>
            <w:r w:rsidRPr="0087474D">
              <w:rPr>
                <w:bCs/>
                <w:sz w:val="22"/>
                <w:szCs w:val="22"/>
              </w:rPr>
              <w:t xml:space="preserve"> has been involved in various regional coordination activities and reporting at the</w:t>
            </w:r>
            <w:r w:rsidR="002F1F72">
              <w:rPr>
                <w:bCs/>
                <w:sz w:val="22"/>
                <w:szCs w:val="22"/>
              </w:rPr>
              <w:t xml:space="preserve"> </w:t>
            </w:r>
            <w:r w:rsidR="002F1F72" w:rsidRPr="00641046">
              <w:rPr>
                <w:bCs/>
                <w:sz w:val="22"/>
                <w:szCs w:val="22"/>
              </w:rPr>
              <w:t>United Nations</w:t>
            </w:r>
            <w:r w:rsidRPr="0087474D">
              <w:rPr>
                <w:bCs/>
                <w:sz w:val="22"/>
                <w:szCs w:val="22"/>
              </w:rPr>
              <w:t xml:space="preserve"> </w:t>
            </w:r>
            <w:r w:rsidR="002F1F72">
              <w:rPr>
                <w:bCs/>
                <w:sz w:val="22"/>
                <w:szCs w:val="22"/>
              </w:rPr>
              <w:t>(</w:t>
            </w:r>
            <w:r w:rsidRPr="0087474D">
              <w:rPr>
                <w:bCs/>
                <w:sz w:val="22"/>
                <w:szCs w:val="22"/>
              </w:rPr>
              <w:t>UN</w:t>
            </w:r>
            <w:r w:rsidR="002F1F72">
              <w:rPr>
                <w:bCs/>
                <w:sz w:val="22"/>
                <w:szCs w:val="22"/>
              </w:rPr>
              <w:t>)</w:t>
            </w:r>
            <w:r w:rsidRPr="0087474D">
              <w:rPr>
                <w:bCs/>
                <w:sz w:val="22"/>
                <w:szCs w:val="22"/>
              </w:rPr>
              <w:t xml:space="preserve"> level, including UN Sustainable Development </w:t>
            </w:r>
            <w:r w:rsidR="00C4735B">
              <w:rPr>
                <w:bCs/>
                <w:sz w:val="22"/>
                <w:szCs w:val="22"/>
              </w:rPr>
              <w:t xml:space="preserve">Cooperation </w:t>
            </w:r>
            <w:r w:rsidRPr="0087474D">
              <w:rPr>
                <w:bCs/>
                <w:sz w:val="22"/>
                <w:szCs w:val="22"/>
              </w:rPr>
              <w:t xml:space="preserve">Framework </w:t>
            </w:r>
            <w:r w:rsidR="005F6393">
              <w:rPr>
                <w:bCs/>
                <w:sz w:val="22"/>
                <w:szCs w:val="22"/>
              </w:rPr>
              <w:t>(UNS</w:t>
            </w:r>
            <w:r w:rsidR="00C4735B">
              <w:rPr>
                <w:bCs/>
                <w:sz w:val="22"/>
                <w:szCs w:val="22"/>
              </w:rPr>
              <w:t>C</w:t>
            </w:r>
            <w:r w:rsidR="005F6393">
              <w:rPr>
                <w:bCs/>
                <w:sz w:val="22"/>
                <w:szCs w:val="22"/>
              </w:rPr>
              <w:t xml:space="preserve">DF) </w:t>
            </w:r>
            <w:r w:rsidRPr="0087474D">
              <w:rPr>
                <w:bCs/>
                <w:sz w:val="22"/>
                <w:szCs w:val="22"/>
              </w:rPr>
              <w:t xml:space="preserve">drafting and Common Country Analysis </w:t>
            </w:r>
            <w:r w:rsidR="00FA2738">
              <w:rPr>
                <w:bCs/>
                <w:sz w:val="22"/>
                <w:szCs w:val="22"/>
              </w:rPr>
              <w:t>(</w:t>
            </w:r>
            <w:r w:rsidR="00FA2738">
              <w:rPr>
                <w:bCs/>
              </w:rPr>
              <w:t xml:space="preserve">CCA) </w:t>
            </w:r>
            <w:r w:rsidRPr="0087474D">
              <w:rPr>
                <w:bCs/>
                <w:sz w:val="22"/>
                <w:szCs w:val="22"/>
              </w:rPr>
              <w:t xml:space="preserve">preparation into which digital components have been </w:t>
            </w:r>
            <w:r w:rsidR="00853F2C">
              <w:rPr>
                <w:bCs/>
                <w:sz w:val="22"/>
                <w:szCs w:val="22"/>
              </w:rPr>
              <w:t>integrated</w:t>
            </w:r>
            <w:r w:rsidR="00853F2C" w:rsidRPr="0087474D">
              <w:rPr>
                <w:bCs/>
                <w:sz w:val="22"/>
                <w:szCs w:val="22"/>
              </w:rPr>
              <w:t xml:space="preserve"> </w:t>
            </w:r>
            <w:r w:rsidRPr="0087474D">
              <w:rPr>
                <w:bCs/>
                <w:sz w:val="22"/>
                <w:szCs w:val="22"/>
              </w:rPr>
              <w:t xml:space="preserve">and reported on. </w:t>
            </w:r>
          </w:p>
          <w:p w14:paraId="556964D7" w14:textId="0C2AE25F" w:rsidR="00D65B43" w:rsidRPr="00CE2590" w:rsidRDefault="00D65B43" w:rsidP="00E12E0A">
            <w:pPr>
              <w:pStyle w:val="ListParagraph"/>
              <w:keepLines/>
              <w:numPr>
                <w:ilvl w:val="0"/>
                <w:numId w:val="32"/>
              </w:numPr>
              <w:tabs>
                <w:tab w:val="left" w:pos="964"/>
                <w:tab w:val="left" w:leader="dot" w:pos="8647"/>
                <w:tab w:val="center" w:pos="9526"/>
              </w:tabs>
              <w:jc w:val="left"/>
              <w:rPr>
                <w:bCs/>
                <w:sz w:val="22"/>
                <w:szCs w:val="22"/>
              </w:rPr>
            </w:pPr>
            <w:r w:rsidRPr="00D27B29">
              <w:rPr>
                <w:bCs/>
                <w:sz w:val="22"/>
                <w:szCs w:val="22"/>
              </w:rPr>
              <w:t xml:space="preserve">The Office contributed to periodic meetings of the UN Regional coordination mechanisms and UN Regional Forums on Sustainable Development, highlighting the actions carried out by ITU to support countries’ national digital transformation efforts. The Office continued to actively engage in the activities of the UN System, integrating ITU as a non-resident agency in the work of several </w:t>
            </w:r>
            <w:r w:rsidR="00A30D6E">
              <w:rPr>
                <w:bCs/>
                <w:sz w:val="22"/>
                <w:szCs w:val="22"/>
              </w:rPr>
              <w:t>U</w:t>
            </w:r>
            <w:r w:rsidR="00A30D6E" w:rsidRPr="005900C9">
              <w:rPr>
                <w:bCs/>
                <w:sz w:val="22"/>
                <w:szCs w:val="22"/>
              </w:rPr>
              <w:t>N Country Teams (</w:t>
            </w:r>
            <w:r w:rsidRPr="00D27B29">
              <w:rPr>
                <w:bCs/>
                <w:sz w:val="22"/>
                <w:szCs w:val="22"/>
              </w:rPr>
              <w:t>UNCTs</w:t>
            </w:r>
            <w:r w:rsidR="00A30D6E">
              <w:rPr>
                <w:bCs/>
                <w:sz w:val="22"/>
                <w:szCs w:val="22"/>
              </w:rPr>
              <w:t>)</w:t>
            </w:r>
            <w:r w:rsidRPr="00D27B29">
              <w:rPr>
                <w:bCs/>
                <w:sz w:val="22"/>
                <w:szCs w:val="22"/>
              </w:rPr>
              <w:t xml:space="preserve"> and in support of the </w:t>
            </w:r>
            <w:r w:rsidR="00A30D6E">
              <w:rPr>
                <w:bCs/>
                <w:sz w:val="22"/>
                <w:szCs w:val="22"/>
              </w:rPr>
              <w:t>U</w:t>
            </w:r>
            <w:r w:rsidR="00A30D6E" w:rsidRPr="005900C9">
              <w:rPr>
                <w:bCs/>
                <w:sz w:val="22"/>
                <w:szCs w:val="22"/>
              </w:rPr>
              <w:t>N Resident Coordinators (</w:t>
            </w:r>
            <w:r w:rsidRPr="00D27B29">
              <w:rPr>
                <w:bCs/>
                <w:sz w:val="22"/>
                <w:szCs w:val="22"/>
              </w:rPr>
              <w:t>UNRC</w:t>
            </w:r>
            <w:r>
              <w:rPr>
                <w:bCs/>
                <w:sz w:val="22"/>
                <w:szCs w:val="22"/>
              </w:rPr>
              <w:t>s</w:t>
            </w:r>
            <w:r w:rsidR="00A30D6E">
              <w:rPr>
                <w:bCs/>
                <w:sz w:val="22"/>
                <w:szCs w:val="22"/>
              </w:rPr>
              <w:t>)</w:t>
            </w:r>
            <w:r>
              <w:rPr>
                <w:bCs/>
                <w:sz w:val="22"/>
                <w:szCs w:val="22"/>
              </w:rPr>
              <w:t xml:space="preserve"> </w:t>
            </w:r>
            <w:r w:rsidRPr="00D27B29">
              <w:rPr>
                <w:bCs/>
                <w:sz w:val="22"/>
                <w:szCs w:val="22"/>
              </w:rPr>
              <w:t>in Cameroon</w:t>
            </w:r>
            <w:r>
              <w:rPr>
                <w:bCs/>
                <w:sz w:val="22"/>
                <w:szCs w:val="22"/>
              </w:rPr>
              <w:t>,</w:t>
            </w:r>
            <w:r w:rsidRPr="00D27B29">
              <w:rPr>
                <w:bCs/>
                <w:sz w:val="22"/>
                <w:szCs w:val="22"/>
              </w:rPr>
              <w:t xml:space="preserve"> Ethiopia, Senegal and Zimbabwe. </w:t>
            </w:r>
          </w:p>
          <w:p w14:paraId="474E66C5" w14:textId="688240C1" w:rsidR="00D65B43" w:rsidRPr="00641046" w:rsidRDefault="00D65B43" w:rsidP="00E12E0A">
            <w:pPr>
              <w:pStyle w:val="ListParagraph"/>
              <w:keepLines/>
              <w:numPr>
                <w:ilvl w:val="0"/>
                <w:numId w:val="32"/>
              </w:numPr>
              <w:tabs>
                <w:tab w:val="left" w:pos="964"/>
                <w:tab w:val="left" w:leader="dot" w:pos="8647"/>
                <w:tab w:val="center" w:pos="9526"/>
              </w:tabs>
              <w:jc w:val="left"/>
              <w:rPr>
                <w:sz w:val="22"/>
                <w:szCs w:val="22"/>
              </w:rPr>
            </w:pPr>
            <w:r w:rsidRPr="00641046">
              <w:rPr>
                <w:bCs/>
                <w:sz w:val="22"/>
                <w:szCs w:val="22"/>
              </w:rPr>
              <w:t xml:space="preserve">Collaboration with the regional representation of the UN Development Coordination Office (UNDCO) and through the African Opportunity and Issue-Based Coalitions (O/IBCs) continued. Together with WHO, UN-HABITAT and UNESCO, ITU has co-lead O/IBC4’s work dedicated to ‘Leveraging new technologies and enabling digital transitions for inclusive growth and development’. O/IBC4 merged with O/IBC3 in 2023 to focus on </w:t>
            </w:r>
            <w:r w:rsidR="00453843">
              <w:rPr>
                <w:bCs/>
                <w:sz w:val="22"/>
                <w:szCs w:val="22"/>
              </w:rPr>
              <w:t>e</w:t>
            </w:r>
            <w:r w:rsidRPr="00641046">
              <w:rPr>
                <w:bCs/>
                <w:sz w:val="22"/>
                <w:szCs w:val="22"/>
              </w:rPr>
              <w:t>ducation, innovation, digitalization and youth</w:t>
            </w:r>
            <w:r w:rsidR="00453843">
              <w:rPr>
                <w:bCs/>
                <w:sz w:val="22"/>
                <w:szCs w:val="22"/>
              </w:rPr>
              <w:t>,</w:t>
            </w:r>
            <w:r w:rsidRPr="00641046">
              <w:rPr>
                <w:bCs/>
                <w:sz w:val="22"/>
                <w:szCs w:val="22"/>
              </w:rPr>
              <w:t xml:space="preserve"> with ITU continuing as a </w:t>
            </w:r>
            <w:r w:rsidR="00453843">
              <w:rPr>
                <w:bCs/>
                <w:sz w:val="22"/>
                <w:szCs w:val="22"/>
              </w:rPr>
              <w:t>C</w:t>
            </w:r>
            <w:r w:rsidRPr="00641046">
              <w:rPr>
                <w:bCs/>
                <w:sz w:val="22"/>
                <w:szCs w:val="22"/>
              </w:rPr>
              <w:t>o-lead. The initiative is expected to develop an exemplary platform on the continent to support UNCT</w:t>
            </w:r>
            <w:r>
              <w:rPr>
                <w:bCs/>
                <w:sz w:val="22"/>
                <w:szCs w:val="22"/>
              </w:rPr>
              <w:t xml:space="preserve">s </w:t>
            </w:r>
            <w:r w:rsidRPr="00641046">
              <w:rPr>
                <w:bCs/>
                <w:sz w:val="22"/>
                <w:szCs w:val="22"/>
              </w:rPr>
              <w:t>in understanding how digital technologies can be leveraged in the programming and support</w:t>
            </w:r>
            <w:r>
              <w:rPr>
                <w:bCs/>
                <w:sz w:val="22"/>
                <w:szCs w:val="22"/>
              </w:rPr>
              <w:t>ing</w:t>
            </w:r>
            <w:r w:rsidRPr="00641046">
              <w:rPr>
                <w:bCs/>
                <w:sz w:val="22"/>
                <w:szCs w:val="22"/>
              </w:rPr>
              <w:t xml:space="preserve"> countries’ development efforts, while leveraging and working towards key global and regional priorities.</w:t>
            </w:r>
          </w:p>
          <w:p w14:paraId="2E675916" w14:textId="22F8259E" w:rsidR="00CF2F46" w:rsidRPr="00CF2F46" w:rsidRDefault="00CF2F46" w:rsidP="001D2782">
            <w:pPr>
              <w:jc w:val="left"/>
              <w:rPr>
                <w:sz w:val="22"/>
                <w:szCs w:val="22"/>
              </w:rPr>
            </w:pPr>
            <w:r w:rsidRPr="0073609D">
              <w:rPr>
                <w:b/>
                <w:bCs/>
                <w:sz w:val="22"/>
                <w:szCs w:val="22"/>
              </w:rPr>
              <w:t xml:space="preserve">ITU Regional </w:t>
            </w:r>
            <w:r>
              <w:rPr>
                <w:b/>
                <w:bCs/>
                <w:sz w:val="22"/>
                <w:szCs w:val="22"/>
              </w:rPr>
              <w:t>o</w:t>
            </w:r>
            <w:r w:rsidRPr="0073609D">
              <w:rPr>
                <w:b/>
                <w:bCs/>
                <w:sz w:val="22"/>
                <w:szCs w:val="22"/>
              </w:rPr>
              <w:t xml:space="preserve">ffice for </w:t>
            </w:r>
            <w:r>
              <w:rPr>
                <w:b/>
                <w:bCs/>
                <w:sz w:val="22"/>
                <w:szCs w:val="22"/>
              </w:rPr>
              <w:t>the Americas</w:t>
            </w:r>
          </w:p>
          <w:p w14:paraId="06042F73" w14:textId="1B39B70B" w:rsidR="00FB1FE0" w:rsidRPr="00FB1FE0" w:rsidRDefault="002E099A" w:rsidP="00E12E0A">
            <w:pPr>
              <w:pStyle w:val="ListParagraph"/>
              <w:numPr>
                <w:ilvl w:val="0"/>
                <w:numId w:val="32"/>
              </w:numPr>
              <w:jc w:val="left"/>
              <w:rPr>
                <w:sz w:val="22"/>
                <w:szCs w:val="22"/>
              </w:rPr>
            </w:pPr>
            <w:r w:rsidRPr="00275EBA">
              <w:rPr>
                <w:sz w:val="22"/>
                <w:szCs w:val="22"/>
              </w:rPr>
              <w:t xml:space="preserve">In February, the </w:t>
            </w:r>
            <w:r w:rsidRPr="00275EBA">
              <w:rPr>
                <w:b/>
                <w:sz w:val="22"/>
                <w:szCs w:val="22"/>
              </w:rPr>
              <w:t xml:space="preserve">Office </w:t>
            </w:r>
            <w:r w:rsidRPr="00275EBA">
              <w:rPr>
                <w:sz w:val="22"/>
                <w:szCs w:val="22"/>
              </w:rPr>
              <w:t>engaged</w:t>
            </w:r>
            <w:r w:rsidR="001D63B4">
              <w:rPr>
                <w:sz w:val="22"/>
                <w:szCs w:val="22"/>
              </w:rPr>
              <w:t xml:space="preserve"> as a key partner</w:t>
            </w:r>
            <w:r w:rsidRPr="00275EBA">
              <w:rPr>
                <w:sz w:val="22"/>
                <w:szCs w:val="22"/>
              </w:rPr>
              <w:t xml:space="preserve"> in the regional launch of the </w:t>
            </w:r>
            <w:r w:rsidRPr="00275EBA">
              <w:rPr>
                <w:b/>
                <w:sz w:val="22"/>
                <w:szCs w:val="22"/>
              </w:rPr>
              <w:t>UN Early Warnings for All Initiative (EW4ALL)</w:t>
            </w:r>
            <w:r w:rsidRPr="00275EBA">
              <w:rPr>
                <w:sz w:val="22"/>
                <w:szCs w:val="22"/>
              </w:rPr>
              <w:t>. Th</w:t>
            </w:r>
            <w:r w:rsidR="001D63B4">
              <w:rPr>
                <w:sz w:val="22"/>
                <w:szCs w:val="22"/>
              </w:rPr>
              <w:t>e</w:t>
            </w:r>
            <w:r w:rsidRPr="00275EBA">
              <w:rPr>
                <w:sz w:val="22"/>
                <w:szCs w:val="22"/>
              </w:rPr>
              <w:t xml:space="preserve"> launch aimed at mobili</w:t>
            </w:r>
            <w:r w:rsidR="001D63B4">
              <w:rPr>
                <w:sz w:val="22"/>
                <w:szCs w:val="22"/>
              </w:rPr>
              <w:t>z</w:t>
            </w:r>
            <w:r w:rsidRPr="00275EBA">
              <w:rPr>
                <w:sz w:val="22"/>
                <w:szCs w:val="22"/>
              </w:rPr>
              <w:t>ing Caribbean Prime Ministers to support the EW4ALL initiative and accelerate national and regional governance mechanisms that will facilitate its implementation. The Executive Action Plan for the implementation of the EW4ALL initiative was unveiled by UN</w:t>
            </w:r>
            <w:r w:rsidR="003658B2">
              <w:rPr>
                <w:sz w:val="22"/>
                <w:szCs w:val="22"/>
              </w:rPr>
              <w:t>SG</w:t>
            </w:r>
            <w:r w:rsidRPr="00275EBA">
              <w:rPr>
                <w:sz w:val="22"/>
                <w:szCs w:val="22"/>
              </w:rPr>
              <w:t xml:space="preserve"> António Guterres during COP 27. </w:t>
            </w:r>
          </w:p>
          <w:p w14:paraId="386FA7C4" w14:textId="3370DEB9" w:rsidR="00182924" w:rsidRDefault="00AE5C86" w:rsidP="00E12E0A">
            <w:pPr>
              <w:pStyle w:val="ListParagraph"/>
              <w:numPr>
                <w:ilvl w:val="0"/>
                <w:numId w:val="32"/>
              </w:numPr>
              <w:jc w:val="left"/>
              <w:rPr>
                <w:sz w:val="22"/>
                <w:szCs w:val="22"/>
              </w:rPr>
            </w:pPr>
            <w:r>
              <w:rPr>
                <w:sz w:val="22"/>
                <w:szCs w:val="22"/>
              </w:rPr>
              <w:t>T</w:t>
            </w:r>
            <w:r w:rsidR="002E099A" w:rsidRPr="00275EBA">
              <w:rPr>
                <w:sz w:val="22"/>
                <w:szCs w:val="22"/>
              </w:rPr>
              <w:t xml:space="preserve">he Office has been </w:t>
            </w:r>
            <w:r w:rsidR="003E4C25">
              <w:rPr>
                <w:sz w:val="22"/>
                <w:szCs w:val="22"/>
              </w:rPr>
              <w:t xml:space="preserve">actively </w:t>
            </w:r>
            <w:r w:rsidR="002E099A" w:rsidRPr="00275EBA">
              <w:rPr>
                <w:sz w:val="22"/>
                <w:szCs w:val="22"/>
              </w:rPr>
              <w:t>involved with UNCT</w:t>
            </w:r>
            <w:r w:rsidR="00EE3963">
              <w:rPr>
                <w:sz w:val="22"/>
                <w:szCs w:val="22"/>
              </w:rPr>
              <w:t>s</w:t>
            </w:r>
            <w:r w:rsidR="002E099A" w:rsidRPr="00275EBA">
              <w:rPr>
                <w:sz w:val="22"/>
                <w:szCs w:val="22"/>
              </w:rPr>
              <w:t xml:space="preserve"> as part of</w:t>
            </w:r>
            <w:r w:rsidR="00EE3963">
              <w:rPr>
                <w:sz w:val="22"/>
                <w:szCs w:val="22"/>
              </w:rPr>
              <w:t xml:space="preserve"> the activities of</w:t>
            </w:r>
            <w:r w:rsidR="002E099A" w:rsidRPr="00275EBA">
              <w:rPr>
                <w:sz w:val="22"/>
                <w:szCs w:val="22"/>
              </w:rPr>
              <w:t xml:space="preserve"> UNSCDFs in Honduras, El Salvador and Paraguay </w:t>
            </w:r>
            <w:r w:rsidR="003E4C25">
              <w:rPr>
                <w:sz w:val="22"/>
                <w:szCs w:val="22"/>
              </w:rPr>
              <w:t>while</w:t>
            </w:r>
            <w:r w:rsidR="002E099A" w:rsidRPr="00275EBA">
              <w:rPr>
                <w:sz w:val="22"/>
                <w:szCs w:val="22"/>
              </w:rPr>
              <w:t xml:space="preserve"> </w:t>
            </w:r>
            <w:r w:rsidR="00D96935">
              <w:rPr>
                <w:sz w:val="22"/>
                <w:szCs w:val="22"/>
              </w:rPr>
              <w:t xml:space="preserve">also </w:t>
            </w:r>
            <w:r w:rsidR="002E099A" w:rsidRPr="00275EBA">
              <w:rPr>
                <w:sz w:val="22"/>
                <w:szCs w:val="22"/>
              </w:rPr>
              <w:t>working with UNCTs and UNRC</w:t>
            </w:r>
            <w:r>
              <w:rPr>
                <w:sz w:val="22"/>
                <w:szCs w:val="22"/>
              </w:rPr>
              <w:t>s</w:t>
            </w:r>
            <w:r w:rsidR="00D96935">
              <w:rPr>
                <w:sz w:val="22"/>
                <w:szCs w:val="22"/>
              </w:rPr>
              <w:t xml:space="preserve"> in other countries in the region </w:t>
            </w:r>
            <w:r w:rsidR="002E099A" w:rsidRPr="00275EBA">
              <w:rPr>
                <w:sz w:val="22"/>
                <w:szCs w:val="22"/>
              </w:rPr>
              <w:t xml:space="preserve">to effectively leverage ICTs in UN development efforts towards meaningful connectivity and bridging the digital divide. </w:t>
            </w:r>
          </w:p>
          <w:p w14:paraId="70C31876" w14:textId="77777777" w:rsidR="006D587A" w:rsidRPr="00487373" w:rsidRDefault="006D587A" w:rsidP="00E12E0A">
            <w:pPr>
              <w:pStyle w:val="ListParagraph"/>
              <w:numPr>
                <w:ilvl w:val="0"/>
                <w:numId w:val="32"/>
              </w:numPr>
              <w:spacing w:line="259" w:lineRule="auto"/>
              <w:jc w:val="left"/>
              <w:rPr>
                <w:sz w:val="22"/>
                <w:szCs w:val="22"/>
              </w:rPr>
            </w:pPr>
            <w:r>
              <w:rPr>
                <w:sz w:val="22"/>
                <w:szCs w:val="22"/>
              </w:rPr>
              <w:t>The Office has been advocating for the important role</w:t>
            </w:r>
            <w:r w:rsidRPr="00F6654A">
              <w:rPr>
                <w:sz w:val="22"/>
                <w:szCs w:val="22"/>
              </w:rPr>
              <w:t xml:space="preserve"> of ICT</w:t>
            </w:r>
            <w:r>
              <w:rPr>
                <w:sz w:val="22"/>
                <w:szCs w:val="22"/>
              </w:rPr>
              <w:t>s</w:t>
            </w:r>
            <w:r w:rsidRPr="00F6654A">
              <w:rPr>
                <w:sz w:val="22"/>
                <w:szCs w:val="22"/>
              </w:rPr>
              <w:t xml:space="preserve"> in the UNSCDF for Dominican Republic (2023-2027), </w:t>
            </w:r>
            <w:r>
              <w:rPr>
                <w:sz w:val="22"/>
                <w:szCs w:val="22"/>
              </w:rPr>
              <w:t xml:space="preserve">which </w:t>
            </w:r>
            <w:r w:rsidRPr="00F6654A">
              <w:rPr>
                <w:sz w:val="22"/>
                <w:szCs w:val="22"/>
              </w:rPr>
              <w:t xml:space="preserve">ITU </w:t>
            </w:r>
            <w:r>
              <w:rPr>
                <w:sz w:val="22"/>
                <w:szCs w:val="22"/>
              </w:rPr>
              <w:t>is expected</w:t>
            </w:r>
            <w:r w:rsidRPr="00F6654A">
              <w:rPr>
                <w:sz w:val="22"/>
                <w:szCs w:val="22"/>
              </w:rPr>
              <w:t xml:space="preserve"> to </w:t>
            </w:r>
            <w:r w:rsidRPr="00487373">
              <w:rPr>
                <w:sz w:val="22"/>
                <w:szCs w:val="22"/>
              </w:rPr>
              <w:t>sign in the coming months.</w:t>
            </w:r>
          </w:p>
          <w:p w14:paraId="1CFFAA8F" w14:textId="75D79FF1" w:rsidR="00566621" w:rsidRPr="00487373" w:rsidRDefault="006D587A" w:rsidP="00E12E0A">
            <w:pPr>
              <w:pStyle w:val="ListParagraph"/>
              <w:numPr>
                <w:ilvl w:val="0"/>
                <w:numId w:val="32"/>
              </w:numPr>
              <w:spacing w:line="259" w:lineRule="auto"/>
              <w:jc w:val="left"/>
              <w:rPr>
                <w:sz w:val="22"/>
                <w:szCs w:val="22"/>
              </w:rPr>
            </w:pPr>
            <w:r w:rsidRPr="00487373">
              <w:rPr>
                <w:sz w:val="22"/>
                <w:szCs w:val="22"/>
              </w:rPr>
              <w:t>In Honduras,</w:t>
            </w:r>
            <w:r w:rsidR="00566621" w:rsidRPr="00487373">
              <w:rPr>
                <w:sz w:val="22"/>
                <w:szCs w:val="22"/>
              </w:rPr>
              <w:t xml:space="preserve"> the Office is </w:t>
            </w:r>
            <w:r w:rsidR="000C7FF8" w:rsidRPr="00487373">
              <w:rPr>
                <w:sz w:val="22"/>
                <w:szCs w:val="22"/>
              </w:rPr>
              <w:t>r</w:t>
            </w:r>
            <w:r w:rsidR="00566621" w:rsidRPr="00487373">
              <w:rPr>
                <w:sz w:val="22"/>
                <w:szCs w:val="22"/>
              </w:rPr>
              <w:t>elaunching</w:t>
            </w:r>
            <w:r w:rsidR="00DB57FA" w:rsidRPr="00487373">
              <w:rPr>
                <w:sz w:val="22"/>
                <w:szCs w:val="22"/>
              </w:rPr>
              <w:t xml:space="preserve"> the work around</w:t>
            </w:r>
            <w:r w:rsidR="00566621" w:rsidRPr="00487373">
              <w:rPr>
                <w:sz w:val="22"/>
                <w:szCs w:val="22"/>
              </w:rPr>
              <w:t xml:space="preserve"> the e-agriculture strategy </w:t>
            </w:r>
            <w:r w:rsidR="000C7FF8" w:rsidRPr="00487373">
              <w:rPr>
                <w:sz w:val="22"/>
                <w:szCs w:val="22"/>
              </w:rPr>
              <w:t>developed by ITU</w:t>
            </w:r>
            <w:r w:rsidR="00566621" w:rsidRPr="00487373">
              <w:rPr>
                <w:sz w:val="22"/>
                <w:szCs w:val="22"/>
              </w:rPr>
              <w:t xml:space="preserve"> to seek </w:t>
            </w:r>
            <w:r w:rsidR="00DB57FA" w:rsidRPr="00487373">
              <w:rPr>
                <w:sz w:val="22"/>
                <w:szCs w:val="22"/>
              </w:rPr>
              <w:t xml:space="preserve">implementation </w:t>
            </w:r>
            <w:r w:rsidR="00566621" w:rsidRPr="00487373">
              <w:rPr>
                <w:sz w:val="22"/>
                <w:szCs w:val="22"/>
              </w:rPr>
              <w:t>synergies</w:t>
            </w:r>
            <w:r w:rsidR="00DB57FA" w:rsidRPr="00487373">
              <w:rPr>
                <w:sz w:val="22"/>
                <w:szCs w:val="22"/>
              </w:rPr>
              <w:t xml:space="preserve">, </w:t>
            </w:r>
            <w:proofErr w:type="gramStart"/>
            <w:r w:rsidR="000C7FF8" w:rsidRPr="00487373">
              <w:rPr>
                <w:sz w:val="22"/>
                <w:szCs w:val="22"/>
              </w:rPr>
              <w:t>in</w:t>
            </w:r>
            <w:r w:rsidR="00DB57FA" w:rsidRPr="00487373">
              <w:rPr>
                <w:sz w:val="22"/>
                <w:szCs w:val="22"/>
              </w:rPr>
              <w:t xml:space="preserve"> p</w:t>
            </w:r>
            <w:r w:rsidR="00566621" w:rsidRPr="00487373">
              <w:rPr>
                <w:sz w:val="22"/>
                <w:szCs w:val="22"/>
              </w:rPr>
              <w:t>articular with</w:t>
            </w:r>
            <w:proofErr w:type="gramEnd"/>
            <w:r w:rsidR="00566621" w:rsidRPr="00487373">
              <w:rPr>
                <w:sz w:val="22"/>
                <w:szCs w:val="22"/>
              </w:rPr>
              <w:t xml:space="preserve"> FAO.</w:t>
            </w:r>
          </w:p>
          <w:p w14:paraId="3DE7F471" w14:textId="4425B404" w:rsidR="002E099A" w:rsidRPr="005900C9" w:rsidRDefault="00520207" w:rsidP="00E12E0A">
            <w:pPr>
              <w:pStyle w:val="ListParagraph"/>
              <w:numPr>
                <w:ilvl w:val="0"/>
                <w:numId w:val="32"/>
              </w:numPr>
              <w:spacing w:line="259" w:lineRule="auto"/>
              <w:jc w:val="left"/>
              <w:rPr>
                <w:sz w:val="22"/>
                <w:szCs w:val="22"/>
              </w:rPr>
            </w:pPr>
            <w:r w:rsidRPr="005900C9">
              <w:rPr>
                <w:sz w:val="22"/>
                <w:szCs w:val="22"/>
              </w:rPr>
              <w:t xml:space="preserve">The </w:t>
            </w:r>
            <w:r w:rsidR="3A493DE4" w:rsidRPr="005900C9">
              <w:rPr>
                <w:sz w:val="22"/>
                <w:szCs w:val="22"/>
              </w:rPr>
              <w:t>ITU</w:t>
            </w:r>
            <w:r w:rsidRPr="005900C9">
              <w:rPr>
                <w:sz w:val="22"/>
                <w:szCs w:val="22"/>
              </w:rPr>
              <w:t>-</w:t>
            </w:r>
            <w:r w:rsidR="3A493DE4" w:rsidRPr="005900C9">
              <w:rPr>
                <w:sz w:val="22"/>
                <w:szCs w:val="22"/>
              </w:rPr>
              <w:t xml:space="preserve">developed Digital Toolkit for micro and small businesses </w:t>
            </w:r>
            <w:r w:rsidR="00805CA0" w:rsidRPr="00035DF2">
              <w:rPr>
                <w:sz w:val="22"/>
                <w:szCs w:val="22"/>
              </w:rPr>
              <w:t>is being implemented in Dominican Republic, Guatemala and Panama,</w:t>
            </w:r>
            <w:r w:rsidR="00035DF2" w:rsidRPr="00035DF2">
              <w:rPr>
                <w:sz w:val="22"/>
                <w:szCs w:val="22"/>
              </w:rPr>
              <w:t xml:space="preserve"> in </w:t>
            </w:r>
            <w:r w:rsidR="3A493DE4" w:rsidRPr="005900C9">
              <w:rPr>
                <w:sz w:val="22"/>
                <w:szCs w:val="22"/>
              </w:rPr>
              <w:t>partner</w:t>
            </w:r>
            <w:r w:rsidR="00035DF2" w:rsidRPr="005900C9">
              <w:rPr>
                <w:sz w:val="22"/>
                <w:szCs w:val="22"/>
              </w:rPr>
              <w:t>ship</w:t>
            </w:r>
            <w:r w:rsidR="3A493DE4" w:rsidRPr="005900C9">
              <w:rPr>
                <w:sz w:val="22"/>
                <w:szCs w:val="22"/>
              </w:rPr>
              <w:t xml:space="preserve"> with UN Women.</w:t>
            </w:r>
          </w:p>
          <w:p w14:paraId="6F2AFD97" w14:textId="12D01554" w:rsidR="002E099A" w:rsidRPr="00275EBA" w:rsidRDefault="002E099A" w:rsidP="00E12E0A">
            <w:pPr>
              <w:pStyle w:val="ListParagraph"/>
              <w:numPr>
                <w:ilvl w:val="0"/>
                <w:numId w:val="32"/>
              </w:numPr>
              <w:jc w:val="left"/>
              <w:rPr>
                <w:sz w:val="22"/>
                <w:szCs w:val="22"/>
              </w:rPr>
            </w:pPr>
            <w:r w:rsidRPr="63B5003B">
              <w:rPr>
                <w:sz w:val="22"/>
                <w:szCs w:val="22"/>
              </w:rPr>
              <w:t xml:space="preserve">ITU has also joined the Board of </w:t>
            </w:r>
            <w:proofErr w:type="spellStart"/>
            <w:r w:rsidRPr="63B5003B">
              <w:rPr>
                <w:sz w:val="22"/>
                <w:szCs w:val="22"/>
              </w:rPr>
              <w:t>Generación</w:t>
            </w:r>
            <w:proofErr w:type="spellEnd"/>
            <w:r w:rsidRPr="63B5003B">
              <w:rPr>
                <w:sz w:val="22"/>
                <w:szCs w:val="22"/>
              </w:rPr>
              <w:t xml:space="preserve"> </w:t>
            </w:r>
            <w:proofErr w:type="spellStart"/>
            <w:r w:rsidRPr="63B5003B">
              <w:rPr>
                <w:sz w:val="22"/>
                <w:szCs w:val="22"/>
              </w:rPr>
              <w:t>Única</w:t>
            </w:r>
            <w:proofErr w:type="spellEnd"/>
            <w:r w:rsidRPr="63B5003B">
              <w:rPr>
                <w:sz w:val="22"/>
                <w:szCs w:val="22"/>
              </w:rPr>
              <w:t xml:space="preserve"> by UNICEF in Argentina and the </w:t>
            </w:r>
            <w:r w:rsidR="00246745" w:rsidRPr="00246745">
              <w:rPr>
                <w:sz w:val="22"/>
                <w:szCs w:val="22"/>
              </w:rPr>
              <w:t>UN Partnership on the Rights of Persons with Disabilities</w:t>
            </w:r>
            <w:r w:rsidR="00246745" w:rsidRPr="00246745" w:rsidDel="00246745">
              <w:rPr>
                <w:sz w:val="22"/>
                <w:szCs w:val="22"/>
              </w:rPr>
              <w:t xml:space="preserve"> </w:t>
            </w:r>
            <w:r w:rsidRPr="63B5003B">
              <w:rPr>
                <w:sz w:val="22"/>
                <w:szCs w:val="22"/>
              </w:rPr>
              <w:t xml:space="preserve">projects by UNCT </w:t>
            </w:r>
            <w:r w:rsidR="006D587A">
              <w:rPr>
                <w:sz w:val="22"/>
                <w:szCs w:val="22"/>
              </w:rPr>
              <w:t xml:space="preserve">in </w:t>
            </w:r>
            <w:r w:rsidRPr="63B5003B">
              <w:rPr>
                <w:sz w:val="22"/>
                <w:szCs w:val="22"/>
              </w:rPr>
              <w:t>Guatemala.</w:t>
            </w:r>
          </w:p>
          <w:p w14:paraId="23FF2117" w14:textId="77777777" w:rsidR="00D65B43" w:rsidRPr="00D65B43" w:rsidRDefault="00D65B43" w:rsidP="001D2782">
            <w:pPr>
              <w:jc w:val="left"/>
              <w:rPr>
                <w:b/>
                <w:bCs/>
                <w:sz w:val="22"/>
                <w:szCs w:val="22"/>
              </w:rPr>
            </w:pPr>
            <w:r w:rsidRPr="002D1F12">
              <w:rPr>
                <w:b/>
                <w:bCs/>
                <w:sz w:val="22"/>
                <w:szCs w:val="22"/>
              </w:rPr>
              <w:t>ITU Regional office for Arab States</w:t>
            </w:r>
          </w:p>
          <w:p w14:paraId="0DA52289" w14:textId="7EB0C580" w:rsidR="00D65B43" w:rsidRPr="008F0605" w:rsidRDefault="00D65B43" w:rsidP="00E12E0A">
            <w:pPr>
              <w:pStyle w:val="ListParagraph"/>
              <w:numPr>
                <w:ilvl w:val="0"/>
                <w:numId w:val="32"/>
              </w:numPr>
              <w:jc w:val="left"/>
              <w:rPr>
                <w:rStyle w:val="normaltextrun"/>
                <w:rFonts w:ascii="Calibri" w:hAnsi="Calibri" w:cs="Calibri"/>
                <w:color w:val="000000"/>
                <w:sz w:val="22"/>
                <w:szCs w:val="22"/>
                <w:shd w:val="clear" w:color="auto" w:fill="FFFFFF"/>
              </w:rPr>
            </w:pPr>
            <w:r w:rsidRPr="00D65B43">
              <w:rPr>
                <w:rStyle w:val="normaltextrun"/>
                <w:rFonts w:ascii="Calibri" w:hAnsi="Calibri" w:cs="Calibri"/>
                <w:color w:val="000000"/>
                <w:sz w:val="22"/>
                <w:szCs w:val="22"/>
                <w:shd w:val="clear" w:color="auto" w:fill="FFFFFF"/>
              </w:rPr>
              <w:t xml:space="preserve">The </w:t>
            </w:r>
            <w:r w:rsidRPr="00D65B43">
              <w:rPr>
                <w:rStyle w:val="normaltextrun"/>
                <w:rFonts w:ascii="Calibri" w:hAnsi="Calibri" w:cs="Calibri"/>
                <w:b/>
                <w:bCs/>
                <w:color w:val="000000"/>
                <w:sz w:val="22"/>
                <w:szCs w:val="22"/>
                <w:shd w:val="clear" w:color="auto" w:fill="FFFFFF"/>
              </w:rPr>
              <w:t xml:space="preserve">Office </w:t>
            </w:r>
            <w:r w:rsidRPr="00D65B43">
              <w:rPr>
                <w:rStyle w:val="normaltextrun"/>
                <w:rFonts w:ascii="Calibri" w:hAnsi="Calibri" w:cs="Calibri"/>
                <w:color w:val="000000"/>
                <w:sz w:val="22"/>
                <w:szCs w:val="22"/>
                <w:shd w:val="clear" w:color="auto" w:fill="FFFFFF"/>
              </w:rPr>
              <w:t>has been actively engaging with various UN agencies and participating in UNCT</w:t>
            </w:r>
            <w:r w:rsidR="003440B0">
              <w:rPr>
                <w:rStyle w:val="normaltextrun"/>
                <w:rFonts w:ascii="Calibri" w:hAnsi="Calibri" w:cs="Calibri"/>
                <w:color w:val="000000"/>
                <w:sz w:val="22"/>
                <w:szCs w:val="22"/>
                <w:shd w:val="clear" w:color="auto" w:fill="FFFFFF"/>
              </w:rPr>
              <w:t xml:space="preserve"> </w:t>
            </w:r>
            <w:r w:rsidRPr="00D65B43">
              <w:rPr>
                <w:rStyle w:val="normaltextrun"/>
                <w:rFonts w:ascii="Calibri" w:hAnsi="Calibri" w:cs="Calibri"/>
                <w:color w:val="000000"/>
                <w:sz w:val="22"/>
                <w:szCs w:val="22"/>
                <w:shd w:val="clear" w:color="auto" w:fill="FFFFFF"/>
              </w:rPr>
              <w:t>activities with UN</w:t>
            </w:r>
            <w:r w:rsidR="003440B0">
              <w:rPr>
                <w:rStyle w:val="normaltextrun"/>
                <w:rFonts w:ascii="Calibri" w:hAnsi="Calibri" w:cs="Calibri"/>
                <w:color w:val="000000"/>
                <w:sz w:val="22"/>
                <w:szCs w:val="22"/>
                <w:shd w:val="clear" w:color="auto" w:fill="FFFFFF"/>
              </w:rPr>
              <w:t>RCs</w:t>
            </w:r>
            <w:r w:rsidRPr="00D65B43">
              <w:rPr>
                <w:rStyle w:val="normaltextrun"/>
                <w:rFonts w:ascii="Calibri" w:hAnsi="Calibri" w:cs="Calibri"/>
                <w:color w:val="000000"/>
                <w:sz w:val="22"/>
                <w:szCs w:val="22"/>
                <w:shd w:val="clear" w:color="auto" w:fill="FFFFFF"/>
              </w:rPr>
              <w:t xml:space="preserve">, including in </w:t>
            </w:r>
            <w:r w:rsidR="00B113CB" w:rsidRPr="00D65B43">
              <w:rPr>
                <w:rStyle w:val="normaltextrun"/>
                <w:rFonts w:ascii="Calibri" w:hAnsi="Calibri" w:cs="Calibri"/>
                <w:color w:val="000000"/>
                <w:sz w:val="22"/>
                <w:szCs w:val="22"/>
                <w:shd w:val="clear" w:color="auto" w:fill="FFFFFF"/>
              </w:rPr>
              <w:t xml:space="preserve">Algeria, </w:t>
            </w:r>
            <w:r w:rsidRPr="00D65B43">
              <w:rPr>
                <w:rStyle w:val="normaltextrun"/>
                <w:rFonts w:ascii="Calibri" w:hAnsi="Calibri" w:cs="Calibri"/>
                <w:color w:val="000000"/>
                <w:sz w:val="22"/>
                <w:szCs w:val="22"/>
                <w:shd w:val="clear" w:color="auto" w:fill="FFFFFF"/>
              </w:rPr>
              <w:t xml:space="preserve">Bahrain, Egypt, </w:t>
            </w:r>
            <w:r w:rsidR="00B113CB" w:rsidRPr="00D65B43">
              <w:rPr>
                <w:rStyle w:val="normaltextrun"/>
                <w:rFonts w:ascii="Calibri" w:hAnsi="Calibri" w:cs="Calibri"/>
                <w:color w:val="000000"/>
                <w:sz w:val="22"/>
                <w:szCs w:val="22"/>
                <w:shd w:val="clear" w:color="auto" w:fill="FFFFFF"/>
              </w:rPr>
              <w:t>Jordan</w:t>
            </w:r>
            <w:r w:rsidRPr="00D65B43">
              <w:rPr>
                <w:rStyle w:val="normaltextrun"/>
                <w:rFonts w:ascii="Calibri" w:hAnsi="Calibri" w:cs="Calibri"/>
                <w:color w:val="000000"/>
                <w:sz w:val="22"/>
                <w:szCs w:val="22"/>
                <w:shd w:val="clear" w:color="auto" w:fill="FFFFFF"/>
              </w:rPr>
              <w:t>, Morocco and</w:t>
            </w:r>
            <w:r w:rsidR="00B113CB">
              <w:rPr>
                <w:rStyle w:val="normaltextrun"/>
                <w:rFonts w:ascii="Calibri" w:hAnsi="Calibri" w:cs="Calibri"/>
                <w:color w:val="000000"/>
                <w:sz w:val="22"/>
                <w:szCs w:val="22"/>
                <w:shd w:val="clear" w:color="auto" w:fill="FFFFFF"/>
              </w:rPr>
              <w:t xml:space="preserve"> Saudi Arabia,</w:t>
            </w:r>
            <w:r w:rsidRPr="00D65B43">
              <w:rPr>
                <w:rStyle w:val="normaltextrun"/>
                <w:rFonts w:ascii="Calibri" w:hAnsi="Calibri" w:cs="Calibri"/>
                <w:color w:val="000000"/>
                <w:sz w:val="22"/>
                <w:szCs w:val="22"/>
                <w:shd w:val="clear" w:color="auto" w:fill="FFFFFF"/>
              </w:rPr>
              <w:t xml:space="preserve"> as well as the</w:t>
            </w:r>
            <w:r w:rsidR="00F701D9">
              <w:rPr>
                <w:rStyle w:val="normaltextrun"/>
                <w:rFonts w:ascii="Calibri" w:hAnsi="Calibri" w:cs="Calibri"/>
                <w:color w:val="000000"/>
                <w:sz w:val="22"/>
                <w:szCs w:val="22"/>
                <w:shd w:val="clear" w:color="auto" w:fill="FFFFFF"/>
              </w:rPr>
              <w:t xml:space="preserve"> two</w:t>
            </w:r>
            <w:r w:rsidRPr="00D65B43">
              <w:rPr>
                <w:rStyle w:val="normaltextrun"/>
                <w:rFonts w:ascii="Calibri" w:hAnsi="Calibri" w:cs="Calibri"/>
                <w:color w:val="000000"/>
                <w:sz w:val="22"/>
                <w:szCs w:val="22"/>
                <w:shd w:val="clear" w:color="auto" w:fill="FFFFFF"/>
              </w:rPr>
              <w:t xml:space="preserve"> Regional RCOs, for Arab States and Africa. The Office has </w:t>
            </w:r>
            <w:r w:rsidR="00C66C84">
              <w:rPr>
                <w:rStyle w:val="normaltextrun"/>
                <w:rFonts w:ascii="Calibri" w:hAnsi="Calibri" w:cs="Calibri"/>
                <w:color w:val="000000"/>
                <w:sz w:val="22"/>
                <w:szCs w:val="22"/>
                <w:shd w:val="clear" w:color="auto" w:fill="FFFFFF"/>
              </w:rPr>
              <w:t>co-</w:t>
            </w:r>
            <w:r w:rsidRPr="00D65B43">
              <w:rPr>
                <w:rStyle w:val="normaltextrun"/>
                <w:rFonts w:ascii="Calibri" w:hAnsi="Calibri" w:cs="Calibri"/>
                <w:color w:val="000000"/>
                <w:sz w:val="22"/>
                <w:szCs w:val="22"/>
                <w:shd w:val="clear" w:color="auto" w:fill="FFFFFF"/>
              </w:rPr>
              <w:t xml:space="preserve">chaired and led the work of the Joint Team on Digitalization and Innovation </w:t>
            </w:r>
            <w:r w:rsidR="00C66C84">
              <w:rPr>
                <w:rStyle w:val="normaltextrun"/>
                <w:rFonts w:ascii="Calibri" w:hAnsi="Calibri" w:cs="Calibri"/>
                <w:color w:val="000000"/>
                <w:sz w:val="22"/>
                <w:szCs w:val="22"/>
                <w:shd w:val="clear" w:color="auto" w:fill="FFFFFF"/>
              </w:rPr>
              <w:t>jointly with</w:t>
            </w:r>
            <w:r w:rsidRPr="00D65B43">
              <w:rPr>
                <w:rStyle w:val="normaltextrun"/>
                <w:rFonts w:ascii="Calibri" w:hAnsi="Calibri" w:cs="Calibri"/>
                <w:color w:val="000000"/>
                <w:sz w:val="22"/>
                <w:szCs w:val="22"/>
                <w:shd w:val="clear" w:color="auto" w:fill="FFFFFF"/>
              </w:rPr>
              <w:t xml:space="preserve"> UNIDO and UNESCO. </w:t>
            </w:r>
          </w:p>
          <w:p w14:paraId="132A9792" w14:textId="1B6B5DE3" w:rsidR="00D65B43" w:rsidRPr="005900C9" w:rsidRDefault="00D65B43" w:rsidP="00E12E0A">
            <w:pPr>
              <w:pStyle w:val="ListParagraph"/>
              <w:numPr>
                <w:ilvl w:val="0"/>
                <w:numId w:val="32"/>
              </w:numPr>
              <w:jc w:val="left"/>
              <w:rPr>
                <w:rStyle w:val="normaltextrun"/>
                <w:rFonts w:ascii="Calibri" w:hAnsi="Calibri" w:cs="Calibri"/>
                <w:color w:val="000000"/>
                <w:sz w:val="22"/>
                <w:szCs w:val="22"/>
                <w:shd w:val="clear" w:color="auto" w:fill="FFFFFF"/>
              </w:rPr>
            </w:pPr>
            <w:r w:rsidRPr="00D65B43">
              <w:rPr>
                <w:rStyle w:val="normaltextrun"/>
                <w:rFonts w:ascii="Calibri" w:hAnsi="Calibri" w:cs="Calibri"/>
                <w:color w:val="000000"/>
                <w:sz w:val="22"/>
                <w:szCs w:val="22"/>
                <w:shd w:val="clear" w:color="auto" w:fill="FFFFFF"/>
              </w:rPr>
              <w:t xml:space="preserve">A regional UN engagement strategy is being prepared and developed </w:t>
            </w:r>
            <w:r w:rsidR="008F0605">
              <w:rPr>
                <w:rStyle w:val="normaltextrun"/>
                <w:rFonts w:ascii="Calibri" w:hAnsi="Calibri" w:cs="Calibri"/>
                <w:color w:val="000000"/>
                <w:sz w:val="22"/>
                <w:szCs w:val="22"/>
                <w:shd w:val="clear" w:color="auto" w:fill="FFFFFF"/>
              </w:rPr>
              <w:t>f</w:t>
            </w:r>
            <w:r w:rsidR="008F0605" w:rsidRPr="008F0605">
              <w:rPr>
                <w:rStyle w:val="normaltextrun"/>
                <w:rFonts w:ascii="Calibri" w:hAnsi="Calibri" w:cs="Calibri"/>
                <w:color w:val="000000"/>
                <w:sz w:val="22"/>
                <w:szCs w:val="22"/>
                <w:shd w:val="clear" w:color="auto" w:fill="FFFFFF"/>
              </w:rPr>
              <w:t>ollowing</w:t>
            </w:r>
            <w:r w:rsidRPr="00D65B43">
              <w:rPr>
                <w:rStyle w:val="normaltextrun"/>
                <w:rFonts w:ascii="Calibri" w:hAnsi="Calibri" w:cs="Calibri"/>
                <w:color w:val="000000"/>
                <w:sz w:val="22"/>
                <w:szCs w:val="22"/>
                <w:shd w:val="clear" w:color="auto" w:fill="FFFFFF"/>
              </w:rPr>
              <w:t xml:space="preserve"> discussions with UNRCs and UN Regional RC </w:t>
            </w:r>
            <w:r w:rsidR="00C66C84">
              <w:rPr>
                <w:rStyle w:val="normaltextrun"/>
                <w:rFonts w:ascii="Calibri" w:hAnsi="Calibri" w:cs="Calibri"/>
                <w:color w:val="000000"/>
                <w:sz w:val="22"/>
                <w:szCs w:val="22"/>
                <w:shd w:val="clear" w:color="auto" w:fill="FFFFFF"/>
              </w:rPr>
              <w:t>O</w:t>
            </w:r>
            <w:r w:rsidRPr="00D65B43">
              <w:rPr>
                <w:rStyle w:val="normaltextrun"/>
                <w:rFonts w:ascii="Calibri" w:hAnsi="Calibri" w:cs="Calibri"/>
                <w:color w:val="000000"/>
                <w:sz w:val="22"/>
                <w:szCs w:val="22"/>
                <w:shd w:val="clear" w:color="auto" w:fill="FFFFFF"/>
              </w:rPr>
              <w:t>ffice</w:t>
            </w:r>
            <w:r w:rsidR="00C66C84">
              <w:rPr>
                <w:rStyle w:val="normaltextrun"/>
                <w:rFonts w:ascii="Calibri" w:hAnsi="Calibri" w:cs="Calibri"/>
                <w:color w:val="000000"/>
                <w:sz w:val="22"/>
                <w:szCs w:val="22"/>
                <w:shd w:val="clear" w:color="auto" w:fill="FFFFFF"/>
              </w:rPr>
              <w:t>s</w:t>
            </w:r>
            <w:r w:rsidRPr="00D65B43">
              <w:rPr>
                <w:rStyle w:val="normaltextrun"/>
                <w:rFonts w:ascii="Calibri" w:hAnsi="Calibri" w:cs="Calibri"/>
                <w:color w:val="000000"/>
                <w:sz w:val="22"/>
                <w:szCs w:val="22"/>
                <w:shd w:val="clear" w:color="auto" w:fill="FFFFFF"/>
              </w:rPr>
              <w:t xml:space="preserve">, however resources may be required to engage in an impactful way with the UN </w:t>
            </w:r>
            <w:r w:rsidR="002A19A5">
              <w:rPr>
                <w:rStyle w:val="normaltextrun"/>
                <w:rFonts w:ascii="Calibri" w:hAnsi="Calibri" w:cs="Calibri"/>
                <w:color w:val="000000"/>
                <w:sz w:val="22"/>
                <w:szCs w:val="22"/>
                <w:shd w:val="clear" w:color="auto" w:fill="FFFFFF"/>
              </w:rPr>
              <w:t xml:space="preserve">system </w:t>
            </w:r>
            <w:r w:rsidRPr="00D65B43">
              <w:rPr>
                <w:rStyle w:val="normaltextrun"/>
                <w:rFonts w:ascii="Calibri" w:hAnsi="Calibri" w:cs="Calibri"/>
                <w:color w:val="000000"/>
                <w:sz w:val="22"/>
                <w:szCs w:val="22"/>
                <w:shd w:val="clear" w:color="auto" w:fill="FFFFFF"/>
              </w:rPr>
              <w:t>across the Arab region</w:t>
            </w:r>
            <w:r w:rsidR="002A19A5">
              <w:rPr>
                <w:rStyle w:val="normaltextrun"/>
                <w:rFonts w:ascii="Calibri" w:hAnsi="Calibri" w:cs="Calibri"/>
                <w:color w:val="000000"/>
                <w:sz w:val="22"/>
                <w:szCs w:val="22"/>
                <w:shd w:val="clear" w:color="auto" w:fill="FFFFFF"/>
              </w:rPr>
              <w:t xml:space="preserve">, </w:t>
            </w:r>
            <w:r w:rsidR="00D86C8C">
              <w:rPr>
                <w:rStyle w:val="normaltextrun"/>
                <w:rFonts w:ascii="Calibri" w:hAnsi="Calibri" w:cs="Calibri"/>
                <w:color w:val="000000"/>
                <w:sz w:val="22"/>
                <w:szCs w:val="22"/>
                <w:shd w:val="clear" w:color="auto" w:fill="FFFFFF"/>
              </w:rPr>
              <w:t xml:space="preserve">given </w:t>
            </w:r>
            <w:r w:rsidRPr="00D65B43">
              <w:rPr>
                <w:rStyle w:val="normaltextrun"/>
                <w:rFonts w:ascii="Calibri" w:hAnsi="Calibri" w:cs="Calibri"/>
                <w:color w:val="000000"/>
                <w:sz w:val="22"/>
                <w:szCs w:val="22"/>
                <w:shd w:val="clear" w:color="auto" w:fill="FFFFFF"/>
              </w:rPr>
              <w:t xml:space="preserve">that all countries </w:t>
            </w:r>
            <w:r w:rsidR="00D86C8C">
              <w:rPr>
                <w:rStyle w:val="normaltextrun"/>
                <w:rFonts w:ascii="Calibri" w:hAnsi="Calibri" w:cs="Calibri"/>
                <w:color w:val="000000"/>
                <w:sz w:val="22"/>
                <w:szCs w:val="22"/>
                <w:shd w:val="clear" w:color="auto" w:fill="FFFFFF"/>
              </w:rPr>
              <w:t xml:space="preserve">in the region </w:t>
            </w:r>
            <w:r w:rsidRPr="00D65B43">
              <w:rPr>
                <w:rStyle w:val="normaltextrun"/>
                <w:rFonts w:ascii="Calibri" w:hAnsi="Calibri" w:cs="Calibri"/>
                <w:color w:val="000000"/>
                <w:sz w:val="22"/>
                <w:szCs w:val="22"/>
                <w:shd w:val="clear" w:color="auto" w:fill="FFFFFF"/>
              </w:rPr>
              <w:t>are now engaging in digital transformation initiative at the national level.</w:t>
            </w:r>
          </w:p>
          <w:p w14:paraId="3DCE4382" w14:textId="53CEE260" w:rsidR="00F8330F" w:rsidRPr="00D65B43" w:rsidRDefault="00D65B43" w:rsidP="00E12E0A">
            <w:pPr>
              <w:pStyle w:val="ListParagraph"/>
              <w:numPr>
                <w:ilvl w:val="0"/>
                <w:numId w:val="32"/>
              </w:numPr>
              <w:jc w:val="left"/>
              <w:rPr>
                <w:rStyle w:val="normaltextrun"/>
                <w:b/>
                <w:sz w:val="22"/>
                <w:szCs w:val="22"/>
              </w:rPr>
            </w:pPr>
            <w:r w:rsidRPr="00D65B43">
              <w:rPr>
                <w:rStyle w:val="normaltextrun"/>
                <w:rFonts w:ascii="Calibri" w:hAnsi="Calibri" w:cs="Calibri"/>
                <w:color w:val="000000"/>
                <w:sz w:val="22"/>
                <w:szCs w:val="22"/>
                <w:shd w:val="clear" w:color="auto" w:fill="FFFFFF"/>
              </w:rPr>
              <w:t>The Office has also partnered with WHO and FAO to assist countries in developing national strategies on digital health and e-agriculture, for example in Egypt, as well as exploring similar collaboration in Algeria</w:t>
            </w:r>
            <w:r w:rsidR="00571ED7" w:rsidRPr="00D65B43">
              <w:rPr>
                <w:rStyle w:val="normaltextrun"/>
                <w:rFonts w:ascii="Calibri" w:hAnsi="Calibri" w:cs="Calibri"/>
                <w:color w:val="000000"/>
                <w:sz w:val="22"/>
                <w:szCs w:val="22"/>
                <w:shd w:val="clear" w:color="auto" w:fill="FFFFFF"/>
              </w:rPr>
              <w:t xml:space="preserve"> and Jordan</w:t>
            </w:r>
            <w:r w:rsidRPr="00D65B43">
              <w:rPr>
                <w:rStyle w:val="normaltextrun"/>
                <w:rFonts w:ascii="Calibri" w:hAnsi="Calibri" w:cs="Calibri"/>
                <w:color w:val="000000"/>
                <w:sz w:val="22"/>
                <w:szCs w:val="22"/>
                <w:shd w:val="clear" w:color="auto" w:fill="FFFFFF"/>
              </w:rPr>
              <w:t xml:space="preserve">. </w:t>
            </w:r>
          </w:p>
          <w:p w14:paraId="32584ADE" w14:textId="56146BC5" w:rsidR="00FD27EF" w:rsidRPr="005745BA" w:rsidRDefault="00D65B43" w:rsidP="00E12E0A">
            <w:pPr>
              <w:pStyle w:val="ListParagraph"/>
              <w:numPr>
                <w:ilvl w:val="0"/>
                <w:numId w:val="32"/>
              </w:numPr>
              <w:jc w:val="left"/>
              <w:rPr>
                <w:rStyle w:val="normaltextrun"/>
                <w:b/>
                <w:sz w:val="22"/>
                <w:szCs w:val="22"/>
              </w:rPr>
            </w:pPr>
            <w:r w:rsidRPr="00F8330F">
              <w:rPr>
                <w:rStyle w:val="normaltextrun"/>
                <w:rFonts w:ascii="Calibri" w:hAnsi="Calibri" w:cs="Calibri"/>
                <w:color w:val="000000"/>
                <w:sz w:val="22"/>
                <w:szCs w:val="22"/>
                <w:shd w:val="clear" w:color="auto" w:fill="FFFFFF"/>
              </w:rPr>
              <w:t xml:space="preserve">The Office worked along with key stakeholders such as UN ESCWA on developing a regional ICT strategy for Arab States as part of the coordination under the committees of the League of Arab States (LAS). </w:t>
            </w:r>
          </w:p>
          <w:p w14:paraId="4E291E6B" w14:textId="09633397" w:rsidR="005745BA" w:rsidRPr="005745BA" w:rsidRDefault="005745BA" w:rsidP="00E12E0A">
            <w:pPr>
              <w:pStyle w:val="ListParagraph"/>
              <w:numPr>
                <w:ilvl w:val="0"/>
                <w:numId w:val="32"/>
              </w:numPr>
              <w:jc w:val="left"/>
              <w:rPr>
                <w:rStyle w:val="normaltextrun"/>
                <w:sz w:val="22"/>
                <w:szCs w:val="22"/>
              </w:rPr>
            </w:pPr>
            <w:r>
              <w:rPr>
                <w:sz w:val="22"/>
                <w:szCs w:val="22"/>
              </w:rPr>
              <w:t xml:space="preserve">Currently, </w:t>
            </w:r>
            <w:r w:rsidRPr="005745BA">
              <w:rPr>
                <w:sz w:val="22"/>
                <w:szCs w:val="22"/>
              </w:rPr>
              <w:t xml:space="preserve">ITU is signatory </w:t>
            </w:r>
            <w:r w:rsidR="005D34AB">
              <w:rPr>
                <w:sz w:val="22"/>
                <w:szCs w:val="22"/>
              </w:rPr>
              <w:t>to</w:t>
            </w:r>
            <w:r w:rsidRPr="005745BA">
              <w:rPr>
                <w:sz w:val="22"/>
                <w:szCs w:val="22"/>
              </w:rPr>
              <w:t xml:space="preserve"> </w:t>
            </w:r>
            <w:r w:rsidR="002B7E08" w:rsidRPr="002B7E08">
              <w:rPr>
                <w:sz w:val="22"/>
                <w:szCs w:val="22"/>
              </w:rPr>
              <w:t>UNSDCF</w:t>
            </w:r>
            <w:r w:rsidRPr="005745BA">
              <w:rPr>
                <w:sz w:val="22"/>
                <w:szCs w:val="22"/>
              </w:rPr>
              <w:t xml:space="preserve"> in </w:t>
            </w:r>
            <w:r w:rsidR="009F2642" w:rsidRPr="005745BA">
              <w:rPr>
                <w:sz w:val="22"/>
                <w:szCs w:val="22"/>
              </w:rPr>
              <w:t>Algeria</w:t>
            </w:r>
            <w:r w:rsidR="009F2642">
              <w:rPr>
                <w:sz w:val="22"/>
                <w:szCs w:val="22"/>
              </w:rPr>
              <w:t>,</w:t>
            </w:r>
            <w:r w:rsidR="009F2642" w:rsidRPr="005745BA">
              <w:rPr>
                <w:sz w:val="22"/>
                <w:szCs w:val="22"/>
              </w:rPr>
              <w:t xml:space="preserve"> </w:t>
            </w:r>
            <w:r w:rsidRPr="005745BA">
              <w:rPr>
                <w:sz w:val="22"/>
                <w:szCs w:val="22"/>
              </w:rPr>
              <w:t>Bahrain</w:t>
            </w:r>
            <w:r w:rsidR="009F2642" w:rsidRPr="005745BA">
              <w:rPr>
                <w:sz w:val="22"/>
                <w:szCs w:val="22"/>
              </w:rPr>
              <w:t xml:space="preserve"> and</w:t>
            </w:r>
            <w:r w:rsidRPr="005745BA">
              <w:rPr>
                <w:sz w:val="22"/>
                <w:szCs w:val="22"/>
              </w:rPr>
              <w:t xml:space="preserve"> Egypt </w:t>
            </w:r>
            <w:r w:rsidR="00996309">
              <w:rPr>
                <w:sz w:val="22"/>
                <w:szCs w:val="22"/>
              </w:rPr>
              <w:t>while further discussions are ongoing in other countries in the region.</w:t>
            </w:r>
          </w:p>
          <w:p w14:paraId="04AD0797" w14:textId="69879C83" w:rsidR="00CF2F46" w:rsidRPr="00275EBA" w:rsidRDefault="00CF2F46" w:rsidP="001D2782">
            <w:pPr>
              <w:jc w:val="left"/>
              <w:rPr>
                <w:b/>
                <w:bCs/>
                <w:sz w:val="22"/>
                <w:szCs w:val="22"/>
              </w:rPr>
            </w:pPr>
            <w:r w:rsidRPr="0073609D">
              <w:rPr>
                <w:b/>
                <w:bCs/>
                <w:sz w:val="22"/>
                <w:szCs w:val="22"/>
              </w:rPr>
              <w:t xml:space="preserve">ITU </w:t>
            </w:r>
            <w:r w:rsidRPr="00F8330F">
              <w:rPr>
                <w:b/>
                <w:bCs/>
                <w:sz w:val="22"/>
                <w:szCs w:val="22"/>
              </w:rPr>
              <w:t>Regional office for Asia and the Pacific</w:t>
            </w:r>
          </w:p>
          <w:p w14:paraId="76AACB94" w14:textId="3DBEDF91" w:rsidR="00B20DB4" w:rsidRPr="00275EBA" w:rsidRDefault="002E099A" w:rsidP="00E12E0A">
            <w:pPr>
              <w:pStyle w:val="ListParagraph"/>
              <w:numPr>
                <w:ilvl w:val="0"/>
                <w:numId w:val="32"/>
              </w:numPr>
              <w:jc w:val="left"/>
              <w:rPr>
                <w:sz w:val="22"/>
                <w:szCs w:val="22"/>
              </w:rPr>
            </w:pPr>
            <w:r w:rsidRPr="63B5003B">
              <w:rPr>
                <w:sz w:val="22"/>
                <w:szCs w:val="22"/>
              </w:rPr>
              <w:t>The</w:t>
            </w:r>
            <w:r w:rsidRPr="63B5003B">
              <w:rPr>
                <w:b/>
                <w:sz w:val="22"/>
                <w:szCs w:val="22"/>
              </w:rPr>
              <w:t xml:space="preserve"> Office </w:t>
            </w:r>
            <w:r w:rsidRPr="63B5003B">
              <w:rPr>
                <w:sz w:val="22"/>
                <w:szCs w:val="22"/>
              </w:rPr>
              <w:t>engaged in the 10th Asia-Pacific Forum on Sustainable Development (APFSD) organized by United Nations Economic and</w:t>
            </w:r>
            <w:r w:rsidR="009F2642">
              <w:rPr>
                <w:sz w:val="22"/>
                <w:szCs w:val="22"/>
              </w:rPr>
              <w:t xml:space="preserve"> S</w:t>
            </w:r>
            <w:r w:rsidRPr="63B5003B">
              <w:rPr>
                <w:sz w:val="22"/>
                <w:szCs w:val="22"/>
              </w:rPr>
              <w:t>ocial Commission for Asia and the Pacific (UNESCAP) in Bangkok, Thailand in March</w:t>
            </w:r>
            <w:r w:rsidR="05AABED2" w:rsidRPr="63B5003B">
              <w:rPr>
                <w:sz w:val="22"/>
                <w:szCs w:val="22"/>
              </w:rPr>
              <w:t>.</w:t>
            </w:r>
            <w:r w:rsidRPr="63B5003B">
              <w:rPr>
                <w:sz w:val="22"/>
                <w:szCs w:val="22"/>
              </w:rPr>
              <w:t xml:space="preserve"> Throughout the forum, ITU collaborated with FAO to showcase the Smart Villages and Smart Islands Initiative. ITU also co-led the SDG 9 Roundtable and supported one of the key plenary sessions, the Review of Regional Progress and Opportunities for Achieving SDGs.  </w:t>
            </w:r>
          </w:p>
          <w:p w14:paraId="5F4F72AE" w14:textId="5E93863E" w:rsidR="002E099A" w:rsidRPr="00275EBA" w:rsidRDefault="05AABED2" w:rsidP="00E12E0A">
            <w:pPr>
              <w:pStyle w:val="ListParagraph"/>
              <w:numPr>
                <w:ilvl w:val="0"/>
                <w:numId w:val="32"/>
              </w:numPr>
              <w:jc w:val="left"/>
              <w:rPr>
                <w:sz w:val="22"/>
                <w:szCs w:val="22"/>
              </w:rPr>
            </w:pPr>
            <w:r w:rsidRPr="63B5003B">
              <w:rPr>
                <w:sz w:val="22"/>
                <w:szCs w:val="22"/>
              </w:rPr>
              <w:t xml:space="preserve">The Regional Office also continued to </w:t>
            </w:r>
            <w:r w:rsidRPr="00275EBA">
              <w:rPr>
                <w:sz w:val="22"/>
                <w:szCs w:val="22"/>
              </w:rPr>
              <w:t>work closely with UNRCs and UN agencies</w:t>
            </w:r>
            <w:r w:rsidR="6A80E959" w:rsidRPr="00275EBA">
              <w:rPr>
                <w:sz w:val="22"/>
                <w:szCs w:val="22"/>
              </w:rPr>
              <w:t xml:space="preserve"> in the Pacific, </w:t>
            </w:r>
            <w:proofErr w:type="gramStart"/>
            <w:r w:rsidR="000B473B">
              <w:rPr>
                <w:sz w:val="22"/>
                <w:szCs w:val="22"/>
              </w:rPr>
              <w:t xml:space="preserve">in particular </w:t>
            </w:r>
            <w:r w:rsidR="00054C3D">
              <w:rPr>
                <w:sz w:val="22"/>
                <w:szCs w:val="22"/>
              </w:rPr>
              <w:t>in</w:t>
            </w:r>
            <w:proofErr w:type="gramEnd"/>
            <w:r w:rsidR="00054C3D">
              <w:rPr>
                <w:sz w:val="22"/>
                <w:szCs w:val="22"/>
              </w:rPr>
              <w:t xml:space="preserve"> </w:t>
            </w:r>
            <w:r w:rsidR="6A80E959" w:rsidRPr="00275EBA">
              <w:rPr>
                <w:sz w:val="22"/>
                <w:szCs w:val="22"/>
              </w:rPr>
              <w:t xml:space="preserve">Bhutan, </w:t>
            </w:r>
            <w:r w:rsidR="499C5448" w:rsidRPr="00275EBA">
              <w:rPr>
                <w:sz w:val="22"/>
                <w:szCs w:val="22"/>
              </w:rPr>
              <w:t xml:space="preserve">Cambodia, </w:t>
            </w:r>
            <w:r w:rsidR="6A80E959" w:rsidRPr="00275EBA">
              <w:rPr>
                <w:sz w:val="22"/>
                <w:szCs w:val="22"/>
              </w:rPr>
              <w:t xml:space="preserve">India, </w:t>
            </w:r>
            <w:r w:rsidR="3823994A" w:rsidRPr="00275EBA">
              <w:rPr>
                <w:sz w:val="22"/>
                <w:szCs w:val="22"/>
              </w:rPr>
              <w:t xml:space="preserve">Indonesia, </w:t>
            </w:r>
            <w:r w:rsidR="6A80E959" w:rsidRPr="00275EBA">
              <w:rPr>
                <w:sz w:val="22"/>
                <w:szCs w:val="22"/>
              </w:rPr>
              <w:t xml:space="preserve">Malaysia, </w:t>
            </w:r>
            <w:r w:rsidR="657E3545" w:rsidRPr="00275EBA">
              <w:rPr>
                <w:sz w:val="22"/>
                <w:szCs w:val="22"/>
              </w:rPr>
              <w:t xml:space="preserve">Mongolia, </w:t>
            </w:r>
            <w:r w:rsidR="00282274" w:rsidRPr="00275EBA">
              <w:rPr>
                <w:sz w:val="22"/>
                <w:szCs w:val="22"/>
              </w:rPr>
              <w:t xml:space="preserve">Papua New Guinea, </w:t>
            </w:r>
            <w:r w:rsidR="352D0CCB" w:rsidRPr="00275EBA">
              <w:rPr>
                <w:sz w:val="22"/>
                <w:szCs w:val="22"/>
              </w:rPr>
              <w:t>P</w:t>
            </w:r>
            <w:r w:rsidR="6A80E959" w:rsidRPr="00275EBA">
              <w:rPr>
                <w:sz w:val="22"/>
                <w:szCs w:val="22"/>
              </w:rPr>
              <w:t>hilippines</w:t>
            </w:r>
            <w:r w:rsidR="00282274" w:rsidRPr="00275EBA">
              <w:rPr>
                <w:sz w:val="22"/>
                <w:szCs w:val="22"/>
              </w:rPr>
              <w:t xml:space="preserve"> and</w:t>
            </w:r>
            <w:r w:rsidR="51AF5681" w:rsidRPr="00275EBA">
              <w:rPr>
                <w:sz w:val="22"/>
                <w:szCs w:val="22"/>
              </w:rPr>
              <w:t xml:space="preserve"> </w:t>
            </w:r>
            <w:r w:rsidR="76F7FFB0" w:rsidRPr="00275EBA">
              <w:rPr>
                <w:sz w:val="22"/>
                <w:szCs w:val="22"/>
              </w:rPr>
              <w:t>Thailand</w:t>
            </w:r>
            <w:r w:rsidRPr="00275EBA">
              <w:rPr>
                <w:sz w:val="22"/>
                <w:szCs w:val="22"/>
              </w:rPr>
              <w:t>.</w:t>
            </w:r>
            <w:r w:rsidR="6803DA40" w:rsidRPr="00275EBA">
              <w:rPr>
                <w:sz w:val="22"/>
                <w:szCs w:val="22"/>
              </w:rPr>
              <w:t xml:space="preserve"> One </w:t>
            </w:r>
            <w:r w:rsidR="5B2DC17F" w:rsidRPr="00275EBA">
              <w:rPr>
                <w:sz w:val="22"/>
                <w:szCs w:val="22"/>
              </w:rPr>
              <w:t xml:space="preserve">concrete outcome of ITU’s UN engagement </w:t>
            </w:r>
            <w:r w:rsidR="00C96697" w:rsidRPr="00275EBA">
              <w:rPr>
                <w:sz w:val="22"/>
                <w:szCs w:val="22"/>
              </w:rPr>
              <w:t xml:space="preserve">in the region </w:t>
            </w:r>
            <w:r w:rsidR="5B2DC17F" w:rsidRPr="00275EBA">
              <w:rPr>
                <w:sz w:val="22"/>
                <w:szCs w:val="22"/>
              </w:rPr>
              <w:t xml:space="preserve">is the development and approval of </w:t>
            </w:r>
            <w:r w:rsidR="00083069" w:rsidRPr="00275EBA">
              <w:rPr>
                <w:sz w:val="22"/>
                <w:szCs w:val="22"/>
              </w:rPr>
              <w:t>two</w:t>
            </w:r>
            <w:r w:rsidR="5B2DC17F" w:rsidRPr="00275EBA">
              <w:rPr>
                <w:sz w:val="22"/>
                <w:szCs w:val="22"/>
              </w:rPr>
              <w:t xml:space="preserve"> UN SDG </w:t>
            </w:r>
            <w:r w:rsidR="00083069" w:rsidRPr="00275EBA">
              <w:rPr>
                <w:sz w:val="22"/>
                <w:szCs w:val="22"/>
              </w:rPr>
              <w:t>F</w:t>
            </w:r>
            <w:r w:rsidR="5B2DC17F" w:rsidRPr="00275EBA">
              <w:rPr>
                <w:sz w:val="22"/>
                <w:szCs w:val="22"/>
              </w:rPr>
              <w:t>und projects which aim to accelerate digital transformation in t</w:t>
            </w:r>
            <w:r w:rsidR="65B5F645" w:rsidRPr="00275EBA">
              <w:rPr>
                <w:sz w:val="22"/>
                <w:szCs w:val="22"/>
              </w:rPr>
              <w:t xml:space="preserve">he Pacific through the rollout of </w:t>
            </w:r>
            <w:r w:rsidR="00682A88" w:rsidRPr="00275EBA">
              <w:rPr>
                <w:sz w:val="22"/>
                <w:szCs w:val="22"/>
              </w:rPr>
              <w:t xml:space="preserve">the </w:t>
            </w:r>
            <w:r w:rsidR="65B5F645" w:rsidRPr="00275EBA">
              <w:rPr>
                <w:sz w:val="22"/>
                <w:szCs w:val="22"/>
              </w:rPr>
              <w:t>Smart Islands initiative and digitization</w:t>
            </w:r>
            <w:r w:rsidR="000B473B">
              <w:rPr>
                <w:sz w:val="22"/>
                <w:szCs w:val="22"/>
              </w:rPr>
              <w:t xml:space="preserve"> programmes</w:t>
            </w:r>
            <w:r w:rsidR="65B5F645" w:rsidRPr="00275EBA">
              <w:rPr>
                <w:sz w:val="22"/>
                <w:szCs w:val="22"/>
              </w:rPr>
              <w:t xml:space="preserve"> </w:t>
            </w:r>
            <w:r w:rsidR="006A6BF7" w:rsidRPr="00275EBA">
              <w:rPr>
                <w:sz w:val="22"/>
                <w:szCs w:val="22"/>
              </w:rPr>
              <w:t>in</w:t>
            </w:r>
            <w:r w:rsidR="65B5F645" w:rsidRPr="00275EBA">
              <w:rPr>
                <w:sz w:val="22"/>
                <w:szCs w:val="22"/>
              </w:rPr>
              <w:t xml:space="preserve"> beneficiary countries. </w:t>
            </w:r>
            <w:r w:rsidR="5B2DC17F" w:rsidRPr="00275EBA">
              <w:rPr>
                <w:sz w:val="22"/>
                <w:szCs w:val="22"/>
              </w:rPr>
              <w:t xml:space="preserve"> </w:t>
            </w:r>
          </w:p>
          <w:p w14:paraId="039EF9E1" w14:textId="3D5DE4F3" w:rsidR="00CF2F46" w:rsidRPr="00275EBA" w:rsidRDefault="00CF2F46" w:rsidP="001D2782">
            <w:pPr>
              <w:jc w:val="left"/>
              <w:rPr>
                <w:rStyle w:val="normaltextrun"/>
                <w:b/>
                <w:sz w:val="22"/>
                <w:szCs w:val="22"/>
              </w:rPr>
            </w:pPr>
            <w:r w:rsidRPr="00F8330F">
              <w:rPr>
                <w:b/>
                <w:bCs/>
                <w:sz w:val="22"/>
                <w:szCs w:val="22"/>
              </w:rPr>
              <w:t>ITU Regional office for CIS countries</w:t>
            </w:r>
          </w:p>
          <w:p w14:paraId="40EF66EA" w14:textId="3CB54AAF" w:rsidR="00C908A0" w:rsidRPr="00275EBA" w:rsidRDefault="002E099A" w:rsidP="00E12E0A">
            <w:pPr>
              <w:pStyle w:val="ListParagraph"/>
              <w:numPr>
                <w:ilvl w:val="0"/>
                <w:numId w:val="32"/>
              </w:numPr>
              <w:jc w:val="left"/>
              <w:rPr>
                <w:b/>
                <w:sz w:val="22"/>
                <w:szCs w:val="22"/>
              </w:rPr>
            </w:pPr>
            <w:r w:rsidRPr="00275EBA">
              <w:rPr>
                <w:rStyle w:val="normaltextrun"/>
                <w:rFonts w:ascii="Calibri" w:hAnsi="Calibri" w:cs="Calibri"/>
                <w:color w:val="000000"/>
                <w:sz w:val="22"/>
                <w:szCs w:val="22"/>
                <w:shd w:val="clear" w:color="auto" w:fill="FFFFFF"/>
              </w:rPr>
              <w:t xml:space="preserve">The </w:t>
            </w:r>
            <w:r w:rsidRPr="00275EBA">
              <w:rPr>
                <w:rFonts w:ascii="Calibri" w:hAnsi="Calibri" w:cs="Calibri"/>
                <w:b/>
                <w:bCs/>
                <w:color w:val="000000"/>
                <w:sz w:val="22"/>
                <w:szCs w:val="22"/>
                <w:shd w:val="clear" w:color="auto" w:fill="FFFFFF"/>
              </w:rPr>
              <w:t xml:space="preserve">Office </w:t>
            </w:r>
            <w:r w:rsidR="11427DD8" w:rsidRPr="00275EBA">
              <w:rPr>
                <w:rFonts w:ascii="Calibri" w:hAnsi="Calibri" w:cs="Calibri"/>
                <w:color w:val="000000" w:themeColor="text1"/>
                <w:sz w:val="22"/>
                <w:szCs w:val="22"/>
              </w:rPr>
              <w:t>works closely</w:t>
            </w:r>
            <w:r w:rsidRPr="00275EBA">
              <w:rPr>
                <w:rFonts w:ascii="Calibri" w:hAnsi="Calibri" w:cs="Calibri"/>
                <w:color w:val="000000"/>
                <w:sz w:val="22"/>
                <w:szCs w:val="22"/>
                <w:shd w:val="clear" w:color="auto" w:fill="FFFFFF"/>
              </w:rPr>
              <w:t xml:space="preserve"> with UNCTs in Belarus, Kazakhstan</w:t>
            </w:r>
            <w:r w:rsidR="2B5494C2" w:rsidRPr="00275EBA">
              <w:rPr>
                <w:rFonts w:ascii="Calibri" w:hAnsi="Calibri" w:cs="Calibri"/>
                <w:color w:val="000000" w:themeColor="text1"/>
                <w:sz w:val="22"/>
                <w:szCs w:val="22"/>
              </w:rPr>
              <w:t>, Kyrgyzstan</w:t>
            </w:r>
            <w:r w:rsidRPr="00275EBA">
              <w:rPr>
                <w:rFonts w:ascii="Calibri" w:hAnsi="Calibri" w:cs="Calibri"/>
                <w:color w:val="000000"/>
                <w:sz w:val="22"/>
                <w:szCs w:val="22"/>
                <w:shd w:val="clear" w:color="auto" w:fill="FFFFFF"/>
              </w:rPr>
              <w:t xml:space="preserve"> and Uzbekistan. Collaboration continues with other UNCTs in the region to raise awareness about ITU’s global and regional activities and explore areas of partnership. </w:t>
            </w:r>
          </w:p>
          <w:p w14:paraId="4A97D7A2" w14:textId="0E274F64" w:rsidR="002E099A" w:rsidRPr="00275EBA" w:rsidRDefault="1C931AA1" w:rsidP="00E12E0A">
            <w:pPr>
              <w:pStyle w:val="ListParagraph"/>
              <w:numPr>
                <w:ilvl w:val="0"/>
                <w:numId w:val="32"/>
              </w:numPr>
              <w:jc w:val="left"/>
              <w:rPr>
                <w:b/>
                <w:sz w:val="22"/>
                <w:szCs w:val="22"/>
              </w:rPr>
            </w:pPr>
            <w:r w:rsidRPr="00275EBA">
              <w:rPr>
                <w:rFonts w:ascii="Calibri" w:hAnsi="Calibri" w:cs="Calibri"/>
                <w:color w:val="000000" w:themeColor="text1"/>
                <w:sz w:val="22"/>
                <w:szCs w:val="22"/>
              </w:rPr>
              <w:t xml:space="preserve">As part of the </w:t>
            </w:r>
            <w:r w:rsidR="002E099A" w:rsidRPr="00275EBA">
              <w:rPr>
                <w:rFonts w:ascii="Calibri" w:hAnsi="Calibri" w:cs="Calibri"/>
                <w:color w:val="000000"/>
                <w:sz w:val="22"/>
                <w:szCs w:val="22"/>
                <w:shd w:val="clear" w:color="auto" w:fill="FFFFFF"/>
              </w:rPr>
              <w:t>UN Digital Transformation Group for Europe and Central Asia, co-lead by ITU and UNECE</w:t>
            </w:r>
            <w:r w:rsidR="40984430" w:rsidRPr="00275EBA">
              <w:rPr>
                <w:rFonts w:ascii="Calibri" w:hAnsi="Calibri" w:cs="Calibri"/>
                <w:color w:val="000000" w:themeColor="text1"/>
                <w:sz w:val="22"/>
                <w:szCs w:val="22"/>
              </w:rPr>
              <w:t xml:space="preserve">, </w:t>
            </w:r>
            <w:r w:rsidR="5F74EBC2" w:rsidRPr="00275EBA">
              <w:rPr>
                <w:rFonts w:ascii="Calibri" w:hAnsi="Calibri" w:cs="Calibri"/>
                <w:color w:val="000000" w:themeColor="text1"/>
                <w:sz w:val="22"/>
                <w:szCs w:val="22"/>
              </w:rPr>
              <w:t xml:space="preserve">a session on digital development was organized at the UN Regional Forum for Sustainable Development for Europe and Central Asia. </w:t>
            </w:r>
            <w:r w:rsidR="073ABD38" w:rsidRPr="00275EBA">
              <w:rPr>
                <w:rFonts w:ascii="Calibri" w:hAnsi="Calibri" w:cs="Calibri"/>
                <w:color w:val="000000" w:themeColor="text1"/>
                <w:sz w:val="22"/>
                <w:szCs w:val="22"/>
              </w:rPr>
              <w:t>The office engaged in the 10</w:t>
            </w:r>
            <w:r w:rsidR="005A44E6">
              <w:rPr>
                <w:rFonts w:ascii="Calibri" w:hAnsi="Calibri" w:cs="Calibri"/>
                <w:color w:val="000000" w:themeColor="text1"/>
                <w:sz w:val="22"/>
                <w:szCs w:val="22"/>
              </w:rPr>
              <w:t>th</w:t>
            </w:r>
            <w:r w:rsidR="073ABD38" w:rsidRPr="00275EBA">
              <w:rPr>
                <w:rFonts w:ascii="Calibri" w:hAnsi="Calibri" w:cs="Calibri"/>
                <w:color w:val="000000" w:themeColor="text1"/>
                <w:sz w:val="22"/>
                <w:szCs w:val="22"/>
              </w:rPr>
              <w:t xml:space="preserve"> APFSD organized by UNESCAP</w:t>
            </w:r>
            <w:r w:rsidR="11437EC9" w:rsidRPr="00275EBA">
              <w:rPr>
                <w:rFonts w:ascii="Calibri" w:hAnsi="Calibri" w:cs="Calibri"/>
                <w:color w:val="000000" w:themeColor="text1"/>
                <w:sz w:val="22"/>
                <w:szCs w:val="22"/>
              </w:rPr>
              <w:t xml:space="preserve"> contributing to Roundtable on SDG</w:t>
            </w:r>
            <w:r w:rsidR="10CA3338" w:rsidRPr="00275EBA">
              <w:rPr>
                <w:rFonts w:ascii="Calibri" w:hAnsi="Calibri" w:cs="Calibri"/>
                <w:color w:val="000000" w:themeColor="text1"/>
                <w:sz w:val="22"/>
                <w:szCs w:val="22"/>
              </w:rPr>
              <w:t xml:space="preserve"> </w:t>
            </w:r>
            <w:r w:rsidR="0C822B73" w:rsidRPr="00275EBA">
              <w:rPr>
                <w:rFonts w:ascii="Calibri" w:hAnsi="Calibri" w:cs="Calibri"/>
                <w:color w:val="000000" w:themeColor="text1"/>
                <w:sz w:val="22"/>
                <w:szCs w:val="22"/>
              </w:rPr>
              <w:t>9</w:t>
            </w:r>
            <w:r w:rsidR="00764138">
              <w:rPr>
                <w:rFonts w:ascii="Calibri" w:hAnsi="Calibri" w:cs="Calibri"/>
                <w:color w:val="000000" w:themeColor="text1"/>
                <w:sz w:val="22"/>
                <w:szCs w:val="22"/>
              </w:rPr>
              <w:t xml:space="preserve"> together with the </w:t>
            </w:r>
            <w:r w:rsidR="00D7014E">
              <w:rPr>
                <w:rFonts w:ascii="Calibri" w:hAnsi="Calibri" w:cs="Calibri"/>
                <w:color w:val="000000" w:themeColor="text1"/>
                <w:sz w:val="22"/>
                <w:szCs w:val="22"/>
              </w:rPr>
              <w:t>ITU Regional office for Asia and the Pacific</w:t>
            </w:r>
            <w:r w:rsidR="002E099A" w:rsidRPr="00275EBA">
              <w:rPr>
                <w:rFonts w:ascii="Calibri" w:hAnsi="Calibri" w:cs="Calibri"/>
                <w:color w:val="000000"/>
                <w:sz w:val="22"/>
                <w:szCs w:val="22"/>
                <w:shd w:val="clear" w:color="auto" w:fill="FFFFFF"/>
              </w:rPr>
              <w:t>.  </w:t>
            </w:r>
          </w:p>
          <w:p w14:paraId="68262B07" w14:textId="77777777" w:rsidR="00D65B43" w:rsidRPr="0073609D" w:rsidRDefault="00D65B43" w:rsidP="001D2782">
            <w:pPr>
              <w:jc w:val="left"/>
              <w:rPr>
                <w:b/>
                <w:bCs/>
                <w:sz w:val="22"/>
                <w:szCs w:val="22"/>
                <w:highlight w:val="cyan"/>
              </w:rPr>
            </w:pPr>
            <w:r w:rsidRPr="0073609D">
              <w:rPr>
                <w:b/>
                <w:bCs/>
                <w:sz w:val="22"/>
                <w:szCs w:val="22"/>
              </w:rPr>
              <w:t xml:space="preserve">ITU Regional </w:t>
            </w:r>
            <w:r>
              <w:rPr>
                <w:b/>
                <w:bCs/>
                <w:sz w:val="22"/>
                <w:szCs w:val="22"/>
              </w:rPr>
              <w:t>o</w:t>
            </w:r>
            <w:r w:rsidRPr="0073609D">
              <w:rPr>
                <w:b/>
                <w:bCs/>
                <w:sz w:val="22"/>
                <w:szCs w:val="22"/>
              </w:rPr>
              <w:t>ffice for Europe</w:t>
            </w:r>
            <w:r>
              <w:rPr>
                <w:b/>
                <w:bCs/>
                <w:sz w:val="22"/>
                <w:szCs w:val="22"/>
              </w:rPr>
              <w:t xml:space="preserve"> region</w:t>
            </w:r>
          </w:p>
          <w:p w14:paraId="1B4DA647" w14:textId="77777777" w:rsidR="00D65B43" w:rsidRPr="00DF6A42" w:rsidRDefault="00D65B43" w:rsidP="00E12E0A">
            <w:pPr>
              <w:pStyle w:val="ListParagraph"/>
              <w:numPr>
                <w:ilvl w:val="0"/>
                <w:numId w:val="37"/>
              </w:numPr>
              <w:ind w:left="774"/>
              <w:jc w:val="left"/>
              <w:rPr>
                <w:sz w:val="22"/>
                <w:szCs w:val="22"/>
              </w:rPr>
            </w:pPr>
            <w:r w:rsidRPr="00DF6A42">
              <w:rPr>
                <w:sz w:val="22"/>
                <w:szCs w:val="22"/>
              </w:rPr>
              <w:t xml:space="preserve">A series of events has been organized during the WSIS Forum 2023, </w:t>
            </w:r>
            <w:proofErr w:type="gramStart"/>
            <w:r w:rsidRPr="00DF6A42">
              <w:rPr>
                <w:sz w:val="22"/>
                <w:szCs w:val="22"/>
              </w:rPr>
              <w:t>in particular focusing</w:t>
            </w:r>
            <w:proofErr w:type="gramEnd"/>
            <w:r w:rsidRPr="00DF6A42">
              <w:rPr>
                <w:sz w:val="22"/>
                <w:szCs w:val="22"/>
              </w:rPr>
              <w:t xml:space="preserve"> on the country work on digital inclusion, digitalization and ICT infrastructure. </w:t>
            </w:r>
          </w:p>
          <w:p w14:paraId="0CF0B981" w14:textId="151D5B04" w:rsidR="00D65B43" w:rsidRPr="00DF6A42" w:rsidRDefault="00D65B43" w:rsidP="00E12E0A">
            <w:pPr>
              <w:pStyle w:val="ListParagraph"/>
              <w:numPr>
                <w:ilvl w:val="0"/>
                <w:numId w:val="37"/>
              </w:numPr>
              <w:ind w:left="774"/>
              <w:jc w:val="left"/>
              <w:rPr>
                <w:sz w:val="22"/>
                <w:szCs w:val="22"/>
              </w:rPr>
            </w:pPr>
            <w:r w:rsidRPr="00DF6A42">
              <w:rPr>
                <w:sz w:val="22"/>
                <w:szCs w:val="22"/>
              </w:rPr>
              <w:t xml:space="preserve">A special track focusing on </w:t>
            </w:r>
            <w:r w:rsidR="00EF46D9">
              <w:rPr>
                <w:sz w:val="22"/>
                <w:szCs w:val="22"/>
              </w:rPr>
              <w:t>‘D</w:t>
            </w:r>
            <w:r w:rsidRPr="00DF6A42">
              <w:rPr>
                <w:sz w:val="22"/>
                <w:szCs w:val="22"/>
              </w:rPr>
              <w:t>igital for development</w:t>
            </w:r>
            <w:r w:rsidR="00EF46D9">
              <w:rPr>
                <w:sz w:val="22"/>
                <w:szCs w:val="22"/>
              </w:rPr>
              <w:t>’</w:t>
            </w:r>
            <w:r w:rsidRPr="00DF6A42">
              <w:rPr>
                <w:sz w:val="22"/>
                <w:szCs w:val="22"/>
              </w:rPr>
              <w:t xml:space="preserve"> has been organized during the UN Regional Forum on Sustainable Development for Europe and Central</w:t>
            </w:r>
            <w:r w:rsidR="005B363C">
              <w:rPr>
                <w:sz w:val="22"/>
                <w:szCs w:val="22"/>
              </w:rPr>
              <w:t xml:space="preserve"> Asia</w:t>
            </w:r>
            <w:r w:rsidRPr="00DF6A42">
              <w:rPr>
                <w:sz w:val="22"/>
                <w:szCs w:val="22"/>
              </w:rPr>
              <w:t xml:space="preserve">, resulting in a set of concrete recommendations channelled towards the deliberations of the High-Level Political Forum and highlighting strategic role of ICTs for achievement of SDGs. </w:t>
            </w:r>
          </w:p>
          <w:p w14:paraId="0A0936D3" w14:textId="75BA8488" w:rsidR="00D65B43" w:rsidRPr="00DF6A42" w:rsidRDefault="00571513" w:rsidP="00E12E0A">
            <w:pPr>
              <w:pStyle w:val="ListParagraph"/>
              <w:numPr>
                <w:ilvl w:val="0"/>
                <w:numId w:val="37"/>
              </w:numPr>
              <w:ind w:left="774"/>
              <w:jc w:val="left"/>
              <w:rPr>
                <w:sz w:val="22"/>
                <w:szCs w:val="22"/>
              </w:rPr>
            </w:pPr>
            <w:r>
              <w:rPr>
                <w:sz w:val="22"/>
                <w:szCs w:val="22"/>
              </w:rPr>
              <w:t>In view</w:t>
            </w:r>
            <w:r w:rsidR="00D65B43" w:rsidRPr="00DF6A42">
              <w:rPr>
                <w:sz w:val="22"/>
                <w:szCs w:val="22"/>
              </w:rPr>
              <w:t xml:space="preserve"> of elaborati</w:t>
            </w:r>
            <w:r>
              <w:rPr>
                <w:sz w:val="22"/>
                <w:szCs w:val="22"/>
              </w:rPr>
              <w:t>ng</w:t>
            </w:r>
            <w:r w:rsidR="00D65B43" w:rsidRPr="00DF6A42">
              <w:rPr>
                <w:sz w:val="22"/>
                <w:szCs w:val="22"/>
              </w:rPr>
              <w:t xml:space="preserve"> the rolling implementation plan for Europe and strengthening </w:t>
            </w:r>
            <w:r w:rsidR="008715B9">
              <w:rPr>
                <w:sz w:val="22"/>
                <w:szCs w:val="22"/>
              </w:rPr>
              <w:t xml:space="preserve">the </w:t>
            </w:r>
            <w:r w:rsidR="00D65B43" w:rsidRPr="00DF6A42">
              <w:rPr>
                <w:sz w:val="22"/>
                <w:szCs w:val="22"/>
              </w:rPr>
              <w:t xml:space="preserve">engagement of stakeholders towards the implementation of the ITU Regional Initiatives, the 2023 ITU Regional Development Forum for Europe (RDF-EUR) </w:t>
            </w:r>
            <w:r w:rsidR="008715B9">
              <w:rPr>
                <w:sz w:val="22"/>
                <w:szCs w:val="22"/>
              </w:rPr>
              <w:t>was</w:t>
            </w:r>
            <w:r w:rsidR="00D65B43" w:rsidRPr="00DF6A42">
              <w:rPr>
                <w:sz w:val="22"/>
                <w:szCs w:val="22"/>
              </w:rPr>
              <w:t xml:space="preserve"> organized in close collaboration with the European Conference of Postal and Telecommunication Administrations (CEPT) from 22 to 23 May 2023 in Romania. </w:t>
            </w:r>
          </w:p>
          <w:p w14:paraId="1E88EF88" w14:textId="0F7B5C81" w:rsidR="00D65B43" w:rsidRPr="00DF6A42" w:rsidRDefault="00D65B43" w:rsidP="00E12E0A">
            <w:pPr>
              <w:pStyle w:val="ListParagraph"/>
              <w:numPr>
                <w:ilvl w:val="0"/>
                <w:numId w:val="37"/>
              </w:numPr>
              <w:ind w:left="774"/>
              <w:jc w:val="left"/>
              <w:rPr>
                <w:sz w:val="22"/>
                <w:szCs w:val="22"/>
              </w:rPr>
            </w:pPr>
            <w:r w:rsidRPr="00DF6A42">
              <w:rPr>
                <w:sz w:val="22"/>
                <w:szCs w:val="22"/>
              </w:rPr>
              <w:t xml:space="preserve">Significant efforts have been dedicated towards strengthening cooperation with EU institutions, BEREC, ENISA, European Commission, that included holding </w:t>
            </w:r>
            <w:r w:rsidR="003F053F">
              <w:rPr>
                <w:sz w:val="22"/>
                <w:szCs w:val="22"/>
              </w:rPr>
              <w:t>a</w:t>
            </w:r>
            <w:r w:rsidRPr="00DF6A42">
              <w:rPr>
                <w:sz w:val="22"/>
                <w:szCs w:val="22"/>
              </w:rPr>
              <w:t xml:space="preserve"> series</w:t>
            </w:r>
            <w:r w:rsidR="003F053F">
              <w:rPr>
                <w:sz w:val="22"/>
                <w:szCs w:val="22"/>
              </w:rPr>
              <w:t xml:space="preserve"> of</w:t>
            </w:r>
            <w:r w:rsidRPr="00DF6A42">
              <w:rPr>
                <w:sz w:val="22"/>
                <w:szCs w:val="22"/>
              </w:rPr>
              <w:t xml:space="preserve"> coordination meetings in Brussels and Geneva, leading towards </w:t>
            </w:r>
            <w:r w:rsidR="003F053F">
              <w:rPr>
                <w:sz w:val="22"/>
                <w:szCs w:val="22"/>
              </w:rPr>
              <w:t xml:space="preserve">the </w:t>
            </w:r>
            <w:r w:rsidRPr="00DF6A42">
              <w:rPr>
                <w:sz w:val="22"/>
                <w:szCs w:val="22"/>
              </w:rPr>
              <w:t xml:space="preserve">programming of strategic partnerships. </w:t>
            </w:r>
          </w:p>
          <w:p w14:paraId="0659F4B3" w14:textId="1893DE2C" w:rsidR="00D65B43" w:rsidRPr="00DF6A42" w:rsidRDefault="00D65B43" w:rsidP="00E12E0A">
            <w:pPr>
              <w:pStyle w:val="ListParagraph"/>
              <w:numPr>
                <w:ilvl w:val="0"/>
                <w:numId w:val="37"/>
              </w:numPr>
              <w:ind w:left="774"/>
              <w:jc w:val="left"/>
              <w:rPr>
                <w:sz w:val="22"/>
                <w:szCs w:val="22"/>
              </w:rPr>
            </w:pPr>
            <w:r w:rsidRPr="00DF6A42">
              <w:rPr>
                <w:sz w:val="22"/>
                <w:szCs w:val="22"/>
              </w:rPr>
              <w:t xml:space="preserve">The Office continued to co-lead two coordination mechanisms, the Digital Transformation Group for Europe and Central Asia and the UN Brussels Task Force on Digitalization for SDGs. This led to the elaboration of the UN Digital Development Toolbox, providing the tools and frameworks, </w:t>
            </w:r>
            <w:r w:rsidR="00D506F1">
              <w:rPr>
                <w:sz w:val="22"/>
                <w:szCs w:val="22"/>
              </w:rPr>
              <w:t xml:space="preserve">and </w:t>
            </w:r>
            <w:r w:rsidRPr="00DF6A42">
              <w:rPr>
                <w:sz w:val="22"/>
                <w:szCs w:val="22"/>
              </w:rPr>
              <w:t xml:space="preserve">facilitating cocreation of multiagency projects to support digital transformation and meaningful connectivity. </w:t>
            </w:r>
          </w:p>
          <w:p w14:paraId="7FB503CD" w14:textId="1CD1A931" w:rsidR="00BD79C4" w:rsidRDefault="00D65B43" w:rsidP="00E12E0A">
            <w:pPr>
              <w:pStyle w:val="ListParagraph"/>
              <w:numPr>
                <w:ilvl w:val="0"/>
                <w:numId w:val="37"/>
              </w:numPr>
              <w:ind w:left="774"/>
              <w:jc w:val="left"/>
              <w:rPr>
                <w:sz w:val="22"/>
                <w:szCs w:val="22"/>
              </w:rPr>
            </w:pPr>
            <w:r w:rsidRPr="00DF6A42">
              <w:rPr>
                <w:sz w:val="22"/>
                <w:szCs w:val="22"/>
              </w:rPr>
              <w:t xml:space="preserve">The Office organized the UN-EC strategic workshops on Artificial Intelligence. </w:t>
            </w:r>
          </w:p>
          <w:p w14:paraId="440D24A9" w14:textId="6D303C48" w:rsidR="00D65B43" w:rsidRPr="00DF6A42" w:rsidRDefault="00D65B43" w:rsidP="00E12E0A">
            <w:pPr>
              <w:pStyle w:val="ListParagraph"/>
              <w:numPr>
                <w:ilvl w:val="0"/>
                <w:numId w:val="37"/>
              </w:numPr>
              <w:ind w:left="774"/>
              <w:jc w:val="left"/>
              <w:rPr>
                <w:sz w:val="22"/>
                <w:szCs w:val="22"/>
              </w:rPr>
            </w:pPr>
            <w:r w:rsidRPr="00DF6A42">
              <w:rPr>
                <w:sz w:val="22"/>
                <w:szCs w:val="22"/>
              </w:rPr>
              <w:t>Also, strategic collaborations with UN agencies were strengthened, including with FAO (</w:t>
            </w:r>
            <w:r w:rsidR="0009328F">
              <w:rPr>
                <w:sz w:val="22"/>
                <w:szCs w:val="22"/>
              </w:rPr>
              <w:t xml:space="preserve">on </w:t>
            </w:r>
            <w:r w:rsidRPr="00DF6A42">
              <w:rPr>
                <w:sz w:val="22"/>
                <w:szCs w:val="22"/>
              </w:rPr>
              <w:t>digital agriculture), UNICEF (</w:t>
            </w:r>
            <w:r w:rsidR="0009328F">
              <w:rPr>
                <w:sz w:val="22"/>
                <w:szCs w:val="22"/>
              </w:rPr>
              <w:t xml:space="preserve">on </w:t>
            </w:r>
            <w:r w:rsidRPr="00DF6A42">
              <w:rPr>
                <w:sz w:val="22"/>
                <w:szCs w:val="22"/>
              </w:rPr>
              <w:t>child online protection), UN Women (</w:t>
            </w:r>
            <w:r w:rsidR="0009328F">
              <w:rPr>
                <w:sz w:val="22"/>
                <w:szCs w:val="22"/>
              </w:rPr>
              <w:t xml:space="preserve">on the </w:t>
            </w:r>
            <w:r w:rsidRPr="00DF6A42">
              <w:rPr>
                <w:sz w:val="22"/>
                <w:szCs w:val="22"/>
              </w:rPr>
              <w:t>digital gender divide) and UNDP (</w:t>
            </w:r>
            <w:r w:rsidR="0009328F">
              <w:rPr>
                <w:sz w:val="22"/>
                <w:szCs w:val="22"/>
              </w:rPr>
              <w:t xml:space="preserve">on </w:t>
            </w:r>
            <w:r w:rsidRPr="00DF6A42">
              <w:rPr>
                <w:sz w:val="22"/>
                <w:szCs w:val="22"/>
              </w:rPr>
              <w:t xml:space="preserve">digitalization). </w:t>
            </w:r>
          </w:p>
          <w:p w14:paraId="4744329F" w14:textId="3DF4DC18" w:rsidR="00D65B43" w:rsidRPr="00AF5DE5" w:rsidRDefault="00D65B43" w:rsidP="00E12E0A">
            <w:pPr>
              <w:pStyle w:val="ListParagraph"/>
              <w:numPr>
                <w:ilvl w:val="0"/>
                <w:numId w:val="37"/>
              </w:numPr>
              <w:ind w:left="774"/>
              <w:jc w:val="left"/>
              <w:rPr>
                <w:sz w:val="22"/>
                <w:szCs w:val="22"/>
              </w:rPr>
            </w:pPr>
            <w:r w:rsidRPr="00DF6A42">
              <w:rPr>
                <w:sz w:val="22"/>
                <w:szCs w:val="22"/>
              </w:rPr>
              <w:t>The Office continued its proactive engagement with UNCTs of the Europe region and worked closely with eight country teams (Albania, Bosnia and Herzegovina, Georgia, Montenegro, Moldova, North Macedonia, Serbia</w:t>
            </w:r>
            <w:r w:rsidR="0009328F">
              <w:rPr>
                <w:sz w:val="22"/>
                <w:szCs w:val="22"/>
              </w:rPr>
              <w:t xml:space="preserve"> and</w:t>
            </w:r>
            <w:r w:rsidRPr="00DF6A42">
              <w:rPr>
                <w:sz w:val="22"/>
                <w:szCs w:val="22"/>
              </w:rPr>
              <w:t xml:space="preserve"> Ukraine). </w:t>
            </w:r>
            <w:r w:rsidRPr="00AF5DE5">
              <w:rPr>
                <w:sz w:val="22"/>
                <w:szCs w:val="22"/>
              </w:rPr>
              <w:t>Digital Development Country Profiles for Bosnia and Herzegovina</w:t>
            </w:r>
            <w:r w:rsidR="0009328F">
              <w:rPr>
                <w:sz w:val="22"/>
                <w:szCs w:val="22"/>
              </w:rPr>
              <w:t>,</w:t>
            </w:r>
            <w:r w:rsidRPr="00AF5DE5">
              <w:rPr>
                <w:sz w:val="22"/>
                <w:szCs w:val="22"/>
              </w:rPr>
              <w:t xml:space="preserve"> and Ukraine were finalized. Europe Office continues to contribute to </w:t>
            </w:r>
            <w:r w:rsidRPr="00DF6A42">
              <w:rPr>
                <w:rFonts w:cstheme="minorHAnsi"/>
                <w:sz w:val="22"/>
                <w:szCs w:val="22"/>
              </w:rPr>
              <w:t>CCA</w:t>
            </w:r>
            <w:r w:rsidR="0079226B">
              <w:rPr>
                <w:rFonts w:cstheme="minorHAnsi"/>
                <w:sz w:val="22"/>
                <w:szCs w:val="22"/>
              </w:rPr>
              <w:t>s</w:t>
            </w:r>
            <w:r w:rsidRPr="00DF6A42">
              <w:rPr>
                <w:rFonts w:cstheme="minorHAnsi"/>
                <w:sz w:val="22"/>
                <w:szCs w:val="22"/>
              </w:rPr>
              <w:t xml:space="preserve"> </w:t>
            </w:r>
            <w:r w:rsidRPr="00AF5DE5">
              <w:rPr>
                <w:sz w:val="22"/>
                <w:szCs w:val="22"/>
              </w:rPr>
              <w:t xml:space="preserve">and </w:t>
            </w:r>
            <w:r w:rsidRPr="00DF6A42">
              <w:rPr>
                <w:sz w:val="22"/>
                <w:szCs w:val="22"/>
              </w:rPr>
              <w:t>UNSDCF</w:t>
            </w:r>
            <w:r w:rsidR="008F0605">
              <w:rPr>
                <w:sz w:val="22"/>
                <w:szCs w:val="22"/>
              </w:rPr>
              <w:t>s</w:t>
            </w:r>
            <w:r w:rsidRPr="00DF6A42">
              <w:rPr>
                <w:sz w:val="22"/>
                <w:szCs w:val="22"/>
              </w:rPr>
              <w:t xml:space="preserve"> </w:t>
            </w:r>
            <w:r w:rsidRPr="00AF5DE5">
              <w:rPr>
                <w:sz w:val="22"/>
                <w:szCs w:val="22"/>
              </w:rPr>
              <w:t>to strengthen the implementation of digital transformation</w:t>
            </w:r>
            <w:r w:rsidRPr="00DF6A42">
              <w:rPr>
                <w:sz w:val="22"/>
                <w:szCs w:val="22"/>
              </w:rPr>
              <w:t>-</w:t>
            </w:r>
            <w:r w:rsidRPr="00AF5DE5">
              <w:rPr>
                <w:sz w:val="22"/>
                <w:szCs w:val="22"/>
              </w:rPr>
              <w:t>related projects and initiatives.</w:t>
            </w:r>
          </w:p>
          <w:p w14:paraId="1175E306" w14:textId="05753645" w:rsidR="002E099A" w:rsidRPr="00D11856" w:rsidRDefault="00D65B43" w:rsidP="00E12E0A">
            <w:pPr>
              <w:pStyle w:val="ListParagraph"/>
              <w:numPr>
                <w:ilvl w:val="0"/>
                <w:numId w:val="37"/>
              </w:numPr>
              <w:ind w:left="774"/>
              <w:jc w:val="left"/>
              <w:rPr>
                <w:sz w:val="22"/>
                <w:szCs w:val="22"/>
              </w:rPr>
            </w:pPr>
            <w:r w:rsidRPr="00DF6A42">
              <w:rPr>
                <w:sz w:val="22"/>
                <w:szCs w:val="22"/>
              </w:rPr>
              <w:t>In addition</w:t>
            </w:r>
            <w:r>
              <w:rPr>
                <w:sz w:val="22"/>
                <w:szCs w:val="22"/>
              </w:rPr>
              <w:t>,</w:t>
            </w:r>
            <w:r w:rsidRPr="00DF6A42">
              <w:rPr>
                <w:sz w:val="22"/>
                <w:szCs w:val="22"/>
              </w:rPr>
              <w:t xml:space="preserve"> in line with the resolves of the ITU Council Resolution 1408, </w:t>
            </w:r>
            <w:r>
              <w:rPr>
                <w:sz w:val="22"/>
                <w:szCs w:val="22"/>
              </w:rPr>
              <w:t>t</w:t>
            </w:r>
            <w:r w:rsidRPr="00AF5DE5">
              <w:rPr>
                <w:sz w:val="22"/>
                <w:szCs w:val="22"/>
              </w:rPr>
              <w:t>he</w:t>
            </w:r>
            <w:r w:rsidRPr="00DF6A42">
              <w:rPr>
                <w:sz w:val="22"/>
                <w:szCs w:val="22"/>
              </w:rPr>
              <w:t xml:space="preserve"> Office continued </w:t>
            </w:r>
            <w:r>
              <w:rPr>
                <w:sz w:val="22"/>
                <w:szCs w:val="22"/>
              </w:rPr>
              <w:t xml:space="preserve">to </w:t>
            </w:r>
            <w:proofErr w:type="gramStart"/>
            <w:r>
              <w:rPr>
                <w:sz w:val="22"/>
                <w:szCs w:val="22"/>
              </w:rPr>
              <w:t xml:space="preserve">provide </w:t>
            </w:r>
            <w:r w:rsidRPr="00DF6A42">
              <w:rPr>
                <w:sz w:val="22"/>
                <w:szCs w:val="22"/>
              </w:rPr>
              <w:t>assistance</w:t>
            </w:r>
            <w:proofErr w:type="gramEnd"/>
            <w:r w:rsidRPr="00DF6A42">
              <w:rPr>
                <w:sz w:val="22"/>
                <w:szCs w:val="22"/>
              </w:rPr>
              <w:t xml:space="preserve"> focusing on rebuilding and rehabilitation of the ICT infrastructure in Ukraine, </w:t>
            </w:r>
            <w:r>
              <w:rPr>
                <w:sz w:val="22"/>
                <w:szCs w:val="22"/>
              </w:rPr>
              <w:t>along with another</w:t>
            </w:r>
            <w:r w:rsidRPr="00DF6A42">
              <w:rPr>
                <w:sz w:val="22"/>
                <w:szCs w:val="22"/>
              </w:rPr>
              <w:t xml:space="preserve"> pilot project on broadcasting stations. </w:t>
            </w:r>
          </w:p>
        </w:tc>
      </w:tr>
    </w:tbl>
    <w:p w14:paraId="01851D24" w14:textId="4E873BF7" w:rsidR="009D0E56" w:rsidRDefault="009D0E56" w:rsidP="001D2782">
      <w:pPr>
        <w:pStyle w:val="Heading3"/>
        <w:spacing w:before="120" w:after="120"/>
        <w:ind w:left="357" w:hanging="357"/>
      </w:pPr>
      <w:bookmarkStart w:id="107" w:name="Proposal"/>
      <w:bookmarkEnd w:id="107"/>
      <w:r>
        <w:t>3.</w:t>
      </w:r>
      <w:r w:rsidR="00E755F4">
        <w:t>8</w:t>
      </w:r>
      <w:r>
        <w:tab/>
        <w:t xml:space="preserve">ITU-D Enabler </w:t>
      </w:r>
      <w:r w:rsidR="009D3DB2">
        <w:t>3</w:t>
      </w:r>
      <w:r>
        <w:t xml:space="preserve">: </w:t>
      </w:r>
      <w:r w:rsidRPr="00EB66E4">
        <w:t>Diversity and inclusion</w:t>
      </w:r>
    </w:p>
    <w:tbl>
      <w:tblPr>
        <w:tblStyle w:val="GridTable2-Accent1"/>
        <w:tblW w:w="13375" w:type="dxa"/>
        <w:tblLayout w:type="fixed"/>
        <w:tblLook w:val="04A0" w:firstRow="1" w:lastRow="0" w:firstColumn="1" w:lastColumn="0" w:noHBand="0" w:noVBand="1"/>
      </w:tblPr>
      <w:tblGrid>
        <w:gridCol w:w="1710"/>
        <w:gridCol w:w="2610"/>
        <w:gridCol w:w="2409"/>
        <w:gridCol w:w="4251"/>
        <w:gridCol w:w="1084"/>
        <w:gridCol w:w="1311"/>
      </w:tblGrid>
      <w:tr w:rsidR="009D0E56" w:rsidRPr="000C00E6" w14:paraId="7050CFB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6ABB9676" w14:textId="79EA4DC7" w:rsidR="009D0E56" w:rsidRPr="000C00E6" w:rsidRDefault="009D0E56">
            <w:pPr>
              <w:jc w:val="center"/>
              <w:rPr>
                <w:rFonts w:ascii="Calibri" w:hAnsi="Calibri" w:cs="Calibri"/>
                <w:color w:val="000000"/>
                <w:sz w:val="18"/>
                <w:szCs w:val="18"/>
                <w:lang w:eastAsia="en-GB"/>
              </w:rPr>
            </w:pPr>
            <w:r w:rsidRPr="000C00E6">
              <w:rPr>
                <w:rFonts w:ascii="Calibri" w:hAnsi="Calibri" w:cs="Calibri"/>
                <w:color w:val="000000"/>
                <w:sz w:val="18"/>
                <w:szCs w:val="18"/>
                <w:lang w:eastAsia="en-GB"/>
              </w:rPr>
              <w:t>T</w:t>
            </w:r>
            <w:r w:rsidR="00A43F56">
              <w:rPr>
                <w:rFonts w:ascii="Calibri" w:hAnsi="Calibri" w:cs="Calibri"/>
                <w:color w:val="000000"/>
                <w:sz w:val="18"/>
                <w:szCs w:val="18"/>
                <w:lang w:eastAsia="en-GB"/>
              </w:rPr>
              <w:t>opic</w:t>
            </w:r>
          </w:p>
        </w:tc>
        <w:tc>
          <w:tcPr>
            <w:tcW w:w="2610" w:type="dxa"/>
          </w:tcPr>
          <w:p w14:paraId="39882966" w14:textId="77777777" w:rsidR="009D0E56" w:rsidRPr="007678E9" w:rsidRDefault="009D0E56">
            <w:pPr>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7678E9">
              <w:rPr>
                <w:rFonts w:ascii="Calibri" w:hAnsi="Calibri" w:cs="Calibri"/>
                <w:color w:val="000000"/>
                <w:sz w:val="18"/>
                <w:szCs w:val="18"/>
                <w:lang w:eastAsia="en-GB"/>
              </w:rPr>
              <w:t>Outcome</w:t>
            </w:r>
          </w:p>
        </w:tc>
        <w:tc>
          <w:tcPr>
            <w:tcW w:w="2409" w:type="dxa"/>
          </w:tcPr>
          <w:p w14:paraId="37A90F03" w14:textId="75AC4800" w:rsidR="009D0E56" w:rsidRPr="007678E9" w:rsidRDefault="00B4224E" w:rsidP="005900C9">
            <w:pPr>
              <w:overflowPunct/>
              <w:autoSpaceDE/>
              <w:autoSpaceDN/>
              <w:adjustRightInd/>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4251" w:type="dxa"/>
          </w:tcPr>
          <w:p w14:paraId="6BB1C193" w14:textId="29698F5A" w:rsidR="009D0E56" w:rsidRPr="007678E9" w:rsidRDefault="00A42715">
            <w:pPr>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Key p</w:t>
            </w:r>
            <w:r w:rsidR="009D0E56" w:rsidRPr="007678E9">
              <w:rPr>
                <w:rFonts w:ascii="Calibri" w:hAnsi="Calibri" w:cs="Calibri"/>
                <w:color w:val="000000"/>
                <w:sz w:val="18"/>
                <w:szCs w:val="18"/>
                <w:lang w:eastAsia="en-GB"/>
              </w:rPr>
              <w:t>erformance indicators</w:t>
            </w:r>
            <w:proofErr w:type="gramStart"/>
            <w:r w:rsidR="00CD62DD" w:rsidRPr="00CD62DD">
              <w:rPr>
                <w:rFonts w:ascii="Calibri" w:hAnsi="Calibri" w:cs="Calibri"/>
                <w:color w:val="000000"/>
                <w:sz w:val="18"/>
                <w:szCs w:val="18"/>
                <w:lang w:eastAsia="en-GB"/>
              </w:rPr>
              <w:t>*</w:t>
            </w:r>
            <w:ins w:id="108" w:author="Author">
              <w:r w:rsidR="004F3079">
                <w:rPr>
                  <w:rFonts w:ascii="Calibri" w:hAnsi="Calibri" w:cs="Calibri"/>
                  <w:color w:val="000000"/>
                  <w:sz w:val="18"/>
                  <w:szCs w:val="18"/>
                  <w:lang w:eastAsia="en-GB"/>
                </w:rPr>
                <w:t>,*</w:t>
              </w:r>
              <w:proofErr w:type="gramEnd"/>
              <w:r w:rsidR="004F3079">
                <w:rPr>
                  <w:rFonts w:ascii="Calibri" w:hAnsi="Calibri" w:cs="Calibri"/>
                  <w:color w:val="000000"/>
                  <w:sz w:val="18"/>
                  <w:szCs w:val="18"/>
                  <w:lang w:eastAsia="en-GB"/>
                </w:rPr>
                <w:t>*</w:t>
              </w:r>
            </w:ins>
          </w:p>
        </w:tc>
        <w:tc>
          <w:tcPr>
            <w:tcW w:w="1084" w:type="dxa"/>
          </w:tcPr>
          <w:p w14:paraId="1D5C1C4A" w14:textId="5F28B0BB" w:rsidR="009D0E56" w:rsidRPr="000C00E6" w:rsidRDefault="009D0E5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xml:space="preserve">Budget </w:t>
            </w:r>
            <w:r w:rsidR="00FD68F8">
              <w:rPr>
                <w:rFonts w:ascii="Calibri" w:hAnsi="Calibri" w:cs="Calibri"/>
                <w:color w:val="000000"/>
                <w:sz w:val="18"/>
                <w:szCs w:val="18"/>
                <w:lang w:eastAsia="en-GB"/>
              </w:rPr>
              <w:t>2023</w:t>
            </w:r>
            <w:r w:rsidRPr="000C00E6">
              <w:rPr>
                <w:rFonts w:ascii="Calibri" w:hAnsi="Calibri" w:cs="Calibri"/>
                <w:color w:val="000000"/>
                <w:sz w:val="18"/>
                <w:szCs w:val="18"/>
                <w:lang w:eastAsia="en-GB"/>
              </w:rPr>
              <w:br/>
              <w:t>(in CHF)</w:t>
            </w:r>
          </w:p>
        </w:tc>
        <w:tc>
          <w:tcPr>
            <w:tcW w:w="1311" w:type="dxa"/>
            <w:noWrap/>
          </w:tcPr>
          <w:p w14:paraId="71B60E55" w14:textId="77777777" w:rsidR="009D0E56" w:rsidRPr="000C00E6" w:rsidRDefault="009D0E56" w:rsidP="00275EB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Grand Total</w:t>
            </w:r>
          </w:p>
        </w:tc>
      </w:tr>
      <w:tr w:rsidR="009D0E56" w:rsidRPr="00176AC4" w14:paraId="1D3467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673D4445" w14:textId="77777777" w:rsidR="009D0E56" w:rsidRPr="000C00E6" w:rsidRDefault="009D0E56">
            <w:pPr>
              <w:jc w:val="left"/>
              <w:rPr>
                <w:rFonts w:ascii="Calibri" w:hAnsi="Calibri" w:cs="Calibri"/>
                <w:color w:val="000000"/>
                <w:sz w:val="18"/>
                <w:szCs w:val="18"/>
                <w:lang w:eastAsia="en-GB"/>
              </w:rPr>
            </w:pPr>
            <w:r w:rsidRPr="000C00E6">
              <w:rPr>
                <w:rFonts w:ascii="Calibri" w:hAnsi="Calibri" w:cs="Calibri"/>
                <w:color w:val="000000"/>
                <w:sz w:val="18"/>
                <w:szCs w:val="18"/>
                <w:lang w:eastAsia="en-GB"/>
              </w:rPr>
              <w:t>Digital inclusion</w:t>
            </w:r>
          </w:p>
        </w:tc>
        <w:tc>
          <w:tcPr>
            <w:tcW w:w="2610" w:type="dxa"/>
            <w:hideMark/>
          </w:tcPr>
          <w:p w14:paraId="3470EC19" w14:textId="77777777" w:rsidR="009D0E56" w:rsidRPr="000C00E6" w:rsidRDefault="009D0E56" w:rsidP="00E12E0A">
            <w:pPr>
              <w:pStyle w:val="ListParagraph"/>
              <w:numPr>
                <w:ilvl w:val="0"/>
                <w:numId w:val="21"/>
              </w:numPr>
              <w:tabs>
                <w:tab w:val="clear" w:pos="1134"/>
                <w:tab w:val="clear" w:pos="1871"/>
                <w:tab w:val="clear" w:pos="2268"/>
              </w:tabs>
              <w:overflowPunct/>
              <w:autoSpaceDE/>
              <w:autoSpaceDN/>
              <w:adjustRightInd/>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678E9">
              <w:rPr>
                <w:rFonts w:ascii="Calibri" w:hAnsi="Calibri" w:cs="Calibri"/>
                <w:color w:val="000000"/>
                <w:sz w:val="18"/>
                <w:szCs w:val="18"/>
                <w:lang w:eastAsia="en-GB"/>
              </w:rPr>
              <w:t xml:space="preserve">Strengthened capacity of the ITU membership to develop strategies, policies and practices for digital inclusion and equity, </w:t>
            </w:r>
            <w:proofErr w:type="gramStart"/>
            <w:r w:rsidRPr="007678E9">
              <w:rPr>
                <w:rFonts w:ascii="Calibri" w:hAnsi="Calibri" w:cs="Calibri"/>
                <w:color w:val="000000"/>
                <w:sz w:val="18"/>
                <w:szCs w:val="18"/>
                <w:lang w:eastAsia="en-GB"/>
              </w:rPr>
              <w:t>in particular for</w:t>
            </w:r>
            <w:proofErr w:type="gramEnd"/>
            <w:r w:rsidRPr="007678E9">
              <w:rPr>
                <w:rFonts w:ascii="Calibri" w:hAnsi="Calibri" w:cs="Calibri"/>
                <w:color w:val="000000"/>
                <w:sz w:val="18"/>
                <w:szCs w:val="18"/>
                <w:lang w:eastAsia="en-GB"/>
              </w:rPr>
              <w:t xml:space="preserve"> the empowerment of women and girls, persons with disabilities, persons with specific needs and low-income households</w:t>
            </w:r>
          </w:p>
        </w:tc>
        <w:tc>
          <w:tcPr>
            <w:tcW w:w="2409" w:type="dxa"/>
            <w:hideMark/>
          </w:tcPr>
          <w:p w14:paraId="6B1E5D89" w14:textId="77777777" w:rsidR="009D0E56" w:rsidRPr="000C00E6" w:rsidRDefault="009D0E56" w:rsidP="00E12E0A">
            <w:pPr>
              <w:pStyle w:val="ListParagraph"/>
              <w:numPr>
                <w:ilvl w:val="0"/>
                <w:numId w:val="21"/>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Development of policy frameworks and knowledge products </w:t>
            </w:r>
          </w:p>
          <w:p w14:paraId="06F7448A" w14:textId="77777777" w:rsidR="009D0E56" w:rsidRPr="000C00E6" w:rsidRDefault="009D0E56" w:rsidP="00E12E0A">
            <w:pPr>
              <w:pStyle w:val="ListParagraph"/>
              <w:numPr>
                <w:ilvl w:val="0"/>
                <w:numId w:val="21"/>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Capacity development</w:t>
            </w:r>
          </w:p>
          <w:p w14:paraId="570D07AC" w14:textId="77777777" w:rsidR="009D0E56" w:rsidRPr="000C00E6" w:rsidRDefault="009D0E56" w:rsidP="00E12E0A">
            <w:pPr>
              <w:pStyle w:val="ListParagraph"/>
              <w:numPr>
                <w:ilvl w:val="0"/>
                <w:numId w:val="21"/>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technical assistance</w:t>
            </w:r>
          </w:p>
          <w:p w14:paraId="29EC2B66" w14:textId="77777777" w:rsidR="009D0E56" w:rsidRPr="000C00E6" w:rsidRDefault="009D0E56" w:rsidP="00E12E0A">
            <w:pPr>
              <w:pStyle w:val="ListParagraph"/>
              <w:numPr>
                <w:ilvl w:val="0"/>
                <w:numId w:val="21"/>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Convening platforms</w:t>
            </w:r>
          </w:p>
          <w:p w14:paraId="6449C0B1" w14:textId="77777777" w:rsidR="009D0E56" w:rsidRPr="000C00E6" w:rsidRDefault="009D0E56">
            <w:pPr>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4251" w:type="dxa"/>
            <w:hideMark/>
          </w:tcPr>
          <w:p w14:paraId="7C7241EE" w14:textId="6D532C8C" w:rsidR="009D0E56" w:rsidRDefault="009D0E56" w:rsidP="00E12E0A">
            <w:pPr>
              <w:pStyle w:val="ListParagraph"/>
              <w:numPr>
                <w:ilvl w:val="0"/>
                <w:numId w:val="16"/>
              </w:numPr>
              <w:tabs>
                <w:tab w:val="clear" w:pos="1134"/>
                <w:tab w:val="clear" w:pos="1871"/>
                <w:tab w:val="clear" w:pos="2268"/>
              </w:tabs>
              <w:overflowPunct/>
              <w:autoSpaceDE/>
              <w:autoSpaceDN/>
              <w:adjustRightInd/>
              <w:spacing w:before="0"/>
              <w:ind w:left="185" w:hanging="185"/>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5133F3EC">
              <w:rPr>
                <w:rFonts w:ascii="Calibri" w:hAnsi="Calibri" w:cs="Calibri"/>
                <w:color w:val="000000" w:themeColor="text1"/>
                <w:sz w:val="18"/>
                <w:szCs w:val="18"/>
                <w:lang w:eastAsia="en-GB"/>
              </w:rPr>
              <w:t xml:space="preserve">Number of countries with an ICT </w:t>
            </w:r>
            <w:r w:rsidR="1CAD1AC4" w:rsidRPr="53718BA1">
              <w:rPr>
                <w:rFonts w:ascii="Calibri" w:hAnsi="Calibri" w:cs="Calibri"/>
                <w:color w:val="000000" w:themeColor="text1"/>
                <w:sz w:val="18"/>
                <w:szCs w:val="18"/>
                <w:lang w:eastAsia="en-GB"/>
              </w:rPr>
              <w:t>a</w:t>
            </w:r>
            <w:r w:rsidR="10674E65" w:rsidRPr="53718BA1">
              <w:rPr>
                <w:rFonts w:ascii="Calibri" w:hAnsi="Calibri" w:cs="Calibri"/>
                <w:color w:val="000000" w:themeColor="text1"/>
                <w:sz w:val="18"/>
                <w:szCs w:val="18"/>
                <w:lang w:eastAsia="en-GB"/>
              </w:rPr>
              <w:t>ccessibility</w:t>
            </w:r>
            <w:r w:rsidRPr="5133F3EC">
              <w:rPr>
                <w:rFonts w:ascii="Calibri" w:hAnsi="Calibri" w:cs="Calibri"/>
                <w:color w:val="000000" w:themeColor="text1"/>
                <w:sz w:val="18"/>
                <w:szCs w:val="18"/>
                <w:lang w:eastAsia="en-GB"/>
              </w:rPr>
              <w:t xml:space="preserve"> </w:t>
            </w:r>
            <w:r w:rsidR="2E0A9E9B" w:rsidRPr="525F319D">
              <w:rPr>
                <w:rFonts w:ascii="Calibri" w:hAnsi="Calibri" w:cs="Calibri"/>
                <w:color w:val="000000" w:themeColor="text1"/>
                <w:sz w:val="18"/>
                <w:szCs w:val="18"/>
                <w:lang w:eastAsia="en-GB"/>
              </w:rPr>
              <w:t>and gender</w:t>
            </w:r>
            <w:r w:rsidR="615E17BD" w:rsidRPr="167AED95">
              <w:rPr>
                <w:rFonts w:ascii="Calibri" w:hAnsi="Calibri" w:cs="Calibri"/>
                <w:color w:val="000000" w:themeColor="text1"/>
                <w:sz w:val="18"/>
                <w:szCs w:val="18"/>
                <w:lang w:eastAsia="en-GB"/>
              </w:rPr>
              <w:t xml:space="preserve"> </w:t>
            </w:r>
            <w:r w:rsidRPr="5133F3EC">
              <w:rPr>
                <w:rFonts w:ascii="Calibri" w:hAnsi="Calibri" w:cs="Calibri"/>
                <w:color w:val="000000" w:themeColor="text1"/>
                <w:sz w:val="18"/>
                <w:szCs w:val="18"/>
                <w:lang w:eastAsia="en-GB"/>
              </w:rPr>
              <w:t>policy</w:t>
            </w:r>
          </w:p>
          <w:p w14:paraId="46583C6D" w14:textId="77777777" w:rsidR="009D0E56" w:rsidRPr="00AF5DE5" w:rsidRDefault="009D0E56" w:rsidP="00E12E0A">
            <w:pPr>
              <w:numPr>
                <w:ilvl w:val="0"/>
                <w:numId w:val="16"/>
              </w:numPr>
              <w:tabs>
                <w:tab w:val="clear" w:pos="794"/>
                <w:tab w:val="clear" w:pos="1191"/>
                <w:tab w:val="clear" w:pos="1588"/>
                <w:tab w:val="clear" w:pos="1985"/>
              </w:tabs>
              <w:overflowPunct/>
              <w:autoSpaceDE/>
              <w:autoSpaceDN/>
              <w:adjustRightInd/>
              <w:spacing w:before="0" w:line="259" w:lineRule="auto"/>
              <w:ind w:left="183" w:hanging="180"/>
              <w:jc w:val="left"/>
              <w:textAlignment w:val="auto"/>
              <w:cnfStyle w:val="000000100000" w:firstRow="0" w:lastRow="0" w:firstColumn="0" w:lastColumn="0" w:oddVBand="0" w:evenVBand="0" w:oddHBand="1" w:evenHBand="0" w:firstRowFirstColumn="0" w:firstRowLastColumn="0" w:lastRowFirstColumn="0" w:lastRowLastColumn="0"/>
              <w:rPr>
                <w:sz w:val="18"/>
                <w:szCs w:val="18"/>
              </w:rPr>
            </w:pPr>
            <w:r w:rsidRPr="00AF5DE5">
              <w:rPr>
                <w:sz w:val="18"/>
                <w:szCs w:val="18"/>
              </w:rPr>
              <w:t>Number of Member States and stakeholders who strengthen their knowledge/capacity on digital inclusion policies and strategies;</w:t>
            </w:r>
          </w:p>
          <w:p w14:paraId="4212E9E7" w14:textId="5CA3E62F" w:rsidR="009D0E56" w:rsidRPr="00AF5DE5" w:rsidRDefault="009D0E56" w:rsidP="00E12E0A">
            <w:pPr>
              <w:numPr>
                <w:ilvl w:val="0"/>
                <w:numId w:val="16"/>
              </w:numPr>
              <w:tabs>
                <w:tab w:val="clear" w:pos="794"/>
                <w:tab w:val="clear" w:pos="1191"/>
                <w:tab w:val="clear" w:pos="1588"/>
                <w:tab w:val="clear" w:pos="1985"/>
              </w:tabs>
              <w:overflowPunct/>
              <w:autoSpaceDE/>
              <w:autoSpaceDN/>
              <w:adjustRightInd/>
              <w:spacing w:before="0" w:line="259" w:lineRule="auto"/>
              <w:ind w:left="183" w:hanging="180"/>
              <w:jc w:val="left"/>
              <w:textAlignment w:val="auto"/>
              <w:cnfStyle w:val="000000100000" w:firstRow="0" w:lastRow="0" w:firstColumn="0" w:lastColumn="0" w:oddVBand="0" w:evenVBand="0" w:oddHBand="1" w:evenHBand="0" w:firstRowFirstColumn="0" w:firstRowLastColumn="0" w:lastRowFirstColumn="0" w:lastRowLastColumn="0"/>
              <w:rPr>
                <w:sz w:val="18"/>
                <w:szCs w:val="18"/>
              </w:rPr>
            </w:pPr>
            <w:r w:rsidRPr="00AF5DE5">
              <w:rPr>
                <w:sz w:val="18"/>
                <w:szCs w:val="18"/>
              </w:rPr>
              <w:t>Number of countries receiv</w:t>
            </w:r>
            <w:r w:rsidR="00177439">
              <w:rPr>
                <w:sz w:val="18"/>
                <w:szCs w:val="18"/>
              </w:rPr>
              <w:t>ing</w:t>
            </w:r>
            <w:r w:rsidRPr="00AF5DE5">
              <w:rPr>
                <w:sz w:val="18"/>
                <w:szCs w:val="18"/>
              </w:rPr>
              <w:t xml:space="preserve"> technical assistance </w:t>
            </w:r>
            <w:r w:rsidR="00177439">
              <w:rPr>
                <w:sz w:val="18"/>
                <w:szCs w:val="18"/>
              </w:rPr>
              <w:t xml:space="preserve">from BDT </w:t>
            </w:r>
            <w:r w:rsidRPr="00AF5DE5">
              <w:rPr>
                <w:sz w:val="18"/>
                <w:szCs w:val="18"/>
              </w:rPr>
              <w:t xml:space="preserve">on digital inclusion </w:t>
            </w:r>
          </w:p>
          <w:p w14:paraId="6AA4279F" w14:textId="73E762DA" w:rsidR="009D0E56" w:rsidRPr="00AF5DE5" w:rsidRDefault="009D0E56" w:rsidP="00E12E0A">
            <w:pPr>
              <w:numPr>
                <w:ilvl w:val="0"/>
                <w:numId w:val="16"/>
              </w:numPr>
              <w:tabs>
                <w:tab w:val="clear" w:pos="794"/>
                <w:tab w:val="clear" w:pos="1191"/>
                <w:tab w:val="clear" w:pos="1588"/>
                <w:tab w:val="clear" w:pos="1985"/>
              </w:tabs>
              <w:overflowPunct/>
              <w:autoSpaceDE/>
              <w:autoSpaceDN/>
              <w:adjustRightInd/>
              <w:spacing w:before="0" w:line="259" w:lineRule="auto"/>
              <w:ind w:left="183" w:hanging="180"/>
              <w:jc w:val="left"/>
              <w:textAlignment w:val="auto"/>
              <w:cnfStyle w:val="000000100000" w:firstRow="0" w:lastRow="0" w:firstColumn="0" w:lastColumn="0" w:oddVBand="0" w:evenVBand="0" w:oddHBand="1" w:evenHBand="0" w:firstRowFirstColumn="0" w:firstRowLastColumn="0" w:lastRowFirstColumn="0" w:lastRowLastColumn="0"/>
              <w:rPr>
                <w:sz w:val="18"/>
                <w:szCs w:val="18"/>
              </w:rPr>
            </w:pPr>
            <w:r w:rsidRPr="00AF5DE5">
              <w:rPr>
                <w:sz w:val="18"/>
                <w:szCs w:val="18"/>
              </w:rPr>
              <w:t>Number of digital inclusion tools and resources developed and made available to support ITU membership’s efforts to implement digital inclusion policies and strategies</w:t>
            </w:r>
            <w:r w:rsidR="00177439" w:rsidRPr="00AF5DE5">
              <w:rPr>
                <w:sz w:val="18"/>
                <w:szCs w:val="18"/>
              </w:rPr>
              <w:t xml:space="preserve">, </w:t>
            </w:r>
            <w:r w:rsidRPr="00AF5DE5">
              <w:rPr>
                <w:sz w:val="18"/>
                <w:szCs w:val="18"/>
              </w:rPr>
              <w:t xml:space="preserve">and </w:t>
            </w:r>
            <w:r w:rsidR="00177439" w:rsidRPr="00AF5DE5">
              <w:rPr>
                <w:sz w:val="18"/>
                <w:szCs w:val="18"/>
              </w:rPr>
              <w:t xml:space="preserve">number of </w:t>
            </w:r>
            <w:r w:rsidRPr="00AF5DE5">
              <w:rPr>
                <w:sz w:val="18"/>
                <w:szCs w:val="18"/>
              </w:rPr>
              <w:t>download</w:t>
            </w:r>
            <w:r w:rsidR="00177439" w:rsidRPr="00AF5DE5">
              <w:rPr>
                <w:sz w:val="18"/>
                <w:szCs w:val="18"/>
              </w:rPr>
              <w:t>s of tools and resources</w:t>
            </w:r>
            <w:r w:rsidRPr="00AF5DE5">
              <w:rPr>
                <w:sz w:val="18"/>
                <w:szCs w:val="18"/>
              </w:rPr>
              <w:t xml:space="preserve">  </w:t>
            </w:r>
          </w:p>
          <w:p w14:paraId="3690DD66" w14:textId="0E573D5A" w:rsidR="009D0E56" w:rsidRPr="00AF5DE5" w:rsidRDefault="009D0E56" w:rsidP="00E12E0A">
            <w:pPr>
              <w:numPr>
                <w:ilvl w:val="0"/>
                <w:numId w:val="16"/>
              </w:numPr>
              <w:tabs>
                <w:tab w:val="clear" w:pos="794"/>
                <w:tab w:val="clear" w:pos="1191"/>
                <w:tab w:val="clear" w:pos="1588"/>
                <w:tab w:val="clear" w:pos="1985"/>
              </w:tabs>
              <w:overflowPunct/>
              <w:autoSpaceDE/>
              <w:autoSpaceDN/>
              <w:adjustRightInd/>
              <w:spacing w:before="0" w:line="259" w:lineRule="auto"/>
              <w:ind w:left="183" w:hanging="180"/>
              <w:jc w:val="left"/>
              <w:textAlignment w:val="auto"/>
              <w:cnfStyle w:val="000000100000" w:firstRow="0" w:lastRow="0" w:firstColumn="0" w:lastColumn="0" w:oddVBand="0" w:evenVBand="0" w:oddHBand="1" w:evenHBand="0" w:firstRowFirstColumn="0" w:firstRowLastColumn="0" w:lastRowFirstColumn="0" w:lastRowLastColumn="0"/>
              <w:rPr>
                <w:sz w:val="18"/>
                <w:szCs w:val="18"/>
              </w:rPr>
            </w:pPr>
            <w:r w:rsidRPr="00AF5DE5">
              <w:rPr>
                <w:sz w:val="18"/>
                <w:szCs w:val="18"/>
              </w:rPr>
              <w:t>Number of</w:t>
            </w:r>
            <w:r w:rsidR="00177439" w:rsidRPr="00AF5DE5">
              <w:rPr>
                <w:sz w:val="18"/>
                <w:szCs w:val="18"/>
              </w:rPr>
              <w:t xml:space="preserve"> participants in</w:t>
            </w:r>
            <w:r w:rsidRPr="00AF5DE5">
              <w:rPr>
                <w:sz w:val="18"/>
                <w:szCs w:val="18"/>
              </w:rPr>
              <w:t xml:space="preserve"> digital inclusion online/blended/face-to-face trainings </w:t>
            </w:r>
          </w:p>
          <w:p w14:paraId="6E8A5556" w14:textId="1CDA8C18" w:rsidR="009D0E56" w:rsidRPr="004072E7" w:rsidRDefault="009D0E56" w:rsidP="00E12E0A">
            <w:pPr>
              <w:pStyle w:val="ListParagraph"/>
              <w:numPr>
                <w:ilvl w:val="0"/>
                <w:numId w:val="16"/>
              </w:numPr>
              <w:tabs>
                <w:tab w:val="clear" w:pos="1134"/>
                <w:tab w:val="clear" w:pos="1871"/>
                <w:tab w:val="clear" w:pos="2268"/>
              </w:tabs>
              <w:overflowPunct/>
              <w:autoSpaceDE/>
              <w:autoSpaceDN/>
              <w:adjustRightInd/>
              <w:spacing w:before="0"/>
              <w:ind w:left="185" w:hanging="185"/>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sz w:val="18"/>
                <w:szCs w:val="18"/>
              </w:rPr>
              <w:t xml:space="preserve">Number of events/workshops/ seminars organized </w:t>
            </w:r>
            <w:r w:rsidR="00177439">
              <w:rPr>
                <w:sz w:val="18"/>
                <w:szCs w:val="18"/>
              </w:rPr>
              <w:t xml:space="preserve">by </w:t>
            </w:r>
            <w:r w:rsidRPr="00AF5DE5">
              <w:rPr>
                <w:sz w:val="18"/>
                <w:szCs w:val="18"/>
              </w:rPr>
              <w:t>or in which BDT was engaged to assist Member States and stakeholders in their efforts to address digital inclusion for all, including vulnerable groups</w:t>
            </w:r>
            <w:r w:rsidR="00177439">
              <w:rPr>
                <w:sz w:val="18"/>
                <w:szCs w:val="18"/>
              </w:rPr>
              <w:t>,</w:t>
            </w:r>
            <w:r w:rsidR="00177439" w:rsidRPr="00FB0850">
              <w:rPr>
                <w:sz w:val="18"/>
                <w:szCs w:val="18"/>
              </w:rPr>
              <w:t xml:space="preserve"> at the national or regional level</w:t>
            </w:r>
            <w:r w:rsidRPr="00AF5DE5">
              <w:rPr>
                <w:sz w:val="18"/>
                <w:szCs w:val="18"/>
              </w:rPr>
              <w:t>, and respective number of participants</w:t>
            </w:r>
            <w:r w:rsidRPr="004072E7">
              <w:rPr>
                <w:rFonts w:ascii="Calibri" w:hAnsi="Calibri" w:cs="Calibri"/>
                <w:color w:val="000000"/>
                <w:sz w:val="18"/>
                <w:szCs w:val="18"/>
                <w:lang w:eastAsia="en-GB"/>
              </w:rPr>
              <w:t xml:space="preserve"> </w:t>
            </w:r>
          </w:p>
          <w:p w14:paraId="32AEDCD8" w14:textId="482EF163" w:rsidR="009D0E56" w:rsidRPr="000C00E6" w:rsidRDefault="009D0E56" w:rsidP="00E12E0A">
            <w:pPr>
              <w:pStyle w:val="ListParagraph"/>
              <w:numPr>
                <w:ilvl w:val="0"/>
                <w:numId w:val="16"/>
              </w:numPr>
              <w:tabs>
                <w:tab w:val="clear" w:pos="1134"/>
                <w:tab w:val="clear" w:pos="1871"/>
                <w:tab w:val="clear" w:pos="2268"/>
              </w:tabs>
              <w:overflowPunct/>
              <w:autoSpaceDE/>
              <w:autoSpaceDN/>
              <w:adjustRightInd/>
              <w:spacing w:before="0"/>
              <w:ind w:left="160" w:hanging="13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6A7E8DF9">
              <w:rPr>
                <w:rFonts w:ascii="Calibri" w:hAnsi="Calibri" w:cs="Calibri"/>
                <w:color w:val="000000" w:themeColor="text1"/>
                <w:sz w:val="18"/>
                <w:szCs w:val="18"/>
                <w:lang w:eastAsia="en-GB"/>
              </w:rPr>
              <w:t>Percentage of women participating in ITU-D Statutory meetings</w:t>
            </w:r>
          </w:p>
          <w:p w14:paraId="60162C2D" w14:textId="42BE4BEB" w:rsidR="009D0E56" w:rsidRPr="00275EBA" w:rsidRDefault="00B70A21" w:rsidP="00E12E0A">
            <w:pPr>
              <w:pStyle w:val="ListParagraph"/>
              <w:numPr>
                <w:ilvl w:val="0"/>
                <w:numId w:val="16"/>
              </w:numPr>
              <w:tabs>
                <w:tab w:val="clear" w:pos="1134"/>
                <w:tab w:val="clear" w:pos="1871"/>
                <w:tab w:val="clear" w:pos="2268"/>
              </w:tabs>
              <w:overflowPunct/>
              <w:autoSpaceDE/>
              <w:autoSpaceDN/>
              <w:adjustRightInd/>
              <w:spacing w:before="0"/>
              <w:ind w:left="160" w:hanging="13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ins w:id="109" w:author="Author">
              <w:r>
                <w:rPr>
                  <w:rFonts w:ascii="Calibri" w:hAnsi="Calibri" w:cs="Calibri"/>
                  <w:color w:val="000000" w:themeColor="text1"/>
                  <w:sz w:val="18"/>
                  <w:szCs w:val="18"/>
                  <w:lang w:eastAsia="en-GB"/>
                </w:rPr>
                <w:t xml:space="preserve">Percentage </w:t>
              </w:r>
            </w:ins>
            <w:del w:id="110" w:author="Author">
              <w:r w:rsidR="24BE8C94" w:rsidRPr="6A7E8DF9" w:rsidDel="00B70A21">
                <w:rPr>
                  <w:rFonts w:ascii="Calibri" w:hAnsi="Calibri" w:cs="Calibri"/>
                  <w:color w:val="000000" w:themeColor="text1"/>
                  <w:sz w:val="18"/>
                  <w:szCs w:val="18"/>
                  <w:lang w:eastAsia="en-GB"/>
                </w:rPr>
                <w:delText xml:space="preserve">Number </w:delText>
              </w:r>
            </w:del>
            <w:r w:rsidR="24BE8C94" w:rsidRPr="6A7E8DF9">
              <w:rPr>
                <w:rFonts w:ascii="Calibri" w:hAnsi="Calibri" w:cs="Calibri"/>
                <w:color w:val="000000" w:themeColor="text1"/>
                <w:sz w:val="18"/>
                <w:szCs w:val="18"/>
                <w:lang w:eastAsia="en-GB"/>
              </w:rPr>
              <w:t xml:space="preserve">of youth taking part </w:t>
            </w:r>
            <w:r w:rsidR="24BE8C94" w:rsidRPr="00B253DD">
              <w:rPr>
                <w:rFonts w:ascii="Calibri" w:hAnsi="Calibri" w:cs="Calibri"/>
                <w:color w:val="000000" w:themeColor="text1"/>
                <w:sz w:val="18"/>
                <w:szCs w:val="18"/>
                <w:lang w:eastAsia="en-GB"/>
              </w:rPr>
              <w:t>in ITU</w:t>
            </w:r>
            <w:ins w:id="111" w:author="Author">
              <w:r w:rsidR="001E42CA">
                <w:rPr>
                  <w:rFonts w:ascii="Calibri" w:hAnsi="Calibri" w:cs="Calibri"/>
                  <w:color w:val="000000" w:themeColor="text1"/>
                  <w:sz w:val="18"/>
                  <w:szCs w:val="18"/>
                  <w:lang w:eastAsia="en-GB"/>
                </w:rPr>
                <w:t>-D</w:t>
              </w:r>
            </w:ins>
            <w:r w:rsidR="24BE8C94" w:rsidRPr="00B253DD">
              <w:rPr>
                <w:rFonts w:ascii="Calibri" w:hAnsi="Calibri" w:cs="Calibri"/>
                <w:color w:val="000000" w:themeColor="text1"/>
                <w:sz w:val="18"/>
                <w:szCs w:val="18"/>
                <w:lang w:eastAsia="en-GB"/>
              </w:rPr>
              <w:t xml:space="preserve"> </w:t>
            </w:r>
            <w:r w:rsidR="004C26A5" w:rsidRPr="00F200F7">
              <w:rPr>
                <w:rFonts w:ascii="Calibri" w:hAnsi="Calibri" w:cs="Calibri"/>
                <w:color w:val="000000" w:themeColor="text1"/>
                <w:sz w:val="18"/>
                <w:szCs w:val="18"/>
                <w:lang w:eastAsia="en-GB"/>
              </w:rPr>
              <w:t>activities</w:t>
            </w:r>
            <w:ins w:id="112" w:author="Author">
              <w:r w:rsidR="006145FA" w:rsidRPr="00F200F7">
                <w:rPr>
                  <w:rFonts w:ascii="Calibri" w:hAnsi="Calibri" w:cs="Calibri"/>
                  <w:color w:val="000000" w:themeColor="text1"/>
                  <w:sz w:val="18"/>
                  <w:szCs w:val="18"/>
                  <w:lang w:eastAsia="en-GB"/>
                </w:rPr>
                <w:t xml:space="preserve"> </w:t>
              </w:r>
              <w:r w:rsidR="002A166C" w:rsidRPr="00F200F7">
                <w:rPr>
                  <w:rFonts w:ascii="Calibri" w:hAnsi="Calibri" w:cs="Calibri"/>
                  <w:color w:val="000000" w:themeColor="text1"/>
                  <w:sz w:val="18"/>
                  <w:szCs w:val="18"/>
                  <w:lang w:eastAsia="en-GB"/>
                </w:rPr>
                <w:t xml:space="preserve">and number of countries </w:t>
              </w:r>
              <w:r w:rsidR="00996188" w:rsidRPr="00F200F7">
                <w:rPr>
                  <w:rFonts w:ascii="Calibri" w:hAnsi="Calibri" w:cs="Calibri"/>
                  <w:color w:val="000000" w:themeColor="text1"/>
                  <w:sz w:val="18"/>
                  <w:szCs w:val="18"/>
                  <w:lang w:eastAsia="en-GB"/>
                </w:rPr>
                <w:t xml:space="preserve">including </w:t>
              </w:r>
              <w:r w:rsidR="000A4F0D" w:rsidRPr="00F200F7">
                <w:rPr>
                  <w:rFonts w:ascii="Calibri" w:hAnsi="Calibri" w:cs="Calibri"/>
                  <w:color w:val="000000" w:themeColor="text1"/>
                  <w:sz w:val="18"/>
                  <w:szCs w:val="18"/>
                  <w:lang w:eastAsia="en-GB"/>
                </w:rPr>
                <w:t xml:space="preserve">youth </w:t>
              </w:r>
              <w:del w:id="113" w:author="Author">
                <w:r w:rsidR="000A4F0D" w:rsidRPr="00F200F7" w:rsidDel="00724304">
                  <w:rPr>
                    <w:rFonts w:ascii="Calibri" w:hAnsi="Calibri" w:cs="Calibri"/>
                    <w:color w:val="000000" w:themeColor="text1"/>
                    <w:sz w:val="18"/>
                    <w:szCs w:val="18"/>
                    <w:lang w:eastAsia="en-GB"/>
                  </w:rPr>
                  <w:delText>in their delegations</w:delText>
                </w:r>
                <w:r w:rsidR="001E42CA" w:rsidRPr="00F200F7" w:rsidDel="00724304">
                  <w:rPr>
                    <w:rFonts w:ascii="Calibri" w:hAnsi="Calibri" w:cs="Calibri"/>
                    <w:color w:val="000000" w:themeColor="text1"/>
                    <w:sz w:val="18"/>
                    <w:szCs w:val="18"/>
                    <w:lang w:eastAsia="en-GB"/>
                  </w:rPr>
                  <w:delText xml:space="preserve"> </w:delText>
                </w:r>
              </w:del>
              <w:r w:rsidR="00F200F7" w:rsidRPr="00E12E0A">
                <w:rPr>
                  <w:rFonts w:ascii="Calibri" w:hAnsi="Calibri" w:cs="Calibri"/>
                  <w:color w:val="000000" w:themeColor="text1"/>
                  <w:sz w:val="18"/>
                  <w:szCs w:val="18"/>
                  <w:lang w:eastAsia="en-GB"/>
                </w:rPr>
                <w:t xml:space="preserve">in participation </w:t>
              </w:r>
              <w:r w:rsidR="001E42CA" w:rsidRPr="00F200F7">
                <w:rPr>
                  <w:rFonts w:ascii="Calibri" w:hAnsi="Calibri" w:cs="Calibri"/>
                  <w:color w:val="000000" w:themeColor="text1"/>
                  <w:sz w:val="18"/>
                  <w:szCs w:val="18"/>
                  <w:lang w:eastAsia="en-GB"/>
                </w:rPr>
                <w:t>to ITU-D events</w:t>
              </w:r>
            </w:ins>
          </w:p>
          <w:p w14:paraId="4A66CA95" w14:textId="6BC08C51" w:rsidR="004C26A5" w:rsidRPr="000C00E6" w:rsidRDefault="004C26A5" w:rsidP="00E12E0A">
            <w:pPr>
              <w:pStyle w:val="ListParagraph"/>
              <w:numPr>
                <w:ilvl w:val="0"/>
                <w:numId w:val="16"/>
              </w:numPr>
              <w:tabs>
                <w:tab w:val="clear" w:pos="1134"/>
                <w:tab w:val="clear" w:pos="1871"/>
                <w:tab w:val="clear" w:pos="2268"/>
              </w:tabs>
              <w:overflowPunct/>
              <w:autoSpaceDE/>
              <w:autoSpaceDN/>
              <w:adjustRightInd/>
              <w:spacing w:before="0"/>
              <w:ind w:left="160" w:hanging="13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del w:id="114" w:author="Author">
              <w:r w:rsidDel="00040DC9">
                <w:rPr>
                  <w:rFonts w:ascii="Calibri" w:hAnsi="Calibri" w:cs="Calibri"/>
                  <w:color w:val="000000" w:themeColor="text1"/>
                  <w:sz w:val="18"/>
                  <w:szCs w:val="18"/>
                  <w:lang w:eastAsia="en-GB"/>
                </w:rPr>
                <w:delText xml:space="preserve">Number of youth delegates </w:delText>
              </w:r>
              <w:r w:rsidR="007D6633" w:rsidDel="00040DC9">
                <w:rPr>
                  <w:rFonts w:ascii="Calibri" w:hAnsi="Calibri" w:cs="Calibri"/>
                  <w:color w:val="000000" w:themeColor="text1"/>
                  <w:sz w:val="18"/>
                  <w:szCs w:val="18"/>
                  <w:lang w:eastAsia="en-GB"/>
                </w:rPr>
                <w:delText>participating in ITU events</w:delText>
              </w:r>
            </w:del>
          </w:p>
        </w:tc>
        <w:tc>
          <w:tcPr>
            <w:tcW w:w="1084" w:type="dxa"/>
            <w:hideMark/>
          </w:tcPr>
          <w:p w14:paraId="64768028" w14:textId="77777777" w:rsidR="009D0E56" w:rsidRPr="000C00E6" w:rsidRDefault="009D0E56">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404,500</w:t>
            </w:r>
          </w:p>
        </w:tc>
        <w:tc>
          <w:tcPr>
            <w:tcW w:w="1311" w:type="dxa"/>
            <w:noWrap/>
            <w:hideMark/>
          </w:tcPr>
          <w:p w14:paraId="311F6A0E" w14:textId="77777777" w:rsidR="009D0E56" w:rsidRPr="000C00E6" w:rsidRDefault="009D0E56">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9.6%</w:t>
            </w:r>
          </w:p>
        </w:tc>
      </w:tr>
    </w:tbl>
    <w:p w14:paraId="7E79B0A8" w14:textId="2FED532F" w:rsidR="009D0E56" w:rsidRDefault="009D0E56" w:rsidP="00E12E0A">
      <w:pPr>
        <w:spacing w:before="60"/>
        <w:rPr>
          <w:ins w:id="115" w:author="Author"/>
          <w:sz w:val="20"/>
          <w:lang w:val="en-US"/>
        </w:rPr>
      </w:pPr>
      <w:r w:rsidRPr="00E755F4">
        <w:rPr>
          <w:lang w:val="en-US"/>
        </w:rPr>
        <w:t xml:space="preserve">* </w:t>
      </w:r>
      <w:r w:rsidRPr="00E755F4">
        <w:rPr>
          <w:sz w:val="20"/>
          <w:lang w:val="en-US"/>
        </w:rPr>
        <w:t xml:space="preserve">These </w:t>
      </w:r>
      <w:r w:rsidR="00285165">
        <w:rPr>
          <w:sz w:val="20"/>
          <w:lang w:val="en-US"/>
        </w:rPr>
        <w:t xml:space="preserve">key </w:t>
      </w:r>
      <w:r w:rsidRPr="00E755F4">
        <w:rPr>
          <w:sz w:val="20"/>
          <w:lang w:val="en-US"/>
        </w:rPr>
        <w:t>performance indicators might be further refined as KAP implementation advances to better reflect the results achieved.</w:t>
      </w:r>
    </w:p>
    <w:p w14:paraId="1693F24C" w14:textId="62A933BF" w:rsidR="004F3079" w:rsidRPr="00D11856" w:rsidRDefault="00EC6A90" w:rsidP="00E12E0A">
      <w:pPr>
        <w:spacing w:before="0" w:after="120"/>
        <w:rPr>
          <w:sz w:val="20"/>
          <w:lang w:val="en-US"/>
        </w:rPr>
      </w:pPr>
      <w:ins w:id="116" w:author="Author">
        <w:r w:rsidRPr="00EC6A90">
          <w:rPr>
            <w:sz w:val="20"/>
            <w:lang w:val="en-US"/>
          </w:rPr>
          <w:t xml:space="preserve">** To the extent possible, KPI on meeting/event participation will be disaggregated by </w:t>
        </w:r>
        <w:proofErr w:type="gramStart"/>
        <w:r w:rsidRPr="00EC6A90">
          <w:rPr>
            <w:sz w:val="20"/>
            <w:lang w:val="en-US"/>
          </w:rPr>
          <w:t>gender, and</w:t>
        </w:r>
        <w:proofErr w:type="gramEnd"/>
        <w:r w:rsidRPr="00EC6A90">
          <w:rPr>
            <w:sz w:val="20"/>
            <w:lang w:val="en-US"/>
          </w:rPr>
          <w:t xml:space="preserve"> will feature the percentage change (increase or decrease) in participation to track progress over time.</w:t>
        </w:r>
      </w:ins>
    </w:p>
    <w:tbl>
      <w:tblPr>
        <w:tblStyle w:val="TableGrid"/>
        <w:tblW w:w="0" w:type="auto"/>
        <w:tblInd w:w="13" w:type="dxa"/>
        <w:tblLook w:val="04A0" w:firstRow="1" w:lastRow="0" w:firstColumn="1" w:lastColumn="0" w:noHBand="0" w:noVBand="1"/>
      </w:tblPr>
      <w:tblGrid>
        <w:gridCol w:w="13297"/>
      </w:tblGrid>
      <w:tr w:rsidR="009D0E56" w:rsidRPr="00601AB4" w14:paraId="4A1E36E0" w14:textId="77777777">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7203858" w14:textId="77777777" w:rsidR="009D0E56" w:rsidRPr="00D11856" w:rsidRDefault="009D0E56">
            <w:pPr>
              <w:spacing w:after="120"/>
              <w:rPr>
                <w:sz w:val="22"/>
                <w:szCs w:val="22"/>
              </w:rPr>
            </w:pPr>
            <w:r w:rsidRPr="00D11856">
              <w:rPr>
                <w:b/>
                <w:bCs/>
                <w:sz w:val="22"/>
                <w:szCs w:val="22"/>
                <w:lang w:val="en-US"/>
              </w:rPr>
              <w:t>Implementation highlights 2023: ITU-D Enabler 2 – Diversity and inclusion</w:t>
            </w:r>
          </w:p>
        </w:tc>
      </w:tr>
      <w:tr w:rsidR="009D0E56" w:rsidRPr="00601AB4" w14:paraId="481EC467" w14:textId="77777777">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42BFDFB" w14:textId="77777777" w:rsidR="009D0E56" w:rsidRPr="00D11856" w:rsidRDefault="009D0E56">
            <w:pPr>
              <w:rPr>
                <w:sz w:val="22"/>
                <w:szCs w:val="22"/>
                <w:lang w:val="en-US"/>
              </w:rPr>
            </w:pPr>
            <w:r w:rsidRPr="00D11856">
              <w:rPr>
                <w:sz w:val="22"/>
                <w:szCs w:val="22"/>
                <w:lang w:val="en-US"/>
              </w:rPr>
              <w:t xml:space="preserve">On International Women’s Day (IWD) on 8 March, BDT in collaboration with the Enhanced Integrated Framework (EIF) and under the EQUALS global partnership, launched the </w:t>
            </w:r>
            <w:hyperlink r:id="rId72" w:history="1">
              <w:r w:rsidRPr="00D11856">
                <w:rPr>
                  <w:rStyle w:val="Hyperlink"/>
                  <w:b/>
                  <w:bCs/>
                  <w:sz w:val="22"/>
                  <w:szCs w:val="22"/>
                </w:rPr>
                <w:t>Handbook on mainstreaming gender in digital policies</w:t>
              </w:r>
            </w:hyperlink>
            <w:r w:rsidRPr="00D11856">
              <w:rPr>
                <w:i/>
                <w:iCs/>
                <w:sz w:val="22"/>
                <w:szCs w:val="22"/>
                <w:lang w:val="en-US"/>
              </w:rPr>
              <w:t>.</w:t>
            </w:r>
            <w:r w:rsidRPr="00D11856">
              <w:rPr>
                <w:sz w:val="22"/>
                <w:szCs w:val="22"/>
                <w:lang w:val="en-US"/>
              </w:rPr>
              <w:t xml:space="preserve"> The launch was part of the “Bridging the gender digital divide through policy action” event, organized with the German government, which also launched the Network of Women Digital Ministers and explored how gender-inclusive digital policy can change digital development outcomes.</w:t>
            </w:r>
          </w:p>
          <w:p w14:paraId="26BB280E" w14:textId="77777777" w:rsidR="009D0E56" w:rsidRPr="00D11856" w:rsidRDefault="009D0E56">
            <w:pPr>
              <w:ind w:left="24"/>
              <w:rPr>
                <w:sz w:val="22"/>
                <w:szCs w:val="22"/>
              </w:rPr>
            </w:pPr>
            <w:proofErr w:type="gramStart"/>
            <w:r w:rsidRPr="00D11856">
              <w:rPr>
                <w:sz w:val="22"/>
                <w:szCs w:val="22"/>
              </w:rPr>
              <w:t>Also</w:t>
            </w:r>
            <w:proofErr w:type="gramEnd"/>
            <w:r w:rsidRPr="00D11856">
              <w:rPr>
                <w:sz w:val="22"/>
                <w:szCs w:val="22"/>
              </w:rPr>
              <w:t xml:space="preserve"> in March, ITU in collaboration with the Ministry of Information, Communication, and Technology of Indonesia, organized an event on ‘AI Socialization: Gender Based AI Policy and Standard in Indonesia’. The event served as a dissemination platform for a research report on gender-sensitive AI policy in Southeast Asia, a dialogue series and networking activities. AI trainings were held on gender-based policy and standards in Yogyakarta, Indonesia.</w:t>
            </w:r>
          </w:p>
          <w:p w14:paraId="74FC5874" w14:textId="77777777" w:rsidR="009D0E56" w:rsidRPr="00D11856" w:rsidRDefault="009D0E56">
            <w:pPr>
              <w:pStyle w:val="Heading3"/>
              <w:tabs>
                <w:tab w:val="clear" w:pos="794"/>
              </w:tabs>
              <w:ind w:left="-30" w:firstLine="0"/>
              <w:rPr>
                <w:b w:val="0"/>
                <w:sz w:val="22"/>
                <w:szCs w:val="22"/>
                <w:lang w:val="en-US"/>
              </w:rPr>
            </w:pPr>
            <w:r w:rsidRPr="00D11856">
              <w:rPr>
                <w:b w:val="0"/>
                <w:sz w:val="22"/>
                <w:szCs w:val="22"/>
                <w:lang w:val="en-US"/>
              </w:rPr>
              <w:t xml:space="preserve">In April, with the support of partners, the </w:t>
            </w:r>
            <w:r w:rsidRPr="00D11856">
              <w:rPr>
                <w:bCs/>
                <w:sz w:val="22"/>
                <w:szCs w:val="22"/>
                <w:lang w:val="en-US"/>
              </w:rPr>
              <w:t>Child Online Protection</w:t>
            </w:r>
            <w:r w:rsidRPr="00D11856">
              <w:rPr>
                <w:b w:val="0"/>
                <w:sz w:val="22"/>
                <w:szCs w:val="22"/>
                <w:lang w:val="en-US"/>
              </w:rPr>
              <w:t xml:space="preserve"> (COP) team launched the second of three </w:t>
            </w:r>
            <w:hyperlink r:id="rId73" w:history="1">
              <w:r w:rsidRPr="00D11856">
                <w:rPr>
                  <w:rStyle w:val="Hyperlink"/>
                  <w:sz w:val="22"/>
                </w:rPr>
                <w:t>online self-paced trainings for children aged 9-12 and 13-18</w:t>
              </w:r>
            </w:hyperlink>
            <w:r w:rsidRPr="00D11856">
              <w:rPr>
                <w:b w:val="0"/>
                <w:sz w:val="22"/>
                <w:szCs w:val="22"/>
                <w:lang w:val="en-US"/>
              </w:rPr>
              <w:t>. The web-based interactive training modules for children and young people aim to give an insight on the various issues related to their rights online, including child online protection, safety, and access to resources for dealing with critical situations while online. The trainings provide knowledge across three priority areas: privacy, mis- and disinformation, and harassment.</w:t>
            </w:r>
          </w:p>
          <w:p w14:paraId="5C3A1996" w14:textId="4E8C9639" w:rsidR="009D0E56" w:rsidRPr="00D11856" w:rsidRDefault="009D0E56" w:rsidP="24B07CE0">
            <w:pPr>
              <w:spacing w:after="120"/>
              <w:ind w:left="24"/>
              <w:rPr>
                <w:sz w:val="22"/>
                <w:szCs w:val="22"/>
              </w:rPr>
            </w:pPr>
            <w:r w:rsidRPr="00D11856">
              <w:rPr>
                <w:sz w:val="22"/>
                <w:szCs w:val="22"/>
              </w:rPr>
              <w:t xml:space="preserve">This year, the theme of </w:t>
            </w:r>
            <w:hyperlink r:id="rId74">
              <w:r w:rsidR="615E17BD" w:rsidRPr="24B07CE0">
                <w:rPr>
                  <w:rStyle w:val="Hyperlink"/>
                  <w:b/>
                  <w:bCs/>
                  <w:sz w:val="22"/>
                  <w:szCs w:val="22"/>
                </w:rPr>
                <w:t>Girls in ICT Day</w:t>
              </w:r>
            </w:hyperlink>
            <w:r w:rsidR="615E17BD" w:rsidRPr="24B07CE0">
              <w:rPr>
                <w:sz w:val="22"/>
                <w:szCs w:val="22"/>
              </w:rPr>
              <w:t xml:space="preserve"> is ‘Digital Skills for Life’.</w:t>
            </w:r>
            <w:r w:rsidRPr="00D11856">
              <w:rPr>
                <w:sz w:val="22"/>
                <w:szCs w:val="22"/>
              </w:rPr>
              <w:t xml:space="preserve"> The global Girls in ICT event was celebrated on 27 April in Zimbabwe as part of the Transform Africa Summit 2023, in coordination and collaboration with the Postal and Telecommunication Regulatory Authority of Zimbabwe (POTRAZ) and Smart Africa. Girls in ICT Day is now a global movement, with ITU partners and other organizations conducting their own events and celebrations on the Girls in ICT Day and throughout the year.</w:t>
            </w:r>
          </w:p>
          <w:p w14:paraId="0FDA6343" w14:textId="4BC8C93D" w:rsidR="00C64A1B" w:rsidRPr="00D11856" w:rsidRDefault="51208AF9" w:rsidP="0089722B">
            <w:pPr>
              <w:spacing w:after="120"/>
              <w:ind w:left="24"/>
              <w:rPr>
                <w:rFonts w:ascii="Calibri" w:eastAsia="Calibri" w:hAnsi="Calibri" w:cs="Calibri"/>
                <w:sz w:val="22"/>
                <w:szCs w:val="22"/>
              </w:rPr>
            </w:pPr>
            <w:r w:rsidRPr="51ECA5B4">
              <w:rPr>
                <w:rFonts w:ascii="Calibri" w:eastAsia="Calibri" w:hAnsi="Calibri" w:cs="Calibri"/>
                <w:sz w:val="22"/>
                <w:szCs w:val="22"/>
              </w:rPr>
              <w:t xml:space="preserve">The </w:t>
            </w:r>
            <w:hyperlink r:id="rId75" w:history="1">
              <w:r w:rsidRPr="0010662B">
                <w:rPr>
                  <w:rStyle w:val="Hyperlink"/>
                  <w:rFonts w:ascii="Calibri" w:eastAsia="Calibri" w:hAnsi="Calibri" w:cs="Calibri"/>
                  <w:sz w:val="22"/>
                  <w:szCs w:val="22"/>
                </w:rPr>
                <w:t>Economic and Social Council (ECOSOC) Youth Forum</w:t>
              </w:r>
            </w:hyperlink>
            <w:r w:rsidRPr="51ECA5B4">
              <w:rPr>
                <w:rFonts w:ascii="Calibri" w:eastAsia="Calibri" w:hAnsi="Calibri" w:cs="Calibri"/>
                <w:sz w:val="22"/>
                <w:szCs w:val="22"/>
              </w:rPr>
              <w:t xml:space="preserve"> took place </w:t>
            </w:r>
            <w:r w:rsidRPr="49B29D14">
              <w:rPr>
                <w:rFonts w:ascii="Calibri" w:eastAsia="Calibri" w:hAnsi="Calibri" w:cs="Calibri"/>
                <w:sz w:val="22"/>
                <w:szCs w:val="22"/>
              </w:rPr>
              <w:t xml:space="preserve">in New </w:t>
            </w:r>
            <w:r w:rsidRPr="59E61720">
              <w:rPr>
                <w:rFonts w:ascii="Calibri" w:eastAsia="Calibri" w:hAnsi="Calibri" w:cs="Calibri"/>
                <w:sz w:val="22"/>
                <w:szCs w:val="22"/>
              </w:rPr>
              <w:t>York</w:t>
            </w:r>
            <w:r w:rsidR="00DA2139">
              <w:rPr>
                <w:rFonts w:ascii="Calibri" w:eastAsia="Calibri" w:hAnsi="Calibri" w:cs="Calibri"/>
                <w:sz w:val="22"/>
                <w:szCs w:val="22"/>
              </w:rPr>
              <w:t>, United States</w:t>
            </w:r>
            <w:r w:rsidR="00A0065B">
              <w:rPr>
                <w:rFonts w:ascii="Calibri" w:eastAsia="Calibri" w:hAnsi="Calibri" w:cs="Calibri"/>
                <w:sz w:val="22"/>
                <w:szCs w:val="22"/>
              </w:rPr>
              <w:t xml:space="preserve"> in April</w:t>
            </w:r>
            <w:r w:rsidRPr="51ECA5B4">
              <w:rPr>
                <w:rFonts w:ascii="Calibri" w:eastAsia="Calibri" w:hAnsi="Calibri" w:cs="Calibri"/>
                <w:sz w:val="22"/>
                <w:szCs w:val="22"/>
              </w:rPr>
              <w:t>. The Forum provided a platform for young people to engage in a dialogue with Member States and other actors to voice their views, concerns and galvanize action to transform the world into a fairer, greener and more sustainable place guided by SDGs.</w:t>
            </w:r>
            <w:r w:rsidRPr="59E61720">
              <w:rPr>
                <w:rFonts w:ascii="Calibri" w:eastAsia="Calibri" w:hAnsi="Calibri" w:cs="Calibri"/>
                <w:sz w:val="22"/>
                <w:szCs w:val="22"/>
              </w:rPr>
              <w:t xml:space="preserve"> </w:t>
            </w:r>
            <w:r w:rsidR="361CDB7F" w:rsidRPr="724DDE6F">
              <w:rPr>
                <w:rFonts w:ascii="Calibri" w:eastAsia="Calibri" w:hAnsi="Calibri" w:cs="Calibri"/>
                <w:sz w:val="22"/>
                <w:szCs w:val="22"/>
              </w:rPr>
              <w:t xml:space="preserve">Generation Connect co-organized </w:t>
            </w:r>
            <w:r w:rsidR="0089722B" w:rsidRPr="0089722B">
              <w:rPr>
                <w:rFonts w:ascii="Calibri" w:eastAsia="Calibri" w:hAnsi="Calibri" w:cs="Calibri"/>
                <w:sz w:val="22"/>
                <w:szCs w:val="22"/>
              </w:rPr>
              <w:t xml:space="preserve">an event on </w:t>
            </w:r>
            <w:r w:rsidR="0089722B" w:rsidRPr="00275EBA">
              <w:rPr>
                <w:rFonts w:ascii="Calibri" w:eastAsia="Calibri" w:hAnsi="Calibri" w:cs="Calibri"/>
                <w:b/>
                <w:bCs/>
                <w:sz w:val="22"/>
                <w:szCs w:val="22"/>
              </w:rPr>
              <w:t>Youth Leading Digital Transformation in LDCs</w:t>
            </w:r>
            <w:r w:rsidR="0089722B" w:rsidRPr="0089722B">
              <w:rPr>
                <w:rFonts w:ascii="Calibri" w:eastAsia="Calibri" w:hAnsi="Calibri" w:cs="Calibri"/>
                <w:sz w:val="22"/>
                <w:szCs w:val="22"/>
              </w:rPr>
              <w:t xml:space="preserve"> and co-organized the thematic session </w:t>
            </w:r>
            <w:r w:rsidR="0089722B" w:rsidRPr="002C63E2">
              <w:rPr>
                <w:rFonts w:ascii="Calibri" w:eastAsia="Calibri" w:hAnsi="Calibri" w:cs="Calibri"/>
                <w:sz w:val="22"/>
                <w:szCs w:val="22"/>
              </w:rPr>
              <w:t>on harnessing the potential of youth</w:t>
            </w:r>
            <w:r w:rsidR="0089722B" w:rsidRPr="0089722B">
              <w:rPr>
                <w:rFonts w:ascii="Calibri" w:eastAsia="Calibri" w:hAnsi="Calibri" w:cs="Calibri"/>
                <w:sz w:val="22"/>
                <w:szCs w:val="22"/>
              </w:rPr>
              <w:t xml:space="preserve"> to turbo charge SDG 9, infrastructure, industry and innovation.</w:t>
            </w:r>
          </w:p>
        </w:tc>
      </w:tr>
    </w:tbl>
    <w:p w14:paraId="75BE7C01" w14:textId="13FF631E" w:rsidR="00E80210" w:rsidRDefault="00E80210" w:rsidP="001D2782">
      <w:pPr>
        <w:pStyle w:val="Heading3"/>
        <w:spacing w:before="120" w:after="120"/>
        <w:ind w:left="357" w:hanging="357"/>
      </w:pPr>
      <w:r>
        <w:t>3.</w:t>
      </w:r>
      <w:r w:rsidR="00E755F4">
        <w:t>9</w:t>
      </w:r>
      <w:r>
        <w:tab/>
        <w:t xml:space="preserve">ITU-D Enabler </w:t>
      </w:r>
      <w:r w:rsidR="009D3DB2">
        <w:t>4</w:t>
      </w:r>
      <w:r>
        <w:t>:</w:t>
      </w:r>
      <w:r w:rsidRPr="00EB66E4">
        <w:t xml:space="preserve"> Commitment to environmental sustainability</w:t>
      </w:r>
    </w:p>
    <w:tbl>
      <w:tblPr>
        <w:tblStyle w:val="GridTable2-Accent1"/>
        <w:tblW w:w="13375" w:type="dxa"/>
        <w:tblLayout w:type="fixed"/>
        <w:tblLook w:val="04A0" w:firstRow="1" w:lastRow="0" w:firstColumn="1" w:lastColumn="0" w:noHBand="0" w:noVBand="1"/>
      </w:tblPr>
      <w:tblGrid>
        <w:gridCol w:w="1710"/>
        <w:gridCol w:w="2919"/>
        <w:gridCol w:w="2409"/>
        <w:gridCol w:w="3942"/>
        <w:gridCol w:w="1084"/>
        <w:gridCol w:w="1311"/>
      </w:tblGrid>
      <w:tr w:rsidR="00C371D6" w:rsidRPr="000C00E6" w14:paraId="190AB701" w14:textId="77777777" w:rsidTr="005740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065A7987" w14:textId="70DCFFD9" w:rsidR="00C371D6" w:rsidRPr="000C00E6" w:rsidRDefault="00C371D6" w:rsidP="0057409F">
            <w:pPr>
              <w:spacing w:before="240"/>
              <w:rPr>
                <w:rFonts w:ascii="Calibri" w:hAnsi="Calibri" w:cs="Calibri"/>
                <w:color w:val="000000"/>
                <w:sz w:val="18"/>
                <w:szCs w:val="18"/>
                <w:lang w:eastAsia="en-GB"/>
              </w:rPr>
            </w:pPr>
            <w:r w:rsidRPr="000C00E6">
              <w:rPr>
                <w:rFonts w:ascii="Calibri" w:hAnsi="Calibri" w:cs="Calibri"/>
                <w:color w:val="000000"/>
                <w:sz w:val="18"/>
                <w:szCs w:val="18"/>
                <w:lang w:eastAsia="en-GB"/>
              </w:rPr>
              <w:t>T</w:t>
            </w:r>
            <w:r w:rsidR="00A43F56">
              <w:rPr>
                <w:rFonts w:ascii="Calibri" w:hAnsi="Calibri" w:cs="Calibri"/>
                <w:color w:val="000000"/>
                <w:sz w:val="18"/>
                <w:szCs w:val="18"/>
                <w:lang w:eastAsia="en-GB"/>
              </w:rPr>
              <w:t>opic</w:t>
            </w:r>
          </w:p>
        </w:tc>
        <w:tc>
          <w:tcPr>
            <w:tcW w:w="2919" w:type="dxa"/>
          </w:tcPr>
          <w:p w14:paraId="57F4F653" w14:textId="77777777" w:rsidR="00C371D6" w:rsidRPr="000C00E6" w:rsidRDefault="00C371D6" w:rsidP="0057409F">
            <w:pPr>
              <w:pStyle w:val="ListParagraph"/>
              <w:tabs>
                <w:tab w:val="clear" w:pos="1134"/>
                <w:tab w:val="clear" w:pos="1871"/>
                <w:tab w:val="clear" w:pos="2268"/>
              </w:tabs>
              <w:overflowPunct/>
              <w:autoSpaceDE/>
              <w:autoSpaceDN/>
              <w:adjustRightInd/>
              <w:spacing w:before="240"/>
              <w:ind w:left="25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Outcome</w:t>
            </w:r>
          </w:p>
        </w:tc>
        <w:tc>
          <w:tcPr>
            <w:tcW w:w="2409" w:type="dxa"/>
          </w:tcPr>
          <w:p w14:paraId="152B933B" w14:textId="77777777" w:rsidR="00B4224E" w:rsidRDefault="00B4224E" w:rsidP="0057409F">
            <w:pPr>
              <w:pStyle w:val="ListParagraph"/>
              <w:tabs>
                <w:tab w:val="clear" w:pos="1134"/>
                <w:tab w:val="clear" w:pos="1871"/>
                <w:tab w:val="clear" w:pos="2268"/>
              </w:tabs>
              <w:overflowPunct/>
              <w:autoSpaceDE/>
              <w:autoSpaceDN/>
              <w:adjustRightInd/>
              <w:ind w:left="22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p>
          <w:p w14:paraId="295933DC" w14:textId="48E892A5" w:rsidR="00C371D6" w:rsidRPr="000C00E6" w:rsidRDefault="00B4224E" w:rsidP="005900C9">
            <w:pPr>
              <w:pStyle w:val="ListParagraph"/>
              <w:tabs>
                <w:tab w:val="clear" w:pos="1134"/>
                <w:tab w:val="clear" w:pos="1871"/>
                <w:tab w:val="clear" w:pos="2268"/>
              </w:tabs>
              <w:overflowPunct/>
              <w:autoSpaceDE/>
              <w:autoSpaceDN/>
              <w:adjustRightInd/>
              <w:ind w:left="220"/>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3942" w:type="dxa"/>
          </w:tcPr>
          <w:p w14:paraId="5E273817" w14:textId="29E5A961" w:rsidR="00C371D6" w:rsidRPr="000C00E6" w:rsidRDefault="00A42715" w:rsidP="0057409F">
            <w:pPr>
              <w:spacing w:before="240"/>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Key p</w:t>
            </w:r>
            <w:r w:rsidR="00C371D6" w:rsidRPr="000C00E6">
              <w:rPr>
                <w:rFonts w:ascii="Calibri" w:hAnsi="Calibri" w:cs="Calibri"/>
                <w:color w:val="000000"/>
                <w:sz w:val="18"/>
                <w:szCs w:val="18"/>
                <w:lang w:eastAsia="en-GB"/>
              </w:rPr>
              <w:t>erformance indicators</w:t>
            </w:r>
            <w:proofErr w:type="gramStart"/>
            <w:r w:rsidR="00CD62DD" w:rsidRPr="00CD62DD">
              <w:rPr>
                <w:rFonts w:ascii="Calibri" w:hAnsi="Calibri" w:cs="Calibri"/>
                <w:color w:val="000000"/>
                <w:sz w:val="18"/>
                <w:szCs w:val="18"/>
                <w:lang w:eastAsia="en-GB"/>
              </w:rPr>
              <w:t>*</w:t>
            </w:r>
            <w:ins w:id="117" w:author="Author">
              <w:r w:rsidR="005066D4">
                <w:rPr>
                  <w:rFonts w:ascii="Calibri" w:hAnsi="Calibri" w:cs="Calibri"/>
                  <w:color w:val="000000"/>
                  <w:sz w:val="18"/>
                  <w:szCs w:val="18"/>
                  <w:lang w:eastAsia="en-GB"/>
                </w:rPr>
                <w:t>,*</w:t>
              </w:r>
              <w:proofErr w:type="gramEnd"/>
              <w:r w:rsidR="005066D4">
                <w:rPr>
                  <w:rFonts w:ascii="Calibri" w:hAnsi="Calibri" w:cs="Calibri"/>
                  <w:color w:val="000000"/>
                  <w:sz w:val="18"/>
                  <w:szCs w:val="18"/>
                  <w:lang w:eastAsia="en-GB"/>
                </w:rPr>
                <w:t>*</w:t>
              </w:r>
            </w:ins>
          </w:p>
        </w:tc>
        <w:tc>
          <w:tcPr>
            <w:tcW w:w="1084" w:type="dxa"/>
          </w:tcPr>
          <w:p w14:paraId="219FBAE6" w14:textId="1C26D98E" w:rsidR="00C371D6" w:rsidRPr="000C00E6" w:rsidRDefault="00C371D6" w:rsidP="0057409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xml:space="preserve">Budget </w:t>
            </w:r>
            <w:r w:rsidR="00FD68F8">
              <w:rPr>
                <w:rFonts w:ascii="Calibri" w:hAnsi="Calibri" w:cs="Calibri"/>
                <w:color w:val="000000"/>
                <w:sz w:val="18"/>
                <w:szCs w:val="18"/>
                <w:lang w:eastAsia="en-GB"/>
              </w:rPr>
              <w:t>2023</w:t>
            </w:r>
            <w:r w:rsidRPr="000C00E6">
              <w:rPr>
                <w:rFonts w:ascii="Calibri" w:hAnsi="Calibri" w:cs="Calibri"/>
                <w:color w:val="000000"/>
                <w:sz w:val="18"/>
                <w:szCs w:val="18"/>
                <w:lang w:eastAsia="en-GB"/>
              </w:rPr>
              <w:br/>
              <w:t>(in CHF)</w:t>
            </w:r>
          </w:p>
        </w:tc>
        <w:tc>
          <w:tcPr>
            <w:tcW w:w="1311" w:type="dxa"/>
            <w:noWrap/>
          </w:tcPr>
          <w:p w14:paraId="07D1DCA7" w14:textId="77777777" w:rsidR="00C371D6" w:rsidRPr="000C00E6" w:rsidRDefault="00C371D6" w:rsidP="0057409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Grand Total</w:t>
            </w:r>
          </w:p>
        </w:tc>
      </w:tr>
      <w:tr w:rsidR="00C371D6" w:rsidRPr="000C00E6" w14:paraId="6B7DAB01" w14:textId="77777777" w:rsidTr="00574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4B1B6E04" w14:textId="77777777" w:rsidR="00C371D6" w:rsidRPr="000C00E6" w:rsidRDefault="00C371D6" w:rsidP="0057409F">
            <w:pPr>
              <w:jc w:val="left"/>
              <w:rPr>
                <w:rFonts w:ascii="Calibri" w:hAnsi="Calibri" w:cs="Calibri"/>
                <w:color w:val="000000"/>
                <w:sz w:val="18"/>
                <w:szCs w:val="18"/>
                <w:lang w:eastAsia="en-GB"/>
              </w:rPr>
            </w:pPr>
            <w:r w:rsidRPr="000C00E6">
              <w:rPr>
                <w:rFonts w:ascii="Calibri" w:hAnsi="Calibri" w:cs="Calibri"/>
                <w:color w:val="000000"/>
                <w:sz w:val="18"/>
                <w:szCs w:val="18"/>
                <w:lang w:eastAsia="en-GB"/>
              </w:rPr>
              <w:t>Environment</w:t>
            </w:r>
          </w:p>
        </w:tc>
        <w:tc>
          <w:tcPr>
            <w:tcW w:w="2919" w:type="dxa"/>
          </w:tcPr>
          <w:p w14:paraId="76586252" w14:textId="77777777" w:rsidR="00C371D6" w:rsidRPr="000C00E6" w:rsidRDefault="00C371D6" w:rsidP="00E12E0A">
            <w:pPr>
              <w:pStyle w:val="ListParagraph"/>
              <w:numPr>
                <w:ilvl w:val="0"/>
                <w:numId w:val="21"/>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Enhanced capacity of the ITU membership to develop telecommunication/ICT strategies and solutions on climate-change adaptation and mitigation and the use of green/renewable energy</w:t>
            </w:r>
          </w:p>
        </w:tc>
        <w:tc>
          <w:tcPr>
            <w:tcW w:w="2409" w:type="dxa"/>
          </w:tcPr>
          <w:p w14:paraId="37C0DFF2" w14:textId="77777777" w:rsidR="00C371D6" w:rsidRPr="000C00E6" w:rsidRDefault="00C371D6" w:rsidP="00E12E0A">
            <w:pPr>
              <w:pStyle w:val="ListParagraph"/>
              <w:numPr>
                <w:ilvl w:val="0"/>
                <w:numId w:val="21"/>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Development of policy frameworks and knowledge products</w:t>
            </w:r>
          </w:p>
          <w:p w14:paraId="7D5C2000" w14:textId="77777777" w:rsidR="00C371D6" w:rsidRPr="000C00E6" w:rsidRDefault="00C371D6" w:rsidP="00E12E0A">
            <w:pPr>
              <w:pStyle w:val="ListParagraph"/>
              <w:numPr>
                <w:ilvl w:val="0"/>
                <w:numId w:val="21"/>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data and statistics</w:t>
            </w:r>
          </w:p>
          <w:p w14:paraId="52449F14" w14:textId="77777777" w:rsidR="00C371D6" w:rsidRPr="000C00E6" w:rsidRDefault="00C371D6" w:rsidP="00E12E0A">
            <w:pPr>
              <w:pStyle w:val="ListParagraph"/>
              <w:numPr>
                <w:ilvl w:val="0"/>
                <w:numId w:val="21"/>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Convening platforms</w:t>
            </w:r>
          </w:p>
        </w:tc>
        <w:tc>
          <w:tcPr>
            <w:tcW w:w="3942" w:type="dxa"/>
          </w:tcPr>
          <w:p w14:paraId="2D979E81" w14:textId="0C4DD47F" w:rsidR="00C371D6" w:rsidRPr="00E12E0A" w:rsidRDefault="00C371D6" w:rsidP="00E12E0A">
            <w:pPr>
              <w:pStyle w:val="ListParagraph"/>
              <w:numPr>
                <w:ilvl w:val="0"/>
                <w:numId w:val="21"/>
              </w:numPr>
              <w:ind w:left="238" w:hanging="212"/>
              <w:jc w:val="left"/>
              <w:cnfStyle w:val="000000100000" w:firstRow="0" w:lastRow="0" w:firstColumn="0" w:lastColumn="0" w:oddVBand="0" w:evenVBand="0" w:oddHBand="1" w:evenHBand="0" w:firstRowFirstColumn="0" w:firstRowLastColumn="0" w:lastRowFirstColumn="0" w:lastRowLastColumn="0"/>
              <w:rPr>
                <w:ins w:id="118" w:author="Author"/>
                <w:del w:id="119" w:author="Author"/>
                <w:rFonts w:ascii="Calibri" w:hAnsi="Calibri" w:cs="Calibri"/>
                <w:color w:val="000000"/>
                <w:sz w:val="18"/>
                <w:szCs w:val="18"/>
                <w:lang w:eastAsia="en-GB"/>
              </w:rPr>
            </w:pPr>
            <w:del w:id="120" w:author="Author">
              <w:r w:rsidRPr="00E12E0A">
                <w:rPr>
                  <w:sz w:val="18"/>
                  <w:szCs w:val="18"/>
                </w:rPr>
                <w:delText>Number of Member States receiving assistance from BDT in developing</w:delText>
              </w:r>
              <w:r w:rsidR="00923464" w:rsidRPr="00E12E0A">
                <w:rPr>
                  <w:sz w:val="18"/>
                  <w:szCs w:val="18"/>
                </w:rPr>
                <w:delText xml:space="preserve"> climate change strategies</w:delText>
              </w:r>
              <w:r w:rsidR="00461E59" w:rsidRPr="00E12E0A">
                <w:rPr>
                  <w:sz w:val="18"/>
                  <w:szCs w:val="18"/>
                </w:rPr>
                <w:delText xml:space="preserve"> </w:delText>
              </w:r>
              <w:r w:rsidR="00461E59" w:rsidRPr="00E12E0A" w:rsidDel="00923464">
                <w:rPr>
                  <w:sz w:val="18"/>
                  <w:szCs w:val="18"/>
                </w:rPr>
                <w:delText xml:space="preserve">ICT related </w:delText>
              </w:r>
              <w:r w:rsidRPr="00E12E0A" w:rsidDel="00923464">
                <w:rPr>
                  <w:sz w:val="18"/>
                  <w:szCs w:val="18"/>
                </w:rPr>
                <w:delText xml:space="preserve"> </w:delText>
              </w:r>
              <w:r w:rsidRPr="00E12E0A" w:rsidDel="00461E59">
                <w:rPr>
                  <w:sz w:val="18"/>
                  <w:szCs w:val="18"/>
                </w:rPr>
                <w:delText>climate-change strategies</w:delText>
              </w:r>
              <w:r w:rsidRPr="00E12E0A">
                <w:rPr>
                  <w:sz w:val="18"/>
                  <w:szCs w:val="18"/>
                </w:rPr>
                <w:delText>, policy and legislative frameworks</w:delText>
              </w:r>
              <w:r w:rsidR="00461E59" w:rsidRPr="00E12E0A">
                <w:rPr>
                  <w:sz w:val="18"/>
                  <w:szCs w:val="18"/>
                </w:rPr>
                <w:delText xml:space="preserve"> </w:delText>
              </w:r>
              <w:r w:rsidR="00461E59" w:rsidRPr="00E12E0A" w:rsidDel="00923464">
                <w:rPr>
                  <w:sz w:val="18"/>
                  <w:szCs w:val="18"/>
                </w:rPr>
                <w:delText xml:space="preserve">that are climate responsive </w:delText>
              </w:r>
            </w:del>
          </w:p>
          <w:p w14:paraId="6C552DA1" w14:textId="16E639F4" w:rsidR="7710E746" w:rsidRPr="00E12E0A" w:rsidRDefault="7710E746" w:rsidP="00E12E0A">
            <w:pPr>
              <w:pStyle w:val="ListParagraph"/>
              <w:numPr>
                <w:ilvl w:val="0"/>
                <w:numId w:val="21"/>
              </w:numPr>
              <w:ind w:left="238" w:hanging="212"/>
              <w:jc w:val="left"/>
              <w:cnfStyle w:val="000000100000" w:firstRow="0" w:lastRow="0" w:firstColumn="0" w:lastColumn="0" w:oddVBand="0" w:evenVBand="0" w:oddHBand="1" w:evenHBand="0" w:firstRowFirstColumn="0" w:firstRowLastColumn="0" w:lastRowFirstColumn="0" w:lastRowLastColumn="0"/>
              <w:rPr>
                <w:ins w:id="121" w:author="Author"/>
                <w:rFonts w:ascii="Calibri" w:hAnsi="Calibri"/>
                <w:color w:val="000000" w:themeColor="text1"/>
                <w:sz w:val="18"/>
                <w:szCs w:val="18"/>
                <w:lang w:eastAsia="en-GB"/>
              </w:rPr>
            </w:pPr>
            <w:ins w:id="122" w:author="Author">
              <w:r w:rsidRPr="00E12E0A">
                <w:rPr>
                  <w:rFonts w:ascii="Calibri" w:hAnsi="Calibri"/>
                  <w:color w:val="000000" w:themeColor="text1"/>
                  <w:sz w:val="18"/>
                  <w:szCs w:val="18"/>
                  <w:lang w:eastAsia="en-GB"/>
                </w:rPr>
                <w:t>Number of digital companies being tracked to monitor their emissions, energy use and climate commitments</w:t>
              </w:r>
              <w:del w:id="123" w:author="Author">
                <w:r w:rsidRPr="00E12E0A" w:rsidDel="001A104E">
                  <w:rPr>
                    <w:rFonts w:ascii="Calibri" w:hAnsi="Calibri"/>
                    <w:color w:val="000000" w:themeColor="text1"/>
                    <w:sz w:val="18"/>
                    <w:szCs w:val="18"/>
                    <w:lang w:eastAsia="en-GB"/>
                  </w:rPr>
                  <w:delText>.</w:delText>
                </w:r>
              </w:del>
            </w:ins>
          </w:p>
          <w:p w14:paraId="45DA5413" w14:textId="3A559361" w:rsidR="7710E746" w:rsidRPr="00E12E0A" w:rsidRDefault="7710E746" w:rsidP="00E12E0A">
            <w:pPr>
              <w:pStyle w:val="ListParagraph"/>
              <w:numPr>
                <w:ilvl w:val="0"/>
                <w:numId w:val="21"/>
              </w:numPr>
              <w:ind w:left="238" w:hanging="212"/>
              <w:jc w:val="left"/>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lang w:eastAsia="en-GB"/>
              </w:rPr>
            </w:pPr>
            <w:ins w:id="124" w:author="Author">
              <w:r w:rsidRPr="00E12E0A">
                <w:rPr>
                  <w:rFonts w:ascii="Calibri" w:hAnsi="Calibri"/>
                  <w:color w:val="000000" w:themeColor="text1"/>
                  <w:sz w:val="18"/>
                  <w:szCs w:val="18"/>
                  <w:lang w:eastAsia="en-GB"/>
                </w:rPr>
                <w:t>Number of countries being supported to collect data to monitor and track their ICT sector greenhouse gas emissions</w:t>
              </w:r>
              <w:del w:id="125" w:author="Author">
                <w:r w:rsidRPr="00E12E0A" w:rsidDel="001A104E">
                  <w:rPr>
                    <w:rFonts w:ascii="Calibri" w:hAnsi="Calibri"/>
                    <w:color w:val="000000" w:themeColor="text1"/>
                    <w:sz w:val="18"/>
                    <w:szCs w:val="18"/>
                    <w:lang w:eastAsia="en-GB"/>
                  </w:rPr>
                  <w:delText>.</w:delText>
                </w:r>
              </w:del>
            </w:ins>
          </w:p>
          <w:p w14:paraId="2CA88558" w14:textId="157AC189" w:rsidR="00C371D6" w:rsidRPr="001B040C" w:rsidRDefault="00C371D6" w:rsidP="00E12E0A">
            <w:pPr>
              <w:pStyle w:val="ListParagraph"/>
              <w:numPr>
                <w:ilvl w:val="0"/>
                <w:numId w:val="21"/>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B040C">
              <w:rPr>
                <w:rFonts w:ascii="Calibri" w:hAnsi="Calibri" w:cs="Calibri"/>
                <w:color w:val="000000" w:themeColor="text1"/>
                <w:sz w:val="18"/>
                <w:szCs w:val="18"/>
                <w:lang w:eastAsia="en-GB"/>
              </w:rPr>
              <w:t xml:space="preserve">Number of Member States </w:t>
            </w:r>
            <w:del w:id="126" w:author="Author">
              <w:r w:rsidRPr="001B040C">
                <w:rPr>
                  <w:rFonts w:ascii="Calibri" w:hAnsi="Calibri" w:cs="Calibri"/>
                  <w:color w:val="000000" w:themeColor="text1"/>
                  <w:sz w:val="18"/>
                  <w:szCs w:val="18"/>
                  <w:lang w:eastAsia="en-GB"/>
                </w:rPr>
                <w:delText xml:space="preserve">applying </w:delText>
              </w:r>
            </w:del>
            <w:ins w:id="127" w:author="Author">
              <w:r w:rsidR="0F603F35" w:rsidRPr="001B040C">
                <w:rPr>
                  <w:rFonts w:ascii="Calibri" w:hAnsi="Calibri" w:cs="Calibri"/>
                  <w:color w:val="000000" w:themeColor="text1"/>
                  <w:sz w:val="18"/>
                  <w:szCs w:val="18"/>
                  <w:lang w:eastAsia="en-GB"/>
                </w:rPr>
                <w:t xml:space="preserve">testing </w:t>
              </w:r>
            </w:ins>
            <w:r w:rsidRPr="001B040C">
              <w:rPr>
                <w:rFonts w:ascii="Calibri" w:hAnsi="Calibri" w:cs="Calibri"/>
                <w:color w:val="000000" w:themeColor="text1"/>
                <w:sz w:val="18"/>
                <w:szCs w:val="18"/>
                <w:lang w:eastAsia="en-GB"/>
              </w:rPr>
              <w:t xml:space="preserve">harmonized </w:t>
            </w:r>
            <w:ins w:id="128" w:author="Author">
              <w:r w:rsidR="17D97436" w:rsidRPr="001B040C">
                <w:rPr>
                  <w:rFonts w:ascii="Calibri" w:hAnsi="Calibri" w:cs="Calibri"/>
                  <w:color w:val="000000" w:themeColor="text1"/>
                  <w:sz w:val="18"/>
                  <w:szCs w:val="18"/>
                  <w:lang w:eastAsia="en-GB"/>
                </w:rPr>
                <w:t xml:space="preserve">e-waste </w:t>
              </w:r>
            </w:ins>
            <w:r w:rsidRPr="001B040C">
              <w:rPr>
                <w:rFonts w:ascii="Calibri" w:hAnsi="Calibri" w:cs="Calibri"/>
                <w:color w:val="000000" w:themeColor="text1"/>
                <w:sz w:val="18"/>
                <w:szCs w:val="18"/>
                <w:lang w:eastAsia="en-GB"/>
              </w:rPr>
              <w:t>data collection methodology</w:t>
            </w:r>
            <w:ins w:id="129" w:author="Author">
              <w:r w:rsidR="2D1630B0" w:rsidRPr="001B040C">
                <w:rPr>
                  <w:rFonts w:ascii="Calibri" w:hAnsi="Calibri" w:cs="Calibri"/>
                  <w:color w:val="000000" w:themeColor="text1"/>
                  <w:sz w:val="18"/>
                  <w:szCs w:val="18"/>
                  <w:lang w:eastAsia="en-GB"/>
                </w:rPr>
                <w:t>.</w:t>
              </w:r>
            </w:ins>
          </w:p>
          <w:p w14:paraId="58104993" w14:textId="36517498" w:rsidR="00C371D6" w:rsidRPr="000C00E6" w:rsidRDefault="00C371D6" w:rsidP="00E12E0A">
            <w:pPr>
              <w:pStyle w:val="ListParagraph"/>
              <w:numPr>
                <w:ilvl w:val="0"/>
                <w:numId w:val="21"/>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B040C">
              <w:rPr>
                <w:rFonts w:ascii="Calibri" w:hAnsi="Calibri" w:cs="Calibri"/>
                <w:color w:val="000000" w:themeColor="text1"/>
                <w:sz w:val="18"/>
                <w:szCs w:val="18"/>
                <w:lang w:eastAsia="en-GB"/>
              </w:rPr>
              <w:t>Number of countries with a</w:t>
            </w:r>
            <w:ins w:id="130" w:author="Author">
              <w:r w:rsidR="17868C0C" w:rsidRPr="001B040C">
                <w:rPr>
                  <w:rFonts w:ascii="Calibri" w:hAnsi="Calibri" w:cs="Calibri"/>
                  <w:color w:val="000000" w:themeColor="text1"/>
                  <w:sz w:val="18"/>
                  <w:szCs w:val="18"/>
                  <w:lang w:eastAsia="en-GB"/>
                </w:rPr>
                <w:t xml:space="preserve"> draft</w:t>
              </w:r>
              <w:r w:rsidR="0663E77F" w:rsidRPr="001B040C">
                <w:rPr>
                  <w:rFonts w:ascii="Calibri" w:hAnsi="Calibri" w:cs="Calibri"/>
                  <w:color w:val="000000" w:themeColor="text1"/>
                  <w:sz w:val="18"/>
                  <w:szCs w:val="18"/>
                  <w:lang w:eastAsia="en-GB"/>
                </w:rPr>
                <w:t xml:space="preserve"> e-waste</w:t>
              </w:r>
            </w:ins>
            <w:r w:rsidRPr="001B040C">
              <w:rPr>
                <w:rFonts w:ascii="Calibri" w:hAnsi="Calibri" w:cs="Calibri"/>
                <w:color w:val="000000" w:themeColor="text1"/>
                <w:sz w:val="18"/>
                <w:szCs w:val="18"/>
                <w:lang w:eastAsia="en-GB"/>
              </w:rPr>
              <w:t xml:space="preserve"> policy, legislation</w:t>
            </w:r>
            <w:del w:id="131" w:author="Author">
              <w:r w:rsidRPr="001B040C">
                <w:rPr>
                  <w:rFonts w:ascii="Calibri" w:hAnsi="Calibri" w:cs="Calibri"/>
                  <w:color w:val="000000" w:themeColor="text1"/>
                  <w:sz w:val="18"/>
                  <w:szCs w:val="18"/>
                  <w:lang w:eastAsia="en-GB"/>
                </w:rPr>
                <w:delText>,</w:delText>
              </w:r>
            </w:del>
            <w:r w:rsidRPr="001B040C">
              <w:rPr>
                <w:rFonts w:ascii="Calibri" w:hAnsi="Calibri" w:cs="Calibri"/>
                <w:color w:val="000000" w:themeColor="text1"/>
                <w:sz w:val="18"/>
                <w:szCs w:val="18"/>
                <w:lang w:eastAsia="en-GB"/>
              </w:rPr>
              <w:t xml:space="preserve"> or regulation</w:t>
            </w:r>
            <w:ins w:id="132" w:author="Author">
              <w:r w:rsidR="7DD32A2B" w:rsidRPr="001B040C">
                <w:rPr>
                  <w:rFonts w:ascii="Calibri" w:hAnsi="Calibri" w:cs="Calibri"/>
                  <w:color w:val="000000" w:themeColor="text1"/>
                  <w:sz w:val="18"/>
                  <w:szCs w:val="18"/>
                  <w:lang w:eastAsia="en-GB"/>
                </w:rPr>
                <w:t>.</w:t>
              </w:r>
            </w:ins>
            <w:del w:id="133" w:author="Author">
              <w:r w:rsidR="00177439" w:rsidRPr="001B040C">
                <w:rPr>
                  <w:rFonts w:ascii="Calibri" w:hAnsi="Calibri" w:cs="Calibri"/>
                  <w:color w:val="000000" w:themeColor="text1"/>
                  <w:sz w:val="18"/>
                  <w:szCs w:val="18"/>
                  <w:lang w:eastAsia="en-GB"/>
                </w:rPr>
                <w:delText xml:space="preserve"> on waste from electrical and electronic equipment (WEEE)</w:delText>
              </w:r>
            </w:del>
          </w:p>
        </w:tc>
        <w:tc>
          <w:tcPr>
            <w:tcW w:w="1084" w:type="dxa"/>
          </w:tcPr>
          <w:p w14:paraId="03E3669F" w14:textId="77777777" w:rsidR="00C371D6" w:rsidRPr="000C00E6" w:rsidRDefault="00C371D6"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155,000</w:t>
            </w:r>
          </w:p>
        </w:tc>
        <w:tc>
          <w:tcPr>
            <w:tcW w:w="1311" w:type="dxa"/>
            <w:noWrap/>
          </w:tcPr>
          <w:p w14:paraId="45E4898C" w14:textId="77777777" w:rsidR="00C371D6" w:rsidRPr="000C00E6" w:rsidRDefault="00C371D6"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3.7%</w:t>
            </w:r>
          </w:p>
        </w:tc>
      </w:tr>
    </w:tbl>
    <w:p w14:paraId="1A8C3B3C" w14:textId="769B780A" w:rsidR="00E755F4" w:rsidRDefault="00177439" w:rsidP="00E12E0A">
      <w:pPr>
        <w:spacing w:before="60"/>
        <w:rPr>
          <w:ins w:id="134" w:author="Author"/>
          <w:sz w:val="20"/>
          <w:lang w:val="en-US"/>
        </w:rPr>
      </w:pPr>
      <w:del w:id="135" w:author="Author">
        <w:r w:rsidRPr="00E12E0A" w:rsidDel="007822B2">
          <w:rPr>
            <w:sz w:val="20"/>
            <w:lang w:val="en-US"/>
          </w:rPr>
          <w:delText xml:space="preserve"> </w:delText>
        </w:r>
      </w:del>
      <w:r w:rsidR="00E755F4" w:rsidRPr="00E12E0A">
        <w:rPr>
          <w:sz w:val="20"/>
          <w:lang w:val="en-US"/>
        </w:rPr>
        <w:t>*</w:t>
      </w:r>
      <w:r w:rsidR="00E755F4" w:rsidRPr="00E755F4">
        <w:rPr>
          <w:lang w:val="en-US"/>
        </w:rPr>
        <w:t xml:space="preserve"> </w:t>
      </w:r>
      <w:r w:rsidR="00E755F4" w:rsidRPr="00E755F4">
        <w:rPr>
          <w:sz w:val="20"/>
          <w:lang w:val="en-US"/>
        </w:rPr>
        <w:t xml:space="preserve">These </w:t>
      </w:r>
      <w:r w:rsidR="00285165">
        <w:rPr>
          <w:sz w:val="20"/>
          <w:lang w:val="en-US"/>
        </w:rPr>
        <w:t xml:space="preserve">key </w:t>
      </w:r>
      <w:r w:rsidR="00E755F4" w:rsidRPr="00E755F4">
        <w:rPr>
          <w:sz w:val="20"/>
          <w:lang w:val="en-US"/>
        </w:rPr>
        <w:t>performance indicators might be further refined as KAP implementation advances to better reflect the results achieved.</w:t>
      </w:r>
    </w:p>
    <w:p w14:paraId="5F141D44" w14:textId="51225765" w:rsidR="005066D4" w:rsidRPr="00D11856" w:rsidRDefault="005066D4" w:rsidP="00E12E0A">
      <w:pPr>
        <w:spacing w:before="0" w:after="120"/>
        <w:rPr>
          <w:sz w:val="20"/>
          <w:lang w:val="en-US"/>
        </w:rPr>
      </w:pPr>
      <w:ins w:id="136" w:author="Author">
        <w:r w:rsidRPr="005066D4">
          <w:rPr>
            <w:sz w:val="20"/>
            <w:lang w:val="en-US"/>
          </w:rPr>
          <w:t xml:space="preserve">** To the extent possible, KPI on meeting/event participation will be disaggregated by </w:t>
        </w:r>
        <w:proofErr w:type="gramStart"/>
        <w:r w:rsidRPr="005066D4">
          <w:rPr>
            <w:sz w:val="20"/>
            <w:lang w:val="en-US"/>
          </w:rPr>
          <w:t>gender, and</w:t>
        </w:r>
        <w:proofErr w:type="gramEnd"/>
        <w:r w:rsidRPr="005066D4">
          <w:rPr>
            <w:sz w:val="20"/>
            <w:lang w:val="en-US"/>
          </w:rPr>
          <w:t xml:space="preserve"> will feature the percentage change (increase or decrease) in participation to track progress over time.</w:t>
        </w:r>
      </w:ins>
    </w:p>
    <w:tbl>
      <w:tblPr>
        <w:tblStyle w:val="TableGrid"/>
        <w:tblW w:w="0" w:type="auto"/>
        <w:tblInd w:w="13" w:type="dxa"/>
        <w:tblLook w:val="04A0" w:firstRow="1" w:lastRow="0" w:firstColumn="1" w:lastColumn="0" w:noHBand="0" w:noVBand="1"/>
      </w:tblPr>
      <w:tblGrid>
        <w:gridCol w:w="13387"/>
      </w:tblGrid>
      <w:tr w:rsidR="00452C85" w:rsidRPr="00601AB4" w14:paraId="5E27F837" w14:textId="77777777" w:rsidTr="00D11856">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5FE0C3A" w14:textId="23F064A5" w:rsidR="00452C85" w:rsidRPr="00D11856" w:rsidRDefault="00452C85" w:rsidP="0057409F">
            <w:pPr>
              <w:spacing w:after="120"/>
              <w:rPr>
                <w:sz w:val="22"/>
                <w:szCs w:val="22"/>
              </w:rPr>
            </w:pPr>
            <w:r w:rsidRPr="00D11856">
              <w:rPr>
                <w:b/>
                <w:bCs/>
                <w:sz w:val="22"/>
                <w:szCs w:val="22"/>
                <w:lang w:val="en-US"/>
              </w:rPr>
              <w:t>Implementation highlights 2023: ITU-D Enabler 1 – Commitment to environmental sustainability</w:t>
            </w:r>
          </w:p>
        </w:tc>
      </w:tr>
      <w:tr w:rsidR="00452C85" w:rsidRPr="00601AB4" w14:paraId="114224FE" w14:textId="77777777" w:rsidTr="008405AD">
        <w:trPr>
          <w:trHeight w:val="2127"/>
        </w:trPr>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667BF2A" w14:textId="7506058F" w:rsidR="00452C85" w:rsidRPr="00D11856" w:rsidRDefault="7AA128DA" w:rsidP="1D6163FC">
            <w:pPr>
              <w:spacing w:after="120"/>
              <w:rPr>
                <w:rFonts w:ascii="Calibri" w:eastAsia="Calibri" w:hAnsi="Calibri" w:cs="Calibri"/>
                <w:sz w:val="22"/>
                <w:szCs w:val="22"/>
              </w:rPr>
            </w:pPr>
            <w:r w:rsidRPr="1D6163FC">
              <w:rPr>
                <w:rFonts w:ascii="Calibri" w:eastAsia="Calibri" w:hAnsi="Calibri" w:cs="Calibri"/>
                <w:sz w:val="22"/>
                <w:szCs w:val="22"/>
              </w:rPr>
              <w:t xml:space="preserve">The e-learning course </w:t>
            </w:r>
            <w:hyperlink r:id="rId76" w:history="1">
              <w:r w:rsidRPr="1D6163FC">
                <w:rPr>
                  <w:rStyle w:val="Hyperlink"/>
                  <w:rFonts w:ascii="Calibri" w:eastAsia="Calibri" w:hAnsi="Calibri" w:cs="Calibri"/>
                  <w:sz w:val="22"/>
                  <w:szCs w:val="22"/>
                </w:rPr>
                <w:t>‘Deep dive into the Extended Producer Responsibility (EPR) principle for e-waste management’</w:t>
              </w:r>
            </w:hyperlink>
            <w:r w:rsidRPr="1D6163FC">
              <w:rPr>
                <w:rFonts w:ascii="Calibri" w:eastAsia="Calibri" w:hAnsi="Calibri" w:cs="Calibri"/>
                <w:sz w:val="22"/>
                <w:szCs w:val="22"/>
              </w:rPr>
              <w:t xml:space="preserve"> was launched on ITU Academy in January 2023. The course serves as a follow up to the</w:t>
            </w:r>
            <w:r w:rsidR="007E740B">
              <w:rPr>
                <w:rFonts w:ascii="Calibri" w:eastAsia="Calibri" w:hAnsi="Calibri" w:cs="Calibri"/>
                <w:sz w:val="22"/>
                <w:szCs w:val="22"/>
              </w:rPr>
              <w:t xml:space="preserve"> course ‘I</w:t>
            </w:r>
            <w:r w:rsidRPr="1D6163FC">
              <w:rPr>
                <w:rFonts w:ascii="Calibri" w:eastAsia="Calibri" w:hAnsi="Calibri" w:cs="Calibri"/>
                <w:sz w:val="22"/>
                <w:szCs w:val="22"/>
              </w:rPr>
              <w:t>ntroduction to e-waste policy</w:t>
            </w:r>
            <w:r w:rsidR="007E740B">
              <w:rPr>
                <w:rFonts w:ascii="Calibri" w:eastAsia="Calibri" w:hAnsi="Calibri" w:cs="Calibri"/>
                <w:sz w:val="22"/>
                <w:szCs w:val="22"/>
              </w:rPr>
              <w:t>’</w:t>
            </w:r>
            <w:r w:rsidRPr="1D6163FC">
              <w:rPr>
                <w:rFonts w:ascii="Calibri" w:eastAsia="Calibri" w:hAnsi="Calibri" w:cs="Calibri"/>
                <w:sz w:val="22"/>
                <w:szCs w:val="22"/>
              </w:rPr>
              <w:t xml:space="preserve"> and </w:t>
            </w:r>
            <w:r w:rsidR="00B144C7">
              <w:rPr>
                <w:rFonts w:ascii="Calibri" w:eastAsia="Calibri" w:hAnsi="Calibri" w:cs="Calibri"/>
                <w:sz w:val="22"/>
                <w:szCs w:val="22"/>
              </w:rPr>
              <w:t>is</w:t>
            </w:r>
            <w:r w:rsidRPr="1D6163FC">
              <w:rPr>
                <w:rFonts w:ascii="Calibri" w:eastAsia="Calibri" w:hAnsi="Calibri" w:cs="Calibri"/>
                <w:sz w:val="22"/>
                <w:szCs w:val="22"/>
              </w:rPr>
              <w:t xml:space="preserve"> a key resource for policy makers and relevant stakeholders to understand the foundation of EPR and look deeper into the requirements of an EPR system. The course is provided as part of ITU's technical assistance to nations in producing e-waste policy and regulation.</w:t>
            </w:r>
          </w:p>
          <w:p w14:paraId="74130DC5" w14:textId="0F80F8FA" w:rsidR="00452C85" w:rsidRPr="00D11856" w:rsidRDefault="7AA128DA" w:rsidP="005900C9">
            <w:pPr>
              <w:spacing w:after="120"/>
              <w:rPr>
                <w:rFonts w:ascii="Calibri" w:eastAsia="Calibri" w:hAnsi="Calibri" w:cs="Calibri"/>
                <w:sz w:val="22"/>
                <w:szCs w:val="22"/>
              </w:rPr>
            </w:pPr>
            <w:r w:rsidRPr="1D6163FC">
              <w:rPr>
                <w:rFonts w:ascii="Calibri" w:eastAsia="Calibri" w:hAnsi="Calibri" w:cs="Calibri"/>
                <w:sz w:val="22"/>
                <w:szCs w:val="22"/>
              </w:rPr>
              <w:t xml:space="preserve">ITU has developed an e-learning course as part of the </w:t>
            </w:r>
            <w:hyperlink r:id="rId77" w:history="1">
              <w:r w:rsidRPr="1D6163FC">
                <w:rPr>
                  <w:rStyle w:val="Hyperlink"/>
                  <w:rFonts w:ascii="Calibri" w:eastAsia="Calibri" w:hAnsi="Calibri" w:cs="Calibri"/>
                  <w:sz w:val="22"/>
                  <w:szCs w:val="22"/>
                </w:rPr>
                <w:t>Women’s Entrepreneurship Accelerator</w:t>
              </w:r>
            </w:hyperlink>
            <w:r w:rsidRPr="1D6163FC">
              <w:rPr>
                <w:rFonts w:ascii="Calibri" w:eastAsia="Calibri" w:hAnsi="Calibri" w:cs="Calibri"/>
                <w:sz w:val="22"/>
                <w:szCs w:val="22"/>
              </w:rPr>
              <w:t xml:space="preserve"> initiative funded by Mary Kay on </w:t>
            </w:r>
            <w:hyperlink r:id="rId78" w:history="1">
              <w:r w:rsidRPr="005900C9">
                <w:rPr>
                  <w:rStyle w:val="Hyperlink"/>
                  <w:rFonts w:ascii="Calibri" w:eastAsia="Calibri" w:hAnsi="Calibri" w:cs="Calibri"/>
                  <w:b/>
                  <w:bCs/>
                  <w:sz w:val="22"/>
                  <w:szCs w:val="22"/>
                </w:rPr>
                <w:t>‘Green and Digital Entrepreneurship</w:t>
              </w:r>
              <w:r w:rsidRPr="1D6163FC">
                <w:rPr>
                  <w:rStyle w:val="Hyperlink"/>
                  <w:rFonts w:ascii="Calibri" w:eastAsia="Calibri" w:hAnsi="Calibri" w:cs="Calibri"/>
                  <w:sz w:val="22"/>
                  <w:szCs w:val="22"/>
                </w:rPr>
                <w:t>’</w:t>
              </w:r>
            </w:hyperlink>
            <w:r w:rsidRPr="1D6163FC">
              <w:rPr>
                <w:rFonts w:ascii="Calibri" w:eastAsia="Calibri" w:hAnsi="Calibri" w:cs="Calibri"/>
                <w:sz w:val="22"/>
                <w:szCs w:val="22"/>
              </w:rPr>
              <w:t>. The course will be launched in June 2023 for World Environment Day.</w:t>
            </w:r>
          </w:p>
          <w:p w14:paraId="3E858A0F" w14:textId="026D89B2" w:rsidR="00452C85" w:rsidRPr="00D11856" w:rsidRDefault="7AA128DA" w:rsidP="005900C9">
            <w:pPr>
              <w:spacing w:after="120"/>
              <w:rPr>
                <w:rFonts w:ascii="Calibri" w:eastAsia="Calibri" w:hAnsi="Calibri" w:cs="Calibri"/>
                <w:sz w:val="22"/>
                <w:szCs w:val="22"/>
              </w:rPr>
            </w:pPr>
            <w:r w:rsidRPr="1D6163FC">
              <w:rPr>
                <w:rFonts w:ascii="Calibri" w:eastAsia="Calibri" w:hAnsi="Calibri" w:cs="Calibri"/>
                <w:sz w:val="22"/>
                <w:szCs w:val="22"/>
              </w:rPr>
              <w:t xml:space="preserve">A newly published Story Map highlights ITU’s work on </w:t>
            </w:r>
            <w:hyperlink r:id="rId79" w:history="1">
              <w:r w:rsidRPr="1D6163FC">
                <w:rPr>
                  <w:rStyle w:val="Hyperlink"/>
                  <w:rFonts w:ascii="Calibri" w:eastAsia="Calibri" w:hAnsi="Calibri" w:cs="Calibri"/>
                  <w:b/>
                  <w:bCs/>
                  <w:sz w:val="22"/>
                  <w:szCs w:val="22"/>
                </w:rPr>
                <w:t>e-waste policy development and data collection in the Africa region</w:t>
              </w:r>
            </w:hyperlink>
            <w:r w:rsidRPr="1D6163FC">
              <w:rPr>
                <w:rFonts w:ascii="Calibri" w:eastAsia="Calibri" w:hAnsi="Calibri" w:cs="Calibri"/>
                <w:b/>
                <w:bCs/>
                <w:sz w:val="22"/>
                <w:szCs w:val="22"/>
              </w:rPr>
              <w:t>,</w:t>
            </w:r>
            <w:r w:rsidRPr="1D6163FC">
              <w:rPr>
                <w:rFonts w:ascii="Calibri" w:eastAsia="Calibri" w:hAnsi="Calibri" w:cs="Calibri"/>
                <w:sz w:val="22"/>
                <w:szCs w:val="22"/>
              </w:rPr>
              <w:t xml:space="preserve"> with examples of activities in partner countries such as policy consultations, awareness campaigns and e-waste household and business surveys. It is an interactive platform for members, donors and the general public to understand ITU’s collaborative and versatile scope of work. </w:t>
            </w:r>
          </w:p>
          <w:p w14:paraId="3976E3E0" w14:textId="279976CB" w:rsidR="00452C85" w:rsidRPr="00D11856" w:rsidRDefault="000B32B0" w:rsidP="005900C9">
            <w:pPr>
              <w:spacing w:after="120"/>
              <w:rPr>
                <w:rFonts w:ascii="Calibri" w:eastAsia="Calibri" w:hAnsi="Calibri" w:cs="Calibri"/>
                <w:sz w:val="22"/>
                <w:szCs w:val="22"/>
              </w:rPr>
            </w:pPr>
            <w:r>
              <w:rPr>
                <w:rFonts w:ascii="Calibri" w:eastAsia="Calibri" w:hAnsi="Calibri" w:cs="Calibri"/>
                <w:sz w:val="22"/>
                <w:szCs w:val="22"/>
              </w:rPr>
              <w:t>TSB</w:t>
            </w:r>
            <w:r w:rsidR="7AA128DA" w:rsidRPr="1D6163FC">
              <w:rPr>
                <w:rFonts w:ascii="Calibri" w:eastAsia="Calibri" w:hAnsi="Calibri" w:cs="Calibri"/>
                <w:sz w:val="22"/>
                <w:szCs w:val="22"/>
              </w:rPr>
              <w:t xml:space="preserve"> and BDT</w:t>
            </w:r>
            <w:r w:rsidR="00DB7E2B">
              <w:rPr>
                <w:rFonts w:ascii="Calibri" w:eastAsia="Calibri" w:hAnsi="Calibri" w:cs="Calibri"/>
                <w:sz w:val="22"/>
                <w:szCs w:val="22"/>
              </w:rPr>
              <w:t>,</w:t>
            </w:r>
            <w:r w:rsidR="7AA128DA" w:rsidRPr="1D6163FC">
              <w:rPr>
                <w:rFonts w:ascii="Calibri" w:eastAsia="Calibri" w:hAnsi="Calibri" w:cs="Calibri"/>
                <w:sz w:val="22"/>
                <w:szCs w:val="22"/>
              </w:rPr>
              <w:t xml:space="preserve"> in collaboration with </w:t>
            </w:r>
            <w:proofErr w:type="spellStart"/>
            <w:r w:rsidR="7AA128DA" w:rsidRPr="1D6163FC">
              <w:rPr>
                <w:rFonts w:ascii="Calibri" w:eastAsia="Calibri" w:hAnsi="Calibri" w:cs="Calibri"/>
                <w:sz w:val="22"/>
                <w:szCs w:val="22"/>
              </w:rPr>
              <w:t>Govstack</w:t>
            </w:r>
            <w:proofErr w:type="spellEnd"/>
            <w:r w:rsidR="7AA128DA" w:rsidRPr="1D6163FC">
              <w:rPr>
                <w:rFonts w:ascii="Calibri" w:eastAsia="Calibri" w:hAnsi="Calibri" w:cs="Calibri"/>
                <w:sz w:val="22"/>
                <w:szCs w:val="22"/>
              </w:rPr>
              <w:t xml:space="preserve">, </w:t>
            </w:r>
            <w:proofErr w:type="spellStart"/>
            <w:r w:rsidR="7AA128DA" w:rsidRPr="1D6163FC">
              <w:rPr>
                <w:rFonts w:ascii="Calibri" w:eastAsia="Calibri" w:hAnsi="Calibri" w:cs="Calibri"/>
                <w:sz w:val="22"/>
                <w:szCs w:val="22"/>
              </w:rPr>
              <w:t>GiZ</w:t>
            </w:r>
            <w:proofErr w:type="spellEnd"/>
            <w:r w:rsidR="7AA128DA" w:rsidRPr="1D6163FC">
              <w:rPr>
                <w:rFonts w:ascii="Calibri" w:eastAsia="Calibri" w:hAnsi="Calibri" w:cs="Calibri"/>
                <w:sz w:val="22"/>
                <w:szCs w:val="22"/>
              </w:rPr>
              <w:t>, the Circular Electronic Partnership and the Global Electronics Council, organized a workshop on </w:t>
            </w:r>
            <w:hyperlink r:id="rId80" w:history="1">
              <w:r w:rsidR="7AA128DA" w:rsidRPr="1D6163FC">
                <w:rPr>
                  <w:rStyle w:val="Hyperlink"/>
                  <w:rFonts w:ascii="Calibri" w:eastAsia="Calibri" w:hAnsi="Calibri" w:cs="Calibri"/>
                  <w:sz w:val="22"/>
                  <w:szCs w:val="22"/>
                </w:rPr>
                <w:t>’</w:t>
              </w:r>
              <w:r w:rsidR="7AA128DA" w:rsidRPr="005900C9">
                <w:rPr>
                  <w:rStyle w:val="Hyperlink"/>
                  <w:rFonts w:ascii="Calibri" w:eastAsia="Calibri" w:hAnsi="Calibri" w:cs="Calibri"/>
                  <w:b/>
                  <w:bCs/>
                  <w:sz w:val="22"/>
                  <w:szCs w:val="22"/>
                </w:rPr>
                <w:t>Accelerating Circular and Sustainable Public Procurement of ICT</w:t>
              </w:r>
              <w:r w:rsidR="7AA128DA" w:rsidRPr="1D6163FC">
                <w:rPr>
                  <w:rStyle w:val="Hyperlink"/>
                  <w:rFonts w:ascii="Calibri" w:eastAsia="Calibri" w:hAnsi="Calibri" w:cs="Calibri"/>
                  <w:sz w:val="22"/>
                  <w:szCs w:val="22"/>
                </w:rPr>
                <w:t>’</w:t>
              </w:r>
            </w:hyperlink>
            <w:r w:rsidR="00E7072B">
              <w:rPr>
                <w:rFonts w:ascii="Calibri" w:eastAsia="Calibri" w:hAnsi="Calibri" w:cs="Calibri"/>
                <w:sz w:val="22"/>
                <w:szCs w:val="22"/>
              </w:rPr>
              <w:t xml:space="preserve">, </w:t>
            </w:r>
            <w:r w:rsidR="7AA128DA" w:rsidRPr="1D6163FC">
              <w:rPr>
                <w:rFonts w:ascii="Calibri" w:eastAsia="Calibri" w:hAnsi="Calibri" w:cs="Calibri"/>
                <w:sz w:val="22"/>
                <w:szCs w:val="22"/>
              </w:rPr>
              <w:t xml:space="preserve">which took place virtually </w:t>
            </w:r>
            <w:r>
              <w:rPr>
                <w:rFonts w:ascii="Calibri" w:eastAsia="Calibri" w:hAnsi="Calibri" w:cs="Calibri"/>
                <w:sz w:val="22"/>
                <w:szCs w:val="22"/>
              </w:rPr>
              <w:t>in</w:t>
            </w:r>
            <w:r w:rsidR="7AA128DA" w:rsidRPr="1D6163FC">
              <w:rPr>
                <w:rFonts w:ascii="Calibri" w:eastAsia="Calibri" w:hAnsi="Calibri" w:cs="Calibri"/>
                <w:sz w:val="22"/>
                <w:szCs w:val="22"/>
              </w:rPr>
              <w:t xml:space="preserve"> February 2023.</w:t>
            </w:r>
            <w:r w:rsidR="7AA128DA" w:rsidRPr="1D6163FC">
              <w:rPr>
                <w:rFonts w:ascii="Calibri" w:eastAsia="Calibri" w:hAnsi="Calibri" w:cs="Calibri"/>
                <w:sz w:val="20"/>
              </w:rPr>
              <w:t xml:space="preserve"> </w:t>
            </w:r>
            <w:r w:rsidR="7AA128DA" w:rsidRPr="1D6163FC">
              <w:rPr>
                <w:rFonts w:ascii="Calibri" w:eastAsia="Calibri" w:hAnsi="Calibri" w:cs="Calibri"/>
                <w:sz w:val="22"/>
                <w:szCs w:val="22"/>
              </w:rPr>
              <w:t>The workshop allowed participants to gain knowledge and insights into circular economy concepts and how to incorporate circular and sustainable requirements into public sector ICT procurement policies and projects. </w:t>
            </w:r>
          </w:p>
          <w:p w14:paraId="594EF5C6" w14:textId="77777777" w:rsidR="00634532" w:rsidRPr="00D11856" w:rsidRDefault="00634532" w:rsidP="005900C9">
            <w:pPr>
              <w:spacing w:after="120"/>
              <w:rPr>
                <w:rFonts w:ascii="Calibri" w:eastAsia="Calibri" w:hAnsi="Calibri" w:cs="Calibri"/>
                <w:sz w:val="22"/>
                <w:szCs w:val="22"/>
              </w:rPr>
            </w:pPr>
            <w:r w:rsidRPr="1D6163FC">
              <w:rPr>
                <w:rFonts w:ascii="Calibri" w:eastAsia="Calibri" w:hAnsi="Calibri" w:cs="Calibri"/>
                <w:sz w:val="22"/>
                <w:szCs w:val="22"/>
              </w:rPr>
              <w:t xml:space="preserve">In Asia-Pacific, ITU delivered a </w:t>
            </w:r>
            <w:hyperlink r:id="rId81" w:history="1">
              <w:r w:rsidRPr="005900C9">
                <w:rPr>
                  <w:rStyle w:val="Hyperlink"/>
                  <w:rFonts w:ascii="Calibri" w:eastAsia="Calibri" w:hAnsi="Calibri" w:cs="Calibri"/>
                  <w:b/>
                  <w:bCs/>
                  <w:sz w:val="22"/>
                  <w:szCs w:val="22"/>
                </w:rPr>
                <w:t>‘Pacific Information Session: Green Digital Transformation in a Circular Economy for Electronics</w:t>
              </w:r>
              <w:r w:rsidRPr="1D6163FC">
                <w:rPr>
                  <w:rStyle w:val="Hyperlink"/>
                  <w:rFonts w:ascii="Calibri" w:eastAsia="Calibri" w:hAnsi="Calibri" w:cs="Calibri"/>
                  <w:sz w:val="22"/>
                  <w:szCs w:val="22"/>
                </w:rPr>
                <w:t>’</w:t>
              </w:r>
            </w:hyperlink>
            <w:r w:rsidRPr="1D6163FC">
              <w:rPr>
                <w:rFonts w:ascii="Calibri" w:eastAsia="Calibri" w:hAnsi="Calibri" w:cs="Calibri"/>
                <w:sz w:val="22"/>
                <w:szCs w:val="22"/>
              </w:rPr>
              <w:t xml:space="preserve"> in March. The session provided ITU Members from the Pacific with an overview of the role of ICTs in climate change and addressing the challenges of e-waste</w:t>
            </w:r>
            <w:r>
              <w:rPr>
                <w:rFonts w:ascii="Calibri" w:eastAsia="Calibri" w:hAnsi="Calibri" w:cs="Calibri"/>
                <w:sz w:val="22"/>
                <w:szCs w:val="22"/>
              </w:rPr>
              <w:t>.</w:t>
            </w:r>
          </w:p>
          <w:p w14:paraId="0F036B90" w14:textId="6961265B" w:rsidR="00452C85" w:rsidRPr="00D11856" w:rsidRDefault="7AA128DA" w:rsidP="00634532">
            <w:pPr>
              <w:spacing w:after="120"/>
              <w:rPr>
                <w:sz w:val="22"/>
                <w:szCs w:val="22"/>
              </w:rPr>
            </w:pPr>
            <w:r w:rsidRPr="1D6163FC">
              <w:rPr>
                <w:rFonts w:ascii="Calibri" w:eastAsia="Calibri" w:hAnsi="Calibri" w:cs="Calibri"/>
                <w:sz w:val="22"/>
                <w:szCs w:val="22"/>
              </w:rPr>
              <w:t xml:space="preserve">ITU, UNESCAP and the Asia-Pacific </w:t>
            </w:r>
            <w:proofErr w:type="spellStart"/>
            <w:r w:rsidRPr="1D6163FC">
              <w:rPr>
                <w:rFonts w:ascii="Calibri" w:eastAsia="Calibri" w:hAnsi="Calibri" w:cs="Calibri"/>
                <w:sz w:val="22"/>
                <w:szCs w:val="22"/>
              </w:rPr>
              <w:t>Telecommunity</w:t>
            </w:r>
            <w:proofErr w:type="spellEnd"/>
            <w:r w:rsidRPr="1D6163FC">
              <w:rPr>
                <w:rFonts w:ascii="Calibri" w:eastAsia="Calibri" w:hAnsi="Calibri" w:cs="Calibri"/>
                <w:sz w:val="22"/>
                <w:szCs w:val="22"/>
              </w:rPr>
              <w:t xml:space="preserve"> (APT) co-organised the </w:t>
            </w:r>
            <w:r w:rsidRPr="1D6163FC">
              <w:rPr>
                <w:rFonts w:ascii="Calibri" w:eastAsia="Calibri" w:hAnsi="Calibri" w:cs="Calibri"/>
                <w:b/>
                <w:bCs/>
                <w:sz w:val="22"/>
                <w:szCs w:val="22"/>
              </w:rPr>
              <w:t>27</w:t>
            </w:r>
            <w:r w:rsidR="004F619D">
              <w:rPr>
                <w:rFonts w:ascii="Calibri" w:eastAsia="Calibri" w:hAnsi="Calibri" w:cs="Calibri"/>
                <w:b/>
                <w:bCs/>
                <w:sz w:val="22"/>
                <w:szCs w:val="22"/>
              </w:rPr>
              <w:t>th</w:t>
            </w:r>
            <w:r w:rsidRPr="1D6163FC">
              <w:rPr>
                <w:rFonts w:ascii="Calibri" w:eastAsia="Calibri" w:hAnsi="Calibri" w:cs="Calibri"/>
                <w:b/>
                <w:bCs/>
                <w:sz w:val="22"/>
                <w:szCs w:val="22"/>
              </w:rPr>
              <w:t xml:space="preserve"> meeting of the regional Interagency Working Group (IAWG)</w:t>
            </w:r>
            <w:r w:rsidRPr="1D6163FC">
              <w:rPr>
                <w:rFonts w:ascii="Calibri" w:eastAsia="Calibri" w:hAnsi="Calibri" w:cs="Calibri"/>
                <w:sz w:val="22"/>
                <w:szCs w:val="22"/>
              </w:rPr>
              <w:t xml:space="preserve"> in March. The meeting convened representatives from 11 regional agencies to explore avenues for collaboration in implementing ICT and digital technology initiatives in the region. During the meeting, ITU proposed collaboration in the areas of Smart Villages, Smart Islands, digital inclusion, and capacity development. ITU also invited the participating agencies to attend the World Radiocommunication Conference 2023 (WRC-23) and the </w:t>
            </w:r>
            <w:r w:rsidR="00D8133B">
              <w:rPr>
                <w:rFonts w:ascii="Calibri" w:eastAsia="Calibri" w:hAnsi="Calibri" w:cs="Calibri"/>
                <w:sz w:val="22"/>
                <w:szCs w:val="22"/>
              </w:rPr>
              <w:t xml:space="preserve">Asia-Pacific </w:t>
            </w:r>
            <w:r w:rsidRPr="1D6163FC">
              <w:rPr>
                <w:rFonts w:ascii="Calibri" w:eastAsia="Calibri" w:hAnsi="Calibri" w:cs="Calibri"/>
                <w:sz w:val="22"/>
                <w:szCs w:val="22"/>
              </w:rPr>
              <w:t xml:space="preserve">Regional Development Forum (RDF). </w:t>
            </w:r>
          </w:p>
        </w:tc>
      </w:tr>
    </w:tbl>
    <w:p w14:paraId="72C55CA5" w14:textId="0C610F4F" w:rsidR="00E80210" w:rsidRDefault="00E80210" w:rsidP="001D2782">
      <w:pPr>
        <w:pStyle w:val="Heading3"/>
        <w:spacing w:before="120" w:after="120"/>
        <w:ind w:left="357" w:hanging="357"/>
      </w:pPr>
      <w:r>
        <w:t>3.</w:t>
      </w:r>
      <w:r w:rsidR="00E714A0">
        <w:t>1</w:t>
      </w:r>
      <w:r w:rsidR="00E755F4">
        <w:t>0</w:t>
      </w:r>
      <w:r>
        <w:tab/>
        <w:t xml:space="preserve">ITU-D Enabler </w:t>
      </w:r>
      <w:r w:rsidR="009D3DB2">
        <w:t>5</w:t>
      </w:r>
      <w:r>
        <w:t>:</w:t>
      </w:r>
      <w:r w:rsidRPr="00EB66E4">
        <w:t xml:space="preserve"> Excellence in human resources and organizational innovation</w:t>
      </w:r>
    </w:p>
    <w:tbl>
      <w:tblPr>
        <w:tblStyle w:val="GridTable2-Accent1"/>
        <w:tblW w:w="13395" w:type="dxa"/>
        <w:tblLayout w:type="fixed"/>
        <w:tblLook w:val="04A0" w:firstRow="1" w:lastRow="0" w:firstColumn="1" w:lastColumn="0" w:noHBand="0" w:noVBand="1"/>
      </w:tblPr>
      <w:tblGrid>
        <w:gridCol w:w="1350"/>
        <w:gridCol w:w="4410"/>
        <w:gridCol w:w="2160"/>
        <w:gridCol w:w="3150"/>
        <w:gridCol w:w="1112"/>
        <w:gridCol w:w="1213"/>
      </w:tblGrid>
      <w:tr w:rsidR="00466594" w:rsidRPr="000C00E6" w14:paraId="31761019" w14:textId="77777777" w:rsidTr="00AF5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3B545F7" w14:textId="69502E1A" w:rsidR="00F16E66" w:rsidRPr="000C00E6" w:rsidRDefault="00F16E66" w:rsidP="0057409F">
            <w:pPr>
              <w:rPr>
                <w:rFonts w:ascii="Calibri" w:hAnsi="Calibri" w:cs="Calibri"/>
                <w:color w:val="000000"/>
                <w:sz w:val="18"/>
                <w:szCs w:val="18"/>
                <w:lang w:eastAsia="en-GB"/>
              </w:rPr>
            </w:pPr>
            <w:r w:rsidRPr="000C00E6">
              <w:rPr>
                <w:rFonts w:ascii="Calibri" w:hAnsi="Calibri" w:cs="Calibri"/>
                <w:color w:val="000000"/>
                <w:sz w:val="18"/>
                <w:szCs w:val="18"/>
                <w:lang w:eastAsia="en-GB"/>
              </w:rPr>
              <w:t>T</w:t>
            </w:r>
            <w:r w:rsidR="00A43F56">
              <w:rPr>
                <w:rFonts w:ascii="Calibri" w:hAnsi="Calibri" w:cs="Calibri"/>
                <w:color w:val="000000"/>
                <w:sz w:val="18"/>
                <w:szCs w:val="18"/>
                <w:lang w:eastAsia="en-GB"/>
              </w:rPr>
              <w:t>opic</w:t>
            </w:r>
          </w:p>
        </w:tc>
        <w:tc>
          <w:tcPr>
            <w:tcW w:w="4410" w:type="dxa"/>
          </w:tcPr>
          <w:p w14:paraId="1C49EB6D" w14:textId="77777777" w:rsidR="00F16E66" w:rsidRPr="000C00E6" w:rsidRDefault="00F16E66" w:rsidP="0057409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Outcome</w:t>
            </w:r>
          </w:p>
        </w:tc>
        <w:tc>
          <w:tcPr>
            <w:tcW w:w="2160" w:type="dxa"/>
          </w:tcPr>
          <w:p w14:paraId="5AD96E24" w14:textId="4C29BD2C" w:rsidR="00F16E66" w:rsidRPr="000C00E6" w:rsidRDefault="006F3087" w:rsidP="0057409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3150" w:type="dxa"/>
          </w:tcPr>
          <w:p w14:paraId="62634819" w14:textId="3C958AAB" w:rsidR="00F16E66" w:rsidRPr="00C30F6F" w:rsidRDefault="000F5EA1" w:rsidP="00C30F6F">
            <w:pPr>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Key p</w:t>
            </w:r>
            <w:r w:rsidR="00F16E66" w:rsidRPr="00C30F6F">
              <w:rPr>
                <w:rFonts w:ascii="Calibri" w:hAnsi="Calibri" w:cs="Calibri"/>
                <w:color w:val="000000"/>
                <w:sz w:val="18"/>
                <w:szCs w:val="18"/>
                <w:lang w:eastAsia="en-GB"/>
              </w:rPr>
              <w:t>erformance indicators</w:t>
            </w:r>
            <w:proofErr w:type="gramStart"/>
            <w:r w:rsidR="00CD62DD" w:rsidRPr="00CD62DD">
              <w:rPr>
                <w:rFonts w:ascii="Calibri" w:hAnsi="Calibri" w:cs="Calibri"/>
                <w:color w:val="000000"/>
                <w:sz w:val="18"/>
                <w:szCs w:val="18"/>
                <w:lang w:eastAsia="en-GB"/>
              </w:rPr>
              <w:t>*</w:t>
            </w:r>
            <w:ins w:id="137" w:author="Author">
              <w:r w:rsidR="001C0BD1">
                <w:rPr>
                  <w:rFonts w:ascii="Calibri" w:hAnsi="Calibri" w:cs="Calibri"/>
                  <w:color w:val="000000"/>
                  <w:sz w:val="18"/>
                  <w:szCs w:val="18"/>
                  <w:lang w:eastAsia="en-GB"/>
                </w:rPr>
                <w:t>,*</w:t>
              </w:r>
              <w:proofErr w:type="gramEnd"/>
              <w:r w:rsidR="001C0BD1">
                <w:rPr>
                  <w:rFonts w:ascii="Calibri" w:hAnsi="Calibri" w:cs="Calibri"/>
                  <w:color w:val="000000"/>
                  <w:sz w:val="18"/>
                  <w:szCs w:val="18"/>
                  <w:lang w:eastAsia="en-GB"/>
                </w:rPr>
                <w:t>*</w:t>
              </w:r>
            </w:ins>
          </w:p>
        </w:tc>
        <w:tc>
          <w:tcPr>
            <w:tcW w:w="1112" w:type="dxa"/>
          </w:tcPr>
          <w:p w14:paraId="15D1CBF0" w14:textId="196A57F0" w:rsidR="00F16E66" w:rsidRPr="000C00E6" w:rsidRDefault="00F16E66" w:rsidP="0057409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Budget</w:t>
            </w:r>
            <w:r w:rsidR="00344382">
              <w:rPr>
                <w:rFonts w:ascii="Calibri" w:hAnsi="Calibri" w:cs="Calibri"/>
                <w:color w:val="000000"/>
                <w:sz w:val="18"/>
                <w:szCs w:val="18"/>
                <w:lang w:eastAsia="en-GB"/>
              </w:rPr>
              <w:t xml:space="preserve"> 2023</w:t>
            </w:r>
            <w:r w:rsidR="00344382"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br/>
              <w:t>(in CHF)</w:t>
            </w:r>
          </w:p>
        </w:tc>
        <w:tc>
          <w:tcPr>
            <w:tcW w:w="1213" w:type="dxa"/>
            <w:noWrap/>
          </w:tcPr>
          <w:p w14:paraId="2C897C66" w14:textId="77777777" w:rsidR="00F16E66" w:rsidRPr="000C00E6" w:rsidRDefault="00F16E66" w:rsidP="0057409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Grand Total</w:t>
            </w:r>
          </w:p>
        </w:tc>
      </w:tr>
      <w:tr w:rsidR="00466594" w:rsidRPr="000C00E6" w14:paraId="499DFC0D" w14:textId="77777777" w:rsidTr="00AF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hideMark/>
          </w:tcPr>
          <w:p w14:paraId="19546E05" w14:textId="77777777" w:rsidR="00F16E66" w:rsidRPr="000C00E6" w:rsidRDefault="00F16E66" w:rsidP="0057409F">
            <w:pPr>
              <w:jc w:val="left"/>
              <w:rPr>
                <w:rFonts w:ascii="Calibri" w:hAnsi="Calibri" w:cs="Calibri"/>
                <w:color w:val="000000"/>
                <w:sz w:val="18"/>
                <w:szCs w:val="18"/>
                <w:lang w:eastAsia="en-GB"/>
              </w:rPr>
            </w:pPr>
            <w:r w:rsidRPr="000C00E6">
              <w:rPr>
                <w:rFonts w:ascii="Calibri" w:hAnsi="Calibri" w:cs="Calibri"/>
                <w:color w:val="000000"/>
                <w:sz w:val="18"/>
                <w:szCs w:val="18"/>
                <w:lang w:eastAsia="en-GB"/>
              </w:rPr>
              <w:t>Cross-cutting</w:t>
            </w:r>
          </w:p>
        </w:tc>
        <w:tc>
          <w:tcPr>
            <w:tcW w:w="4410" w:type="dxa"/>
            <w:hideMark/>
          </w:tcPr>
          <w:p w14:paraId="5BD53DC2" w14:textId="77777777" w:rsidR="009D0E56" w:rsidRDefault="00F16E66" w:rsidP="00E12E0A">
            <w:pPr>
              <w:pStyle w:val="ListParagraph"/>
              <w:numPr>
                <w:ilvl w:val="0"/>
                <w:numId w:val="22"/>
              </w:numPr>
              <w:ind w:left="167" w:hanging="193"/>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5E0C97">
              <w:rPr>
                <w:rFonts w:ascii="Calibri" w:hAnsi="Calibri" w:cs="Calibri"/>
                <w:color w:val="000000"/>
                <w:sz w:val="18"/>
                <w:szCs w:val="18"/>
                <w:lang w:eastAsia="en-GB"/>
              </w:rPr>
              <w:t>Strengthened effectiveness of BDT in delivering on BDT mandate</w:t>
            </w:r>
          </w:p>
          <w:p w14:paraId="556153C2" w14:textId="0294FAA2" w:rsidR="009D0E56" w:rsidRDefault="009D0E56" w:rsidP="00E12E0A">
            <w:pPr>
              <w:pStyle w:val="ListParagraph"/>
              <w:numPr>
                <w:ilvl w:val="0"/>
                <w:numId w:val="22"/>
              </w:numPr>
              <w:ind w:left="167" w:hanging="193"/>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rFonts w:ascii="Calibri" w:hAnsi="Calibri" w:cs="Calibri"/>
                <w:color w:val="000000"/>
                <w:sz w:val="18"/>
                <w:szCs w:val="18"/>
                <w:lang w:eastAsia="en-GB"/>
              </w:rPr>
              <w:t>Strengthened ITU dual responsibility as a United Nations specialized agency and executing agency for implementing projects.</w:t>
            </w:r>
          </w:p>
          <w:p w14:paraId="1421FF2B" w14:textId="5D014FD8" w:rsidR="009D0E56" w:rsidRDefault="009D0E56" w:rsidP="00E12E0A">
            <w:pPr>
              <w:pStyle w:val="ListParagraph"/>
              <w:numPr>
                <w:ilvl w:val="0"/>
                <w:numId w:val="22"/>
              </w:numPr>
              <w:ind w:left="167" w:hanging="193"/>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rFonts w:ascii="Calibri" w:hAnsi="Calibri" w:cs="Calibri"/>
                <w:color w:val="000000"/>
                <w:sz w:val="18"/>
                <w:szCs w:val="18"/>
                <w:lang w:eastAsia="en-GB"/>
              </w:rPr>
              <w:t xml:space="preserve">Strengthened cooperation and coordination among the three Sectors emphasizing regional presence in order to mainstream the </w:t>
            </w:r>
            <w:r w:rsidR="00177439">
              <w:rPr>
                <w:rFonts w:ascii="Calibri" w:hAnsi="Calibri" w:cs="Calibri"/>
                <w:color w:val="000000"/>
                <w:sz w:val="18"/>
                <w:szCs w:val="18"/>
                <w:lang w:eastAsia="en-GB"/>
              </w:rPr>
              <w:t>‘’</w:t>
            </w:r>
            <w:r w:rsidRPr="00AF5DE5">
              <w:rPr>
                <w:rFonts w:ascii="Calibri" w:hAnsi="Calibri" w:cs="Calibri"/>
                <w:color w:val="000000"/>
                <w:sz w:val="18"/>
                <w:szCs w:val="18"/>
                <w:lang w:eastAsia="en-GB"/>
              </w:rPr>
              <w:t>One ITU</w:t>
            </w:r>
            <w:r w:rsidR="00177439">
              <w:rPr>
                <w:rFonts w:ascii="Calibri" w:hAnsi="Calibri" w:cs="Calibri"/>
                <w:color w:val="000000"/>
                <w:sz w:val="18"/>
                <w:szCs w:val="18"/>
                <w:lang w:eastAsia="en-GB"/>
              </w:rPr>
              <w:t>’’</w:t>
            </w:r>
            <w:r w:rsidRPr="00AF5DE5">
              <w:rPr>
                <w:rFonts w:ascii="Calibri" w:hAnsi="Calibri" w:cs="Calibri"/>
                <w:color w:val="000000"/>
                <w:sz w:val="18"/>
                <w:szCs w:val="18"/>
                <w:lang w:eastAsia="en-GB"/>
              </w:rPr>
              <w:t xml:space="preserve"> concept.</w:t>
            </w:r>
          </w:p>
          <w:p w14:paraId="570D6E9C" w14:textId="350E2861" w:rsidR="009D0E56" w:rsidRPr="00AF5DE5" w:rsidRDefault="009D0E56" w:rsidP="00E12E0A">
            <w:pPr>
              <w:pStyle w:val="ListParagraph"/>
              <w:numPr>
                <w:ilvl w:val="0"/>
                <w:numId w:val="22"/>
              </w:numPr>
              <w:spacing w:after="120"/>
              <w:ind w:left="167" w:hanging="193"/>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rFonts w:ascii="Calibri" w:hAnsi="Calibri" w:cs="Calibri"/>
                <w:color w:val="000000"/>
                <w:sz w:val="18"/>
                <w:szCs w:val="18"/>
                <w:lang w:eastAsia="en-GB"/>
              </w:rPr>
              <w:t>Strengthened project implementation function of ITU</w:t>
            </w:r>
          </w:p>
        </w:tc>
        <w:tc>
          <w:tcPr>
            <w:tcW w:w="2160" w:type="dxa"/>
            <w:hideMark/>
          </w:tcPr>
          <w:p w14:paraId="39594ABD" w14:textId="77777777" w:rsidR="00F16E66" w:rsidRPr="005E0C97" w:rsidRDefault="00F16E66" w:rsidP="00E12E0A">
            <w:pPr>
              <w:pStyle w:val="ListParagraph"/>
              <w:numPr>
                <w:ilvl w:val="0"/>
                <w:numId w:val="22"/>
              </w:numPr>
              <w:ind w:left="212" w:hanging="148"/>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5E0C97">
              <w:rPr>
                <w:rFonts w:ascii="Calibri" w:hAnsi="Calibri" w:cs="Calibri"/>
                <w:color w:val="000000"/>
                <w:sz w:val="18"/>
                <w:szCs w:val="18"/>
                <w:lang w:eastAsia="en-GB"/>
              </w:rPr>
              <w:t xml:space="preserve">Effective management </w:t>
            </w:r>
          </w:p>
          <w:p w14:paraId="3194F600" w14:textId="77777777" w:rsidR="00F16E66" w:rsidRPr="005F23C5" w:rsidRDefault="00F16E66" w:rsidP="0057409F">
            <w:pPr>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n-GB"/>
              </w:rPr>
            </w:pPr>
          </w:p>
          <w:p w14:paraId="3AAE2076" w14:textId="77777777" w:rsidR="00F16E66" w:rsidRPr="005F23C5" w:rsidRDefault="00F16E66" w:rsidP="0057409F">
            <w:pPr>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n-GB"/>
              </w:rPr>
            </w:pPr>
          </w:p>
        </w:tc>
        <w:tc>
          <w:tcPr>
            <w:tcW w:w="3150" w:type="dxa"/>
            <w:hideMark/>
          </w:tcPr>
          <w:p w14:paraId="45202D21" w14:textId="77777777" w:rsidR="00F16E66" w:rsidRPr="000C00E6" w:rsidRDefault="00F16E66" w:rsidP="00E12E0A">
            <w:pPr>
              <w:pStyle w:val="ListParagraph"/>
              <w:numPr>
                <w:ilvl w:val="0"/>
                <w:numId w:val="22"/>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Average staff level of performance </w:t>
            </w:r>
          </w:p>
          <w:p w14:paraId="7E7011CB" w14:textId="77777777" w:rsidR="00F16E66" w:rsidRPr="000C00E6" w:rsidRDefault="00F16E66" w:rsidP="00E12E0A">
            <w:pPr>
              <w:pStyle w:val="ListParagraph"/>
              <w:numPr>
                <w:ilvl w:val="0"/>
                <w:numId w:val="22"/>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Average Member State satisfaction with BDT’s work</w:t>
            </w:r>
          </w:p>
          <w:p w14:paraId="2C678B8A" w14:textId="2FA4F20D" w:rsidR="00F16E66" w:rsidRPr="000C00E6" w:rsidRDefault="00F16E66" w:rsidP="00E12E0A">
            <w:pPr>
              <w:pStyle w:val="ListParagraph"/>
              <w:numPr>
                <w:ilvl w:val="0"/>
                <w:numId w:val="22"/>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Level of KAP implementation</w:t>
            </w:r>
            <w:r w:rsidR="00177439">
              <w:rPr>
                <w:rFonts w:ascii="Calibri" w:hAnsi="Calibri" w:cs="Calibri"/>
                <w:color w:val="000000"/>
                <w:sz w:val="18"/>
                <w:szCs w:val="18"/>
                <w:lang w:eastAsia="en-GB"/>
              </w:rPr>
              <w:t>, in %</w:t>
            </w:r>
            <w:r w:rsidRPr="000C00E6">
              <w:rPr>
                <w:rFonts w:ascii="Calibri" w:hAnsi="Calibri" w:cs="Calibri"/>
                <w:color w:val="000000"/>
                <w:sz w:val="18"/>
                <w:szCs w:val="18"/>
                <w:lang w:eastAsia="en-GB"/>
              </w:rPr>
              <w:t xml:space="preserve"> </w:t>
            </w:r>
          </w:p>
        </w:tc>
        <w:tc>
          <w:tcPr>
            <w:tcW w:w="1112" w:type="dxa"/>
            <w:hideMark/>
          </w:tcPr>
          <w:p w14:paraId="1B60EB1A" w14:textId="77777777" w:rsidR="00F16E66" w:rsidRPr="000C00E6" w:rsidRDefault="00F16E66"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359,500</w:t>
            </w:r>
          </w:p>
        </w:tc>
        <w:tc>
          <w:tcPr>
            <w:tcW w:w="1213" w:type="dxa"/>
            <w:noWrap/>
            <w:hideMark/>
          </w:tcPr>
          <w:p w14:paraId="7028003C" w14:textId="77777777" w:rsidR="00F16E66" w:rsidRPr="000C00E6" w:rsidRDefault="00F16E66"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8.6%</w:t>
            </w:r>
          </w:p>
        </w:tc>
      </w:tr>
    </w:tbl>
    <w:p w14:paraId="602A1E63" w14:textId="0C89A3F0" w:rsidR="00C30F6F" w:rsidRDefault="00C30F6F" w:rsidP="00E12E0A">
      <w:pPr>
        <w:spacing w:before="0"/>
        <w:rPr>
          <w:ins w:id="138" w:author="Author"/>
          <w:sz w:val="20"/>
          <w:lang w:val="en-US"/>
        </w:rPr>
      </w:pPr>
      <w:r w:rsidRPr="00E12E0A">
        <w:rPr>
          <w:sz w:val="20"/>
          <w:lang w:val="en-US"/>
        </w:rPr>
        <w:t xml:space="preserve">* </w:t>
      </w:r>
      <w:r w:rsidRPr="00E755F4">
        <w:rPr>
          <w:sz w:val="20"/>
          <w:lang w:val="en-US"/>
        </w:rPr>
        <w:t xml:space="preserve">These </w:t>
      </w:r>
      <w:r w:rsidR="000F5EA1">
        <w:rPr>
          <w:sz w:val="20"/>
          <w:lang w:val="en-US"/>
        </w:rPr>
        <w:t xml:space="preserve">key </w:t>
      </w:r>
      <w:r w:rsidRPr="00E755F4">
        <w:rPr>
          <w:sz w:val="20"/>
          <w:lang w:val="en-US"/>
        </w:rPr>
        <w:t>performance indicators might be further refined as KAP implementation advances to better reflect the results achieved.</w:t>
      </w:r>
    </w:p>
    <w:p w14:paraId="06AB1052" w14:textId="32E1F3E9" w:rsidR="001C0BD1" w:rsidRPr="00D11856" w:rsidRDefault="001C0BD1" w:rsidP="00AF5DE5">
      <w:pPr>
        <w:spacing w:before="0" w:after="240"/>
        <w:rPr>
          <w:sz w:val="20"/>
          <w:lang w:val="en-US"/>
        </w:rPr>
      </w:pPr>
      <w:ins w:id="139" w:author="Author">
        <w:r w:rsidRPr="001C0BD1">
          <w:rPr>
            <w:sz w:val="20"/>
            <w:lang w:val="en-US"/>
          </w:rPr>
          <w:t xml:space="preserve">** To the extent possible, KPI on meeting/event participation will be disaggregated by </w:t>
        </w:r>
        <w:proofErr w:type="gramStart"/>
        <w:r w:rsidRPr="001C0BD1">
          <w:rPr>
            <w:sz w:val="20"/>
            <w:lang w:val="en-US"/>
          </w:rPr>
          <w:t>gender, and</w:t>
        </w:r>
        <w:proofErr w:type="gramEnd"/>
        <w:r w:rsidRPr="001C0BD1">
          <w:rPr>
            <w:sz w:val="20"/>
            <w:lang w:val="en-US"/>
          </w:rPr>
          <w:t xml:space="preserve"> will feature the percentage change (increase or decrease) in participation to track progress over time.</w:t>
        </w:r>
      </w:ins>
    </w:p>
    <w:tbl>
      <w:tblPr>
        <w:tblStyle w:val="TableGrid"/>
        <w:tblW w:w="0" w:type="auto"/>
        <w:tblInd w:w="13" w:type="dxa"/>
        <w:tblLook w:val="04A0" w:firstRow="1" w:lastRow="0" w:firstColumn="1" w:lastColumn="0" w:noHBand="0" w:noVBand="1"/>
      </w:tblPr>
      <w:tblGrid>
        <w:gridCol w:w="13387"/>
      </w:tblGrid>
      <w:tr w:rsidR="00B4461A" w:rsidRPr="00601AB4" w14:paraId="3B4A95CA" w14:textId="77777777" w:rsidTr="7ACBEBBF">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787F00B2" w14:textId="78BFD759" w:rsidR="00B4461A" w:rsidRPr="00D11856" w:rsidRDefault="00B4461A" w:rsidP="00E12E0A">
            <w:pPr>
              <w:keepNext/>
              <w:spacing w:after="120"/>
              <w:rPr>
                <w:sz w:val="22"/>
                <w:szCs w:val="22"/>
              </w:rPr>
            </w:pPr>
            <w:r w:rsidRPr="00D11856">
              <w:rPr>
                <w:b/>
                <w:bCs/>
                <w:sz w:val="22"/>
                <w:szCs w:val="22"/>
                <w:lang w:val="en-US"/>
              </w:rPr>
              <w:t>Implementation highlights 2023: ITU-D Enabler 3 – Excellence in human resources and organizational innovation</w:t>
            </w:r>
          </w:p>
        </w:tc>
      </w:tr>
      <w:tr w:rsidR="00B4461A" w:rsidRPr="00601AB4" w14:paraId="2F1FF760" w14:textId="77777777" w:rsidTr="7ACBEBBF">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98EE870" w14:textId="4172DFCA" w:rsidR="00875D2A" w:rsidRPr="00D11856" w:rsidRDefault="00875D2A" w:rsidP="001D2782">
            <w:pPr>
              <w:jc w:val="left"/>
              <w:rPr>
                <w:sz w:val="22"/>
                <w:szCs w:val="22"/>
                <w:highlight w:val="yellow"/>
              </w:rPr>
            </w:pPr>
            <w:r w:rsidRPr="007B20E2">
              <w:rPr>
                <w:sz w:val="22"/>
                <w:szCs w:val="22"/>
              </w:rPr>
              <w:t xml:space="preserve">The </w:t>
            </w:r>
            <w:r>
              <w:rPr>
                <w:sz w:val="22"/>
                <w:szCs w:val="22"/>
              </w:rPr>
              <w:t>BDT Director</w:t>
            </w:r>
            <w:r w:rsidR="00D829BF">
              <w:rPr>
                <w:sz w:val="22"/>
                <w:szCs w:val="22"/>
              </w:rPr>
              <w:t xml:space="preserve"> </w:t>
            </w:r>
            <w:r w:rsidR="002E6F49">
              <w:rPr>
                <w:sz w:val="22"/>
                <w:szCs w:val="22"/>
              </w:rPr>
              <w:t>launched</w:t>
            </w:r>
            <w:r w:rsidR="00D829BF">
              <w:rPr>
                <w:sz w:val="22"/>
                <w:szCs w:val="22"/>
              </w:rPr>
              <w:t xml:space="preserve"> </w:t>
            </w:r>
            <w:r w:rsidR="00467A34">
              <w:rPr>
                <w:sz w:val="22"/>
                <w:szCs w:val="22"/>
              </w:rPr>
              <w:t>a series of</w:t>
            </w:r>
            <w:r w:rsidR="002E6F49">
              <w:rPr>
                <w:sz w:val="22"/>
                <w:szCs w:val="22"/>
              </w:rPr>
              <w:t xml:space="preserve"> new initiatives</w:t>
            </w:r>
            <w:r w:rsidR="002A5C3E">
              <w:rPr>
                <w:sz w:val="22"/>
                <w:szCs w:val="22"/>
              </w:rPr>
              <w:t xml:space="preserve"> aimed at achieving organizational excellence and </w:t>
            </w:r>
            <w:r w:rsidR="00442102">
              <w:rPr>
                <w:sz w:val="22"/>
                <w:szCs w:val="22"/>
              </w:rPr>
              <w:t xml:space="preserve">building up internal innovation </w:t>
            </w:r>
            <w:r w:rsidR="007973BA">
              <w:rPr>
                <w:sz w:val="22"/>
                <w:szCs w:val="22"/>
              </w:rPr>
              <w:t>capacity to enhance BDT delivery, including:</w:t>
            </w:r>
          </w:p>
          <w:p w14:paraId="159FBF7C" w14:textId="51114030" w:rsidR="00F86269" w:rsidRPr="00160663" w:rsidRDefault="00875D2A" w:rsidP="00E12E0A">
            <w:pPr>
              <w:pStyle w:val="ListParagraph"/>
              <w:numPr>
                <w:ilvl w:val="0"/>
                <w:numId w:val="33"/>
              </w:numPr>
              <w:jc w:val="left"/>
              <w:rPr>
                <w:sz w:val="22"/>
                <w:szCs w:val="22"/>
              </w:rPr>
            </w:pPr>
            <w:r w:rsidRPr="00160663">
              <w:rPr>
                <w:sz w:val="22"/>
                <w:szCs w:val="22"/>
              </w:rPr>
              <w:t>The</w:t>
            </w:r>
            <w:r w:rsidR="001D0624" w:rsidRPr="00160663">
              <w:rPr>
                <w:sz w:val="22"/>
                <w:szCs w:val="22"/>
              </w:rPr>
              <w:t xml:space="preserve"> </w:t>
            </w:r>
            <w:r w:rsidR="001D0624" w:rsidRPr="00160663">
              <w:rPr>
                <w:b/>
                <w:bCs/>
                <w:sz w:val="22"/>
                <w:szCs w:val="22"/>
              </w:rPr>
              <w:t xml:space="preserve">BDT </w:t>
            </w:r>
            <w:r w:rsidR="007B20E2" w:rsidRPr="00160663">
              <w:rPr>
                <w:b/>
                <w:bCs/>
                <w:sz w:val="22"/>
                <w:szCs w:val="22"/>
              </w:rPr>
              <w:t>Senior Management Retreat</w:t>
            </w:r>
            <w:r w:rsidR="007B20E2" w:rsidRPr="00160663">
              <w:rPr>
                <w:sz w:val="22"/>
                <w:szCs w:val="22"/>
              </w:rPr>
              <w:t xml:space="preserve"> </w:t>
            </w:r>
            <w:r w:rsidRPr="00160663">
              <w:rPr>
                <w:sz w:val="22"/>
                <w:szCs w:val="22"/>
              </w:rPr>
              <w:t xml:space="preserve">held </w:t>
            </w:r>
            <w:r w:rsidR="001D0624" w:rsidRPr="00160663">
              <w:rPr>
                <w:sz w:val="22"/>
                <w:szCs w:val="22"/>
              </w:rPr>
              <w:t xml:space="preserve">in </w:t>
            </w:r>
            <w:r w:rsidR="007B20E2" w:rsidRPr="00160663">
              <w:rPr>
                <w:sz w:val="22"/>
                <w:szCs w:val="22"/>
              </w:rPr>
              <w:t>February 2023</w:t>
            </w:r>
            <w:r w:rsidRPr="00160663">
              <w:rPr>
                <w:sz w:val="22"/>
                <w:szCs w:val="22"/>
              </w:rPr>
              <w:t xml:space="preserve"> </w:t>
            </w:r>
            <w:r w:rsidR="007B20E2" w:rsidRPr="00160663">
              <w:rPr>
                <w:sz w:val="22"/>
                <w:szCs w:val="22"/>
              </w:rPr>
              <w:t xml:space="preserve">provided an opportunity for the new leadership to steer a constructive discussion on </w:t>
            </w:r>
            <w:r w:rsidR="006339A7" w:rsidRPr="00160663">
              <w:rPr>
                <w:sz w:val="22"/>
                <w:szCs w:val="22"/>
              </w:rPr>
              <w:t xml:space="preserve">ways to </w:t>
            </w:r>
            <w:r w:rsidR="007973BA" w:rsidRPr="00160663">
              <w:rPr>
                <w:sz w:val="22"/>
                <w:szCs w:val="22"/>
              </w:rPr>
              <w:t>increase</w:t>
            </w:r>
            <w:r w:rsidR="006339A7" w:rsidRPr="00160663">
              <w:rPr>
                <w:sz w:val="22"/>
                <w:szCs w:val="22"/>
              </w:rPr>
              <w:t xml:space="preserve"> the impact of BDT </w:t>
            </w:r>
            <w:r w:rsidR="00E13643" w:rsidRPr="00160663">
              <w:rPr>
                <w:sz w:val="22"/>
                <w:szCs w:val="22"/>
              </w:rPr>
              <w:t>delivery, efficiently address</w:t>
            </w:r>
            <w:r w:rsidR="007B20E2" w:rsidRPr="00160663">
              <w:rPr>
                <w:sz w:val="22"/>
                <w:szCs w:val="22"/>
              </w:rPr>
              <w:t xml:space="preserve"> implementation challenges</w:t>
            </w:r>
            <w:r w:rsidR="00E13643" w:rsidRPr="00160663">
              <w:rPr>
                <w:sz w:val="22"/>
                <w:szCs w:val="22"/>
              </w:rPr>
              <w:t xml:space="preserve"> and </w:t>
            </w:r>
            <w:r w:rsidR="001536F6" w:rsidRPr="00160663">
              <w:rPr>
                <w:sz w:val="22"/>
                <w:szCs w:val="22"/>
              </w:rPr>
              <w:t xml:space="preserve">strengthen the </w:t>
            </w:r>
            <w:r w:rsidR="002B1703" w:rsidRPr="00160663">
              <w:rPr>
                <w:sz w:val="22"/>
                <w:szCs w:val="22"/>
              </w:rPr>
              <w:t xml:space="preserve">coherence </w:t>
            </w:r>
            <w:r w:rsidR="000F0450" w:rsidRPr="00160663">
              <w:rPr>
                <w:sz w:val="22"/>
                <w:szCs w:val="22"/>
                <w:lang w:val="en-US"/>
              </w:rPr>
              <w:t>in the implementation of ITU projects, the BDT Operational Plan activities, regional initiatives and WTDC Resolutions</w:t>
            </w:r>
            <w:r w:rsidR="001536F6" w:rsidRPr="00160663">
              <w:rPr>
                <w:sz w:val="22"/>
                <w:szCs w:val="22"/>
                <w:lang w:val="en-US"/>
              </w:rPr>
              <w:t xml:space="preserve"> as well as </w:t>
            </w:r>
            <w:r w:rsidR="00166FD7" w:rsidRPr="00160663">
              <w:rPr>
                <w:sz w:val="22"/>
                <w:szCs w:val="22"/>
                <w:lang w:val="en-US"/>
              </w:rPr>
              <w:t xml:space="preserve">enhancing the ITU-D contribution to the </w:t>
            </w:r>
            <w:r w:rsidR="003F5FDB" w:rsidRPr="00160663">
              <w:rPr>
                <w:sz w:val="22"/>
                <w:szCs w:val="22"/>
                <w:lang w:val="en-US"/>
              </w:rPr>
              <w:t xml:space="preserve">achievement of the ITU Strategic Goals. </w:t>
            </w:r>
            <w:r w:rsidR="006A4429" w:rsidRPr="00160663">
              <w:rPr>
                <w:sz w:val="22"/>
                <w:szCs w:val="22"/>
              </w:rPr>
              <w:t>The retreat served as a platform to align the operational strategy for the work of the Bureau over the current implementation cycle 2023-202</w:t>
            </w:r>
            <w:r w:rsidR="006C166F">
              <w:rPr>
                <w:sz w:val="22"/>
                <w:szCs w:val="22"/>
              </w:rPr>
              <w:t>7</w:t>
            </w:r>
            <w:r w:rsidR="006A4429" w:rsidRPr="00160663">
              <w:rPr>
                <w:sz w:val="22"/>
                <w:szCs w:val="22"/>
              </w:rPr>
              <w:t xml:space="preserve"> to the outcomes and guidance of WTDC-22 and PP-22 to foster meaningful universal connectivity and sustainable digital transformation around the world in the period 2022-2025. </w:t>
            </w:r>
            <w:r w:rsidR="00794CCD" w:rsidRPr="00160663">
              <w:rPr>
                <w:sz w:val="22"/>
                <w:szCs w:val="22"/>
              </w:rPr>
              <w:t xml:space="preserve">The report of the retreat is available in </w:t>
            </w:r>
            <w:r w:rsidR="00794CCD" w:rsidRPr="00A063D8">
              <w:rPr>
                <w:sz w:val="22"/>
                <w:szCs w:val="22"/>
                <w:highlight w:val="yellow"/>
              </w:rPr>
              <w:t>TDAG-2</w:t>
            </w:r>
            <w:r w:rsidR="000F5EA1">
              <w:rPr>
                <w:sz w:val="22"/>
                <w:szCs w:val="22"/>
                <w:highlight w:val="yellow"/>
              </w:rPr>
              <w:t>3</w:t>
            </w:r>
            <w:r w:rsidR="00794CCD" w:rsidRPr="00A063D8">
              <w:rPr>
                <w:sz w:val="22"/>
                <w:szCs w:val="22"/>
                <w:highlight w:val="yellow"/>
              </w:rPr>
              <w:t xml:space="preserve"> document 2 (</w:t>
            </w:r>
            <w:r w:rsidR="00045D67" w:rsidRPr="00A063D8">
              <w:rPr>
                <w:sz w:val="22"/>
                <w:szCs w:val="22"/>
                <w:highlight w:val="yellow"/>
              </w:rPr>
              <w:t>Add.</w:t>
            </w:r>
            <w:r w:rsidR="00A063D8" w:rsidRPr="00A063D8">
              <w:rPr>
                <w:sz w:val="22"/>
                <w:szCs w:val="22"/>
                <w:highlight w:val="yellow"/>
              </w:rPr>
              <w:t>2</w:t>
            </w:r>
            <w:r w:rsidR="00045D67" w:rsidRPr="00A063D8">
              <w:rPr>
                <w:sz w:val="22"/>
                <w:szCs w:val="22"/>
                <w:highlight w:val="yellow"/>
              </w:rPr>
              <w:t xml:space="preserve">, </w:t>
            </w:r>
            <w:r w:rsidR="00794CCD" w:rsidRPr="00A063D8">
              <w:rPr>
                <w:sz w:val="22"/>
                <w:szCs w:val="22"/>
                <w:highlight w:val="yellow"/>
              </w:rPr>
              <w:t>A</w:t>
            </w:r>
            <w:r w:rsidR="00160663" w:rsidRPr="00A063D8">
              <w:rPr>
                <w:sz w:val="22"/>
                <w:szCs w:val="22"/>
                <w:highlight w:val="yellow"/>
              </w:rPr>
              <w:t xml:space="preserve">nnex </w:t>
            </w:r>
            <w:r w:rsidR="00A063D8" w:rsidRPr="00A063D8">
              <w:rPr>
                <w:sz w:val="22"/>
                <w:szCs w:val="22"/>
                <w:highlight w:val="yellow"/>
              </w:rPr>
              <w:t>1</w:t>
            </w:r>
            <w:r w:rsidR="00794CCD" w:rsidRPr="00A063D8">
              <w:rPr>
                <w:sz w:val="22"/>
                <w:szCs w:val="22"/>
                <w:highlight w:val="yellow"/>
              </w:rPr>
              <w:t>)</w:t>
            </w:r>
            <w:r w:rsidR="00794CCD" w:rsidRPr="00160663">
              <w:rPr>
                <w:sz w:val="22"/>
                <w:szCs w:val="22"/>
              </w:rPr>
              <w:t>.</w:t>
            </w:r>
          </w:p>
          <w:p w14:paraId="29116BB5" w14:textId="5C6C9050" w:rsidR="009D3DB2" w:rsidRPr="00AF5DE5" w:rsidRDefault="009D3DB2" w:rsidP="00E12E0A">
            <w:pPr>
              <w:pStyle w:val="ListParagraph"/>
              <w:numPr>
                <w:ilvl w:val="0"/>
                <w:numId w:val="33"/>
              </w:numPr>
              <w:spacing w:after="120"/>
              <w:jc w:val="left"/>
              <w:rPr>
                <w:sz w:val="22"/>
                <w:szCs w:val="22"/>
              </w:rPr>
            </w:pPr>
            <w:r w:rsidRPr="00AF5DE5">
              <w:rPr>
                <w:sz w:val="22"/>
                <w:szCs w:val="22"/>
              </w:rPr>
              <w:t xml:space="preserve">The </w:t>
            </w:r>
            <w:r w:rsidR="00177439" w:rsidRPr="00AF5DE5">
              <w:rPr>
                <w:sz w:val="22"/>
                <w:szCs w:val="22"/>
              </w:rPr>
              <w:t>new</w:t>
            </w:r>
            <w:r w:rsidRPr="00AF5DE5">
              <w:rPr>
                <w:sz w:val="22"/>
                <w:szCs w:val="22"/>
              </w:rPr>
              <w:t xml:space="preserve"> Management Executive Committee (MEC) convened by the BDT Director to consult with Department Chiefs and Regional Directors was augmented with a decision-making function and </w:t>
            </w:r>
            <w:r w:rsidR="00177439" w:rsidRPr="00AF5DE5">
              <w:rPr>
                <w:sz w:val="22"/>
                <w:szCs w:val="22"/>
              </w:rPr>
              <w:t>replaced</w:t>
            </w:r>
            <w:r w:rsidRPr="00AF5DE5">
              <w:rPr>
                <w:sz w:val="22"/>
                <w:szCs w:val="22"/>
              </w:rPr>
              <w:t xml:space="preserve"> the </w:t>
            </w:r>
            <w:r w:rsidRPr="00AF5DE5">
              <w:rPr>
                <w:b/>
                <w:bCs/>
                <w:sz w:val="22"/>
                <w:szCs w:val="22"/>
              </w:rPr>
              <w:t>Development Management Group (DMG)</w:t>
            </w:r>
            <w:r w:rsidRPr="00160663">
              <w:rPr>
                <w:sz w:val="22"/>
                <w:szCs w:val="22"/>
              </w:rPr>
              <w:t>.</w:t>
            </w:r>
          </w:p>
          <w:p w14:paraId="5F634E10" w14:textId="2449E785" w:rsidR="00B4461A" w:rsidRDefault="00AD4CF6" w:rsidP="00E12E0A">
            <w:pPr>
              <w:pStyle w:val="ListParagraph"/>
              <w:numPr>
                <w:ilvl w:val="0"/>
                <w:numId w:val="33"/>
              </w:numPr>
              <w:spacing w:after="120"/>
              <w:jc w:val="left"/>
              <w:rPr>
                <w:sz w:val="22"/>
                <w:szCs w:val="22"/>
              </w:rPr>
            </w:pPr>
            <w:r w:rsidRPr="7ACBEBBF">
              <w:rPr>
                <w:sz w:val="22"/>
                <w:szCs w:val="22"/>
              </w:rPr>
              <w:t>As part of the Innovation and Entrepreneurship Alliance for Digital Development, BDT</w:t>
            </w:r>
            <w:r w:rsidR="00A4692D">
              <w:rPr>
                <w:sz w:val="22"/>
                <w:szCs w:val="22"/>
              </w:rPr>
              <w:t xml:space="preserve"> will be</w:t>
            </w:r>
            <w:r w:rsidRPr="7ACBEBBF">
              <w:rPr>
                <w:sz w:val="22"/>
                <w:szCs w:val="22"/>
              </w:rPr>
              <w:t xml:space="preserve"> launch</w:t>
            </w:r>
            <w:r w:rsidR="00A4692D">
              <w:rPr>
                <w:sz w:val="22"/>
                <w:szCs w:val="22"/>
              </w:rPr>
              <w:t>ing</w:t>
            </w:r>
            <w:r w:rsidRPr="7ACBEBBF">
              <w:rPr>
                <w:sz w:val="22"/>
                <w:szCs w:val="22"/>
              </w:rPr>
              <w:t xml:space="preserve"> a</w:t>
            </w:r>
            <w:r w:rsidRPr="7ACBEBBF">
              <w:rPr>
                <w:b/>
                <w:bCs/>
                <w:sz w:val="22"/>
                <w:szCs w:val="22"/>
              </w:rPr>
              <w:t xml:space="preserve"> Digital Transformation Lab </w:t>
            </w:r>
            <w:r w:rsidRPr="7ACBEBBF">
              <w:rPr>
                <w:sz w:val="22"/>
                <w:szCs w:val="22"/>
              </w:rPr>
              <w:t>(DT Lab).</w:t>
            </w:r>
            <w:r w:rsidRPr="7ACBEBBF">
              <w:rPr>
                <w:b/>
                <w:bCs/>
                <w:sz w:val="22"/>
                <w:szCs w:val="22"/>
              </w:rPr>
              <w:t xml:space="preserve"> </w:t>
            </w:r>
            <w:r w:rsidRPr="7ACBEBBF">
              <w:rPr>
                <w:sz w:val="22"/>
                <w:szCs w:val="22"/>
              </w:rPr>
              <w:t xml:space="preserve">The DT Lab will support the design and implementation of the network of innovation centres and provide technical assistance to Member States, in particular developing countries and LDCs, upon request, to enable countries currently lacking key capabilities in sandboxing and developing initiatives to accelerate digital development. The Lab </w:t>
            </w:r>
            <w:r w:rsidR="00D53EC0">
              <w:rPr>
                <w:sz w:val="22"/>
                <w:szCs w:val="22"/>
              </w:rPr>
              <w:t xml:space="preserve">will be </w:t>
            </w:r>
            <w:r w:rsidRPr="7ACBEBBF">
              <w:rPr>
                <w:sz w:val="22"/>
                <w:szCs w:val="22"/>
              </w:rPr>
              <w:t xml:space="preserve">located at the ITU Headquarters in Geneva, accessible virtually and offering innovation services to BDT staff and countries. Internally, BDT will benefit from new mechanisms for improving its products and services, enabling the Bureau to be the premier agency supporting developing countries in digital transformation. More information on the Alliance is available in </w:t>
            </w:r>
            <w:r w:rsidRPr="7ACBEBBF">
              <w:rPr>
                <w:sz w:val="22"/>
                <w:szCs w:val="22"/>
                <w:highlight w:val="yellow"/>
              </w:rPr>
              <w:t>TDAG-2</w:t>
            </w:r>
            <w:r w:rsidR="00A4692D">
              <w:rPr>
                <w:sz w:val="22"/>
                <w:szCs w:val="22"/>
                <w:highlight w:val="yellow"/>
              </w:rPr>
              <w:t>3</w:t>
            </w:r>
            <w:r w:rsidRPr="7ACBEBBF">
              <w:rPr>
                <w:sz w:val="22"/>
                <w:szCs w:val="22"/>
                <w:highlight w:val="yellow"/>
              </w:rPr>
              <w:t xml:space="preserve"> document 13</w:t>
            </w:r>
            <w:r w:rsidRPr="7ACBEBBF">
              <w:rPr>
                <w:sz w:val="22"/>
                <w:szCs w:val="22"/>
              </w:rPr>
              <w:t>.</w:t>
            </w:r>
          </w:p>
          <w:p w14:paraId="2803A6BA" w14:textId="1524FE6A" w:rsidR="00283CC5" w:rsidRPr="00D11856" w:rsidRDefault="009D3DB2" w:rsidP="00E12E0A">
            <w:pPr>
              <w:pStyle w:val="ListParagraph"/>
              <w:numPr>
                <w:ilvl w:val="0"/>
                <w:numId w:val="33"/>
              </w:numPr>
              <w:spacing w:after="120"/>
              <w:jc w:val="left"/>
              <w:rPr>
                <w:sz w:val="22"/>
                <w:szCs w:val="22"/>
              </w:rPr>
            </w:pPr>
            <w:r w:rsidRPr="00AF5DE5">
              <w:rPr>
                <w:sz w:val="22"/>
                <w:szCs w:val="22"/>
              </w:rPr>
              <w:t xml:space="preserve">The BDT Director </w:t>
            </w:r>
            <w:r w:rsidR="00656088" w:rsidRPr="00AF5DE5">
              <w:rPr>
                <w:sz w:val="22"/>
                <w:szCs w:val="22"/>
              </w:rPr>
              <w:t xml:space="preserve">has launched a new mechanism to </w:t>
            </w:r>
            <w:r w:rsidR="00F8327D">
              <w:rPr>
                <w:sz w:val="22"/>
                <w:szCs w:val="22"/>
              </w:rPr>
              <w:t>share information on ongoing matters with</w:t>
            </w:r>
            <w:r w:rsidR="00656088" w:rsidRPr="00AF5DE5">
              <w:rPr>
                <w:sz w:val="22"/>
                <w:szCs w:val="22"/>
              </w:rPr>
              <w:t xml:space="preserve"> BDT staff and get staff’s feedback on topical issues. The regular </w:t>
            </w:r>
            <w:r w:rsidR="001520C0" w:rsidRPr="00AF5DE5">
              <w:rPr>
                <w:b/>
                <w:bCs/>
                <w:sz w:val="22"/>
                <w:szCs w:val="22"/>
              </w:rPr>
              <w:t>Staff engagement meetings</w:t>
            </w:r>
            <w:r w:rsidR="00656088">
              <w:rPr>
                <w:sz w:val="22"/>
                <w:szCs w:val="22"/>
              </w:rPr>
              <w:t xml:space="preserve"> are open to all staff regardless of their contractual </w:t>
            </w:r>
            <w:r w:rsidR="00F8327D">
              <w:rPr>
                <w:sz w:val="22"/>
                <w:szCs w:val="22"/>
              </w:rPr>
              <w:t>status</w:t>
            </w:r>
            <w:r w:rsidR="00656088">
              <w:rPr>
                <w:sz w:val="22"/>
                <w:szCs w:val="22"/>
              </w:rPr>
              <w:t xml:space="preserve"> and provide safe space for expression and ideation on challenges and opportunities in BDT delivery and in evolving the </w:t>
            </w:r>
            <w:r w:rsidR="00F8327D">
              <w:rPr>
                <w:sz w:val="22"/>
                <w:szCs w:val="22"/>
              </w:rPr>
              <w:t xml:space="preserve">organizational </w:t>
            </w:r>
            <w:r w:rsidR="00656088">
              <w:rPr>
                <w:sz w:val="22"/>
                <w:szCs w:val="22"/>
              </w:rPr>
              <w:t xml:space="preserve">culture of the Union. </w:t>
            </w:r>
          </w:p>
        </w:tc>
      </w:tr>
    </w:tbl>
    <w:p w14:paraId="2AE7CF28" w14:textId="4728C684" w:rsidR="00B4461A" w:rsidRPr="00D11856" w:rsidRDefault="00F8327D" w:rsidP="001D2782">
      <w:pPr>
        <w:tabs>
          <w:tab w:val="clear" w:pos="794"/>
          <w:tab w:val="clear" w:pos="1191"/>
          <w:tab w:val="clear" w:pos="1588"/>
          <w:tab w:val="clear" w:pos="1985"/>
        </w:tabs>
        <w:spacing w:after="120"/>
        <w:jc w:val="center"/>
      </w:pPr>
      <w:r>
        <w:t>_______________</w:t>
      </w:r>
    </w:p>
    <w:sectPr w:rsidR="00B4461A" w:rsidRPr="00D11856" w:rsidSect="00E80210">
      <w:headerReference w:type="even" r:id="rId82"/>
      <w:headerReference w:type="default" r:id="rId83"/>
      <w:footerReference w:type="even" r:id="rId84"/>
      <w:footerReference w:type="default" r:id="rId85"/>
      <w:headerReference w:type="first" r:id="rId86"/>
      <w:footerReference w:type="first" r:id="rId87"/>
      <w:pgSz w:w="16834" w:h="11907" w:orient="landscape" w:code="9"/>
      <w:pgMar w:top="1138" w:right="1411" w:bottom="1138" w:left="141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62BCB" w14:textId="77777777" w:rsidR="00F97F54" w:rsidRDefault="00F97F54">
      <w:r>
        <w:separator/>
      </w:r>
    </w:p>
  </w:endnote>
  <w:endnote w:type="continuationSeparator" w:id="0">
    <w:p w14:paraId="4F706AE2" w14:textId="77777777" w:rsidR="00F97F54" w:rsidRDefault="00F97F54">
      <w:r>
        <w:continuationSeparator/>
      </w:r>
    </w:p>
  </w:endnote>
  <w:endnote w:type="continuationNotice" w:id="1">
    <w:p w14:paraId="5C4BF611" w14:textId="77777777" w:rsidR="00F97F54" w:rsidRDefault="00F97F5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8"/>
    </w:tblGrid>
    <w:tr w:rsidR="001D2782" w:rsidRPr="004D495C" w14:paraId="577BBC98" w14:textId="77777777" w:rsidTr="001A3A9D">
      <w:tc>
        <w:tcPr>
          <w:tcW w:w="1432" w:type="dxa"/>
          <w:tcBorders>
            <w:top w:val="single" w:sz="4" w:space="0" w:color="000000"/>
          </w:tcBorders>
          <w:shd w:val="clear" w:color="auto" w:fill="auto"/>
        </w:tcPr>
        <w:p w14:paraId="35C11205" w14:textId="77777777" w:rsidR="001D2782" w:rsidRPr="004D495C" w:rsidRDefault="001D2782" w:rsidP="001D2782">
          <w:pPr>
            <w:pStyle w:val="FirstFooter"/>
            <w:tabs>
              <w:tab w:val="left" w:pos="1559"/>
              <w:tab w:val="left" w:pos="3828"/>
            </w:tabs>
            <w:spacing w:before="0"/>
            <w:rPr>
              <w:sz w:val="18"/>
              <w:szCs w:val="18"/>
            </w:rPr>
          </w:pPr>
          <w:proofErr w:type="gramStart"/>
          <w:r w:rsidRPr="004D495C">
            <w:rPr>
              <w:sz w:val="18"/>
              <w:szCs w:val="18"/>
            </w:rPr>
            <w:t>Contact:</w:t>
          </w:r>
          <w:proofErr w:type="gramEnd"/>
        </w:p>
      </w:tc>
      <w:tc>
        <w:tcPr>
          <w:tcW w:w="2250" w:type="dxa"/>
          <w:tcBorders>
            <w:top w:val="single" w:sz="4" w:space="0" w:color="000000"/>
          </w:tcBorders>
          <w:shd w:val="clear" w:color="auto" w:fill="auto"/>
        </w:tcPr>
        <w:p w14:paraId="4ADD090E" w14:textId="77777777" w:rsidR="001D2782" w:rsidRPr="004D495C" w:rsidRDefault="001D2782" w:rsidP="001D2782">
          <w:pPr>
            <w:pStyle w:val="FirstFooter"/>
            <w:tabs>
              <w:tab w:val="left" w:pos="2302"/>
            </w:tabs>
            <w:spacing w:before="0"/>
            <w:ind w:left="2302" w:hanging="2302"/>
            <w:rPr>
              <w:sz w:val="18"/>
              <w:szCs w:val="18"/>
            </w:rPr>
          </w:pPr>
          <w:r w:rsidRPr="004D495C">
            <w:rPr>
              <w:sz w:val="18"/>
              <w:szCs w:val="18"/>
            </w:rPr>
            <w:t>Name/</w:t>
          </w:r>
          <w:proofErr w:type="spellStart"/>
          <w:r w:rsidRPr="004D495C">
            <w:rPr>
              <w:sz w:val="18"/>
              <w:szCs w:val="18"/>
            </w:rPr>
            <w:t>Organization</w:t>
          </w:r>
          <w:proofErr w:type="spellEnd"/>
          <w:r w:rsidRPr="004D495C">
            <w:rPr>
              <w:sz w:val="18"/>
              <w:szCs w:val="18"/>
            </w:rPr>
            <w:t>/</w:t>
          </w:r>
          <w:proofErr w:type="spellStart"/>
          <w:proofErr w:type="gramStart"/>
          <w:r w:rsidRPr="004D495C">
            <w:rPr>
              <w:sz w:val="18"/>
              <w:szCs w:val="18"/>
            </w:rPr>
            <w:t>Entity</w:t>
          </w:r>
          <w:proofErr w:type="spellEnd"/>
          <w:r w:rsidRPr="004D495C">
            <w:rPr>
              <w:sz w:val="18"/>
              <w:szCs w:val="18"/>
            </w:rPr>
            <w:t>:</w:t>
          </w:r>
          <w:proofErr w:type="gramEnd"/>
        </w:p>
      </w:tc>
      <w:tc>
        <w:tcPr>
          <w:tcW w:w="5958" w:type="dxa"/>
          <w:tcBorders>
            <w:top w:val="single" w:sz="4" w:space="0" w:color="000000"/>
          </w:tcBorders>
        </w:tcPr>
        <w:p w14:paraId="1CB1439E" w14:textId="77777777" w:rsidR="001D2782" w:rsidRPr="003F4270" w:rsidRDefault="001D2782" w:rsidP="001D2782">
          <w:pPr>
            <w:pStyle w:val="FirstFooter"/>
            <w:tabs>
              <w:tab w:val="left" w:pos="2302"/>
            </w:tabs>
            <w:spacing w:before="0"/>
            <w:rPr>
              <w:sz w:val="18"/>
              <w:szCs w:val="18"/>
              <w:highlight w:val="yellow"/>
              <w:lang w:val="en-GB"/>
            </w:rPr>
          </w:pPr>
          <w:r w:rsidRPr="003F4270">
            <w:rPr>
              <w:sz w:val="18"/>
              <w:szCs w:val="18"/>
              <w:lang w:val="en-GB"/>
            </w:rPr>
            <w:t>Mr Stephen Bereaux, Deputy to the Director, Telecommunication Development Bureau</w:t>
          </w:r>
        </w:p>
      </w:tc>
    </w:tr>
    <w:tr w:rsidR="001D2782" w:rsidRPr="004D495C" w14:paraId="60E58CD1" w14:textId="77777777" w:rsidTr="001A3A9D">
      <w:tc>
        <w:tcPr>
          <w:tcW w:w="1432" w:type="dxa"/>
          <w:shd w:val="clear" w:color="auto" w:fill="auto"/>
        </w:tcPr>
        <w:p w14:paraId="40FEF5E6" w14:textId="77777777" w:rsidR="001D2782" w:rsidRPr="003F4270" w:rsidRDefault="001D2782" w:rsidP="001D2782">
          <w:pPr>
            <w:pStyle w:val="FirstFooter"/>
            <w:tabs>
              <w:tab w:val="left" w:pos="1559"/>
              <w:tab w:val="left" w:pos="3828"/>
            </w:tabs>
            <w:spacing w:before="0"/>
            <w:rPr>
              <w:sz w:val="20"/>
              <w:lang w:val="en-GB"/>
            </w:rPr>
          </w:pPr>
        </w:p>
      </w:tc>
      <w:tc>
        <w:tcPr>
          <w:tcW w:w="2250" w:type="dxa"/>
          <w:shd w:val="clear" w:color="auto" w:fill="auto"/>
        </w:tcPr>
        <w:p w14:paraId="102C5ADD" w14:textId="77777777" w:rsidR="001D2782" w:rsidRPr="004D495C" w:rsidRDefault="001D2782" w:rsidP="001D2782">
          <w:pPr>
            <w:pStyle w:val="FirstFooter"/>
            <w:tabs>
              <w:tab w:val="left" w:pos="2302"/>
            </w:tabs>
            <w:spacing w:before="0"/>
            <w:rPr>
              <w:sz w:val="18"/>
              <w:szCs w:val="18"/>
            </w:rPr>
          </w:pPr>
          <w:r w:rsidRPr="004D495C">
            <w:rPr>
              <w:sz w:val="18"/>
              <w:szCs w:val="18"/>
            </w:rPr>
            <w:t xml:space="preserve">Phone </w:t>
          </w:r>
          <w:proofErr w:type="spellStart"/>
          <w:proofErr w:type="gramStart"/>
          <w:r w:rsidRPr="004D495C">
            <w:rPr>
              <w:sz w:val="18"/>
              <w:szCs w:val="18"/>
            </w:rPr>
            <w:t>number</w:t>
          </w:r>
          <w:proofErr w:type="spellEnd"/>
          <w:r w:rsidRPr="004D495C">
            <w:rPr>
              <w:sz w:val="18"/>
              <w:szCs w:val="18"/>
            </w:rPr>
            <w:t>:</w:t>
          </w:r>
          <w:proofErr w:type="gramEnd"/>
        </w:p>
      </w:tc>
      <w:tc>
        <w:tcPr>
          <w:tcW w:w="5958" w:type="dxa"/>
        </w:tcPr>
        <w:p w14:paraId="10A68FC1" w14:textId="77777777" w:rsidR="001D2782" w:rsidRPr="004D495C" w:rsidRDefault="001D2782" w:rsidP="001D2782">
          <w:pPr>
            <w:pStyle w:val="FirstFooter"/>
            <w:tabs>
              <w:tab w:val="left" w:pos="2302"/>
            </w:tabs>
            <w:spacing w:before="0"/>
            <w:rPr>
              <w:sz w:val="18"/>
              <w:szCs w:val="18"/>
              <w:highlight w:val="yellow"/>
            </w:rPr>
          </w:pPr>
          <w:r w:rsidRPr="00523FA7">
            <w:rPr>
              <w:sz w:val="18"/>
              <w:szCs w:val="18"/>
            </w:rPr>
            <w:t>+</w:t>
          </w:r>
          <w:r w:rsidRPr="00D934D7">
            <w:rPr>
              <w:sz w:val="18"/>
              <w:szCs w:val="18"/>
            </w:rPr>
            <w:t>41 22 730 5131</w:t>
          </w:r>
        </w:p>
      </w:tc>
    </w:tr>
    <w:tr w:rsidR="001D2782" w:rsidRPr="004D495C" w14:paraId="61BAF590" w14:textId="77777777" w:rsidTr="001A3A9D">
      <w:tc>
        <w:tcPr>
          <w:tcW w:w="1432" w:type="dxa"/>
          <w:shd w:val="clear" w:color="auto" w:fill="auto"/>
        </w:tcPr>
        <w:p w14:paraId="6158267C" w14:textId="77777777" w:rsidR="001D2782" w:rsidRPr="004D495C" w:rsidRDefault="001D2782" w:rsidP="001D2782">
          <w:pPr>
            <w:pStyle w:val="FirstFooter"/>
            <w:tabs>
              <w:tab w:val="left" w:pos="1559"/>
              <w:tab w:val="left" w:pos="3828"/>
            </w:tabs>
            <w:spacing w:before="0"/>
            <w:rPr>
              <w:sz w:val="20"/>
            </w:rPr>
          </w:pPr>
        </w:p>
      </w:tc>
      <w:tc>
        <w:tcPr>
          <w:tcW w:w="2250" w:type="dxa"/>
          <w:shd w:val="clear" w:color="auto" w:fill="auto"/>
        </w:tcPr>
        <w:p w14:paraId="0DC946DB" w14:textId="77777777" w:rsidR="001D2782" w:rsidRPr="004D495C" w:rsidRDefault="001D2782" w:rsidP="001D2782">
          <w:pPr>
            <w:pStyle w:val="FirstFooter"/>
            <w:tabs>
              <w:tab w:val="left" w:pos="2302"/>
            </w:tabs>
            <w:spacing w:before="0"/>
            <w:rPr>
              <w:sz w:val="18"/>
              <w:szCs w:val="18"/>
            </w:rPr>
          </w:pPr>
          <w:proofErr w:type="gramStart"/>
          <w:r w:rsidRPr="004D495C">
            <w:rPr>
              <w:sz w:val="18"/>
              <w:szCs w:val="18"/>
            </w:rPr>
            <w:t>E-mail:</w:t>
          </w:r>
          <w:proofErr w:type="gramEnd"/>
        </w:p>
      </w:tc>
      <w:tc>
        <w:tcPr>
          <w:tcW w:w="5958" w:type="dxa"/>
        </w:tcPr>
        <w:p w14:paraId="7DAFF0EF" w14:textId="77777777" w:rsidR="001D2782" w:rsidRPr="004D495C" w:rsidRDefault="000A1AB0" w:rsidP="001D2782">
          <w:pPr>
            <w:pStyle w:val="FirstFooter"/>
            <w:tabs>
              <w:tab w:val="left" w:pos="2302"/>
            </w:tabs>
            <w:spacing w:before="0"/>
            <w:rPr>
              <w:sz w:val="18"/>
              <w:szCs w:val="18"/>
              <w:highlight w:val="yellow"/>
            </w:rPr>
          </w:pPr>
          <w:hyperlink r:id="rId1" w:history="1">
            <w:r w:rsidR="001D2782" w:rsidRPr="00D934D7">
              <w:rPr>
                <w:rStyle w:val="Hyperlink"/>
                <w:sz w:val="18"/>
                <w:szCs w:val="22"/>
              </w:rPr>
              <w:t>stephen.bereaux@itu.int</w:t>
            </w:r>
          </w:hyperlink>
          <w:r w:rsidR="001D2782" w:rsidRPr="00D934D7">
            <w:rPr>
              <w:sz w:val="18"/>
              <w:szCs w:val="22"/>
            </w:rPr>
            <w:t xml:space="preserve"> </w:t>
          </w:r>
        </w:p>
      </w:tc>
    </w:tr>
  </w:tbl>
  <w:p w14:paraId="5C6B6F26" w14:textId="77777777" w:rsidR="001D2782" w:rsidRDefault="001D2782" w:rsidP="001D2782">
    <w:pPr>
      <w:pStyle w:val="Footer"/>
      <w:jc w:val="center"/>
      <w:rPr>
        <w:lang w:val="en-GB"/>
      </w:rPr>
    </w:pPr>
  </w:p>
  <w:p w14:paraId="4AD6B9C7" w14:textId="53676A52" w:rsidR="001D2782" w:rsidRPr="008405AD" w:rsidRDefault="000A1AB0" w:rsidP="001D2782">
    <w:pPr>
      <w:pStyle w:val="Footer"/>
      <w:jc w:val="center"/>
    </w:pPr>
    <w:hyperlink r:id="rId2" w:history="1">
      <w:r w:rsidR="001D2782" w:rsidRPr="008405AD">
        <w:rPr>
          <w:rStyle w:val="Hyperlink"/>
          <w:sz w:val="18"/>
          <w:szCs w:val="18"/>
        </w:rPr>
        <w:t>TDAG</w:t>
      </w:r>
    </w:hyperlink>
    <w:r w:rsidR="008405AD" w:rsidRPr="008405AD">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5DA04" w14:textId="77777777" w:rsidR="00EF2157" w:rsidRDefault="00EF2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B3E4B" w14:textId="77777777" w:rsidR="00EF2157" w:rsidRDefault="00EF21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FE7F9" w14:textId="77777777" w:rsidR="0059420B" w:rsidRDefault="0059420B" w:rsidP="00B80157">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E9BA5" w14:textId="77777777" w:rsidR="00F97F54" w:rsidRDefault="00F97F54">
      <w:r>
        <w:t>____________________</w:t>
      </w:r>
    </w:p>
  </w:footnote>
  <w:footnote w:type="continuationSeparator" w:id="0">
    <w:p w14:paraId="191647C4" w14:textId="77777777" w:rsidR="00F97F54" w:rsidRDefault="00F97F54">
      <w:r>
        <w:continuationSeparator/>
      </w:r>
    </w:p>
  </w:footnote>
  <w:footnote w:type="continuationNotice" w:id="1">
    <w:p w14:paraId="587111F2" w14:textId="77777777" w:rsidR="00F97F54" w:rsidRDefault="00F97F54">
      <w:pPr>
        <w:spacing w:before="0"/>
      </w:pPr>
    </w:p>
  </w:footnote>
  <w:footnote w:id="2">
    <w:p w14:paraId="1E3A513C" w14:textId="77777777" w:rsidR="00E80210" w:rsidRPr="0015341F" w:rsidRDefault="00E80210" w:rsidP="00E80210">
      <w:pPr>
        <w:pStyle w:val="FootnoteText"/>
        <w:spacing w:before="60"/>
      </w:pPr>
      <w:r w:rsidRPr="00DC2957">
        <w:rPr>
          <w:rStyle w:val="denotaalpie1"/>
        </w:rPr>
        <w:footnoteRef/>
      </w:r>
      <w:r w:rsidRPr="00DC2957">
        <w:t xml:space="preserve"> </w:t>
      </w:r>
      <w:r w:rsidRPr="00DC2957">
        <w:rPr>
          <w:sz w:val="18"/>
          <w:szCs w:val="18"/>
        </w:rPr>
        <w:t>Risk owners will be appointed by the Director of the Bureau.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30BEB" w14:textId="7A98F304" w:rsidR="001D2782" w:rsidRPr="00E12E0A" w:rsidRDefault="00E12E0A" w:rsidP="00E12E0A">
    <w:pPr>
      <w:tabs>
        <w:tab w:val="clear" w:pos="794"/>
        <w:tab w:val="clear" w:pos="1191"/>
        <w:tab w:val="clear" w:pos="1588"/>
        <w:tab w:val="clear" w:pos="1985"/>
        <w:tab w:val="center" w:pos="4820"/>
        <w:tab w:val="right" w:pos="9639"/>
      </w:tabs>
      <w:ind w:right="1"/>
      <w:rPr>
        <w:smallCaps/>
        <w:spacing w:val="24"/>
        <w:sz w:val="22"/>
        <w:szCs w:val="22"/>
        <w:lang w:val="de-CH"/>
      </w:rPr>
    </w:pPr>
    <w:r>
      <w:rPr>
        <w:sz w:val="22"/>
        <w:szCs w:val="22"/>
      </w:rPr>
      <w:tab/>
    </w:r>
    <w:r>
      <w:rPr>
        <w:sz w:val="22"/>
        <w:szCs w:val="22"/>
        <w:lang w:val="de-CH"/>
      </w:rPr>
      <w:t>TDAG-23/DT/3-E</w:t>
    </w:r>
    <w:r>
      <w:rPr>
        <w:sz w:val="22"/>
        <w:szCs w:val="22"/>
        <w:lang w:val="de-CH"/>
      </w:rPr>
      <w:tab/>
      <w:t xml:space="preserve">Page </w:t>
    </w:r>
    <w:r>
      <w:rPr>
        <w:sz w:val="22"/>
        <w:szCs w:val="22"/>
      </w:rPr>
      <w:fldChar w:fldCharType="begin"/>
    </w:r>
    <w:r>
      <w:rPr>
        <w:sz w:val="22"/>
        <w:szCs w:val="22"/>
        <w:lang w:val="de-CH"/>
      </w:rPr>
      <w:instrText xml:space="preserve"> PAGE </w:instrText>
    </w:r>
    <w:r>
      <w:rPr>
        <w:sz w:val="22"/>
        <w:szCs w:val="22"/>
      </w:rPr>
      <w:fldChar w:fldCharType="separate"/>
    </w:r>
    <w:r>
      <w:rPr>
        <w:sz w:val="22"/>
        <w:szCs w:val="22"/>
      </w:rPr>
      <w:t>2</w:t>
    </w:r>
    <w:r>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6033A" w14:textId="77777777" w:rsidR="00EF2157" w:rsidRDefault="00EF2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28390CB8" w:rsidR="00721657" w:rsidRPr="00E12E0A" w:rsidRDefault="00E12E0A" w:rsidP="00E12E0A">
    <w:pPr>
      <w:pStyle w:val="Header"/>
      <w:tabs>
        <w:tab w:val="center" w:pos="7088"/>
        <w:tab w:val="right" w:pos="14012"/>
      </w:tabs>
      <w:rPr>
        <w:rStyle w:val="PageNumber"/>
      </w:rPr>
    </w:pPr>
    <w:r w:rsidRPr="00E12E0A">
      <w:rPr>
        <w:sz w:val="22"/>
        <w:szCs w:val="22"/>
        <w:lang w:val="en-GB"/>
      </w:rPr>
      <w:tab/>
      <w:t>TDAG-23/DT/3-E</w:t>
    </w:r>
    <w:r w:rsidRPr="00E12E0A">
      <w:rPr>
        <w:sz w:val="22"/>
        <w:szCs w:val="22"/>
        <w:lang w:val="en-GB"/>
      </w:rPr>
      <w:tab/>
      <w:t xml:space="preserve">Page </w:t>
    </w:r>
    <w:r>
      <w:rPr>
        <w:sz w:val="22"/>
        <w:szCs w:val="22"/>
      </w:rPr>
      <w:fldChar w:fldCharType="begin"/>
    </w:r>
    <w:r>
      <w:rPr>
        <w:sz w:val="22"/>
        <w:szCs w:val="22"/>
        <w:lang w:val="de-CH"/>
      </w:rPr>
      <w:instrText xml:space="preserve"> PAGE </w:instrText>
    </w:r>
    <w:r>
      <w:rPr>
        <w:sz w:val="22"/>
        <w:szCs w:val="22"/>
      </w:rPr>
      <w:fldChar w:fldCharType="separate"/>
    </w:r>
    <w:r>
      <w:rPr>
        <w:sz w:val="22"/>
        <w:szCs w:val="22"/>
      </w:rPr>
      <w:t>6</w:t>
    </w:r>
    <w:r>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97ED6" w14:textId="002F8EE5" w:rsidR="00EF2157" w:rsidRPr="00E12E0A" w:rsidRDefault="00E12E0A" w:rsidP="00E12E0A">
    <w:pPr>
      <w:pStyle w:val="Header"/>
      <w:tabs>
        <w:tab w:val="center" w:pos="7088"/>
        <w:tab w:val="right" w:pos="14012"/>
      </w:tabs>
    </w:pPr>
    <w:r w:rsidRPr="00E12E0A">
      <w:rPr>
        <w:sz w:val="22"/>
        <w:szCs w:val="22"/>
        <w:lang w:val="en-GB"/>
      </w:rPr>
      <w:tab/>
      <w:t>TDAG-23/DT/3-E</w:t>
    </w:r>
    <w:r w:rsidRPr="00E12E0A">
      <w:rPr>
        <w:sz w:val="22"/>
        <w:szCs w:val="22"/>
        <w:lang w:val="en-GB"/>
      </w:rPr>
      <w:tab/>
      <w:t xml:space="preserve">Page </w:t>
    </w:r>
    <w:r>
      <w:rPr>
        <w:sz w:val="22"/>
        <w:szCs w:val="22"/>
      </w:rPr>
      <w:fldChar w:fldCharType="begin"/>
    </w:r>
    <w:r>
      <w:rPr>
        <w:sz w:val="22"/>
        <w:szCs w:val="22"/>
        <w:lang w:val="de-CH"/>
      </w:rPr>
      <w:instrText xml:space="preserve"> PAGE </w:instrText>
    </w:r>
    <w:r>
      <w:rPr>
        <w:sz w:val="22"/>
        <w:szCs w:val="22"/>
      </w:rPr>
      <w:fldChar w:fldCharType="separate"/>
    </w:r>
    <w:r>
      <w:rPr>
        <w:sz w:val="22"/>
        <w:szCs w:val="22"/>
      </w:rPr>
      <w:t>6</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05F"/>
    <w:multiLevelType w:val="hybridMultilevel"/>
    <w:tmpl w:val="6C28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07AC5"/>
    <w:multiLevelType w:val="hybridMultilevel"/>
    <w:tmpl w:val="543CE99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0850BAA"/>
    <w:multiLevelType w:val="hybridMultilevel"/>
    <w:tmpl w:val="650CE12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6A1721F"/>
    <w:multiLevelType w:val="hybridMultilevel"/>
    <w:tmpl w:val="D74E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77E6F"/>
    <w:multiLevelType w:val="hybridMultilevel"/>
    <w:tmpl w:val="5430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F2C37"/>
    <w:multiLevelType w:val="hybridMultilevel"/>
    <w:tmpl w:val="DBD2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A209D"/>
    <w:multiLevelType w:val="hybridMultilevel"/>
    <w:tmpl w:val="7A965F2C"/>
    <w:lvl w:ilvl="0" w:tplc="896C5E4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3F14F9"/>
    <w:multiLevelType w:val="hybridMultilevel"/>
    <w:tmpl w:val="020E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420C9"/>
    <w:multiLevelType w:val="hybridMultilevel"/>
    <w:tmpl w:val="ED9C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B34FA"/>
    <w:multiLevelType w:val="hybridMultilevel"/>
    <w:tmpl w:val="D31A4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52E63"/>
    <w:multiLevelType w:val="hybridMultilevel"/>
    <w:tmpl w:val="9650F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84807"/>
    <w:multiLevelType w:val="hybridMultilevel"/>
    <w:tmpl w:val="12A8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B56B1"/>
    <w:multiLevelType w:val="hybridMultilevel"/>
    <w:tmpl w:val="F41C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F11A1"/>
    <w:multiLevelType w:val="hybridMultilevel"/>
    <w:tmpl w:val="F946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62213"/>
    <w:multiLevelType w:val="hybridMultilevel"/>
    <w:tmpl w:val="1960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B1FA4"/>
    <w:multiLevelType w:val="hybridMultilevel"/>
    <w:tmpl w:val="D5BC1268"/>
    <w:lvl w:ilvl="0" w:tplc="7178833E">
      <w:numFmt w:val="bullet"/>
      <w:lvlText w:val="•"/>
      <w:lvlJc w:val="left"/>
      <w:pPr>
        <w:ind w:left="1135" w:hanging="360"/>
      </w:pPr>
      <w:rPr>
        <w:rFonts w:ascii="Calibri" w:eastAsiaTheme="minorHAnsi" w:hAnsi="Calibri" w:cs="Calibri"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16" w15:restartNumberingAfterBreak="0">
    <w:nsid w:val="3B15664F"/>
    <w:multiLevelType w:val="multilevel"/>
    <w:tmpl w:val="3334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F24F1"/>
    <w:multiLevelType w:val="hybridMultilevel"/>
    <w:tmpl w:val="F52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26344"/>
    <w:multiLevelType w:val="hybridMultilevel"/>
    <w:tmpl w:val="D5A0DEA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5E5E75"/>
    <w:multiLevelType w:val="hybridMultilevel"/>
    <w:tmpl w:val="EE4C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0D7E9E"/>
    <w:multiLevelType w:val="hybridMultilevel"/>
    <w:tmpl w:val="4868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697F5A"/>
    <w:multiLevelType w:val="hybridMultilevel"/>
    <w:tmpl w:val="CA08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333C3"/>
    <w:multiLevelType w:val="hybridMultilevel"/>
    <w:tmpl w:val="FF40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2B3273"/>
    <w:multiLevelType w:val="hybridMultilevel"/>
    <w:tmpl w:val="AE74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70679B"/>
    <w:multiLevelType w:val="hybridMultilevel"/>
    <w:tmpl w:val="E898CC1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5" w15:restartNumberingAfterBreak="0">
    <w:nsid w:val="59196773"/>
    <w:multiLevelType w:val="hybridMultilevel"/>
    <w:tmpl w:val="0BD8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C03175"/>
    <w:multiLevelType w:val="hybridMultilevel"/>
    <w:tmpl w:val="124654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C848D8"/>
    <w:multiLevelType w:val="hybridMultilevel"/>
    <w:tmpl w:val="94B6969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F20AEA"/>
    <w:multiLevelType w:val="hybridMultilevel"/>
    <w:tmpl w:val="C2AA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076A92"/>
    <w:multiLevelType w:val="hybridMultilevel"/>
    <w:tmpl w:val="52166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A285740"/>
    <w:multiLevelType w:val="hybridMultilevel"/>
    <w:tmpl w:val="1116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9806BB"/>
    <w:multiLevelType w:val="hybridMultilevel"/>
    <w:tmpl w:val="AE2A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BE342D"/>
    <w:multiLevelType w:val="hybridMultilevel"/>
    <w:tmpl w:val="D5A6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C66A72"/>
    <w:multiLevelType w:val="hybridMultilevel"/>
    <w:tmpl w:val="E77291F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16670C"/>
    <w:multiLevelType w:val="hybridMultilevel"/>
    <w:tmpl w:val="2CA62E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06769EA"/>
    <w:multiLevelType w:val="hybridMultilevel"/>
    <w:tmpl w:val="FF74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09434F"/>
    <w:multiLevelType w:val="hybridMultilevel"/>
    <w:tmpl w:val="F2C6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5D4764"/>
    <w:multiLevelType w:val="hybridMultilevel"/>
    <w:tmpl w:val="161217E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9" w15:restartNumberingAfterBreak="0">
    <w:nsid w:val="78674BB5"/>
    <w:multiLevelType w:val="hybridMultilevel"/>
    <w:tmpl w:val="3388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1E378D"/>
    <w:multiLevelType w:val="hybridMultilevel"/>
    <w:tmpl w:val="80EA09F0"/>
    <w:lvl w:ilvl="0" w:tplc="7178833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9685A05"/>
    <w:multiLevelType w:val="hybridMultilevel"/>
    <w:tmpl w:val="9A80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923859"/>
    <w:multiLevelType w:val="hybridMultilevel"/>
    <w:tmpl w:val="D790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F356E6"/>
    <w:multiLevelType w:val="hybridMultilevel"/>
    <w:tmpl w:val="B768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4"/>
  </w:num>
  <w:num w:numId="4">
    <w:abstractNumId w:val="38"/>
  </w:num>
  <w:num w:numId="5">
    <w:abstractNumId w:val="32"/>
  </w:num>
  <w:num w:numId="6">
    <w:abstractNumId w:val="23"/>
  </w:num>
  <w:num w:numId="7">
    <w:abstractNumId w:val="39"/>
  </w:num>
  <w:num w:numId="8">
    <w:abstractNumId w:val="8"/>
  </w:num>
  <w:num w:numId="9">
    <w:abstractNumId w:val="19"/>
  </w:num>
  <w:num w:numId="10">
    <w:abstractNumId w:val="42"/>
  </w:num>
  <w:num w:numId="11">
    <w:abstractNumId w:val="13"/>
  </w:num>
  <w:num w:numId="12">
    <w:abstractNumId w:val="12"/>
  </w:num>
  <w:num w:numId="13">
    <w:abstractNumId w:val="25"/>
  </w:num>
  <w:num w:numId="14">
    <w:abstractNumId w:val="21"/>
  </w:num>
  <w:num w:numId="15">
    <w:abstractNumId w:val="36"/>
  </w:num>
  <w:num w:numId="16">
    <w:abstractNumId w:val="9"/>
  </w:num>
  <w:num w:numId="17">
    <w:abstractNumId w:val="17"/>
  </w:num>
  <w:num w:numId="18">
    <w:abstractNumId w:val="0"/>
  </w:num>
  <w:num w:numId="19">
    <w:abstractNumId w:val="41"/>
  </w:num>
  <w:num w:numId="20">
    <w:abstractNumId w:val="14"/>
  </w:num>
  <w:num w:numId="21">
    <w:abstractNumId w:val="20"/>
  </w:num>
  <w:num w:numId="22">
    <w:abstractNumId w:val="37"/>
  </w:num>
  <w:num w:numId="23">
    <w:abstractNumId w:val="28"/>
  </w:num>
  <w:num w:numId="24">
    <w:abstractNumId w:val="7"/>
  </w:num>
  <w:num w:numId="25">
    <w:abstractNumId w:val="3"/>
  </w:num>
  <w:num w:numId="26">
    <w:abstractNumId w:val="6"/>
  </w:num>
  <w:num w:numId="27">
    <w:abstractNumId w:val="4"/>
  </w:num>
  <w:num w:numId="28">
    <w:abstractNumId w:val="33"/>
  </w:num>
  <w:num w:numId="29">
    <w:abstractNumId w:val="5"/>
  </w:num>
  <w:num w:numId="30">
    <w:abstractNumId w:val="43"/>
  </w:num>
  <w:num w:numId="31">
    <w:abstractNumId w:val="30"/>
  </w:num>
  <w:num w:numId="32">
    <w:abstractNumId w:val="11"/>
  </w:num>
  <w:num w:numId="33">
    <w:abstractNumId w:val="31"/>
  </w:num>
  <w:num w:numId="34">
    <w:abstractNumId w:val="35"/>
  </w:num>
  <w:num w:numId="35">
    <w:abstractNumId w:val="10"/>
  </w:num>
  <w:num w:numId="36">
    <w:abstractNumId w:val="15"/>
  </w:num>
  <w:num w:numId="37">
    <w:abstractNumId w:val="29"/>
  </w:num>
  <w:num w:numId="38">
    <w:abstractNumId w:val="40"/>
  </w:num>
  <w:num w:numId="39">
    <w:abstractNumId w:val="26"/>
  </w:num>
  <w:num w:numId="40">
    <w:abstractNumId w:val="16"/>
  </w:num>
  <w:num w:numId="41">
    <w:abstractNumId w:val="22"/>
  </w:num>
  <w:num w:numId="42">
    <w:abstractNumId w:val="18"/>
  </w:num>
  <w:num w:numId="43">
    <w:abstractNumId w:val="34"/>
  </w:num>
  <w:num w:numId="44">
    <w:abstractNumId w:val="27"/>
    <w:lvlOverride w:ilvl="0"/>
    <w:lvlOverride w:ilvl="1"/>
    <w:lvlOverride w:ilvl="2"/>
    <w:lvlOverride w:ilvl="3"/>
    <w:lvlOverride w:ilvl="4"/>
    <w:lvlOverride w:ilvl="5"/>
    <w:lvlOverride w:ilvl="6"/>
    <w:lvlOverride w:ilvl="7"/>
    <w:lvlOverride w:ilv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yNDE1NzG1NDA1szBT0lEKTi0uzszPAykwqgUAffXxxiwAAAA="/>
  </w:docVars>
  <w:rsids>
    <w:rsidRoot w:val="00003C43"/>
    <w:rsid w:val="000022D1"/>
    <w:rsid w:val="00002716"/>
    <w:rsid w:val="00002F13"/>
    <w:rsid w:val="00003C43"/>
    <w:rsid w:val="00004BFA"/>
    <w:rsid w:val="00004D94"/>
    <w:rsid w:val="00004DDC"/>
    <w:rsid w:val="00005132"/>
    <w:rsid w:val="00005791"/>
    <w:rsid w:val="00005D82"/>
    <w:rsid w:val="00006FCA"/>
    <w:rsid w:val="00006FF4"/>
    <w:rsid w:val="00010827"/>
    <w:rsid w:val="00011373"/>
    <w:rsid w:val="000127D5"/>
    <w:rsid w:val="00013EC6"/>
    <w:rsid w:val="00013FB3"/>
    <w:rsid w:val="0001479C"/>
    <w:rsid w:val="00015089"/>
    <w:rsid w:val="00016CAF"/>
    <w:rsid w:val="00021341"/>
    <w:rsid w:val="00023850"/>
    <w:rsid w:val="000246C1"/>
    <w:rsid w:val="0002520B"/>
    <w:rsid w:val="00027E7D"/>
    <w:rsid w:val="0003109F"/>
    <w:rsid w:val="0003417C"/>
    <w:rsid w:val="00035DF2"/>
    <w:rsid w:val="00037A9E"/>
    <w:rsid w:val="00037F91"/>
    <w:rsid w:val="00040B0A"/>
    <w:rsid w:val="00040DC9"/>
    <w:rsid w:val="00041C93"/>
    <w:rsid w:val="000426F7"/>
    <w:rsid w:val="00043256"/>
    <w:rsid w:val="00043529"/>
    <w:rsid w:val="00043DA2"/>
    <w:rsid w:val="00045061"/>
    <w:rsid w:val="00045D67"/>
    <w:rsid w:val="00045D77"/>
    <w:rsid w:val="0004616F"/>
    <w:rsid w:val="000461CF"/>
    <w:rsid w:val="0004631B"/>
    <w:rsid w:val="000477E8"/>
    <w:rsid w:val="00047A16"/>
    <w:rsid w:val="000502D1"/>
    <w:rsid w:val="000516CC"/>
    <w:rsid w:val="00051CA5"/>
    <w:rsid w:val="000521C8"/>
    <w:rsid w:val="000524B4"/>
    <w:rsid w:val="00052BE1"/>
    <w:rsid w:val="000539F1"/>
    <w:rsid w:val="00054272"/>
    <w:rsid w:val="00054747"/>
    <w:rsid w:val="00054C3D"/>
    <w:rsid w:val="000550B1"/>
    <w:rsid w:val="00055A2A"/>
    <w:rsid w:val="00056592"/>
    <w:rsid w:val="00060176"/>
    <w:rsid w:val="000604C8"/>
    <w:rsid w:val="00060D23"/>
    <w:rsid w:val="000615C1"/>
    <w:rsid w:val="00061675"/>
    <w:rsid w:val="00062193"/>
    <w:rsid w:val="000622A2"/>
    <w:rsid w:val="00063DDD"/>
    <w:rsid w:val="000666A2"/>
    <w:rsid w:val="00066903"/>
    <w:rsid w:val="00067F35"/>
    <w:rsid w:val="0007130A"/>
    <w:rsid w:val="00071B4B"/>
    <w:rsid w:val="00072379"/>
    <w:rsid w:val="000743AA"/>
    <w:rsid w:val="0007557F"/>
    <w:rsid w:val="00075F39"/>
    <w:rsid w:val="00077F46"/>
    <w:rsid w:val="00080652"/>
    <w:rsid w:val="00083069"/>
    <w:rsid w:val="0009076F"/>
    <w:rsid w:val="0009147D"/>
    <w:rsid w:val="000916C1"/>
    <w:rsid w:val="0009225C"/>
    <w:rsid w:val="0009328F"/>
    <w:rsid w:val="000A0664"/>
    <w:rsid w:val="000A17C4"/>
    <w:rsid w:val="000A1AB0"/>
    <w:rsid w:val="000A36A4"/>
    <w:rsid w:val="000A4F0D"/>
    <w:rsid w:val="000A5453"/>
    <w:rsid w:val="000A6306"/>
    <w:rsid w:val="000A79E5"/>
    <w:rsid w:val="000B1B03"/>
    <w:rsid w:val="000B1D6A"/>
    <w:rsid w:val="000B2352"/>
    <w:rsid w:val="000B32B0"/>
    <w:rsid w:val="000B473B"/>
    <w:rsid w:val="000B7B12"/>
    <w:rsid w:val="000B7BC9"/>
    <w:rsid w:val="000C2824"/>
    <w:rsid w:val="000C59A0"/>
    <w:rsid w:val="000C7B84"/>
    <w:rsid w:val="000C7CE3"/>
    <w:rsid w:val="000C7FF8"/>
    <w:rsid w:val="000D1326"/>
    <w:rsid w:val="000D1776"/>
    <w:rsid w:val="000D261B"/>
    <w:rsid w:val="000D32CF"/>
    <w:rsid w:val="000D53A8"/>
    <w:rsid w:val="000D58A3"/>
    <w:rsid w:val="000D6CE3"/>
    <w:rsid w:val="000D6DBE"/>
    <w:rsid w:val="000E065E"/>
    <w:rsid w:val="000E1218"/>
    <w:rsid w:val="000E184D"/>
    <w:rsid w:val="000E3A70"/>
    <w:rsid w:val="000E3ED4"/>
    <w:rsid w:val="000E3F9C"/>
    <w:rsid w:val="000E517E"/>
    <w:rsid w:val="000E605A"/>
    <w:rsid w:val="000E7019"/>
    <w:rsid w:val="000F0319"/>
    <w:rsid w:val="000F0450"/>
    <w:rsid w:val="000F068B"/>
    <w:rsid w:val="000F1550"/>
    <w:rsid w:val="000F251B"/>
    <w:rsid w:val="000F2F1F"/>
    <w:rsid w:val="000F2FA6"/>
    <w:rsid w:val="000F31EA"/>
    <w:rsid w:val="000F5549"/>
    <w:rsid w:val="000F5EA1"/>
    <w:rsid w:val="000F5FE8"/>
    <w:rsid w:val="000F6644"/>
    <w:rsid w:val="00100833"/>
    <w:rsid w:val="00101847"/>
    <w:rsid w:val="00102D36"/>
    <w:rsid w:val="00102F72"/>
    <w:rsid w:val="00104B1F"/>
    <w:rsid w:val="00105636"/>
    <w:rsid w:val="0010662B"/>
    <w:rsid w:val="00107D19"/>
    <w:rsid w:val="00107E85"/>
    <w:rsid w:val="00110ED0"/>
    <w:rsid w:val="00112CCC"/>
    <w:rsid w:val="001132FC"/>
    <w:rsid w:val="001135D1"/>
    <w:rsid w:val="0011367D"/>
    <w:rsid w:val="00113EE8"/>
    <w:rsid w:val="0011455A"/>
    <w:rsid w:val="00114A65"/>
    <w:rsid w:val="00115D54"/>
    <w:rsid w:val="001179AE"/>
    <w:rsid w:val="00117B94"/>
    <w:rsid w:val="00120D67"/>
    <w:rsid w:val="001214C0"/>
    <w:rsid w:val="0012216B"/>
    <w:rsid w:val="00124A9B"/>
    <w:rsid w:val="0012626E"/>
    <w:rsid w:val="00126297"/>
    <w:rsid w:val="00126F72"/>
    <w:rsid w:val="00127086"/>
    <w:rsid w:val="001304BE"/>
    <w:rsid w:val="001320A2"/>
    <w:rsid w:val="001321AA"/>
    <w:rsid w:val="0013276A"/>
    <w:rsid w:val="00133061"/>
    <w:rsid w:val="00134F0B"/>
    <w:rsid w:val="00135329"/>
    <w:rsid w:val="00136AC9"/>
    <w:rsid w:val="0014039B"/>
    <w:rsid w:val="001413C7"/>
    <w:rsid w:val="00141699"/>
    <w:rsid w:val="00145327"/>
    <w:rsid w:val="00146D3F"/>
    <w:rsid w:val="00147000"/>
    <w:rsid w:val="00147AAD"/>
    <w:rsid w:val="00151283"/>
    <w:rsid w:val="001520C0"/>
    <w:rsid w:val="001521FB"/>
    <w:rsid w:val="001536F6"/>
    <w:rsid w:val="00153A82"/>
    <w:rsid w:val="00155ED1"/>
    <w:rsid w:val="00155F7B"/>
    <w:rsid w:val="00160227"/>
    <w:rsid w:val="00160663"/>
    <w:rsid w:val="00161EC6"/>
    <w:rsid w:val="0016206F"/>
    <w:rsid w:val="00163091"/>
    <w:rsid w:val="00163530"/>
    <w:rsid w:val="001645CB"/>
    <w:rsid w:val="00165054"/>
    <w:rsid w:val="00166305"/>
    <w:rsid w:val="00166FA1"/>
    <w:rsid w:val="00166FD7"/>
    <w:rsid w:val="001671F4"/>
    <w:rsid w:val="00167545"/>
    <w:rsid w:val="00167FB6"/>
    <w:rsid w:val="001703C6"/>
    <w:rsid w:val="0017210A"/>
    <w:rsid w:val="00172878"/>
    <w:rsid w:val="00173781"/>
    <w:rsid w:val="00175ADF"/>
    <w:rsid w:val="00175CAE"/>
    <w:rsid w:val="00176563"/>
    <w:rsid w:val="00176AC4"/>
    <w:rsid w:val="00177439"/>
    <w:rsid w:val="00181C28"/>
    <w:rsid w:val="00181E99"/>
    <w:rsid w:val="001828DB"/>
    <w:rsid w:val="00182924"/>
    <w:rsid w:val="00184EA4"/>
    <w:rsid w:val="001850FE"/>
    <w:rsid w:val="00185135"/>
    <w:rsid w:val="00186D81"/>
    <w:rsid w:val="00187E4A"/>
    <w:rsid w:val="00187EB1"/>
    <w:rsid w:val="00187EC9"/>
    <w:rsid w:val="0019037C"/>
    <w:rsid w:val="001905A9"/>
    <w:rsid w:val="00191273"/>
    <w:rsid w:val="00192005"/>
    <w:rsid w:val="0019213C"/>
    <w:rsid w:val="00193594"/>
    <w:rsid w:val="001942A7"/>
    <w:rsid w:val="00195251"/>
    <w:rsid w:val="001956B7"/>
    <w:rsid w:val="0019587B"/>
    <w:rsid w:val="00197EC4"/>
    <w:rsid w:val="001A05A9"/>
    <w:rsid w:val="001A0FC6"/>
    <w:rsid w:val="001A104E"/>
    <w:rsid w:val="001A119C"/>
    <w:rsid w:val="001A163D"/>
    <w:rsid w:val="001A20FC"/>
    <w:rsid w:val="001A3289"/>
    <w:rsid w:val="001A3569"/>
    <w:rsid w:val="001A3A9D"/>
    <w:rsid w:val="001A441E"/>
    <w:rsid w:val="001A6733"/>
    <w:rsid w:val="001A718C"/>
    <w:rsid w:val="001A7B85"/>
    <w:rsid w:val="001B040C"/>
    <w:rsid w:val="001B1D7E"/>
    <w:rsid w:val="001B1E1E"/>
    <w:rsid w:val="001B1E84"/>
    <w:rsid w:val="001B2874"/>
    <w:rsid w:val="001B2937"/>
    <w:rsid w:val="001B357F"/>
    <w:rsid w:val="001B5396"/>
    <w:rsid w:val="001B569D"/>
    <w:rsid w:val="001C0BD1"/>
    <w:rsid w:val="001C0EE2"/>
    <w:rsid w:val="001C1224"/>
    <w:rsid w:val="001C3444"/>
    <w:rsid w:val="001C3702"/>
    <w:rsid w:val="001C3E43"/>
    <w:rsid w:val="001C3F76"/>
    <w:rsid w:val="001C4490"/>
    <w:rsid w:val="001C4656"/>
    <w:rsid w:val="001C46BC"/>
    <w:rsid w:val="001C55D2"/>
    <w:rsid w:val="001C6DC2"/>
    <w:rsid w:val="001C70EA"/>
    <w:rsid w:val="001C7D34"/>
    <w:rsid w:val="001D03BF"/>
    <w:rsid w:val="001D0624"/>
    <w:rsid w:val="001D1022"/>
    <w:rsid w:val="001D1E06"/>
    <w:rsid w:val="001D2782"/>
    <w:rsid w:val="001D3DFA"/>
    <w:rsid w:val="001D4811"/>
    <w:rsid w:val="001D4D3C"/>
    <w:rsid w:val="001D5458"/>
    <w:rsid w:val="001D63B4"/>
    <w:rsid w:val="001D737F"/>
    <w:rsid w:val="001E0BAC"/>
    <w:rsid w:val="001E303D"/>
    <w:rsid w:val="001E42CA"/>
    <w:rsid w:val="001E44B3"/>
    <w:rsid w:val="001E6322"/>
    <w:rsid w:val="001F0FD2"/>
    <w:rsid w:val="001F23E6"/>
    <w:rsid w:val="001F2BDC"/>
    <w:rsid w:val="001F4238"/>
    <w:rsid w:val="001F43BD"/>
    <w:rsid w:val="001F5BFA"/>
    <w:rsid w:val="0020011B"/>
    <w:rsid w:val="00200A38"/>
    <w:rsid w:val="00200A46"/>
    <w:rsid w:val="00200EC7"/>
    <w:rsid w:val="002046A2"/>
    <w:rsid w:val="00204BB2"/>
    <w:rsid w:val="002059AB"/>
    <w:rsid w:val="0020601A"/>
    <w:rsid w:val="0020692F"/>
    <w:rsid w:val="002074EA"/>
    <w:rsid w:val="00211B6F"/>
    <w:rsid w:val="002138E3"/>
    <w:rsid w:val="00217CC3"/>
    <w:rsid w:val="00217FF6"/>
    <w:rsid w:val="00220AB6"/>
    <w:rsid w:val="0022120F"/>
    <w:rsid w:val="002215CC"/>
    <w:rsid w:val="002216DD"/>
    <w:rsid w:val="00221BCD"/>
    <w:rsid w:val="0022264F"/>
    <w:rsid w:val="00223428"/>
    <w:rsid w:val="00224E1B"/>
    <w:rsid w:val="00226880"/>
    <w:rsid w:val="0022754A"/>
    <w:rsid w:val="00231628"/>
    <w:rsid w:val="00231AB6"/>
    <w:rsid w:val="00232D38"/>
    <w:rsid w:val="00233482"/>
    <w:rsid w:val="0023390A"/>
    <w:rsid w:val="002343A9"/>
    <w:rsid w:val="00236560"/>
    <w:rsid w:val="0023662E"/>
    <w:rsid w:val="00237197"/>
    <w:rsid w:val="00240034"/>
    <w:rsid w:val="00240936"/>
    <w:rsid w:val="00240CA9"/>
    <w:rsid w:val="002422B1"/>
    <w:rsid w:val="002425AE"/>
    <w:rsid w:val="002457D7"/>
    <w:rsid w:val="00245D0F"/>
    <w:rsid w:val="00246265"/>
    <w:rsid w:val="00246745"/>
    <w:rsid w:val="0024683F"/>
    <w:rsid w:val="00250A91"/>
    <w:rsid w:val="00251BA4"/>
    <w:rsid w:val="00253CDF"/>
    <w:rsid w:val="00254420"/>
    <w:rsid w:val="002546C7"/>
    <w:rsid w:val="002548C3"/>
    <w:rsid w:val="00257ACD"/>
    <w:rsid w:val="002601A8"/>
    <w:rsid w:val="00260969"/>
    <w:rsid w:val="002620D3"/>
    <w:rsid w:val="00262908"/>
    <w:rsid w:val="00263955"/>
    <w:rsid w:val="00265099"/>
    <w:rsid w:val="002650F4"/>
    <w:rsid w:val="00266334"/>
    <w:rsid w:val="00266496"/>
    <w:rsid w:val="0027009A"/>
    <w:rsid w:val="002707A7"/>
    <w:rsid w:val="00271262"/>
    <w:rsid w:val="002715FD"/>
    <w:rsid w:val="002733A6"/>
    <w:rsid w:val="00273D7E"/>
    <w:rsid w:val="0027451F"/>
    <w:rsid w:val="0027476E"/>
    <w:rsid w:val="00275EBA"/>
    <w:rsid w:val="002770B1"/>
    <w:rsid w:val="00277E61"/>
    <w:rsid w:val="002812C7"/>
    <w:rsid w:val="00282274"/>
    <w:rsid w:val="00283CC5"/>
    <w:rsid w:val="00284182"/>
    <w:rsid w:val="00284CD5"/>
    <w:rsid w:val="00285105"/>
    <w:rsid w:val="00285165"/>
    <w:rsid w:val="00285B33"/>
    <w:rsid w:val="002870EA"/>
    <w:rsid w:val="0028722F"/>
    <w:rsid w:val="00287A3C"/>
    <w:rsid w:val="00287FA5"/>
    <w:rsid w:val="00291605"/>
    <w:rsid w:val="00291BF8"/>
    <w:rsid w:val="00293C4D"/>
    <w:rsid w:val="00294081"/>
    <w:rsid w:val="00295F27"/>
    <w:rsid w:val="00297E52"/>
    <w:rsid w:val="002A00EC"/>
    <w:rsid w:val="002A0324"/>
    <w:rsid w:val="002A166C"/>
    <w:rsid w:val="002A1888"/>
    <w:rsid w:val="002A19A5"/>
    <w:rsid w:val="002A2FC6"/>
    <w:rsid w:val="002A31A4"/>
    <w:rsid w:val="002A4D4C"/>
    <w:rsid w:val="002A4E40"/>
    <w:rsid w:val="002A573D"/>
    <w:rsid w:val="002A5C3E"/>
    <w:rsid w:val="002A5CF5"/>
    <w:rsid w:val="002B0FEF"/>
    <w:rsid w:val="002B101E"/>
    <w:rsid w:val="002B1480"/>
    <w:rsid w:val="002B14D2"/>
    <w:rsid w:val="002B1703"/>
    <w:rsid w:val="002B2303"/>
    <w:rsid w:val="002B4E17"/>
    <w:rsid w:val="002B5C05"/>
    <w:rsid w:val="002B6728"/>
    <w:rsid w:val="002B7E08"/>
    <w:rsid w:val="002C1EC7"/>
    <w:rsid w:val="002C3015"/>
    <w:rsid w:val="002C31B0"/>
    <w:rsid w:val="002C3418"/>
    <w:rsid w:val="002C4342"/>
    <w:rsid w:val="002C63E2"/>
    <w:rsid w:val="002C727E"/>
    <w:rsid w:val="002C7EA3"/>
    <w:rsid w:val="002D1F12"/>
    <w:rsid w:val="002D20AE"/>
    <w:rsid w:val="002D459B"/>
    <w:rsid w:val="002D6647"/>
    <w:rsid w:val="002D6C61"/>
    <w:rsid w:val="002E099A"/>
    <w:rsid w:val="002E1630"/>
    <w:rsid w:val="002E2104"/>
    <w:rsid w:val="002E268F"/>
    <w:rsid w:val="002E2AE6"/>
    <w:rsid w:val="002E2DAC"/>
    <w:rsid w:val="002E548D"/>
    <w:rsid w:val="002E5CEA"/>
    <w:rsid w:val="002E5FA3"/>
    <w:rsid w:val="002E6963"/>
    <w:rsid w:val="002E6F49"/>
    <w:rsid w:val="002E6F8F"/>
    <w:rsid w:val="002E7E4F"/>
    <w:rsid w:val="002F05D8"/>
    <w:rsid w:val="002F1F72"/>
    <w:rsid w:val="002F28FD"/>
    <w:rsid w:val="002F2DE0"/>
    <w:rsid w:val="002F446B"/>
    <w:rsid w:val="002F5E25"/>
    <w:rsid w:val="002F6BCB"/>
    <w:rsid w:val="002F70D3"/>
    <w:rsid w:val="0030353C"/>
    <w:rsid w:val="003049C9"/>
    <w:rsid w:val="00306BC0"/>
    <w:rsid w:val="0030E1AE"/>
    <w:rsid w:val="003108ED"/>
    <w:rsid w:val="0031182D"/>
    <w:rsid w:val="003125C3"/>
    <w:rsid w:val="00312AE6"/>
    <w:rsid w:val="00312F01"/>
    <w:rsid w:val="0031359B"/>
    <w:rsid w:val="00314019"/>
    <w:rsid w:val="003147FD"/>
    <w:rsid w:val="00314A1F"/>
    <w:rsid w:val="00314E26"/>
    <w:rsid w:val="0031527E"/>
    <w:rsid w:val="00317D1A"/>
    <w:rsid w:val="003202DF"/>
    <w:rsid w:val="0032034D"/>
    <w:rsid w:val="003211FF"/>
    <w:rsid w:val="00322620"/>
    <w:rsid w:val="003242AB"/>
    <w:rsid w:val="00324E76"/>
    <w:rsid w:val="00325764"/>
    <w:rsid w:val="00327142"/>
    <w:rsid w:val="0032718B"/>
    <w:rsid w:val="00327247"/>
    <w:rsid w:val="00327A9D"/>
    <w:rsid w:val="00330AB5"/>
    <w:rsid w:val="0033130E"/>
    <w:rsid w:val="0033269C"/>
    <w:rsid w:val="003330F2"/>
    <w:rsid w:val="00333349"/>
    <w:rsid w:val="0033463F"/>
    <w:rsid w:val="00335362"/>
    <w:rsid w:val="00335B77"/>
    <w:rsid w:val="00337699"/>
    <w:rsid w:val="003413FE"/>
    <w:rsid w:val="00341CCD"/>
    <w:rsid w:val="00343EB6"/>
    <w:rsid w:val="003440B0"/>
    <w:rsid w:val="00344382"/>
    <w:rsid w:val="00344658"/>
    <w:rsid w:val="00346F6E"/>
    <w:rsid w:val="003471D1"/>
    <w:rsid w:val="00347592"/>
    <w:rsid w:val="00350A36"/>
    <w:rsid w:val="00351C79"/>
    <w:rsid w:val="00352E23"/>
    <w:rsid w:val="00353140"/>
    <w:rsid w:val="00353A05"/>
    <w:rsid w:val="003545A4"/>
    <w:rsid w:val="0035516C"/>
    <w:rsid w:val="00355A4C"/>
    <w:rsid w:val="00355CDF"/>
    <w:rsid w:val="003566BE"/>
    <w:rsid w:val="003604FB"/>
    <w:rsid w:val="00360B73"/>
    <w:rsid w:val="0036157C"/>
    <w:rsid w:val="00362092"/>
    <w:rsid w:val="003634D5"/>
    <w:rsid w:val="00365332"/>
    <w:rsid w:val="003658B2"/>
    <w:rsid w:val="00365CAA"/>
    <w:rsid w:val="0036709C"/>
    <w:rsid w:val="00370BDE"/>
    <w:rsid w:val="0037273A"/>
    <w:rsid w:val="00372D92"/>
    <w:rsid w:val="0037523E"/>
    <w:rsid w:val="003765C1"/>
    <w:rsid w:val="003768A9"/>
    <w:rsid w:val="00377CA6"/>
    <w:rsid w:val="0038054B"/>
    <w:rsid w:val="00380B71"/>
    <w:rsid w:val="00380F44"/>
    <w:rsid w:val="0038365A"/>
    <w:rsid w:val="003859C2"/>
    <w:rsid w:val="00386A89"/>
    <w:rsid w:val="00386BAA"/>
    <w:rsid w:val="003878A9"/>
    <w:rsid w:val="00390526"/>
    <w:rsid w:val="0039097A"/>
    <w:rsid w:val="00391128"/>
    <w:rsid w:val="00391E21"/>
    <w:rsid w:val="003923D7"/>
    <w:rsid w:val="003925E0"/>
    <w:rsid w:val="003942B8"/>
    <w:rsid w:val="00395538"/>
    <w:rsid w:val="0039648E"/>
    <w:rsid w:val="00396C40"/>
    <w:rsid w:val="00397609"/>
    <w:rsid w:val="003A000C"/>
    <w:rsid w:val="003A23E3"/>
    <w:rsid w:val="003A3744"/>
    <w:rsid w:val="003A4C6F"/>
    <w:rsid w:val="003A5AFE"/>
    <w:rsid w:val="003A5D5F"/>
    <w:rsid w:val="003A7FFE"/>
    <w:rsid w:val="003B0A63"/>
    <w:rsid w:val="003B41DB"/>
    <w:rsid w:val="003B50E1"/>
    <w:rsid w:val="003B5410"/>
    <w:rsid w:val="003C1746"/>
    <w:rsid w:val="003C2392"/>
    <w:rsid w:val="003C2AA9"/>
    <w:rsid w:val="003C37F0"/>
    <w:rsid w:val="003C4434"/>
    <w:rsid w:val="003C58BF"/>
    <w:rsid w:val="003C58C3"/>
    <w:rsid w:val="003D295B"/>
    <w:rsid w:val="003D451D"/>
    <w:rsid w:val="003D5986"/>
    <w:rsid w:val="003D6FC3"/>
    <w:rsid w:val="003D7E8E"/>
    <w:rsid w:val="003E18AA"/>
    <w:rsid w:val="003E4C25"/>
    <w:rsid w:val="003E5521"/>
    <w:rsid w:val="003E66CB"/>
    <w:rsid w:val="003F053F"/>
    <w:rsid w:val="003F0E26"/>
    <w:rsid w:val="003F0FB6"/>
    <w:rsid w:val="003F157F"/>
    <w:rsid w:val="003F2DD8"/>
    <w:rsid w:val="003F3F2D"/>
    <w:rsid w:val="003F4474"/>
    <w:rsid w:val="003F45A8"/>
    <w:rsid w:val="003F50B2"/>
    <w:rsid w:val="003F50B8"/>
    <w:rsid w:val="003F5BB3"/>
    <w:rsid w:val="003F5FDB"/>
    <w:rsid w:val="00400CCF"/>
    <w:rsid w:val="0040138D"/>
    <w:rsid w:val="00401BFF"/>
    <w:rsid w:val="004033C6"/>
    <w:rsid w:val="00404171"/>
    <w:rsid w:val="00404424"/>
    <w:rsid w:val="00406619"/>
    <w:rsid w:val="00406C40"/>
    <w:rsid w:val="004072E7"/>
    <w:rsid w:val="004107FC"/>
    <w:rsid w:val="0041156B"/>
    <w:rsid w:val="00411F1F"/>
    <w:rsid w:val="004122C5"/>
    <w:rsid w:val="00412748"/>
    <w:rsid w:val="00413A33"/>
    <w:rsid w:val="00413B78"/>
    <w:rsid w:val="00414023"/>
    <w:rsid w:val="00414587"/>
    <w:rsid w:val="0041484B"/>
    <w:rsid w:val="00414A78"/>
    <w:rsid w:val="00415498"/>
    <w:rsid w:val="00416DDE"/>
    <w:rsid w:val="004178CE"/>
    <w:rsid w:val="00421833"/>
    <w:rsid w:val="00423542"/>
    <w:rsid w:val="004259B4"/>
    <w:rsid w:val="00426547"/>
    <w:rsid w:val="0043082E"/>
    <w:rsid w:val="00430C1E"/>
    <w:rsid w:val="0043712A"/>
    <w:rsid w:val="00440D3A"/>
    <w:rsid w:val="00442102"/>
    <w:rsid w:val="00443229"/>
    <w:rsid w:val="0044411E"/>
    <w:rsid w:val="004443A8"/>
    <w:rsid w:val="0044680F"/>
    <w:rsid w:val="00450767"/>
    <w:rsid w:val="00450A8D"/>
    <w:rsid w:val="00451397"/>
    <w:rsid w:val="0045142D"/>
    <w:rsid w:val="00452C85"/>
    <w:rsid w:val="00453435"/>
    <w:rsid w:val="00453843"/>
    <w:rsid w:val="00453D6D"/>
    <w:rsid w:val="004553D4"/>
    <w:rsid w:val="0045643A"/>
    <w:rsid w:val="00456926"/>
    <w:rsid w:val="00457180"/>
    <w:rsid w:val="00460089"/>
    <w:rsid w:val="00461E59"/>
    <w:rsid w:val="004662B2"/>
    <w:rsid w:val="00466398"/>
    <w:rsid w:val="00466594"/>
    <w:rsid w:val="00467A34"/>
    <w:rsid w:val="00470ABB"/>
    <w:rsid w:val="00471518"/>
    <w:rsid w:val="0047306D"/>
    <w:rsid w:val="00473791"/>
    <w:rsid w:val="004747CE"/>
    <w:rsid w:val="00475077"/>
    <w:rsid w:val="0047622B"/>
    <w:rsid w:val="00476E48"/>
    <w:rsid w:val="004773C7"/>
    <w:rsid w:val="00477C66"/>
    <w:rsid w:val="0048093D"/>
    <w:rsid w:val="00481DE9"/>
    <w:rsid w:val="00482765"/>
    <w:rsid w:val="00483353"/>
    <w:rsid w:val="004859C1"/>
    <w:rsid w:val="00487373"/>
    <w:rsid w:val="00490088"/>
    <w:rsid w:val="0049128B"/>
    <w:rsid w:val="00491492"/>
    <w:rsid w:val="00491819"/>
    <w:rsid w:val="004934CB"/>
    <w:rsid w:val="00493B49"/>
    <w:rsid w:val="00494B7F"/>
    <w:rsid w:val="00495501"/>
    <w:rsid w:val="0049585F"/>
    <w:rsid w:val="00497DA3"/>
    <w:rsid w:val="004A070A"/>
    <w:rsid w:val="004A09CD"/>
    <w:rsid w:val="004A1E10"/>
    <w:rsid w:val="004A2733"/>
    <w:rsid w:val="004A320E"/>
    <w:rsid w:val="004A4666"/>
    <w:rsid w:val="004A4699"/>
    <w:rsid w:val="004A4E9C"/>
    <w:rsid w:val="004A5159"/>
    <w:rsid w:val="004A597C"/>
    <w:rsid w:val="004B0867"/>
    <w:rsid w:val="004B1A3C"/>
    <w:rsid w:val="004B3923"/>
    <w:rsid w:val="004B4833"/>
    <w:rsid w:val="004B5B62"/>
    <w:rsid w:val="004B5CC6"/>
    <w:rsid w:val="004B6130"/>
    <w:rsid w:val="004B7052"/>
    <w:rsid w:val="004C0E6F"/>
    <w:rsid w:val="004C113F"/>
    <w:rsid w:val="004C156F"/>
    <w:rsid w:val="004C26A5"/>
    <w:rsid w:val="004C310B"/>
    <w:rsid w:val="004C46F4"/>
    <w:rsid w:val="004C65E6"/>
    <w:rsid w:val="004D1E7A"/>
    <w:rsid w:val="004D20C9"/>
    <w:rsid w:val="004D2CC3"/>
    <w:rsid w:val="004D35CB"/>
    <w:rsid w:val="004D44A5"/>
    <w:rsid w:val="004D5729"/>
    <w:rsid w:val="004D7DAB"/>
    <w:rsid w:val="004E06AD"/>
    <w:rsid w:val="004E20E5"/>
    <w:rsid w:val="004E3629"/>
    <w:rsid w:val="004E39A8"/>
    <w:rsid w:val="004E4B08"/>
    <w:rsid w:val="004E58B2"/>
    <w:rsid w:val="004E64EA"/>
    <w:rsid w:val="004E764F"/>
    <w:rsid w:val="004E7828"/>
    <w:rsid w:val="004F00C7"/>
    <w:rsid w:val="004F0C57"/>
    <w:rsid w:val="004F3079"/>
    <w:rsid w:val="004F3F03"/>
    <w:rsid w:val="004F46AA"/>
    <w:rsid w:val="004F4714"/>
    <w:rsid w:val="004F59B9"/>
    <w:rsid w:val="004F619D"/>
    <w:rsid w:val="004F6A70"/>
    <w:rsid w:val="004F76C1"/>
    <w:rsid w:val="005006A7"/>
    <w:rsid w:val="00500AD7"/>
    <w:rsid w:val="00501869"/>
    <w:rsid w:val="00502ABF"/>
    <w:rsid w:val="0050471C"/>
    <w:rsid w:val="00504DB0"/>
    <w:rsid w:val="00505256"/>
    <w:rsid w:val="005063DE"/>
    <w:rsid w:val="005066D4"/>
    <w:rsid w:val="00507224"/>
    <w:rsid w:val="00507241"/>
    <w:rsid w:val="00507C35"/>
    <w:rsid w:val="005101F8"/>
    <w:rsid w:val="00510735"/>
    <w:rsid w:val="005135AB"/>
    <w:rsid w:val="00514D2F"/>
    <w:rsid w:val="00515279"/>
    <w:rsid w:val="005169FA"/>
    <w:rsid w:val="00516AC2"/>
    <w:rsid w:val="0051797C"/>
    <w:rsid w:val="00517B44"/>
    <w:rsid w:val="00520207"/>
    <w:rsid w:val="00521D64"/>
    <w:rsid w:val="00523C53"/>
    <w:rsid w:val="0052585A"/>
    <w:rsid w:val="005273A5"/>
    <w:rsid w:val="005321F9"/>
    <w:rsid w:val="005329C5"/>
    <w:rsid w:val="00532B3A"/>
    <w:rsid w:val="00533791"/>
    <w:rsid w:val="0054093A"/>
    <w:rsid w:val="00542ECA"/>
    <w:rsid w:val="0054420E"/>
    <w:rsid w:val="00544C08"/>
    <w:rsid w:val="00544D1B"/>
    <w:rsid w:val="00545DC0"/>
    <w:rsid w:val="00545F6C"/>
    <w:rsid w:val="005477D9"/>
    <w:rsid w:val="005479C7"/>
    <w:rsid w:val="005507CA"/>
    <w:rsid w:val="005521FD"/>
    <w:rsid w:val="0055504C"/>
    <w:rsid w:val="0055720C"/>
    <w:rsid w:val="00561796"/>
    <w:rsid w:val="0056207D"/>
    <w:rsid w:val="005632DD"/>
    <w:rsid w:val="00563658"/>
    <w:rsid w:val="0056423B"/>
    <w:rsid w:val="00564B95"/>
    <w:rsid w:val="00566621"/>
    <w:rsid w:val="00571513"/>
    <w:rsid w:val="005719D2"/>
    <w:rsid w:val="00571ED7"/>
    <w:rsid w:val="005732EB"/>
    <w:rsid w:val="00573424"/>
    <w:rsid w:val="005738ED"/>
    <w:rsid w:val="0057402F"/>
    <w:rsid w:val="0057409F"/>
    <w:rsid w:val="005745BA"/>
    <w:rsid w:val="00576097"/>
    <w:rsid w:val="00577492"/>
    <w:rsid w:val="005775B2"/>
    <w:rsid w:val="0057762E"/>
    <w:rsid w:val="005801A8"/>
    <w:rsid w:val="00580DE3"/>
    <w:rsid w:val="00581653"/>
    <w:rsid w:val="00581B93"/>
    <w:rsid w:val="00582F29"/>
    <w:rsid w:val="005849D6"/>
    <w:rsid w:val="00584D09"/>
    <w:rsid w:val="00585367"/>
    <w:rsid w:val="005871A1"/>
    <w:rsid w:val="0058737E"/>
    <w:rsid w:val="005874ED"/>
    <w:rsid w:val="005876B9"/>
    <w:rsid w:val="005900C9"/>
    <w:rsid w:val="00591D47"/>
    <w:rsid w:val="00592518"/>
    <w:rsid w:val="00592E87"/>
    <w:rsid w:val="00593353"/>
    <w:rsid w:val="00593BA8"/>
    <w:rsid w:val="0059420B"/>
    <w:rsid w:val="005947EF"/>
    <w:rsid w:val="00594C4D"/>
    <w:rsid w:val="00595763"/>
    <w:rsid w:val="005959F2"/>
    <w:rsid w:val="00597D8D"/>
    <w:rsid w:val="005A0590"/>
    <w:rsid w:val="005A171A"/>
    <w:rsid w:val="005A1B6A"/>
    <w:rsid w:val="005A2715"/>
    <w:rsid w:val="005A296C"/>
    <w:rsid w:val="005A2F29"/>
    <w:rsid w:val="005A30FD"/>
    <w:rsid w:val="005A33B0"/>
    <w:rsid w:val="005A44E6"/>
    <w:rsid w:val="005A509E"/>
    <w:rsid w:val="005B363C"/>
    <w:rsid w:val="005B4234"/>
    <w:rsid w:val="005B43FD"/>
    <w:rsid w:val="005B45BC"/>
    <w:rsid w:val="005B715C"/>
    <w:rsid w:val="005C169F"/>
    <w:rsid w:val="005C2DC2"/>
    <w:rsid w:val="005C304A"/>
    <w:rsid w:val="005C3D69"/>
    <w:rsid w:val="005C5A93"/>
    <w:rsid w:val="005C7C98"/>
    <w:rsid w:val="005D124F"/>
    <w:rsid w:val="005D2C3A"/>
    <w:rsid w:val="005D2F7F"/>
    <w:rsid w:val="005D30C8"/>
    <w:rsid w:val="005D31FD"/>
    <w:rsid w:val="005D34AB"/>
    <w:rsid w:val="005D3E15"/>
    <w:rsid w:val="005D55A4"/>
    <w:rsid w:val="005D57C8"/>
    <w:rsid w:val="005D6814"/>
    <w:rsid w:val="005D7761"/>
    <w:rsid w:val="005E0258"/>
    <w:rsid w:val="005E0278"/>
    <w:rsid w:val="005E090D"/>
    <w:rsid w:val="005E218C"/>
    <w:rsid w:val="005E24A7"/>
    <w:rsid w:val="005E24B8"/>
    <w:rsid w:val="005E3B22"/>
    <w:rsid w:val="005E3CA0"/>
    <w:rsid w:val="005E44B1"/>
    <w:rsid w:val="005E4CE7"/>
    <w:rsid w:val="005E659E"/>
    <w:rsid w:val="005E67B0"/>
    <w:rsid w:val="005E69C3"/>
    <w:rsid w:val="005E7047"/>
    <w:rsid w:val="005E7234"/>
    <w:rsid w:val="005E777F"/>
    <w:rsid w:val="005E78CD"/>
    <w:rsid w:val="005F0934"/>
    <w:rsid w:val="005F1CA7"/>
    <w:rsid w:val="005F2266"/>
    <w:rsid w:val="005F275C"/>
    <w:rsid w:val="005F3540"/>
    <w:rsid w:val="005F3F74"/>
    <w:rsid w:val="005F43DD"/>
    <w:rsid w:val="005F441E"/>
    <w:rsid w:val="005F4668"/>
    <w:rsid w:val="005F51A9"/>
    <w:rsid w:val="005F6393"/>
    <w:rsid w:val="005F6BE1"/>
    <w:rsid w:val="005F7416"/>
    <w:rsid w:val="005F7E36"/>
    <w:rsid w:val="00600C11"/>
    <w:rsid w:val="00601135"/>
    <w:rsid w:val="00601AB4"/>
    <w:rsid w:val="00603F47"/>
    <w:rsid w:val="00605D58"/>
    <w:rsid w:val="006066E6"/>
    <w:rsid w:val="00606B89"/>
    <w:rsid w:val="00610307"/>
    <w:rsid w:val="00610366"/>
    <w:rsid w:val="00610FF4"/>
    <w:rsid w:val="00611EAF"/>
    <w:rsid w:val="00613881"/>
    <w:rsid w:val="006145FA"/>
    <w:rsid w:val="00614E85"/>
    <w:rsid w:val="006176A0"/>
    <w:rsid w:val="00621BE4"/>
    <w:rsid w:val="00622AD9"/>
    <w:rsid w:val="006233E4"/>
    <w:rsid w:val="006237A7"/>
    <w:rsid w:val="00623940"/>
    <w:rsid w:val="00623F30"/>
    <w:rsid w:val="0062450B"/>
    <w:rsid w:val="00625B6A"/>
    <w:rsid w:val="00625FB8"/>
    <w:rsid w:val="006261BD"/>
    <w:rsid w:val="006265FF"/>
    <w:rsid w:val="00627B9C"/>
    <w:rsid w:val="006306D6"/>
    <w:rsid w:val="006339A7"/>
    <w:rsid w:val="00633A3C"/>
    <w:rsid w:val="00634532"/>
    <w:rsid w:val="0063485D"/>
    <w:rsid w:val="00635EDB"/>
    <w:rsid w:val="0063742F"/>
    <w:rsid w:val="00637A97"/>
    <w:rsid w:val="00641046"/>
    <w:rsid w:val="00641203"/>
    <w:rsid w:val="00642781"/>
    <w:rsid w:val="006446C8"/>
    <w:rsid w:val="006448CF"/>
    <w:rsid w:val="00645F1C"/>
    <w:rsid w:val="00646E3C"/>
    <w:rsid w:val="0064705F"/>
    <w:rsid w:val="0064734E"/>
    <w:rsid w:val="00647E04"/>
    <w:rsid w:val="00650137"/>
    <w:rsid w:val="006509D7"/>
    <w:rsid w:val="00651CE8"/>
    <w:rsid w:val="0065521B"/>
    <w:rsid w:val="00655C73"/>
    <w:rsid w:val="00656088"/>
    <w:rsid w:val="0065627C"/>
    <w:rsid w:val="006563ED"/>
    <w:rsid w:val="00656ED1"/>
    <w:rsid w:val="006578A8"/>
    <w:rsid w:val="00657B60"/>
    <w:rsid w:val="00657C50"/>
    <w:rsid w:val="00660DEB"/>
    <w:rsid w:val="00665370"/>
    <w:rsid w:val="006659E0"/>
    <w:rsid w:val="00667121"/>
    <w:rsid w:val="00670002"/>
    <w:rsid w:val="006708C7"/>
    <w:rsid w:val="00671EF6"/>
    <w:rsid w:val="0067205B"/>
    <w:rsid w:val="006737FB"/>
    <w:rsid w:val="006748F8"/>
    <w:rsid w:val="00674AE0"/>
    <w:rsid w:val="0067535C"/>
    <w:rsid w:val="0067626A"/>
    <w:rsid w:val="00680489"/>
    <w:rsid w:val="006826F8"/>
    <w:rsid w:val="00682A88"/>
    <w:rsid w:val="00682ED1"/>
    <w:rsid w:val="00683C32"/>
    <w:rsid w:val="0068414A"/>
    <w:rsid w:val="006857ED"/>
    <w:rsid w:val="00685E21"/>
    <w:rsid w:val="00686520"/>
    <w:rsid w:val="0069004A"/>
    <w:rsid w:val="00690601"/>
    <w:rsid w:val="00690BB2"/>
    <w:rsid w:val="00691D17"/>
    <w:rsid w:val="006930B2"/>
    <w:rsid w:val="00693D09"/>
    <w:rsid w:val="00697F2D"/>
    <w:rsid w:val="006A1029"/>
    <w:rsid w:val="006A4429"/>
    <w:rsid w:val="006A6152"/>
    <w:rsid w:val="006A6549"/>
    <w:rsid w:val="006A6BF7"/>
    <w:rsid w:val="006A7710"/>
    <w:rsid w:val="006A7A61"/>
    <w:rsid w:val="006B1E59"/>
    <w:rsid w:val="006B2FFB"/>
    <w:rsid w:val="006B4C3B"/>
    <w:rsid w:val="006B4D27"/>
    <w:rsid w:val="006C0E7A"/>
    <w:rsid w:val="006C10A2"/>
    <w:rsid w:val="006C166F"/>
    <w:rsid w:val="006C1B66"/>
    <w:rsid w:val="006C1F18"/>
    <w:rsid w:val="006C29C5"/>
    <w:rsid w:val="006C38AA"/>
    <w:rsid w:val="006C4FC7"/>
    <w:rsid w:val="006C641C"/>
    <w:rsid w:val="006C6608"/>
    <w:rsid w:val="006C7E6D"/>
    <w:rsid w:val="006D09F9"/>
    <w:rsid w:val="006D1A6A"/>
    <w:rsid w:val="006D40D5"/>
    <w:rsid w:val="006D450B"/>
    <w:rsid w:val="006D516C"/>
    <w:rsid w:val="006D587A"/>
    <w:rsid w:val="006E1122"/>
    <w:rsid w:val="006E1E1E"/>
    <w:rsid w:val="006E3E4B"/>
    <w:rsid w:val="006F009A"/>
    <w:rsid w:val="006F03FC"/>
    <w:rsid w:val="006F1380"/>
    <w:rsid w:val="006F2425"/>
    <w:rsid w:val="006F2C99"/>
    <w:rsid w:val="006F3087"/>
    <w:rsid w:val="006F39E2"/>
    <w:rsid w:val="006F3D93"/>
    <w:rsid w:val="006F45C2"/>
    <w:rsid w:val="00700250"/>
    <w:rsid w:val="007003F5"/>
    <w:rsid w:val="007019B1"/>
    <w:rsid w:val="00703B8C"/>
    <w:rsid w:val="00705600"/>
    <w:rsid w:val="00707B96"/>
    <w:rsid w:val="00707FB9"/>
    <w:rsid w:val="00711CCD"/>
    <w:rsid w:val="007127A8"/>
    <w:rsid w:val="00712AF4"/>
    <w:rsid w:val="007130DC"/>
    <w:rsid w:val="00713C85"/>
    <w:rsid w:val="00714B2C"/>
    <w:rsid w:val="00714FDA"/>
    <w:rsid w:val="007178E9"/>
    <w:rsid w:val="00721596"/>
    <w:rsid w:val="00721657"/>
    <w:rsid w:val="00721F68"/>
    <w:rsid w:val="00724304"/>
    <w:rsid w:val="00726411"/>
    <w:rsid w:val="007270BC"/>
    <w:rsid w:val="007279A8"/>
    <w:rsid w:val="00727B1A"/>
    <w:rsid w:val="00730887"/>
    <w:rsid w:val="00731B68"/>
    <w:rsid w:val="007332C7"/>
    <w:rsid w:val="0073609D"/>
    <w:rsid w:val="00737077"/>
    <w:rsid w:val="007376D2"/>
    <w:rsid w:val="00741337"/>
    <w:rsid w:val="00742261"/>
    <w:rsid w:val="00742B56"/>
    <w:rsid w:val="007447E7"/>
    <w:rsid w:val="007457FF"/>
    <w:rsid w:val="00745E08"/>
    <w:rsid w:val="00746191"/>
    <w:rsid w:val="0074635E"/>
    <w:rsid w:val="00747C6D"/>
    <w:rsid w:val="00750F98"/>
    <w:rsid w:val="00751E30"/>
    <w:rsid w:val="00752258"/>
    <w:rsid w:val="007529E1"/>
    <w:rsid w:val="0075406A"/>
    <w:rsid w:val="0075456C"/>
    <w:rsid w:val="00755735"/>
    <w:rsid w:val="00756ADD"/>
    <w:rsid w:val="00760012"/>
    <w:rsid w:val="007619BA"/>
    <w:rsid w:val="00761EE6"/>
    <w:rsid w:val="007621DC"/>
    <w:rsid w:val="00762880"/>
    <w:rsid w:val="00762AD6"/>
    <w:rsid w:val="00762E02"/>
    <w:rsid w:val="00763850"/>
    <w:rsid w:val="00764029"/>
    <w:rsid w:val="00764138"/>
    <w:rsid w:val="007678E9"/>
    <w:rsid w:val="007721EA"/>
    <w:rsid w:val="00772290"/>
    <w:rsid w:val="00772906"/>
    <w:rsid w:val="007736C1"/>
    <w:rsid w:val="00773979"/>
    <w:rsid w:val="0077552D"/>
    <w:rsid w:val="00776259"/>
    <w:rsid w:val="00777265"/>
    <w:rsid w:val="007805E7"/>
    <w:rsid w:val="00781382"/>
    <w:rsid w:val="00781C1C"/>
    <w:rsid w:val="0078222A"/>
    <w:rsid w:val="007822B2"/>
    <w:rsid w:val="00782CC1"/>
    <w:rsid w:val="007850DA"/>
    <w:rsid w:val="0078585B"/>
    <w:rsid w:val="00785ABC"/>
    <w:rsid w:val="00785F3F"/>
    <w:rsid w:val="00787900"/>
    <w:rsid w:val="00787D48"/>
    <w:rsid w:val="0079226B"/>
    <w:rsid w:val="00793A1D"/>
    <w:rsid w:val="007940F9"/>
    <w:rsid w:val="00794C5D"/>
    <w:rsid w:val="00794CCD"/>
    <w:rsid w:val="00795294"/>
    <w:rsid w:val="0079558D"/>
    <w:rsid w:val="007973BA"/>
    <w:rsid w:val="007A0BE0"/>
    <w:rsid w:val="007A4E50"/>
    <w:rsid w:val="007A64BE"/>
    <w:rsid w:val="007A6DB1"/>
    <w:rsid w:val="007A7B69"/>
    <w:rsid w:val="007B061B"/>
    <w:rsid w:val="007B18A7"/>
    <w:rsid w:val="007B20E2"/>
    <w:rsid w:val="007B250E"/>
    <w:rsid w:val="007B2536"/>
    <w:rsid w:val="007B337A"/>
    <w:rsid w:val="007B5006"/>
    <w:rsid w:val="007B7977"/>
    <w:rsid w:val="007B7B48"/>
    <w:rsid w:val="007C0C28"/>
    <w:rsid w:val="007C0DA5"/>
    <w:rsid w:val="007C2200"/>
    <w:rsid w:val="007C27FC"/>
    <w:rsid w:val="007C2FCA"/>
    <w:rsid w:val="007C44D7"/>
    <w:rsid w:val="007C47C3"/>
    <w:rsid w:val="007C4CC8"/>
    <w:rsid w:val="007C4E15"/>
    <w:rsid w:val="007C51FF"/>
    <w:rsid w:val="007C58A5"/>
    <w:rsid w:val="007C5BE5"/>
    <w:rsid w:val="007C72DE"/>
    <w:rsid w:val="007C7C2D"/>
    <w:rsid w:val="007D06D1"/>
    <w:rsid w:val="007D17D8"/>
    <w:rsid w:val="007D40C6"/>
    <w:rsid w:val="007D41BE"/>
    <w:rsid w:val="007D5046"/>
    <w:rsid w:val="007D50E4"/>
    <w:rsid w:val="007D6633"/>
    <w:rsid w:val="007D732A"/>
    <w:rsid w:val="007D7861"/>
    <w:rsid w:val="007D7FDC"/>
    <w:rsid w:val="007E0268"/>
    <w:rsid w:val="007E179C"/>
    <w:rsid w:val="007E2A58"/>
    <w:rsid w:val="007E2DC5"/>
    <w:rsid w:val="007E3039"/>
    <w:rsid w:val="007E740B"/>
    <w:rsid w:val="007F1CC7"/>
    <w:rsid w:val="007F3AF8"/>
    <w:rsid w:val="007F4BB9"/>
    <w:rsid w:val="007F533C"/>
    <w:rsid w:val="007F6A1B"/>
    <w:rsid w:val="007F7140"/>
    <w:rsid w:val="007F73C0"/>
    <w:rsid w:val="007F78DA"/>
    <w:rsid w:val="008001B5"/>
    <w:rsid w:val="00800249"/>
    <w:rsid w:val="008027AC"/>
    <w:rsid w:val="008028CE"/>
    <w:rsid w:val="0080332E"/>
    <w:rsid w:val="00803618"/>
    <w:rsid w:val="008039B3"/>
    <w:rsid w:val="008048A6"/>
    <w:rsid w:val="00805CA0"/>
    <w:rsid w:val="00805DDB"/>
    <w:rsid w:val="00810BFC"/>
    <w:rsid w:val="008124CD"/>
    <w:rsid w:val="008125A6"/>
    <w:rsid w:val="008130AF"/>
    <w:rsid w:val="008137F1"/>
    <w:rsid w:val="008138EA"/>
    <w:rsid w:val="008141E0"/>
    <w:rsid w:val="0081483B"/>
    <w:rsid w:val="00816EE1"/>
    <w:rsid w:val="00816F88"/>
    <w:rsid w:val="00817018"/>
    <w:rsid w:val="00817E5E"/>
    <w:rsid w:val="00821996"/>
    <w:rsid w:val="00822323"/>
    <w:rsid w:val="008223AE"/>
    <w:rsid w:val="008228B0"/>
    <w:rsid w:val="00825D47"/>
    <w:rsid w:val="00827BC6"/>
    <w:rsid w:val="008300AD"/>
    <w:rsid w:val="008303B5"/>
    <w:rsid w:val="0083095E"/>
    <w:rsid w:val="00831B26"/>
    <w:rsid w:val="00833024"/>
    <w:rsid w:val="008346B4"/>
    <w:rsid w:val="0083704D"/>
    <w:rsid w:val="008405AD"/>
    <w:rsid w:val="008419B1"/>
    <w:rsid w:val="00842AA4"/>
    <w:rsid w:val="0084300A"/>
    <w:rsid w:val="008436E7"/>
    <w:rsid w:val="008440F2"/>
    <w:rsid w:val="008449EB"/>
    <w:rsid w:val="00844A56"/>
    <w:rsid w:val="00844A96"/>
    <w:rsid w:val="00844C7D"/>
    <w:rsid w:val="00844D39"/>
    <w:rsid w:val="00845B11"/>
    <w:rsid w:val="008463AC"/>
    <w:rsid w:val="00847428"/>
    <w:rsid w:val="00847C5A"/>
    <w:rsid w:val="00852081"/>
    <w:rsid w:val="00853BC3"/>
    <w:rsid w:val="00853F2C"/>
    <w:rsid w:val="0085423A"/>
    <w:rsid w:val="00855983"/>
    <w:rsid w:val="00855AC2"/>
    <w:rsid w:val="00856361"/>
    <w:rsid w:val="00857D8D"/>
    <w:rsid w:val="0086435A"/>
    <w:rsid w:val="00865625"/>
    <w:rsid w:val="00865D12"/>
    <w:rsid w:val="00867F36"/>
    <w:rsid w:val="00870F41"/>
    <w:rsid w:val="008715B9"/>
    <w:rsid w:val="00872B6E"/>
    <w:rsid w:val="0087474D"/>
    <w:rsid w:val="00874DFD"/>
    <w:rsid w:val="00875D2A"/>
    <w:rsid w:val="008765BD"/>
    <w:rsid w:val="00877743"/>
    <w:rsid w:val="00880100"/>
    <w:rsid w:val="008802F9"/>
    <w:rsid w:val="00883086"/>
    <w:rsid w:val="008858A3"/>
    <w:rsid w:val="00885D6F"/>
    <w:rsid w:val="00886C07"/>
    <w:rsid w:val="008879FD"/>
    <w:rsid w:val="00887C1B"/>
    <w:rsid w:val="00890740"/>
    <w:rsid w:val="0089382C"/>
    <w:rsid w:val="00894C37"/>
    <w:rsid w:val="0089722B"/>
    <w:rsid w:val="00897414"/>
    <w:rsid w:val="008A00EA"/>
    <w:rsid w:val="008A12F9"/>
    <w:rsid w:val="008A1858"/>
    <w:rsid w:val="008A26A6"/>
    <w:rsid w:val="008A26F2"/>
    <w:rsid w:val="008A3059"/>
    <w:rsid w:val="008A3CE6"/>
    <w:rsid w:val="008A3F93"/>
    <w:rsid w:val="008A401D"/>
    <w:rsid w:val="008A4F6C"/>
    <w:rsid w:val="008A56F7"/>
    <w:rsid w:val="008A6236"/>
    <w:rsid w:val="008A6784"/>
    <w:rsid w:val="008A6E1C"/>
    <w:rsid w:val="008A6FA3"/>
    <w:rsid w:val="008A6FB9"/>
    <w:rsid w:val="008A72FD"/>
    <w:rsid w:val="008B024F"/>
    <w:rsid w:val="008B24F1"/>
    <w:rsid w:val="008B2EDF"/>
    <w:rsid w:val="008B47C7"/>
    <w:rsid w:val="008B54CB"/>
    <w:rsid w:val="008B5A3D"/>
    <w:rsid w:val="008B75D9"/>
    <w:rsid w:val="008C0627"/>
    <w:rsid w:val="008C136B"/>
    <w:rsid w:val="008C13FD"/>
    <w:rsid w:val="008C4010"/>
    <w:rsid w:val="008C47EE"/>
    <w:rsid w:val="008C4978"/>
    <w:rsid w:val="008C4FDF"/>
    <w:rsid w:val="008C6B1F"/>
    <w:rsid w:val="008D08B7"/>
    <w:rsid w:val="008D2278"/>
    <w:rsid w:val="008D38BF"/>
    <w:rsid w:val="008D43BB"/>
    <w:rsid w:val="008D4792"/>
    <w:rsid w:val="008D4A0E"/>
    <w:rsid w:val="008D5022"/>
    <w:rsid w:val="008D59EC"/>
    <w:rsid w:val="008D5E4F"/>
    <w:rsid w:val="008D6F54"/>
    <w:rsid w:val="008D7F04"/>
    <w:rsid w:val="008E05FD"/>
    <w:rsid w:val="008E1F0C"/>
    <w:rsid w:val="008E20B5"/>
    <w:rsid w:val="008E34F0"/>
    <w:rsid w:val="008E366D"/>
    <w:rsid w:val="008E64A8"/>
    <w:rsid w:val="008E78E3"/>
    <w:rsid w:val="008E7B75"/>
    <w:rsid w:val="008F0605"/>
    <w:rsid w:val="008F0918"/>
    <w:rsid w:val="008F14F5"/>
    <w:rsid w:val="008F1A44"/>
    <w:rsid w:val="008F30EB"/>
    <w:rsid w:val="008F3616"/>
    <w:rsid w:val="008F4DC8"/>
    <w:rsid w:val="008F5069"/>
    <w:rsid w:val="008F5C7A"/>
    <w:rsid w:val="008F67BA"/>
    <w:rsid w:val="008F6A56"/>
    <w:rsid w:val="008F71C1"/>
    <w:rsid w:val="008F7616"/>
    <w:rsid w:val="00902AAC"/>
    <w:rsid w:val="00902D41"/>
    <w:rsid w:val="00902F49"/>
    <w:rsid w:val="00902FD4"/>
    <w:rsid w:val="009032D4"/>
    <w:rsid w:val="009035C8"/>
    <w:rsid w:val="00904230"/>
    <w:rsid w:val="00904619"/>
    <w:rsid w:val="00905B39"/>
    <w:rsid w:val="00906C2C"/>
    <w:rsid w:val="009111C7"/>
    <w:rsid w:val="00914004"/>
    <w:rsid w:val="00916926"/>
    <w:rsid w:val="00916D17"/>
    <w:rsid w:val="0092150E"/>
    <w:rsid w:val="00922EC1"/>
    <w:rsid w:val="00923464"/>
    <w:rsid w:val="00923CF1"/>
    <w:rsid w:val="00924A87"/>
    <w:rsid w:val="009301F1"/>
    <w:rsid w:val="0093033B"/>
    <w:rsid w:val="009307DF"/>
    <w:rsid w:val="0093238F"/>
    <w:rsid w:val="009338CB"/>
    <w:rsid w:val="009338F7"/>
    <w:rsid w:val="00933BFE"/>
    <w:rsid w:val="00934B15"/>
    <w:rsid w:val="009350BE"/>
    <w:rsid w:val="009359B8"/>
    <w:rsid w:val="00935FF0"/>
    <w:rsid w:val="00936CB6"/>
    <w:rsid w:val="00940DA3"/>
    <w:rsid w:val="00942DEF"/>
    <w:rsid w:val="009431F8"/>
    <w:rsid w:val="009439DC"/>
    <w:rsid w:val="00945F22"/>
    <w:rsid w:val="009464D5"/>
    <w:rsid w:val="00947A35"/>
    <w:rsid w:val="00947EAA"/>
    <w:rsid w:val="00951101"/>
    <w:rsid w:val="00951CA8"/>
    <w:rsid w:val="00951CCB"/>
    <w:rsid w:val="009528DF"/>
    <w:rsid w:val="00953137"/>
    <w:rsid w:val="0095323A"/>
    <w:rsid w:val="00954217"/>
    <w:rsid w:val="009550CC"/>
    <w:rsid w:val="009570CE"/>
    <w:rsid w:val="009614DB"/>
    <w:rsid w:val="0096201B"/>
    <w:rsid w:val="00962081"/>
    <w:rsid w:val="0096476C"/>
    <w:rsid w:val="0096494B"/>
    <w:rsid w:val="00966CB5"/>
    <w:rsid w:val="00972259"/>
    <w:rsid w:val="00973717"/>
    <w:rsid w:val="00974483"/>
    <w:rsid w:val="00975786"/>
    <w:rsid w:val="009758B0"/>
    <w:rsid w:val="0097627B"/>
    <w:rsid w:val="00977805"/>
    <w:rsid w:val="00981CB7"/>
    <w:rsid w:val="00983E1F"/>
    <w:rsid w:val="00985624"/>
    <w:rsid w:val="00985D36"/>
    <w:rsid w:val="00985DA7"/>
    <w:rsid w:val="0098630D"/>
    <w:rsid w:val="00991F19"/>
    <w:rsid w:val="0099213A"/>
    <w:rsid w:val="00993A60"/>
    <w:rsid w:val="00993F46"/>
    <w:rsid w:val="00996188"/>
    <w:rsid w:val="00996309"/>
    <w:rsid w:val="00996EC8"/>
    <w:rsid w:val="00996EF9"/>
    <w:rsid w:val="00997358"/>
    <w:rsid w:val="009A0A4B"/>
    <w:rsid w:val="009A1CF5"/>
    <w:rsid w:val="009A452B"/>
    <w:rsid w:val="009A624C"/>
    <w:rsid w:val="009A67CA"/>
    <w:rsid w:val="009A6F5D"/>
    <w:rsid w:val="009A7B2E"/>
    <w:rsid w:val="009A7CBB"/>
    <w:rsid w:val="009B050C"/>
    <w:rsid w:val="009B087F"/>
    <w:rsid w:val="009B2AF4"/>
    <w:rsid w:val="009B3195"/>
    <w:rsid w:val="009B4839"/>
    <w:rsid w:val="009B66D7"/>
    <w:rsid w:val="009B67F9"/>
    <w:rsid w:val="009C05AD"/>
    <w:rsid w:val="009C0B7B"/>
    <w:rsid w:val="009C110B"/>
    <w:rsid w:val="009C271D"/>
    <w:rsid w:val="009C34E5"/>
    <w:rsid w:val="009C4703"/>
    <w:rsid w:val="009C4F88"/>
    <w:rsid w:val="009C5441"/>
    <w:rsid w:val="009D0E56"/>
    <w:rsid w:val="009D119F"/>
    <w:rsid w:val="009D148A"/>
    <w:rsid w:val="009D21FA"/>
    <w:rsid w:val="009D23F1"/>
    <w:rsid w:val="009D3A97"/>
    <w:rsid w:val="009D3D95"/>
    <w:rsid w:val="009D3DB2"/>
    <w:rsid w:val="009D40C7"/>
    <w:rsid w:val="009D49A2"/>
    <w:rsid w:val="009D6C7C"/>
    <w:rsid w:val="009E0164"/>
    <w:rsid w:val="009E45BE"/>
    <w:rsid w:val="009E599B"/>
    <w:rsid w:val="009E786D"/>
    <w:rsid w:val="009F0C40"/>
    <w:rsid w:val="009F2642"/>
    <w:rsid w:val="009F2FCE"/>
    <w:rsid w:val="009F34A3"/>
    <w:rsid w:val="009F3940"/>
    <w:rsid w:val="009F3EB2"/>
    <w:rsid w:val="009F41B1"/>
    <w:rsid w:val="009F6038"/>
    <w:rsid w:val="009F6C37"/>
    <w:rsid w:val="009F6EB1"/>
    <w:rsid w:val="00A0065B"/>
    <w:rsid w:val="00A01707"/>
    <w:rsid w:val="00A026B0"/>
    <w:rsid w:val="00A033EB"/>
    <w:rsid w:val="00A034B5"/>
    <w:rsid w:val="00A0453E"/>
    <w:rsid w:val="00A0472C"/>
    <w:rsid w:val="00A05CEB"/>
    <w:rsid w:val="00A063D8"/>
    <w:rsid w:val="00A10004"/>
    <w:rsid w:val="00A112E7"/>
    <w:rsid w:val="00A11D05"/>
    <w:rsid w:val="00A12A34"/>
    <w:rsid w:val="00A12AFC"/>
    <w:rsid w:val="00A12FC9"/>
    <w:rsid w:val="00A13162"/>
    <w:rsid w:val="00A13C4A"/>
    <w:rsid w:val="00A14399"/>
    <w:rsid w:val="00A20267"/>
    <w:rsid w:val="00A2064A"/>
    <w:rsid w:val="00A2103C"/>
    <w:rsid w:val="00A21200"/>
    <w:rsid w:val="00A21DC2"/>
    <w:rsid w:val="00A24B66"/>
    <w:rsid w:val="00A263BB"/>
    <w:rsid w:val="00A27390"/>
    <w:rsid w:val="00A30238"/>
    <w:rsid w:val="00A30D6E"/>
    <w:rsid w:val="00A3158C"/>
    <w:rsid w:val="00A32DF3"/>
    <w:rsid w:val="00A3303E"/>
    <w:rsid w:val="00A33E32"/>
    <w:rsid w:val="00A34232"/>
    <w:rsid w:val="00A34654"/>
    <w:rsid w:val="00A35E20"/>
    <w:rsid w:val="00A36F6D"/>
    <w:rsid w:val="00A41A67"/>
    <w:rsid w:val="00A42715"/>
    <w:rsid w:val="00A43293"/>
    <w:rsid w:val="00A43F56"/>
    <w:rsid w:val="00A453DD"/>
    <w:rsid w:val="00A4692D"/>
    <w:rsid w:val="00A4752C"/>
    <w:rsid w:val="00A50C9A"/>
    <w:rsid w:val="00A50CA0"/>
    <w:rsid w:val="00A525CC"/>
    <w:rsid w:val="00A52687"/>
    <w:rsid w:val="00A52CE7"/>
    <w:rsid w:val="00A531A2"/>
    <w:rsid w:val="00A53E7C"/>
    <w:rsid w:val="00A54055"/>
    <w:rsid w:val="00A55356"/>
    <w:rsid w:val="00A574D6"/>
    <w:rsid w:val="00A57F0D"/>
    <w:rsid w:val="00A60087"/>
    <w:rsid w:val="00A61665"/>
    <w:rsid w:val="00A65738"/>
    <w:rsid w:val="00A671CE"/>
    <w:rsid w:val="00A67F17"/>
    <w:rsid w:val="00A705E8"/>
    <w:rsid w:val="00A71730"/>
    <w:rsid w:val="00A71789"/>
    <w:rsid w:val="00A71A47"/>
    <w:rsid w:val="00A721F4"/>
    <w:rsid w:val="00A74353"/>
    <w:rsid w:val="00A74B11"/>
    <w:rsid w:val="00A757A3"/>
    <w:rsid w:val="00A7676E"/>
    <w:rsid w:val="00A84CEB"/>
    <w:rsid w:val="00A85AD4"/>
    <w:rsid w:val="00A85F6A"/>
    <w:rsid w:val="00A8625F"/>
    <w:rsid w:val="00A865EB"/>
    <w:rsid w:val="00A907D2"/>
    <w:rsid w:val="00A928A1"/>
    <w:rsid w:val="00A93859"/>
    <w:rsid w:val="00A938F1"/>
    <w:rsid w:val="00A9392C"/>
    <w:rsid w:val="00A9460B"/>
    <w:rsid w:val="00A9462B"/>
    <w:rsid w:val="00A94FD9"/>
    <w:rsid w:val="00A95483"/>
    <w:rsid w:val="00A966C1"/>
    <w:rsid w:val="00A97D59"/>
    <w:rsid w:val="00AA1E8F"/>
    <w:rsid w:val="00AA3E09"/>
    <w:rsid w:val="00AA4BEF"/>
    <w:rsid w:val="00AA5009"/>
    <w:rsid w:val="00AA6513"/>
    <w:rsid w:val="00AA660A"/>
    <w:rsid w:val="00AA780E"/>
    <w:rsid w:val="00AA79A8"/>
    <w:rsid w:val="00AB04B3"/>
    <w:rsid w:val="00AB0B16"/>
    <w:rsid w:val="00AB1659"/>
    <w:rsid w:val="00AB4962"/>
    <w:rsid w:val="00AB59C4"/>
    <w:rsid w:val="00AB5D44"/>
    <w:rsid w:val="00AB734E"/>
    <w:rsid w:val="00AB740F"/>
    <w:rsid w:val="00AC05E5"/>
    <w:rsid w:val="00AC1129"/>
    <w:rsid w:val="00AC1915"/>
    <w:rsid w:val="00AC1BDD"/>
    <w:rsid w:val="00AC4317"/>
    <w:rsid w:val="00AC6F14"/>
    <w:rsid w:val="00AC7221"/>
    <w:rsid w:val="00AC764D"/>
    <w:rsid w:val="00AD24E0"/>
    <w:rsid w:val="00AD3217"/>
    <w:rsid w:val="00AD4677"/>
    <w:rsid w:val="00AD4694"/>
    <w:rsid w:val="00AD4CF6"/>
    <w:rsid w:val="00AD63C8"/>
    <w:rsid w:val="00AE3C86"/>
    <w:rsid w:val="00AE4EE0"/>
    <w:rsid w:val="00AE5961"/>
    <w:rsid w:val="00AE5C86"/>
    <w:rsid w:val="00AE5F46"/>
    <w:rsid w:val="00AE66A3"/>
    <w:rsid w:val="00AE6836"/>
    <w:rsid w:val="00AF0745"/>
    <w:rsid w:val="00AF1D12"/>
    <w:rsid w:val="00AF306C"/>
    <w:rsid w:val="00AF3434"/>
    <w:rsid w:val="00AF35AB"/>
    <w:rsid w:val="00AF3F6F"/>
    <w:rsid w:val="00AF4971"/>
    <w:rsid w:val="00AF517D"/>
    <w:rsid w:val="00AF5276"/>
    <w:rsid w:val="00AF5DE5"/>
    <w:rsid w:val="00AF6D72"/>
    <w:rsid w:val="00AF7879"/>
    <w:rsid w:val="00AF7AB5"/>
    <w:rsid w:val="00AF7C86"/>
    <w:rsid w:val="00B00B1E"/>
    <w:rsid w:val="00B01046"/>
    <w:rsid w:val="00B01D73"/>
    <w:rsid w:val="00B01EB5"/>
    <w:rsid w:val="00B037B5"/>
    <w:rsid w:val="00B04632"/>
    <w:rsid w:val="00B04DBB"/>
    <w:rsid w:val="00B0573F"/>
    <w:rsid w:val="00B066A8"/>
    <w:rsid w:val="00B06DAC"/>
    <w:rsid w:val="00B10DCD"/>
    <w:rsid w:val="00B11048"/>
    <w:rsid w:val="00B11168"/>
    <w:rsid w:val="00B113CB"/>
    <w:rsid w:val="00B11EAC"/>
    <w:rsid w:val="00B1235B"/>
    <w:rsid w:val="00B144C7"/>
    <w:rsid w:val="00B15147"/>
    <w:rsid w:val="00B169FD"/>
    <w:rsid w:val="00B17450"/>
    <w:rsid w:val="00B17924"/>
    <w:rsid w:val="00B20DB4"/>
    <w:rsid w:val="00B23F83"/>
    <w:rsid w:val="00B253DD"/>
    <w:rsid w:val="00B27604"/>
    <w:rsid w:val="00B309CD"/>
    <w:rsid w:val="00B31045"/>
    <w:rsid w:val="00B310F9"/>
    <w:rsid w:val="00B31459"/>
    <w:rsid w:val="00B31947"/>
    <w:rsid w:val="00B31974"/>
    <w:rsid w:val="00B3199B"/>
    <w:rsid w:val="00B32296"/>
    <w:rsid w:val="00B36CDF"/>
    <w:rsid w:val="00B37866"/>
    <w:rsid w:val="00B411C4"/>
    <w:rsid w:val="00B412FB"/>
    <w:rsid w:val="00B4224E"/>
    <w:rsid w:val="00B4461A"/>
    <w:rsid w:val="00B44C59"/>
    <w:rsid w:val="00B44E9A"/>
    <w:rsid w:val="00B45015"/>
    <w:rsid w:val="00B45435"/>
    <w:rsid w:val="00B4576B"/>
    <w:rsid w:val="00B46350"/>
    <w:rsid w:val="00B46A85"/>
    <w:rsid w:val="00B46DF3"/>
    <w:rsid w:val="00B47070"/>
    <w:rsid w:val="00B50550"/>
    <w:rsid w:val="00B51407"/>
    <w:rsid w:val="00B514EF"/>
    <w:rsid w:val="00B60C20"/>
    <w:rsid w:val="00B62884"/>
    <w:rsid w:val="00B63977"/>
    <w:rsid w:val="00B63DA3"/>
    <w:rsid w:val="00B648C7"/>
    <w:rsid w:val="00B651DF"/>
    <w:rsid w:val="00B662EE"/>
    <w:rsid w:val="00B66E8F"/>
    <w:rsid w:val="00B672C9"/>
    <w:rsid w:val="00B674FC"/>
    <w:rsid w:val="00B67567"/>
    <w:rsid w:val="00B705D5"/>
    <w:rsid w:val="00B70A21"/>
    <w:rsid w:val="00B713C1"/>
    <w:rsid w:val="00B71900"/>
    <w:rsid w:val="00B74DEE"/>
    <w:rsid w:val="00B776C0"/>
    <w:rsid w:val="00B77967"/>
    <w:rsid w:val="00B80157"/>
    <w:rsid w:val="00B83D5E"/>
    <w:rsid w:val="00B844AF"/>
    <w:rsid w:val="00B8460A"/>
    <w:rsid w:val="00B8650D"/>
    <w:rsid w:val="00B879B4"/>
    <w:rsid w:val="00B90F07"/>
    <w:rsid w:val="00B90F7E"/>
    <w:rsid w:val="00B91248"/>
    <w:rsid w:val="00B9171C"/>
    <w:rsid w:val="00B936E0"/>
    <w:rsid w:val="00B94E4C"/>
    <w:rsid w:val="00B9504A"/>
    <w:rsid w:val="00B95384"/>
    <w:rsid w:val="00B97BB9"/>
    <w:rsid w:val="00BA0009"/>
    <w:rsid w:val="00BA0E0A"/>
    <w:rsid w:val="00BA1F69"/>
    <w:rsid w:val="00BA2BF4"/>
    <w:rsid w:val="00BA59AA"/>
    <w:rsid w:val="00BB02B5"/>
    <w:rsid w:val="00BB1863"/>
    <w:rsid w:val="00BB25EE"/>
    <w:rsid w:val="00BB26DA"/>
    <w:rsid w:val="00BB363A"/>
    <w:rsid w:val="00BB51B0"/>
    <w:rsid w:val="00BB54A5"/>
    <w:rsid w:val="00BC10A0"/>
    <w:rsid w:val="00BC371B"/>
    <w:rsid w:val="00BC6461"/>
    <w:rsid w:val="00BC64A1"/>
    <w:rsid w:val="00BC7BA2"/>
    <w:rsid w:val="00BD038A"/>
    <w:rsid w:val="00BD12ED"/>
    <w:rsid w:val="00BD3B82"/>
    <w:rsid w:val="00BD426B"/>
    <w:rsid w:val="00BD478F"/>
    <w:rsid w:val="00BD5BCB"/>
    <w:rsid w:val="00BD5CD3"/>
    <w:rsid w:val="00BD5D18"/>
    <w:rsid w:val="00BD674E"/>
    <w:rsid w:val="00BD79C4"/>
    <w:rsid w:val="00BD79F0"/>
    <w:rsid w:val="00BE0555"/>
    <w:rsid w:val="00BE1973"/>
    <w:rsid w:val="00BE2170"/>
    <w:rsid w:val="00BE2B4D"/>
    <w:rsid w:val="00BE4255"/>
    <w:rsid w:val="00BE4493"/>
    <w:rsid w:val="00BE73EA"/>
    <w:rsid w:val="00BE7A47"/>
    <w:rsid w:val="00BF19D8"/>
    <w:rsid w:val="00BF2DFF"/>
    <w:rsid w:val="00BF384C"/>
    <w:rsid w:val="00BF3A8A"/>
    <w:rsid w:val="00BF690F"/>
    <w:rsid w:val="00BF6EE2"/>
    <w:rsid w:val="00BF7E96"/>
    <w:rsid w:val="00C0158B"/>
    <w:rsid w:val="00C015F8"/>
    <w:rsid w:val="00C02C2A"/>
    <w:rsid w:val="00C04289"/>
    <w:rsid w:val="00C0520D"/>
    <w:rsid w:val="00C06070"/>
    <w:rsid w:val="00C07E26"/>
    <w:rsid w:val="00C1011C"/>
    <w:rsid w:val="00C10618"/>
    <w:rsid w:val="00C118D9"/>
    <w:rsid w:val="00C12F94"/>
    <w:rsid w:val="00C13622"/>
    <w:rsid w:val="00C13E73"/>
    <w:rsid w:val="00C14177"/>
    <w:rsid w:val="00C1422F"/>
    <w:rsid w:val="00C149D0"/>
    <w:rsid w:val="00C16573"/>
    <w:rsid w:val="00C17179"/>
    <w:rsid w:val="00C177C5"/>
    <w:rsid w:val="00C2113B"/>
    <w:rsid w:val="00C21A8E"/>
    <w:rsid w:val="00C22ACF"/>
    <w:rsid w:val="00C231F6"/>
    <w:rsid w:val="00C27EC4"/>
    <w:rsid w:val="00C2D65F"/>
    <w:rsid w:val="00C30F6F"/>
    <w:rsid w:val="00C324FC"/>
    <w:rsid w:val="00C33921"/>
    <w:rsid w:val="00C3425C"/>
    <w:rsid w:val="00C3493E"/>
    <w:rsid w:val="00C34983"/>
    <w:rsid w:val="00C34EC3"/>
    <w:rsid w:val="00C35528"/>
    <w:rsid w:val="00C35E4D"/>
    <w:rsid w:val="00C371D6"/>
    <w:rsid w:val="00C37A0C"/>
    <w:rsid w:val="00C37D37"/>
    <w:rsid w:val="00C4038C"/>
    <w:rsid w:val="00C41D3C"/>
    <w:rsid w:val="00C41FF3"/>
    <w:rsid w:val="00C42BA2"/>
    <w:rsid w:val="00C44066"/>
    <w:rsid w:val="00C44E13"/>
    <w:rsid w:val="00C46342"/>
    <w:rsid w:val="00C4682F"/>
    <w:rsid w:val="00C4735B"/>
    <w:rsid w:val="00C52954"/>
    <w:rsid w:val="00C531F2"/>
    <w:rsid w:val="00C546E6"/>
    <w:rsid w:val="00C60A41"/>
    <w:rsid w:val="00C60B4D"/>
    <w:rsid w:val="00C60CB7"/>
    <w:rsid w:val="00C6140E"/>
    <w:rsid w:val="00C61C36"/>
    <w:rsid w:val="00C62DE8"/>
    <w:rsid w:val="00C62DFB"/>
    <w:rsid w:val="00C630E6"/>
    <w:rsid w:val="00C63812"/>
    <w:rsid w:val="00C64A1B"/>
    <w:rsid w:val="00C64AF3"/>
    <w:rsid w:val="00C656D0"/>
    <w:rsid w:val="00C65914"/>
    <w:rsid w:val="00C6644F"/>
    <w:rsid w:val="00C66C84"/>
    <w:rsid w:val="00C66F4D"/>
    <w:rsid w:val="00C675A8"/>
    <w:rsid w:val="00C67BB5"/>
    <w:rsid w:val="00C67EFC"/>
    <w:rsid w:val="00C70E2D"/>
    <w:rsid w:val="00C72713"/>
    <w:rsid w:val="00C740D7"/>
    <w:rsid w:val="00C7477D"/>
    <w:rsid w:val="00C74932"/>
    <w:rsid w:val="00C761D9"/>
    <w:rsid w:val="00C77122"/>
    <w:rsid w:val="00C77C4F"/>
    <w:rsid w:val="00C822A4"/>
    <w:rsid w:val="00C83121"/>
    <w:rsid w:val="00C83737"/>
    <w:rsid w:val="00C848EF"/>
    <w:rsid w:val="00C85D4F"/>
    <w:rsid w:val="00C86600"/>
    <w:rsid w:val="00C86ED1"/>
    <w:rsid w:val="00C8755E"/>
    <w:rsid w:val="00C87BCA"/>
    <w:rsid w:val="00C87EED"/>
    <w:rsid w:val="00C90417"/>
    <w:rsid w:val="00C908A0"/>
    <w:rsid w:val="00C91A3A"/>
    <w:rsid w:val="00C91E78"/>
    <w:rsid w:val="00C92152"/>
    <w:rsid w:val="00C92980"/>
    <w:rsid w:val="00C93BAB"/>
    <w:rsid w:val="00C94506"/>
    <w:rsid w:val="00C954AE"/>
    <w:rsid w:val="00C954BC"/>
    <w:rsid w:val="00C96697"/>
    <w:rsid w:val="00C966BD"/>
    <w:rsid w:val="00CA0F55"/>
    <w:rsid w:val="00CA1F0B"/>
    <w:rsid w:val="00CA2128"/>
    <w:rsid w:val="00CA3C31"/>
    <w:rsid w:val="00CA3F41"/>
    <w:rsid w:val="00CA67E9"/>
    <w:rsid w:val="00CA6B91"/>
    <w:rsid w:val="00CA75C9"/>
    <w:rsid w:val="00CB110F"/>
    <w:rsid w:val="00CB2A2E"/>
    <w:rsid w:val="00CB2D38"/>
    <w:rsid w:val="00CB338A"/>
    <w:rsid w:val="00CB34C3"/>
    <w:rsid w:val="00CB4672"/>
    <w:rsid w:val="00CB6CDD"/>
    <w:rsid w:val="00CB79C5"/>
    <w:rsid w:val="00CC0FA7"/>
    <w:rsid w:val="00CC12C7"/>
    <w:rsid w:val="00CC2578"/>
    <w:rsid w:val="00CC30E5"/>
    <w:rsid w:val="00CC411F"/>
    <w:rsid w:val="00CC4B75"/>
    <w:rsid w:val="00CC6A85"/>
    <w:rsid w:val="00CC732E"/>
    <w:rsid w:val="00CD0C2F"/>
    <w:rsid w:val="00CD2BB7"/>
    <w:rsid w:val="00CD2F7C"/>
    <w:rsid w:val="00CD2FCD"/>
    <w:rsid w:val="00CD40E3"/>
    <w:rsid w:val="00CD50DA"/>
    <w:rsid w:val="00CD62DD"/>
    <w:rsid w:val="00CD6385"/>
    <w:rsid w:val="00CD7207"/>
    <w:rsid w:val="00CE0422"/>
    <w:rsid w:val="00CE0DBE"/>
    <w:rsid w:val="00CE0FCA"/>
    <w:rsid w:val="00CE2590"/>
    <w:rsid w:val="00CE4002"/>
    <w:rsid w:val="00CE4F40"/>
    <w:rsid w:val="00CE5E4D"/>
    <w:rsid w:val="00CE75CB"/>
    <w:rsid w:val="00CF02C4"/>
    <w:rsid w:val="00CF108B"/>
    <w:rsid w:val="00CF167F"/>
    <w:rsid w:val="00CF2ABC"/>
    <w:rsid w:val="00CF2F46"/>
    <w:rsid w:val="00CF7031"/>
    <w:rsid w:val="00CF72E5"/>
    <w:rsid w:val="00CF7DB3"/>
    <w:rsid w:val="00D013EE"/>
    <w:rsid w:val="00D01F54"/>
    <w:rsid w:val="00D03D07"/>
    <w:rsid w:val="00D03D2F"/>
    <w:rsid w:val="00D040F7"/>
    <w:rsid w:val="00D04A76"/>
    <w:rsid w:val="00D10FC7"/>
    <w:rsid w:val="00D11856"/>
    <w:rsid w:val="00D1321C"/>
    <w:rsid w:val="00D13E98"/>
    <w:rsid w:val="00D14958"/>
    <w:rsid w:val="00D14CB0"/>
    <w:rsid w:val="00D14D05"/>
    <w:rsid w:val="00D1519F"/>
    <w:rsid w:val="00D169A6"/>
    <w:rsid w:val="00D20E99"/>
    <w:rsid w:val="00D213CC"/>
    <w:rsid w:val="00D21A3B"/>
    <w:rsid w:val="00D21C83"/>
    <w:rsid w:val="00D23C0D"/>
    <w:rsid w:val="00D247F9"/>
    <w:rsid w:val="00D25AD1"/>
    <w:rsid w:val="00D27B29"/>
    <w:rsid w:val="00D30D4C"/>
    <w:rsid w:val="00D33374"/>
    <w:rsid w:val="00D3339E"/>
    <w:rsid w:val="00D33910"/>
    <w:rsid w:val="00D340EC"/>
    <w:rsid w:val="00D34E25"/>
    <w:rsid w:val="00D35BDD"/>
    <w:rsid w:val="00D35F49"/>
    <w:rsid w:val="00D376F1"/>
    <w:rsid w:val="00D37AE8"/>
    <w:rsid w:val="00D40D85"/>
    <w:rsid w:val="00D411BE"/>
    <w:rsid w:val="00D41221"/>
    <w:rsid w:val="00D43A1C"/>
    <w:rsid w:val="00D44FFB"/>
    <w:rsid w:val="00D461C2"/>
    <w:rsid w:val="00D4766F"/>
    <w:rsid w:val="00D47C0D"/>
    <w:rsid w:val="00D47EE8"/>
    <w:rsid w:val="00D504F3"/>
    <w:rsid w:val="00D506F1"/>
    <w:rsid w:val="00D511EE"/>
    <w:rsid w:val="00D53EC0"/>
    <w:rsid w:val="00D54335"/>
    <w:rsid w:val="00D55731"/>
    <w:rsid w:val="00D558DE"/>
    <w:rsid w:val="00D560A1"/>
    <w:rsid w:val="00D569BB"/>
    <w:rsid w:val="00D608B5"/>
    <w:rsid w:val="00D63006"/>
    <w:rsid w:val="00D64014"/>
    <w:rsid w:val="00D64AE6"/>
    <w:rsid w:val="00D64E52"/>
    <w:rsid w:val="00D65B43"/>
    <w:rsid w:val="00D67490"/>
    <w:rsid w:val="00D67651"/>
    <w:rsid w:val="00D7012D"/>
    <w:rsid w:val="00D7014E"/>
    <w:rsid w:val="00D719F9"/>
    <w:rsid w:val="00D71D11"/>
    <w:rsid w:val="00D72301"/>
    <w:rsid w:val="00D73E13"/>
    <w:rsid w:val="00D75B22"/>
    <w:rsid w:val="00D7650D"/>
    <w:rsid w:val="00D77E96"/>
    <w:rsid w:val="00D8133B"/>
    <w:rsid w:val="00D8138E"/>
    <w:rsid w:val="00D829BF"/>
    <w:rsid w:val="00D829EB"/>
    <w:rsid w:val="00D86C8C"/>
    <w:rsid w:val="00D90A89"/>
    <w:rsid w:val="00D90D94"/>
    <w:rsid w:val="00D911DE"/>
    <w:rsid w:val="00D91341"/>
    <w:rsid w:val="00D91B97"/>
    <w:rsid w:val="00D93ACC"/>
    <w:rsid w:val="00D93C08"/>
    <w:rsid w:val="00D95DAC"/>
    <w:rsid w:val="00D960E5"/>
    <w:rsid w:val="00D96935"/>
    <w:rsid w:val="00D96AA3"/>
    <w:rsid w:val="00D97489"/>
    <w:rsid w:val="00DA0A17"/>
    <w:rsid w:val="00DA0B53"/>
    <w:rsid w:val="00DA2139"/>
    <w:rsid w:val="00DA3D55"/>
    <w:rsid w:val="00DA42DF"/>
    <w:rsid w:val="00DB032A"/>
    <w:rsid w:val="00DB1171"/>
    <w:rsid w:val="00DB1519"/>
    <w:rsid w:val="00DB2840"/>
    <w:rsid w:val="00DB2922"/>
    <w:rsid w:val="00DB57FA"/>
    <w:rsid w:val="00DB60B6"/>
    <w:rsid w:val="00DB75A2"/>
    <w:rsid w:val="00DB7E2B"/>
    <w:rsid w:val="00DB7F2F"/>
    <w:rsid w:val="00DC08BB"/>
    <w:rsid w:val="00DC1BD3"/>
    <w:rsid w:val="00DC2C1A"/>
    <w:rsid w:val="00DC5490"/>
    <w:rsid w:val="00DC652A"/>
    <w:rsid w:val="00DC7BC1"/>
    <w:rsid w:val="00DD0305"/>
    <w:rsid w:val="00DD11F3"/>
    <w:rsid w:val="00DD2975"/>
    <w:rsid w:val="00DD4262"/>
    <w:rsid w:val="00DD66B4"/>
    <w:rsid w:val="00DD7F0E"/>
    <w:rsid w:val="00DE03BE"/>
    <w:rsid w:val="00DE0FC2"/>
    <w:rsid w:val="00DE1972"/>
    <w:rsid w:val="00DE27AB"/>
    <w:rsid w:val="00DE2A65"/>
    <w:rsid w:val="00DE436F"/>
    <w:rsid w:val="00DE465B"/>
    <w:rsid w:val="00DE4D5B"/>
    <w:rsid w:val="00DE5961"/>
    <w:rsid w:val="00DE5E77"/>
    <w:rsid w:val="00DE795E"/>
    <w:rsid w:val="00DF1E30"/>
    <w:rsid w:val="00DF2AB3"/>
    <w:rsid w:val="00DF34A6"/>
    <w:rsid w:val="00DF3A45"/>
    <w:rsid w:val="00DF4979"/>
    <w:rsid w:val="00DF6A42"/>
    <w:rsid w:val="00DF7250"/>
    <w:rsid w:val="00DF7829"/>
    <w:rsid w:val="00DF7897"/>
    <w:rsid w:val="00DF7F64"/>
    <w:rsid w:val="00E001E0"/>
    <w:rsid w:val="00E00C96"/>
    <w:rsid w:val="00E00CAA"/>
    <w:rsid w:val="00E02CD2"/>
    <w:rsid w:val="00E03409"/>
    <w:rsid w:val="00E03EBF"/>
    <w:rsid w:val="00E05209"/>
    <w:rsid w:val="00E05AC1"/>
    <w:rsid w:val="00E06ABD"/>
    <w:rsid w:val="00E074E3"/>
    <w:rsid w:val="00E11BCF"/>
    <w:rsid w:val="00E12436"/>
    <w:rsid w:val="00E12E0A"/>
    <w:rsid w:val="00E13643"/>
    <w:rsid w:val="00E13C9A"/>
    <w:rsid w:val="00E153A8"/>
    <w:rsid w:val="00E16245"/>
    <w:rsid w:val="00E165F0"/>
    <w:rsid w:val="00E218BA"/>
    <w:rsid w:val="00E21B65"/>
    <w:rsid w:val="00E2258E"/>
    <w:rsid w:val="00E22824"/>
    <w:rsid w:val="00E232AD"/>
    <w:rsid w:val="00E260C2"/>
    <w:rsid w:val="00E3190C"/>
    <w:rsid w:val="00E31911"/>
    <w:rsid w:val="00E32596"/>
    <w:rsid w:val="00E3299F"/>
    <w:rsid w:val="00E32FAF"/>
    <w:rsid w:val="00E333CD"/>
    <w:rsid w:val="00E33DF9"/>
    <w:rsid w:val="00E368F7"/>
    <w:rsid w:val="00E36EB8"/>
    <w:rsid w:val="00E37FB8"/>
    <w:rsid w:val="00E40B07"/>
    <w:rsid w:val="00E41EC0"/>
    <w:rsid w:val="00E42326"/>
    <w:rsid w:val="00E423B2"/>
    <w:rsid w:val="00E42D40"/>
    <w:rsid w:val="00E4349F"/>
    <w:rsid w:val="00E43544"/>
    <w:rsid w:val="00E44D89"/>
    <w:rsid w:val="00E455BF"/>
    <w:rsid w:val="00E477EA"/>
    <w:rsid w:val="00E47C1B"/>
    <w:rsid w:val="00E47D25"/>
    <w:rsid w:val="00E51D60"/>
    <w:rsid w:val="00E55807"/>
    <w:rsid w:val="00E566D0"/>
    <w:rsid w:val="00E5696F"/>
    <w:rsid w:val="00E5787D"/>
    <w:rsid w:val="00E63816"/>
    <w:rsid w:val="00E63B14"/>
    <w:rsid w:val="00E65CA0"/>
    <w:rsid w:val="00E702AE"/>
    <w:rsid w:val="00E7072B"/>
    <w:rsid w:val="00E70909"/>
    <w:rsid w:val="00E70D9F"/>
    <w:rsid w:val="00E714A0"/>
    <w:rsid w:val="00E718AD"/>
    <w:rsid w:val="00E7335B"/>
    <w:rsid w:val="00E74896"/>
    <w:rsid w:val="00E755F4"/>
    <w:rsid w:val="00E77D85"/>
    <w:rsid w:val="00E77DCF"/>
    <w:rsid w:val="00E80210"/>
    <w:rsid w:val="00E80C6E"/>
    <w:rsid w:val="00E812BF"/>
    <w:rsid w:val="00E832B3"/>
    <w:rsid w:val="00E83810"/>
    <w:rsid w:val="00E839C7"/>
    <w:rsid w:val="00E846D3"/>
    <w:rsid w:val="00E86933"/>
    <w:rsid w:val="00E90230"/>
    <w:rsid w:val="00E9024D"/>
    <w:rsid w:val="00E9089A"/>
    <w:rsid w:val="00E90CF2"/>
    <w:rsid w:val="00E913CB"/>
    <w:rsid w:val="00E921C8"/>
    <w:rsid w:val="00E9317E"/>
    <w:rsid w:val="00E93A25"/>
    <w:rsid w:val="00E94346"/>
    <w:rsid w:val="00E948F7"/>
    <w:rsid w:val="00E9605B"/>
    <w:rsid w:val="00E97005"/>
    <w:rsid w:val="00E97298"/>
    <w:rsid w:val="00E97753"/>
    <w:rsid w:val="00EA07EB"/>
    <w:rsid w:val="00EA0C51"/>
    <w:rsid w:val="00EA14AC"/>
    <w:rsid w:val="00EA2FEC"/>
    <w:rsid w:val="00EA4EFB"/>
    <w:rsid w:val="00EA4FBF"/>
    <w:rsid w:val="00EA7DE7"/>
    <w:rsid w:val="00EB0782"/>
    <w:rsid w:val="00EB14B6"/>
    <w:rsid w:val="00EB2752"/>
    <w:rsid w:val="00EB49A7"/>
    <w:rsid w:val="00EB6F6E"/>
    <w:rsid w:val="00EB7A8A"/>
    <w:rsid w:val="00EC21E1"/>
    <w:rsid w:val="00EC3AA8"/>
    <w:rsid w:val="00EC3C7D"/>
    <w:rsid w:val="00EC5241"/>
    <w:rsid w:val="00EC6A90"/>
    <w:rsid w:val="00EC6FED"/>
    <w:rsid w:val="00EC7F3B"/>
    <w:rsid w:val="00ED01A9"/>
    <w:rsid w:val="00ED3AAD"/>
    <w:rsid w:val="00ED4917"/>
    <w:rsid w:val="00ED5299"/>
    <w:rsid w:val="00ED6D80"/>
    <w:rsid w:val="00ED76DE"/>
    <w:rsid w:val="00EE1311"/>
    <w:rsid w:val="00EE364C"/>
    <w:rsid w:val="00EE3963"/>
    <w:rsid w:val="00EE3A64"/>
    <w:rsid w:val="00EE44EF"/>
    <w:rsid w:val="00EE50E5"/>
    <w:rsid w:val="00EE7585"/>
    <w:rsid w:val="00EF01CF"/>
    <w:rsid w:val="00EF0ABD"/>
    <w:rsid w:val="00EF2157"/>
    <w:rsid w:val="00EF289F"/>
    <w:rsid w:val="00EF34FD"/>
    <w:rsid w:val="00EF46D9"/>
    <w:rsid w:val="00EF5736"/>
    <w:rsid w:val="00F00512"/>
    <w:rsid w:val="00F00C7C"/>
    <w:rsid w:val="00F0131D"/>
    <w:rsid w:val="00F0258A"/>
    <w:rsid w:val="00F0295D"/>
    <w:rsid w:val="00F03590"/>
    <w:rsid w:val="00F03622"/>
    <w:rsid w:val="00F05B1D"/>
    <w:rsid w:val="00F06EB7"/>
    <w:rsid w:val="00F077FD"/>
    <w:rsid w:val="00F1064F"/>
    <w:rsid w:val="00F11A09"/>
    <w:rsid w:val="00F12258"/>
    <w:rsid w:val="00F13D24"/>
    <w:rsid w:val="00F147ED"/>
    <w:rsid w:val="00F157FD"/>
    <w:rsid w:val="00F15D30"/>
    <w:rsid w:val="00F15D5E"/>
    <w:rsid w:val="00F16E66"/>
    <w:rsid w:val="00F17934"/>
    <w:rsid w:val="00F200F7"/>
    <w:rsid w:val="00F204F3"/>
    <w:rsid w:val="00F20508"/>
    <w:rsid w:val="00F218AB"/>
    <w:rsid w:val="00F21A99"/>
    <w:rsid w:val="00F238B3"/>
    <w:rsid w:val="00F24726"/>
    <w:rsid w:val="00F24FED"/>
    <w:rsid w:val="00F2511A"/>
    <w:rsid w:val="00F25586"/>
    <w:rsid w:val="00F2651D"/>
    <w:rsid w:val="00F27362"/>
    <w:rsid w:val="00F2747B"/>
    <w:rsid w:val="00F30188"/>
    <w:rsid w:val="00F30E45"/>
    <w:rsid w:val="00F31498"/>
    <w:rsid w:val="00F315FF"/>
    <w:rsid w:val="00F32FEF"/>
    <w:rsid w:val="00F350A4"/>
    <w:rsid w:val="00F355CF"/>
    <w:rsid w:val="00F36140"/>
    <w:rsid w:val="00F4051B"/>
    <w:rsid w:val="00F41B1C"/>
    <w:rsid w:val="00F423DE"/>
    <w:rsid w:val="00F42E13"/>
    <w:rsid w:val="00F42F1C"/>
    <w:rsid w:val="00F43B3B"/>
    <w:rsid w:val="00F43B44"/>
    <w:rsid w:val="00F43E15"/>
    <w:rsid w:val="00F440E5"/>
    <w:rsid w:val="00F443BE"/>
    <w:rsid w:val="00F448F6"/>
    <w:rsid w:val="00F4520B"/>
    <w:rsid w:val="00F45711"/>
    <w:rsid w:val="00F45866"/>
    <w:rsid w:val="00F45A5F"/>
    <w:rsid w:val="00F460AF"/>
    <w:rsid w:val="00F50861"/>
    <w:rsid w:val="00F51989"/>
    <w:rsid w:val="00F524B9"/>
    <w:rsid w:val="00F5260B"/>
    <w:rsid w:val="00F52741"/>
    <w:rsid w:val="00F53D8A"/>
    <w:rsid w:val="00F546E4"/>
    <w:rsid w:val="00F548A1"/>
    <w:rsid w:val="00F55AE3"/>
    <w:rsid w:val="00F5711C"/>
    <w:rsid w:val="00F5742C"/>
    <w:rsid w:val="00F576A2"/>
    <w:rsid w:val="00F57905"/>
    <w:rsid w:val="00F626F7"/>
    <w:rsid w:val="00F642FD"/>
    <w:rsid w:val="00F67A4B"/>
    <w:rsid w:val="00F67B9D"/>
    <w:rsid w:val="00F701D9"/>
    <w:rsid w:val="00F704B2"/>
    <w:rsid w:val="00F70C29"/>
    <w:rsid w:val="00F736F9"/>
    <w:rsid w:val="00F73833"/>
    <w:rsid w:val="00F74025"/>
    <w:rsid w:val="00F742AF"/>
    <w:rsid w:val="00F7483C"/>
    <w:rsid w:val="00F75157"/>
    <w:rsid w:val="00F760CF"/>
    <w:rsid w:val="00F7727A"/>
    <w:rsid w:val="00F77F51"/>
    <w:rsid w:val="00F810F7"/>
    <w:rsid w:val="00F8182F"/>
    <w:rsid w:val="00F81855"/>
    <w:rsid w:val="00F81FD2"/>
    <w:rsid w:val="00F8327D"/>
    <w:rsid w:val="00F8330F"/>
    <w:rsid w:val="00F84772"/>
    <w:rsid w:val="00F86269"/>
    <w:rsid w:val="00F90E11"/>
    <w:rsid w:val="00F91222"/>
    <w:rsid w:val="00F9211C"/>
    <w:rsid w:val="00F93573"/>
    <w:rsid w:val="00F93F03"/>
    <w:rsid w:val="00F9607E"/>
    <w:rsid w:val="00F9775A"/>
    <w:rsid w:val="00F97C51"/>
    <w:rsid w:val="00F97F54"/>
    <w:rsid w:val="00FA095D"/>
    <w:rsid w:val="00FA173F"/>
    <w:rsid w:val="00FA1D22"/>
    <w:rsid w:val="00FA2738"/>
    <w:rsid w:val="00FA3976"/>
    <w:rsid w:val="00FA415D"/>
    <w:rsid w:val="00FA4861"/>
    <w:rsid w:val="00FA4C69"/>
    <w:rsid w:val="00FA5960"/>
    <w:rsid w:val="00FA613F"/>
    <w:rsid w:val="00FA62BE"/>
    <w:rsid w:val="00FA6C8B"/>
    <w:rsid w:val="00FA6CDA"/>
    <w:rsid w:val="00FA72AB"/>
    <w:rsid w:val="00FA7840"/>
    <w:rsid w:val="00FA7C89"/>
    <w:rsid w:val="00FB07B8"/>
    <w:rsid w:val="00FB1FE0"/>
    <w:rsid w:val="00FB2766"/>
    <w:rsid w:val="00FB39AC"/>
    <w:rsid w:val="00FB4139"/>
    <w:rsid w:val="00FB476E"/>
    <w:rsid w:val="00FB4DAF"/>
    <w:rsid w:val="00FB51D5"/>
    <w:rsid w:val="00FB5322"/>
    <w:rsid w:val="00FB5440"/>
    <w:rsid w:val="00FB54CA"/>
    <w:rsid w:val="00FB5E9A"/>
    <w:rsid w:val="00FB7038"/>
    <w:rsid w:val="00FC0797"/>
    <w:rsid w:val="00FC0D90"/>
    <w:rsid w:val="00FC122F"/>
    <w:rsid w:val="00FC1BF1"/>
    <w:rsid w:val="00FC1C7D"/>
    <w:rsid w:val="00FC3476"/>
    <w:rsid w:val="00FC3CC1"/>
    <w:rsid w:val="00FC4E9A"/>
    <w:rsid w:val="00FC5E26"/>
    <w:rsid w:val="00FC63E2"/>
    <w:rsid w:val="00FC653F"/>
    <w:rsid w:val="00FC7D8C"/>
    <w:rsid w:val="00FD0A85"/>
    <w:rsid w:val="00FD1B91"/>
    <w:rsid w:val="00FD202A"/>
    <w:rsid w:val="00FD27EF"/>
    <w:rsid w:val="00FD3980"/>
    <w:rsid w:val="00FD431E"/>
    <w:rsid w:val="00FD5A2C"/>
    <w:rsid w:val="00FD68F8"/>
    <w:rsid w:val="00FD6C62"/>
    <w:rsid w:val="00FE0D47"/>
    <w:rsid w:val="00FE1782"/>
    <w:rsid w:val="00FE19F4"/>
    <w:rsid w:val="00FE1D5C"/>
    <w:rsid w:val="00FE2F8B"/>
    <w:rsid w:val="00FE3669"/>
    <w:rsid w:val="00FE4C8C"/>
    <w:rsid w:val="00FE5204"/>
    <w:rsid w:val="00FE79C7"/>
    <w:rsid w:val="00FF24AA"/>
    <w:rsid w:val="00FF287F"/>
    <w:rsid w:val="00FF296F"/>
    <w:rsid w:val="00FF52DA"/>
    <w:rsid w:val="00FF55F7"/>
    <w:rsid w:val="00FF688D"/>
    <w:rsid w:val="00FF74A8"/>
    <w:rsid w:val="01083DEF"/>
    <w:rsid w:val="01379B7A"/>
    <w:rsid w:val="014C192F"/>
    <w:rsid w:val="0152C6D7"/>
    <w:rsid w:val="016944B3"/>
    <w:rsid w:val="01804201"/>
    <w:rsid w:val="01A1ACE9"/>
    <w:rsid w:val="0243FB0F"/>
    <w:rsid w:val="028358E3"/>
    <w:rsid w:val="02A97FB8"/>
    <w:rsid w:val="02BC583F"/>
    <w:rsid w:val="02E23569"/>
    <w:rsid w:val="02FA9F91"/>
    <w:rsid w:val="02FF09BE"/>
    <w:rsid w:val="036DBE47"/>
    <w:rsid w:val="03769635"/>
    <w:rsid w:val="037905EC"/>
    <w:rsid w:val="03DC0491"/>
    <w:rsid w:val="03E12719"/>
    <w:rsid w:val="03EB53E0"/>
    <w:rsid w:val="04976213"/>
    <w:rsid w:val="04E2112A"/>
    <w:rsid w:val="04F380D5"/>
    <w:rsid w:val="051A2CB4"/>
    <w:rsid w:val="051B311B"/>
    <w:rsid w:val="05728DDC"/>
    <w:rsid w:val="05AABED2"/>
    <w:rsid w:val="05B53BA2"/>
    <w:rsid w:val="05B680CF"/>
    <w:rsid w:val="0663E77F"/>
    <w:rsid w:val="07213875"/>
    <w:rsid w:val="073ABD38"/>
    <w:rsid w:val="074EFD88"/>
    <w:rsid w:val="07750355"/>
    <w:rsid w:val="079BD3D3"/>
    <w:rsid w:val="086DA927"/>
    <w:rsid w:val="0871FB0A"/>
    <w:rsid w:val="08F091C4"/>
    <w:rsid w:val="0911BF08"/>
    <w:rsid w:val="091E5463"/>
    <w:rsid w:val="093F9B15"/>
    <w:rsid w:val="09778C67"/>
    <w:rsid w:val="098D1AA6"/>
    <w:rsid w:val="0A23BA86"/>
    <w:rsid w:val="0A30CE5E"/>
    <w:rsid w:val="0AC7696C"/>
    <w:rsid w:val="0B2E7715"/>
    <w:rsid w:val="0B96F268"/>
    <w:rsid w:val="0BC5E7E5"/>
    <w:rsid w:val="0BD002F4"/>
    <w:rsid w:val="0BE18268"/>
    <w:rsid w:val="0C38D1B4"/>
    <w:rsid w:val="0C595833"/>
    <w:rsid w:val="0C7E444A"/>
    <w:rsid w:val="0C809551"/>
    <w:rsid w:val="0C822B73"/>
    <w:rsid w:val="0CAB92B3"/>
    <w:rsid w:val="0CCEA86A"/>
    <w:rsid w:val="0D490CD3"/>
    <w:rsid w:val="0D9C9A2E"/>
    <w:rsid w:val="0DD93938"/>
    <w:rsid w:val="0E083A4B"/>
    <w:rsid w:val="0E1507AF"/>
    <w:rsid w:val="0E200FE7"/>
    <w:rsid w:val="0E5B918F"/>
    <w:rsid w:val="0F14A205"/>
    <w:rsid w:val="0F1F5495"/>
    <w:rsid w:val="0F2E27EE"/>
    <w:rsid w:val="0F31EDEE"/>
    <w:rsid w:val="0F603F35"/>
    <w:rsid w:val="0F619E52"/>
    <w:rsid w:val="0F97B66A"/>
    <w:rsid w:val="0FB147FD"/>
    <w:rsid w:val="10300A95"/>
    <w:rsid w:val="1054E442"/>
    <w:rsid w:val="10575581"/>
    <w:rsid w:val="10674E65"/>
    <w:rsid w:val="1070BF1E"/>
    <w:rsid w:val="109887FE"/>
    <w:rsid w:val="10CA3338"/>
    <w:rsid w:val="112A3091"/>
    <w:rsid w:val="11427DD8"/>
    <w:rsid w:val="11437EC9"/>
    <w:rsid w:val="1144CAB5"/>
    <w:rsid w:val="115283D3"/>
    <w:rsid w:val="11550E3D"/>
    <w:rsid w:val="11676CCB"/>
    <w:rsid w:val="11B2720B"/>
    <w:rsid w:val="127F7FD2"/>
    <w:rsid w:val="12A31A32"/>
    <w:rsid w:val="12A94A43"/>
    <w:rsid w:val="133A91F8"/>
    <w:rsid w:val="13A7C513"/>
    <w:rsid w:val="13AD4129"/>
    <w:rsid w:val="13AED61E"/>
    <w:rsid w:val="13BF80E5"/>
    <w:rsid w:val="14076AB1"/>
    <w:rsid w:val="14355F03"/>
    <w:rsid w:val="147DC79C"/>
    <w:rsid w:val="147E3F14"/>
    <w:rsid w:val="148E8606"/>
    <w:rsid w:val="14BC4594"/>
    <w:rsid w:val="14BF5B53"/>
    <w:rsid w:val="14C3D978"/>
    <w:rsid w:val="1599D030"/>
    <w:rsid w:val="16788713"/>
    <w:rsid w:val="167AED95"/>
    <w:rsid w:val="16A27781"/>
    <w:rsid w:val="16A49A36"/>
    <w:rsid w:val="173EE1DE"/>
    <w:rsid w:val="17868C0C"/>
    <w:rsid w:val="17A3C7C2"/>
    <w:rsid w:val="17BD6739"/>
    <w:rsid w:val="17D97436"/>
    <w:rsid w:val="17E4D800"/>
    <w:rsid w:val="1819FB63"/>
    <w:rsid w:val="18214783"/>
    <w:rsid w:val="186727F2"/>
    <w:rsid w:val="18695546"/>
    <w:rsid w:val="18966C05"/>
    <w:rsid w:val="18BEDEDF"/>
    <w:rsid w:val="18DAB23F"/>
    <w:rsid w:val="1915BCA9"/>
    <w:rsid w:val="19224D98"/>
    <w:rsid w:val="192CAE67"/>
    <w:rsid w:val="192EE506"/>
    <w:rsid w:val="19963BC7"/>
    <w:rsid w:val="19CB0A60"/>
    <w:rsid w:val="19D59AB4"/>
    <w:rsid w:val="1A59CE2B"/>
    <w:rsid w:val="1A699F78"/>
    <w:rsid w:val="1A7BAA5F"/>
    <w:rsid w:val="1AA95551"/>
    <w:rsid w:val="1ABA1E7F"/>
    <w:rsid w:val="1ABD3AE4"/>
    <w:rsid w:val="1B5C3F90"/>
    <w:rsid w:val="1B78A813"/>
    <w:rsid w:val="1BC29751"/>
    <w:rsid w:val="1C2E35C3"/>
    <w:rsid w:val="1C4D5D6B"/>
    <w:rsid w:val="1C7148D4"/>
    <w:rsid w:val="1C776B36"/>
    <w:rsid w:val="1C7C0F47"/>
    <w:rsid w:val="1C931AA1"/>
    <w:rsid w:val="1C9327A9"/>
    <w:rsid w:val="1CAD1AC4"/>
    <w:rsid w:val="1CE90079"/>
    <w:rsid w:val="1D121BE4"/>
    <w:rsid w:val="1D5009F1"/>
    <w:rsid w:val="1D6163FC"/>
    <w:rsid w:val="1D622DC4"/>
    <w:rsid w:val="1D65B7FD"/>
    <w:rsid w:val="1D66632B"/>
    <w:rsid w:val="1DD06036"/>
    <w:rsid w:val="1E02C881"/>
    <w:rsid w:val="1E2DB5EB"/>
    <w:rsid w:val="1E87A74E"/>
    <w:rsid w:val="1E895FDA"/>
    <w:rsid w:val="1EF21A10"/>
    <w:rsid w:val="1EFE2D06"/>
    <w:rsid w:val="1F1C7C44"/>
    <w:rsid w:val="1F2DE0F8"/>
    <w:rsid w:val="1F3A3F67"/>
    <w:rsid w:val="1FAF4FE4"/>
    <w:rsid w:val="205EBC9C"/>
    <w:rsid w:val="205F98C3"/>
    <w:rsid w:val="20A16213"/>
    <w:rsid w:val="20A44DFC"/>
    <w:rsid w:val="20D5E638"/>
    <w:rsid w:val="20D68C23"/>
    <w:rsid w:val="21143F3F"/>
    <w:rsid w:val="218A754E"/>
    <w:rsid w:val="21CA4AB6"/>
    <w:rsid w:val="22D4E23F"/>
    <w:rsid w:val="232E0A12"/>
    <w:rsid w:val="235B758B"/>
    <w:rsid w:val="23947545"/>
    <w:rsid w:val="2452F917"/>
    <w:rsid w:val="2459DCFB"/>
    <w:rsid w:val="24B07CE0"/>
    <w:rsid w:val="24BE8C94"/>
    <w:rsid w:val="250F00D4"/>
    <w:rsid w:val="256989B1"/>
    <w:rsid w:val="25932B9D"/>
    <w:rsid w:val="25B2B1B5"/>
    <w:rsid w:val="25C58043"/>
    <w:rsid w:val="26297B96"/>
    <w:rsid w:val="2629F883"/>
    <w:rsid w:val="267CF2FB"/>
    <w:rsid w:val="26B141BE"/>
    <w:rsid w:val="26B919DD"/>
    <w:rsid w:val="26C951E8"/>
    <w:rsid w:val="273ED317"/>
    <w:rsid w:val="27843D60"/>
    <w:rsid w:val="27B4E426"/>
    <w:rsid w:val="27C6A318"/>
    <w:rsid w:val="28010864"/>
    <w:rsid w:val="2806A8FE"/>
    <w:rsid w:val="281BF763"/>
    <w:rsid w:val="2849613A"/>
    <w:rsid w:val="28A684BA"/>
    <w:rsid w:val="28E04E61"/>
    <w:rsid w:val="2963D5C0"/>
    <w:rsid w:val="29CA5922"/>
    <w:rsid w:val="29FB9612"/>
    <w:rsid w:val="2A067B09"/>
    <w:rsid w:val="2A1C9203"/>
    <w:rsid w:val="2AB70D2B"/>
    <w:rsid w:val="2B431A59"/>
    <w:rsid w:val="2B5494C2"/>
    <w:rsid w:val="2B9C7FDC"/>
    <w:rsid w:val="2BDD7929"/>
    <w:rsid w:val="2BF8753B"/>
    <w:rsid w:val="2BFB76C9"/>
    <w:rsid w:val="2C25B1FF"/>
    <w:rsid w:val="2C43354E"/>
    <w:rsid w:val="2C6737C7"/>
    <w:rsid w:val="2C90A6F8"/>
    <w:rsid w:val="2C9F95D0"/>
    <w:rsid w:val="2CA74DB0"/>
    <w:rsid w:val="2D031161"/>
    <w:rsid w:val="2D1630B0"/>
    <w:rsid w:val="2D17D822"/>
    <w:rsid w:val="2D424919"/>
    <w:rsid w:val="2D82E465"/>
    <w:rsid w:val="2D8A6C49"/>
    <w:rsid w:val="2D97B83F"/>
    <w:rsid w:val="2DE5963D"/>
    <w:rsid w:val="2DF0B26D"/>
    <w:rsid w:val="2DF29F4A"/>
    <w:rsid w:val="2E0A9E9B"/>
    <w:rsid w:val="2E183515"/>
    <w:rsid w:val="2E60D8FA"/>
    <w:rsid w:val="2E90FE66"/>
    <w:rsid w:val="2EB1AC66"/>
    <w:rsid w:val="2F63126E"/>
    <w:rsid w:val="2F7F40E8"/>
    <w:rsid w:val="3013BBD6"/>
    <w:rsid w:val="301E402C"/>
    <w:rsid w:val="301EC0E2"/>
    <w:rsid w:val="3042A1EE"/>
    <w:rsid w:val="304406C7"/>
    <w:rsid w:val="305C4649"/>
    <w:rsid w:val="306CC3E3"/>
    <w:rsid w:val="30AB00A7"/>
    <w:rsid w:val="311517A3"/>
    <w:rsid w:val="312F1FB2"/>
    <w:rsid w:val="31441F5A"/>
    <w:rsid w:val="316EF838"/>
    <w:rsid w:val="31AA1D34"/>
    <w:rsid w:val="31DFA872"/>
    <w:rsid w:val="31F5A472"/>
    <w:rsid w:val="3293BDA4"/>
    <w:rsid w:val="329C16C0"/>
    <w:rsid w:val="32C2887D"/>
    <w:rsid w:val="32DBDC76"/>
    <w:rsid w:val="33505C41"/>
    <w:rsid w:val="339127FA"/>
    <w:rsid w:val="33B63935"/>
    <w:rsid w:val="33C9C351"/>
    <w:rsid w:val="33F4678E"/>
    <w:rsid w:val="33FCC8B1"/>
    <w:rsid w:val="3400DEC3"/>
    <w:rsid w:val="3449980B"/>
    <w:rsid w:val="3449FFDC"/>
    <w:rsid w:val="3455E1AB"/>
    <w:rsid w:val="34912C72"/>
    <w:rsid w:val="34DA13CD"/>
    <w:rsid w:val="35063FA3"/>
    <w:rsid w:val="352D0CCB"/>
    <w:rsid w:val="357BCFC9"/>
    <w:rsid w:val="358F8660"/>
    <w:rsid w:val="35902A80"/>
    <w:rsid w:val="35960A22"/>
    <w:rsid w:val="35C9A8D2"/>
    <w:rsid w:val="35E3F63A"/>
    <w:rsid w:val="35E5686C"/>
    <w:rsid w:val="361CDB7F"/>
    <w:rsid w:val="3683074A"/>
    <w:rsid w:val="36AA9D2B"/>
    <w:rsid w:val="36AD8C78"/>
    <w:rsid w:val="36B73AC2"/>
    <w:rsid w:val="36BA9BBA"/>
    <w:rsid w:val="37040EF4"/>
    <w:rsid w:val="37855109"/>
    <w:rsid w:val="37C05815"/>
    <w:rsid w:val="37F7BDCD"/>
    <w:rsid w:val="3823994A"/>
    <w:rsid w:val="3880CE72"/>
    <w:rsid w:val="3937D4C7"/>
    <w:rsid w:val="39715AAC"/>
    <w:rsid w:val="39757AD0"/>
    <w:rsid w:val="3984DFC7"/>
    <w:rsid w:val="39C0B895"/>
    <w:rsid w:val="39EF0E55"/>
    <w:rsid w:val="3A493DE4"/>
    <w:rsid w:val="3A8EF23F"/>
    <w:rsid w:val="3ABCABEC"/>
    <w:rsid w:val="3B6B927B"/>
    <w:rsid w:val="3BA9CE87"/>
    <w:rsid w:val="3C14F1DF"/>
    <w:rsid w:val="3C682C3E"/>
    <w:rsid w:val="3C760C0B"/>
    <w:rsid w:val="3C760D92"/>
    <w:rsid w:val="3C8C27D8"/>
    <w:rsid w:val="3CAB79D0"/>
    <w:rsid w:val="3D81937E"/>
    <w:rsid w:val="3E084C8F"/>
    <w:rsid w:val="3E486BAB"/>
    <w:rsid w:val="3EAA860B"/>
    <w:rsid w:val="3EF00FF6"/>
    <w:rsid w:val="3F2BAADA"/>
    <w:rsid w:val="3F3D3C41"/>
    <w:rsid w:val="402EF477"/>
    <w:rsid w:val="40318528"/>
    <w:rsid w:val="403E182F"/>
    <w:rsid w:val="408DEC98"/>
    <w:rsid w:val="40984430"/>
    <w:rsid w:val="40C0F178"/>
    <w:rsid w:val="40E22131"/>
    <w:rsid w:val="415A6C35"/>
    <w:rsid w:val="41727C13"/>
    <w:rsid w:val="41BBDAA2"/>
    <w:rsid w:val="41E08E30"/>
    <w:rsid w:val="41F263EB"/>
    <w:rsid w:val="422F9E3E"/>
    <w:rsid w:val="425D99B6"/>
    <w:rsid w:val="4278A9A6"/>
    <w:rsid w:val="428A99DD"/>
    <w:rsid w:val="428E4179"/>
    <w:rsid w:val="42A9646D"/>
    <w:rsid w:val="42DA7F49"/>
    <w:rsid w:val="42E02A2A"/>
    <w:rsid w:val="43002B09"/>
    <w:rsid w:val="4372DFAF"/>
    <w:rsid w:val="43906435"/>
    <w:rsid w:val="439962D3"/>
    <w:rsid w:val="43FB7666"/>
    <w:rsid w:val="4437DF48"/>
    <w:rsid w:val="45673F00"/>
    <w:rsid w:val="457AC2B9"/>
    <w:rsid w:val="45BE010D"/>
    <w:rsid w:val="461038E0"/>
    <w:rsid w:val="4640B904"/>
    <w:rsid w:val="4733B3D0"/>
    <w:rsid w:val="474E61A5"/>
    <w:rsid w:val="4779BA12"/>
    <w:rsid w:val="47825BBA"/>
    <w:rsid w:val="47A8330C"/>
    <w:rsid w:val="48112A46"/>
    <w:rsid w:val="4830919F"/>
    <w:rsid w:val="484AB606"/>
    <w:rsid w:val="48672474"/>
    <w:rsid w:val="489EDFC2"/>
    <w:rsid w:val="4904A11E"/>
    <w:rsid w:val="4958197A"/>
    <w:rsid w:val="4987C251"/>
    <w:rsid w:val="499C5448"/>
    <w:rsid w:val="49AAEEBB"/>
    <w:rsid w:val="49B29D14"/>
    <w:rsid w:val="49C6E78B"/>
    <w:rsid w:val="49D7E528"/>
    <w:rsid w:val="4A2A70FC"/>
    <w:rsid w:val="4A5681D6"/>
    <w:rsid w:val="4A5DCF7C"/>
    <w:rsid w:val="4ADE53A9"/>
    <w:rsid w:val="4B213353"/>
    <w:rsid w:val="4B7C5E54"/>
    <w:rsid w:val="4B94C14D"/>
    <w:rsid w:val="4BA2B6F6"/>
    <w:rsid w:val="4C02DEB9"/>
    <w:rsid w:val="4C5A1114"/>
    <w:rsid w:val="4C881DA9"/>
    <w:rsid w:val="4C8994BE"/>
    <w:rsid w:val="4CE72A05"/>
    <w:rsid w:val="4CFDB51D"/>
    <w:rsid w:val="4D24352A"/>
    <w:rsid w:val="4DC28DF4"/>
    <w:rsid w:val="4DDC60A2"/>
    <w:rsid w:val="4DF1E0EA"/>
    <w:rsid w:val="4E031F1E"/>
    <w:rsid w:val="4E2ECF6C"/>
    <w:rsid w:val="4E52E156"/>
    <w:rsid w:val="4E89A97A"/>
    <w:rsid w:val="4EA2097E"/>
    <w:rsid w:val="4EEFC5E9"/>
    <w:rsid w:val="4EFFF520"/>
    <w:rsid w:val="4F0E2146"/>
    <w:rsid w:val="4F982B4A"/>
    <w:rsid w:val="500DFEA9"/>
    <w:rsid w:val="503D96AF"/>
    <w:rsid w:val="503EFD92"/>
    <w:rsid w:val="509E7C75"/>
    <w:rsid w:val="50A9F1A7"/>
    <w:rsid w:val="50CA7FFB"/>
    <w:rsid w:val="50CFA39D"/>
    <w:rsid w:val="51022169"/>
    <w:rsid w:val="51070E97"/>
    <w:rsid w:val="511EC0B6"/>
    <w:rsid w:val="51208AF9"/>
    <w:rsid w:val="5133F3EC"/>
    <w:rsid w:val="516ED915"/>
    <w:rsid w:val="51984A5A"/>
    <w:rsid w:val="51AF5681"/>
    <w:rsid w:val="51C09396"/>
    <w:rsid w:val="51DD450E"/>
    <w:rsid w:val="51ECA5B4"/>
    <w:rsid w:val="5250F001"/>
    <w:rsid w:val="525F319D"/>
    <w:rsid w:val="528B0A18"/>
    <w:rsid w:val="52CA897E"/>
    <w:rsid w:val="53718BA1"/>
    <w:rsid w:val="54AAEBEC"/>
    <w:rsid w:val="5517C25B"/>
    <w:rsid w:val="553B37D0"/>
    <w:rsid w:val="5587A134"/>
    <w:rsid w:val="55EE2CC7"/>
    <w:rsid w:val="56149E84"/>
    <w:rsid w:val="563D8125"/>
    <w:rsid w:val="5670F768"/>
    <w:rsid w:val="56C28CB6"/>
    <w:rsid w:val="5710274C"/>
    <w:rsid w:val="571A3A81"/>
    <w:rsid w:val="57358AB5"/>
    <w:rsid w:val="5765C357"/>
    <w:rsid w:val="5780B059"/>
    <w:rsid w:val="57E32E1D"/>
    <w:rsid w:val="581D408F"/>
    <w:rsid w:val="584FAE34"/>
    <w:rsid w:val="590193B8"/>
    <w:rsid w:val="591C2353"/>
    <w:rsid w:val="597B2F47"/>
    <w:rsid w:val="59E61720"/>
    <w:rsid w:val="59F911A1"/>
    <w:rsid w:val="5A7B780B"/>
    <w:rsid w:val="5A818680"/>
    <w:rsid w:val="5AC88E56"/>
    <w:rsid w:val="5ACCDFB5"/>
    <w:rsid w:val="5AF91B30"/>
    <w:rsid w:val="5B0DD269"/>
    <w:rsid w:val="5B2DC17F"/>
    <w:rsid w:val="5B61C5AC"/>
    <w:rsid w:val="5BDB5714"/>
    <w:rsid w:val="5C31A41B"/>
    <w:rsid w:val="5C39347A"/>
    <w:rsid w:val="5C8C1BAB"/>
    <w:rsid w:val="5CBABC74"/>
    <w:rsid w:val="5D861B4B"/>
    <w:rsid w:val="5D94F4AB"/>
    <w:rsid w:val="5DCAB6AB"/>
    <w:rsid w:val="5DD1A1F4"/>
    <w:rsid w:val="5DD504DB"/>
    <w:rsid w:val="5E136DE6"/>
    <w:rsid w:val="5E146C24"/>
    <w:rsid w:val="5E2EA32B"/>
    <w:rsid w:val="5E44FEF7"/>
    <w:rsid w:val="5E58D909"/>
    <w:rsid w:val="5E5AC194"/>
    <w:rsid w:val="5E5B5944"/>
    <w:rsid w:val="5E8F03BD"/>
    <w:rsid w:val="5EED4613"/>
    <w:rsid w:val="5F13AF72"/>
    <w:rsid w:val="5F28EBF0"/>
    <w:rsid w:val="5F3F90D0"/>
    <w:rsid w:val="5F55C24F"/>
    <w:rsid w:val="5F74EBC2"/>
    <w:rsid w:val="60180878"/>
    <w:rsid w:val="6024B0A2"/>
    <w:rsid w:val="61128D0D"/>
    <w:rsid w:val="611EBF40"/>
    <w:rsid w:val="6134C347"/>
    <w:rsid w:val="615E17BD"/>
    <w:rsid w:val="61C72855"/>
    <w:rsid w:val="61E2F09D"/>
    <w:rsid w:val="6233F7DD"/>
    <w:rsid w:val="62D46977"/>
    <w:rsid w:val="634C45B7"/>
    <w:rsid w:val="63B5003B"/>
    <w:rsid w:val="63E77486"/>
    <w:rsid w:val="63EFFC75"/>
    <w:rsid w:val="6479E469"/>
    <w:rsid w:val="6483ADA8"/>
    <w:rsid w:val="648D97CF"/>
    <w:rsid w:val="64D250C9"/>
    <w:rsid w:val="6508A113"/>
    <w:rsid w:val="650CB197"/>
    <w:rsid w:val="6517CFB4"/>
    <w:rsid w:val="651DDC83"/>
    <w:rsid w:val="655626EF"/>
    <w:rsid w:val="6563CB07"/>
    <w:rsid w:val="657E3545"/>
    <w:rsid w:val="65B5F645"/>
    <w:rsid w:val="65D207D4"/>
    <w:rsid w:val="65D22506"/>
    <w:rsid w:val="65D254FD"/>
    <w:rsid w:val="65E5C326"/>
    <w:rsid w:val="6640E1F0"/>
    <w:rsid w:val="66575B29"/>
    <w:rsid w:val="66BDE3B4"/>
    <w:rsid w:val="67665C87"/>
    <w:rsid w:val="67AB14A6"/>
    <w:rsid w:val="67CEFFF0"/>
    <w:rsid w:val="67EC3035"/>
    <w:rsid w:val="6803DA40"/>
    <w:rsid w:val="685674DA"/>
    <w:rsid w:val="685856E4"/>
    <w:rsid w:val="686DFDD3"/>
    <w:rsid w:val="687FF0E4"/>
    <w:rsid w:val="68B10E47"/>
    <w:rsid w:val="68D94998"/>
    <w:rsid w:val="68E4A98C"/>
    <w:rsid w:val="690FC22C"/>
    <w:rsid w:val="698FFD8F"/>
    <w:rsid w:val="6992A594"/>
    <w:rsid w:val="6A10DE1A"/>
    <w:rsid w:val="6A28D44B"/>
    <w:rsid w:val="6A6439AC"/>
    <w:rsid w:val="6A7E8DF9"/>
    <w:rsid w:val="6A80E959"/>
    <w:rsid w:val="6ABB7569"/>
    <w:rsid w:val="6AD71506"/>
    <w:rsid w:val="6AEFA56E"/>
    <w:rsid w:val="6AF2EF2C"/>
    <w:rsid w:val="6BAD1BBC"/>
    <w:rsid w:val="6BBCBD53"/>
    <w:rsid w:val="6C4E2746"/>
    <w:rsid w:val="6C653119"/>
    <w:rsid w:val="6C6F1B4A"/>
    <w:rsid w:val="6CBAC752"/>
    <w:rsid w:val="6D569197"/>
    <w:rsid w:val="6D6A494A"/>
    <w:rsid w:val="6D80962F"/>
    <w:rsid w:val="6D828280"/>
    <w:rsid w:val="6DA4796C"/>
    <w:rsid w:val="6DB0E0AA"/>
    <w:rsid w:val="6DD47ABA"/>
    <w:rsid w:val="6E82A39D"/>
    <w:rsid w:val="6F021599"/>
    <w:rsid w:val="6F175862"/>
    <w:rsid w:val="6F685168"/>
    <w:rsid w:val="6F8EE68C"/>
    <w:rsid w:val="6FBEB858"/>
    <w:rsid w:val="6FD523B6"/>
    <w:rsid w:val="701378DF"/>
    <w:rsid w:val="70511536"/>
    <w:rsid w:val="7086036F"/>
    <w:rsid w:val="711221A8"/>
    <w:rsid w:val="713AC73D"/>
    <w:rsid w:val="713C85FC"/>
    <w:rsid w:val="715C0992"/>
    <w:rsid w:val="7191EE74"/>
    <w:rsid w:val="719EE52C"/>
    <w:rsid w:val="71DEE7A8"/>
    <w:rsid w:val="721245F6"/>
    <w:rsid w:val="723D1F7C"/>
    <w:rsid w:val="7246E09B"/>
    <w:rsid w:val="724C4375"/>
    <w:rsid w:val="724DDE6F"/>
    <w:rsid w:val="725063FD"/>
    <w:rsid w:val="7289AA15"/>
    <w:rsid w:val="72CB6DFE"/>
    <w:rsid w:val="72E754B4"/>
    <w:rsid w:val="72F7D9F3"/>
    <w:rsid w:val="7310A502"/>
    <w:rsid w:val="7310B899"/>
    <w:rsid w:val="7392B6F5"/>
    <w:rsid w:val="74492F52"/>
    <w:rsid w:val="746069D8"/>
    <w:rsid w:val="748E9BDA"/>
    <w:rsid w:val="7493AA54"/>
    <w:rsid w:val="74F44997"/>
    <w:rsid w:val="75B580D1"/>
    <w:rsid w:val="761E3FDE"/>
    <w:rsid w:val="76250E9F"/>
    <w:rsid w:val="767F80AF"/>
    <w:rsid w:val="7692FA80"/>
    <w:rsid w:val="76B14FF1"/>
    <w:rsid w:val="76F7FFB0"/>
    <w:rsid w:val="77095625"/>
    <w:rsid w:val="7710E746"/>
    <w:rsid w:val="77300621"/>
    <w:rsid w:val="773C64E2"/>
    <w:rsid w:val="7746E66E"/>
    <w:rsid w:val="7750D05D"/>
    <w:rsid w:val="778F45B6"/>
    <w:rsid w:val="77AEE5C4"/>
    <w:rsid w:val="77B17393"/>
    <w:rsid w:val="77D95FBA"/>
    <w:rsid w:val="78034364"/>
    <w:rsid w:val="7826AA87"/>
    <w:rsid w:val="78532EBD"/>
    <w:rsid w:val="786CA581"/>
    <w:rsid w:val="787A79F2"/>
    <w:rsid w:val="789578DC"/>
    <w:rsid w:val="796B2A80"/>
    <w:rsid w:val="79EA18E9"/>
    <w:rsid w:val="7A32B80C"/>
    <w:rsid w:val="7A47DD2B"/>
    <w:rsid w:val="7A68EFCE"/>
    <w:rsid w:val="7AA128DA"/>
    <w:rsid w:val="7AAC1A3A"/>
    <w:rsid w:val="7AAC94EF"/>
    <w:rsid w:val="7ACBEBBF"/>
    <w:rsid w:val="7AE340C7"/>
    <w:rsid w:val="7B10F3B7"/>
    <w:rsid w:val="7B11007C"/>
    <w:rsid w:val="7B257E94"/>
    <w:rsid w:val="7B26C934"/>
    <w:rsid w:val="7B319148"/>
    <w:rsid w:val="7B618F82"/>
    <w:rsid w:val="7B716462"/>
    <w:rsid w:val="7C0814DA"/>
    <w:rsid w:val="7C1DD02A"/>
    <w:rsid w:val="7C2BDE7A"/>
    <w:rsid w:val="7C80B0FE"/>
    <w:rsid w:val="7CA27D23"/>
    <w:rsid w:val="7CA42431"/>
    <w:rsid w:val="7CACD0DD"/>
    <w:rsid w:val="7D2609F5"/>
    <w:rsid w:val="7DD32A2B"/>
    <w:rsid w:val="7DF82ED9"/>
    <w:rsid w:val="7E217D7E"/>
    <w:rsid w:val="7E3D4115"/>
    <w:rsid w:val="7E48A13E"/>
    <w:rsid w:val="7E536DD5"/>
    <w:rsid w:val="7E9283B7"/>
    <w:rsid w:val="7ED3CA44"/>
    <w:rsid w:val="7EE4C8D8"/>
    <w:rsid w:val="7F71DEF5"/>
    <w:rsid w:val="7F990ECD"/>
    <w:rsid w:val="7FC1BD55"/>
    <w:rsid w:val="7FCE88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A65"/>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styleId="GridTable2-Accent1">
    <w:name w:val="Grid Table 2 Accent 1"/>
    <w:basedOn w:val="TableNormal"/>
    <w:uiPriority w:val="47"/>
    <w:rsid w:val="00E8021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E8021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E80210"/>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E80210"/>
    <w:rPr>
      <w:rFonts w:ascii="Calibri" w:hAnsi="Calibri"/>
      <w:position w:val="6"/>
      <w:sz w:val="18"/>
    </w:rPr>
  </w:style>
  <w:style w:type="table" w:customStyle="1" w:styleId="GridTable4-Accent11">
    <w:name w:val="Grid Table 4 - Accent 11"/>
    <w:basedOn w:val="TableNormal"/>
    <w:uiPriority w:val="49"/>
    <w:rsid w:val="00E8021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E80210"/>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776259"/>
    <w:rPr>
      <w:rFonts w:asciiTheme="minorHAnsi" w:hAnsiTheme="minorHAnsi"/>
      <w:sz w:val="24"/>
      <w:lang w:val="en-GB" w:eastAsia="en-US"/>
    </w:rPr>
  </w:style>
  <w:style w:type="table" w:styleId="GridTable4-Accent1">
    <w:name w:val="Grid Table 4 Accent 1"/>
    <w:basedOn w:val="TableNormal"/>
    <w:uiPriority w:val="49"/>
    <w:rsid w:val="00BF38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BF38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C46342"/>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lang w:val="en-US"/>
    </w:rPr>
  </w:style>
  <w:style w:type="character" w:customStyle="1" w:styleId="FootnoteTextChar">
    <w:name w:val="Footnote Text Char"/>
    <w:basedOn w:val="DefaultParagraphFont"/>
    <w:link w:val="FootnoteText"/>
    <w:uiPriority w:val="99"/>
    <w:rsid w:val="00C46342"/>
    <w:rPr>
      <w:rFonts w:asciiTheme="minorHAnsi" w:hAnsiTheme="minorHAnsi"/>
      <w:sz w:val="24"/>
      <w:lang w:val="en-GB" w:eastAsia="en-US"/>
    </w:rPr>
  </w:style>
  <w:style w:type="character" w:styleId="SubtleEmphasis">
    <w:name w:val="Subtle Emphasis"/>
    <w:basedOn w:val="DefaultParagraphFont"/>
    <w:uiPriority w:val="19"/>
    <w:qFormat/>
    <w:rsid w:val="00C46342"/>
    <w:rPr>
      <w:i/>
      <w:iCs/>
    </w:rPr>
  </w:style>
  <w:style w:type="table" w:styleId="MediumShading2-Accent5">
    <w:name w:val="Medium Shading 2 Accent 5"/>
    <w:basedOn w:val="TableNormal"/>
    <w:uiPriority w:val="64"/>
    <w:rsid w:val="00C46342"/>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8A26A6"/>
    <w:rPr>
      <w:color w:val="605E5C"/>
      <w:shd w:val="clear" w:color="auto" w:fill="E1DFDD"/>
    </w:rPr>
  </w:style>
  <w:style w:type="paragraph" w:styleId="NormalWeb">
    <w:name w:val="Normal (Web)"/>
    <w:basedOn w:val="Normal"/>
    <w:semiHidden/>
    <w:unhideWhenUsed/>
    <w:rsid w:val="00A12A34"/>
    <w:rPr>
      <w:rFonts w:ascii="Times New Roman" w:hAnsi="Times New Roman"/>
      <w:szCs w:val="24"/>
    </w:rPr>
  </w:style>
  <w:style w:type="character" w:customStyle="1" w:styleId="normaltextrun">
    <w:name w:val="normaltextrun"/>
    <w:basedOn w:val="DefaultParagraphFont"/>
    <w:rsid w:val="0078585B"/>
  </w:style>
  <w:style w:type="character" w:styleId="CommentReference">
    <w:name w:val="annotation reference"/>
    <w:basedOn w:val="DefaultParagraphFont"/>
    <w:semiHidden/>
    <w:unhideWhenUsed/>
    <w:rsid w:val="002A5CF5"/>
    <w:rPr>
      <w:sz w:val="16"/>
      <w:szCs w:val="16"/>
    </w:rPr>
  </w:style>
  <w:style w:type="paragraph" w:styleId="CommentText">
    <w:name w:val="annotation text"/>
    <w:basedOn w:val="Normal"/>
    <w:link w:val="CommentTextChar"/>
    <w:unhideWhenUsed/>
    <w:rsid w:val="002A5CF5"/>
    <w:rPr>
      <w:sz w:val="20"/>
    </w:rPr>
  </w:style>
  <w:style w:type="character" w:customStyle="1" w:styleId="CommentTextChar">
    <w:name w:val="Comment Text Char"/>
    <w:basedOn w:val="DefaultParagraphFont"/>
    <w:link w:val="CommentText"/>
    <w:rsid w:val="002A5CF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A5CF5"/>
    <w:rPr>
      <w:b/>
      <w:bCs/>
    </w:rPr>
  </w:style>
  <w:style w:type="character" w:customStyle="1" w:styleId="CommentSubjectChar">
    <w:name w:val="Comment Subject Char"/>
    <w:basedOn w:val="CommentTextChar"/>
    <w:link w:val="CommentSubject"/>
    <w:semiHidden/>
    <w:rsid w:val="002A5CF5"/>
    <w:rPr>
      <w:rFonts w:asciiTheme="minorHAnsi" w:hAnsiTheme="minorHAnsi"/>
      <w:b/>
      <w:bCs/>
      <w:lang w:val="en-GB" w:eastAsia="en-US"/>
    </w:rPr>
  </w:style>
  <w:style w:type="paragraph" w:customStyle="1" w:styleId="Pa13">
    <w:name w:val="Pa13"/>
    <w:basedOn w:val="Normal"/>
    <w:next w:val="Normal"/>
    <w:uiPriority w:val="99"/>
    <w:rsid w:val="009D0E56"/>
    <w:pPr>
      <w:tabs>
        <w:tab w:val="clear" w:pos="794"/>
        <w:tab w:val="clear" w:pos="1191"/>
        <w:tab w:val="clear" w:pos="1588"/>
        <w:tab w:val="clear" w:pos="1985"/>
      </w:tabs>
      <w:overflowPunct/>
      <w:spacing w:before="0" w:line="201" w:lineRule="atLeast"/>
      <w:jc w:val="left"/>
      <w:textAlignment w:val="auto"/>
    </w:pPr>
    <w:rPr>
      <w:rFonts w:ascii="Calibri Light" w:hAnsi="Calibri Light" w:cs="Calibri Light"/>
      <w:szCs w:val="24"/>
      <w:lang w:eastAsia="zh-CN"/>
    </w:rPr>
  </w:style>
  <w:style w:type="character" w:customStyle="1" w:styleId="eop">
    <w:name w:val="eop"/>
    <w:basedOn w:val="DefaultParagraphFont"/>
    <w:rsid w:val="00785F3F"/>
  </w:style>
  <w:style w:type="paragraph" w:customStyle="1" w:styleId="paragraph">
    <w:name w:val="paragraph"/>
    <w:basedOn w:val="Normal"/>
    <w:rsid w:val="00D40D8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hAnsi="Times New Roman"/>
      <w:szCs w:val="24"/>
      <w:lang w:eastAsia="en-GB"/>
    </w:rPr>
  </w:style>
  <w:style w:type="character" w:customStyle="1" w:styleId="ui-provider">
    <w:name w:val="ui-provider"/>
    <w:basedOn w:val="DefaultParagraphFont"/>
    <w:rsid w:val="006C641C"/>
  </w:style>
  <w:style w:type="character" w:styleId="Mention">
    <w:name w:val="Mention"/>
    <w:basedOn w:val="DefaultParagraphFont"/>
    <w:uiPriority w:val="99"/>
    <w:unhideWhenUsed/>
    <w:rsid w:val="000B1D6A"/>
    <w:rPr>
      <w:color w:val="2B579A"/>
      <w:shd w:val="clear" w:color="auto" w:fill="E1DFDD"/>
    </w:rPr>
  </w:style>
  <w:style w:type="paragraph" w:styleId="BalloonText">
    <w:name w:val="Balloon Text"/>
    <w:basedOn w:val="Normal"/>
    <w:link w:val="BalloonTextChar"/>
    <w:semiHidden/>
    <w:unhideWhenUsed/>
    <w:rsid w:val="00F740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74025"/>
    <w:rPr>
      <w:rFonts w:ascii="Segoe UI" w:hAnsi="Segoe UI" w:cs="Segoe UI"/>
      <w:sz w:val="18"/>
      <w:szCs w:val="18"/>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E12E0A"/>
    <w:rPr>
      <w:rFonts w:asciiTheme="minorHAnsi" w:hAnsiTheme="minorHAnsi"/>
      <w:sz w:val="24"/>
      <w:lang w:val="en-GB" w:eastAsia="en-US"/>
    </w:rPr>
  </w:style>
  <w:style w:type="character" w:customStyle="1" w:styleId="Title1Char">
    <w:name w:val="Title 1 Char"/>
    <w:link w:val="Title1"/>
    <w:qFormat/>
    <w:locked/>
    <w:rsid w:val="00E12E0A"/>
    <w:rPr>
      <w:rFonts w:asciiTheme="minorHAnsi" w:hAnsiTheme="minorHAnsi" w:cs="Times New Roman Bold"/>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6546">
      <w:bodyDiv w:val="1"/>
      <w:marLeft w:val="0"/>
      <w:marRight w:val="0"/>
      <w:marTop w:val="0"/>
      <w:marBottom w:val="0"/>
      <w:divBdr>
        <w:top w:val="none" w:sz="0" w:space="0" w:color="auto"/>
        <w:left w:val="none" w:sz="0" w:space="0" w:color="auto"/>
        <w:bottom w:val="none" w:sz="0" w:space="0" w:color="auto"/>
        <w:right w:val="none" w:sz="0" w:space="0" w:color="auto"/>
      </w:divBdr>
    </w:div>
    <w:div w:id="124664816">
      <w:bodyDiv w:val="1"/>
      <w:marLeft w:val="0"/>
      <w:marRight w:val="0"/>
      <w:marTop w:val="0"/>
      <w:marBottom w:val="0"/>
      <w:divBdr>
        <w:top w:val="none" w:sz="0" w:space="0" w:color="auto"/>
        <w:left w:val="none" w:sz="0" w:space="0" w:color="auto"/>
        <w:bottom w:val="none" w:sz="0" w:space="0" w:color="auto"/>
        <w:right w:val="none" w:sz="0" w:space="0" w:color="auto"/>
      </w:divBdr>
    </w:div>
    <w:div w:id="287854689">
      <w:bodyDiv w:val="1"/>
      <w:marLeft w:val="0"/>
      <w:marRight w:val="0"/>
      <w:marTop w:val="0"/>
      <w:marBottom w:val="0"/>
      <w:divBdr>
        <w:top w:val="none" w:sz="0" w:space="0" w:color="auto"/>
        <w:left w:val="none" w:sz="0" w:space="0" w:color="auto"/>
        <w:bottom w:val="none" w:sz="0" w:space="0" w:color="auto"/>
        <w:right w:val="none" w:sz="0" w:space="0" w:color="auto"/>
      </w:divBdr>
    </w:div>
    <w:div w:id="580990710">
      <w:bodyDiv w:val="1"/>
      <w:marLeft w:val="0"/>
      <w:marRight w:val="0"/>
      <w:marTop w:val="0"/>
      <w:marBottom w:val="0"/>
      <w:divBdr>
        <w:top w:val="none" w:sz="0" w:space="0" w:color="auto"/>
        <w:left w:val="none" w:sz="0" w:space="0" w:color="auto"/>
        <w:bottom w:val="none" w:sz="0" w:space="0" w:color="auto"/>
        <w:right w:val="none" w:sz="0" w:space="0" w:color="auto"/>
      </w:divBdr>
    </w:div>
    <w:div w:id="652683226">
      <w:bodyDiv w:val="1"/>
      <w:marLeft w:val="0"/>
      <w:marRight w:val="0"/>
      <w:marTop w:val="0"/>
      <w:marBottom w:val="0"/>
      <w:divBdr>
        <w:top w:val="none" w:sz="0" w:space="0" w:color="auto"/>
        <w:left w:val="none" w:sz="0" w:space="0" w:color="auto"/>
        <w:bottom w:val="none" w:sz="0" w:space="0" w:color="auto"/>
        <w:right w:val="none" w:sz="0" w:space="0" w:color="auto"/>
      </w:divBdr>
    </w:div>
    <w:div w:id="747994343">
      <w:bodyDiv w:val="1"/>
      <w:marLeft w:val="0"/>
      <w:marRight w:val="0"/>
      <w:marTop w:val="0"/>
      <w:marBottom w:val="0"/>
      <w:divBdr>
        <w:top w:val="none" w:sz="0" w:space="0" w:color="auto"/>
        <w:left w:val="none" w:sz="0" w:space="0" w:color="auto"/>
        <w:bottom w:val="none" w:sz="0" w:space="0" w:color="auto"/>
        <w:right w:val="none" w:sz="0" w:space="0" w:color="auto"/>
      </w:divBdr>
    </w:div>
    <w:div w:id="825782698">
      <w:bodyDiv w:val="1"/>
      <w:marLeft w:val="0"/>
      <w:marRight w:val="0"/>
      <w:marTop w:val="0"/>
      <w:marBottom w:val="0"/>
      <w:divBdr>
        <w:top w:val="none" w:sz="0" w:space="0" w:color="auto"/>
        <w:left w:val="none" w:sz="0" w:space="0" w:color="auto"/>
        <w:bottom w:val="none" w:sz="0" w:space="0" w:color="auto"/>
        <w:right w:val="none" w:sz="0" w:space="0" w:color="auto"/>
      </w:divBdr>
    </w:div>
    <w:div w:id="825784484">
      <w:bodyDiv w:val="1"/>
      <w:marLeft w:val="0"/>
      <w:marRight w:val="0"/>
      <w:marTop w:val="0"/>
      <w:marBottom w:val="0"/>
      <w:divBdr>
        <w:top w:val="none" w:sz="0" w:space="0" w:color="auto"/>
        <w:left w:val="none" w:sz="0" w:space="0" w:color="auto"/>
        <w:bottom w:val="none" w:sz="0" w:space="0" w:color="auto"/>
        <w:right w:val="none" w:sz="0" w:space="0" w:color="auto"/>
      </w:divBdr>
      <w:divsChild>
        <w:div w:id="616834266">
          <w:marLeft w:val="0"/>
          <w:marRight w:val="0"/>
          <w:marTop w:val="0"/>
          <w:marBottom w:val="0"/>
          <w:divBdr>
            <w:top w:val="none" w:sz="0" w:space="0" w:color="auto"/>
            <w:left w:val="none" w:sz="0" w:space="0" w:color="auto"/>
            <w:bottom w:val="none" w:sz="0" w:space="0" w:color="auto"/>
            <w:right w:val="none" w:sz="0" w:space="0" w:color="auto"/>
          </w:divBdr>
        </w:div>
        <w:div w:id="1059015823">
          <w:marLeft w:val="0"/>
          <w:marRight w:val="0"/>
          <w:marTop w:val="0"/>
          <w:marBottom w:val="0"/>
          <w:divBdr>
            <w:top w:val="none" w:sz="0" w:space="0" w:color="auto"/>
            <w:left w:val="none" w:sz="0" w:space="0" w:color="auto"/>
            <w:bottom w:val="none" w:sz="0" w:space="0" w:color="auto"/>
            <w:right w:val="none" w:sz="0" w:space="0" w:color="auto"/>
          </w:divBdr>
        </w:div>
      </w:divsChild>
    </w:div>
    <w:div w:id="873539761">
      <w:bodyDiv w:val="1"/>
      <w:marLeft w:val="0"/>
      <w:marRight w:val="0"/>
      <w:marTop w:val="0"/>
      <w:marBottom w:val="0"/>
      <w:divBdr>
        <w:top w:val="none" w:sz="0" w:space="0" w:color="auto"/>
        <w:left w:val="none" w:sz="0" w:space="0" w:color="auto"/>
        <w:bottom w:val="none" w:sz="0" w:space="0" w:color="auto"/>
        <w:right w:val="none" w:sz="0" w:space="0" w:color="auto"/>
      </w:divBdr>
    </w:div>
    <w:div w:id="877158902">
      <w:bodyDiv w:val="1"/>
      <w:marLeft w:val="0"/>
      <w:marRight w:val="0"/>
      <w:marTop w:val="0"/>
      <w:marBottom w:val="0"/>
      <w:divBdr>
        <w:top w:val="none" w:sz="0" w:space="0" w:color="auto"/>
        <w:left w:val="none" w:sz="0" w:space="0" w:color="auto"/>
        <w:bottom w:val="none" w:sz="0" w:space="0" w:color="auto"/>
        <w:right w:val="none" w:sz="0" w:space="0" w:color="auto"/>
      </w:divBdr>
    </w:div>
    <w:div w:id="886599072">
      <w:bodyDiv w:val="1"/>
      <w:marLeft w:val="0"/>
      <w:marRight w:val="0"/>
      <w:marTop w:val="0"/>
      <w:marBottom w:val="0"/>
      <w:divBdr>
        <w:top w:val="none" w:sz="0" w:space="0" w:color="auto"/>
        <w:left w:val="none" w:sz="0" w:space="0" w:color="auto"/>
        <w:bottom w:val="none" w:sz="0" w:space="0" w:color="auto"/>
        <w:right w:val="none" w:sz="0" w:space="0" w:color="auto"/>
      </w:divBdr>
    </w:div>
    <w:div w:id="990404731">
      <w:bodyDiv w:val="1"/>
      <w:marLeft w:val="0"/>
      <w:marRight w:val="0"/>
      <w:marTop w:val="0"/>
      <w:marBottom w:val="0"/>
      <w:divBdr>
        <w:top w:val="none" w:sz="0" w:space="0" w:color="auto"/>
        <w:left w:val="none" w:sz="0" w:space="0" w:color="auto"/>
        <w:bottom w:val="none" w:sz="0" w:space="0" w:color="auto"/>
        <w:right w:val="none" w:sz="0" w:space="0" w:color="auto"/>
      </w:divBdr>
    </w:div>
    <w:div w:id="1080254103">
      <w:bodyDiv w:val="1"/>
      <w:marLeft w:val="0"/>
      <w:marRight w:val="0"/>
      <w:marTop w:val="0"/>
      <w:marBottom w:val="0"/>
      <w:divBdr>
        <w:top w:val="none" w:sz="0" w:space="0" w:color="auto"/>
        <w:left w:val="none" w:sz="0" w:space="0" w:color="auto"/>
        <w:bottom w:val="none" w:sz="0" w:space="0" w:color="auto"/>
        <w:right w:val="none" w:sz="0" w:space="0" w:color="auto"/>
      </w:divBdr>
    </w:div>
    <w:div w:id="1087580187">
      <w:bodyDiv w:val="1"/>
      <w:marLeft w:val="0"/>
      <w:marRight w:val="0"/>
      <w:marTop w:val="0"/>
      <w:marBottom w:val="0"/>
      <w:divBdr>
        <w:top w:val="none" w:sz="0" w:space="0" w:color="auto"/>
        <w:left w:val="none" w:sz="0" w:space="0" w:color="auto"/>
        <w:bottom w:val="none" w:sz="0" w:space="0" w:color="auto"/>
        <w:right w:val="none" w:sz="0" w:space="0" w:color="auto"/>
      </w:divBdr>
    </w:div>
    <w:div w:id="1109662822">
      <w:bodyDiv w:val="1"/>
      <w:marLeft w:val="0"/>
      <w:marRight w:val="0"/>
      <w:marTop w:val="0"/>
      <w:marBottom w:val="0"/>
      <w:divBdr>
        <w:top w:val="none" w:sz="0" w:space="0" w:color="auto"/>
        <w:left w:val="none" w:sz="0" w:space="0" w:color="auto"/>
        <w:bottom w:val="none" w:sz="0" w:space="0" w:color="auto"/>
        <w:right w:val="none" w:sz="0" w:space="0" w:color="auto"/>
      </w:divBdr>
    </w:div>
    <w:div w:id="1125347325">
      <w:bodyDiv w:val="1"/>
      <w:marLeft w:val="0"/>
      <w:marRight w:val="0"/>
      <w:marTop w:val="0"/>
      <w:marBottom w:val="0"/>
      <w:divBdr>
        <w:top w:val="none" w:sz="0" w:space="0" w:color="auto"/>
        <w:left w:val="none" w:sz="0" w:space="0" w:color="auto"/>
        <w:bottom w:val="none" w:sz="0" w:space="0" w:color="auto"/>
        <w:right w:val="none" w:sz="0" w:space="0" w:color="auto"/>
      </w:divBdr>
    </w:div>
    <w:div w:id="1134132758">
      <w:bodyDiv w:val="1"/>
      <w:marLeft w:val="0"/>
      <w:marRight w:val="0"/>
      <w:marTop w:val="0"/>
      <w:marBottom w:val="0"/>
      <w:divBdr>
        <w:top w:val="none" w:sz="0" w:space="0" w:color="auto"/>
        <w:left w:val="none" w:sz="0" w:space="0" w:color="auto"/>
        <w:bottom w:val="none" w:sz="0" w:space="0" w:color="auto"/>
        <w:right w:val="none" w:sz="0" w:space="0" w:color="auto"/>
      </w:divBdr>
    </w:div>
    <w:div w:id="1179923810">
      <w:bodyDiv w:val="1"/>
      <w:marLeft w:val="0"/>
      <w:marRight w:val="0"/>
      <w:marTop w:val="0"/>
      <w:marBottom w:val="0"/>
      <w:divBdr>
        <w:top w:val="none" w:sz="0" w:space="0" w:color="auto"/>
        <w:left w:val="none" w:sz="0" w:space="0" w:color="auto"/>
        <w:bottom w:val="none" w:sz="0" w:space="0" w:color="auto"/>
        <w:right w:val="none" w:sz="0" w:space="0" w:color="auto"/>
      </w:divBdr>
    </w:div>
    <w:div w:id="1450272115">
      <w:bodyDiv w:val="1"/>
      <w:marLeft w:val="0"/>
      <w:marRight w:val="0"/>
      <w:marTop w:val="0"/>
      <w:marBottom w:val="0"/>
      <w:divBdr>
        <w:top w:val="none" w:sz="0" w:space="0" w:color="auto"/>
        <w:left w:val="none" w:sz="0" w:space="0" w:color="auto"/>
        <w:bottom w:val="none" w:sz="0" w:space="0" w:color="auto"/>
        <w:right w:val="none" w:sz="0" w:space="0" w:color="auto"/>
      </w:divBdr>
    </w:div>
    <w:div w:id="1470047261">
      <w:bodyDiv w:val="1"/>
      <w:marLeft w:val="0"/>
      <w:marRight w:val="0"/>
      <w:marTop w:val="0"/>
      <w:marBottom w:val="0"/>
      <w:divBdr>
        <w:top w:val="none" w:sz="0" w:space="0" w:color="auto"/>
        <w:left w:val="none" w:sz="0" w:space="0" w:color="auto"/>
        <w:bottom w:val="none" w:sz="0" w:space="0" w:color="auto"/>
        <w:right w:val="none" w:sz="0" w:space="0" w:color="auto"/>
      </w:divBdr>
    </w:div>
    <w:div w:id="1783646906">
      <w:bodyDiv w:val="1"/>
      <w:marLeft w:val="0"/>
      <w:marRight w:val="0"/>
      <w:marTop w:val="0"/>
      <w:marBottom w:val="0"/>
      <w:divBdr>
        <w:top w:val="none" w:sz="0" w:space="0" w:color="auto"/>
        <w:left w:val="none" w:sz="0" w:space="0" w:color="auto"/>
        <w:bottom w:val="none" w:sz="0" w:space="0" w:color="auto"/>
        <w:right w:val="none" w:sz="0" w:space="0" w:color="auto"/>
      </w:divBdr>
    </w:div>
    <w:div w:id="1894928578">
      <w:bodyDiv w:val="1"/>
      <w:marLeft w:val="0"/>
      <w:marRight w:val="0"/>
      <w:marTop w:val="0"/>
      <w:marBottom w:val="0"/>
      <w:divBdr>
        <w:top w:val="none" w:sz="0" w:space="0" w:color="auto"/>
        <w:left w:val="none" w:sz="0" w:space="0" w:color="auto"/>
        <w:bottom w:val="none" w:sz="0" w:space="0" w:color="auto"/>
        <w:right w:val="none" w:sz="0" w:space="0" w:color="auto"/>
      </w:divBdr>
    </w:div>
    <w:div w:id="1904214650">
      <w:bodyDiv w:val="1"/>
      <w:marLeft w:val="0"/>
      <w:marRight w:val="0"/>
      <w:marTop w:val="0"/>
      <w:marBottom w:val="0"/>
      <w:divBdr>
        <w:top w:val="none" w:sz="0" w:space="0" w:color="auto"/>
        <w:left w:val="none" w:sz="0" w:space="0" w:color="auto"/>
        <w:bottom w:val="none" w:sz="0" w:space="0" w:color="auto"/>
        <w:right w:val="none" w:sz="0" w:space="0" w:color="auto"/>
      </w:divBdr>
    </w:div>
    <w:div w:id="1955668129">
      <w:bodyDiv w:val="1"/>
      <w:marLeft w:val="0"/>
      <w:marRight w:val="0"/>
      <w:marTop w:val="0"/>
      <w:marBottom w:val="0"/>
      <w:divBdr>
        <w:top w:val="none" w:sz="0" w:space="0" w:color="auto"/>
        <w:left w:val="none" w:sz="0" w:space="0" w:color="auto"/>
        <w:bottom w:val="none" w:sz="0" w:space="0" w:color="auto"/>
        <w:right w:val="none" w:sz="0" w:space="0" w:color="auto"/>
      </w:divBdr>
    </w:div>
    <w:div w:id="1963342268">
      <w:bodyDiv w:val="1"/>
      <w:marLeft w:val="0"/>
      <w:marRight w:val="0"/>
      <w:marTop w:val="0"/>
      <w:marBottom w:val="0"/>
      <w:divBdr>
        <w:top w:val="none" w:sz="0" w:space="0" w:color="auto"/>
        <w:left w:val="none" w:sz="0" w:space="0" w:color="auto"/>
        <w:bottom w:val="none" w:sz="0" w:space="0" w:color="auto"/>
        <w:right w:val="none" w:sz="0" w:space="0" w:color="auto"/>
      </w:divBdr>
    </w:div>
    <w:div w:id="2022775804">
      <w:bodyDiv w:val="1"/>
      <w:marLeft w:val="0"/>
      <w:marRight w:val="0"/>
      <w:marTop w:val="0"/>
      <w:marBottom w:val="0"/>
      <w:divBdr>
        <w:top w:val="none" w:sz="0" w:space="0" w:color="auto"/>
        <w:left w:val="none" w:sz="0" w:space="0" w:color="auto"/>
        <w:bottom w:val="none" w:sz="0" w:space="0" w:color="auto"/>
        <w:right w:val="none" w:sz="0" w:space="0" w:color="auto"/>
      </w:divBdr>
    </w:div>
    <w:div w:id="2041515363">
      <w:bodyDiv w:val="1"/>
      <w:marLeft w:val="0"/>
      <w:marRight w:val="0"/>
      <w:marTop w:val="0"/>
      <w:marBottom w:val="0"/>
      <w:divBdr>
        <w:top w:val="none" w:sz="0" w:space="0" w:color="auto"/>
        <w:left w:val="none" w:sz="0" w:space="0" w:color="auto"/>
        <w:bottom w:val="none" w:sz="0" w:space="0" w:color="auto"/>
        <w:right w:val="none" w:sz="0" w:space="0" w:color="auto"/>
      </w:divBdr>
    </w:div>
    <w:div w:id="209932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cademy.itu.int/itu-d/projects-activities/centres-excellence" TargetMode="External"/><Relationship Id="rId21" Type="http://schemas.openxmlformats.org/officeDocument/2006/relationships/hyperlink" Target="https://www.itu.int/en/ITU-D/Emergency-Telecommunications/Pages/ITU-SADC-Validation-Workshop-Mar23.aspx" TargetMode="External"/><Relationship Id="rId42" Type="http://schemas.openxmlformats.org/officeDocument/2006/relationships/hyperlink" Target="https://www.dgssi.gov.ma/fr/content/ateliers-debats-autour-des-nouveaux-objectifs-strategiques-nationaux-en-matiere-de-cybersecurite.html" TargetMode="External"/><Relationship Id="rId47" Type="http://schemas.openxmlformats.org/officeDocument/2006/relationships/hyperlink" Target="https://www.itu.int/en/ITU-D/Cybersecurity/Pages/Cyber4Good/Cyber4Good.aspx" TargetMode="External"/><Relationship Id="rId63" Type="http://schemas.openxmlformats.org/officeDocument/2006/relationships/hyperlink" Target="https://www.itu.int/md/D22-SG01.RGQ-230508-C" TargetMode="External"/><Relationship Id="rId68" Type="http://schemas.openxmlformats.org/officeDocument/2006/relationships/hyperlink" Target="https://www.itu.int/net4/wsis/forum/2023/Agenda/Session/468" TargetMode="External"/><Relationship Id="rId84" Type="http://schemas.openxmlformats.org/officeDocument/2006/relationships/footer" Target="footer2.xml"/><Relationship Id="rId89" Type="http://schemas.openxmlformats.org/officeDocument/2006/relationships/theme" Target="theme/theme1.xml"/><Relationship Id="rId16" Type="http://schemas.openxmlformats.org/officeDocument/2006/relationships/image" Target="media/image5.png"/><Relationship Id="rId11" Type="http://schemas.openxmlformats.org/officeDocument/2006/relationships/image" Target="media/image1.jpeg"/><Relationship Id="rId32" Type="http://schemas.openxmlformats.org/officeDocument/2006/relationships/hyperlink" Target="https://app.gen5.digital/benchmark" TargetMode="External"/><Relationship Id="rId37" Type="http://schemas.openxmlformats.org/officeDocument/2006/relationships/hyperlink" Target="https://www.itu.int/en/ITU-D/Statistics/Documents/IDI/IDI2023TentativeTimeline_v20230201.pdf" TargetMode="External"/><Relationship Id="rId53" Type="http://schemas.openxmlformats.org/officeDocument/2006/relationships/hyperlink" Target="https://www.itu.int/en/ITU-D/Study-Groups/2022-2025/Pages/meetings/workshop-regional-actions-may23.aspx" TargetMode="External"/><Relationship Id="rId58" Type="http://schemas.openxmlformats.org/officeDocument/2006/relationships/hyperlink" Target="https://www.itu.int/en/ITU-D/Study-Groups/2022-2025/Pages/meetings/session-Q6-1-may23.aspx" TargetMode="External"/><Relationship Id="rId74" Type="http://schemas.openxmlformats.org/officeDocument/2006/relationships/hyperlink" Target="https://www.itu.int/women-and-girls/girls-in-ict/international-girls-in-ict-day-2023/" TargetMode="External"/><Relationship Id="rId79" Type="http://schemas.openxmlformats.org/officeDocument/2006/relationships/hyperlink" Target="https://eur03.safelinks.protection.outlook.com/?url=https%3A%2F%2Fstorymaps.arcgis.com%2Fstories%2F6679f1d9b8174c368b3630fa40138947&amp;data=05%7C01%7Cvanessa.gray%40itu.int%7Cbe6266536c0140e1eb5f08db55492611%7C23e464d704e64b87913c24bd89219fd3%7C0%7C0%7C638197544871331911%7CUnknown%7CTWFpbGZsb3d8eyJWIjoiMC4wLjAwMDAiLCJQIjoiV2luMzIiLCJBTiI6Ik1haWwiLCJXVCI6Mn0%3D%7C3000%7C%7C%7C&amp;sdata=ITQyJgu7WfdURgPcD6MJVKTTj4B%2FGcOlUpzQgVJjYYM%3D&amp;reserved=0" TargetMode="External"/><Relationship Id="rId5" Type="http://schemas.openxmlformats.org/officeDocument/2006/relationships/numbering" Target="numbering.xml"/><Relationship Id="rId14" Type="http://schemas.openxmlformats.org/officeDocument/2006/relationships/image" Target="media/image3.png"/><Relationship Id="rId22" Type="http://schemas.openxmlformats.org/officeDocument/2006/relationships/hyperlink" Target="https://www.itu.int/dms_pub/itu-d/opb/tnd/D-TND-09-2023-01-PDF-E.pdf" TargetMode="External"/><Relationship Id="rId27" Type="http://schemas.openxmlformats.org/officeDocument/2006/relationships/hyperlink" Target="https://academy.itu.int/itu-d/projects-activities/itu-academy-training-centres" TargetMode="External"/><Relationship Id="rId30" Type="http://schemas.openxmlformats.org/officeDocument/2006/relationships/hyperlink" Target="https://www.itu.int/hub/publication/d-pref-bb-reg_out01-2023/" TargetMode="External"/><Relationship Id="rId35" Type="http://schemas.openxmlformats.org/officeDocument/2006/relationships/hyperlink" Target="https://www.itu.int/itu-d/reports/statistics/facts-figures-for-ldc/" TargetMode="External"/><Relationship Id="rId43" Type="http://schemas.openxmlformats.org/officeDocument/2006/relationships/hyperlink" Target="https://www.itu.int/en/ITU-D/Regional-Presence/Africa/Pages/EVENTS/2023/Regional-Cyberdrill-for-Africa-.aspx" TargetMode="External"/><Relationship Id="rId48" Type="http://schemas.openxmlformats.org/officeDocument/2006/relationships/hyperlink" Target="https://www.itu.int/net4/ITU-D/CDS/sg/blkmeetings.asp?lg=1&amp;stg=&amp;sp=2022&amp;blk=28224" TargetMode="External"/><Relationship Id="rId56" Type="http://schemas.openxmlformats.org/officeDocument/2006/relationships/hyperlink" Target="https://www.itu.int/en/ITU-D/Study-Groups/2022-2025/Pages/meetings/session-Q3-1-may23.aspx" TargetMode="External"/><Relationship Id="rId64" Type="http://schemas.openxmlformats.org/officeDocument/2006/relationships/hyperlink" Target="https://www.itu.int/net4/ITU-D/CDS/sg/blkmeetings.asp?lg=1&amp;stg=&amp;sp=2022&amp;blk=28224" TargetMode="External"/><Relationship Id="rId69" Type="http://schemas.openxmlformats.org/officeDocument/2006/relationships/hyperlink" Target="https://www.itu.int/net4/wsis/forum/2023/Agenda/Session/224" TargetMode="External"/><Relationship Id="rId77" Type="http://schemas.openxmlformats.org/officeDocument/2006/relationships/hyperlink" Target="https://eur03.safelinks.protection.outlook.com/?url=https%3A%2F%2Fwww.we-accelerate.com%2F&amp;data=05%7C01%7Cvanessa.gray%40itu.int%7Cbe6266536c0140e1eb5f08db55492611%7C23e464d704e64b87913c24bd89219fd3%7C0%7C0%7C638197544871331911%7CUnknown%7CTWFpbGZsb3d8eyJWIjoiMC4wLjAwMDAiLCJQIjoiV2luMzIiLCJBTiI6Ik1haWwiLCJXVCI6Mn0%3D%7C3000%7C%7C%7C&amp;sdata=utDQTZRKwqzGlA%2F3xDOWcPR%2FQwcquCRg1db%2FApyC4LM%3D&amp;reserved=0" TargetMode="External"/><Relationship Id="rId8" Type="http://schemas.openxmlformats.org/officeDocument/2006/relationships/webSettings" Target="webSettings.xml"/><Relationship Id="rId51" Type="http://schemas.openxmlformats.org/officeDocument/2006/relationships/hyperlink" Target="https://www.itu.int/en/ITU-D/Study-Groups/2022-2025/Pages/meetings/workshop-sustainability-may23.aspx" TargetMode="External"/><Relationship Id="rId72" Type="http://schemas.openxmlformats.org/officeDocument/2006/relationships/hyperlink" Target="https://www.itu.int/hub/publication/d-hdb-gender-2023-01/" TargetMode="External"/><Relationship Id="rId80" Type="http://schemas.openxmlformats.org/officeDocument/2006/relationships/hyperlink" Target="https://www.itu.int/en/ITU-T/Workshops-and-Seminars/2023/0214/Pages/default.aspx" TargetMode="Externa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itu.int/en/publications/ITU-D/Pages/publications.aspx?parent=D-TDC-WTDC-2022&amp;media=electronic" TargetMode="External"/><Relationship Id="rId17" Type="http://schemas.openxmlformats.org/officeDocument/2006/relationships/header" Target="header1.xml"/><Relationship Id="rId25" Type="http://schemas.openxmlformats.org/officeDocument/2006/relationships/hyperlink" Target="https://www.itu.int/dms_pub/itu-d/opb/inno/D-INNO-PROFILE.OMAN-2023-PDF-E.pdf" TargetMode="External"/><Relationship Id="rId33" Type="http://schemas.openxmlformats.org/officeDocument/2006/relationships/hyperlink" Target="https://www.itu.int/itu-d/meetings/gsr-23/" TargetMode="External"/><Relationship Id="rId38" Type="http://schemas.openxmlformats.org/officeDocument/2006/relationships/hyperlink" Target="https://www.itu.int/en/ITU-D/Statistics/Documents/IDI/IDI2023ZeroDraftDocument_February2023.pdf" TargetMode="External"/><Relationship Id="rId46" Type="http://schemas.openxmlformats.org/officeDocument/2006/relationships/hyperlink" Target="https://www.itu.int/en/ITU-D/MembersPartners/Pages/Partners/Our-common-work-with-selected-Partners.aspx?pi=6999&amp;nb=3" TargetMode="External"/><Relationship Id="rId59" Type="http://schemas.openxmlformats.org/officeDocument/2006/relationships/hyperlink" Target="https://www.itu.int/en/ITU-D/Study-Groups/2022-2025/Pages/meetings/session-Q7-1-may23.aspx" TargetMode="External"/><Relationship Id="rId67" Type="http://schemas.openxmlformats.org/officeDocument/2006/relationships/hyperlink" Target="https://www.itu.int/net4/wsis/forum/2023/Agenda/Track/13" TargetMode="External"/><Relationship Id="rId20" Type="http://schemas.openxmlformats.org/officeDocument/2006/relationships/hyperlink" Target="https://www.itu.int/en/ITU-D/Emergency-Telecommunications/Pages/Response.aspx" TargetMode="External"/><Relationship Id="rId41" Type="http://schemas.openxmlformats.org/officeDocument/2006/relationships/hyperlink" Target="https://www.itu.int/itu-d/meetings/statistics/joint-egti-egh-meeting-on-idi-2023" TargetMode="External"/><Relationship Id="rId54" Type="http://schemas.openxmlformats.org/officeDocument/2006/relationships/hyperlink" Target="https://www.itu.int/en/ITU-D/Study-Groups/2022-2025/Pages/meetings/workshop-inclusion-may23.aspx" TargetMode="External"/><Relationship Id="rId62" Type="http://schemas.openxmlformats.org/officeDocument/2006/relationships/hyperlink" Target="https://www.itu.int/online/mm/scripts/s/gensel23?_lang=&amp;_event=C-00012321&amp;_event_type=ZSED" TargetMode="External"/><Relationship Id="rId70" Type="http://schemas.openxmlformats.org/officeDocument/2006/relationships/hyperlink" Target="https://www.itu.int/net4/wsis/forum/2023/en" TargetMode="External"/><Relationship Id="rId75" Type="http://schemas.openxmlformats.org/officeDocument/2006/relationships/hyperlink" Target="https://www.un.org/ecosoc/en/2023-ecosoc-youth-forum" TargetMode="External"/><Relationship Id="rId83" Type="http://schemas.openxmlformats.org/officeDocument/2006/relationships/header" Target="header3.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itu.int/itu-d/sites/innovation-alliance/" TargetMode="External"/><Relationship Id="rId28" Type="http://schemas.openxmlformats.org/officeDocument/2006/relationships/hyperlink" Target="https://academy.itu.int/" TargetMode="External"/><Relationship Id="rId36" Type="http://schemas.openxmlformats.org/officeDocument/2006/relationships/hyperlink" Target="https://www.itu.int/dms_pub/itu-d/opb/ind/D-IND-POL_BRIEF.02-2023-PDF-E.pdf" TargetMode="External"/><Relationship Id="rId49" Type="http://schemas.openxmlformats.org/officeDocument/2006/relationships/hyperlink" Target="https://www.itu.int/en/ITU-D/Study-Groups/2022-2025/Pages/meetings/workshop-innovation-may23.aspx" TargetMode="External"/><Relationship Id="rId57" Type="http://schemas.openxmlformats.org/officeDocument/2006/relationships/hyperlink" Target="https://www.itu.int/en/ITU-D/Study-Groups/2022-2025/Pages/meetings/joint-session-Q4-1-Q5-1-may23.aspx" TargetMode="External"/><Relationship Id="rId10" Type="http://schemas.openxmlformats.org/officeDocument/2006/relationships/endnotes" Target="endnotes.xml"/><Relationship Id="rId31" Type="http://schemas.openxmlformats.org/officeDocument/2006/relationships/hyperlink" Target="https://app.gen5.digital/tracker" TargetMode="External"/><Relationship Id="rId44" Type="http://schemas.openxmlformats.org/officeDocument/2006/relationships/hyperlink" Target="https://www.itu.int/en/ITU-D/Cybersecurity/Pages/global-cybersecurity-index.aspx" TargetMode="External"/><Relationship Id="rId52" Type="http://schemas.openxmlformats.org/officeDocument/2006/relationships/hyperlink" Target="https://www.itu.int/en/ITU-D/Study-Groups/2022-2025/Pages/meetings/workshop-impact-may23.aspx" TargetMode="External"/><Relationship Id="rId60" Type="http://schemas.openxmlformats.org/officeDocument/2006/relationships/hyperlink" Target="https://www.itu.int/en/ITU-T/Workshops-and-Seminars/2023/0511/Pages/default.aspx" TargetMode="External"/><Relationship Id="rId65" Type="http://schemas.openxmlformats.org/officeDocument/2006/relationships/hyperlink" Target="https://www.itu.int/net4/ITU-D/CDS/sg/blkmeetings.asp?lg=1&amp;stg=&amp;sp=2022&amp;blk=28225" TargetMode="External"/><Relationship Id="rId73" Type="http://schemas.openxmlformats.org/officeDocument/2006/relationships/hyperlink" Target="https://www.itu.int/en/ITU-D/Cybersecurity/Pages/COP/Trainings.aspx" TargetMode="External"/><Relationship Id="rId78" Type="http://schemas.openxmlformats.org/officeDocument/2006/relationships/hyperlink" Target="https://academy.itu.int/training-courses/full-catalogue/green-and-digital-entrepreneurship" TargetMode="External"/><Relationship Id="rId81" Type="http://schemas.openxmlformats.org/officeDocument/2006/relationships/hyperlink" Target="https://www.itu.int/en/ITU-D/Regional-Presence/AsiaPacific/Pages/Events/2023/Pacific-Information-Session-Green-Digital-Transformation-and-a-Circular-Economy-for-Electronics.aspx" TargetMode="External"/><Relationship Id="rId86"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9" Type="http://schemas.openxmlformats.org/officeDocument/2006/relationships/hyperlink" Target="https://www.itu.int/en/ITU-D/Statistics/Documents/IDI/IDI_2023_Version1_DraftDocument_April2023.pdf" TargetMode="External"/><Relationship Id="rId34" Type="http://schemas.openxmlformats.org/officeDocument/2006/relationships/hyperlink" Target="https://www.itu.int/itu-d/meetings/gsr-23/consultation/" TargetMode="External"/><Relationship Id="rId50" Type="http://schemas.openxmlformats.org/officeDocument/2006/relationships/hyperlink" Target="https://www.itu.int/en/ITU-D/Study-Groups/2022-2025/Pages/meetings/workshop-measuring-may23.aspx" TargetMode="External"/><Relationship Id="rId55" Type="http://schemas.openxmlformats.org/officeDocument/2006/relationships/hyperlink" Target="https://www.itu.int/en/ITU-D/Study-Groups/2022-2025/Pages/meetings/workshop-products_usage-may23.aspx" TargetMode="External"/><Relationship Id="rId76" Type="http://schemas.openxmlformats.org/officeDocument/2006/relationships/hyperlink" Target="https://academy.itu.int/training-courses/full-catalogue/deep-dive-extended-producer-responsibility-epr-principle-e-waste-management" TargetMode="External"/><Relationship Id="rId7" Type="http://schemas.openxmlformats.org/officeDocument/2006/relationships/settings" Target="settings.xml"/><Relationship Id="rId71" Type="http://schemas.openxmlformats.org/officeDocument/2006/relationships/hyperlink" Target="https://www.itu.int/itu-d/sites/africa/" TargetMode="External"/><Relationship Id="rId2" Type="http://schemas.openxmlformats.org/officeDocument/2006/relationships/customXml" Target="../customXml/item2.xml"/><Relationship Id="rId29" Type="http://schemas.openxmlformats.org/officeDocument/2006/relationships/hyperlink" Target="https://academy.itu.int/itu-d/projects-activities/digital-transformation-centres-initiative" TargetMode="External"/><Relationship Id="rId24" Type="http://schemas.openxmlformats.org/officeDocument/2006/relationships/hyperlink" Target="https://www.itu.int/en/ITU-D/Regional-Presence/AsiaPacific/Pages/v2/RD%27s%20Corner/2023/ITU-South-Asia-Presence-for-Inclusive-Digital-Transformation-.aspx" TargetMode="External"/><Relationship Id="rId40" Type="http://schemas.openxmlformats.org/officeDocument/2006/relationships/hyperlink" Target="https://www.itu.int/dms_pub/itu-d/md/22/bdt/cir/D22-BDT-CIR-0009%21%21PDF-E.pdf" TargetMode="External"/><Relationship Id="rId45" Type="http://schemas.openxmlformats.org/officeDocument/2006/relationships/hyperlink" Target="https://www.itu.int/en/ITU-D/Cybersecurity/Pages/Women-in-Cyber/Women-in-Cyber-Mentorship-Programme.aspx" TargetMode="External"/><Relationship Id="rId66" Type="http://schemas.openxmlformats.org/officeDocument/2006/relationships/hyperlink" Target="https://www.itu.int/net4/wsis/forum/2023/en" TargetMode="External"/><Relationship Id="rId87" Type="http://schemas.openxmlformats.org/officeDocument/2006/relationships/footer" Target="footer4.xml"/><Relationship Id="rId61" Type="http://schemas.openxmlformats.org/officeDocument/2006/relationships/hyperlink" Target="https://www.itu.int/en/ITU-D/Conferences/WTDC/WTDC21/NoW/Pages/default.aspx" TargetMode="External"/><Relationship Id="rId82" Type="http://schemas.openxmlformats.org/officeDocument/2006/relationships/header" Target="header2.xml"/><Relationship Id="rId19" Type="http://schemas.openxmlformats.org/officeDocument/2006/relationships/hyperlink" Target="https://www.itu.int/en/ITU-D/Emergency-Telecommunications/Pages/Early-Warnings-for-All-Initiative.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23E3917F34C47924FD7E3D63802C9" ma:contentTypeVersion="16" ma:contentTypeDescription="Create a new document." ma:contentTypeScope="" ma:versionID="9cd797c33220dae3d760f4201ba5b14c">
  <xsd:schema xmlns:xsd="http://www.w3.org/2001/XMLSchema" xmlns:xs="http://www.w3.org/2001/XMLSchema" xmlns:p="http://schemas.microsoft.com/office/2006/metadata/properties" xmlns:ns3="d319c226-572e-42ad-b303-21ccc51e3ba5" xmlns:ns4="215e6b99-6cfe-4a70-96be-4830c109c530" targetNamespace="http://schemas.microsoft.com/office/2006/metadata/properties" ma:root="true" ma:fieldsID="a02f12b05404ee22fc3aa116fdb4e08d" ns3:_="" ns4:_="">
    <xsd:import namespace="d319c226-572e-42ad-b303-21ccc51e3ba5"/>
    <xsd:import namespace="215e6b99-6cfe-4a70-96be-4830c109c5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9c226-572e-42ad-b303-21ccc51e3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e6b99-6cfe-4a70-96be-4830c109c5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319c226-572e-42ad-b303-21ccc51e3b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25490-7C19-47AF-BC47-902CF06DE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9c226-572e-42ad-b303-21ccc51e3ba5"/>
    <ds:schemaRef ds:uri="215e6b99-6cfe-4a70-96be-4830c109c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5BCB2-AAF3-4DEA-9635-90E1BBA8685A}">
  <ds:schemaRefs>
    <ds:schemaRef ds:uri="http://purl.org/dc/terms/"/>
    <ds:schemaRef ds:uri="http://schemas.openxmlformats.org/package/2006/metadata/core-properties"/>
    <ds:schemaRef ds:uri="d319c226-572e-42ad-b303-21ccc51e3ba5"/>
    <ds:schemaRef ds:uri="http://schemas.microsoft.com/office/infopath/2007/PartnerControls"/>
    <ds:schemaRef ds:uri="http://purl.org/dc/dcmitype/"/>
    <ds:schemaRef ds:uri="http://purl.org/dc/elements/1.1/"/>
    <ds:schemaRef ds:uri="http://schemas.microsoft.com/office/2006/documentManagement/types"/>
    <ds:schemaRef ds:uri="http://www.w3.org/XML/1998/namespace"/>
    <ds:schemaRef ds:uri="215e6b99-6cfe-4a70-96be-4830c109c530"/>
    <ds:schemaRef ds:uri="http://schemas.microsoft.com/office/2006/metadata/properties"/>
  </ds:schemaRefs>
</ds:datastoreItem>
</file>

<file path=customXml/itemProps3.xml><?xml version="1.0" encoding="utf-8"?>
<ds:datastoreItem xmlns:ds="http://schemas.openxmlformats.org/officeDocument/2006/customXml" ds:itemID="{4ECEB005-8B47-471A-AA2E-2087327B5A94}">
  <ds:schemaRefs>
    <ds:schemaRef ds:uri="http://schemas.microsoft.com/sharepoint/v3/contenttype/forms"/>
  </ds:schemaRefs>
</ds:datastoreItem>
</file>

<file path=customXml/itemProps4.xml><?xml version="1.0" encoding="utf-8"?>
<ds:datastoreItem xmlns:ds="http://schemas.openxmlformats.org/officeDocument/2006/customXml" ds:itemID="{77D53CB7-CC54-435D-8432-AD6D7A20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12293</Words>
  <Characters>82557</Characters>
  <Application>Microsoft Office Word</Application>
  <DocSecurity>0</DocSecurity>
  <Lines>687</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94661</CharactersWithSpaces>
  <SharedDoc>false</SharedDoc>
  <HLinks>
    <vt:vector size="396" baseType="variant">
      <vt:variant>
        <vt:i4>1441864</vt:i4>
      </vt:variant>
      <vt:variant>
        <vt:i4>189</vt:i4>
      </vt:variant>
      <vt:variant>
        <vt:i4>0</vt:i4>
      </vt:variant>
      <vt:variant>
        <vt:i4>5</vt:i4>
      </vt:variant>
      <vt:variant>
        <vt:lpwstr>https://www.itu.int/en/ITU-D/Regional-Presence/AsiaPacific/Pages/Events/2023/Pacific-Information-Session-Green-Digital-Transformation-and-a-Circular-Economy-for-Electronics.aspx</vt:lpwstr>
      </vt:variant>
      <vt:variant>
        <vt:lpwstr/>
      </vt:variant>
      <vt:variant>
        <vt:i4>6029390</vt:i4>
      </vt:variant>
      <vt:variant>
        <vt:i4>186</vt:i4>
      </vt:variant>
      <vt:variant>
        <vt:i4>0</vt:i4>
      </vt:variant>
      <vt:variant>
        <vt:i4>5</vt:i4>
      </vt:variant>
      <vt:variant>
        <vt:lpwstr>https://www.itu.int/en/ITU-T/Workshops-and-Seminars/2023/0214/Pages/default.aspx</vt:lpwstr>
      </vt:variant>
      <vt:variant>
        <vt:lpwstr/>
      </vt:variant>
      <vt:variant>
        <vt:i4>7340148</vt:i4>
      </vt:variant>
      <vt:variant>
        <vt:i4>183</vt:i4>
      </vt:variant>
      <vt:variant>
        <vt:i4>0</vt:i4>
      </vt:variant>
      <vt:variant>
        <vt:i4>5</vt:i4>
      </vt:variant>
      <vt:variant>
        <vt:lpwstr>https://eur03.safelinks.protection.outlook.com/?url=https%3A%2F%2Fstorymaps.arcgis.com%2Fstories%2F6679f1d9b8174c368b3630fa40138947&amp;data=05%7C01%7Cvanessa.gray%40itu.int%7Cbe6266536c0140e1eb5f08db55492611%7C23e464d704e64b87913c24bd89219fd3%7C0%7C0%7C638197544871331911%7CUnknown%7CTWFpbGZsb3d8eyJWIjoiMC4wLjAwMDAiLCJQIjoiV2luMzIiLCJBTiI6Ik1haWwiLCJXVCI6Mn0%3D%7C3000%7C%7C%7C&amp;sdata=ITQyJgu7WfdURgPcD6MJVKTTj4B%2FGcOlUpzQgVJjYYM%3D&amp;reserved=0</vt:lpwstr>
      </vt:variant>
      <vt:variant>
        <vt:lpwstr/>
      </vt:variant>
      <vt:variant>
        <vt:i4>7077927</vt:i4>
      </vt:variant>
      <vt:variant>
        <vt:i4>180</vt:i4>
      </vt:variant>
      <vt:variant>
        <vt:i4>0</vt:i4>
      </vt:variant>
      <vt:variant>
        <vt:i4>5</vt:i4>
      </vt:variant>
      <vt:variant>
        <vt:lpwstr>https://academy.itu.int/training-courses/full-catalogue/green-and-digital-entrepreneurship</vt:lpwstr>
      </vt:variant>
      <vt:variant>
        <vt:lpwstr/>
      </vt:variant>
      <vt:variant>
        <vt:i4>6291566</vt:i4>
      </vt:variant>
      <vt:variant>
        <vt:i4>177</vt:i4>
      </vt:variant>
      <vt:variant>
        <vt:i4>0</vt:i4>
      </vt:variant>
      <vt:variant>
        <vt:i4>5</vt:i4>
      </vt:variant>
      <vt:variant>
        <vt:lpwstr>https://eur03.safelinks.protection.outlook.com/?url=https%3A%2F%2Fwww.we-accelerate.com%2F&amp;data=05%7C01%7Cvanessa.gray%40itu.int%7Cbe6266536c0140e1eb5f08db55492611%7C23e464d704e64b87913c24bd89219fd3%7C0%7C0%7C638197544871331911%7CUnknown%7CTWFpbGZsb3d8eyJWIjoiMC4wLjAwMDAiLCJQIjoiV2luMzIiLCJBTiI6Ik1haWwiLCJXVCI6Mn0%3D%7C3000%7C%7C%7C&amp;sdata=utDQTZRKwqzGlA%2F3xDOWcPR%2FQwcquCRg1db%2FApyC4LM%3D&amp;reserved=0</vt:lpwstr>
      </vt:variant>
      <vt:variant>
        <vt:lpwstr/>
      </vt:variant>
      <vt:variant>
        <vt:i4>3801204</vt:i4>
      </vt:variant>
      <vt:variant>
        <vt:i4>174</vt:i4>
      </vt:variant>
      <vt:variant>
        <vt:i4>0</vt:i4>
      </vt:variant>
      <vt:variant>
        <vt:i4>5</vt:i4>
      </vt:variant>
      <vt:variant>
        <vt:lpwstr>https://academy.itu.int/training-courses/full-catalogue/deep-dive-extended-producer-responsibility-epr-principle-e-waste-management</vt:lpwstr>
      </vt:variant>
      <vt:variant>
        <vt:lpwstr/>
      </vt:variant>
      <vt:variant>
        <vt:i4>4784152</vt:i4>
      </vt:variant>
      <vt:variant>
        <vt:i4>171</vt:i4>
      </vt:variant>
      <vt:variant>
        <vt:i4>0</vt:i4>
      </vt:variant>
      <vt:variant>
        <vt:i4>5</vt:i4>
      </vt:variant>
      <vt:variant>
        <vt:lpwstr>https://www.un.org/ecosoc/en/2023-ecosoc-youth-forum</vt:lpwstr>
      </vt:variant>
      <vt:variant>
        <vt:lpwstr/>
      </vt:variant>
      <vt:variant>
        <vt:i4>76</vt:i4>
      </vt:variant>
      <vt:variant>
        <vt:i4>168</vt:i4>
      </vt:variant>
      <vt:variant>
        <vt:i4>0</vt:i4>
      </vt:variant>
      <vt:variant>
        <vt:i4>5</vt:i4>
      </vt:variant>
      <vt:variant>
        <vt:lpwstr>https://www.itu.int/women-and-girls/girls-in-ict/international-girls-in-ict-day-2023/</vt:lpwstr>
      </vt:variant>
      <vt:variant>
        <vt:lpwstr/>
      </vt:variant>
      <vt:variant>
        <vt:i4>3539067</vt:i4>
      </vt:variant>
      <vt:variant>
        <vt:i4>165</vt:i4>
      </vt:variant>
      <vt:variant>
        <vt:i4>0</vt:i4>
      </vt:variant>
      <vt:variant>
        <vt:i4>5</vt:i4>
      </vt:variant>
      <vt:variant>
        <vt:lpwstr>https://www.itu.int/en/ITU-D/Cybersecurity/Pages/COP/Trainings.aspx</vt:lpwstr>
      </vt:variant>
      <vt:variant>
        <vt:lpwstr/>
      </vt:variant>
      <vt:variant>
        <vt:i4>4980810</vt:i4>
      </vt:variant>
      <vt:variant>
        <vt:i4>162</vt:i4>
      </vt:variant>
      <vt:variant>
        <vt:i4>0</vt:i4>
      </vt:variant>
      <vt:variant>
        <vt:i4>5</vt:i4>
      </vt:variant>
      <vt:variant>
        <vt:lpwstr>https://www.itu.int/hub/publication/d-hdb-gender-2023-01/</vt:lpwstr>
      </vt:variant>
      <vt:variant>
        <vt:lpwstr/>
      </vt:variant>
      <vt:variant>
        <vt:i4>6815805</vt:i4>
      </vt:variant>
      <vt:variant>
        <vt:i4>159</vt:i4>
      </vt:variant>
      <vt:variant>
        <vt:i4>0</vt:i4>
      </vt:variant>
      <vt:variant>
        <vt:i4>5</vt:i4>
      </vt:variant>
      <vt:variant>
        <vt:lpwstr>https://www.itu.int/itu-d/sites/africa/</vt:lpwstr>
      </vt:variant>
      <vt:variant>
        <vt:lpwstr/>
      </vt:variant>
      <vt:variant>
        <vt:i4>6291490</vt:i4>
      </vt:variant>
      <vt:variant>
        <vt:i4>156</vt:i4>
      </vt:variant>
      <vt:variant>
        <vt:i4>0</vt:i4>
      </vt:variant>
      <vt:variant>
        <vt:i4>5</vt:i4>
      </vt:variant>
      <vt:variant>
        <vt:lpwstr>https://www.itu.int/net4/wsis/forum/2023/en</vt:lpwstr>
      </vt:variant>
      <vt:variant>
        <vt:lpwstr/>
      </vt:variant>
      <vt:variant>
        <vt:i4>3014783</vt:i4>
      </vt:variant>
      <vt:variant>
        <vt:i4>153</vt:i4>
      </vt:variant>
      <vt:variant>
        <vt:i4>0</vt:i4>
      </vt:variant>
      <vt:variant>
        <vt:i4>5</vt:i4>
      </vt:variant>
      <vt:variant>
        <vt:lpwstr>https://www.itu.int/net4/wsis/forum/2023/Agenda/Session/224</vt:lpwstr>
      </vt:variant>
      <vt:variant>
        <vt:lpwstr/>
      </vt:variant>
      <vt:variant>
        <vt:i4>2752633</vt:i4>
      </vt:variant>
      <vt:variant>
        <vt:i4>150</vt:i4>
      </vt:variant>
      <vt:variant>
        <vt:i4>0</vt:i4>
      </vt:variant>
      <vt:variant>
        <vt:i4>5</vt:i4>
      </vt:variant>
      <vt:variant>
        <vt:lpwstr>https://www.itu.int/net4/wsis/forum/2023/Agenda/Session/468</vt:lpwstr>
      </vt:variant>
      <vt:variant>
        <vt:lpwstr/>
      </vt:variant>
      <vt:variant>
        <vt:i4>3080293</vt:i4>
      </vt:variant>
      <vt:variant>
        <vt:i4>147</vt:i4>
      </vt:variant>
      <vt:variant>
        <vt:i4>0</vt:i4>
      </vt:variant>
      <vt:variant>
        <vt:i4>5</vt:i4>
      </vt:variant>
      <vt:variant>
        <vt:lpwstr>https://www.itu.int/net4/wsis/forum/2023/Agenda/Track/13</vt:lpwstr>
      </vt:variant>
      <vt:variant>
        <vt:lpwstr>agenda</vt:lpwstr>
      </vt:variant>
      <vt:variant>
        <vt:i4>6291490</vt:i4>
      </vt:variant>
      <vt:variant>
        <vt:i4>144</vt:i4>
      </vt:variant>
      <vt:variant>
        <vt:i4>0</vt:i4>
      </vt:variant>
      <vt:variant>
        <vt:i4>5</vt:i4>
      </vt:variant>
      <vt:variant>
        <vt:lpwstr>https://www.itu.int/net4/wsis/forum/2023/en</vt:lpwstr>
      </vt:variant>
      <vt:variant>
        <vt:lpwstr/>
      </vt:variant>
      <vt:variant>
        <vt:i4>5701697</vt:i4>
      </vt:variant>
      <vt:variant>
        <vt:i4>141</vt:i4>
      </vt:variant>
      <vt:variant>
        <vt:i4>0</vt:i4>
      </vt:variant>
      <vt:variant>
        <vt:i4>5</vt:i4>
      </vt:variant>
      <vt:variant>
        <vt:lpwstr>https://www.itu.int/net4/ITU-D/CDS/sg/blkmeetings.asp?lg=1&amp;stg=&amp;sp=2022&amp;blk=28225</vt:lpwstr>
      </vt:variant>
      <vt:variant>
        <vt:lpwstr/>
      </vt:variant>
      <vt:variant>
        <vt:i4>5701697</vt:i4>
      </vt:variant>
      <vt:variant>
        <vt:i4>138</vt:i4>
      </vt:variant>
      <vt:variant>
        <vt:i4>0</vt:i4>
      </vt:variant>
      <vt:variant>
        <vt:i4>5</vt:i4>
      </vt:variant>
      <vt:variant>
        <vt:lpwstr>https://www.itu.int/net4/ITU-D/CDS/sg/blkmeetings.asp?lg=1&amp;stg=&amp;sp=2022&amp;blk=28224</vt:lpwstr>
      </vt:variant>
      <vt:variant>
        <vt:lpwstr/>
      </vt:variant>
      <vt:variant>
        <vt:i4>1769558</vt:i4>
      </vt:variant>
      <vt:variant>
        <vt:i4>135</vt:i4>
      </vt:variant>
      <vt:variant>
        <vt:i4>0</vt:i4>
      </vt:variant>
      <vt:variant>
        <vt:i4>5</vt:i4>
      </vt:variant>
      <vt:variant>
        <vt:lpwstr>https://www.itu.int/md/D22-SG01.RGQ-230508-C</vt:lpwstr>
      </vt:variant>
      <vt:variant>
        <vt:lpwstr/>
      </vt:variant>
      <vt:variant>
        <vt:i4>5242894</vt:i4>
      </vt:variant>
      <vt:variant>
        <vt:i4>132</vt:i4>
      </vt:variant>
      <vt:variant>
        <vt:i4>0</vt:i4>
      </vt:variant>
      <vt:variant>
        <vt:i4>5</vt:i4>
      </vt:variant>
      <vt:variant>
        <vt:lpwstr>https://www.itu.int/online/mm/scripts/s/gensel23?_lang=&amp;_event=C-00012321&amp;_event_type=ZSED</vt:lpwstr>
      </vt:variant>
      <vt:variant>
        <vt:lpwstr/>
      </vt:variant>
      <vt:variant>
        <vt:i4>2949221</vt:i4>
      </vt:variant>
      <vt:variant>
        <vt:i4>129</vt:i4>
      </vt:variant>
      <vt:variant>
        <vt:i4>0</vt:i4>
      </vt:variant>
      <vt:variant>
        <vt:i4>5</vt:i4>
      </vt:variant>
      <vt:variant>
        <vt:lpwstr>https://www.itu.int/en/ITU-D/Conferences/WTDC/WTDC21/NoW/Pages/default.aspx</vt:lpwstr>
      </vt:variant>
      <vt:variant>
        <vt:lpwstr/>
      </vt:variant>
      <vt:variant>
        <vt:i4>6029388</vt:i4>
      </vt:variant>
      <vt:variant>
        <vt:i4>126</vt:i4>
      </vt:variant>
      <vt:variant>
        <vt:i4>0</vt:i4>
      </vt:variant>
      <vt:variant>
        <vt:i4>5</vt:i4>
      </vt:variant>
      <vt:variant>
        <vt:lpwstr>https://www.itu.int/en/ITU-T/Workshops-and-Seminars/2023/0511/Pages/default.aspx</vt:lpwstr>
      </vt:variant>
      <vt:variant>
        <vt:lpwstr/>
      </vt:variant>
      <vt:variant>
        <vt:i4>6750261</vt:i4>
      </vt:variant>
      <vt:variant>
        <vt:i4>123</vt:i4>
      </vt:variant>
      <vt:variant>
        <vt:i4>0</vt:i4>
      </vt:variant>
      <vt:variant>
        <vt:i4>5</vt:i4>
      </vt:variant>
      <vt:variant>
        <vt:lpwstr>https://www.itu.int/en/ITU-D/Study-Groups/2022-2025/Pages/meetings/session-Q7-1-may23.aspx</vt:lpwstr>
      </vt:variant>
      <vt:variant>
        <vt:lpwstr/>
      </vt:variant>
      <vt:variant>
        <vt:i4>6750260</vt:i4>
      </vt:variant>
      <vt:variant>
        <vt:i4>120</vt:i4>
      </vt:variant>
      <vt:variant>
        <vt:i4>0</vt:i4>
      </vt:variant>
      <vt:variant>
        <vt:i4>5</vt:i4>
      </vt:variant>
      <vt:variant>
        <vt:lpwstr>https://www.itu.int/en/ITU-D/Study-Groups/2022-2025/Pages/meetings/session-Q6-1-may23.aspx</vt:lpwstr>
      </vt:variant>
      <vt:variant>
        <vt:lpwstr/>
      </vt:variant>
      <vt:variant>
        <vt:i4>5505107</vt:i4>
      </vt:variant>
      <vt:variant>
        <vt:i4>117</vt:i4>
      </vt:variant>
      <vt:variant>
        <vt:i4>0</vt:i4>
      </vt:variant>
      <vt:variant>
        <vt:i4>5</vt:i4>
      </vt:variant>
      <vt:variant>
        <vt:lpwstr>https://www.itu.int/en/ITU-D/Study-Groups/2022-2025/Pages/meetings/joint-session-Q4-1-Q5-1-may23.aspx</vt:lpwstr>
      </vt:variant>
      <vt:variant>
        <vt:lpwstr/>
      </vt:variant>
      <vt:variant>
        <vt:i4>6750257</vt:i4>
      </vt:variant>
      <vt:variant>
        <vt:i4>114</vt:i4>
      </vt:variant>
      <vt:variant>
        <vt:i4>0</vt:i4>
      </vt:variant>
      <vt:variant>
        <vt:i4>5</vt:i4>
      </vt:variant>
      <vt:variant>
        <vt:lpwstr>https://www.itu.int/en/ITU-D/Study-Groups/2022-2025/Pages/meetings/session-Q3-1-may23.aspx</vt:lpwstr>
      </vt:variant>
      <vt:variant>
        <vt:lpwstr/>
      </vt:variant>
      <vt:variant>
        <vt:i4>1179707</vt:i4>
      </vt:variant>
      <vt:variant>
        <vt:i4>111</vt:i4>
      </vt:variant>
      <vt:variant>
        <vt:i4>0</vt:i4>
      </vt:variant>
      <vt:variant>
        <vt:i4>5</vt:i4>
      </vt:variant>
      <vt:variant>
        <vt:lpwstr>https://www.itu.int/en/ITU-D/Study-Groups/2022-2025/Pages/meetings/workshop-products_usage-may23.aspx</vt:lpwstr>
      </vt:variant>
      <vt:variant>
        <vt:lpwstr/>
      </vt:variant>
      <vt:variant>
        <vt:i4>1441795</vt:i4>
      </vt:variant>
      <vt:variant>
        <vt:i4>108</vt:i4>
      </vt:variant>
      <vt:variant>
        <vt:i4>0</vt:i4>
      </vt:variant>
      <vt:variant>
        <vt:i4>5</vt:i4>
      </vt:variant>
      <vt:variant>
        <vt:lpwstr>https://www.itu.int/en/ITU-D/Study-Groups/2022-2025/Pages/meetings/workshop-inclusion-may23.aspx</vt:lpwstr>
      </vt:variant>
      <vt:variant>
        <vt:lpwstr/>
      </vt:variant>
      <vt:variant>
        <vt:i4>6422588</vt:i4>
      </vt:variant>
      <vt:variant>
        <vt:i4>105</vt:i4>
      </vt:variant>
      <vt:variant>
        <vt:i4>0</vt:i4>
      </vt:variant>
      <vt:variant>
        <vt:i4>5</vt:i4>
      </vt:variant>
      <vt:variant>
        <vt:lpwstr>https://www.itu.int/en/ITU-D/Study-Groups/2022-2025/Pages/meetings/workshop-regional-actions-may23.aspx</vt:lpwstr>
      </vt:variant>
      <vt:variant>
        <vt:lpwstr/>
      </vt:variant>
      <vt:variant>
        <vt:i4>1900564</vt:i4>
      </vt:variant>
      <vt:variant>
        <vt:i4>102</vt:i4>
      </vt:variant>
      <vt:variant>
        <vt:i4>0</vt:i4>
      </vt:variant>
      <vt:variant>
        <vt:i4>5</vt:i4>
      </vt:variant>
      <vt:variant>
        <vt:lpwstr>https://www.itu.int/en/ITU-D/Study-Groups/2022-2025/Pages/meetings/workshop-impact-may23.aspx</vt:lpwstr>
      </vt:variant>
      <vt:variant>
        <vt:lpwstr/>
      </vt:variant>
      <vt:variant>
        <vt:i4>1376283</vt:i4>
      </vt:variant>
      <vt:variant>
        <vt:i4>99</vt:i4>
      </vt:variant>
      <vt:variant>
        <vt:i4>0</vt:i4>
      </vt:variant>
      <vt:variant>
        <vt:i4>5</vt:i4>
      </vt:variant>
      <vt:variant>
        <vt:lpwstr>https://www.itu.int/en/ITU-D/Study-Groups/2022-2025/Pages/meetings/workshop-sustainability-may23.aspx</vt:lpwstr>
      </vt:variant>
      <vt:variant>
        <vt:lpwstr/>
      </vt:variant>
      <vt:variant>
        <vt:i4>131084</vt:i4>
      </vt:variant>
      <vt:variant>
        <vt:i4>96</vt:i4>
      </vt:variant>
      <vt:variant>
        <vt:i4>0</vt:i4>
      </vt:variant>
      <vt:variant>
        <vt:i4>5</vt:i4>
      </vt:variant>
      <vt:variant>
        <vt:lpwstr>https://www.itu.int/en/ITU-D/Study-Groups/2022-2025/Pages/meetings/workshop-measuring-may23.aspx</vt:lpwstr>
      </vt:variant>
      <vt:variant>
        <vt:lpwstr/>
      </vt:variant>
      <vt:variant>
        <vt:i4>131076</vt:i4>
      </vt:variant>
      <vt:variant>
        <vt:i4>93</vt:i4>
      </vt:variant>
      <vt:variant>
        <vt:i4>0</vt:i4>
      </vt:variant>
      <vt:variant>
        <vt:i4>5</vt:i4>
      </vt:variant>
      <vt:variant>
        <vt:lpwstr>https://www.itu.int/en/ITU-D/Study-Groups/2022-2025/Pages/meetings/workshop-innovation-may23.aspx</vt:lpwstr>
      </vt:variant>
      <vt:variant>
        <vt:lpwstr/>
      </vt:variant>
      <vt:variant>
        <vt:i4>5701697</vt:i4>
      </vt:variant>
      <vt:variant>
        <vt:i4>90</vt:i4>
      </vt:variant>
      <vt:variant>
        <vt:i4>0</vt:i4>
      </vt:variant>
      <vt:variant>
        <vt:i4>5</vt:i4>
      </vt:variant>
      <vt:variant>
        <vt:lpwstr>https://www.itu.int/net4/ITU-D/CDS/sg/blkmeetings.asp?lg=1&amp;stg=&amp;sp=2022&amp;blk=28224</vt:lpwstr>
      </vt:variant>
      <vt:variant>
        <vt:lpwstr/>
      </vt:variant>
      <vt:variant>
        <vt:i4>3407990</vt:i4>
      </vt:variant>
      <vt:variant>
        <vt:i4>87</vt:i4>
      </vt:variant>
      <vt:variant>
        <vt:i4>0</vt:i4>
      </vt:variant>
      <vt:variant>
        <vt:i4>5</vt:i4>
      </vt:variant>
      <vt:variant>
        <vt:lpwstr>https://www.itu.int/en/ITU-D/Cybersecurity/Pages/Cyber4Good/Cyber4Good.aspx</vt:lpwstr>
      </vt:variant>
      <vt:variant>
        <vt:lpwstr/>
      </vt:variant>
      <vt:variant>
        <vt:i4>1048671</vt:i4>
      </vt:variant>
      <vt:variant>
        <vt:i4>84</vt:i4>
      </vt:variant>
      <vt:variant>
        <vt:i4>0</vt:i4>
      </vt:variant>
      <vt:variant>
        <vt:i4>5</vt:i4>
      </vt:variant>
      <vt:variant>
        <vt:lpwstr>https://www.itu.int/en/ITU-D/MembersPartners/Pages/Partners/Our-common-work-with-selected-Partners.aspx?pi=6999&amp;nb=3</vt:lpwstr>
      </vt:variant>
      <vt:variant>
        <vt:lpwstr/>
      </vt:variant>
      <vt:variant>
        <vt:i4>786503</vt:i4>
      </vt:variant>
      <vt:variant>
        <vt:i4>81</vt:i4>
      </vt:variant>
      <vt:variant>
        <vt:i4>0</vt:i4>
      </vt:variant>
      <vt:variant>
        <vt:i4>5</vt:i4>
      </vt:variant>
      <vt:variant>
        <vt:lpwstr>https://www.itu.int/en/ITU-D/Cybersecurity/Pages/Women-in-Cyber/Women-in-Cyber-Mentorship-Programme.aspx</vt:lpwstr>
      </vt:variant>
      <vt:variant>
        <vt:lpwstr/>
      </vt:variant>
      <vt:variant>
        <vt:i4>2031622</vt:i4>
      </vt:variant>
      <vt:variant>
        <vt:i4>78</vt:i4>
      </vt:variant>
      <vt:variant>
        <vt:i4>0</vt:i4>
      </vt:variant>
      <vt:variant>
        <vt:i4>5</vt:i4>
      </vt:variant>
      <vt:variant>
        <vt:lpwstr>https://www.itu.int/en/ITU-D/Cybersecurity/Pages/global-cybersecurity-index.aspx</vt:lpwstr>
      </vt:variant>
      <vt:variant>
        <vt:lpwstr/>
      </vt:variant>
      <vt:variant>
        <vt:i4>917518</vt:i4>
      </vt:variant>
      <vt:variant>
        <vt:i4>75</vt:i4>
      </vt:variant>
      <vt:variant>
        <vt:i4>0</vt:i4>
      </vt:variant>
      <vt:variant>
        <vt:i4>5</vt:i4>
      </vt:variant>
      <vt:variant>
        <vt:lpwstr>https://www.itu.int/en/ITU-D/Regional-Presence/Africa/Pages/EVENTS/2023/Regional-Cyberdrill-for-Africa-.aspx</vt:lpwstr>
      </vt:variant>
      <vt:variant>
        <vt:lpwstr/>
      </vt:variant>
      <vt:variant>
        <vt:i4>1179716</vt:i4>
      </vt:variant>
      <vt:variant>
        <vt:i4>72</vt:i4>
      </vt:variant>
      <vt:variant>
        <vt:i4>0</vt:i4>
      </vt:variant>
      <vt:variant>
        <vt:i4>5</vt:i4>
      </vt:variant>
      <vt:variant>
        <vt:lpwstr>https://www.dgssi.gov.ma/fr/content/ateliers-debats-autour-des-nouveaux-objectifs-strategiques-nationaux-en-matiere-de-cybersecurite.html</vt:lpwstr>
      </vt:variant>
      <vt:variant>
        <vt:lpwstr/>
      </vt:variant>
      <vt:variant>
        <vt:i4>4915268</vt:i4>
      </vt:variant>
      <vt:variant>
        <vt:i4>69</vt:i4>
      </vt:variant>
      <vt:variant>
        <vt:i4>0</vt:i4>
      </vt:variant>
      <vt:variant>
        <vt:i4>5</vt:i4>
      </vt:variant>
      <vt:variant>
        <vt:lpwstr>https://www.itu.int/itu-d/meetings/statistics/joint-egti-egh-meeting-on-idi-2023</vt:lpwstr>
      </vt:variant>
      <vt:variant>
        <vt:lpwstr/>
      </vt:variant>
      <vt:variant>
        <vt:i4>458815</vt:i4>
      </vt:variant>
      <vt:variant>
        <vt:i4>66</vt:i4>
      </vt:variant>
      <vt:variant>
        <vt:i4>0</vt:i4>
      </vt:variant>
      <vt:variant>
        <vt:i4>5</vt:i4>
      </vt:variant>
      <vt:variant>
        <vt:lpwstr>https://www.itu.int/dms_pub/itu-d/md/22/bdt/cir/D22-BDT-CIR-0009%21%21PDF-E.pdf</vt:lpwstr>
      </vt:variant>
      <vt:variant>
        <vt:lpwstr/>
      </vt:variant>
      <vt:variant>
        <vt:i4>1114114</vt:i4>
      </vt:variant>
      <vt:variant>
        <vt:i4>63</vt:i4>
      </vt:variant>
      <vt:variant>
        <vt:i4>0</vt:i4>
      </vt:variant>
      <vt:variant>
        <vt:i4>5</vt:i4>
      </vt:variant>
      <vt:variant>
        <vt:lpwstr>https://www.itu.int/en/ITU-D/Statistics/Documents/IDI/IDI_2023_Version1_DraftDocument_April2023.pdf</vt:lpwstr>
      </vt:variant>
      <vt:variant>
        <vt:lpwstr/>
      </vt:variant>
      <vt:variant>
        <vt:i4>3539033</vt:i4>
      </vt:variant>
      <vt:variant>
        <vt:i4>60</vt:i4>
      </vt:variant>
      <vt:variant>
        <vt:i4>0</vt:i4>
      </vt:variant>
      <vt:variant>
        <vt:i4>5</vt:i4>
      </vt:variant>
      <vt:variant>
        <vt:lpwstr>https://www.itu.int/en/ITU-D/Statistics/Documents/IDI/IDI2023ZeroDraftDocument_February2023.pdf</vt:lpwstr>
      </vt:variant>
      <vt:variant>
        <vt:lpwstr/>
      </vt:variant>
      <vt:variant>
        <vt:i4>1704061</vt:i4>
      </vt:variant>
      <vt:variant>
        <vt:i4>57</vt:i4>
      </vt:variant>
      <vt:variant>
        <vt:i4>0</vt:i4>
      </vt:variant>
      <vt:variant>
        <vt:i4>5</vt:i4>
      </vt:variant>
      <vt:variant>
        <vt:lpwstr>https://www.itu.int/en/ITU-D/Statistics/Documents/IDI/IDI2023TentativeTimeline_v20230201.pdf</vt:lpwstr>
      </vt:variant>
      <vt:variant>
        <vt:lpwstr/>
      </vt:variant>
      <vt:variant>
        <vt:i4>2621497</vt:i4>
      </vt:variant>
      <vt:variant>
        <vt:i4>54</vt:i4>
      </vt:variant>
      <vt:variant>
        <vt:i4>0</vt:i4>
      </vt:variant>
      <vt:variant>
        <vt:i4>5</vt:i4>
      </vt:variant>
      <vt:variant>
        <vt:lpwstr>https://www.itu.int/dms_pub/itu-d/opb/ind/D-IND-POL_BRIEF.02-2023-PDF-E.pdf</vt:lpwstr>
      </vt:variant>
      <vt:variant>
        <vt:lpwstr/>
      </vt:variant>
      <vt:variant>
        <vt:i4>7340083</vt:i4>
      </vt:variant>
      <vt:variant>
        <vt:i4>51</vt:i4>
      </vt:variant>
      <vt:variant>
        <vt:i4>0</vt:i4>
      </vt:variant>
      <vt:variant>
        <vt:i4>5</vt:i4>
      </vt:variant>
      <vt:variant>
        <vt:lpwstr>https://www.itu.int/itu-d/reports/statistics/facts-figures-for-ldc/</vt:lpwstr>
      </vt:variant>
      <vt:variant>
        <vt:lpwstr/>
      </vt:variant>
      <vt:variant>
        <vt:i4>3604586</vt:i4>
      </vt:variant>
      <vt:variant>
        <vt:i4>48</vt:i4>
      </vt:variant>
      <vt:variant>
        <vt:i4>0</vt:i4>
      </vt:variant>
      <vt:variant>
        <vt:i4>5</vt:i4>
      </vt:variant>
      <vt:variant>
        <vt:lpwstr>https://www.itu.int/itu-d/meetings/gsr-23/consultation/</vt:lpwstr>
      </vt:variant>
      <vt:variant>
        <vt:lpwstr/>
      </vt:variant>
      <vt:variant>
        <vt:i4>2162813</vt:i4>
      </vt:variant>
      <vt:variant>
        <vt:i4>45</vt:i4>
      </vt:variant>
      <vt:variant>
        <vt:i4>0</vt:i4>
      </vt:variant>
      <vt:variant>
        <vt:i4>5</vt:i4>
      </vt:variant>
      <vt:variant>
        <vt:lpwstr>https://www.itu.int/itu-d/meetings/gsr-23/</vt:lpwstr>
      </vt:variant>
      <vt:variant>
        <vt:lpwstr/>
      </vt:variant>
      <vt:variant>
        <vt:i4>6946849</vt:i4>
      </vt:variant>
      <vt:variant>
        <vt:i4>42</vt:i4>
      </vt:variant>
      <vt:variant>
        <vt:i4>0</vt:i4>
      </vt:variant>
      <vt:variant>
        <vt:i4>5</vt:i4>
      </vt:variant>
      <vt:variant>
        <vt:lpwstr>https://app.gen5.digital/benchmark</vt:lpwstr>
      </vt:variant>
      <vt:variant>
        <vt:lpwstr/>
      </vt:variant>
      <vt:variant>
        <vt:i4>524364</vt:i4>
      </vt:variant>
      <vt:variant>
        <vt:i4>39</vt:i4>
      </vt:variant>
      <vt:variant>
        <vt:i4>0</vt:i4>
      </vt:variant>
      <vt:variant>
        <vt:i4>5</vt:i4>
      </vt:variant>
      <vt:variant>
        <vt:lpwstr>https://app.gen5.digital/tracker</vt:lpwstr>
      </vt:variant>
      <vt:variant>
        <vt:lpwstr/>
      </vt:variant>
      <vt:variant>
        <vt:i4>6291543</vt:i4>
      </vt:variant>
      <vt:variant>
        <vt:i4>36</vt:i4>
      </vt:variant>
      <vt:variant>
        <vt:i4>0</vt:i4>
      </vt:variant>
      <vt:variant>
        <vt:i4>5</vt:i4>
      </vt:variant>
      <vt:variant>
        <vt:lpwstr>https://www.itu.int/hub/publication/d-pref-bb-reg_out01-2023/</vt:lpwstr>
      </vt:variant>
      <vt:variant>
        <vt:lpwstr/>
      </vt:variant>
      <vt:variant>
        <vt:i4>2621565</vt:i4>
      </vt:variant>
      <vt:variant>
        <vt:i4>33</vt:i4>
      </vt:variant>
      <vt:variant>
        <vt:i4>0</vt:i4>
      </vt:variant>
      <vt:variant>
        <vt:i4>5</vt:i4>
      </vt:variant>
      <vt:variant>
        <vt:lpwstr>https://academy.itu.int/itu-d/projects-activities/digital-transformation-centres-initiative</vt:lpwstr>
      </vt:variant>
      <vt:variant>
        <vt:lpwstr/>
      </vt:variant>
      <vt:variant>
        <vt:i4>5111901</vt:i4>
      </vt:variant>
      <vt:variant>
        <vt:i4>30</vt:i4>
      </vt:variant>
      <vt:variant>
        <vt:i4>0</vt:i4>
      </vt:variant>
      <vt:variant>
        <vt:i4>5</vt:i4>
      </vt:variant>
      <vt:variant>
        <vt:lpwstr>https://academy.itu.int/</vt:lpwstr>
      </vt:variant>
      <vt:variant>
        <vt:lpwstr/>
      </vt:variant>
      <vt:variant>
        <vt:i4>6946867</vt:i4>
      </vt:variant>
      <vt:variant>
        <vt:i4>27</vt:i4>
      </vt:variant>
      <vt:variant>
        <vt:i4>0</vt:i4>
      </vt:variant>
      <vt:variant>
        <vt:i4>5</vt:i4>
      </vt:variant>
      <vt:variant>
        <vt:lpwstr>https://academy.itu.int/itu-d/projects-activities/itu-academy-training-centres</vt:lpwstr>
      </vt:variant>
      <vt:variant>
        <vt:lpwstr/>
      </vt:variant>
      <vt:variant>
        <vt:i4>5111839</vt:i4>
      </vt:variant>
      <vt:variant>
        <vt:i4>24</vt:i4>
      </vt:variant>
      <vt:variant>
        <vt:i4>0</vt:i4>
      </vt:variant>
      <vt:variant>
        <vt:i4>5</vt:i4>
      </vt:variant>
      <vt:variant>
        <vt:lpwstr>https://academy.itu.int/itu-d/projects-activities/centres-excellence</vt:lpwstr>
      </vt:variant>
      <vt:variant>
        <vt:lpwstr/>
      </vt:variant>
      <vt:variant>
        <vt:i4>2490373</vt:i4>
      </vt:variant>
      <vt:variant>
        <vt:i4>21</vt:i4>
      </vt:variant>
      <vt:variant>
        <vt:i4>0</vt:i4>
      </vt:variant>
      <vt:variant>
        <vt:i4>5</vt:i4>
      </vt:variant>
      <vt:variant>
        <vt:lpwstr>https://www.itu.int/dms_pub/itu-d/opb/inno/D-INNO-PROFILE.OMAN-2023-PDF-E.pdf</vt:lpwstr>
      </vt:variant>
      <vt:variant>
        <vt:lpwstr/>
      </vt:variant>
      <vt:variant>
        <vt:i4>4522050</vt:i4>
      </vt:variant>
      <vt:variant>
        <vt:i4>18</vt:i4>
      </vt:variant>
      <vt:variant>
        <vt:i4>0</vt:i4>
      </vt:variant>
      <vt:variant>
        <vt:i4>5</vt:i4>
      </vt:variant>
      <vt:variant>
        <vt:lpwstr>https://www.itu.int/en/ITU-D/Regional-Presence/AsiaPacific/Pages/v2/RD%27s Corner/2023/ITU-South-Asia-Presence-for-Inclusive-Digital-Transformation-.aspx</vt:lpwstr>
      </vt:variant>
      <vt:variant>
        <vt:lpwstr/>
      </vt:variant>
      <vt:variant>
        <vt:i4>4259844</vt:i4>
      </vt:variant>
      <vt:variant>
        <vt:i4>15</vt:i4>
      </vt:variant>
      <vt:variant>
        <vt:i4>0</vt:i4>
      </vt:variant>
      <vt:variant>
        <vt:i4>5</vt:i4>
      </vt:variant>
      <vt:variant>
        <vt:lpwstr>https://www.itu.int/itu-d/sites/innovation-alliance/</vt:lpwstr>
      </vt:variant>
      <vt:variant>
        <vt:lpwstr/>
      </vt:variant>
      <vt:variant>
        <vt:i4>8192085</vt:i4>
      </vt:variant>
      <vt:variant>
        <vt:i4>12</vt:i4>
      </vt:variant>
      <vt:variant>
        <vt:i4>0</vt:i4>
      </vt:variant>
      <vt:variant>
        <vt:i4>5</vt:i4>
      </vt:variant>
      <vt:variant>
        <vt:lpwstr>https://www.itu.int/dms_pub/itu-d/opb/tnd/D-TND-09-2023-01-PDF-E.pdf</vt:lpwstr>
      </vt:variant>
      <vt:variant>
        <vt:lpwstr/>
      </vt:variant>
      <vt:variant>
        <vt:i4>7274552</vt:i4>
      </vt:variant>
      <vt:variant>
        <vt:i4>9</vt:i4>
      </vt:variant>
      <vt:variant>
        <vt:i4>0</vt:i4>
      </vt:variant>
      <vt:variant>
        <vt:i4>5</vt:i4>
      </vt:variant>
      <vt:variant>
        <vt:lpwstr>https://www.itu.int/en/ITU-D/Emergency-Telecommunications/Pages/ITU-SADC-Validation-Workshop-Mar23.aspx</vt:lpwstr>
      </vt:variant>
      <vt:variant>
        <vt:lpwstr/>
      </vt:variant>
      <vt:variant>
        <vt:i4>5373962</vt:i4>
      </vt:variant>
      <vt:variant>
        <vt:i4>6</vt:i4>
      </vt:variant>
      <vt:variant>
        <vt:i4>0</vt:i4>
      </vt:variant>
      <vt:variant>
        <vt:i4>5</vt:i4>
      </vt:variant>
      <vt:variant>
        <vt:lpwstr>https://www.itu.int/en/ITU-D/Emergency-Telecommunications/Pages/Response.aspx</vt:lpwstr>
      </vt:variant>
      <vt:variant>
        <vt:lpwstr/>
      </vt:variant>
      <vt:variant>
        <vt:i4>3670119</vt:i4>
      </vt:variant>
      <vt:variant>
        <vt:i4>3</vt:i4>
      </vt:variant>
      <vt:variant>
        <vt:i4>0</vt:i4>
      </vt:variant>
      <vt:variant>
        <vt:i4>5</vt:i4>
      </vt:variant>
      <vt:variant>
        <vt:lpwstr>https://www.itu.int/en/ITU-D/Emergency-Telecommunications/Pages/Early-Warnings-for-All-Initiative.aspx</vt:lpwstr>
      </vt:variant>
      <vt:variant>
        <vt:lpwstr/>
      </vt:variant>
      <vt:variant>
        <vt:i4>4915227</vt:i4>
      </vt:variant>
      <vt:variant>
        <vt:i4>0</vt:i4>
      </vt:variant>
      <vt:variant>
        <vt:i4>0</vt:i4>
      </vt:variant>
      <vt:variant>
        <vt:i4>5</vt:i4>
      </vt:variant>
      <vt:variant>
        <vt:lpwstr>https://www.itu.int/en/publications/ITU-D/Pages/publications.aspx?parent=D-TDC-WTDC-2022&amp;media=electronic</vt:lpwstr>
      </vt:variant>
      <vt:variant>
        <vt:lpwstr/>
      </vt:variant>
      <vt:variant>
        <vt:i4>6815806</vt:i4>
      </vt:variant>
      <vt:variant>
        <vt:i4>6</vt:i4>
      </vt:variant>
      <vt:variant>
        <vt:i4>0</vt:i4>
      </vt:variant>
      <vt:variant>
        <vt:i4>5</vt:i4>
      </vt:variant>
      <vt:variant>
        <vt:lpwstr>http://www.itu.int/ITU-D/TDAG/</vt:lpwstr>
      </vt:variant>
      <vt:variant>
        <vt:lpwstr/>
      </vt:variant>
      <vt:variant>
        <vt:i4>7995396</vt:i4>
      </vt:variant>
      <vt:variant>
        <vt:i4>3</vt:i4>
      </vt:variant>
      <vt:variant>
        <vt:i4>0</vt:i4>
      </vt:variant>
      <vt:variant>
        <vt:i4>5</vt:i4>
      </vt:variant>
      <vt:variant>
        <vt:lpwstr>mailto:stephen.bereaux@itu.int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2023-06-22T13:30:00Z</dcterms:created>
  <dcterms:modified xsi:type="dcterms:W3CDTF">2023-06-22T13:53:00Z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2023-06-21T10:01:34Z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665cd2d8-a213-412f-8cd8-d658b60c5359</vt:lpwstr>
  </property>
  <property fmtid="{D5CDD505-2E9C-101B-9397-08002B2CF9AE}" pid="8" name="MSIP_Label_1665d9ee-429a-4d5f-97cc-cfb56e044a6e_ContentBits">
    <vt:lpwstr>0</vt:lpwstr>
  </property>
  <property fmtid="{D5CDD505-2E9C-101B-9397-08002B2CF9AE}" pid="9" name="ContentTypeId">
    <vt:lpwstr>0x0101002A723E3917F34C47924FD7E3D63802C9</vt:lpwstr>
  </property>
</Properties>
</file>