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64B0B5A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CC2052">
              <w:rPr>
                <w:b/>
                <w:bCs/>
                <w:lang w:val="en-US"/>
              </w:rPr>
              <w:t>3</w:t>
            </w:r>
            <w:r w:rsidR="00675FDC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6C556E8B" w:rsidR="00683C32" w:rsidRPr="007F1CC7" w:rsidRDefault="00AD3253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 June</w:t>
            </w:r>
            <w:r w:rsidR="00441D1A">
              <w:rPr>
                <w:b/>
                <w:bCs/>
                <w:szCs w:val="28"/>
              </w:rPr>
              <w:t xml:space="preserve">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D4FAE9A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8A203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01394AE1" w:rsidR="00A13162" w:rsidRPr="0030353C" w:rsidRDefault="00CC2052" w:rsidP="0030353C">
            <w:pPr>
              <w:pStyle w:val="Source"/>
            </w:pPr>
            <w:bookmarkStart w:id="4" w:name="Source"/>
            <w:bookmarkEnd w:id="4"/>
            <w:r>
              <w:t>Russian Federation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014C22D" w:rsidR="00AC6F14" w:rsidRPr="0030353C" w:rsidRDefault="00675FDC" w:rsidP="0030353C">
            <w:pPr>
              <w:pStyle w:val="Title1"/>
            </w:pPr>
            <w:bookmarkStart w:id="5" w:name="Title"/>
            <w:bookmarkEnd w:id="5"/>
            <w:r w:rsidRPr="00675FDC">
              <w:t xml:space="preserve">Proposals on the Document TDAG 23/27 </w:t>
            </w:r>
            <w:r w:rsidR="000505C5">
              <w:br/>
            </w:r>
            <w:bookmarkStart w:id="6" w:name="_GoBack"/>
            <w:bookmarkEnd w:id="6"/>
            <w:r w:rsidRPr="00675FDC">
              <w:t>“Proposal for the Organization of a Global Youth Summit prior to the</w:t>
            </w:r>
            <w:r w:rsidR="000505C5">
              <w:br/>
            </w:r>
            <w:r w:rsidRPr="00675FDC">
              <w:t xml:space="preserve"> World Telecommunication Development Conference (WTDC) 2025”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685ECD" w:rsidRDefault="00A721F4" w:rsidP="00F82735">
            <w:pPr>
              <w:spacing w:after="120"/>
              <w:rPr>
                <w:b/>
                <w:bCs/>
                <w:szCs w:val="24"/>
              </w:rPr>
            </w:pPr>
            <w:r w:rsidRPr="00685ECD">
              <w:rPr>
                <w:b/>
                <w:bCs/>
                <w:szCs w:val="24"/>
              </w:rPr>
              <w:t>Summary:</w:t>
            </w:r>
          </w:p>
          <w:p w14:paraId="47D02584" w14:textId="77777777" w:rsidR="00675FDC" w:rsidRDefault="00675FDC" w:rsidP="00675FDC">
            <w:pPr>
              <w:rPr>
                <w:lang w:val="en-US"/>
              </w:rPr>
            </w:pPr>
            <w:r>
              <w:rPr>
                <w:lang w:val="en-US"/>
              </w:rPr>
              <w:t>This contribution provides the proposals</w:t>
            </w:r>
            <w:r>
              <w:rPr>
                <w:szCs w:val="28"/>
                <w:lang w:val="en-US"/>
              </w:rPr>
              <w:t xml:space="preserve"> on the Document TDAG 23/27 “</w:t>
            </w:r>
            <w:r>
              <w:t>Proposal for the Organization of a Global Youth Summit prior to the World Telecommunication Development Conference (WTDC) 2025</w:t>
            </w:r>
            <w:r>
              <w:rPr>
                <w:szCs w:val="28"/>
                <w:lang w:val="en-US"/>
              </w:rPr>
              <w:t>”</w:t>
            </w:r>
            <w:r>
              <w:rPr>
                <w:lang w:val="en-US"/>
              </w:rPr>
              <w:t>.</w:t>
            </w:r>
          </w:p>
          <w:p w14:paraId="76A1C541" w14:textId="659B26CA" w:rsidR="00A721F4" w:rsidRPr="00685ECD" w:rsidRDefault="00A721F4" w:rsidP="00F82735">
            <w:pPr>
              <w:spacing w:after="120"/>
              <w:rPr>
                <w:b/>
                <w:bCs/>
                <w:szCs w:val="24"/>
              </w:rPr>
            </w:pPr>
            <w:r w:rsidRPr="00685ECD">
              <w:rPr>
                <w:b/>
                <w:bCs/>
                <w:szCs w:val="24"/>
              </w:rPr>
              <w:t>Action required:</w:t>
            </w:r>
          </w:p>
          <w:p w14:paraId="4D6AAC39" w14:textId="4501E693" w:rsidR="00685ECD" w:rsidRDefault="00675FDC" w:rsidP="00F82735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TDAG is invited to consider this document and take appropriate action.</w:t>
            </w:r>
          </w:p>
          <w:p w14:paraId="622ACB80" w14:textId="79ABC327" w:rsidR="00A721F4" w:rsidRPr="00685ECD" w:rsidRDefault="00A721F4" w:rsidP="00F82735">
            <w:pPr>
              <w:spacing w:after="120"/>
              <w:rPr>
                <w:b/>
                <w:bCs/>
                <w:szCs w:val="24"/>
              </w:rPr>
            </w:pPr>
            <w:r w:rsidRPr="00685ECD">
              <w:rPr>
                <w:b/>
                <w:bCs/>
                <w:szCs w:val="24"/>
              </w:rPr>
              <w:t>References:</w:t>
            </w:r>
          </w:p>
          <w:p w14:paraId="1ECDD20E" w14:textId="4414D334" w:rsidR="00A721F4" w:rsidRPr="00685ECD" w:rsidRDefault="00675FDC" w:rsidP="00F82735">
            <w:pPr>
              <w:spacing w:after="120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Document </w:t>
            </w:r>
            <w:hyperlink r:id="rId9" w:history="1">
              <w:r>
                <w:rPr>
                  <w:rStyle w:val="Hyperlink"/>
                  <w:szCs w:val="24"/>
                  <w:lang w:val="en-US"/>
                </w:rPr>
                <w:t>TDAG-23/27</w:t>
              </w:r>
            </w:hyperlink>
          </w:p>
        </w:tc>
      </w:tr>
    </w:tbl>
    <w:p w14:paraId="199DC03F" w14:textId="742AE85D" w:rsidR="00B50574" w:rsidRDefault="00B50574" w:rsidP="00BA2A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b/>
          <w:szCs w:val="24"/>
        </w:rPr>
      </w:pPr>
      <w:bookmarkStart w:id="7" w:name="Proposal"/>
      <w:bookmarkEnd w:id="7"/>
    </w:p>
    <w:p w14:paraId="2D214062" w14:textId="77777777" w:rsidR="00B50574" w:rsidRDefault="00B505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14:paraId="092ED638" w14:textId="01927DB6" w:rsidR="00675FDC" w:rsidRPr="00675FDC" w:rsidRDefault="00675FDC" w:rsidP="00675FDC">
      <w:pPr>
        <w:pStyle w:val="Heading1"/>
        <w:numPr>
          <w:ilvl w:val="0"/>
          <w:numId w:val="15"/>
        </w:numPr>
        <w:spacing w:before="120" w:after="120"/>
        <w:rPr>
          <w:rFonts w:ascii="Calibri" w:hAnsi="Calibri" w:cs="Calibri"/>
          <w:sz w:val="24"/>
          <w:szCs w:val="24"/>
        </w:rPr>
      </w:pPr>
      <w:bookmarkStart w:id="8" w:name="_Hlk136613735"/>
      <w:r>
        <w:rPr>
          <w:rFonts w:ascii="Calibri" w:hAnsi="Calibri" w:cs="Calibri"/>
          <w:sz w:val="24"/>
          <w:szCs w:val="24"/>
        </w:rPr>
        <w:lastRenderedPageBreak/>
        <w:t>I</w:t>
      </w:r>
      <w:r w:rsidRPr="00675FDC">
        <w:rPr>
          <w:rFonts w:ascii="Calibri" w:hAnsi="Calibri" w:cs="Calibri"/>
          <w:sz w:val="24"/>
          <w:szCs w:val="24"/>
        </w:rPr>
        <w:t>ntroduction</w:t>
      </w:r>
    </w:p>
    <w:p w14:paraId="64DCCC9A" w14:textId="77777777" w:rsidR="00675FDC" w:rsidRPr="00675FDC" w:rsidRDefault="00675FDC" w:rsidP="00675FDC">
      <w:pPr>
        <w:pStyle w:val="paragraph"/>
        <w:spacing w:before="120" w:beforeAutospacing="0" w:after="120" w:afterAutospacing="0"/>
        <w:textAlignment w:val="baseline"/>
        <w:rPr>
          <w:rStyle w:val="normaltextrun"/>
          <w:sz w:val="24"/>
          <w:szCs w:val="24"/>
        </w:rPr>
      </w:pPr>
      <w:r w:rsidRPr="00675FDC">
        <w:rPr>
          <w:rStyle w:val="normaltextrun"/>
          <w:sz w:val="24"/>
          <w:szCs w:val="24"/>
        </w:rPr>
        <w:t>Document TDAG 23/27 “Proposal for the Organization of a Global Youth Summit prior to the World Telecommunication Development Conference (WTDC) 2025” provides some background information on previous Generation Connect Global Youth Summit (GYS) which was held on 2-4 June, 2022 in Kigali, Rwanda, and shares some details on the realization of ITU Youth Strategy. The</w:t>
      </w:r>
      <w:r w:rsidRPr="00675FDC">
        <w:rPr>
          <w:rStyle w:val="normaltextrun"/>
          <w:sz w:val="24"/>
          <w:szCs w:val="24"/>
          <w:lang w:val="en-US"/>
        </w:rPr>
        <w:t xml:space="preserve"> Document </w:t>
      </w:r>
      <w:r w:rsidRPr="00675FDC">
        <w:rPr>
          <w:rStyle w:val="normaltextrun"/>
          <w:sz w:val="24"/>
          <w:szCs w:val="24"/>
        </w:rPr>
        <w:t xml:space="preserve">also suggests the proposals on the organization of a GYS preceding the World Telecommunication Development Conference in 2025 (WTDC-25). </w:t>
      </w:r>
    </w:p>
    <w:p w14:paraId="05A21ADF" w14:textId="77777777" w:rsidR="00675FDC" w:rsidRPr="00675FDC" w:rsidRDefault="00675FDC" w:rsidP="00675FDC">
      <w:pPr>
        <w:pStyle w:val="paragraph"/>
        <w:spacing w:before="120" w:beforeAutospacing="0" w:after="120" w:afterAutospacing="0"/>
        <w:textAlignment w:val="baseline"/>
        <w:rPr>
          <w:rStyle w:val="normaltextrun"/>
          <w:sz w:val="24"/>
          <w:szCs w:val="24"/>
        </w:rPr>
      </w:pPr>
      <w:r w:rsidRPr="00675FDC">
        <w:rPr>
          <w:rStyle w:val="normaltextrun"/>
          <w:sz w:val="24"/>
          <w:szCs w:val="24"/>
        </w:rPr>
        <w:t xml:space="preserve">However, the proposals are </w:t>
      </w:r>
      <w:r w:rsidRPr="00675FDC">
        <w:rPr>
          <w:rStyle w:val="normaltextrun"/>
          <w:sz w:val="24"/>
          <w:szCs w:val="24"/>
          <w:lang w:val="en-US"/>
        </w:rPr>
        <w:t xml:space="preserve">narrowly </w:t>
      </w:r>
      <w:r w:rsidRPr="00675FDC">
        <w:rPr>
          <w:rStyle w:val="normaltextrun"/>
          <w:sz w:val="24"/>
          <w:szCs w:val="24"/>
        </w:rPr>
        <w:t>focused on the needs and priorities identified by young people, but not on the solutions how to integrate youth in the work of ITU-D through delegations of ITU-D membership. This misguidance could lead to the delay in the realization of ITU Youth Strategy and increase cumulative expenses of ITU.</w:t>
      </w:r>
    </w:p>
    <w:p w14:paraId="36ED9835" w14:textId="6EA0BC97" w:rsidR="00675FDC" w:rsidRPr="00675FDC" w:rsidRDefault="00675FDC" w:rsidP="00675FDC">
      <w:pPr>
        <w:pStyle w:val="Heading1"/>
        <w:numPr>
          <w:ilvl w:val="0"/>
          <w:numId w:val="15"/>
        </w:numPr>
        <w:spacing w:before="120" w:after="120"/>
        <w:rPr>
          <w:rFonts w:ascii="Calibri" w:hAnsi="Calibri" w:cs="Calibri"/>
          <w:sz w:val="24"/>
          <w:szCs w:val="24"/>
        </w:rPr>
      </w:pPr>
      <w:r w:rsidRPr="00675FDC">
        <w:rPr>
          <w:rFonts w:ascii="Calibri" w:hAnsi="Calibri" w:cs="Calibri"/>
          <w:sz w:val="24"/>
          <w:szCs w:val="24"/>
        </w:rPr>
        <w:t>Proposals</w:t>
      </w:r>
    </w:p>
    <w:p w14:paraId="53F4EFC3" w14:textId="77777777" w:rsidR="00675FDC" w:rsidRPr="00675FDC" w:rsidRDefault="00675FDC" w:rsidP="00675FDC">
      <w:pPr>
        <w:pStyle w:val="paragraph"/>
        <w:spacing w:before="120" w:beforeAutospacing="0" w:after="120" w:afterAutospacing="0"/>
        <w:textAlignment w:val="baseline"/>
        <w:rPr>
          <w:rStyle w:val="normaltextrun"/>
          <w:sz w:val="24"/>
          <w:szCs w:val="24"/>
        </w:rPr>
      </w:pPr>
      <w:r w:rsidRPr="00675FDC">
        <w:rPr>
          <w:rStyle w:val="normaltextrun"/>
          <w:sz w:val="24"/>
          <w:szCs w:val="24"/>
        </w:rPr>
        <w:t xml:space="preserve">Given the positive experience of the actions done by TDAG Working group on WTDC Preparations in 2018-2022 ITU-D Study period, </w:t>
      </w:r>
      <w:r w:rsidRPr="00675FDC">
        <w:rPr>
          <w:rStyle w:val="normaltextrun"/>
          <w:sz w:val="24"/>
          <w:szCs w:val="24"/>
          <w:lang w:val="en-US"/>
        </w:rPr>
        <w:t xml:space="preserve">the </w:t>
      </w:r>
      <w:r w:rsidRPr="00675FDC">
        <w:rPr>
          <w:rStyle w:val="normaltextrun"/>
          <w:sz w:val="24"/>
          <w:szCs w:val="24"/>
        </w:rPr>
        <w:t xml:space="preserve">Russian Federation suggest the revision of Section 3 Activities of Document TDAG-23/27 to be used as draft </w:t>
      </w:r>
      <w:proofErr w:type="spellStart"/>
      <w:r w:rsidRPr="00675FDC">
        <w:rPr>
          <w:rStyle w:val="normaltextrun"/>
          <w:sz w:val="24"/>
          <w:szCs w:val="24"/>
        </w:rPr>
        <w:t>ToR</w:t>
      </w:r>
      <w:proofErr w:type="spellEnd"/>
      <w:r w:rsidRPr="00675FDC">
        <w:rPr>
          <w:rStyle w:val="normaltextrun"/>
          <w:sz w:val="24"/>
          <w:szCs w:val="24"/>
        </w:rPr>
        <w:t xml:space="preserve"> for proposed </w:t>
      </w:r>
      <w:r w:rsidRPr="00675FDC">
        <w:rPr>
          <w:rStyle w:val="normaltextrun"/>
          <w:rFonts w:eastAsia="Times New Roman" w:cstheme="minorHAnsi"/>
          <w:sz w:val="24"/>
          <w:szCs w:val="24"/>
        </w:rPr>
        <w:t>TDAG Working group on GYS</w:t>
      </w:r>
      <w:r w:rsidRPr="00675FDC">
        <w:rPr>
          <w:rStyle w:val="normaltextrun"/>
          <w:sz w:val="24"/>
          <w:szCs w:val="24"/>
        </w:rPr>
        <w:t xml:space="preserve"> as follows:</w:t>
      </w:r>
    </w:p>
    <w:p w14:paraId="769EE2C1" w14:textId="77777777" w:rsidR="00675FDC" w:rsidRPr="00675FDC" w:rsidRDefault="00675FDC" w:rsidP="00675FDC">
      <w:pPr>
        <w:pStyle w:val="paragraph"/>
        <w:spacing w:before="120" w:beforeAutospacing="0" w:after="120" w:afterAutospacing="0"/>
        <w:textAlignment w:val="baseline"/>
        <w:rPr>
          <w:sz w:val="24"/>
          <w:szCs w:val="24"/>
        </w:rPr>
      </w:pPr>
      <w:r w:rsidRPr="00675FDC">
        <w:rPr>
          <w:rStyle w:val="normaltextrun"/>
          <w:sz w:val="24"/>
          <w:szCs w:val="24"/>
        </w:rPr>
        <w:t xml:space="preserve">To organise the GYS relevant to the purpose and goals of the WTDC-25, as the main platform for the global community to address key telecommunication and ICT development issues, with the ultimate goal of fostering digital inclusion, socio-economic development, and sustainable growth for all people including young people, the following activities are proposed to ITU Members for consideration: </w:t>
      </w:r>
    </w:p>
    <w:p w14:paraId="486DFAED" w14:textId="27A20624" w:rsidR="00675FDC" w:rsidRPr="00675FDC" w:rsidRDefault="00675FDC" w:rsidP="00675FDC">
      <w:pPr>
        <w:pStyle w:val="paragraph"/>
        <w:numPr>
          <w:ilvl w:val="0"/>
          <w:numId w:val="16"/>
        </w:numPr>
        <w:spacing w:before="60" w:beforeAutospacing="0" w:after="60" w:afterAutospacing="0"/>
        <w:ind w:left="714" w:hanging="357"/>
        <w:textAlignment w:val="baseline"/>
        <w:rPr>
          <w:ins w:id="9" w:author="Arseny Plossky" w:date="2023-05-31T15:47:00Z"/>
          <w:rStyle w:val="normaltextrun"/>
          <w:rFonts w:eastAsia="Times New Roman" w:cstheme="minorHAnsi"/>
          <w:sz w:val="24"/>
          <w:szCs w:val="24"/>
        </w:rPr>
      </w:pPr>
      <w:r w:rsidRPr="00675FDC">
        <w:rPr>
          <w:rStyle w:val="normaltextrun"/>
          <w:rFonts w:eastAsia="Times New Roman" w:cstheme="minorHAnsi"/>
          <w:sz w:val="24"/>
          <w:szCs w:val="24"/>
        </w:rPr>
        <w:t xml:space="preserve">Establish under </w:t>
      </w:r>
      <w:ins w:id="10" w:author="Arseny Plossky" w:date="2023-05-31T15:49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TDAG </w:t>
        </w:r>
      </w:ins>
      <w:ins w:id="11" w:author="Arseny Plossky" w:date="2023-06-01T20:06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a w</w:t>
        </w:r>
      </w:ins>
      <w:ins w:id="12" w:author="Arseny Plossky" w:date="2023-05-31T15:49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orking </w:t>
        </w:r>
      </w:ins>
      <w:ins w:id="13" w:author="Arseny Plossky" w:date="2023-05-31T15:50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group on GYS</w:t>
        </w:r>
      </w:ins>
      <w:ins w:id="14" w:author="Maria Bolshakova, RUS" w:date="2023-06-01T17:42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 preparations</w:t>
        </w:r>
      </w:ins>
      <w:ins w:id="15" w:author="Arseny Plossky" w:date="2023-05-31T15:50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 </w:t>
        </w:r>
      </w:ins>
      <w:ins w:id="16" w:author="Maria Bolshakova, RUS" w:date="2023-06-01T17:41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(TDAG Working group on GYS) </w:t>
        </w:r>
      </w:ins>
      <w:ins w:id="17" w:author="Arseny Plossky" w:date="2023-06-01T13:22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that </w:t>
        </w:r>
      </w:ins>
      <w:ins w:id="18" w:author="Arseny Plossky" w:date="2023-06-02T11:02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should</w:t>
        </w:r>
      </w:ins>
      <w:ins w:id="19" w:author="Arseny Plossky" w:date="2023-06-01T13:22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 </w:t>
        </w:r>
      </w:ins>
      <w:ins w:id="20" w:author="Arseny Plossky" w:date="2023-05-31T15:50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include</w:t>
        </w:r>
      </w:ins>
      <w:ins w:id="21" w:author="Arseny Plossky" w:date="2023-06-01T13:22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 </w:t>
        </w:r>
      </w:ins>
      <w:del w:id="22" w:author="Arseny Plossky" w:date="2023-05-31T15:50:00Z">
        <w:r w:rsidRPr="00675FDC">
          <w:rPr>
            <w:rStyle w:val="normaltextrun"/>
            <w:rFonts w:eastAsia="Times New Roman" w:cstheme="minorHAnsi"/>
            <w:sz w:val="24"/>
            <w:szCs w:val="24"/>
          </w:rPr>
          <w:delText xml:space="preserve">BDT Secretariat a Steering Committee, led by the BDT Director and composed of </w:delText>
        </w:r>
      </w:del>
      <w:r w:rsidRPr="00675FDC">
        <w:rPr>
          <w:rStyle w:val="normaltextrun"/>
          <w:rFonts w:eastAsia="Times New Roman" w:cstheme="minorHAnsi"/>
          <w:sz w:val="24"/>
          <w:szCs w:val="24"/>
        </w:rPr>
        <w:t>representatives from ITU Member States, ITU-D Sector Members, ITU Academia,</w:t>
      </w:r>
      <w:ins w:id="23" w:author="Maria Bolshakova, RUS" w:date="2023-06-01T17:44:00Z">
        <w:r w:rsidRPr="00675FDC">
          <w:rPr>
            <w:rStyle w:val="normaltextrun"/>
            <w:rFonts w:eastAsia="Times New Roman" w:cstheme="minorHAnsi"/>
            <w:sz w:val="24"/>
            <w:szCs w:val="24"/>
            <w:lang w:val="en-US"/>
          </w:rPr>
          <w:t xml:space="preserve"> preferably</w:t>
        </w:r>
      </w:ins>
      <w:ins w:id="24" w:author="Arseny Plossky" w:date="2023-05-31T19:08:00Z">
        <w:r w:rsidRPr="00675FDC">
          <w:rPr>
            <w:rStyle w:val="normaltextrun"/>
            <w:rFonts w:eastAsia="Times New Roman" w:cstheme="minorHAnsi"/>
            <w:sz w:val="24"/>
            <w:szCs w:val="24"/>
            <w:lang w:val="en-US"/>
          </w:rPr>
          <w:t xml:space="preserve"> </w:t>
        </w:r>
      </w:ins>
      <w:ins w:id="25" w:author="Arseny Plossky" w:date="2023-05-31T15:40:00Z">
        <w:r w:rsidRPr="00675FDC">
          <w:rPr>
            <w:rStyle w:val="normaltextrun"/>
            <w:rFonts w:eastAsia="Times New Roman" w:cstheme="minorHAnsi"/>
            <w:sz w:val="24"/>
            <w:szCs w:val="24"/>
            <w:lang w:val="en-US"/>
          </w:rPr>
          <w:t xml:space="preserve">youth from </w:t>
        </w:r>
      </w:ins>
      <w:ins w:id="26" w:author="Maria Bolshakova, RUS" w:date="2023-06-01T17:49:00Z">
        <w:r w:rsidRPr="00675FDC">
          <w:rPr>
            <w:rStyle w:val="normaltextrun"/>
            <w:rFonts w:eastAsia="Times New Roman" w:cstheme="minorHAnsi"/>
            <w:sz w:val="24"/>
            <w:szCs w:val="24"/>
            <w:lang w:val="en-US"/>
          </w:rPr>
          <w:t>the</w:t>
        </w:r>
      </w:ins>
      <w:ins w:id="27" w:author="Arseny Plossky" w:date="2023-05-31T18:59:00Z">
        <w:r w:rsidRPr="00675FDC">
          <w:rPr>
            <w:rStyle w:val="normaltextrun"/>
            <w:rFonts w:eastAsia="Times New Roman" w:cstheme="minorHAnsi"/>
            <w:sz w:val="24"/>
            <w:szCs w:val="24"/>
            <w:lang w:val="en-US"/>
          </w:rPr>
          <w:t xml:space="preserve"> delegations</w:t>
        </w:r>
      </w:ins>
      <w:ins w:id="28" w:author="Maria Bolshakova, RUS" w:date="2023-06-01T17:49:00Z">
        <w:r w:rsidRPr="00675FDC">
          <w:rPr>
            <w:rStyle w:val="normaltextrun"/>
            <w:rFonts w:eastAsia="Times New Roman" w:cstheme="minorHAnsi"/>
            <w:sz w:val="24"/>
            <w:szCs w:val="24"/>
            <w:lang w:val="en-US"/>
          </w:rPr>
          <w:t>,</w:t>
        </w:r>
      </w:ins>
      <w:ins w:id="29" w:author="Arseny Plossky" w:date="2023-05-31T15:40:00Z">
        <w:r w:rsidRPr="00675FDC">
          <w:rPr>
            <w:rStyle w:val="normaltextrun"/>
            <w:rFonts w:eastAsia="Times New Roman" w:cstheme="minorHAnsi"/>
            <w:sz w:val="24"/>
            <w:szCs w:val="24"/>
            <w:lang w:val="en-US"/>
          </w:rPr>
          <w:t xml:space="preserve"> </w:t>
        </w:r>
      </w:ins>
      <w:del w:id="30" w:author="Arseny Plossky" w:date="2023-05-31T18:35:00Z">
        <w:r w:rsidRPr="00675FDC">
          <w:rPr>
            <w:rStyle w:val="normaltextrun"/>
            <w:rFonts w:eastAsia="Times New Roman" w:cstheme="minorHAnsi"/>
            <w:sz w:val="24"/>
            <w:szCs w:val="24"/>
          </w:rPr>
          <w:delText xml:space="preserve">and other </w:delText>
        </w:r>
      </w:del>
      <w:del w:id="31" w:author="Arseny Plossky" w:date="2023-05-31T15:40:00Z">
        <w:r w:rsidRPr="00675FDC">
          <w:rPr>
            <w:rStyle w:val="normaltextrun"/>
            <w:rFonts w:eastAsia="Times New Roman" w:cstheme="minorHAnsi"/>
            <w:sz w:val="24"/>
            <w:szCs w:val="24"/>
          </w:rPr>
          <w:delText xml:space="preserve">stakeholders, including global youth organizations, other </w:delText>
        </w:r>
      </w:del>
      <w:ins w:id="32" w:author="Arseny Plossky" w:date="2023-05-31T19:09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including</w:t>
        </w:r>
      </w:ins>
      <w:ins w:id="33" w:author="Arseny Plossky" w:date="2023-05-31T18:34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 </w:t>
        </w:r>
      </w:ins>
      <w:del w:id="34" w:author="Arseny Plossky" w:date="2023-05-31T18:34:00Z">
        <w:r w:rsidRPr="00675FDC">
          <w:rPr>
            <w:rStyle w:val="normaltextrun"/>
            <w:rFonts w:eastAsia="Times New Roman" w:cstheme="minorHAnsi"/>
            <w:sz w:val="24"/>
            <w:szCs w:val="24"/>
          </w:rPr>
          <w:delText xml:space="preserve">youth such as </w:delText>
        </w:r>
      </w:del>
      <w:r w:rsidRPr="00675FDC">
        <w:rPr>
          <w:rStyle w:val="normaltextrun"/>
          <w:rFonts w:eastAsia="Times New Roman" w:cstheme="minorHAnsi"/>
          <w:sz w:val="24"/>
          <w:szCs w:val="24"/>
        </w:rPr>
        <w:t>Generation Connect regional youth envoys</w:t>
      </w:r>
      <w:del w:id="35" w:author="Arseny Plossky" w:date="2023-05-31T15:40:00Z">
        <w:r w:rsidRPr="00675FDC">
          <w:rPr>
            <w:rStyle w:val="normaltextrun"/>
            <w:rFonts w:eastAsia="Times New Roman" w:cstheme="minorHAnsi"/>
            <w:sz w:val="24"/>
            <w:szCs w:val="24"/>
          </w:rPr>
          <w:delText xml:space="preserve"> and NGOs representatives</w:delText>
        </w:r>
      </w:del>
      <w:r w:rsidRPr="00675FDC">
        <w:rPr>
          <w:rStyle w:val="normaltextrun"/>
          <w:rFonts w:eastAsia="Times New Roman" w:cstheme="minorHAnsi"/>
          <w:sz w:val="24"/>
          <w:szCs w:val="24"/>
        </w:rPr>
        <w:t>.</w:t>
      </w:r>
    </w:p>
    <w:p w14:paraId="3E4036D5" w14:textId="5EEC3B0B" w:rsidR="00675FDC" w:rsidRPr="00675FDC" w:rsidRDefault="00675FDC" w:rsidP="00675FDC">
      <w:pPr>
        <w:pStyle w:val="paragraph"/>
        <w:numPr>
          <w:ilvl w:val="0"/>
          <w:numId w:val="16"/>
        </w:numPr>
        <w:spacing w:before="60" w:beforeAutospacing="0" w:after="60" w:afterAutospacing="0"/>
        <w:ind w:left="714" w:hanging="357"/>
        <w:textAlignment w:val="baseline"/>
        <w:rPr>
          <w:ins w:id="36" w:author="Arseny Plossky" w:date="2023-05-31T15:42:00Z"/>
          <w:rStyle w:val="eop"/>
          <w:rFonts w:asciiTheme="minorHAnsi" w:hAnsiTheme="minorHAnsi"/>
          <w:sz w:val="24"/>
          <w:szCs w:val="24"/>
        </w:rPr>
      </w:pPr>
      <w:ins w:id="37" w:author="Arseny Plossky" w:date="2023-05-31T15:50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TDAG Working group on GYS together with BDT Director </w:t>
        </w:r>
      </w:ins>
      <w:ins w:id="38" w:author="Arseny Plossky" w:date="2023-06-01T13:22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with</w:t>
        </w:r>
      </w:ins>
      <w:ins w:id="39" w:author="Arseny Plossky" w:date="2023-05-31T15:51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in their responsibilities</w:t>
        </w:r>
      </w:ins>
      <w:del w:id="40" w:author="Arseny Plossky" w:date="2023-05-31T15:50:00Z">
        <w:r w:rsidRPr="00675FDC">
          <w:rPr>
            <w:rStyle w:val="normaltextrun"/>
            <w:rFonts w:eastAsia="Times New Roman" w:cstheme="minorHAnsi"/>
            <w:sz w:val="24"/>
            <w:szCs w:val="24"/>
          </w:rPr>
          <w:delText>The Committee</w:delText>
        </w:r>
      </w:del>
      <w:r w:rsidRPr="00675FDC">
        <w:rPr>
          <w:rStyle w:val="normaltextrun"/>
          <w:rFonts w:eastAsia="Times New Roman" w:cstheme="minorHAnsi"/>
          <w:sz w:val="24"/>
          <w:szCs w:val="24"/>
        </w:rPr>
        <w:t xml:space="preserve"> would aim at overseeing the planning, organization and execution of the GYS</w:t>
      </w:r>
      <w:ins w:id="41" w:author="Arseny Plossky" w:date="2023-05-31T15:44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-25</w:t>
        </w:r>
      </w:ins>
      <w:del w:id="42" w:author="Arseny Plossky" w:date="2023-06-02T11:52:00Z">
        <w:r w:rsidRPr="00675FDC">
          <w:rPr>
            <w:rStyle w:val="normaltextrun"/>
            <w:rFonts w:eastAsia="Times New Roman" w:cstheme="minorHAnsi"/>
            <w:sz w:val="24"/>
            <w:szCs w:val="24"/>
            <w:lang w:val="en-US"/>
          </w:rPr>
          <w:delText xml:space="preserve"> </w:delText>
        </w:r>
      </w:del>
      <w:del w:id="43" w:author="Arseny Plossky" w:date="2023-05-31T15:41:00Z">
        <w:r w:rsidRPr="00675FDC">
          <w:rPr>
            <w:rStyle w:val="normaltextrun"/>
            <w:rFonts w:eastAsia="Times New Roman" w:cstheme="minorHAnsi"/>
            <w:sz w:val="24"/>
            <w:szCs w:val="24"/>
          </w:rPr>
          <w:delText>as well as considering the needs relevant to the empowerment of youth through technology of all relevant youth groups such as young women, youth migrants, youth from remote and/or indigenous communities, or youth with disabilities among others</w:delText>
        </w:r>
      </w:del>
      <w:r w:rsidRPr="00675FDC">
        <w:rPr>
          <w:rStyle w:val="normaltextrun"/>
          <w:rFonts w:eastAsia="Times New Roman" w:cstheme="minorHAnsi"/>
          <w:sz w:val="24"/>
          <w:szCs w:val="24"/>
        </w:rPr>
        <w:t>.</w:t>
      </w:r>
    </w:p>
    <w:p w14:paraId="40844FF6" w14:textId="77777777" w:rsidR="00675FDC" w:rsidRPr="00675FDC" w:rsidRDefault="00675FDC" w:rsidP="00675FDC">
      <w:pPr>
        <w:pStyle w:val="paragraph"/>
        <w:numPr>
          <w:ilvl w:val="0"/>
          <w:numId w:val="16"/>
        </w:numPr>
        <w:spacing w:before="60" w:beforeAutospacing="0" w:after="60" w:afterAutospacing="0"/>
        <w:ind w:left="714" w:hanging="357"/>
        <w:textAlignment w:val="baseline"/>
        <w:rPr>
          <w:ins w:id="44" w:author="Arseny Plossky" w:date="2023-05-31T15:53:00Z"/>
          <w:rStyle w:val="eop"/>
          <w:rFonts w:asciiTheme="minorHAnsi" w:eastAsia="Times New Roman" w:hAnsiTheme="minorHAnsi" w:cstheme="minorHAnsi"/>
          <w:sz w:val="24"/>
          <w:szCs w:val="24"/>
        </w:rPr>
      </w:pPr>
      <w:ins w:id="45" w:author="Arseny Plossky" w:date="2023-05-31T15:44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Include the </w:t>
        </w:r>
      </w:ins>
      <w:ins w:id="46" w:author="Arseny Plossky" w:date="2023-05-31T15:51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issue of </w:t>
        </w:r>
      </w:ins>
      <w:ins w:id="47" w:author="Arseny Plossky" w:date="2023-05-31T15:44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preparation for GYS</w:t>
        </w:r>
      </w:ins>
      <w:ins w:id="48" w:author="Arseny Plossky" w:date="2023-05-31T15:45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-25 </w:t>
        </w:r>
      </w:ins>
      <w:ins w:id="49" w:author="Maria Bolshakova, RUS" w:date="2023-06-01T18:00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 xml:space="preserve">as an </w:t>
        </w:r>
      </w:ins>
      <w:ins w:id="50" w:author="Arseny Plossky" w:date="2023-05-31T15:46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item</w:t>
        </w:r>
      </w:ins>
      <w:ins w:id="51" w:author="Maria Bolshakova, RUS" w:date="2023-06-01T18:00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 </w:t>
        </w:r>
      </w:ins>
      <w:ins w:id="52" w:author="Maria Bolshakova, RUS" w:date="2023-06-01T18:01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“</w:t>
        </w:r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>Regional Youth Segments</w:t>
        </w:r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”</w:t>
        </w:r>
      </w:ins>
      <w:ins w:id="53" w:author="Microsoft Office User" w:date="2023-06-02T14:33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  <w:lang w:val="en-US"/>
          </w:rPr>
          <w:t xml:space="preserve"> </w:t>
        </w:r>
      </w:ins>
      <w:ins w:id="54" w:author="Maria Bolshakova, RUS" w:date="2023-06-01T18:00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to</w:t>
        </w:r>
      </w:ins>
      <w:ins w:id="55" w:author="Arseny Plossky" w:date="2023-05-31T15:46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 WTDC-25 RPMs</w:t>
        </w:r>
      </w:ins>
      <w:ins w:id="56" w:author="Maria Bolshakova, RUS" w:date="2023-06-01T18:00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 agenda</w:t>
        </w:r>
      </w:ins>
      <w:ins w:id="57" w:author="Arseny Plossky" w:date="2023-05-31T15:59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.</w:t>
        </w:r>
      </w:ins>
    </w:p>
    <w:p w14:paraId="2EFC6E41" w14:textId="77777777" w:rsidR="00675FDC" w:rsidRPr="00675FDC" w:rsidRDefault="00675FDC" w:rsidP="00675FDC">
      <w:pPr>
        <w:pStyle w:val="paragraph"/>
        <w:numPr>
          <w:ilvl w:val="0"/>
          <w:numId w:val="16"/>
        </w:numPr>
        <w:spacing w:before="60" w:beforeAutospacing="0" w:after="60" w:afterAutospacing="0"/>
        <w:ind w:left="714" w:hanging="357"/>
        <w:textAlignment w:val="baseline"/>
        <w:rPr>
          <w:rStyle w:val="eop"/>
          <w:sz w:val="24"/>
          <w:szCs w:val="24"/>
        </w:rPr>
      </w:pPr>
      <w:ins w:id="58" w:author="Arseny Plossky" w:date="2023-05-31T15:55:00Z">
        <w:r w:rsidRPr="00675FDC">
          <w:rPr>
            <w:rStyle w:val="eop"/>
            <w:rFonts w:asciiTheme="minorHAnsi" w:hAnsiTheme="minorHAnsi"/>
            <w:sz w:val="24"/>
            <w:szCs w:val="24"/>
          </w:rPr>
          <w:t xml:space="preserve">TDAG Working group on GYS together with BDT Director </w:t>
        </w:r>
      </w:ins>
      <w:ins w:id="59" w:author="Arseny Plossky" w:date="2023-06-02T10:51:00Z">
        <w:r w:rsidRPr="00675FDC">
          <w:rPr>
            <w:rStyle w:val="eop"/>
            <w:rFonts w:asciiTheme="minorHAnsi" w:hAnsiTheme="minorHAnsi"/>
            <w:sz w:val="24"/>
            <w:szCs w:val="24"/>
            <w:lang w:val="en-US"/>
          </w:rPr>
          <w:t>shall</w:t>
        </w:r>
      </w:ins>
      <w:ins w:id="60" w:author="Arseny Plossky" w:date="2023-05-31T15:55:00Z">
        <w:r w:rsidRPr="00675FDC">
          <w:rPr>
            <w:rStyle w:val="eop"/>
            <w:rFonts w:asciiTheme="minorHAnsi" w:hAnsiTheme="minorHAnsi"/>
            <w:sz w:val="24"/>
            <w:szCs w:val="24"/>
          </w:rPr>
          <w:t xml:space="preserve"> consider the proposals from </w:t>
        </w:r>
      </w:ins>
      <w:ins w:id="61" w:author="Arseny Plossky" w:date="2023-05-31T18:38:00Z">
        <w:r w:rsidRPr="00675FDC">
          <w:rPr>
            <w:rStyle w:val="eop"/>
            <w:rFonts w:asciiTheme="minorHAnsi" w:hAnsiTheme="minorHAnsi"/>
            <w:sz w:val="24"/>
            <w:szCs w:val="24"/>
          </w:rPr>
          <w:t xml:space="preserve">ITU-D </w:t>
        </w:r>
      </w:ins>
      <w:ins w:id="62" w:author="Arseny Plossky" w:date="2023-05-31T15:55:00Z">
        <w:r w:rsidRPr="00675FDC">
          <w:rPr>
            <w:rStyle w:val="eop"/>
            <w:rFonts w:asciiTheme="minorHAnsi" w:hAnsiTheme="minorHAnsi"/>
            <w:sz w:val="24"/>
            <w:szCs w:val="24"/>
          </w:rPr>
          <w:t xml:space="preserve">membership on </w:t>
        </w:r>
      </w:ins>
      <w:ins w:id="63" w:author="Maria Bolshakova, RUS" w:date="2023-06-01T18:02:00Z">
        <w:r w:rsidRPr="00675FDC">
          <w:rPr>
            <w:rStyle w:val="eop"/>
            <w:rFonts w:asciiTheme="minorHAnsi" w:hAnsiTheme="minorHAnsi"/>
            <w:sz w:val="24"/>
            <w:szCs w:val="24"/>
          </w:rPr>
          <w:t xml:space="preserve">the </w:t>
        </w:r>
      </w:ins>
      <w:ins w:id="64" w:author="Maria Bolshakova, RUS" w:date="2023-06-01T18:06:00Z">
        <w:r w:rsidRPr="00675FDC">
          <w:rPr>
            <w:rStyle w:val="eop"/>
            <w:rFonts w:asciiTheme="minorHAnsi" w:hAnsiTheme="minorHAnsi"/>
            <w:sz w:val="24"/>
            <w:szCs w:val="24"/>
          </w:rPr>
          <w:t xml:space="preserve">candidate </w:t>
        </w:r>
      </w:ins>
      <w:ins w:id="65" w:author="Arseny Plossky" w:date="2023-05-31T15:56:00Z">
        <w:r w:rsidRPr="00675FDC">
          <w:rPr>
            <w:rStyle w:val="eop"/>
            <w:rFonts w:asciiTheme="minorHAnsi" w:hAnsiTheme="minorHAnsi"/>
            <w:sz w:val="24"/>
            <w:szCs w:val="24"/>
          </w:rPr>
          <w:t>nomination</w:t>
        </w:r>
      </w:ins>
      <w:ins w:id="66" w:author="Maria Bolshakova, RUS" w:date="2023-06-01T18:02:00Z">
        <w:r w:rsidRPr="00675FDC">
          <w:rPr>
            <w:rStyle w:val="eop"/>
            <w:rFonts w:asciiTheme="minorHAnsi" w:hAnsiTheme="minorHAnsi"/>
            <w:sz w:val="24"/>
            <w:szCs w:val="24"/>
          </w:rPr>
          <w:t>s</w:t>
        </w:r>
      </w:ins>
      <w:ins w:id="67" w:author="Arseny Plossky" w:date="2023-05-31T15:56:00Z">
        <w:r w:rsidRPr="00675FDC">
          <w:rPr>
            <w:rStyle w:val="eop"/>
            <w:rFonts w:asciiTheme="minorHAnsi" w:hAnsiTheme="minorHAnsi"/>
            <w:sz w:val="24"/>
            <w:szCs w:val="24"/>
          </w:rPr>
          <w:t xml:space="preserve"> for </w:t>
        </w:r>
      </w:ins>
      <w:ins w:id="68" w:author="Maria Bolshakova, RUS" w:date="2023-06-01T18:03:00Z">
        <w:r w:rsidRPr="00675FDC">
          <w:rPr>
            <w:rStyle w:val="eop"/>
            <w:rFonts w:asciiTheme="minorHAnsi" w:hAnsiTheme="minorHAnsi"/>
            <w:sz w:val="24"/>
            <w:szCs w:val="24"/>
          </w:rPr>
          <w:t xml:space="preserve">forming a </w:t>
        </w:r>
      </w:ins>
      <w:ins w:id="69" w:author="Arseny Plossky" w:date="2023-05-31T15:56:00Z">
        <w:r w:rsidRPr="00675FDC">
          <w:rPr>
            <w:rStyle w:val="eop"/>
            <w:sz w:val="24"/>
            <w:szCs w:val="24"/>
          </w:rPr>
          <w:t>diverse group of youth delegates</w:t>
        </w:r>
      </w:ins>
      <w:ins w:id="70" w:author="Arseny Plossky" w:date="2023-05-31T18:42:00Z">
        <w:r w:rsidRPr="00675FDC">
          <w:rPr>
            <w:rStyle w:val="eop"/>
            <w:sz w:val="24"/>
            <w:szCs w:val="24"/>
          </w:rPr>
          <w:t>, aged 18-29</w:t>
        </w:r>
      </w:ins>
      <w:ins w:id="71" w:author="Maria Bolshakova, RUS" w:date="2023-06-01T18:05:00Z">
        <w:r w:rsidRPr="00675FDC">
          <w:rPr>
            <w:rStyle w:val="eop"/>
            <w:sz w:val="24"/>
            <w:szCs w:val="24"/>
          </w:rPr>
          <w:t xml:space="preserve"> at the time of appointment</w:t>
        </w:r>
      </w:ins>
      <w:ins w:id="72" w:author="Arseny Plossky" w:date="2023-05-31T18:42:00Z">
        <w:r w:rsidRPr="00675FDC">
          <w:rPr>
            <w:rStyle w:val="eop"/>
            <w:sz w:val="24"/>
            <w:szCs w:val="24"/>
          </w:rPr>
          <w:t>,</w:t>
        </w:r>
      </w:ins>
      <w:ins w:id="73" w:author="Arseny Plossky" w:date="2023-05-31T15:56:00Z">
        <w:r w:rsidRPr="00675FDC">
          <w:rPr>
            <w:rStyle w:val="eop"/>
            <w:sz w:val="24"/>
            <w:szCs w:val="24"/>
          </w:rPr>
          <w:t xml:space="preserve"> including </w:t>
        </w:r>
      </w:ins>
      <w:ins w:id="74" w:author="Arseny Plossky" w:date="2023-06-01T13:22:00Z">
        <w:r w:rsidRPr="00675FDC">
          <w:rPr>
            <w:rStyle w:val="eop"/>
            <w:sz w:val="24"/>
            <w:szCs w:val="24"/>
          </w:rPr>
          <w:t>from</w:t>
        </w:r>
      </w:ins>
      <w:ins w:id="75" w:author="Arseny Plossky" w:date="2023-06-01T20:08:00Z">
        <w:r w:rsidRPr="00675FDC">
          <w:rPr>
            <w:rStyle w:val="eop"/>
            <w:sz w:val="24"/>
            <w:szCs w:val="24"/>
          </w:rPr>
          <w:t xml:space="preserve"> </w:t>
        </w:r>
      </w:ins>
      <w:ins w:id="76" w:author="Arseny Plossky" w:date="2023-05-31T15:56:00Z">
        <w:r w:rsidRPr="00675FDC">
          <w:rPr>
            <w:rStyle w:val="eop"/>
            <w:sz w:val="24"/>
            <w:szCs w:val="24"/>
          </w:rPr>
          <w:t>Generation Connect regional</w:t>
        </w:r>
      </w:ins>
      <w:ins w:id="77" w:author="Arseny Plossky" w:date="2023-06-01T20:09:00Z">
        <w:r w:rsidRPr="00675FDC">
          <w:rPr>
            <w:rStyle w:val="eop"/>
            <w:sz w:val="24"/>
            <w:szCs w:val="24"/>
          </w:rPr>
          <w:t xml:space="preserve"> groups</w:t>
        </w:r>
      </w:ins>
      <w:ins w:id="78" w:author="Maria Bolshakova, RUS" w:date="2023-06-01T18:06:00Z">
        <w:r w:rsidRPr="00675FDC">
          <w:rPr>
            <w:rStyle w:val="eop"/>
            <w:sz w:val="24"/>
            <w:szCs w:val="24"/>
          </w:rPr>
          <w:t>, who are</w:t>
        </w:r>
      </w:ins>
      <w:ins w:id="79" w:author="Arseny Plossky" w:date="2023-05-31T15:56:00Z">
        <w:r w:rsidRPr="00675FDC">
          <w:rPr>
            <w:rStyle w:val="eop"/>
            <w:sz w:val="24"/>
            <w:szCs w:val="24"/>
          </w:rPr>
          <w:t xml:space="preserve"> to participate in the Regional Youth Segments of the WTDC-25 RPMs and further to GYS</w:t>
        </w:r>
      </w:ins>
      <w:ins w:id="80" w:author="Arseny Plossky" w:date="2023-05-31T15:57:00Z">
        <w:r w:rsidRPr="00675FDC">
          <w:rPr>
            <w:rStyle w:val="eop"/>
            <w:sz w:val="24"/>
            <w:szCs w:val="24"/>
          </w:rPr>
          <w:t>-25</w:t>
        </w:r>
      </w:ins>
      <w:ins w:id="81" w:author="Arseny Plossky" w:date="2023-05-31T15:56:00Z">
        <w:r w:rsidRPr="00675FDC">
          <w:rPr>
            <w:rStyle w:val="eop"/>
            <w:sz w:val="24"/>
            <w:szCs w:val="24"/>
          </w:rPr>
          <w:t xml:space="preserve"> to ensure diverse and inclusive representation</w:t>
        </w:r>
      </w:ins>
      <w:ins w:id="82" w:author="Arseny Plossky" w:date="2023-05-31T15:57:00Z">
        <w:r w:rsidRPr="00675FDC">
          <w:rPr>
            <w:rStyle w:val="eop"/>
            <w:sz w:val="24"/>
            <w:szCs w:val="24"/>
          </w:rPr>
          <w:t xml:space="preserve"> taki</w:t>
        </w:r>
      </w:ins>
      <w:ins w:id="83" w:author="Arseny Plossky" w:date="2023-05-31T15:58:00Z">
        <w:r w:rsidRPr="00675FDC">
          <w:rPr>
            <w:rStyle w:val="eop"/>
            <w:sz w:val="24"/>
            <w:szCs w:val="24"/>
          </w:rPr>
          <w:t>ng into account the fair geographic and gender distribution</w:t>
        </w:r>
      </w:ins>
      <w:ins w:id="84" w:author="Arseny Plossky" w:date="2023-05-31T15:59:00Z">
        <w:r w:rsidRPr="00675FDC">
          <w:rPr>
            <w:rStyle w:val="eop"/>
            <w:sz w:val="24"/>
            <w:szCs w:val="24"/>
          </w:rPr>
          <w:t>.</w:t>
        </w:r>
      </w:ins>
    </w:p>
    <w:p w14:paraId="251E7DF2" w14:textId="77777777" w:rsidR="00675FDC" w:rsidRPr="00675FDC" w:rsidRDefault="00675FDC" w:rsidP="00675FDC">
      <w:pPr>
        <w:pStyle w:val="paragraph"/>
        <w:numPr>
          <w:ilvl w:val="0"/>
          <w:numId w:val="16"/>
        </w:numPr>
        <w:spacing w:before="60" w:beforeAutospacing="0" w:after="60" w:afterAutospacing="0"/>
        <w:ind w:left="714" w:hanging="357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ins w:id="85" w:author="Arseny Plossky" w:date="2023-05-31T15:49:00Z">
        <w:r w:rsidRPr="00675FDC">
          <w:rPr>
            <w:rStyle w:val="normaltextrun"/>
            <w:sz w:val="24"/>
            <w:szCs w:val="24"/>
          </w:rPr>
          <w:t>C</w:t>
        </w:r>
      </w:ins>
      <w:ins w:id="86" w:author="Arseny Plossky" w:date="2023-05-31T15:48:00Z">
        <w:r w:rsidRPr="00675FDC">
          <w:rPr>
            <w:rStyle w:val="normaltextrun"/>
            <w:sz w:val="24"/>
            <w:szCs w:val="24"/>
          </w:rPr>
          <w:t>onsidering</w:t>
        </w:r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 xml:space="preserve"> the WTDC-25 RPM outcomes, </w:t>
        </w:r>
      </w:ins>
      <w:ins w:id="87" w:author="Arseny Plossky" w:date="2023-05-31T15:51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TDAG Working group on GYS </w:t>
        </w:r>
      </w:ins>
      <w:ins w:id="88" w:author="Arseny Plossky" w:date="2023-06-01T13:22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is to </w:t>
        </w:r>
      </w:ins>
      <w:del w:id="89" w:author="Arseny Plossky" w:date="2023-05-31T15:48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delText>D</w:delText>
        </w:r>
      </w:del>
      <w:ins w:id="90" w:author="Arseny Plossky" w:date="2023-05-31T15:48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>d</w:t>
        </w:r>
      </w:ins>
      <w:r w:rsidRPr="00675FDC">
        <w:rPr>
          <w:rStyle w:val="textrun"/>
          <w:rFonts w:asciiTheme="minorHAnsi" w:eastAsia="Times New Roman" w:hAnsiTheme="minorHAnsi" w:cstheme="minorHAnsi"/>
          <w:sz w:val="24"/>
          <w:szCs w:val="24"/>
        </w:rPr>
        <w:t>evelop a comprehensive agenda for the GYS, focusing on key areas such as digital access, digital skills development, digital skills for jobs/digital economy, youth empowerment</w:t>
      </w:r>
      <w:del w:id="91" w:author="Arseny Plossky" w:date="2023-05-31T18:41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delText xml:space="preserve"> and leadership</w:delText>
        </w:r>
      </w:del>
      <w:r w:rsidRPr="00675FDC">
        <w:rPr>
          <w:rStyle w:val="textrun"/>
          <w:rFonts w:asciiTheme="minorHAnsi" w:eastAsia="Times New Roman" w:hAnsiTheme="minorHAnsi" w:cstheme="minorHAnsi"/>
          <w:sz w:val="24"/>
          <w:szCs w:val="24"/>
        </w:rPr>
        <w:t>, online safety, digital entrepreneurship</w:t>
      </w:r>
      <w:ins w:id="92" w:author="Arseny Plossky" w:date="2023-06-02T11:53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 xml:space="preserve"> to be approved at TDAG level</w:t>
        </w:r>
      </w:ins>
      <w:del w:id="93" w:author="Arseny Plossky" w:date="2023-05-31T15:48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delText>, and the role of technology in addressing global challenges, based on the WTDC-25 RPM outcomes and co-design activities with youth</w:delText>
        </w:r>
      </w:del>
      <w:r w:rsidRPr="00675FDC">
        <w:rPr>
          <w:rStyle w:val="textrun"/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1DD26796" w14:textId="77777777" w:rsidR="00675FDC" w:rsidRPr="00675FDC" w:rsidRDefault="00675FDC" w:rsidP="00675FDC">
      <w:pPr>
        <w:pStyle w:val="paragraph"/>
        <w:numPr>
          <w:ilvl w:val="0"/>
          <w:numId w:val="13"/>
        </w:numPr>
        <w:spacing w:before="60" w:beforeAutospacing="0" w:after="60" w:afterAutospacing="0"/>
        <w:ind w:left="714" w:hanging="357"/>
        <w:textAlignment w:val="baseline"/>
        <w:rPr>
          <w:del w:id="94" w:author="Arseny Plossky" w:date="2023-05-31T15:58:00Z"/>
          <w:rFonts w:asciiTheme="minorHAnsi" w:eastAsia="Times New Roman" w:hAnsiTheme="minorHAnsi" w:cstheme="minorHAnsi"/>
          <w:sz w:val="24"/>
          <w:szCs w:val="24"/>
        </w:rPr>
      </w:pPr>
      <w:del w:id="95" w:author="Arseny Plossky" w:date="2023-05-31T15:58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delText xml:space="preserve">Identify a diverse group of youth delegates including from among Generation Connect regional youth envoys, aged 18-24, in coordination with the Member States and Regional Telecommunication Organisation, to be invited to participate in the Regional Youth Segments of the WTDC-25 RPMs, and further to GYS, to ensure diverse and inclusive representation from recognised national, regional, and global youth organisation with particular emphasis from marginalized and underrepresented groups. </w:delText>
        </w:r>
      </w:del>
    </w:p>
    <w:p w14:paraId="2BDCA196" w14:textId="77777777" w:rsidR="00675FDC" w:rsidRPr="00675FDC" w:rsidRDefault="00675FDC" w:rsidP="00675FDC">
      <w:pPr>
        <w:pStyle w:val="paragraph"/>
        <w:numPr>
          <w:ilvl w:val="0"/>
          <w:numId w:val="14"/>
        </w:numPr>
        <w:spacing w:before="60" w:beforeAutospacing="0" w:after="60" w:afterAutospacing="0"/>
        <w:ind w:left="714" w:hanging="357"/>
        <w:textAlignment w:val="baseline"/>
        <w:rPr>
          <w:del w:id="96" w:author="Arseny Plossky" w:date="2023-05-31T15:59:00Z"/>
          <w:rStyle w:val="eop"/>
          <w:sz w:val="24"/>
          <w:szCs w:val="24"/>
          <w:lang w:eastAsia="en-US"/>
        </w:rPr>
      </w:pPr>
      <w:del w:id="97" w:author="Arseny Plossky" w:date="2023-05-31T15:59:00Z">
        <w:r w:rsidRPr="00675FDC">
          <w:rPr>
            <w:rStyle w:val="normaltextrun"/>
            <w:rFonts w:cstheme="minorHAnsi"/>
            <w:sz w:val="24"/>
            <w:szCs w:val="24"/>
          </w:rPr>
          <w:delText>Hold panel discussions and interactive sessions to facilitate the exchange of ideas, experiences, and best practices among youth, enabling them to co-create the final Global Youth Declaration.</w:delText>
        </w:r>
        <w:r w:rsidRPr="00675FDC">
          <w:rPr>
            <w:rStyle w:val="eop"/>
            <w:rFonts w:cstheme="minorHAnsi"/>
            <w:sz w:val="24"/>
            <w:szCs w:val="24"/>
          </w:rPr>
          <w:delText xml:space="preserve"> </w:delText>
        </w:r>
      </w:del>
    </w:p>
    <w:p w14:paraId="4A2FC4E5" w14:textId="77777777" w:rsidR="00675FDC" w:rsidRPr="00675FDC" w:rsidRDefault="00675FDC" w:rsidP="00675FDC">
      <w:pPr>
        <w:pStyle w:val="paragraph"/>
        <w:numPr>
          <w:ilvl w:val="0"/>
          <w:numId w:val="16"/>
        </w:numPr>
        <w:spacing w:before="60" w:beforeAutospacing="0" w:after="60" w:afterAutospacing="0"/>
        <w:ind w:left="714" w:hanging="357"/>
        <w:textAlignment w:val="baseline"/>
        <w:rPr>
          <w:ins w:id="98" w:author="Arseny Plossky" w:date="2023-05-31T16:00:00Z"/>
          <w:sz w:val="24"/>
          <w:szCs w:val="24"/>
        </w:rPr>
      </w:pPr>
      <w:ins w:id="99" w:author="Arseny Plossky" w:date="2023-05-31T16:00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Invite ITU-D Study groups chairmen and</w:t>
        </w:r>
      </w:ins>
      <w:ins w:id="100" w:author="Arseny Plossky" w:date="2023-05-31T18:47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/or</w:t>
        </w:r>
      </w:ins>
      <w:ins w:id="101" w:author="Arseny Plossky" w:date="2023-05-31T16:00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 vice-chairmen and Rapporteurs, co-Rapporteurs and</w:t>
        </w:r>
      </w:ins>
      <w:ins w:id="102" w:author="Arseny Plossky" w:date="2023-05-31T18:48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/or</w:t>
        </w:r>
      </w:ins>
      <w:ins w:id="103" w:author="Arseny Plossky" w:date="2023-05-31T16:00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 </w:t>
        </w:r>
        <w:r w:rsidRPr="00675FDC">
          <w:rPr>
            <w:rStyle w:val="textrun"/>
            <w:sz w:val="24"/>
            <w:szCs w:val="24"/>
          </w:rPr>
          <w:t>vice</w:t>
        </w:r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-rapport</w:t>
        </w:r>
      </w:ins>
      <w:ins w:id="104" w:author="Arseny Plossky" w:date="2023-05-31T16:01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eurs on ITU-D Questions </w:t>
        </w:r>
      </w:ins>
      <w:ins w:id="105" w:author="Arseny Plossky" w:date="2023-05-31T18:45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 xml:space="preserve">to the Regional Youth Segments of the WTDC-25 RPMs and GYS-25 </w:t>
        </w:r>
      </w:ins>
      <w:ins w:id="106" w:author="Arseny Plossky" w:date="2023-05-31T16:01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to </w:t>
        </w:r>
      </w:ins>
      <w:ins w:id="107" w:author="Arseny Plossky" w:date="2023-05-31T16:02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provide mentorship </w:t>
        </w:r>
      </w:ins>
      <w:ins w:id="108" w:author="Arseny Plossky" w:date="2023-05-31T18:48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and guidance to </w:t>
        </w:r>
      </w:ins>
      <w:ins w:id="109" w:author="Arseny Plossky" w:date="2023-05-31T16:02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youth on their challenges and integration issues</w:t>
        </w:r>
      </w:ins>
      <w:ins w:id="110" w:author="Arseny Plossky" w:date="2023-05-31T18:49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 xml:space="preserve"> within the ITU work</w:t>
        </w:r>
      </w:ins>
      <w:ins w:id="111" w:author="Arseny Plossky" w:date="2023-05-31T16:02:00Z">
        <w:r w:rsidRPr="00675FDC">
          <w:rPr>
            <w:rStyle w:val="eop"/>
            <w:rFonts w:asciiTheme="minorHAnsi" w:eastAsia="Times New Roman" w:hAnsiTheme="minorHAnsi" w:cstheme="minorHAnsi"/>
            <w:sz w:val="24"/>
            <w:szCs w:val="24"/>
          </w:rPr>
          <w:t>.</w:t>
        </w:r>
      </w:ins>
    </w:p>
    <w:p w14:paraId="25A15105" w14:textId="77777777" w:rsidR="00675FDC" w:rsidRPr="00675FDC" w:rsidRDefault="00675FDC" w:rsidP="00675FDC">
      <w:pPr>
        <w:pStyle w:val="paragraph"/>
        <w:numPr>
          <w:ilvl w:val="0"/>
          <w:numId w:val="16"/>
        </w:numPr>
        <w:spacing w:before="60" w:beforeAutospacing="0" w:after="60" w:afterAutospacing="0"/>
        <w:ind w:left="714" w:hanging="357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ins w:id="112" w:author="Arseny Plossky" w:date="2023-05-31T15:59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At GYS-25 </w:t>
        </w:r>
      </w:ins>
      <w:ins w:id="113" w:author="Arseny Plossky" w:date="2023-06-01T15:54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delegates</w:t>
        </w:r>
      </w:ins>
      <w:ins w:id="114" w:author="Arseny Plossky" w:date="2023-05-31T18:49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 </w:t>
        </w:r>
      </w:ins>
      <w:ins w:id="115" w:author="Arseny Plossky" w:date="2023-06-02T11:02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shall</w:t>
        </w:r>
      </w:ins>
      <w:ins w:id="116" w:author="Microsoft Office User" w:date="2023-06-01T13:43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 </w:t>
        </w:r>
      </w:ins>
      <w:del w:id="117" w:author="Arseny Plossky" w:date="2023-05-31T15:59:00Z">
        <w:r w:rsidRPr="00675FDC">
          <w:rPr>
            <w:rStyle w:val="normaltextrun"/>
            <w:rFonts w:eastAsia="Times New Roman" w:cstheme="minorHAnsi"/>
            <w:sz w:val="24"/>
            <w:szCs w:val="24"/>
          </w:rPr>
          <w:delText>P</w:delText>
        </w:r>
      </w:del>
      <w:ins w:id="118" w:author="Arseny Plossky" w:date="2023-05-31T15:59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p</w:t>
        </w:r>
      </w:ins>
      <w:r w:rsidRPr="00675FDC">
        <w:rPr>
          <w:rStyle w:val="normaltextrun"/>
          <w:rFonts w:eastAsia="Times New Roman" w:cstheme="minorHAnsi"/>
          <w:sz w:val="24"/>
          <w:szCs w:val="24"/>
        </w:rPr>
        <w:t xml:space="preserve">roduce a comprehensive report to reflect the outcomes and recommendations </w:t>
      </w:r>
      <w:ins w:id="119" w:author="Arseny Plossky" w:date="2023-05-31T18:49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in the </w:t>
        </w:r>
      </w:ins>
      <w:ins w:id="120" w:author="Arseny Plossky" w:date="2023-05-31T18:50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form</w:t>
        </w:r>
      </w:ins>
      <w:ins w:id="121" w:author="Microsoft Office User" w:date="2023-06-01T13:43:00Z">
        <w:r w:rsidRPr="00675FDC">
          <w:rPr>
            <w:rStyle w:val="normaltextrun"/>
            <w:rFonts w:eastAsia="Times New Roman" w:cstheme="minorHAnsi"/>
            <w:sz w:val="24"/>
            <w:szCs w:val="24"/>
          </w:rPr>
          <w:t xml:space="preserve"> </w:t>
        </w:r>
      </w:ins>
      <w:del w:id="122" w:author="Arseny Plossky" w:date="2023-05-31T18:50:00Z">
        <w:r w:rsidRPr="00675FDC">
          <w:rPr>
            <w:rStyle w:val="normaltextrun"/>
            <w:rFonts w:eastAsia="Times New Roman" w:cstheme="minorHAnsi"/>
            <w:sz w:val="24"/>
            <w:szCs w:val="24"/>
          </w:rPr>
          <w:delText>contained in the</w:delText>
        </w:r>
      </w:del>
      <w:ins w:id="123" w:author="Arseny Plossky" w:date="2023-05-31T18:50:00Z">
        <w:r w:rsidRPr="00675FDC">
          <w:rPr>
            <w:rStyle w:val="normaltextrun"/>
            <w:rFonts w:eastAsia="Times New Roman" w:cstheme="minorHAnsi"/>
            <w:sz w:val="24"/>
            <w:szCs w:val="24"/>
          </w:rPr>
          <w:t>of a</w:t>
        </w:r>
      </w:ins>
      <w:r w:rsidRPr="00675FDC">
        <w:rPr>
          <w:rStyle w:val="normaltextrun"/>
          <w:rFonts w:eastAsia="Times New Roman" w:cstheme="minorHAnsi"/>
          <w:sz w:val="24"/>
          <w:szCs w:val="24"/>
        </w:rPr>
        <w:t xml:space="preserve"> Global Youth Declaration, to be submitted to the WTDC-25 within the deadline of document submission for inclusion in the discussions during WTDC-25 for incorporation in the BDT work priorities and resolutions as appropriate.</w:t>
      </w:r>
      <w:r w:rsidRPr="00675FDC">
        <w:rPr>
          <w:rStyle w:val="eop"/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8ADFFC3" w14:textId="77777777" w:rsidR="00675FDC" w:rsidRPr="00675FDC" w:rsidRDefault="00675FDC" w:rsidP="00675FDC">
      <w:pPr>
        <w:pStyle w:val="paragraph"/>
        <w:numPr>
          <w:ilvl w:val="0"/>
          <w:numId w:val="16"/>
        </w:numPr>
        <w:spacing w:before="60" w:beforeAutospacing="0" w:after="60" w:afterAutospacing="0"/>
        <w:ind w:left="714" w:hanging="357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ins w:id="124" w:author="Arseny Plossky" w:date="2023-05-31T18:54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>In the next ITU-D study period TDAG</w:t>
        </w:r>
      </w:ins>
      <w:ins w:id="125" w:author="Arseny Plossky" w:date="2023-06-02T10:51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 xml:space="preserve"> shall</w:t>
        </w:r>
      </w:ins>
      <w:ins w:id="126" w:author="Arseny Plossky" w:date="2023-05-31T18:54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 xml:space="preserve"> consider t</w:t>
        </w:r>
      </w:ins>
      <w:ins w:id="127" w:author="Arseny Plossky" w:date="2023-05-31T18:55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>he need to</w:t>
        </w:r>
      </w:ins>
      <w:ins w:id="128" w:author="Arseny Plossky" w:date="2023-05-31T18:54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 xml:space="preserve"> </w:t>
        </w:r>
      </w:ins>
      <w:del w:id="129" w:author="Arseny Plossky" w:date="2023-05-31T18:54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delText>D</w:delText>
        </w:r>
      </w:del>
      <w:ins w:id="130" w:author="Arseny Plossky" w:date="2023-05-31T18:54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>d</w:t>
        </w:r>
      </w:ins>
      <w:r w:rsidRPr="00675FDC">
        <w:rPr>
          <w:rStyle w:val="textrun"/>
          <w:rFonts w:asciiTheme="minorHAnsi" w:eastAsia="Times New Roman" w:hAnsiTheme="minorHAnsi" w:cstheme="minorHAnsi"/>
          <w:sz w:val="24"/>
          <w:szCs w:val="24"/>
        </w:rPr>
        <w:t>evelop a post-GYS strategy to be considered by ITU Membership, outlining the actions and related implementation, including resources, requirements</w:t>
      </w:r>
      <w:ins w:id="131" w:author="Arseny Plossky" w:date="2023-05-31T16:03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>, as app</w:t>
        </w:r>
      </w:ins>
      <w:ins w:id="132" w:author="Arseny Plossky" w:date="2023-06-01T13:21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  <w:lang w:val="en-US"/>
          </w:rPr>
          <w:t>r</w:t>
        </w:r>
      </w:ins>
      <w:proofErr w:type="spellStart"/>
      <w:ins w:id="133" w:author="Arseny Plossky" w:date="2023-05-31T16:03:00Z">
        <w:r w:rsidRPr="00675FDC">
          <w:rPr>
            <w:rStyle w:val="textrun"/>
            <w:rFonts w:asciiTheme="minorHAnsi" w:eastAsia="Times New Roman" w:hAnsiTheme="minorHAnsi" w:cstheme="minorHAnsi"/>
            <w:sz w:val="24"/>
            <w:szCs w:val="24"/>
          </w:rPr>
          <w:t>opriate</w:t>
        </w:r>
      </w:ins>
      <w:proofErr w:type="spellEnd"/>
      <w:r w:rsidRPr="00675FDC">
        <w:rPr>
          <w:rStyle w:val="textrun"/>
          <w:rFonts w:asciiTheme="minorHAnsi" w:eastAsia="Times New Roman" w:hAnsiTheme="minorHAnsi" w:cstheme="minorHAnsi"/>
          <w:sz w:val="24"/>
          <w:szCs w:val="24"/>
        </w:rPr>
        <w:t>.</w:t>
      </w:r>
      <w:r w:rsidRPr="00675FDC">
        <w:rPr>
          <w:rStyle w:val="eop"/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639B89B" w14:textId="77777777" w:rsidR="00675FDC" w:rsidRPr="00675FDC" w:rsidRDefault="00675FDC" w:rsidP="00675FDC">
      <w:pPr>
        <w:pStyle w:val="paragraph"/>
        <w:spacing w:before="120" w:beforeAutospacing="0" w:after="120" w:afterAutospacing="0"/>
        <w:textAlignment w:val="baseline"/>
        <w:rPr>
          <w:rStyle w:val="normaltextrun"/>
          <w:sz w:val="24"/>
          <w:szCs w:val="24"/>
        </w:rPr>
      </w:pPr>
      <w:r w:rsidRPr="00675FDC">
        <w:rPr>
          <w:rStyle w:val="normaltextrun"/>
          <w:sz w:val="24"/>
          <w:szCs w:val="24"/>
        </w:rPr>
        <w:t>The Russian Federation proposes to use it as actions towards the preparation for GYS-25 to let Member States be more involved in the important process of youth integration.</w:t>
      </w:r>
      <w:bookmarkEnd w:id="8"/>
    </w:p>
    <w:p w14:paraId="7759C759" w14:textId="30DF0D37" w:rsidR="00821996" w:rsidRDefault="003C58BF" w:rsidP="00BA2A3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75FDC" w:rsidRPr="00C91B96" w14:paraId="5DAB4AD9" w14:textId="77777777" w:rsidTr="00D560B4">
      <w:tc>
        <w:tcPr>
          <w:tcW w:w="1526" w:type="dxa"/>
          <w:tcBorders>
            <w:top w:val="single" w:sz="4" w:space="0" w:color="000000"/>
          </w:tcBorders>
        </w:tcPr>
        <w:p w14:paraId="34944F44" w14:textId="77777777" w:rsidR="00675FDC" w:rsidRPr="00C91B96" w:rsidRDefault="00675FDC" w:rsidP="00675F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C91B96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38B1B201" w14:textId="77777777" w:rsidR="00675FDC" w:rsidRPr="00C91B96" w:rsidRDefault="00675FDC" w:rsidP="00675FD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91B96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06A316" w14:textId="6825E6D6" w:rsidR="00675FDC" w:rsidRPr="00C91B96" w:rsidRDefault="00675FDC" w:rsidP="00675F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Uliana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Stoliarova</w:t>
          </w:r>
          <w:proofErr w:type="spellEnd"/>
          <w:r>
            <w:rPr>
              <w:sz w:val="18"/>
              <w:szCs w:val="18"/>
              <w:lang w:val="en-GB"/>
            </w:rPr>
            <w:t>, NIIR, Russian Federation, Vice-Rapporteur for Question 1/1, Member of Generation Connect CIS Youth Group</w:t>
          </w:r>
        </w:p>
      </w:tc>
    </w:tr>
    <w:tr w:rsidR="00675FDC" w:rsidRPr="00382C3B" w14:paraId="51EAE308" w14:textId="77777777" w:rsidTr="00D560B4">
      <w:tc>
        <w:tcPr>
          <w:tcW w:w="1526" w:type="dxa"/>
        </w:tcPr>
        <w:p w14:paraId="0F634818" w14:textId="77777777" w:rsidR="00675FDC" w:rsidRPr="00C91B96" w:rsidRDefault="00675FDC" w:rsidP="00675F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6ED16B5A" w14:textId="77777777" w:rsidR="00675FDC" w:rsidRPr="00C91B96" w:rsidRDefault="00675FDC" w:rsidP="00675F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91B96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3104318" w14:textId="003F36CC" w:rsidR="00675FDC" w:rsidRPr="00382C3B" w:rsidRDefault="00675FDC" w:rsidP="00675FDC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>
            <w:rPr>
              <w:rFonts w:cstheme="minorHAnsi"/>
              <w:sz w:val="18"/>
              <w:szCs w:val="18"/>
            </w:rPr>
            <w:t>+</w:t>
          </w:r>
          <w:r>
            <w:rPr>
              <w:sz w:val="18"/>
              <w:szCs w:val="18"/>
              <w:lang w:val="en-GB"/>
            </w:rPr>
            <w:t>7 495 6471777</w:t>
          </w:r>
        </w:p>
      </w:tc>
    </w:tr>
    <w:tr w:rsidR="00675FDC" w:rsidRPr="00C91B96" w14:paraId="2A65BF1B" w14:textId="77777777" w:rsidTr="00D560B4">
      <w:trPr>
        <w:trHeight w:val="73"/>
      </w:trPr>
      <w:tc>
        <w:tcPr>
          <w:tcW w:w="1526" w:type="dxa"/>
        </w:tcPr>
        <w:p w14:paraId="3B1498BA" w14:textId="77777777" w:rsidR="00675FDC" w:rsidRPr="00C91B96" w:rsidRDefault="00675FDC" w:rsidP="00675F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</w:tcPr>
        <w:p w14:paraId="2033E3D9" w14:textId="77777777" w:rsidR="00675FDC" w:rsidRPr="00C91B96" w:rsidRDefault="00675FDC" w:rsidP="00675F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91B96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1B8D23A" w14:textId="0AA1B9CD" w:rsidR="00675FDC" w:rsidRPr="00C91B96" w:rsidRDefault="00675FDC" w:rsidP="00675F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  <w:lang w:val="en-US"/>
              </w:rPr>
              <w:t>stolyarova@niir.ru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1C6145F4" w14:textId="77777777" w:rsidR="00F82735" w:rsidRPr="001B2A7C" w:rsidRDefault="00F82735" w:rsidP="00F82735">
    <w:pPr>
      <w:pStyle w:val="Footer"/>
      <w:rPr>
        <w:lang w:val="en-US"/>
      </w:rPr>
    </w:pPr>
  </w:p>
  <w:p w14:paraId="40A321D0" w14:textId="08EB6BB4" w:rsidR="00721657" w:rsidRPr="00E80B77" w:rsidRDefault="000505C5" w:rsidP="00E80B77">
    <w:pPr>
      <w:pStyle w:val="Footer"/>
      <w:jc w:val="center"/>
      <w:rPr>
        <w:lang w:val="en-GB"/>
      </w:rPr>
    </w:pPr>
    <w:hyperlink r:id="rId2" w:history="1">
      <w:r w:rsidR="00E80B7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2563940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CC2052">
      <w:rPr>
        <w:sz w:val="22"/>
        <w:szCs w:val="22"/>
        <w:lang w:val="de-CH"/>
      </w:rPr>
      <w:t>3</w:t>
    </w:r>
    <w:r w:rsidR="00675FDC">
      <w:rPr>
        <w:sz w:val="22"/>
        <w:szCs w:val="22"/>
        <w:lang w:val="de-CH"/>
      </w:rPr>
      <w:t>5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A679A"/>
    <w:multiLevelType w:val="multilevel"/>
    <w:tmpl w:val="7F428C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D47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5415DA"/>
    <w:multiLevelType w:val="multilevel"/>
    <w:tmpl w:val="F1F0176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06D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43122"/>
    <w:multiLevelType w:val="hybridMultilevel"/>
    <w:tmpl w:val="893AE646"/>
    <w:lvl w:ilvl="0" w:tplc="46C0B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2FA"/>
    <w:multiLevelType w:val="hybridMultilevel"/>
    <w:tmpl w:val="50461E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20B68"/>
    <w:multiLevelType w:val="hybridMultilevel"/>
    <w:tmpl w:val="C2B4E6A8"/>
    <w:lvl w:ilvl="0" w:tplc="646AD18E">
      <w:numFmt w:val="bullet"/>
      <w:lvlText w:val="-"/>
      <w:lvlJc w:val="left"/>
      <w:pPr>
        <w:ind w:left="1155" w:hanging="79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E3F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AD4D4A"/>
    <w:multiLevelType w:val="multilevel"/>
    <w:tmpl w:val="866C65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B0F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691817"/>
    <w:multiLevelType w:val="multilevel"/>
    <w:tmpl w:val="C2C0E5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528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5C6728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B00AB3"/>
    <w:multiLevelType w:val="hybridMultilevel"/>
    <w:tmpl w:val="5860C620"/>
    <w:lvl w:ilvl="0" w:tplc="AF0CEB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4"/>
  </w:num>
  <w:num w:numId="9">
    <w:abstractNumId w:val="6"/>
  </w:num>
  <w:num w:numId="10">
    <w:abstractNumId w:val="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05C5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3D86"/>
    <w:rsid w:val="000C7B84"/>
    <w:rsid w:val="000D261B"/>
    <w:rsid w:val="000D58A3"/>
    <w:rsid w:val="000E13BB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99B"/>
    <w:rsid w:val="001850FE"/>
    <w:rsid w:val="00185135"/>
    <w:rsid w:val="00185AE9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4A21"/>
    <w:rsid w:val="001D1E06"/>
    <w:rsid w:val="001D6061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69D8"/>
    <w:rsid w:val="002770B1"/>
    <w:rsid w:val="00285B33"/>
    <w:rsid w:val="00287A3C"/>
    <w:rsid w:val="00295AEB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246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445A"/>
    <w:rsid w:val="00380B71"/>
    <w:rsid w:val="0038365A"/>
    <w:rsid w:val="00386A89"/>
    <w:rsid w:val="0039648E"/>
    <w:rsid w:val="003A28B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39C"/>
    <w:rsid w:val="0041156B"/>
    <w:rsid w:val="004122C5"/>
    <w:rsid w:val="00413B78"/>
    <w:rsid w:val="004146FD"/>
    <w:rsid w:val="00416DDE"/>
    <w:rsid w:val="00421E0D"/>
    <w:rsid w:val="00426764"/>
    <w:rsid w:val="004358DB"/>
    <w:rsid w:val="00441D1A"/>
    <w:rsid w:val="0044411E"/>
    <w:rsid w:val="00453435"/>
    <w:rsid w:val="00460089"/>
    <w:rsid w:val="00466398"/>
    <w:rsid w:val="0047306D"/>
    <w:rsid w:val="00473791"/>
    <w:rsid w:val="00476E48"/>
    <w:rsid w:val="00481DE9"/>
    <w:rsid w:val="0049077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4535"/>
    <w:rsid w:val="004E64EA"/>
    <w:rsid w:val="004E7828"/>
    <w:rsid w:val="004F46AA"/>
    <w:rsid w:val="004F6A70"/>
    <w:rsid w:val="00500AD7"/>
    <w:rsid w:val="00501D8D"/>
    <w:rsid w:val="00502ABF"/>
    <w:rsid w:val="00504DB0"/>
    <w:rsid w:val="00507C35"/>
    <w:rsid w:val="00510735"/>
    <w:rsid w:val="00514D2F"/>
    <w:rsid w:val="0052314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1C27"/>
    <w:rsid w:val="00671EF6"/>
    <w:rsid w:val="0067205B"/>
    <w:rsid w:val="006748F8"/>
    <w:rsid w:val="00675FDC"/>
    <w:rsid w:val="00680489"/>
    <w:rsid w:val="00683C32"/>
    <w:rsid w:val="00685ECD"/>
    <w:rsid w:val="00690BB2"/>
    <w:rsid w:val="00693D09"/>
    <w:rsid w:val="006A174F"/>
    <w:rsid w:val="006A6549"/>
    <w:rsid w:val="006A6E37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CE6"/>
    <w:rsid w:val="00787D48"/>
    <w:rsid w:val="00795294"/>
    <w:rsid w:val="007A059A"/>
    <w:rsid w:val="007A4E50"/>
    <w:rsid w:val="007B18A7"/>
    <w:rsid w:val="007B250E"/>
    <w:rsid w:val="007C27FC"/>
    <w:rsid w:val="007C51FF"/>
    <w:rsid w:val="007D039F"/>
    <w:rsid w:val="007D50E4"/>
    <w:rsid w:val="007E2DC5"/>
    <w:rsid w:val="007F1CC7"/>
    <w:rsid w:val="00801F1E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39E3"/>
    <w:rsid w:val="00844A56"/>
    <w:rsid w:val="00845B11"/>
    <w:rsid w:val="00845C63"/>
    <w:rsid w:val="00852081"/>
    <w:rsid w:val="008626CD"/>
    <w:rsid w:val="00872B6E"/>
    <w:rsid w:val="00874DFD"/>
    <w:rsid w:val="008802F9"/>
    <w:rsid w:val="00883086"/>
    <w:rsid w:val="008879FD"/>
    <w:rsid w:val="00894C37"/>
    <w:rsid w:val="008A00EA"/>
    <w:rsid w:val="008A2037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46AC"/>
    <w:rsid w:val="00916AE6"/>
    <w:rsid w:val="00922EC1"/>
    <w:rsid w:val="00923CF1"/>
    <w:rsid w:val="009301F1"/>
    <w:rsid w:val="00930387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6F43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6021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5A17"/>
    <w:rsid w:val="00A9392C"/>
    <w:rsid w:val="00A9462B"/>
    <w:rsid w:val="00A97D59"/>
    <w:rsid w:val="00AA3E09"/>
    <w:rsid w:val="00AA4BEF"/>
    <w:rsid w:val="00AB1659"/>
    <w:rsid w:val="00AB4962"/>
    <w:rsid w:val="00AB63CD"/>
    <w:rsid w:val="00AB734E"/>
    <w:rsid w:val="00AB740F"/>
    <w:rsid w:val="00AC6F14"/>
    <w:rsid w:val="00AC7221"/>
    <w:rsid w:val="00AD3253"/>
    <w:rsid w:val="00AD4677"/>
    <w:rsid w:val="00AE4208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0574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A30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23BC"/>
    <w:rsid w:val="00CB110F"/>
    <w:rsid w:val="00CB2A2E"/>
    <w:rsid w:val="00CB338A"/>
    <w:rsid w:val="00CB40BF"/>
    <w:rsid w:val="00CB79C5"/>
    <w:rsid w:val="00CC2052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755B"/>
    <w:rsid w:val="00D10FC7"/>
    <w:rsid w:val="00D1519F"/>
    <w:rsid w:val="00D20E99"/>
    <w:rsid w:val="00D21C83"/>
    <w:rsid w:val="00D35BDD"/>
    <w:rsid w:val="00D56A3C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1CF1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2993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0B77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4345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3F31"/>
    <w:rsid w:val="00F82735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C7DE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link w:val="RestitleChar"/>
    <w:qFormat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qFormat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RestitleChar">
    <w:name w:val="Res_title Char"/>
    <w:basedOn w:val="DefaultParagraphFont"/>
    <w:link w:val="Restitle"/>
    <w:qFormat/>
    <w:rsid w:val="00441D1A"/>
    <w:rPr>
      <w:rFonts w:asciiTheme="minorHAnsi" w:hAnsiTheme="minorHAnsi"/>
      <w:b/>
      <w:sz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441D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5AEB"/>
    <w:rPr>
      <w:color w:val="605E5C"/>
      <w:shd w:val="clear" w:color="auto" w:fill="E1DFDD"/>
    </w:rPr>
  </w:style>
  <w:style w:type="paragraph" w:customStyle="1" w:styleId="western">
    <w:name w:val="western"/>
    <w:basedOn w:val="Normal"/>
    <w:qFormat/>
    <w:rsid w:val="00CA23B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44" w:line="276" w:lineRule="auto"/>
      <w:textAlignment w:val="auto"/>
    </w:pPr>
    <w:rPr>
      <w:rFonts w:ascii="Calibri" w:hAnsi="Calibri" w:cs="Calibri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0574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B50574"/>
  </w:style>
  <w:style w:type="paragraph" w:styleId="Revision">
    <w:name w:val="Revision"/>
    <w:hidden/>
    <w:uiPriority w:val="99"/>
    <w:semiHidden/>
    <w:rsid w:val="00661C27"/>
    <w:rPr>
      <w:rFonts w:asciiTheme="minorHAnsi" w:hAnsiTheme="minorHAnsi"/>
      <w:sz w:val="24"/>
      <w:lang w:val="en-GB" w:eastAsia="en-US"/>
    </w:rPr>
  </w:style>
  <w:style w:type="paragraph" w:customStyle="1" w:styleId="paragraph">
    <w:name w:val="paragraph"/>
    <w:basedOn w:val="Normal"/>
    <w:rsid w:val="00675F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textrun">
    <w:name w:val="textrun"/>
    <w:basedOn w:val="DefaultParagraphFont"/>
    <w:rsid w:val="00675FDC"/>
  </w:style>
  <w:style w:type="character" w:customStyle="1" w:styleId="eop">
    <w:name w:val="eop"/>
    <w:basedOn w:val="DefaultParagraphFont"/>
    <w:rsid w:val="0067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d/md/22/tdag30/c/D22-TDAG30-C-0027!!MSW-E.doc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olyarova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E46B-F68C-420A-A6C3-4538D32B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693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33</cp:revision>
  <cp:lastPrinted>2014-11-04T09:22:00Z</cp:lastPrinted>
  <dcterms:created xsi:type="dcterms:W3CDTF">2023-05-23T12:00:00Z</dcterms:created>
  <dcterms:modified xsi:type="dcterms:W3CDTF">2023-06-02T14:01:00Z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