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1374AE" w14:paraId="3F0E9EC4" w14:textId="77777777" w:rsidTr="00952667">
        <w:trPr>
          <w:cantSplit/>
          <w:trHeight w:val="1134"/>
        </w:trPr>
        <w:tc>
          <w:tcPr>
            <w:tcW w:w="6379" w:type="dxa"/>
          </w:tcPr>
          <w:p w14:paraId="68FE8375" w14:textId="60D4E501" w:rsidR="00307769" w:rsidRPr="001374AE" w:rsidRDefault="001011EB" w:rsidP="00307769">
            <w:pPr>
              <w:tabs>
                <w:tab w:val="clear" w:pos="1191"/>
                <w:tab w:val="clear" w:pos="1588"/>
                <w:tab w:val="clear" w:pos="1985"/>
              </w:tabs>
              <w:ind w:left="34"/>
              <w:rPr>
                <w:b/>
                <w:bCs/>
                <w:sz w:val="32"/>
                <w:szCs w:val="32"/>
                <w:lang w:val="fr-FR"/>
              </w:rPr>
            </w:pPr>
            <w:r w:rsidRPr="001374AE">
              <w:rPr>
                <w:b/>
                <w:bCs/>
                <w:sz w:val="32"/>
                <w:szCs w:val="32"/>
                <w:lang w:val="fr-FR"/>
              </w:rPr>
              <w:t xml:space="preserve">Groupe consultatif pour le développement </w:t>
            </w:r>
            <w:r w:rsidR="00307769" w:rsidRPr="001374AE">
              <w:rPr>
                <w:b/>
                <w:bCs/>
                <w:sz w:val="32"/>
                <w:szCs w:val="32"/>
                <w:lang w:val="fr-FR"/>
              </w:rPr>
              <w:br/>
            </w:r>
            <w:r w:rsidRPr="001374AE">
              <w:rPr>
                <w:b/>
                <w:bCs/>
                <w:sz w:val="32"/>
                <w:szCs w:val="32"/>
                <w:lang w:val="fr-FR"/>
              </w:rPr>
              <w:t>des télécommunications (GCDT</w:t>
            </w:r>
            <w:r w:rsidR="00307769" w:rsidRPr="001374AE">
              <w:rPr>
                <w:b/>
                <w:bCs/>
                <w:sz w:val="32"/>
                <w:szCs w:val="32"/>
                <w:lang w:val="fr-FR"/>
              </w:rPr>
              <w:t>)</w:t>
            </w:r>
          </w:p>
          <w:p w14:paraId="5F5F590A" w14:textId="0A20C9ED" w:rsidR="00307769" w:rsidRPr="001374AE" w:rsidRDefault="00307769" w:rsidP="001011EB">
            <w:pPr>
              <w:tabs>
                <w:tab w:val="clear" w:pos="1191"/>
                <w:tab w:val="clear" w:pos="1588"/>
                <w:tab w:val="clear" w:pos="1985"/>
              </w:tabs>
              <w:spacing w:after="120"/>
              <w:ind w:left="34"/>
              <w:rPr>
                <w:rFonts w:ascii="Verdana" w:hAnsi="Verdana"/>
                <w:sz w:val="28"/>
                <w:szCs w:val="28"/>
                <w:lang w:val="fr-FR"/>
              </w:rPr>
            </w:pPr>
            <w:r w:rsidRPr="001374AE">
              <w:rPr>
                <w:b/>
                <w:bCs/>
                <w:sz w:val="26"/>
                <w:szCs w:val="26"/>
                <w:lang w:val="fr-FR"/>
              </w:rPr>
              <w:t>30</w:t>
            </w:r>
            <w:r w:rsidR="001011EB" w:rsidRPr="001374AE">
              <w:rPr>
                <w:b/>
                <w:bCs/>
                <w:sz w:val="26"/>
                <w:szCs w:val="26"/>
                <w:lang w:val="fr-FR"/>
              </w:rPr>
              <w:t>ème réunion</w:t>
            </w:r>
            <w:r w:rsidRPr="001374AE">
              <w:rPr>
                <w:b/>
                <w:bCs/>
                <w:sz w:val="26"/>
                <w:szCs w:val="26"/>
                <w:lang w:val="fr-FR"/>
              </w:rPr>
              <w:t xml:space="preserve">, </w:t>
            </w:r>
            <w:r w:rsidR="001011EB" w:rsidRPr="001374AE">
              <w:rPr>
                <w:b/>
                <w:bCs/>
                <w:sz w:val="26"/>
                <w:szCs w:val="26"/>
                <w:lang w:val="fr-FR"/>
              </w:rPr>
              <w:t>Genève</w:t>
            </w:r>
            <w:r w:rsidRPr="001374AE">
              <w:rPr>
                <w:b/>
                <w:bCs/>
                <w:sz w:val="26"/>
                <w:szCs w:val="26"/>
                <w:lang w:val="fr-FR"/>
              </w:rPr>
              <w:t xml:space="preserve"> </w:t>
            </w:r>
            <w:r w:rsidR="001011EB" w:rsidRPr="001374AE">
              <w:rPr>
                <w:b/>
                <w:bCs/>
                <w:sz w:val="26"/>
                <w:szCs w:val="26"/>
                <w:lang w:val="fr-FR"/>
              </w:rPr>
              <w:t>(Suisse)</w:t>
            </w:r>
            <w:r w:rsidRPr="001374AE">
              <w:rPr>
                <w:b/>
                <w:bCs/>
                <w:sz w:val="26"/>
                <w:szCs w:val="26"/>
                <w:lang w:val="fr-FR"/>
              </w:rPr>
              <w:t xml:space="preserve">, 19-23 </w:t>
            </w:r>
            <w:r w:rsidR="001011EB" w:rsidRPr="001374AE">
              <w:rPr>
                <w:b/>
                <w:bCs/>
                <w:sz w:val="26"/>
                <w:szCs w:val="26"/>
                <w:lang w:val="fr-FR"/>
              </w:rPr>
              <w:t>juin</w:t>
            </w:r>
            <w:r w:rsidRPr="001374AE">
              <w:rPr>
                <w:b/>
                <w:bCs/>
                <w:sz w:val="26"/>
                <w:szCs w:val="26"/>
                <w:lang w:val="fr-FR"/>
              </w:rPr>
              <w:t xml:space="preserve"> 2023</w:t>
            </w:r>
          </w:p>
        </w:tc>
        <w:tc>
          <w:tcPr>
            <w:tcW w:w="3509" w:type="dxa"/>
          </w:tcPr>
          <w:p w14:paraId="67E7B4C4" w14:textId="0F52E4CC" w:rsidR="00307769" w:rsidRPr="001374AE" w:rsidRDefault="00307769" w:rsidP="00952667">
            <w:pPr>
              <w:spacing w:after="120"/>
              <w:ind w:right="142"/>
              <w:jc w:val="right"/>
              <w:rPr>
                <w:lang w:val="fr-FR"/>
              </w:rPr>
            </w:pPr>
            <w:r w:rsidRPr="001374AE">
              <w:rPr>
                <w:noProof/>
                <w:lang w:val="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374AE" w14:paraId="3C13197B" w14:textId="77777777" w:rsidTr="0009076F">
        <w:trPr>
          <w:cantSplit/>
        </w:trPr>
        <w:tc>
          <w:tcPr>
            <w:tcW w:w="6379" w:type="dxa"/>
            <w:tcBorders>
              <w:top w:val="single" w:sz="12" w:space="0" w:color="auto"/>
            </w:tcBorders>
          </w:tcPr>
          <w:p w14:paraId="2EED9DB2" w14:textId="77777777" w:rsidR="00683C32" w:rsidRPr="001374AE"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1374AE" w:rsidRDefault="00683C32" w:rsidP="00107E85">
            <w:pPr>
              <w:spacing w:before="0"/>
              <w:rPr>
                <w:b/>
                <w:bCs/>
                <w:sz w:val="20"/>
                <w:lang w:val="fr-FR"/>
              </w:rPr>
            </w:pPr>
          </w:p>
        </w:tc>
      </w:tr>
      <w:tr w:rsidR="00683C32" w:rsidRPr="001374AE" w14:paraId="0BB3FBC4" w14:textId="77777777" w:rsidTr="0009076F">
        <w:trPr>
          <w:cantSplit/>
        </w:trPr>
        <w:tc>
          <w:tcPr>
            <w:tcW w:w="6379" w:type="dxa"/>
          </w:tcPr>
          <w:p w14:paraId="43C54B3D" w14:textId="77777777" w:rsidR="00683C32" w:rsidRPr="001374AE" w:rsidRDefault="00683C32" w:rsidP="00400CCF">
            <w:pPr>
              <w:pStyle w:val="Committee"/>
              <w:spacing w:before="0"/>
              <w:rPr>
                <w:b w:val="0"/>
                <w:szCs w:val="24"/>
                <w:lang w:val="fr-FR"/>
              </w:rPr>
            </w:pPr>
          </w:p>
        </w:tc>
        <w:tc>
          <w:tcPr>
            <w:tcW w:w="3509" w:type="dxa"/>
          </w:tcPr>
          <w:p w14:paraId="02E44EE9" w14:textId="04E5564B" w:rsidR="00683C32" w:rsidRPr="001374AE" w:rsidRDefault="00C53CB8" w:rsidP="00E25345">
            <w:pPr>
              <w:spacing w:before="0"/>
              <w:jc w:val="both"/>
              <w:rPr>
                <w:bCs/>
                <w:szCs w:val="24"/>
                <w:lang w:val="fr-FR"/>
              </w:rPr>
            </w:pPr>
            <w:r w:rsidRPr="001374AE">
              <w:rPr>
                <w:b/>
                <w:bCs/>
                <w:lang w:val="fr-FR"/>
              </w:rPr>
              <w:t>Révision 1 du</w:t>
            </w:r>
            <w:r w:rsidRPr="001374AE">
              <w:rPr>
                <w:b/>
                <w:bCs/>
                <w:lang w:val="fr-FR"/>
              </w:rPr>
              <w:br/>
            </w:r>
            <w:r w:rsidR="0096201B" w:rsidRPr="001374AE">
              <w:rPr>
                <w:b/>
                <w:bCs/>
                <w:lang w:val="fr-FR"/>
              </w:rPr>
              <w:t xml:space="preserve">Document </w:t>
            </w:r>
            <w:bookmarkStart w:id="0" w:name="DocRef1"/>
            <w:bookmarkEnd w:id="0"/>
            <w:r w:rsidR="0096201B" w:rsidRPr="001374AE">
              <w:rPr>
                <w:b/>
                <w:bCs/>
                <w:lang w:val="fr-FR"/>
              </w:rPr>
              <w:t>TDAG</w:t>
            </w:r>
            <w:r w:rsidR="003242AB" w:rsidRPr="001374AE">
              <w:rPr>
                <w:b/>
                <w:bCs/>
                <w:lang w:val="fr-FR"/>
              </w:rPr>
              <w:t>-</w:t>
            </w:r>
            <w:r w:rsidR="00B648C7" w:rsidRPr="001374AE">
              <w:rPr>
                <w:b/>
                <w:bCs/>
                <w:lang w:val="fr-FR"/>
              </w:rPr>
              <w:t>2</w:t>
            </w:r>
            <w:bookmarkStart w:id="1" w:name="DocNo1"/>
            <w:bookmarkEnd w:id="1"/>
            <w:r w:rsidR="00307769" w:rsidRPr="001374AE">
              <w:rPr>
                <w:b/>
                <w:bCs/>
                <w:lang w:val="fr-FR"/>
              </w:rPr>
              <w:t>3</w:t>
            </w:r>
            <w:r w:rsidR="0009076F" w:rsidRPr="001374AE">
              <w:rPr>
                <w:b/>
                <w:bCs/>
                <w:lang w:val="fr-FR"/>
              </w:rPr>
              <w:t>/</w:t>
            </w:r>
            <w:r w:rsidR="00492148" w:rsidRPr="001374AE">
              <w:rPr>
                <w:b/>
                <w:bCs/>
                <w:lang w:val="fr-FR"/>
              </w:rPr>
              <w:t>15</w:t>
            </w:r>
            <w:r w:rsidR="0096201B" w:rsidRPr="001374AE">
              <w:rPr>
                <w:b/>
                <w:bCs/>
                <w:lang w:val="fr-FR"/>
              </w:rPr>
              <w:t>-</w:t>
            </w:r>
            <w:r w:rsidR="00E25345" w:rsidRPr="001374AE">
              <w:rPr>
                <w:b/>
                <w:bCs/>
                <w:lang w:val="fr-FR"/>
              </w:rPr>
              <w:t>F</w:t>
            </w:r>
          </w:p>
        </w:tc>
      </w:tr>
      <w:tr w:rsidR="00683C32" w:rsidRPr="001374AE" w14:paraId="24D04936" w14:textId="77777777" w:rsidTr="0009076F">
        <w:trPr>
          <w:cantSplit/>
        </w:trPr>
        <w:tc>
          <w:tcPr>
            <w:tcW w:w="6379" w:type="dxa"/>
          </w:tcPr>
          <w:p w14:paraId="12CE4DBF" w14:textId="77777777" w:rsidR="00683C32" w:rsidRPr="001374AE" w:rsidRDefault="00683C32" w:rsidP="00400CCF">
            <w:pPr>
              <w:spacing w:before="0"/>
              <w:rPr>
                <w:b/>
                <w:bCs/>
                <w:smallCaps/>
                <w:szCs w:val="24"/>
                <w:lang w:val="fr-FR"/>
              </w:rPr>
            </w:pPr>
          </w:p>
        </w:tc>
        <w:tc>
          <w:tcPr>
            <w:tcW w:w="3509" w:type="dxa"/>
          </w:tcPr>
          <w:p w14:paraId="0F89640F" w14:textId="39208E57" w:rsidR="00683C32" w:rsidRPr="001374AE" w:rsidRDefault="00C53CB8" w:rsidP="00B648C7">
            <w:pPr>
              <w:spacing w:before="0"/>
              <w:rPr>
                <w:b/>
                <w:szCs w:val="24"/>
                <w:lang w:val="fr-FR"/>
              </w:rPr>
            </w:pPr>
            <w:bookmarkStart w:id="2" w:name="CreationDate"/>
            <w:bookmarkEnd w:id="2"/>
            <w:r w:rsidRPr="001374AE">
              <w:rPr>
                <w:b/>
                <w:bCs/>
                <w:szCs w:val="28"/>
                <w:lang w:val="fr-FR"/>
              </w:rPr>
              <w:t>13 juin</w:t>
            </w:r>
            <w:r w:rsidR="00CE0422" w:rsidRPr="001374AE">
              <w:rPr>
                <w:b/>
                <w:bCs/>
                <w:szCs w:val="28"/>
                <w:lang w:val="fr-FR"/>
              </w:rPr>
              <w:t xml:space="preserve"> 20</w:t>
            </w:r>
            <w:r w:rsidR="00B648C7" w:rsidRPr="001374AE">
              <w:rPr>
                <w:b/>
                <w:bCs/>
                <w:szCs w:val="28"/>
                <w:lang w:val="fr-FR"/>
              </w:rPr>
              <w:t>2</w:t>
            </w:r>
            <w:r w:rsidR="00307769" w:rsidRPr="001374AE">
              <w:rPr>
                <w:b/>
                <w:bCs/>
                <w:szCs w:val="28"/>
                <w:lang w:val="fr-FR"/>
              </w:rPr>
              <w:t>3</w:t>
            </w:r>
          </w:p>
        </w:tc>
      </w:tr>
      <w:tr w:rsidR="00683C32" w:rsidRPr="001374AE" w14:paraId="7B96545F" w14:textId="77777777" w:rsidTr="0009076F">
        <w:trPr>
          <w:cantSplit/>
        </w:trPr>
        <w:tc>
          <w:tcPr>
            <w:tcW w:w="6379" w:type="dxa"/>
          </w:tcPr>
          <w:p w14:paraId="65956FD3" w14:textId="77777777" w:rsidR="00683C32" w:rsidRPr="001374AE" w:rsidRDefault="00683C32" w:rsidP="00400CCF">
            <w:pPr>
              <w:spacing w:before="0"/>
              <w:rPr>
                <w:b/>
                <w:bCs/>
                <w:smallCaps/>
                <w:szCs w:val="24"/>
                <w:lang w:val="fr-FR"/>
              </w:rPr>
            </w:pPr>
          </w:p>
        </w:tc>
        <w:tc>
          <w:tcPr>
            <w:tcW w:w="3509" w:type="dxa"/>
          </w:tcPr>
          <w:p w14:paraId="30EFD39F" w14:textId="33ACFB79" w:rsidR="00514D2F" w:rsidRPr="001374AE" w:rsidRDefault="0096201B" w:rsidP="001011EB">
            <w:pPr>
              <w:spacing w:before="0"/>
              <w:rPr>
                <w:szCs w:val="24"/>
                <w:lang w:val="fr-FR"/>
              </w:rPr>
            </w:pPr>
            <w:r w:rsidRPr="001374AE">
              <w:rPr>
                <w:b/>
                <w:lang w:val="fr-FR"/>
              </w:rPr>
              <w:t>Original:</w:t>
            </w:r>
            <w:bookmarkStart w:id="3" w:name="Original"/>
            <w:bookmarkEnd w:id="3"/>
            <w:r w:rsidR="00CE0422" w:rsidRPr="001374AE">
              <w:rPr>
                <w:b/>
                <w:lang w:val="fr-FR"/>
              </w:rPr>
              <w:t xml:space="preserve"> </w:t>
            </w:r>
            <w:r w:rsidR="001011EB" w:rsidRPr="001374AE">
              <w:rPr>
                <w:b/>
                <w:lang w:val="fr-FR"/>
              </w:rPr>
              <w:t>anglais</w:t>
            </w:r>
          </w:p>
        </w:tc>
      </w:tr>
      <w:tr w:rsidR="00A13162" w:rsidRPr="001374AE" w14:paraId="31656E31" w14:textId="77777777" w:rsidTr="00107E85">
        <w:trPr>
          <w:cantSplit/>
          <w:trHeight w:val="852"/>
        </w:trPr>
        <w:tc>
          <w:tcPr>
            <w:tcW w:w="9888" w:type="dxa"/>
            <w:gridSpan w:val="2"/>
          </w:tcPr>
          <w:p w14:paraId="512FCA01" w14:textId="18169868" w:rsidR="00A13162" w:rsidRPr="001374AE" w:rsidRDefault="00492148" w:rsidP="003A13A9">
            <w:pPr>
              <w:pStyle w:val="Source"/>
              <w:rPr>
                <w:lang w:val="fr-FR"/>
              </w:rPr>
            </w:pPr>
            <w:bookmarkStart w:id="4" w:name="Source"/>
            <w:bookmarkEnd w:id="4"/>
            <w:r w:rsidRPr="001374AE">
              <w:rPr>
                <w:lang w:val="fr-FR"/>
              </w:rPr>
              <w:t xml:space="preserve">Directeur du Bureau de </w:t>
            </w:r>
            <w:r w:rsidR="003A13A9" w:rsidRPr="001374AE">
              <w:rPr>
                <w:lang w:val="fr-FR"/>
              </w:rPr>
              <w:t>d</w:t>
            </w:r>
            <w:r w:rsidRPr="001374AE">
              <w:rPr>
                <w:lang w:val="fr-FR"/>
              </w:rPr>
              <w:t xml:space="preserve">éveloppement des </w:t>
            </w:r>
            <w:r w:rsidR="003A13A9" w:rsidRPr="001374AE">
              <w:rPr>
                <w:lang w:val="fr-FR"/>
              </w:rPr>
              <w:t>t</w:t>
            </w:r>
            <w:r w:rsidRPr="001374AE">
              <w:rPr>
                <w:lang w:val="fr-FR"/>
              </w:rPr>
              <w:t>élécommunications</w:t>
            </w:r>
          </w:p>
        </w:tc>
      </w:tr>
      <w:tr w:rsidR="00AC6F14" w:rsidRPr="001374AE" w14:paraId="2CBD3A36" w14:textId="77777777" w:rsidTr="00107E85">
        <w:trPr>
          <w:cantSplit/>
        </w:trPr>
        <w:tc>
          <w:tcPr>
            <w:tcW w:w="9888" w:type="dxa"/>
            <w:gridSpan w:val="2"/>
          </w:tcPr>
          <w:p w14:paraId="1B4121DF" w14:textId="68660A3F" w:rsidR="00AC6F14" w:rsidRPr="001374AE" w:rsidRDefault="00492148" w:rsidP="001011EB">
            <w:pPr>
              <w:pStyle w:val="Title1"/>
              <w:rPr>
                <w:lang w:val="fr-FR"/>
              </w:rPr>
            </w:pPr>
            <w:bookmarkStart w:id="5" w:name="Title"/>
            <w:bookmarkStart w:id="6" w:name="lt_pId019"/>
            <w:bookmarkEnd w:id="5"/>
            <w:r w:rsidRPr="001374AE">
              <w:rPr>
                <w:lang w:val="fr-FR"/>
              </w:rPr>
              <w:t xml:space="preserve">Résultats de la Conférence mondiale de développement </w:t>
            </w:r>
            <w:r w:rsidRPr="001374AE">
              <w:rPr>
                <w:lang w:val="fr-FR"/>
              </w:rPr>
              <w:br/>
              <w:t xml:space="preserve">des télécommunications </w:t>
            </w:r>
            <w:bookmarkStart w:id="7" w:name="lt_pId020"/>
            <w:bookmarkEnd w:id="6"/>
            <w:r w:rsidRPr="001374AE">
              <w:rPr>
                <w:lang w:val="fr-FR"/>
              </w:rPr>
              <w:t>(CMDT-22)</w:t>
            </w:r>
            <w:bookmarkEnd w:id="7"/>
          </w:p>
        </w:tc>
      </w:tr>
      <w:tr w:rsidR="00A721F4" w:rsidRPr="001374AE" w14:paraId="23A30231" w14:textId="77777777" w:rsidTr="00A721F4">
        <w:trPr>
          <w:cantSplit/>
        </w:trPr>
        <w:tc>
          <w:tcPr>
            <w:tcW w:w="9888" w:type="dxa"/>
            <w:gridSpan w:val="2"/>
            <w:tcBorders>
              <w:bottom w:val="single" w:sz="4" w:space="0" w:color="auto"/>
            </w:tcBorders>
          </w:tcPr>
          <w:p w14:paraId="726EE70E" w14:textId="77777777" w:rsidR="00A721F4" w:rsidRPr="001374AE" w:rsidRDefault="00A721F4" w:rsidP="0030353C">
            <w:pPr>
              <w:rPr>
                <w:lang w:val="fr-FR"/>
              </w:rPr>
            </w:pPr>
          </w:p>
        </w:tc>
      </w:tr>
      <w:tr w:rsidR="00A721F4" w:rsidRPr="001374AE"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1374AE" w:rsidRDefault="001011EB" w:rsidP="00EA0C51">
            <w:pPr>
              <w:spacing w:after="120"/>
              <w:rPr>
                <w:b/>
                <w:bCs/>
                <w:szCs w:val="24"/>
                <w:lang w:val="fr-FR"/>
              </w:rPr>
            </w:pPr>
            <w:r w:rsidRPr="001374AE">
              <w:rPr>
                <w:b/>
                <w:bCs/>
                <w:szCs w:val="24"/>
                <w:lang w:val="fr-FR"/>
              </w:rPr>
              <w:t>Résumé</w:t>
            </w:r>
            <w:r w:rsidR="00A721F4" w:rsidRPr="001374AE">
              <w:rPr>
                <w:b/>
                <w:bCs/>
                <w:szCs w:val="24"/>
                <w:lang w:val="fr-FR"/>
              </w:rPr>
              <w:t>:</w:t>
            </w:r>
          </w:p>
          <w:p w14:paraId="4A42880B" w14:textId="77777777" w:rsidR="00C53CB8" w:rsidRPr="001374AE" w:rsidRDefault="00492148" w:rsidP="00EA0C51">
            <w:pPr>
              <w:spacing w:after="120"/>
              <w:rPr>
                <w:lang w:val="fr-FR"/>
              </w:rPr>
            </w:pPr>
            <w:bookmarkStart w:id="8" w:name="lt_pId022"/>
            <w:r w:rsidRPr="001374AE">
              <w:rPr>
                <w:lang w:val="fr-FR"/>
              </w:rPr>
              <w:t>La Conférence mondiale de développement des télécommunications de l</w:t>
            </w:r>
            <w:r w:rsidR="001B693B" w:rsidRPr="001374AE">
              <w:rPr>
                <w:lang w:val="fr-FR"/>
              </w:rPr>
              <w:t>'</w:t>
            </w:r>
            <w:r w:rsidRPr="001374AE">
              <w:rPr>
                <w:lang w:val="fr-FR"/>
              </w:rPr>
              <w:t>UIT de 2022 (CMDT-22) s</w:t>
            </w:r>
            <w:r w:rsidR="001B693B" w:rsidRPr="001374AE">
              <w:rPr>
                <w:lang w:val="fr-FR"/>
              </w:rPr>
              <w:t>'</w:t>
            </w:r>
            <w:r w:rsidRPr="001374AE">
              <w:rPr>
                <w:lang w:val="fr-FR"/>
              </w:rPr>
              <w:t>est tenue à Kigali (Rwanda) du 6 au 16 juin 2022</w:t>
            </w:r>
            <w:r w:rsidR="00C53CB8" w:rsidRPr="001374AE">
              <w:rPr>
                <w:lang w:val="fr-FR"/>
              </w:rPr>
              <w:t>.</w:t>
            </w:r>
          </w:p>
          <w:p w14:paraId="4082D7E8" w14:textId="6F4BF112" w:rsidR="00A721F4" w:rsidRPr="001374AE" w:rsidRDefault="00C53CB8" w:rsidP="00EA0C51">
            <w:pPr>
              <w:spacing w:after="120"/>
              <w:rPr>
                <w:lang w:val="fr-FR"/>
              </w:rPr>
            </w:pPr>
            <w:r w:rsidRPr="001374AE">
              <w:rPr>
                <w:lang w:val="fr-FR"/>
              </w:rPr>
              <w:t xml:space="preserve">La CMDT-22 a adopté un certain nombre d'éléments, dont le Plan d'action de Kigali </w:t>
            </w:r>
            <w:r w:rsidR="00A879AC" w:rsidRPr="001374AE">
              <w:rPr>
                <w:lang w:val="fr-FR"/>
              </w:rPr>
              <w:t>qui porte sur</w:t>
            </w:r>
            <w:r w:rsidRPr="001374AE">
              <w:rPr>
                <w:lang w:val="fr-FR"/>
              </w:rPr>
              <w:t xml:space="preserve"> la période 2023-2027, 28</w:t>
            </w:r>
            <w:bookmarkEnd w:id="8"/>
            <w:r w:rsidRPr="001374AE">
              <w:rPr>
                <w:lang w:val="fr-FR"/>
              </w:rPr>
              <w:t xml:space="preserve"> initiatives régionales </w:t>
            </w:r>
            <w:r w:rsidR="00A879AC" w:rsidRPr="001374AE">
              <w:rPr>
                <w:lang w:val="fr-FR"/>
              </w:rPr>
              <w:t>pour</w:t>
            </w:r>
            <w:r w:rsidRPr="001374AE">
              <w:rPr>
                <w:lang w:val="fr-FR"/>
              </w:rPr>
              <w:t xml:space="preserve"> la période 2023-2025, le texte des nouvelles Questions confiées aux commissions d'études pour la période 2022-2025, ainsi que quatre</w:t>
            </w:r>
            <w:r w:rsidR="00E94B53" w:rsidRPr="001374AE">
              <w:rPr>
                <w:lang w:val="fr-FR"/>
              </w:rPr>
              <w:t> </w:t>
            </w:r>
            <w:r w:rsidRPr="001374AE">
              <w:rPr>
                <w:lang w:val="fr-FR"/>
              </w:rPr>
              <w:t>Résolutions</w:t>
            </w:r>
            <w:r w:rsidR="004F780F" w:rsidRPr="001374AE">
              <w:rPr>
                <w:lang w:val="fr-FR"/>
              </w:rPr>
              <w:t xml:space="preserve"> nouvelles</w:t>
            </w:r>
            <w:r w:rsidRPr="001374AE">
              <w:rPr>
                <w:lang w:val="fr-FR"/>
              </w:rPr>
              <w:t>.</w:t>
            </w:r>
          </w:p>
          <w:p w14:paraId="02D3EF1D" w14:textId="35510B5A" w:rsidR="00C53CB8" w:rsidRPr="001374AE" w:rsidRDefault="00C53CB8" w:rsidP="00EA0C51">
            <w:pPr>
              <w:spacing w:after="120"/>
              <w:rPr>
                <w:lang w:val="fr-FR"/>
              </w:rPr>
            </w:pPr>
            <w:r w:rsidRPr="001374AE">
              <w:rPr>
                <w:lang w:val="fr-FR"/>
              </w:rPr>
              <w:t xml:space="preserve">Bien que ces éléments aient été élaborés et adoptés au même moment, ils portent sur des cycles ayant des dates différentes, en raison de la nécessité d'aligner chaque produit sur </w:t>
            </w:r>
            <w:r w:rsidR="00A879AC" w:rsidRPr="001374AE">
              <w:rPr>
                <w:lang w:val="fr-FR"/>
              </w:rPr>
              <w:t>des</w:t>
            </w:r>
            <w:r w:rsidRPr="001374AE">
              <w:rPr>
                <w:lang w:val="fr-FR"/>
              </w:rPr>
              <w:t xml:space="preserve"> besoins </w:t>
            </w:r>
            <w:r w:rsidR="00A879AC" w:rsidRPr="001374AE">
              <w:rPr>
                <w:lang w:val="fr-FR"/>
              </w:rPr>
              <w:t xml:space="preserve">différents </w:t>
            </w:r>
            <w:r w:rsidRPr="001374AE">
              <w:rPr>
                <w:lang w:val="fr-FR"/>
              </w:rPr>
              <w:t>s'agissant de la mise en œuvre, à savoir:</w:t>
            </w:r>
          </w:p>
          <w:p w14:paraId="50B0BB36" w14:textId="360FC319" w:rsidR="00C53CB8" w:rsidRPr="001374AE" w:rsidRDefault="00E94B53" w:rsidP="00E94B53">
            <w:pPr>
              <w:pStyle w:val="enumlev1"/>
              <w:rPr>
                <w:lang w:val="fr-FR"/>
              </w:rPr>
            </w:pPr>
            <w:r w:rsidRPr="001374AE">
              <w:rPr>
                <w:lang w:val="fr-FR"/>
              </w:rPr>
              <w:t>–</w:t>
            </w:r>
            <w:r w:rsidRPr="001374AE">
              <w:rPr>
                <w:lang w:val="fr-FR"/>
              </w:rPr>
              <w:tab/>
            </w:r>
            <w:r w:rsidR="00C53CB8" w:rsidRPr="001374AE">
              <w:rPr>
                <w:lang w:val="fr-FR"/>
              </w:rPr>
              <w:t xml:space="preserve">Plan d'action de Kigali pour la période allant de 2023 à 2027, </w:t>
            </w:r>
            <w:r w:rsidR="00A879AC" w:rsidRPr="001374AE">
              <w:rPr>
                <w:lang w:val="fr-FR"/>
              </w:rPr>
              <w:t>afin de</w:t>
            </w:r>
            <w:r w:rsidR="00C53CB8" w:rsidRPr="001374AE">
              <w:rPr>
                <w:lang w:val="fr-FR"/>
              </w:rPr>
              <w:t xml:space="preserve"> s'aligner sur le plan stratégique et le plan financier de l'UIT</w:t>
            </w:r>
            <w:r w:rsidRPr="001374AE">
              <w:rPr>
                <w:lang w:val="fr-FR"/>
              </w:rPr>
              <w:t>.</w:t>
            </w:r>
          </w:p>
          <w:p w14:paraId="75C6381F" w14:textId="7697BF80" w:rsidR="00C53CB8" w:rsidRPr="001374AE" w:rsidRDefault="00E94B53" w:rsidP="00E94B53">
            <w:pPr>
              <w:pStyle w:val="enumlev1"/>
              <w:rPr>
                <w:lang w:val="fr-FR"/>
              </w:rPr>
            </w:pPr>
            <w:r w:rsidRPr="001374AE">
              <w:rPr>
                <w:lang w:val="fr-FR"/>
              </w:rPr>
              <w:t>–</w:t>
            </w:r>
            <w:r w:rsidRPr="001374AE">
              <w:rPr>
                <w:lang w:val="fr-FR"/>
              </w:rPr>
              <w:tab/>
            </w:r>
            <w:r w:rsidR="00C53CB8" w:rsidRPr="001374AE">
              <w:rPr>
                <w:lang w:val="fr-FR"/>
              </w:rPr>
              <w:t>Questions confiées aux commissions d'études pour la période allant de 2022 à 2025, étant donné que les travaux ont commencé juste après la CMDT-22 et se poursuivront jusqu'à la présentation des rapports à la CMDT-25</w:t>
            </w:r>
            <w:r w:rsidRPr="001374AE">
              <w:rPr>
                <w:lang w:val="fr-FR"/>
              </w:rPr>
              <w:t>.</w:t>
            </w:r>
          </w:p>
          <w:p w14:paraId="4BA1D3FE" w14:textId="63BD4D96" w:rsidR="00C53CB8" w:rsidRPr="001374AE" w:rsidRDefault="00E94B53" w:rsidP="00E94B53">
            <w:pPr>
              <w:pStyle w:val="enumlev1"/>
              <w:rPr>
                <w:lang w:val="fr-FR"/>
              </w:rPr>
            </w:pPr>
            <w:r w:rsidRPr="001374AE">
              <w:rPr>
                <w:lang w:val="fr-FR"/>
              </w:rPr>
              <w:t>–</w:t>
            </w:r>
            <w:r w:rsidRPr="001374AE">
              <w:rPr>
                <w:lang w:val="fr-FR"/>
              </w:rPr>
              <w:tab/>
            </w:r>
            <w:r w:rsidR="00C53CB8" w:rsidRPr="001374AE">
              <w:rPr>
                <w:lang w:val="fr-FR"/>
              </w:rPr>
              <w:t>Initiatives régionales pour la période allant de 2023 à 2025, étant donné que les travaux commencent au début de l'année suivant la CMDT-22 et se poursuivent jusqu'à la fin de l'année pendant laquelle se tiendra la CMDT-25</w:t>
            </w:r>
            <w:r w:rsidRPr="001374AE">
              <w:rPr>
                <w:lang w:val="fr-FR"/>
              </w:rPr>
              <w:t>.</w:t>
            </w:r>
          </w:p>
          <w:p w14:paraId="3F1EEE02" w14:textId="3B88148A" w:rsidR="00C53CB8" w:rsidRPr="001374AE" w:rsidRDefault="00E94B53" w:rsidP="00E94B53">
            <w:pPr>
              <w:pStyle w:val="enumlev1"/>
              <w:rPr>
                <w:lang w:val="fr-FR"/>
              </w:rPr>
            </w:pPr>
            <w:r w:rsidRPr="001374AE">
              <w:rPr>
                <w:lang w:val="fr-FR"/>
              </w:rPr>
              <w:t>–</w:t>
            </w:r>
            <w:r w:rsidRPr="001374AE">
              <w:rPr>
                <w:lang w:val="fr-FR"/>
              </w:rPr>
              <w:tab/>
            </w:r>
            <w:r w:rsidR="004F780F" w:rsidRPr="001374AE">
              <w:rPr>
                <w:lang w:val="fr-FR"/>
              </w:rPr>
              <w:t xml:space="preserve">Les </w:t>
            </w:r>
            <w:r w:rsidR="00C53CB8" w:rsidRPr="001374AE">
              <w:rPr>
                <w:lang w:val="fr-FR"/>
              </w:rPr>
              <w:t xml:space="preserve">Résolutions </w:t>
            </w:r>
            <w:r w:rsidR="004F780F" w:rsidRPr="001374AE">
              <w:rPr>
                <w:lang w:val="fr-FR"/>
              </w:rPr>
              <w:t xml:space="preserve">nouvelles </w:t>
            </w:r>
            <w:r w:rsidR="00C53CB8" w:rsidRPr="001374AE">
              <w:rPr>
                <w:lang w:val="fr-FR"/>
              </w:rPr>
              <w:t xml:space="preserve">et </w:t>
            </w:r>
            <w:r w:rsidR="004F780F" w:rsidRPr="001374AE">
              <w:rPr>
                <w:lang w:val="fr-FR"/>
              </w:rPr>
              <w:t xml:space="preserve">les </w:t>
            </w:r>
            <w:r w:rsidR="00C53CB8" w:rsidRPr="001374AE">
              <w:rPr>
                <w:lang w:val="fr-FR"/>
              </w:rPr>
              <w:t>versions révisées des Résolutions existantes</w:t>
            </w:r>
            <w:r w:rsidR="004F780F" w:rsidRPr="001374AE">
              <w:rPr>
                <w:lang w:val="fr-FR"/>
              </w:rPr>
              <w:t xml:space="preserve"> entrent en vigueur à la fin de la CMDT-22 et le restent jusqu'à ce qu'elles soient modifiées ou supprimées</w:t>
            </w:r>
            <w:r w:rsidRPr="001374AE">
              <w:rPr>
                <w:lang w:val="fr-FR"/>
              </w:rPr>
              <w:t>.</w:t>
            </w:r>
          </w:p>
          <w:p w14:paraId="7813D218" w14:textId="0D9C6AF2" w:rsidR="004F780F" w:rsidRPr="001374AE" w:rsidRDefault="00E94B53" w:rsidP="00E94B53">
            <w:pPr>
              <w:pStyle w:val="enumlev1"/>
              <w:rPr>
                <w:lang w:val="fr-FR"/>
              </w:rPr>
            </w:pPr>
            <w:r w:rsidRPr="001374AE">
              <w:rPr>
                <w:lang w:val="fr-FR"/>
              </w:rPr>
              <w:t>–</w:t>
            </w:r>
            <w:r w:rsidRPr="001374AE">
              <w:rPr>
                <w:lang w:val="fr-FR"/>
              </w:rPr>
              <w:tab/>
            </w:r>
            <w:r w:rsidR="004F780F" w:rsidRPr="001374AE">
              <w:rPr>
                <w:lang w:val="fr-FR"/>
              </w:rPr>
              <w:t xml:space="preserve">Les présidents et vice-présidents du GCDT et des commissions d'études prennent leurs fonctions dès leur désignation et </w:t>
            </w:r>
            <w:r w:rsidR="00A879AC" w:rsidRPr="001374AE">
              <w:rPr>
                <w:lang w:val="fr-FR"/>
              </w:rPr>
              <w:t>resteront en fonction</w:t>
            </w:r>
            <w:r w:rsidR="004F780F" w:rsidRPr="001374AE">
              <w:rPr>
                <w:lang w:val="fr-FR"/>
              </w:rPr>
              <w:t xml:space="preserve"> jusqu</w:t>
            </w:r>
            <w:r w:rsidRPr="001374AE">
              <w:rPr>
                <w:lang w:val="fr-FR"/>
              </w:rPr>
              <w:t>'</w:t>
            </w:r>
            <w:r w:rsidR="004F780F" w:rsidRPr="001374AE">
              <w:rPr>
                <w:lang w:val="fr-FR"/>
              </w:rPr>
              <w:t>à ce que de nouveaux présidents et vice-présidents soient désignés à la CMDT-25.</w:t>
            </w:r>
          </w:p>
          <w:p w14:paraId="7C86B99B" w14:textId="0E5C83FA" w:rsidR="00492148" w:rsidRPr="001374AE" w:rsidRDefault="00492148" w:rsidP="00EA0C51">
            <w:pPr>
              <w:spacing w:after="120"/>
              <w:rPr>
                <w:szCs w:val="24"/>
                <w:lang w:val="fr-FR"/>
              </w:rPr>
            </w:pPr>
            <w:bookmarkStart w:id="9" w:name="lt_pId023"/>
            <w:r w:rsidRPr="001374AE">
              <w:rPr>
                <w:szCs w:val="24"/>
                <w:lang w:val="fr-FR"/>
              </w:rPr>
              <w:lastRenderedPageBreak/>
              <w:t>Le présent rapport a pour objet de rendre compte au GCDT des résultats de la CMDT-22</w:t>
            </w:r>
            <w:r w:rsidR="004F780F" w:rsidRPr="001374AE">
              <w:rPr>
                <w:szCs w:val="24"/>
                <w:lang w:val="fr-FR"/>
              </w:rPr>
              <w:t>, de prendre note de la période sur laquelle porte les différents résultats de la CMDT-22 et de demander au GCDT des orientations sur la marche à suivre</w:t>
            </w:r>
            <w:r w:rsidRPr="001374AE">
              <w:rPr>
                <w:szCs w:val="24"/>
                <w:lang w:val="fr-FR"/>
              </w:rPr>
              <w:t>.</w:t>
            </w:r>
            <w:bookmarkEnd w:id="9"/>
          </w:p>
          <w:p w14:paraId="76A1C541" w14:textId="23209CDB" w:rsidR="00A721F4" w:rsidRPr="001374AE" w:rsidRDefault="001011EB" w:rsidP="00EA0C51">
            <w:pPr>
              <w:spacing w:after="120"/>
              <w:rPr>
                <w:b/>
                <w:bCs/>
                <w:szCs w:val="24"/>
                <w:lang w:val="fr-FR"/>
              </w:rPr>
            </w:pPr>
            <w:r w:rsidRPr="001374AE">
              <w:rPr>
                <w:b/>
                <w:bCs/>
                <w:lang w:val="fr-FR"/>
              </w:rPr>
              <w:t>Suite à donner</w:t>
            </w:r>
            <w:r w:rsidR="00A721F4" w:rsidRPr="001374AE">
              <w:rPr>
                <w:b/>
                <w:bCs/>
                <w:lang w:val="fr-FR"/>
              </w:rPr>
              <w:t>:</w:t>
            </w:r>
          </w:p>
          <w:p w14:paraId="371956FC" w14:textId="3D3B6A85" w:rsidR="00A721F4" w:rsidRPr="001374AE" w:rsidRDefault="00492148" w:rsidP="00EA0C51">
            <w:pPr>
              <w:spacing w:after="120"/>
              <w:rPr>
                <w:szCs w:val="24"/>
                <w:lang w:val="fr-FR"/>
              </w:rPr>
            </w:pPr>
            <w:bookmarkStart w:id="10" w:name="lt_pId025"/>
            <w:r w:rsidRPr="001374AE">
              <w:rPr>
                <w:lang w:val="fr-FR"/>
              </w:rPr>
              <w:t>Le GCDT est invité à prendre note du présent rapport</w:t>
            </w:r>
            <w:r w:rsidR="004F780F" w:rsidRPr="001374AE">
              <w:rPr>
                <w:lang w:val="fr-FR"/>
              </w:rPr>
              <w:t>, ainsi qu'à examiner les périodes sur lesquelles portent le Plan d'action de Kigali, les initiatives régionales et les Questions confiées aux commissions d'études adoptés à la CMDT-22 et à donner des orientations à ce sujet</w:t>
            </w:r>
            <w:r w:rsidRPr="001374AE">
              <w:rPr>
                <w:lang w:val="fr-FR"/>
              </w:rPr>
              <w:t>.</w:t>
            </w:r>
            <w:bookmarkEnd w:id="10"/>
          </w:p>
          <w:p w14:paraId="622ACB80" w14:textId="39EE560D" w:rsidR="00A721F4" w:rsidRPr="001374AE" w:rsidRDefault="00A721F4" w:rsidP="00EA0C51">
            <w:pPr>
              <w:spacing w:after="120"/>
              <w:rPr>
                <w:b/>
                <w:bCs/>
                <w:szCs w:val="24"/>
                <w:lang w:val="fr-FR"/>
              </w:rPr>
            </w:pPr>
            <w:r w:rsidRPr="001374AE">
              <w:rPr>
                <w:b/>
                <w:bCs/>
                <w:szCs w:val="24"/>
                <w:lang w:val="fr-FR"/>
              </w:rPr>
              <w:t>R</w:t>
            </w:r>
            <w:r w:rsidR="001011EB" w:rsidRPr="001374AE">
              <w:rPr>
                <w:b/>
                <w:bCs/>
                <w:szCs w:val="24"/>
                <w:lang w:val="fr-FR"/>
              </w:rPr>
              <w:t>é</w:t>
            </w:r>
            <w:r w:rsidRPr="001374AE">
              <w:rPr>
                <w:b/>
                <w:bCs/>
                <w:szCs w:val="24"/>
                <w:lang w:val="fr-FR"/>
              </w:rPr>
              <w:t>f</w:t>
            </w:r>
            <w:r w:rsidR="001011EB" w:rsidRPr="001374AE">
              <w:rPr>
                <w:b/>
                <w:bCs/>
                <w:szCs w:val="24"/>
                <w:lang w:val="fr-FR"/>
              </w:rPr>
              <w:t>é</w:t>
            </w:r>
            <w:r w:rsidRPr="001374AE">
              <w:rPr>
                <w:b/>
                <w:bCs/>
                <w:szCs w:val="24"/>
                <w:lang w:val="fr-FR"/>
              </w:rPr>
              <w:t>rences:</w:t>
            </w:r>
          </w:p>
          <w:p w14:paraId="1ECDD20E" w14:textId="7C73597D" w:rsidR="00A721F4" w:rsidRPr="001374AE" w:rsidRDefault="001374AE" w:rsidP="00EA0C51">
            <w:pPr>
              <w:spacing w:after="120"/>
              <w:rPr>
                <w:lang w:val="fr-FR"/>
              </w:rPr>
            </w:pPr>
            <w:hyperlink r:id="rId9" w:history="1">
              <w:bookmarkStart w:id="11" w:name="lt_pId027"/>
              <w:r w:rsidR="00492148" w:rsidRPr="001374AE">
                <w:rPr>
                  <w:rStyle w:val="Hyperlink"/>
                  <w:lang w:val="fr-FR"/>
                </w:rPr>
                <w:t>Rapport final de la C</w:t>
              </w:r>
              <w:r w:rsidR="00492148" w:rsidRPr="001374AE">
                <w:rPr>
                  <w:rStyle w:val="Hyperlink"/>
                  <w:lang w:val="fr-FR"/>
                </w:rPr>
                <w:t>M</w:t>
              </w:r>
              <w:r w:rsidR="00492148" w:rsidRPr="001374AE">
                <w:rPr>
                  <w:rStyle w:val="Hyperlink"/>
                  <w:lang w:val="fr-FR"/>
                </w:rPr>
                <w:t>DT-22</w:t>
              </w:r>
              <w:bookmarkEnd w:id="11"/>
            </w:hyperlink>
          </w:p>
        </w:tc>
      </w:tr>
    </w:tbl>
    <w:p w14:paraId="5B29B2A3" w14:textId="77777777" w:rsidR="00923CF1" w:rsidRPr="001374AE" w:rsidRDefault="00923CF1">
      <w:pPr>
        <w:tabs>
          <w:tab w:val="clear" w:pos="794"/>
          <w:tab w:val="clear" w:pos="1191"/>
          <w:tab w:val="clear" w:pos="1588"/>
          <w:tab w:val="clear" w:pos="1985"/>
        </w:tabs>
        <w:overflowPunct/>
        <w:autoSpaceDE/>
        <w:autoSpaceDN/>
        <w:adjustRightInd/>
        <w:spacing w:before="0"/>
        <w:textAlignment w:val="auto"/>
        <w:rPr>
          <w:lang w:val="fr-FR"/>
        </w:rPr>
      </w:pPr>
      <w:r w:rsidRPr="001374AE">
        <w:rPr>
          <w:lang w:val="fr-FR"/>
        </w:rPr>
        <w:lastRenderedPageBreak/>
        <w:br w:type="page"/>
      </w:r>
    </w:p>
    <w:p w14:paraId="474A1302" w14:textId="0831F80D" w:rsidR="00492148" w:rsidRPr="001374AE" w:rsidRDefault="00492148" w:rsidP="00492148">
      <w:pPr>
        <w:pStyle w:val="Heading1"/>
        <w:rPr>
          <w:sz w:val="24"/>
          <w:szCs w:val="24"/>
          <w:lang w:val="fr-FR"/>
        </w:rPr>
      </w:pPr>
      <w:r w:rsidRPr="001374AE">
        <w:rPr>
          <w:sz w:val="24"/>
          <w:szCs w:val="24"/>
          <w:lang w:val="fr-FR"/>
        </w:rPr>
        <w:lastRenderedPageBreak/>
        <w:t>1</w:t>
      </w:r>
      <w:r w:rsidRPr="001374AE">
        <w:rPr>
          <w:sz w:val="24"/>
          <w:szCs w:val="24"/>
          <w:lang w:val="fr-FR"/>
        </w:rPr>
        <w:tab/>
      </w:r>
      <w:bookmarkStart w:id="12" w:name="lt_pId029"/>
      <w:r w:rsidRPr="001374AE">
        <w:rPr>
          <w:sz w:val="24"/>
          <w:szCs w:val="24"/>
          <w:lang w:val="fr-FR"/>
        </w:rPr>
        <w:t>Introduction</w:t>
      </w:r>
      <w:bookmarkEnd w:id="12"/>
    </w:p>
    <w:p w14:paraId="7FC8174D" w14:textId="3F99E279" w:rsidR="00492148" w:rsidRPr="001374AE" w:rsidRDefault="00492148" w:rsidP="00492148">
      <w:pPr>
        <w:rPr>
          <w:bCs/>
          <w:lang w:val="fr-FR"/>
        </w:rPr>
      </w:pPr>
      <w:r w:rsidRPr="001374AE">
        <w:rPr>
          <w:bCs/>
          <w:lang w:val="fr-FR"/>
        </w:rPr>
        <w:t>1.1</w:t>
      </w:r>
      <w:r w:rsidRPr="001374AE">
        <w:rPr>
          <w:bCs/>
          <w:lang w:val="fr-FR"/>
        </w:rPr>
        <w:tab/>
      </w:r>
      <w:bookmarkStart w:id="13" w:name="lt_pId031"/>
      <w:r w:rsidRPr="001374AE">
        <w:rPr>
          <w:bCs/>
          <w:lang w:val="fr-FR"/>
        </w:rPr>
        <w:t>La huitième Conférence mondiale de développement des télécommunications (CMDT-22) de l</w:t>
      </w:r>
      <w:r w:rsidR="001B693B" w:rsidRPr="001374AE">
        <w:rPr>
          <w:bCs/>
          <w:lang w:val="fr-FR"/>
        </w:rPr>
        <w:t>'</w:t>
      </w:r>
      <w:r w:rsidRPr="001374AE">
        <w:rPr>
          <w:bCs/>
          <w:lang w:val="fr-FR"/>
        </w:rPr>
        <w:t>Union internationale des télécommunications (UIT), tenue du 6 au 16 juin 2022 à Kigali (Rwanda), a constitué une manifestation historique organisée dans le but d</w:t>
      </w:r>
      <w:r w:rsidR="001B693B" w:rsidRPr="001374AE">
        <w:rPr>
          <w:bCs/>
          <w:lang w:val="fr-FR"/>
        </w:rPr>
        <w:t>'</w:t>
      </w:r>
      <w:r w:rsidRPr="001374AE">
        <w:rPr>
          <w:bCs/>
          <w:lang w:val="fr-FR"/>
        </w:rPr>
        <w:t>apporter une connectivité abordable et efficace aux quelque 2,</w:t>
      </w:r>
      <w:r w:rsidR="001374AE" w:rsidRPr="001374AE">
        <w:rPr>
          <w:bCs/>
          <w:lang w:val="fr-FR"/>
        </w:rPr>
        <w:t>7</w:t>
      </w:r>
      <w:r w:rsidRPr="001374AE">
        <w:rPr>
          <w:bCs/>
          <w:lang w:val="fr-FR"/>
        </w:rPr>
        <w:t> milliards de personnes qui, dans le monde, sont toujours dépourvues d</w:t>
      </w:r>
      <w:r w:rsidR="001B693B" w:rsidRPr="001374AE">
        <w:rPr>
          <w:bCs/>
          <w:lang w:val="fr-FR"/>
        </w:rPr>
        <w:t>'</w:t>
      </w:r>
      <w:r w:rsidRPr="001374AE">
        <w:rPr>
          <w:bCs/>
          <w:lang w:val="fr-FR"/>
        </w:rPr>
        <w:t>une connexion Internet.</w:t>
      </w:r>
      <w:bookmarkEnd w:id="13"/>
    </w:p>
    <w:p w14:paraId="3A32F489" w14:textId="5499702B" w:rsidR="00492148" w:rsidRPr="001374AE" w:rsidRDefault="00492148" w:rsidP="00492148">
      <w:pPr>
        <w:rPr>
          <w:bCs/>
          <w:lang w:val="fr-FR"/>
        </w:rPr>
      </w:pPr>
      <w:r w:rsidRPr="001374AE">
        <w:rPr>
          <w:bCs/>
          <w:lang w:val="fr-FR"/>
        </w:rPr>
        <w:t>1.2</w:t>
      </w:r>
      <w:r w:rsidRPr="001374AE">
        <w:rPr>
          <w:bCs/>
          <w:lang w:val="fr-FR"/>
        </w:rPr>
        <w:tab/>
      </w:r>
      <w:bookmarkStart w:id="14" w:name="lt_pId033"/>
      <w:r w:rsidRPr="001374AE">
        <w:rPr>
          <w:bCs/>
          <w:lang w:val="fr-FR"/>
        </w:rPr>
        <w:t>Organisée sur le thème</w:t>
      </w:r>
      <w:bookmarkEnd w:id="14"/>
      <w:r w:rsidRPr="001374AE">
        <w:rPr>
          <w:bCs/>
          <w:lang w:val="fr-FR"/>
        </w:rPr>
        <w:t xml:space="preserve"> </w:t>
      </w:r>
      <w:bookmarkStart w:id="15" w:name="lt_pId034"/>
      <w:r w:rsidRPr="001374AE">
        <w:rPr>
          <w:iCs/>
          <w:lang w:val="fr-FR"/>
        </w:rPr>
        <w:t>"</w:t>
      </w:r>
      <w:r w:rsidRPr="001374AE">
        <w:rPr>
          <w:b/>
          <w:bCs/>
          <w:i/>
          <w:lang w:val="fr-FR"/>
        </w:rPr>
        <w:t>Connecter ceux qui ne le sont pas encore afin de parvenir au développement durabl</w:t>
      </w:r>
      <w:r w:rsidRPr="001374AE">
        <w:rPr>
          <w:b/>
          <w:bCs/>
          <w:iCs/>
          <w:lang w:val="fr-FR"/>
        </w:rPr>
        <w:t>e</w:t>
      </w:r>
      <w:r w:rsidRPr="001374AE">
        <w:rPr>
          <w:iCs/>
          <w:lang w:val="fr-FR"/>
        </w:rPr>
        <w:t>", la CMDT-22 a rassemblé 2 152 participants (1</w:t>
      </w:r>
      <w:r w:rsidR="00157C5B" w:rsidRPr="001374AE">
        <w:rPr>
          <w:iCs/>
          <w:lang w:val="fr-FR"/>
        </w:rPr>
        <w:t> </w:t>
      </w:r>
      <w:r w:rsidRPr="001374AE">
        <w:rPr>
          <w:iCs/>
          <w:lang w:val="fr-FR"/>
        </w:rPr>
        <w:t>304 participants en présentiel et 848 participants en ligne)</w:t>
      </w:r>
      <w:bookmarkEnd w:id="15"/>
      <w:r w:rsidRPr="001374AE">
        <w:rPr>
          <w:bCs/>
          <w:lang w:val="fr-FR"/>
        </w:rPr>
        <w:t xml:space="preserve"> </w:t>
      </w:r>
      <w:bookmarkStart w:id="16" w:name="lt_pId035"/>
      <w:r w:rsidRPr="001374AE">
        <w:rPr>
          <w:bCs/>
          <w:lang w:val="fr-FR"/>
        </w:rPr>
        <w:t>représentant 150 États Membres (127 pays ayant pris part à la manifestation sur place et 23 ayant participé à distance),</w:t>
      </w:r>
      <w:r w:rsidR="003A13A9" w:rsidRPr="001374AE">
        <w:rPr>
          <w:bCs/>
          <w:lang w:val="fr-FR"/>
        </w:rPr>
        <w:t xml:space="preserve"> </w:t>
      </w:r>
      <w:r w:rsidR="00157C5B" w:rsidRPr="001374AE">
        <w:rPr>
          <w:bCs/>
          <w:lang w:val="fr-FR"/>
        </w:rPr>
        <w:t>96</w:t>
      </w:r>
      <w:r w:rsidRPr="001374AE">
        <w:rPr>
          <w:bCs/>
          <w:lang w:val="fr-FR"/>
        </w:rPr>
        <w:t> Membres du Secteur du développement des télécommunications de l</w:t>
      </w:r>
      <w:r w:rsidR="001B693B" w:rsidRPr="001374AE">
        <w:rPr>
          <w:bCs/>
          <w:lang w:val="fr-FR"/>
        </w:rPr>
        <w:t>'</w:t>
      </w:r>
      <w:r w:rsidRPr="001374AE">
        <w:rPr>
          <w:bCs/>
          <w:lang w:val="fr-FR"/>
        </w:rPr>
        <w:t>UIT (UIT-D), 37 établissements universitaires, ainsi que des observateurs au titre de la Résolution 99 de la Conférence de plénipotentiaires et de l</w:t>
      </w:r>
      <w:r w:rsidR="001B693B" w:rsidRPr="001374AE">
        <w:rPr>
          <w:bCs/>
          <w:lang w:val="fr-FR"/>
        </w:rPr>
        <w:t>'</w:t>
      </w:r>
      <w:r w:rsidRPr="001374AE">
        <w:rPr>
          <w:bCs/>
          <w:lang w:val="fr-FR"/>
        </w:rPr>
        <w:t>Organisation des Nations Unies et de ses institutions spécialisées</w:t>
      </w:r>
      <w:bookmarkEnd w:id="16"/>
      <w:r w:rsidRPr="001374AE">
        <w:rPr>
          <w:bCs/>
          <w:lang w:val="fr-FR"/>
        </w:rPr>
        <w:t>.</w:t>
      </w:r>
    </w:p>
    <w:p w14:paraId="4FDC0682" w14:textId="77777777" w:rsidR="00492148" w:rsidRPr="001374AE" w:rsidRDefault="00492148" w:rsidP="00492148">
      <w:pPr>
        <w:rPr>
          <w:bCs/>
          <w:lang w:val="fr-FR"/>
        </w:rPr>
      </w:pPr>
      <w:r w:rsidRPr="001374AE">
        <w:rPr>
          <w:bCs/>
          <w:lang w:val="fr-FR"/>
        </w:rPr>
        <w:t>1.3</w:t>
      </w:r>
      <w:r w:rsidRPr="001374AE">
        <w:rPr>
          <w:bCs/>
          <w:lang w:val="fr-FR"/>
        </w:rPr>
        <w:tab/>
      </w:r>
      <w:bookmarkStart w:id="17" w:name="lt_pId037"/>
      <w:r w:rsidRPr="001374AE">
        <w:rPr>
          <w:bCs/>
          <w:lang w:val="fr-FR"/>
        </w:rPr>
        <w:t>La CMDT-22 a abouti aux principaux résultats suivants:</w:t>
      </w:r>
      <w:bookmarkEnd w:id="17"/>
    </w:p>
    <w:p w14:paraId="46F281CB" w14:textId="43C4D1D3" w:rsidR="00492148" w:rsidRPr="001374AE" w:rsidRDefault="00157C5B" w:rsidP="00157C5B">
      <w:pPr>
        <w:pStyle w:val="enumlev1"/>
        <w:rPr>
          <w:lang w:val="fr-FR"/>
        </w:rPr>
      </w:pPr>
      <w:bookmarkStart w:id="18" w:name="lt_pId038"/>
      <w:r w:rsidRPr="001374AE">
        <w:rPr>
          <w:lang w:val="fr-FR"/>
        </w:rPr>
        <w:t>–</w:t>
      </w:r>
      <w:r w:rsidRPr="001374AE">
        <w:rPr>
          <w:lang w:val="fr-FR"/>
        </w:rPr>
        <w:tab/>
      </w:r>
      <w:r w:rsidR="00492148" w:rsidRPr="001374AE">
        <w:rPr>
          <w:lang w:val="fr-FR"/>
        </w:rPr>
        <w:t xml:space="preserve">La </w:t>
      </w:r>
      <w:r w:rsidR="00492148" w:rsidRPr="001374AE">
        <w:rPr>
          <w:b/>
          <w:lang w:val="fr-FR"/>
        </w:rPr>
        <w:t>Déclaration de Kigali</w:t>
      </w:r>
      <w:r w:rsidR="00492148" w:rsidRPr="001374AE">
        <w:rPr>
          <w:lang w:val="fr-FR"/>
        </w:rPr>
        <w:t>, qui met en évidence les principales conclusions et priorités établies par la Conférence et renforce l</w:t>
      </w:r>
      <w:r w:rsidR="001B693B" w:rsidRPr="001374AE">
        <w:rPr>
          <w:lang w:val="fr-FR"/>
        </w:rPr>
        <w:t>'</w:t>
      </w:r>
      <w:r w:rsidR="00492148" w:rsidRPr="001374AE">
        <w:rPr>
          <w:lang w:val="fr-FR"/>
        </w:rPr>
        <w:t>appui politique en faveur de la mission de développement et des objectifs stratégiques de l</w:t>
      </w:r>
      <w:r w:rsidR="001B693B" w:rsidRPr="001374AE">
        <w:rPr>
          <w:lang w:val="fr-FR"/>
        </w:rPr>
        <w:t>'</w:t>
      </w:r>
      <w:r w:rsidR="00492148" w:rsidRPr="001374AE">
        <w:rPr>
          <w:lang w:val="fr-FR"/>
        </w:rPr>
        <w:t>UIT.</w:t>
      </w:r>
      <w:bookmarkEnd w:id="18"/>
    </w:p>
    <w:p w14:paraId="606A170B" w14:textId="31DF6217" w:rsidR="00492148" w:rsidRPr="001374AE" w:rsidRDefault="00157C5B" w:rsidP="00157C5B">
      <w:pPr>
        <w:pStyle w:val="enumlev1"/>
        <w:rPr>
          <w:lang w:val="fr-FR"/>
        </w:rPr>
      </w:pPr>
      <w:bookmarkStart w:id="19" w:name="lt_pId039"/>
      <w:r w:rsidRPr="001374AE">
        <w:rPr>
          <w:lang w:val="fr-FR"/>
        </w:rPr>
        <w:t>–</w:t>
      </w:r>
      <w:r w:rsidRPr="001374AE">
        <w:rPr>
          <w:lang w:val="fr-FR"/>
        </w:rPr>
        <w:tab/>
      </w:r>
      <w:r w:rsidR="00492148" w:rsidRPr="001374AE">
        <w:rPr>
          <w:lang w:val="fr-FR"/>
        </w:rPr>
        <w:t xml:space="preserve">Le </w:t>
      </w:r>
      <w:r w:rsidR="00492148" w:rsidRPr="001374AE">
        <w:rPr>
          <w:b/>
          <w:lang w:val="fr-FR"/>
        </w:rPr>
        <w:t>Plan d</w:t>
      </w:r>
      <w:r w:rsidR="001B693B" w:rsidRPr="001374AE">
        <w:rPr>
          <w:b/>
          <w:lang w:val="fr-FR"/>
        </w:rPr>
        <w:t>'</w:t>
      </w:r>
      <w:r w:rsidR="00492148" w:rsidRPr="001374AE">
        <w:rPr>
          <w:b/>
          <w:lang w:val="fr-FR"/>
        </w:rPr>
        <w:t>action de Kigali</w:t>
      </w:r>
      <w:r w:rsidR="00492148" w:rsidRPr="001374AE">
        <w:rPr>
          <w:lang w:val="fr-FR"/>
        </w:rPr>
        <w:t>, qui constitue un programme détaillé destiné à promouvoir la mise en place, dans des conditions équitables et durables, de réseaux et services de télécommunication/TIC</w:t>
      </w:r>
      <w:r w:rsidR="00A879AC" w:rsidRPr="001374AE">
        <w:rPr>
          <w:lang w:val="fr-FR"/>
        </w:rPr>
        <w:t xml:space="preserve"> pour la période 2023-2027</w:t>
      </w:r>
      <w:r w:rsidR="00492148" w:rsidRPr="001374AE">
        <w:rPr>
          <w:lang w:val="fr-FR"/>
        </w:rPr>
        <w:t>.</w:t>
      </w:r>
      <w:bookmarkEnd w:id="19"/>
    </w:p>
    <w:p w14:paraId="6102FA14" w14:textId="3847DD2D" w:rsidR="00492148" w:rsidRPr="001374AE" w:rsidRDefault="00157C5B" w:rsidP="00157C5B">
      <w:pPr>
        <w:pStyle w:val="enumlev1"/>
        <w:rPr>
          <w:lang w:val="fr-FR"/>
        </w:rPr>
      </w:pPr>
      <w:bookmarkStart w:id="20" w:name="lt_pId040"/>
      <w:r w:rsidRPr="001374AE">
        <w:rPr>
          <w:lang w:val="fr-FR"/>
        </w:rPr>
        <w:t>–</w:t>
      </w:r>
      <w:r w:rsidRPr="001374AE">
        <w:rPr>
          <w:lang w:val="fr-FR"/>
        </w:rPr>
        <w:tab/>
      </w:r>
      <w:r w:rsidR="00492148" w:rsidRPr="001374AE">
        <w:rPr>
          <w:lang w:val="fr-FR"/>
        </w:rPr>
        <w:t>Des</w:t>
      </w:r>
      <w:r w:rsidR="00492148" w:rsidRPr="001374AE">
        <w:rPr>
          <w:bCs/>
          <w:lang w:val="fr-FR"/>
        </w:rPr>
        <w:t xml:space="preserve"> </w:t>
      </w:r>
      <w:r w:rsidR="00492148" w:rsidRPr="001374AE">
        <w:rPr>
          <w:b/>
          <w:lang w:val="fr-FR"/>
        </w:rPr>
        <w:t>initiatives régionales</w:t>
      </w:r>
      <w:r w:rsidR="00492148" w:rsidRPr="001374AE">
        <w:rPr>
          <w:bCs/>
          <w:lang w:val="fr-FR"/>
        </w:rPr>
        <w:t xml:space="preserve"> </w:t>
      </w:r>
      <w:r w:rsidR="00492148" w:rsidRPr="001374AE">
        <w:rPr>
          <w:lang w:val="fr-FR"/>
        </w:rPr>
        <w:t>pour la région Afrique, la région Amériques, la région des États</w:t>
      </w:r>
      <w:r w:rsidRPr="001374AE">
        <w:rPr>
          <w:lang w:val="fr-FR"/>
        </w:rPr>
        <w:t> </w:t>
      </w:r>
      <w:r w:rsidR="00492148" w:rsidRPr="001374AE">
        <w:rPr>
          <w:lang w:val="fr-FR"/>
        </w:rPr>
        <w:t>arabes, la région Asie-Pacifique, la Communauté des États indépendants (CEI) et la région Europe.</w:t>
      </w:r>
      <w:bookmarkEnd w:id="20"/>
      <w:r w:rsidR="00492148" w:rsidRPr="001374AE">
        <w:rPr>
          <w:lang w:val="fr-FR"/>
        </w:rPr>
        <w:t xml:space="preserve"> </w:t>
      </w:r>
      <w:bookmarkStart w:id="21" w:name="lt_pId041"/>
      <w:r w:rsidR="00492148" w:rsidRPr="001374AE">
        <w:rPr>
          <w:lang w:val="fr-FR"/>
        </w:rPr>
        <w:t>Les initiatives régionales ont pour objet d</w:t>
      </w:r>
      <w:r w:rsidR="001B693B" w:rsidRPr="001374AE">
        <w:rPr>
          <w:lang w:val="fr-FR"/>
        </w:rPr>
        <w:t>'</w:t>
      </w:r>
      <w:r w:rsidR="00492148" w:rsidRPr="001374AE">
        <w:rPr>
          <w:lang w:val="fr-FR"/>
        </w:rPr>
        <w:t>identifier les principaux domaines prioritaires des télécommunications/TIC intéressant une région, qui sont ensuite traités par le biais de partenariats et de la mobilisation de ressources, afin d</w:t>
      </w:r>
      <w:r w:rsidR="001B693B" w:rsidRPr="001374AE">
        <w:rPr>
          <w:lang w:val="fr-FR"/>
        </w:rPr>
        <w:t>'</w:t>
      </w:r>
      <w:r w:rsidR="00492148" w:rsidRPr="001374AE">
        <w:rPr>
          <w:lang w:val="fr-FR"/>
        </w:rPr>
        <w:t>exécuter des projets relevant du plan d</w:t>
      </w:r>
      <w:r w:rsidR="001B693B" w:rsidRPr="001374AE">
        <w:rPr>
          <w:lang w:val="fr-FR"/>
        </w:rPr>
        <w:t>'</w:t>
      </w:r>
      <w:r w:rsidR="00492148" w:rsidRPr="001374AE">
        <w:rPr>
          <w:lang w:val="fr-FR"/>
        </w:rPr>
        <w:t>action de l</w:t>
      </w:r>
      <w:r w:rsidR="001B693B" w:rsidRPr="001374AE">
        <w:rPr>
          <w:lang w:val="fr-FR"/>
        </w:rPr>
        <w:t>'</w:t>
      </w:r>
      <w:r w:rsidR="00492148" w:rsidRPr="001374AE">
        <w:rPr>
          <w:lang w:val="fr-FR"/>
        </w:rPr>
        <w:t>UIT-D.</w:t>
      </w:r>
      <w:bookmarkEnd w:id="21"/>
    </w:p>
    <w:p w14:paraId="4A40BF7C" w14:textId="6412F06B" w:rsidR="00492148" w:rsidRPr="001374AE" w:rsidRDefault="00157C5B" w:rsidP="00157C5B">
      <w:pPr>
        <w:pStyle w:val="enumlev1"/>
        <w:rPr>
          <w:lang w:val="fr-FR"/>
        </w:rPr>
      </w:pPr>
      <w:bookmarkStart w:id="22" w:name="lt_pId042"/>
      <w:r w:rsidRPr="001374AE">
        <w:rPr>
          <w:lang w:val="fr-FR"/>
        </w:rPr>
        <w:t>–</w:t>
      </w:r>
      <w:r w:rsidRPr="001374AE">
        <w:rPr>
          <w:lang w:val="fr-FR"/>
        </w:rPr>
        <w:tab/>
      </w:r>
      <w:r w:rsidR="00492148" w:rsidRPr="001374AE">
        <w:rPr>
          <w:b/>
          <w:lang w:val="fr-FR"/>
        </w:rPr>
        <w:t xml:space="preserve">Quatre nouvelles résolutions </w:t>
      </w:r>
      <w:r w:rsidR="00492148" w:rsidRPr="001374AE">
        <w:rPr>
          <w:lang w:val="fr-FR"/>
        </w:rPr>
        <w:t xml:space="preserve">et </w:t>
      </w:r>
      <w:r w:rsidR="00492148" w:rsidRPr="001374AE">
        <w:rPr>
          <w:b/>
          <w:lang w:val="fr-FR"/>
        </w:rPr>
        <w:t>40 résolutions révisées</w:t>
      </w:r>
      <w:r w:rsidR="00492148" w:rsidRPr="001374AE">
        <w:rPr>
          <w:bCs/>
          <w:lang w:val="fr-FR"/>
        </w:rPr>
        <w:t>.</w:t>
      </w:r>
      <w:bookmarkEnd w:id="22"/>
    </w:p>
    <w:p w14:paraId="30FED94E" w14:textId="197E23BA" w:rsidR="00492148" w:rsidRPr="001374AE" w:rsidRDefault="00157C5B" w:rsidP="00157C5B">
      <w:pPr>
        <w:pStyle w:val="enumlev1"/>
        <w:rPr>
          <w:lang w:val="fr-FR"/>
        </w:rPr>
      </w:pPr>
      <w:bookmarkStart w:id="23" w:name="lt_pId043"/>
      <w:r w:rsidRPr="001374AE">
        <w:rPr>
          <w:lang w:val="fr-FR"/>
        </w:rPr>
        <w:t>–</w:t>
      </w:r>
      <w:r w:rsidRPr="001374AE">
        <w:rPr>
          <w:lang w:val="fr-FR"/>
        </w:rPr>
        <w:tab/>
      </w:r>
      <w:r w:rsidR="00492148" w:rsidRPr="001374AE">
        <w:rPr>
          <w:lang w:val="fr-FR"/>
        </w:rPr>
        <w:t>Des</w:t>
      </w:r>
      <w:r w:rsidR="00492148" w:rsidRPr="001374AE">
        <w:rPr>
          <w:bCs/>
          <w:lang w:val="fr-FR"/>
        </w:rPr>
        <w:t xml:space="preserve"> </w:t>
      </w:r>
      <w:r w:rsidR="00492148" w:rsidRPr="001374AE">
        <w:rPr>
          <w:b/>
          <w:lang w:val="fr-FR"/>
        </w:rPr>
        <w:t>Questions de l</w:t>
      </w:r>
      <w:r w:rsidR="001B693B" w:rsidRPr="001374AE">
        <w:rPr>
          <w:b/>
          <w:lang w:val="fr-FR"/>
        </w:rPr>
        <w:t>'</w:t>
      </w:r>
      <w:r w:rsidR="00492148" w:rsidRPr="001374AE">
        <w:rPr>
          <w:b/>
          <w:lang w:val="fr-FR"/>
        </w:rPr>
        <w:t>UIT-D à l</w:t>
      </w:r>
      <w:r w:rsidR="001B693B" w:rsidRPr="001374AE">
        <w:rPr>
          <w:b/>
          <w:lang w:val="fr-FR"/>
        </w:rPr>
        <w:t>'</w:t>
      </w:r>
      <w:r w:rsidR="00492148" w:rsidRPr="001374AE">
        <w:rPr>
          <w:b/>
          <w:lang w:val="fr-FR"/>
        </w:rPr>
        <w:t>étude</w:t>
      </w:r>
      <w:r w:rsidR="00492148" w:rsidRPr="001374AE">
        <w:rPr>
          <w:bCs/>
          <w:lang w:val="fr-FR"/>
        </w:rPr>
        <w:t>, nouvelles ou révisées,</w:t>
      </w:r>
      <w:r w:rsidR="00492148" w:rsidRPr="001374AE">
        <w:rPr>
          <w:lang w:val="fr-FR"/>
        </w:rPr>
        <w:t xml:space="preserve"> qui seront étudiées pendant la période d</w:t>
      </w:r>
      <w:r w:rsidR="001B693B" w:rsidRPr="001374AE">
        <w:rPr>
          <w:lang w:val="fr-FR"/>
        </w:rPr>
        <w:t>'</w:t>
      </w:r>
      <w:r w:rsidR="00492148" w:rsidRPr="001374AE">
        <w:rPr>
          <w:lang w:val="fr-FR"/>
        </w:rPr>
        <w:t>études 2022-2025.</w:t>
      </w:r>
      <w:bookmarkEnd w:id="23"/>
    </w:p>
    <w:p w14:paraId="3BE35656" w14:textId="7814BB0B" w:rsidR="00492148" w:rsidRPr="001374AE" w:rsidRDefault="00157C5B" w:rsidP="00157C5B">
      <w:pPr>
        <w:pStyle w:val="enumlev1"/>
        <w:rPr>
          <w:lang w:val="fr-FR"/>
        </w:rPr>
      </w:pPr>
      <w:bookmarkStart w:id="24" w:name="lt_pId044"/>
      <w:r w:rsidRPr="001374AE">
        <w:rPr>
          <w:lang w:val="fr-FR"/>
        </w:rPr>
        <w:t>–</w:t>
      </w:r>
      <w:r w:rsidRPr="001374AE">
        <w:rPr>
          <w:lang w:val="fr-FR"/>
        </w:rPr>
        <w:tab/>
      </w:r>
      <w:r w:rsidR="00492148" w:rsidRPr="001374AE">
        <w:rPr>
          <w:lang w:val="fr-FR"/>
        </w:rPr>
        <w:t xml:space="preserve">La CMDT-22 a nommé les membres du </w:t>
      </w:r>
      <w:r w:rsidR="00492148" w:rsidRPr="001374AE">
        <w:rPr>
          <w:b/>
          <w:lang w:val="fr-FR"/>
        </w:rPr>
        <w:t>Bureau du Groupe consultatif pour le développement des télécommunications (GCDT)</w:t>
      </w:r>
      <w:r w:rsidR="00492148" w:rsidRPr="001374AE">
        <w:rPr>
          <w:lang w:val="fr-FR"/>
        </w:rPr>
        <w:t>, qui comprend le président et les vice</w:t>
      </w:r>
      <w:r w:rsidRPr="001374AE">
        <w:rPr>
          <w:lang w:val="fr-FR"/>
        </w:rPr>
        <w:noBreakHyphen/>
      </w:r>
      <w:r w:rsidR="00492148" w:rsidRPr="001374AE">
        <w:rPr>
          <w:lang w:val="fr-FR"/>
        </w:rPr>
        <w:t>présidents du GCDT, ainsi que les présidents des commissions d</w:t>
      </w:r>
      <w:r w:rsidR="001B693B" w:rsidRPr="001374AE">
        <w:rPr>
          <w:lang w:val="fr-FR"/>
        </w:rPr>
        <w:t>'</w:t>
      </w:r>
      <w:r w:rsidR="00492148" w:rsidRPr="001374AE">
        <w:rPr>
          <w:lang w:val="fr-FR"/>
        </w:rPr>
        <w:t>études</w:t>
      </w:r>
      <w:r w:rsidR="00A879AC" w:rsidRPr="001374AE">
        <w:rPr>
          <w:lang w:val="fr-FR"/>
        </w:rPr>
        <w:t xml:space="preserve"> pour la période 2022-2025</w:t>
      </w:r>
      <w:r w:rsidR="00492148" w:rsidRPr="001374AE">
        <w:rPr>
          <w:lang w:val="fr-FR"/>
        </w:rPr>
        <w:t>.</w:t>
      </w:r>
      <w:bookmarkEnd w:id="24"/>
    </w:p>
    <w:p w14:paraId="1B73E248" w14:textId="16FF0C67" w:rsidR="00492148" w:rsidRPr="001374AE" w:rsidRDefault="00157C5B" w:rsidP="00157C5B">
      <w:pPr>
        <w:pStyle w:val="enumlev1"/>
        <w:rPr>
          <w:lang w:val="fr-FR"/>
        </w:rPr>
      </w:pPr>
      <w:bookmarkStart w:id="25" w:name="lt_pId045"/>
      <w:r w:rsidRPr="001374AE">
        <w:rPr>
          <w:lang w:val="fr-FR"/>
        </w:rPr>
        <w:t>–</w:t>
      </w:r>
      <w:r w:rsidRPr="001374AE">
        <w:rPr>
          <w:lang w:val="fr-FR"/>
        </w:rPr>
        <w:tab/>
      </w:r>
      <w:r w:rsidR="00492148" w:rsidRPr="001374AE">
        <w:rPr>
          <w:lang w:val="fr-FR"/>
        </w:rPr>
        <w:t xml:space="preserve">La CMDT-22 a nommé les membres des équipes de direction des </w:t>
      </w:r>
      <w:r w:rsidR="00492148" w:rsidRPr="001374AE">
        <w:rPr>
          <w:b/>
          <w:lang w:val="fr-FR"/>
        </w:rPr>
        <w:t>commissions d</w:t>
      </w:r>
      <w:r w:rsidR="001B693B" w:rsidRPr="001374AE">
        <w:rPr>
          <w:b/>
          <w:lang w:val="fr-FR"/>
        </w:rPr>
        <w:t>'</w:t>
      </w:r>
      <w:r w:rsidR="00492148" w:rsidRPr="001374AE">
        <w:rPr>
          <w:b/>
          <w:lang w:val="fr-FR"/>
        </w:rPr>
        <w:t>études de l</w:t>
      </w:r>
      <w:r w:rsidR="001B693B" w:rsidRPr="001374AE">
        <w:rPr>
          <w:b/>
          <w:lang w:val="fr-FR"/>
        </w:rPr>
        <w:t>'</w:t>
      </w:r>
      <w:r w:rsidR="00492148" w:rsidRPr="001374AE">
        <w:rPr>
          <w:b/>
          <w:lang w:val="fr-FR"/>
        </w:rPr>
        <w:t>UIT-D</w:t>
      </w:r>
      <w:r w:rsidR="00492148" w:rsidRPr="001374AE">
        <w:rPr>
          <w:lang w:val="fr-FR"/>
        </w:rPr>
        <w:t>, qui comprennent le président et les vice-présidents de chaque commission d</w:t>
      </w:r>
      <w:r w:rsidR="001B693B" w:rsidRPr="001374AE">
        <w:rPr>
          <w:lang w:val="fr-FR"/>
        </w:rPr>
        <w:t>'</w:t>
      </w:r>
      <w:r w:rsidR="00492148" w:rsidRPr="001374AE">
        <w:rPr>
          <w:lang w:val="fr-FR"/>
        </w:rPr>
        <w:t>études.</w:t>
      </w:r>
      <w:bookmarkEnd w:id="25"/>
    </w:p>
    <w:p w14:paraId="26C69B3E" w14:textId="77777777" w:rsidR="002D3CC1" w:rsidRPr="001374AE" w:rsidRDefault="00492148" w:rsidP="00157C5B">
      <w:pPr>
        <w:pStyle w:val="Heading1"/>
        <w:rPr>
          <w:sz w:val="24"/>
          <w:szCs w:val="24"/>
          <w:lang w:val="fr-FR"/>
        </w:rPr>
      </w:pPr>
      <w:r w:rsidRPr="001374AE">
        <w:rPr>
          <w:sz w:val="24"/>
          <w:szCs w:val="24"/>
          <w:lang w:val="fr-FR"/>
        </w:rPr>
        <w:t>2</w:t>
      </w:r>
      <w:r w:rsidRPr="001374AE">
        <w:rPr>
          <w:sz w:val="24"/>
          <w:szCs w:val="24"/>
          <w:lang w:val="fr-FR"/>
        </w:rPr>
        <w:tab/>
      </w:r>
      <w:bookmarkStart w:id="26" w:name="lt_pId047"/>
      <w:r w:rsidR="00A879AC" w:rsidRPr="001374AE">
        <w:rPr>
          <w:sz w:val="24"/>
          <w:szCs w:val="24"/>
          <w:lang w:val="fr-FR"/>
        </w:rPr>
        <w:t>Analyse des résultats</w:t>
      </w:r>
    </w:p>
    <w:p w14:paraId="6EBD97EB" w14:textId="3CB6A6EC" w:rsidR="002D3CC1" w:rsidRPr="001374AE" w:rsidRDefault="002D3CC1" w:rsidP="009A6A07">
      <w:pPr>
        <w:rPr>
          <w:lang w:val="fr-FR"/>
        </w:rPr>
      </w:pPr>
      <w:r w:rsidRPr="001374AE">
        <w:rPr>
          <w:lang w:val="fr-FR"/>
        </w:rPr>
        <w:t>2.1</w:t>
      </w:r>
      <w:r w:rsidR="009A6A07" w:rsidRPr="001374AE">
        <w:rPr>
          <w:b/>
          <w:lang w:val="fr-FR"/>
        </w:rPr>
        <w:tab/>
      </w:r>
      <w:r w:rsidRPr="001374AE">
        <w:rPr>
          <w:lang w:val="fr-FR"/>
        </w:rPr>
        <w:t xml:space="preserve">Les </w:t>
      </w:r>
      <w:r w:rsidR="00D91E37" w:rsidRPr="001374AE">
        <w:rPr>
          <w:lang w:val="fr-FR"/>
        </w:rPr>
        <w:t>échéances</w:t>
      </w:r>
      <w:r w:rsidRPr="001374AE">
        <w:rPr>
          <w:lang w:val="fr-FR"/>
        </w:rPr>
        <w:t xml:space="preserve"> pour les différentes activités approuvées par la CMDT-22 tiennent compte de la nécessité</w:t>
      </w:r>
      <w:r w:rsidR="00D91E37" w:rsidRPr="001374AE">
        <w:rPr>
          <w:lang w:val="fr-FR"/>
        </w:rPr>
        <w:t xml:space="preserve"> de</w:t>
      </w:r>
      <w:r w:rsidRPr="001374AE">
        <w:rPr>
          <w:lang w:val="fr-FR"/>
        </w:rPr>
        <w:t xml:space="preserve"> faire concorder les produits de l'UIT-D avec la période d'études du Secteur et de s'aligner, selon qu'il convient, sur le processus de planification stratégique de l'UIT.</w:t>
      </w:r>
    </w:p>
    <w:p w14:paraId="45EFF823" w14:textId="2D53F0ED" w:rsidR="002D3CC1" w:rsidRPr="001374AE" w:rsidRDefault="002D3CC1" w:rsidP="009A6A07">
      <w:pPr>
        <w:keepNext/>
        <w:keepLines/>
        <w:rPr>
          <w:lang w:val="fr-FR"/>
        </w:rPr>
      </w:pPr>
      <w:r w:rsidRPr="001374AE">
        <w:rPr>
          <w:u w:val="single"/>
          <w:lang w:val="fr-FR"/>
        </w:rPr>
        <w:lastRenderedPageBreak/>
        <w:t>Plan d'action de Kigali 2023-2027</w:t>
      </w:r>
      <w:r w:rsidRPr="001374AE">
        <w:rPr>
          <w:lang w:val="fr-FR"/>
        </w:rPr>
        <w:t>: Son alignement sur la période sur laquelle porte le Plan stratégique</w:t>
      </w:r>
      <w:r w:rsidR="004C172A" w:rsidRPr="001374AE">
        <w:rPr>
          <w:lang w:val="fr-FR"/>
        </w:rPr>
        <w:t xml:space="preserve"> permet de faire en sorte</w:t>
      </w:r>
      <w:r w:rsidR="00D91E37" w:rsidRPr="001374AE">
        <w:rPr>
          <w:lang w:val="fr-FR"/>
        </w:rPr>
        <w:t>,</w:t>
      </w:r>
      <w:r w:rsidR="004C172A" w:rsidRPr="001374AE">
        <w:rPr>
          <w:lang w:val="fr-FR"/>
        </w:rPr>
        <w:t xml:space="preserve"> d'une part</w:t>
      </w:r>
      <w:r w:rsidR="00D91E37" w:rsidRPr="001374AE">
        <w:rPr>
          <w:lang w:val="fr-FR"/>
        </w:rPr>
        <w:t>,</w:t>
      </w:r>
      <w:r w:rsidR="004C172A" w:rsidRPr="001374AE">
        <w:rPr>
          <w:lang w:val="fr-FR"/>
        </w:rPr>
        <w:t xml:space="preserve"> que les objectifs et priorités de l'UIT-D soient alignés sur les objectifs stratégiques </w:t>
      </w:r>
      <w:r w:rsidR="00D91E37" w:rsidRPr="001374AE">
        <w:rPr>
          <w:lang w:val="fr-FR"/>
        </w:rPr>
        <w:t>à l'échelle</w:t>
      </w:r>
      <w:r w:rsidR="004C172A" w:rsidRPr="001374AE">
        <w:rPr>
          <w:lang w:val="fr-FR"/>
        </w:rPr>
        <w:t xml:space="preserve"> de l'UIT, ce qui aide l'U</w:t>
      </w:r>
      <w:r w:rsidR="00D91E37" w:rsidRPr="001374AE">
        <w:rPr>
          <w:lang w:val="fr-FR"/>
        </w:rPr>
        <w:t>nion</w:t>
      </w:r>
      <w:r w:rsidR="004C172A" w:rsidRPr="001374AE">
        <w:rPr>
          <w:lang w:val="fr-FR"/>
        </w:rPr>
        <w:t xml:space="preserve"> à mener à bien sa mission, et, d'autre part, que les ressources financières ou d'une autre nature nécessaires pour la mise en œuvre soient affectées pour la période voulue. C'est pourquoi le Plan d'action de Kigali approuvé à la CMDT-22 </w:t>
      </w:r>
      <w:r w:rsidR="00D91E37" w:rsidRPr="001374AE">
        <w:rPr>
          <w:lang w:val="fr-FR"/>
        </w:rPr>
        <w:t>concerne</w:t>
      </w:r>
      <w:r w:rsidR="004C172A" w:rsidRPr="001374AE">
        <w:rPr>
          <w:lang w:val="fr-FR"/>
        </w:rPr>
        <w:t xml:space="preserve"> sur la période 2023-2027, de sorte que la fin de la période sur laquelle il porte soit alignée sur la fin de la période couverte par le Plan stratégique de l'UIT approuvé à la PP-22 (Plan stratégique de l'UIT pour la période 2023-2027). Les résultats des CMDT futures devraient être alignés sur les plans stratégiques de l'UIT correspondants.</w:t>
      </w:r>
    </w:p>
    <w:p w14:paraId="19A89015" w14:textId="05DBACDC" w:rsidR="004C172A" w:rsidRPr="001374AE" w:rsidRDefault="004C172A" w:rsidP="002D3CC1">
      <w:pPr>
        <w:rPr>
          <w:lang w:val="fr-FR"/>
        </w:rPr>
      </w:pPr>
      <w:r w:rsidRPr="001374AE">
        <w:rPr>
          <w:u w:val="single"/>
          <w:lang w:val="fr-FR"/>
        </w:rPr>
        <w:t>Initiatives régionales</w:t>
      </w:r>
      <w:r w:rsidRPr="001374AE">
        <w:rPr>
          <w:lang w:val="fr-FR"/>
        </w:rPr>
        <w:t xml:space="preserve">: </w:t>
      </w:r>
      <w:r w:rsidR="00D91E37" w:rsidRPr="001374AE">
        <w:rPr>
          <w:lang w:val="fr-FR"/>
        </w:rPr>
        <w:t>B</w:t>
      </w:r>
      <w:r w:rsidR="008A749C" w:rsidRPr="001374AE">
        <w:rPr>
          <w:lang w:val="fr-FR"/>
        </w:rPr>
        <w:t xml:space="preserve">ien qu'elles définissent </w:t>
      </w:r>
      <w:r w:rsidR="00D91E37" w:rsidRPr="001374AE">
        <w:rPr>
          <w:lang w:val="fr-FR"/>
        </w:rPr>
        <w:t>l</w:t>
      </w:r>
      <w:r w:rsidR="008A749C" w:rsidRPr="001374AE">
        <w:rPr>
          <w:lang w:val="fr-FR"/>
        </w:rPr>
        <w:t xml:space="preserve">es priorités pour chaque région dans le cadre du mandat de l'UIT, les initiatives régionales ne dépendent pas </w:t>
      </w:r>
      <w:r w:rsidR="00D91E37" w:rsidRPr="001374AE">
        <w:rPr>
          <w:lang w:val="fr-FR"/>
        </w:rPr>
        <w:t>en particulier</w:t>
      </w:r>
      <w:r w:rsidR="008A749C" w:rsidRPr="001374AE">
        <w:rPr>
          <w:lang w:val="fr-FR"/>
        </w:rPr>
        <w:t xml:space="preserve"> des priorités de l'UIT ou de l'UIT-D définies pour une période de planification donnée. En outre, les activités menées directement </w:t>
      </w:r>
      <w:r w:rsidR="00D91E37" w:rsidRPr="001374AE">
        <w:rPr>
          <w:lang w:val="fr-FR"/>
        </w:rPr>
        <w:t>au titre des</w:t>
      </w:r>
      <w:r w:rsidR="008A749C" w:rsidRPr="001374AE">
        <w:rPr>
          <w:lang w:val="fr-FR"/>
        </w:rPr>
        <w:t xml:space="preserve"> initiatives régionales étant financées dans le cadre de projet</w:t>
      </w:r>
      <w:r w:rsidR="00D91E37" w:rsidRPr="001374AE">
        <w:rPr>
          <w:lang w:val="fr-FR"/>
        </w:rPr>
        <w:t>s</w:t>
      </w:r>
      <w:r w:rsidR="008A749C" w:rsidRPr="001374AE">
        <w:rPr>
          <w:lang w:val="fr-FR"/>
        </w:rPr>
        <w:t xml:space="preserve"> portant sur plusieurs années </w:t>
      </w:r>
      <w:r w:rsidR="00D91E37" w:rsidRPr="001374AE">
        <w:rPr>
          <w:lang w:val="fr-FR"/>
        </w:rPr>
        <w:t>et/</w:t>
      </w:r>
      <w:r w:rsidR="008A749C" w:rsidRPr="001374AE">
        <w:rPr>
          <w:lang w:val="fr-FR"/>
        </w:rPr>
        <w:t>ou grâce à des financements extrabudgétaires, elles dépendent moins du Plan</w:t>
      </w:r>
      <w:r w:rsidR="009A6A07" w:rsidRPr="001374AE">
        <w:rPr>
          <w:lang w:val="fr-FR"/>
        </w:rPr>
        <w:t> </w:t>
      </w:r>
      <w:r w:rsidR="008A749C" w:rsidRPr="001374AE">
        <w:rPr>
          <w:lang w:val="fr-FR"/>
        </w:rPr>
        <w:t xml:space="preserve">financier de l'UIT pour une période donnée. En conséquence, la mise en œuvre des initiatives régionales débute dès le début de l'année suivant la CMDT et </w:t>
      </w:r>
      <w:r w:rsidR="00F62AD1" w:rsidRPr="001374AE">
        <w:rPr>
          <w:lang w:val="fr-FR"/>
        </w:rPr>
        <w:t>s'achève</w:t>
      </w:r>
      <w:r w:rsidR="008A749C" w:rsidRPr="001374AE">
        <w:rPr>
          <w:lang w:val="fr-FR"/>
        </w:rPr>
        <w:t xml:space="preserve"> à la fin de l'année pendant laquelle est tenue la CMDT suivante. En l'espèce, les initiatives régionales </w:t>
      </w:r>
      <w:r w:rsidR="00F62AD1" w:rsidRPr="001374AE">
        <w:rPr>
          <w:lang w:val="fr-FR"/>
        </w:rPr>
        <w:t>définies</w:t>
      </w:r>
      <w:r w:rsidR="008A749C" w:rsidRPr="001374AE">
        <w:rPr>
          <w:lang w:val="fr-FR"/>
        </w:rPr>
        <w:t xml:space="preserve"> à la CMDT-22 porteront sur la période 2023-2025.</w:t>
      </w:r>
    </w:p>
    <w:p w14:paraId="58346470" w14:textId="13658EBA" w:rsidR="008A749C" w:rsidRPr="001374AE" w:rsidRDefault="008A749C" w:rsidP="002D3CC1">
      <w:pPr>
        <w:rPr>
          <w:lang w:val="fr-FR"/>
        </w:rPr>
      </w:pPr>
      <w:r w:rsidRPr="001374AE">
        <w:rPr>
          <w:u w:val="single"/>
          <w:lang w:val="fr-FR"/>
        </w:rPr>
        <w:t>Questions à l'étude</w:t>
      </w:r>
      <w:r w:rsidRPr="001374AE">
        <w:rPr>
          <w:lang w:val="fr-FR"/>
        </w:rPr>
        <w:t xml:space="preserve">: Conformément à la Résolution 2 (Rév. Kigali, 2022) de la CMDT, </w:t>
      </w:r>
      <w:r w:rsidR="00F62AD1" w:rsidRPr="001374AE">
        <w:rPr>
          <w:lang w:val="fr-FR"/>
        </w:rPr>
        <w:t>la</w:t>
      </w:r>
      <w:r w:rsidRPr="001374AE">
        <w:rPr>
          <w:lang w:val="fr-FR"/>
        </w:rPr>
        <w:t xml:space="preserve"> </w:t>
      </w:r>
      <w:r w:rsidR="005D69AF" w:rsidRPr="001374AE">
        <w:rPr>
          <w:lang w:val="fr-FR"/>
        </w:rPr>
        <w:t xml:space="preserve">période d'études </w:t>
      </w:r>
      <w:r w:rsidR="00F62AD1" w:rsidRPr="001374AE">
        <w:rPr>
          <w:lang w:val="fr-FR"/>
        </w:rPr>
        <w:t xml:space="preserve">de l'UIT-D </w:t>
      </w:r>
      <w:r w:rsidR="005D69AF" w:rsidRPr="001374AE">
        <w:rPr>
          <w:lang w:val="fr-FR"/>
        </w:rPr>
        <w:t>commence à une CMDT lorsque les Questions sont approuvées et court jusqu'à la CMDT suivante</w:t>
      </w:r>
      <w:r w:rsidR="00F62AD1" w:rsidRPr="001374AE">
        <w:rPr>
          <w:lang w:val="fr-FR"/>
        </w:rPr>
        <w:t>,</w:t>
      </w:r>
      <w:r w:rsidR="005D69AF" w:rsidRPr="001374AE">
        <w:rPr>
          <w:lang w:val="fr-FR"/>
        </w:rPr>
        <w:t xml:space="preserve"> où l'ensemble révisé de Questions, de champs d'application et de titres des commissions d'études est examiné et approuvé. En conséquence, la CMDT-22 a approuvé les </w:t>
      </w:r>
      <w:r w:rsidR="00F62AD1" w:rsidRPr="001374AE">
        <w:rPr>
          <w:lang w:val="fr-FR"/>
        </w:rPr>
        <w:t>Q</w:t>
      </w:r>
      <w:r w:rsidR="005D69AF" w:rsidRPr="001374AE">
        <w:rPr>
          <w:lang w:val="fr-FR"/>
        </w:rPr>
        <w:t>uestions à l'étude pour la période 2022-2025 et désigné les présidents et vice-présidents des commissions d'études pour cette même période.</w:t>
      </w:r>
    </w:p>
    <w:p w14:paraId="331A2419" w14:textId="3ACFB6CA" w:rsidR="005D69AF" w:rsidRPr="001374AE" w:rsidRDefault="004E4A26" w:rsidP="004E4A26">
      <w:pPr>
        <w:spacing w:after="240"/>
        <w:rPr>
          <w:lang w:val="fr-FR"/>
        </w:rPr>
      </w:pPr>
      <w:r w:rsidRPr="001374AE">
        <w:rPr>
          <w:noProof/>
          <w:lang w:val="fr-FR"/>
        </w:rPr>
        <mc:AlternateContent>
          <mc:Choice Requires="wps">
            <w:drawing>
              <wp:anchor distT="0" distB="0" distL="114300" distR="114300" simplePos="0" relativeHeight="251664384" behindDoc="0" locked="0" layoutInCell="1" allowOverlap="1" wp14:anchorId="5978B695" wp14:editId="3074B9A8">
                <wp:simplePos x="0" y="0"/>
                <wp:positionH relativeFrom="column">
                  <wp:posOffset>149740</wp:posOffset>
                </wp:positionH>
                <wp:positionV relativeFrom="paragraph">
                  <wp:posOffset>774065</wp:posOffset>
                </wp:positionV>
                <wp:extent cx="1017905" cy="5086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1017905" cy="508635"/>
                        </a:xfrm>
                        <a:prstGeom prst="rect">
                          <a:avLst/>
                        </a:prstGeom>
                        <a:solidFill>
                          <a:schemeClr val="bg1"/>
                        </a:solidFill>
                        <a:ln w="6350">
                          <a:noFill/>
                        </a:ln>
                      </wps:spPr>
                      <wps:txbx>
                        <w:txbxContent>
                          <w:p w14:paraId="705E7478" w14:textId="49FE1166" w:rsidR="00CE5BE5" w:rsidRP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Kigali</w:t>
                            </w:r>
                            <w:r w:rsidRPr="00CE5BE5">
                              <w:rPr>
                                <w:sz w:val="16"/>
                                <w:szCs w:val="16"/>
                                <w:lang w:val="fr-FR"/>
                                <w14:textOutline w14:w="9525" w14:cap="rnd" w14:cmpd="sng" w14:algn="ctr">
                                  <w14:noFill/>
                                  <w14:prstDash w14:val="solid"/>
                                  <w14:bevel/>
                                </w14:textOutline>
                              </w:rPr>
                              <w:t xml:space="preserve"> 2023-2027</w:t>
                            </w:r>
                          </w:p>
                          <w:p w14:paraId="7D30C234" w14:textId="632D33F4" w:rsidR="00CE5BE5" w:rsidRPr="00CE5BE5" w:rsidRDefault="00CE5BE5" w:rsidP="00CE5BE5">
                            <w:pPr>
                              <w:spacing w:before="0"/>
                              <w:jc w:val="center"/>
                              <w:rP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8B695" id="_x0000_t202" coordsize="21600,21600" o:spt="202" path="m,l,21600r21600,l21600,xe">
                <v:stroke joinstyle="miter"/>
                <v:path gradientshapeok="t" o:connecttype="rect"/>
              </v:shapetype>
              <v:shape id="Text Box 4" o:spid="_x0000_s1026" type="#_x0000_t202" style="position:absolute;margin-left:11.8pt;margin-top:60.95pt;width:80.1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" fillcolor="white [3212]" stroked="f" strokeweight=".5pt">
                <v:textbox inset="0,0,0,0">
                  <w:txbxContent>
                    <w:p w14:paraId="705E7478" w14:textId="49FE1166" w:rsidR="00CE5BE5" w:rsidRP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Kigali</w:t>
                      </w:r>
                      <w:r w:rsidRPr="00CE5BE5">
                        <w:rPr>
                          <w:sz w:val="16"/>
                          <w:szCs w:val="16"/>
                          <w:lang w:val="fr-FR"/>
                          <w14:textOutline w14:w="9525" w14:cap="rnd" w14:cmpd="sng" w14:algn="ctr">
                            <w14:noFill/>
                            <w14:prstDash w14:val="solid"/>
                            <w14:bevel/>
                          </w14:textOutline>
                        </w:rPr>
                        <w:t xml:space="preserve"> 2023-2027</w:t>
                      </w:r>
                    </w:p>
                    <w:p w14:paraId="7D30C234" w14:textId="632D33F4" w:rsidR="00CE5BE5" w:rsidRPr="00CE5BE5" w:rsidRDefault="00CE5BE5" w:rsidP="00CE5BE5">
                      <w:pPr>
                        <w:spacing w:before="0"/>
                        <w:jc w:val="center"/>
                        <w:rP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005D69AF" w:rsidRPr="001374AE">
        <w:rPr>
          <w:u w:val="single"/>
          <w:lang w:val="fr-FR"/>
        </w:rPr>
        <w:t>Résolutions</w:t>
      </w:r>
      <w:r w:rsidR="005D69AF" w:rsidRPr="001374AE">
        <w:rPr>
          <w:lang w:val="fr-FR"/>
        </w:rPr>
        <w:t>: Les Résolutions, Décisions et désignations prennent effet dès leur adoption, ou à une date précise indiquée. Les Résolutions sont intégrées dans les travaux de l'UIT-D grâce au plan opérationnel et à la mise en œuvre de projet</w:t>
      </w:r>
      <w:r w:rsidR="00F62AD1" w:rsidRPr="001374AE">
        <w:rPr>
          <w:lang w:val="fr-FR"/>
        </w:rPr>
        <w:t>s</w:t>
      </w:r>
      <w:r w:rsidR="005D69AF" w:rsidRPr="001374AE">
        <w:rPr>
          <w:lang w:val="fr-FR"/>
        </w:rPr>
        <w:t>.</w:t>
      </w:r>
    </w:p>
    <w:p w14:paraId="0CC86139" w14:textId="44ACFFA8" w:rsidR="005D69AF" w:rsidRPr="001374AE" w:rsidRDefault="004E4A26" w:rsidP="002D3CC1">
      <w:pPr>
        <w:rPr>
          <w:lang w:val="fr-FR"/>
        </w:rPr>
      </w:pPr>
      <w:r w:rsidRPr="001374AE">
        <w:rPr>
          <w:noProof/>
          <w:lang w:val="fr-FR"/>
        </w:rPr>
        <mc:AlternateContent>
          <mc:Choice Requires="wps">
            <w:drawing>
              <wp:anchor distT="0" distB="0" distL="114300" distR="114300" simplePos="0" relativeHeight="251680768" behindDoc="0" locked="0" layoutInCell="1" allowOverlap="1" wp14:anchorId="1710223C" wp14:editId="412DA40D">
                <wp:simplePos x="0" y="0"/>
                <wp:positionH relativeFrom="column">
                  <wp:posOffset>3367417</wp:posOffset>
                </wp:positionH>
                <wp:positionV relativeFrom="paragraph">
                  <wp:posOffset>1769745</wp:posOffset>
                </wp:positionV>
                <wp:extent cx="1596282" cy="517525"/>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596282" cy="517525"/>
                        </a:xfrm>
                        <a:prstGeom prst="rect">
                          <a:avLst/>
                        </a:prstGeom>
                        <a:solidFill>
                          <a:schemeClr val="bg1"/>
                        </a:solidFill>
                        <a:ln w="6350">
                          <a:noFill/>
                        </a:ln>
                      </wps:spPr>
                      <wps:txbx>
                        <w:txbxContent>
                          <w:p w14:paraId="15A65117" w14:textId="42A96C62"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r>
                              <w:rPr>
                                <w:sz w:val="16"/>
                                <w:szCs w:val="16"/>
                                <w:lang w:val="fr-FR"/>
                                <w14:textOutline w14:w="9525" w14:cap="rnd" w14:cmpd="sng" w14:algn="ctr">
                                  <w14:noFill/>
                                  <w14:prstDash w14:val="solid"/>
                                  <w14:bevel/>
                                </w14:textOutline>
                              </w:rPr>
                              <w:t xml:space="preserve"> 202</w:t>
                            </w:r>
                            <w:r>
                              <w:rPr>
                                <w:sz w:val="16"/>
                                <w:szCs w:val="16"/>
                                <w:lang w:val="fr-FR"/>
                                <w14:textOutline w14:w="9525" w14:cap="rnd" w14:cmpd="sng" w14:algn="ctr">
                                  <w14:noFill/>
                                  <w14:prstDash w14:val="solid"/>
                                  <w14:bevel/>
                                </w14:textOutline>
                              </w:rPr>
                              <w:t>4</w:t>
                            </w:r>
                            <w:r>
                              <w:rPr>
                                <w:sz w:val="16"/>
                                <w:szCs w:val="16"/>
                                <w:lang w:val="fr-FR"/>
                                <w14:textOutline w14:w="9525" w14:cap="rnd" w14:cmpd="sng" w14:algn="ctr">
                                  <w14:noFill/>
                                  <w14:prstDash w14:val="solid"/>
                                  <w14:bevel/>
                                </w14:textOutline>
                              </w:rPr>
                              <w:noBreakHyphen/>
                            </w:r>
                            <w:r>
                              <w:rPr>
                                <w:sz w:val="16"/>
                                <w:szCs w:val="16"/>
                                <w:lang w:val="fr-FR"/>
                                <w14:textOutline w14:w="9525" w14:cap="rnd" w14:cmpd="sng" w14:algn="ctr">
                                  <w14:noFill/>
                                  <w14:prstDash w14:val="solid"/>
                                  <w14:bevel/>
                                </w14:textOutline>
                              </w:rPr>
                              <w:t>20</w:t>
                            </w:r>
                            <w:r>
                              <w:rPr>
                                <w:sz w:val="16"/>
                                <w:szCs w:val="16"/>
                                <w:lang w:val="fr-FR"/>
                                <w14:textOutline w14:w="9525" w14:cap="rnd" w14:cmpd="sng" w14:algn="ctr">
                                  <w14:noFill/>
                                  <w14:prstDash w14:val="solid"/>
                                  <w14:bevel/>
                                </w14:textOutline>
                              </w:rPr>
                              <w:t>27/</w:t>
                            </w:r>
                          </w:p>
                          <w:p w14:paraId="28818A37" w14:textId="7AC1C00A"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Kigali</w:t>
                            </w:r>
                            <w:r>
                              <w:rPr>
                                <w:sz w:val="16"/>
                                <w:szCs w:val="16"/>
                                <w:lang w:val="fr-FR"/>
                                <w14:textOutline w14:w="9525" w14:cap="rnd" w14:cmpd="sng" w14:algn="ctr">
                                  <w14:noFill/>
                                  <w14:prstDash w14:val="solid"/>
                                  <w14:bevel/>
                                </w14:textOutline>
                              </w:rPr>
                              <w:t xml:space="preserve"> 2023-2027</w:t>
                            </w:r>
                          </w:p>
                          <w:p w14:paraId="0CA035ED" w14:textId="732E5C0D" w:rsidR="00CE5BE5" w:rsidRPr="00CE5BE5" w:rsidRDefault="004E4A26"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(Fin)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223C" id="Text Box 13" o:spid="_x0000_s1027" type="#_x0000_t202" style="position:absolute;margin-left:265.15pt;margin-top:139.35pt;width:125.7pt;height:4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" fillcolor="white [3212]" stroked="f" strokeweight=".5pt">
                <v:textbox inset="0,0,0,0">
                  <w:txbxContent>
                    <w:p w14:paraId="15A65117" w14:textId="42A96C62"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r>
                        <w:rPr>
                          <w:sz w:val="16"/>
                          <w:szCs w:val="16"/>
                          <w:lang w:val="fr-FR"/>
                          <w14:textOutline w14:w="9525" w14:cap="rnd" w14:cmpd="sng" w14:algn="ctr">
                            <w14:noFill/>
                            <w14:prstDash w14:val="solid"/>
                            <w14:bevel/>
                          </w14:textOutline>
                        </w:rPr>
                        <w:t xml:space="preserve"> 202</w:t>
                      </w:r>
                      <w:r>
                        <w:rPr>
                          <w:sz w:val="16"/>
                          <w:szCs w:val="16"/>
                          <w:lang w:val="fr-FR"/>
                          <w14:textOutline w14:w="9525" w14:cap="rnd" w14:cmpd="sng" w14:algn="ctr">
                            <w14:noFill/>
                            <w14:prstDash w14:val="solid"/>
                            <w14:bevel/>
                          </w14:textOutline>
                        </w:rPr>
                        <w:t>4</w:t>
                      </w:r>
                      <w:r>
                        <w:rPr>
                          <w:sz w:val="16"/>
                          <w:szCs w:val="16"/>
                          <w:lang w:val="fr-FR"/>
                          <w14:textOutline w14:w="9525" w14:cap="rnd" w14:cmpd="sng" w14:algn="ctr">
                            <w14:noFill/>
                            <w14:prstDash w14:val="solid"/>
                            <w14:bevel/>
                          </w14:textOutline>
                        </w:rPr>
                        <w:noBreakHyphen/>
                      </w:r>
                      <w:r>
                        <w:rPr>
                          <w:sz w:val="16"/>
                          <w:szCs w:val="16"/>
                          <w:lang w:val="fr-FR"/>
                          <w14:textOutline w14:w="9525" w14:cap="rnd" w14:cmpd="sng" w14:algn="ctr">
                            <w14:noFill/>
                            <w14:prstDash w14:val="solid"/>
                            <w14:bevel/>
                          </w14:textOutline>
                        </w:rPr>
                        <w:t>20</w:t>
                      </w:r>
                      <w:r>
                        <w:rPr>
                          <w:sz w:val="16"/>
                          <w:szCs w:val="16"/>
                          <w:lang w:val="fr-FR"/>
                          <w14:textOutline w14:w="9525" w14:cap="rnd" w14:cmpd="sng" w14:algn="ctr">
                            <w14:noFill/>
                            <w14:prstDash w14:val="solid"/>
                            <w14:bevel/>
                          </w14:textOutline>
                        </w:rPr>
                        <w:t>27/</w:t>
                      </w:r>
                    </w:p>
                    <w:p w14:paraId="28818A37" w14:textId="7AC1C00A"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Kigali</w:t>
                      </w:r>
                      <w:r>
                        <w:rPr>
                          <w:sz w:val="16"/>
                          <w:szCs w:val="16"/>
                          <w:lang w:val="fr-FR"/>
                          <w14:textOutline w14:w="9525" w14:cap="rnd" w14:cmpd="sng" w14:algn="ctr">
                            <w14:noFill/>
                            <w14:prstDash w14:val="solid"/>
                            <w14:bevel/>
                          </w14:textOutline>
                        </w:rPr>
                        <w:t xml:space="preserve"> 2023-2027</w:t>
                      </w:r>
                    </w:p>
                    <w:p w14:paraId="0CA035ED" w14:textId="732E5C0D" w:rsidR="00CE5BE5" w:rsidRPr="00CE5BE5" w:rsidRDefault="004E4A26"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(Fin)</w:t>
                      </w:r>
                    </w:p>
                  </w:txbxContent>
                </v:textbox>
              </v:shape>
            </w:pict>
          </mc:Fallback>
        </mc:AlternateContent>
      </w:r>
      <w:r w:rsidRPr="001374AE">
        <w:rPr>
          <w:noProof/>
          <w:lang w:val="fr-FR"/>
        </w:rPr>
        <mc:AlternateContent>
          <mc:Choice Requires="wps">
            <w:drawing>
              <wp:anchor distT="0" distB="0" distL="114300" distR="114300" simplePos="0" relativeHeight="251682816" behindDoc="0" locked="0" layoutInCell="1" allowOverlap="1" wp14:anchorId="78C23458" wp14:editId="06D35E37">
                <wp:simplePos x="0" y="0"/>
                <wp:positionH relativeFrom="column">
                  <wp:posOffset>4963388</wp:posOffset>
                </wp:positionH>
                <wp:positionV relativeFrom="paragraph">
                  <wp:posOffset>1773867</wp:posOffset>
                </wp:positionV>
                <wp:extent cx="1509623" cy="42269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09623" cy="422694"/>
                        </a:xfrm>
                        <a:prstGeom prst="rect">
                          <a:avLst/>
                        </a:prstGeom>
                        <a:solidFill>
                          <a:schemeClr val="bg1"/>
                        </a:solidFill>
                        <a:ln w="6350">
                          <a:noFill/>
                        </a:ln>
                      </wps:spPr>
                      <wps:txbx>
                        <w:txbxContent>
                          <w:p w14:paraId="1DC55E3F" w14:textId="77777777" w:rsidR="004E4A26"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w:t>
                            </w:r>
                          </w:p>
                          <w:p w14:paraId="37BD499D" w14:textId="77777777" w:rsidR="004E4A26"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w:t>
                            </w:r>
                          </w:p>
                          <w:p w14:paraId="1F3E2236" w14:textId="73BDE4BF" w:rsidR="004E4A26" w:rsidRPr="00CE5BE5"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w:t>
                            </w:r>
                            <w:r>
                              <w:rPr>
                                <w:sz w:val="16"/>
                                <w:szCs w:val="16"/>
                                <w:lang w:val="fr-FR"/>
                                <w14:textOutline w14:w="9525" w14:cap="rnd" w14:cmpd="sng" w14:algn="ctr">
                                  <w14:noFill/>
                                  <w14:prstDash w14:val="solid"/>
                                  <w14:bevel/>
                                </w14:textOutline>
                              </w:rPr>
                              <w:t>Fin</w:t>
                            </w:r>
                            <w:r w:rsidRPr="00CE5BE5">
                              <w:rPr>
                                <w:sz w:val="16"/>
                                <w:szCs w:val="16"/>
                                <w:lang w:val="fr-FR"/>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3458" id="Text Box 14" o:spid="_x0000_s1028" type="#_x0000_t202" style="position:absolute;margin-left:390.8pt;margin-top:139.65pt;width:118.8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" fillcolor="white [3212]" stroked="f" strokeweight=".5pt">
                <v:textbox inset="0,0,0,0">
                  <w:txbxContent>
                    <w:p w14:paraId="1DC55E3F" w14:textId="77777777" w:rsidR="004E4A26"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w:t>
                      </w:r>
                    </w:p>
                    <w:p w14:paraId="37BD499D" w14:textId="77777777" w:rsidR="004E4A26"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w:t>
                      </w:r>
                    </w:p>
                    <w:p w14:paraId="1F3E2236" w14:textId="73BDE4BF" w:rsidR="004E4A26" w:rsidRPr="00CE5BE5"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w:t>
                      </w:r>
                      <w:r>
                        <w:rPr>
                          <w:sz w:val="16"/>
                          <w:szCs w:val="16"/>
                          <w:lang w:val="fr-FR"/>
                          <w14:textOutline w14:w="9525" w14:cap="rnd" w14:cmpd="sng" w14:algn="ctr">
                            <w14:noFill/>
                            <w14:prstDash w14:val="solid"/>
                            <w14:bevel/>
                          </w14:textOutline>
                        </w:rPr>
                        <w:t>Fin</w:t>
                      </w:r>
                      <w:r w:rsidRPr="00CE5BE5">
                        <w:rPr>
                          <w:sz w:val="16"/>
                          <w:szCs w:val="16"/>
                          <w:lang w:val="fr-FR"/>
                          <w14:textOutline w14:w="9525" w14:cap="rnd" w14:cmpd="sng" w14:algn="ctr">
                            <w14:noFill/>
                            <w14:prstDash w14:val="solid"/>
                            <w14:bevel/>
                          </w14:textOutline>
                        </w:rPr>
                        <w:t>)</w:t>
                      </w:r>
                    </w:p>
                  </w:txbxContent>
                </v:textbox>
              </v:shape>
            </w:pict>
          </mc:Fallback>
        </mc:AlternateContent>
      </w:r>
      <w:r w:rsidRPr="001374AE">
        <w:rPr>
          <w:noProof/>
          <w:lang w:val="fr-FR"/>
        </w:rPr>
        <mc:AlternateContent>
          <mc:Choice Requires="wps">
            <w:drawing>
              <wp:anchor distT="0" distB="0" distL="114300" distR="114300" simplePos="0" relativeHeight="251688960" behindDoc="0" locked="0" layoutInCell="1" allowOverlap="1" wp14:anchorId="27154C56" wp14:editId="317488AE">
                <wp:simplePos x="0" y="0"/>
                <wp:positionH relativeFrom="column">
                  <wp:posOffset>5219700</wp:posOffset>
                </wp:positionH>
                <wp:positionV relativeFrom="paragraph">
                  <wp:posOffset>1444913</wp:posOffset>
                </wp:positionV>
                <wp:extent cx="327181" cy="18115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327181" cy="181155"/>
                        </a:xfrm>
                        <a:prstGeom prst="rect">
                          <a:avLst/>
                        </a:prstGeom>
                        <a:solidFill>
                          <a:schemeClr val="bg1"/>
                        </a:solidFill>
                        <a:ln w="6350">
                          <a:noFill/>
                        </a:ln>
                      </wps:spPr>
                      <wps:txbx>
                        <w:txbxContent>
                          <w:p w14:paraId="79D1F74C" w14:textId="77777777"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54C56" id="Text Box 17" o:spid="_x0000_s1029" type="#_x0000_t202" style="position:absolute;margin-left:411pt;margin-top:113.75pt;width:25.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" fillcolor="white [3212]" stroked="f" strokeweight=".5pt">
                <v:textbox inset="0,0,0,0">
                  <w:txbxContent>
                    <w:p w14:paraId="79D1F74C" w14:textId="77777777"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v:textbox>
              </v:shape>
            </w:pict>
          </mc:Fallback>
        </mc:AlternateContent>
      </w:r>
      <w:r w:rsidRPr="001374AE">
        <w:rPr>
          <w:noProof/>
          <w:lang w:val="fr-FR"/>
        </w:rPr>
        <mc:AlternateContent>
          <mc:Choice Requires="wps">
            <w:drawing>
              <wp:anchor distT="0" distB="0" distL="114300" distR="114300" simplePos="0" relativeHeight="251678720" behindDoc="0" locked="0" layoutInCell="1" allowOverlap="1" wp14:anchorId="33E27611" wp14:editId="4E214FEC">
                <wp:simplePos x="0" y="0"/>
                <wp:positionH relativeFrom="column">
                  <wp:posOffset>2100580</wp:posOffset>
                </wp:positionH>
                <wp:positionV relativeFrom="paragraph">
                  <wp:posOffset>1654271</wp:posOffset>
                </wp:positionV>
                <wp:extent cx="1267460" cy="517525"/>
                <wp:effectExtent l="0" t="0" r="8890" b="0"/>
                <wp:wrapNone/>
                <wp:docPr id="12" name="Text Box 12"/>
                <wp:cNvGraphicFramePr/>
                <a:graphic xmlns:a="http://schemas.openxmlformats.org/drawingml/2006/main">
                  <a:graphicData uri="http://schemas.microsoft.com/office/word/2010/wordprocessingShape">
                    <wps:wsp>
                      <wps:cNvSpPr txBox="1"/>
                      <wps:spPr>
                        <a:xfrm>
                          <a:off x="0" y="0"/>
                          <a:ext cx="1267460" cy="517525"/>
                        </a:xfrm>
                        <a:prstGeom prst="rect">
                          <a:avLst/>
                        </a:prstGeom>
                        <a:solidFill>
                          <a:schemeClr val="bg1"/>
                        </a:solidFill>
                        <a:ln w="6350">
                          <a:noFill/>
                        </a:ln>
                      </wps:spPr>
                      <wps:txbx>
                        <w:txbxContent>
                          <w:p w14:paraId="6E387951" w14:textId="77777777"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w:t>
                            </w:r>
                          </w:p>
                          <w:p w14:paraId="5C9AD2A4" w14:textId="77777777" w:rsidR="004E4A26"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w:t>
                            </w:r>
                          </w:p>
                          <w:p w14:paraId="47B9D164" w14:textId="521722B1"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w:t>
                            </w:r>
                            <w:r>
                              <w:rPr>
                                <w:sz w:val="16"/>
                                <w:szCs w:val="16"/>
                                <w:lang w:val="fr-FR"/>
                                <w14:textOutline w14:w="9525" w14:cap="rnd" w14:cmpd="sng" w14:algn="ctr">
                                  <w14:noFill/>
                                  <w14:prstDash w14:val="solid"/>
                                  <w14:bevel/>
                                </w14:textOutline>
                              </w:rPr>
                              <w:t>Fin</w:t>
                            </w:r>
                            <w:r w:rsidRPr="00CE5BE5">
                              <w:rPr>
                                <w:sz w:val="16"/>
                                <w:szCs w:val="16"/>
                                <w:lang w:val="fr-FR"/>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27611" id="Text Box 12" o:spid="_x0000_s1030" type="#_x0000_t202" style="position:absolute;margin-left:165.4pt;margin-top:130.25pt;width:99.8pt;height:4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" fillcolor="white [3212]" stroked="f" strokeweight=".5pt">
                <v:textbox inset="0,0,0,0">
                  <w:txbxContent>
                    <w:p w14:paraId="6E387951" w14:textId="77777777"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w:t>
                      </w:r>
                    </w:p>
                    <w:p w14:paraId="5C9AD2A4" w14:textId="77777777" w:rsidR="004E4A26"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w:t>
                      </w:r>
                    </w:p>
                    <w:p w14:paraId="47B9D164" w14:textId="521722B1"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w:t>
                      </w:r>
                      <w:r>
                        <w:rPr>
                          <w:sz w:val="16"/>
                          <w:szCs w:val="16"/>
                          <w:lang w:val="fr-FR"/>
                          <w14:textOutline w14:w="9525" w14:cap="rnd" w14:cmpd="sng" w14:algn="ctr">
                            <w14:noFill/>
                            <w14:prstDash w14:val="solid"/>
                            <w14:bevel/>
                          </w14:textOutline>
                        </w:rPr>
                        <w:t>Fin</w:t>
                      </w:r>
                      <w:r w:rsidRPr="00CE5BE5">
                        <w:rPr>
                          <w:sz w:val="16"/>
                          <w:szCs w:val="16"/>
                          <w:lang w:val="fr-FR"/>
                          <w14:textOutline w14:w="9525" w14:cap="rnd" w14:cmpd="sng" w14:algn="ctr">
                            <w14:noFill/>
                            <w14:prstDash w14:val="solid"/>
                            <w14:bevel/>
                          </w14:textOutline>
                        </w:rPr>
                        <w:t>)</w:t>
                      </w:r>
                    </w:p>
                  </w:txbxContent>
                </v:textbox>
              </v:shape>
            </w:pict>
          </mc:Fallback>
        </mc:AlternateContent>
      </w:r>
      <w:r w:rsidRPr="001374AE">
        <w:rPr>
          <w:noProof/>
          <w:lang w:val="fr-FR"/>
        </w:rPr>
        <mc:AlternateContent>
          <mc:Choice Requires="wps">
            <w:drawing>
              <wp:anchor distT="0" distB="0" distL="114300" distR="114300" simplePos="0" relativeHeight="251686912" behindDoc="0" locked="0" layoutInCell="1" allowOverlap="1" wp14:anchorId="76478479" wp14:editId="326EE674">
                <wp:simplePos x="0" y="0"/>
                <wp:positionH relativeFrom="column">
                  <wp:posOffset>2425065</wp:posOffset>
                </wp:positionH>
                <wp:positionV relativeFrom="paragraph">
                  <wp:posOffset>1443989</wp:posOffset>
                </wp:positionV>
                <wp:extent cx="327181" cy="18115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27181" cy="181155"/>
                        </a:xfrm>
                        <a:prstGeom prst="rect">
                          <a:avLst/>
                        </a:prstGeom>
                        <a:solidFill>
                          <a:schemeClr val="bg1"/>
                        </a:solidFill>
                        <a:ln w="6350">
                          <a:noFill/>
                        </a:ln>
                      </wps:spPr>
                      <wps:txbx>
                        <w:txbxContent>
                          <w:p w14:paraId="7591689C" w14:textId="77777777"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78479" id="Text Box 16" o:spid="_x0000_s1031" type="#_x0000_t202" style="position:absolute;margin-left:190.95pt;margin-top:113.7pt;width:25.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" fillcolor="white [3212]" stroked="f" strokeweight=".5pt">
                <v:textbox inset="0,0,0,0">
                  <w:txbxContent>
                    <w:p w14:paraId="7591689C" w14:textId="77777777"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v:textbox>
              </v:shape>
            </w:pict>
          </mc:Fallback>
        </mc:AlternateContent>
      </w:r>
      <w:r w:rsidRPr="001374AE">
        <w:rPr>
          <w:noProof/>
          <w:lang w:val="fr-FR"/>
        </w:rPr>
        <mc:AlternateContent>
          <mc:Choice Requires="wps">
            <w:drawing>
              <wp:anchor distT="0" distB="0" distL="114300" distR="114300" simplePos="0" relativeHeight="251684864" behindDoc="0" locked="0" layoutInCell="1" allowOverlap="1" wp14:anchorId="793E4AC2" wp14:editId="73286D83">
                <wp:simplePos x="0" y="0"/>
                <wp:positionH relativeFrom="column">
                  <wp:posOffset>150495</wp:posOffset>
                </wp:positionH>
                <wp:positionV relativeFrom="paragraph">
                  <wp:posOffset>1430200</wp:posOffset>
                </wp:positionV>
                <wp:extent cx="327181" cy="18115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327181" cy="181155"/>
                        </a:xfrm>
                        <a:prstGeom prst="rect">
                          <a:avLst/>
                        </a:prstGeom>
                        <a:solidFill>
                          <a:schemeClr val="bg1"/>
                        </a:solidFill>
                        <a:ln w="6350">
                          <a:noFill/>
                        </a:ln>
                      </wps:spPr>
                      <wps:txbx>
                        <w:txbxContent>
                          <w:p w14:paraId="277A6111" w14:textId="008EC6CA"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E4AC2" id="Text Box 15" o:spid="_x0000_s1032" type="#_x0000_t202" style="position:absolute;margin-left:11.85pt;margin-top:112.6pt;width:25.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" fillcolor="white [3212]" stroked="f" strokeweight=".5pt">
                <v:textbox inset="0,0,0,0">
                  <w:txbxContent>
                    <w:p w14:paraId="277A6111" w14:textId="008EC6CA"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v:textbox>
              </v:shape>
            </w:pict>
          </mc:Fallback>
        </mc:AlternateContent>
      </w:r>
      <w:r w:rsidRPr="001374AE">
        <w:rPr>
          <w:noProof/>
          <w:lang w:val="fr-FR"/>
        </w:rPr>
        <mc:AlternateContent>
          <mc:Choice Requires="wps">
            <w:drawing>
              <wp:anchor distT="0" distB="0" distL="114300" distR="114300" simplePos="0" relativeHeight="251676672" behindDoc="0" locked="0" layoutInCell="1" allowOverlap="1" wp14:anchorId="7A112DE6" wp14:editId="6B2C3108">
                <wp:simplePos x="0" y="0"/>
                <wp:positionH relativeFrom="column">
                  <wp:posOffset>4615815</wp:posOffset>
                </wp:positionH>
                <wp:positionV relativeFrom="paragraph">
                  <wp:posOffset>486746</wp:posOffset>
                </wp:positionV>
                <wp:extent cx="810260" cy="414020"/>
                <wp:effectExtent l="0" t="0" r="8890" b="5080"/>
                <wp:wrapNone/>
                <wp:docPr id="11" name="Text Box 11"/>
                <wp:cNvGraphicFramePr/>
                <a:graphic xmlns:a="http://schemas.openxmlformats.org/drawingml/2006/main">
                  <a:graphicData uri="http://schemas.microsoft.com/office/word/2010/wordprocessingShape">
                    <wps:wsp>
                      <wps:cNvSpPr txBox="1"/>
                      <wps:spPr>
                        <a:xfrm>
                          <a:off x="0" y="0"/>
                          <a:ext cx="810260" cy="414020"/>
                        </a:xfrm>
                        <a:prstGeom prst="rect">
                          <a:avLst/>
                        </a:prstGeom>
                        <a:solidFill>
                          <a:schemeClr val="bg1"/>
                        </a:solidFill>
                        <a:ln w="6350">
                          <a:noFill/>
                        </a:ln>
                      </wps:spPr>
                      <wps:txbx>
                        <w:txbxContent>
                          <w:p w14:paraId="630DE73A" w14:textId="77777777"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12DE6" id="Text Box 11" o:spid="_x0000_s1033" type="#_x0000_t202" style="position:absolute;margin-left:363.45pt;margin-top:38.35pt;width:63.8pt;height:3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" fillcolor="white [3212]" stroked="f" strokeweight=".5pt">
                <v:textbox inset="0,0,0,0">
                  <w:txbxContent>
                    <w:p w14:paraId="630DE73A" w14:textId="77777777"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Pr="001374AE">
        <w:rPr>
          <w:noProof/>
          <w:lang w:val="fr-FR"/>
        </w:rPr>
        <mc:AlternateContent>
          <mc:Choice Requires="wps">
            <w:drawing>
              <wp:anchor distT="0" distB="0" distL="114300" distR="114300" simplePos="0" relativeHeight="251670528" behindDoc="0" locked="0" layoutInCell="1" allowOverlap="1" wp14:anchorId="58337872" wp14:editId="0EC1A60F">
                <wp:simplePos x="0" y="0"/>
                <wp:positionH relativeFrom="column">
                  <wp:posOffset>3498395</wp:posOffset>
                </wp:positionH>
                <wp:positionV relativeFrom="paragraph">
                  <wp:posOffset>136549</wp:posOffset>
                </wp:positionV>
                <wp:extent cx="1509623" cy="396815"/>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509623" cy="396815"/>
                        </a:xfrm>
                        <a:prstGeom prst="rect">
                          <a:avLst/>
                        </a:prstGeom>
                        <a:solidFill>
                          <a:schemeClr val="bg1"/>
                        </a:solidFill>
                        <a:ln w="6350">
                          <a:noFill/>
                        </a:ln>
                      </wps:spPr>
                      <wps:txbx>
                        <w:txbxContent>
                          <w:p w14:paraId="424766CB" w14:textId="228771C1"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r>
                              <w:rPr>
                                <w:sz w:val="16"/>
                                <w:szCs w:val="16"/>
                                <w:lang w:val="fr-FR"/>
                                <w14:textOutline w14:w="9525" w14:cap="rnd" w14:cmpd="sng" w14:algn="ctr">
                                  <w14:noFill/>
                                  <w14:prstDash w14:val="solid"/>
                                  <w14:bevel/>
                                </w14:textOutline>
                              </w:rPr>
                              <w:t xml:space="preserve"> </w:t>
                            </w:r>
                            <w:r>
                              <w:rPr>
                                <w:sz w:val="16"/>
                                <w:szCs w:val="16"/>
                                <w:lang w:val="fr-FR"/>
                                <w14:textOutline w14:w="9525" w14:cap="rnd" w14:cmpd="sng" w14:algn="ctr">
                                  <w14:noFill/>
                                  <w14:prstDash w14:val="solid"/>
                                  <w14:bevel/>
                                </w14:textOutline>
                              </w:rPr>
                              <w:t>202</w:t>
                            </w:r>
                            <w:r>
                              <w:rPr>
                                <w:sz w:val="16"/>
                                <w:szCs w:val="16"/>
                                <w:lang w:val="fr-FR"/>
                                <w14:textOutline w14:w="9525" w14:cap="rnd" w14:cmpd="sng" w14:algn="ctr">
                                  <w14:noFill/>
                                  <w14:prstDash w14:val="solid"/>
                                  <w14:bevel/>
                                </w14:textOutline>
                              </w:rPr>
                              <w:t>8</w:t>
                            </w:r>
                            <w:r>
                              <w:rPr>
                                <w:sz w:val="16"/>
                                <w:szCs w:val="16"/>
                                <w:lang w:val="fr-FR"/>
                                <w14:textOutline w14:w="9525" w14:cap="rnd" w14:cmpd="sng" w14:algn="ctr">
                                  <w14:noFill/>
                                  <w14:prstDash w14:val="solid"/>
                                  <w14:bevel/>
                                </w14:textOutline>
                              </w:rPr>
                              <w:t>-20</w:t>
                            </w:r>
                            <w:r>
                              <w:rPr>
                                <w:sz w:val="16"/>
                                <w:szCs w:val="16"/>
                                <w:lang w:val="fr-FR"/>
                                <w14:textOutline w14:w="9525" w14:cap="rnd" w14:cmpd="sng" w14:algn="ctr">
                                  <w14:noFill/>
                                  <w14:prstDash w14:val="solid"/>
                                  <w14:bevel/>
                                </w14:textOutline>
                              </w:rPr>
                              <w:t>31</w:t>
                            </w:r>
                          </w:p>
                          <w:p w14:paraId="14D11E4B" w14:textId="000C5EC2"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la CMDT</w:t>
                            </w:r>
                            <w:r>
                              <w:rPr>
                                <w:sz w:val="16"/>
                                <w:szCs w:val="16"/>
                                <w:lang w:val="fr-FR"/>
                                <w14:textOutline w14:w="9525" w14:cap="rnd" w14:cmpd="sng" w14:algn="ctr">
                                  <w14:noFill/>
                                  <w14:prstDash w14:val="solid"/>
                                  <w14:bevel/>
                                </w14:textOutline>
                              </w:rPr>
                              <w:t xml:space="preserve"> 2028-2031</w:t>
                            </w:r>
                          </w:p>
                          <w:p w14:paraId="769005A7" w14:textId="65B75843" w:rsidR="00CE5BE5" w:rsidRPr="00CE5BE5" w:rsidRDefault="00CE5BE5"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(Début)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37872" id="Text Box 7" o:spid="_x0000_s1034" type="#_x0000_t202" style="position:absolute;margin-left:275.45pt;margin-top:10.75pt;width:118.85pt;height: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" fillcolor="white [3212]" stroked="f" strokeweight=".5pt">
                <v:textbox inset="0,0,0,0">
                  <w:txbxContent>
                    <w:p w14:paraId="424766CB" w14:textId="228771C1"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r>
                        <w:rPr>
                          <w:sz w:val="16"/>
                          <w:szCs w:val="16"/>
                          <w:lang w:val="fr-FR"/>
                          <w14:textOutline w14:w="9525" w14:cap="rnd" w14:cmpd="sng" w14:algn="ctr">
                            <w14:noFill/>
                            <w14:prstDash w14:val="solid"/>
                            <w14:bevel/>
                          </w14:textOutline>
                        </w:rPr>
                        <w:t xml:space="preserve"> </w:t>
                      </w:r>
                      <w:r>
                        <w:rPr>
                          <w:sz w:val="16"/>
                          <w:szCs w:val="16"/>
                          <w:lang w:val="fr-FR"/>
                          <w14:textOutline w14:w="9525" w14:cap="rnd" w14:cmpd="sng" w14:algn="ctr">
                            <w14:noFill/>
                            <w14:prstDash w14:val="solid"/>
                            <w14:bevel/>
                          </w14:textOutline>
                        </w:rPr>
                        <w:t>202</w:t>
                      </w:r>
                      <w:r>
                        <w:rPr>
                          <w:sz w:val="16"/>
                          <w:szCs w:val="16"/>
                          <w:lang w:val="fr-FR"/>
                          <w14:textOutline w14:w="9525" w14:cap="rnd" w14:cmpd="sng" w14:algn="ctr">
                            <w14:noFill/>
                            <w14:prstDash w14:val="solid"/>
                            <w14:bevel/>
                          </w14:textOutline>
                        </w:rPr>
                        <w:t>8</w:t>
                      </w:r>
                      <w:r>
                        <w:rPr>
                          <w:sz w:val="16"/>
                          <w:szCs w:val="16"/>
                          <w:lang w:val="fr-FR"/>
                          <w14:textOutline w14:w="9525" w14:cap="rnd" w14:cmpd="sng" w14:algn="ctr">
                            <w14:noFill/>
                            <w14:prstDash w14:val="solid"/>
                            <w14:bevel/>
                          </w14:textOutline>
                        </w:rPr>
                        <w:t>-20</w:t>
                      </w:r>
                      <w:r>
                        <w:rPr>
                          <w:sz w:val="16"/>
                          <w:szCs w:val="16"/>
                          <w:lang w:val="fr-FR"/>
                          <w14:textOutline w14:w="9525" w14:cap="rnd" w14:cmpd="sng" w14:algn="ctr">
                            <w14:noFill/>
                            <w14:prstDash w14:val="solid"/>
                            <w14:bevel/>
                          </w14:textOutline>
                        </w:rPr>
                        <w:t>31</w:t>
                      </w:r>
                    </w:p>
                    <w:p w14:paraId="14D11E4B" w14:textId="000C5EC2"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la CMDT</w:t>
                      </w:r>
                      <w:r>
                        <w:rPr>
                          <w:sz w:val="16"/>
                          <w:szCs w:val="16"/>
                          <w:lang w:val="fr-FR"/>
                          <w14:textOutline w14:w="9525" w14:cap="rnd" w14:cmpd="sng" w14:algn="ctr">
                            <w14:noFill/>
                            <w14:prstDash w14:val="solid"/>
                            <w14:bevel/>
                          </w14:textOutline>
                        </w:rPr>
                        <w:t xml:space="preserve"> 2028-2031</w:t>
                      </w:r>
                    </w:p>
                    <w:p w14:paraId="769005A7" w14:textId="65B75843" w:rsidR="00CE5BE5" w:rsidRPr="00CE5BE5" w:rsidRDefault="00CE5BE5"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(Début)</w:t>
                      </w:r>
                    </w:p>
                  </w:txbxContent>
                </v:textbox>
              </v:shape>
            </w:pict>
          </mc:Fallback>
        </mc:AlternateContent>
      </w:r>
      <w:r w:rsidRPr="001374AE">
        <w:rPr>
          <w:noProof/>
          <w:lang w:val="fr-FR"/>
        </w:rPr>
        <mc:AlternateContent>
          <mc:Choice Requires="wps">
            <w:drawing>
              <wp:anchor distT="0" distB="0" distL="114300" distR="114300" simplePos="0" relativeHeight="251674624" behindDoc="0" locked="0" layoutInCell="1" allowOverlap="1" wp14:anchorId="1E21D9F7" wp14:editId="31EB6F52">
                <wp:simplePos x="0" y="0"/>
                <wp:positionH relativeFrom="column">
                  <wp:posOffset>1838960</wp:posOffset>
                </wp:positionH>
                <wp:positionV relativeFrom="paragraph">
                  <wp:posOffset>487117</wp:posOffset>
                </wp:positionV>
                <wp:extent cx="810260" cy="414020"/>
                <wp:effectExtent l="0" t="0" r="8890" b="5080"/>
                <wp:wrapNone/>
                <wp:docPr id="10" name="Text Box 10"/>
                <wp:cNvGraphicFramePr/>
                <a:graphic xmlns:a="http://schemas.openxmlformats.org/drawingml/2006/main">
                  <a:graphicData uri="http://schemas.microsoft.com/office/word/2010/wordprocessingShape">
                    <wps:wsp>
                      <wps:cNvSpPr txBox="1"/>
                      <wps:spPr>
                        <a:xfrm>
                          <a:off x="0" y="0"/>
                          <a:ext cx="810260" cy="414020"/>
                        </a:xfrm>
                        <a:prstGeom prst="rect">
                          <a:avLst/>
                        </a:prstGeom>
                        <a:solidFill>
                          <a:schemeClr val="bg1"/>
                        </a:solidFill>
                        <a:ln w="6350">
                          <a:noFill/>
                        </a:ln>
                      </wps:spPr>
                      <wps:txbx>
                        <w:txbxContent>
                          <w:p w14:paraId="19A5EB10" w14:textId="00F2C83F"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1D9F7" id="Text Box 10" o:spid="_x0000_s1035" type="#_x0000_t202" style="position:absolute;margin-left:144.8pt;margin-top:38.35pt;width:63.8pt;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" fillcolor="white [3212]" stroked="f" strokeweight=".5pt">
                <v:textbox inset="0,0,0,0">
                  <w:txbxContent>
                    <w:p w14:paraId="19A5EB10" w14:textId="00F2C83F"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Pr="001374AE">
        <w:rPr>
          <w:noProof/>
          <w:lang w:val="fr-FR"/>
        </w:rPr>
        <mc:AlternateContent>
          <mc:Choice Requires="wps">
            <w:drawing>
              <wp:anchor distT="0" distB="0" distL="114300" distR="114300" simplePos="0" relativeHeight="251672576" behindDoc="0" locked="0" layoutInCell="1" allowOverlap="1" wp14:anchorId="778E56BA" wp14:editId="0858D616">
                <wp:simplePos x="0" y="0"/>
                <wp:positionH relativeFrom="column">
                  <wp:posOffset>2350770</wp:posOffset>
                </wp:positionH>
                <wp:positionV relativeFrom="paragraph">
                  <wp:posOffset>204914</wp:posOffset>
                </wp:positionV>
                <wp:extent cx="1017905" cy="284672"/>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017905" cy="284672"/>
                        </a:xfrm>
                        <a:prstGeom prst="rect">
                          <a:avLst/>
                        </a:prstGeom>
                        <a:solidFill>
                          <a:schemeClr val="bg1"/>
                        </a:solidFill>
                        <a:ln w="6350">
                          <a:noFill/>
                        </a:ln>
                      </wps:spPr>
                      <wps:txbx>
                        <w:txbxContent>
                          <w:p w14:paraId="344A9BF7" w14:textId="414F392F"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56BA" id="Text Box 9" o:spid="_x0000_s1036" type="#_x0000_t202" style="position:absolute;margin-left:185.1pt;margin-top:16.15pt;width:80.15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" fillcolor="white [3212]" stroked="f" strokeweight=".5pt">
                <v:textbox inset="0,0,0,0">
                  <w:txbxContent>
                    <w:p w14:paraId="344A9BF7" w14:textId="414F392F"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Pr="001374AE">
        <w:rPr>
          <w:noProof/>
          <w:lang w:val="fr-FR"/>
        </w:rPr>
        <mc:AlternateContent>
          <mc:Choice Requires="wps">
            <w:drawing>
              <wp:anchor distT="0" distB="0" distL="114300" distR="114300" simplePos="0" relativeHeight="251668480" behindDoc="0" locked="0" layoutInCell="1" allowOverlap="1" wp14:anchorId="4E8AA86B" wp14:editId="166080BA">
                <wp:simplePos x="0" y="0"/>
                <wp:positionH relativeFrom="column">
                  <wp:posOffset>1124526</wp:posOffset>
                </wp:positionH>
                <wp:positionV relativeFrom="paragraph">
                  <wp:posOffset>136010</wp:posOffset>
                </wp:positionV>
                <wp:extent cx="655320" cy="638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55320" cy="638175"/>
                        </a:xfrm>
                        <a:prstGeom prst="rect">
                          <a:avLst/>
                        </a:prstGeom>
                        <a:solidFill>
                          <a:schemeClr val="bg1"/>
                        </a:solidFill>
                        <a:ln w="6350">
                          <a:noFill/>
                        </a:ln>
                      </wps:spPr>
                      <wps:txbx>
                        <w:txbxContent>
                          <w:p w14:paraId="295CAE95" w14:textId="591D09CB"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p>
                          <w:p w14:paraId="4F06F6EE" w14:textId="3B75CCE9" w:rsidR="00CE5BE5" w:rsidRDefault="00CE5BE5"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2024-2027</w:t>
                            </w:r>
                          </w:p>
                          <w:p w14:paraId="6C96D322" w14:textId="7103EF1A" w:rsidR="00CE5BE5" w:rsidRPr="00CE5BE5" w:rsidRDefault="00CE5BE5" w:rsidP="00CE5BE5">
                            <w:pPr>
                              <w:spacing w:before="0"/>
                              <w:jc w:val="center"/>
                              <w:rPr>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(Début)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A86B" id="Text Box 6" o:spid="_x0000_s1037" type="#_x0000_t202" style="position:absolute;margin-left:88.55pt;margin-top:10.7pt;width:51.6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" fillcolor="white [3212]" stroked="f" strokeweight=".5pt">
                <v:textbox inset="0,0,0,0">
                  <w:txbxContent>
                    <w:p w14:paraId="295CAE95" w14:textId="591D09CB"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p>
                    <w:p w14:paraId="4F06F6EE" w14:textId="3B75CCE9" w:rsidR="00CE5BE5" w:rsidRDefault="00CE5BE5"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2024-2027</w:t>
                      </w:r>
                    </w:p>
                    <w:p w14:paraId="6C96D322" w14:textId="7103EF1A" w:rsidR="00CE5BE5" w:rsidRPr="00CE5BE5" w:rsidRDefault="00CE5BE5" w:rsidP="00CE5BE5">
                      <w:pPr>
                        <w:spacing w:before="0"/>
                        <w:jc w:val="center"/>
                        <w:rPr>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(Début)</w:t>
                      </w:r>
                    </w:p>
                  </w:txbxContent>
                </v:textbox>
              </v:shape>
            </w:pict>
          </mc:Fallback>
        </mc:AlternateContent>
      </w:r>
      <w:r w:rsidRPr="001374AE">
        <w:rPr>
          <w:noProof/>
          <w:lang w:val="fr-FR"/>
        </w:rPr>
        <mc:AlternateContent>
          <mc:Choice Requires="wps">
            <w:drawing>
              <wp:anchor distT="0" distB="0" distL="114300" distR="114300" simplePos="0" relativeHeight="251666432" behindDoc="0" locked="0" layoutInCell="1" allowOverlap="1" wp14:anchorId="71B6FA6C" wp14:editId="4A5DA48D">
                <wp:simplePos x="0" y="0"/>
                <wp:positionH relativeFrom="column">
                  <wp:posOffset>-289560</wp:posOffset>
                </wp:positionH>
                <wp:positionV relativeFrom="paragraph">
                  <wp:posOffset>488831</wp:posOffset>
                </wp:positionV>
                <wp:extent cx="810260" cy="414020"/>
                <wp:effectExtent l="0" t="0" r="8890" b="5080"/>
                <wp:wrapNone/>
                <wp:docPr id="5" name="Text Box 5"/>
                <wp:cNvGraphicFramePr/>
                <a:graphic xmlns:a="http://schemas.openxmlformats.org/drawingml/2006/main">
                  <a:graphicData uri="http://schemas.microsoft.com/office/word/2010/wordprocessingShape">
                    <wps:wsp>
                      <wps:cNvSpPr txBox="1"/>
                      <wps:spPr>
                        <a:xfrm>
                          <a:off x="0" y="0"/>
                          <a:ext cx="810260" cy="414020"/>
                        </a:xfrm>
                        <a:prstGeom prst="rect">
                          <a:avLst/>
                        </a:prstGeom>
                        <a:solidFill>
                          <a:schemeClr val="bg1"/>
                        </a:solidFill>
                        <a:ln w="6350">
                          <a:noFill/>
                        </a:ln>
                      </wps:spPr>
                      <wps:txbx>
                        <w:txbxContent>
                          <w:p w14:paraId="5C4B0E54" w14:textId="1BCD6F0A"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FA6C" id="Text Box 5" o:spid="_x0000_s1038" type="#_x0000_t202" style="position:absolute;margin-left:-22.8pt;margin-top:38.5pt;width:63.8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" fillcolor="white [3212]" stroked="f" strokeweight=".5pt">
                <v:textbox inset="0,0,0,0">
                  <w:txbxContent>
                    <w:p w14:paraId="5C4B0E54" w14:textId="1BCD6F0A"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ins w:id="27" w:author="Olga Komarova" w:date="2023-06-14T14:54:00Z">
        <w:r w:rsidR="005D69AF" w:rsidRPr="001374AE">
          <w:rPr>
            <w:noProof/>
            <w:lang w:val="fr-FR"/>
          </w:rPr>
          <w:drawing>
            <wp:inline distT="0" distB="0" distL="0" distR="0" wp14:anchorId="46806C93" wp14:editId="6D8E651E">
              <wp:extent cx="6366510" cy="2106295"/>
              <wp:effectExtent l="0" t="0" r="0" b="8255"/>
              <wp:docPr id="305814081" name="Picture 30581408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14081" name="Picture 1" descr="A picture containing text, screenshot, font,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66510" cy="2106295"/>
                      </a:xfrm>
                      <a:prstGeom prst="rect">
                        <a:avLst/>
                      </a:prstGeom>
                    </pic:spPr>
                  </pic:pic>
                </a:graphicData>
              </a:graphic>
            </wp:inline>
          </w:drawing>
        </w:r>
      </w:ins>
    </w:p>
    <w:p w14:paraId="47BCB11C" w14:textId="06297FF3" w:rsidR="00492148" w:rsidRPr="001374AE" w:rsidRDefault="00D91E37" w:rsidP="00157C5B">
      <w:pPr>
        <w:pStyle w:val="Heading1"/>
        <w:rPr>
          <w:sz w:val="24"/>
          <w:szCs w:val="24"/>
          <w:lang w:val="fr-FR"/>
        </w:rPr>
      </w:pPr>
      <w:r w:rsidRPr="001374AE">
        <w:rPr>
          <w:sz w:val="24"/>
          <w:szCs w:val="24"/>
          <w:lang w:val="fr-FR"/>
        </w:rPr>
        <w:t>3</w:t>
      </w:r>
      <w:r w:rsidR="004E4A26" w:rsidRPr="001374AE">
        <w:rPr>
          <w:b w:val="0"/>
          <w:bCs/>
          <w:sz w:val="24"/>
          <w:szCs w:val="24"/>
          <w:lang w:val="fr-FR"/>
        </w:rPr>
        <w:tab/>
      </w:r>
      <w:r w:rsidR="00492148" w:rsidRPr="001374AE">
        <w:rPr>
          <w:sz w:val="24"/>
          <w:szCs w:val="24"/>
          <w:lang w:val="fr-FR"/>
        </w:rPr>
        <w:t>Plan d</w:t>
      </w:r>
      <w:r w:rsidR="001B693B" w:rsidRPr="001374AE">
        <w:rPr>
          <w:sz w:val="24"/>
          <w:szCs w:val="24"/>
          <w:lang w:val="fr-FR"/>
        </w:rPr>
        <w:t>'</w:t>
      </w:r>
      <w:r w:rsidR="00492148" w:rsidRPr="001374AE">
        <w:rPr>
          <w:sz w:val="24"/>
          <w:szCs w:val="24"/>
          <w:lang w:val="fr-FR"/>
        </w:rPr>
        <w:t>action de Kigali</w:t>
      </w:r>
      <w:bookmarkEnd w:id="26"/>
      <w:r w:rsidR="00492148" w:rsidRPr="001374AE">
        <w:rPr>
          <w:sz w:val="24"/>
          <w:szCs w:val="24"/>
          <w:lang w:val="fr-FR"/>
        </w:rPr>
        <w:t xml:space="preserve"> (KAP)</w:t>
      </w:r>
    </w:p>
    <w:p w14:paraId="36E7C66B" w14:textId="0EFB61C4" w:rsidR="00157C5B" w:rsidRPr="001374AE" w:rsidRDefault="00D91E37" w:rsidP="004E4A26">
      <w:pPr>
        <w:rPr>
          <w:lang w:val="fr-FR"/>
        </w:rPr>
      </w:pPr>
      <w:r w:rsidRPr="001374AE">
        <w:rPr>
          <w:lang w:val="fr-FR"/>
        </w:rPr>
        <w:t>3</w:t>
      </w:r>
      <w:r w:rsidR="00492148" w:rsidRPr="001374AE">
        <w:rPr>
          <w:lang w:val="fr-FR"/>
        </w:rPr>
        <w:t>.1</w:t>
      </w:r>
      <w:r w:rsidR="00492148" w:rsidRPr="001374AE">
        <w:rPr>
          <w:lang w:val="fr-FR"/>
        </w:rPr>
        <w:tab/>
      </w:r>
      <w:bookmarkStart w:id="28" w:name="lt_pId049"/>
      <w:r w:rsidR="00492148" w:rsidRPr="001374AE">
        <w:rPr>
          <w:lang w:val="fr-FR"/>
        </w:rPr>
        <w:t>Le Plan d</w:t>
      </w:r>
      <w:r w:rsidR="001B693B" w:rsidRPr="001374AE">
        <w:rPr>
          <w:lang w:val="fr-FR"/>
        </w:rPr>
        <w:t>'</w:t>
      </w:r>
      <w:r w:rsidR="00492148" w:rsidRPr="001374AE">
        <w:rPr>
          <w:lang w:val="fr-FR"/>
        </w:rPr>
        <w:t>action de Kigali suit un cadre de gestion axée sur les résultats (GAR) reposant sur les priorités de l</w:t>
      </w:r>
      <w:r w:rsidR="001B693B" w:rsidRPr="001374AE">
        <w:rPr>
          <w:lang w:val="fr-FR"/>
        </w:rPr>
        <w:t>'</w:t>
      </w:r>
      <w:r w:rsidR="00492148" w:rsidRPr="001374AE">
        <w:rPr>
          <w:lang w:val="fr-FR"/>
        </w:rPr>
        <w:t>UIT-D identifiées en tant que principaux domaines de travail, qui contribueront à la mise en œuvre du plan stratégique de l</w:t>
      </w:r>
      <w:r w:rsidR="001B693B" w:rsidRPr="001374AE">
        <w:rPr>
          <w:lang w:val="fr-FR"/>
        </w:rPr>
        <w:t>'</w:t>
      </w:r>
      <w:r w:rsidR="00492148" w:rsidRPr="001374AE">
        <w:rPr>
          <w:lang w:val="fr-FR"/>
        </w:rPr>
        <w:t>UIT pour la période 2024-2027</w:t>
      </w:r>
      <w:bookmarkEnd w:id="28"/>
      <w:r w:rsidR="00492148" w:rsidRPr="001374AE">
        <w:rPr>
          <w:lang w:val="fr-FR"/>
        </w:rPr>
        <w:t>.</w:t>
      </w:r>
      <w:bookmarkStart w:id="29" w:name="lt_pId050"/>
      <w:r w:rsidR="00492148" w:rsidRPr="001374AE">
        <w:rPr>
          <w:lang w:val="fr-FR"/>
        </w:rPr>
        <w:t xml:space="preserve"> La Figure 1 représente la structure du Plan d</w:t>
      </w:r>
      <w:r w:rsidR="001B693B" w:rsidRPr="001374AE">
        <w:rPr>
          <w:lang w:val="fr-FR"/>
        </w:rPr>
        <w:t>'</w:t>
      </w:r>
      <w:r w:rsidR="00492148" w:rsidRPr="001374AE">
        <w:rPr>
          <w:lang w:val="fr-FR"/>
        </w:rPr>
        <w:t>action de Kigali et sa contribution au plan stratégique de l</w:t>
      </w:r>
      <w:r w:rsidR="001B693B" w:rsidRPr="001374AE">
        <w:rPr>
          <w:lang w:val="fr-FR"/>
        </w:rPr>
        <w:t>'</w:t>
      </w:r>
      <w:r w:rsidR="00492148" w:rsidRPr="001374AE">
        <w:rPr>
          <w:lang w:val="fr-FR"/>
        </w:rPr>
        <w:t>UIT.</w:t>
      </w:r>
      <w:bookmarkEnd w:id="29"/>
      <w:r w:rsidR="00157C5B" w:rsidRPr="001374AE">
        <w:rPr>
          <w:b/>
          <w:bCs/>
          <w:lang w:val="fr-FR"/>
        </w:rPr>
        <w:br w:type="page"/>
      </w:r>
    </w:p>
    <w:p w14:paraId="263CD7E6" w14:textId="64F7F2C9" w:rsidR="00492148" w:rsidRPr="001374AE" w:rsidRDefault="00492148" w:rsidP="00157C5B">
      <w:pPr>
        <w:pStyle w:val="Figuretitle"/>
        <w:rPr>
          <w:lang w:val="fr-FR"/>
        </w:rPr>
      </w:pPr>
      <w:r w:rsidRPr="001374AE">
        <w:rPr>
          <w:lang w:val="fr-FR"/>
        </w:rPr>
        <w:lastRenderedPageBreak/>
        <w:t>Figure 1 – Structure du Plan d</w:t>
      </w:r>
      <w:r w:rsidR="001B693B" w:rsidRPr="001374AE">
        <w:rPr>
          <w:lang w:val="fr-FR"/>
        </w:rPr>
        <w:t>'</w:t>
      </w:r>
      <w:r w:rsidRPr="001374AE">
        <w:rPr>
          <w:lang w:val="fr-FR"/>
        </w:rPr>
        <w:t xml:space="preserve">action de Kigali et contribution de celui-ci </w:t>
      </w:r>
      <w:r w:rsidRPr="001374AE">
        <w:rPr>
          <w:lang w:val="fr-FR"/>
        </w:rPr>
        <w:br/>
        <w:t>au plan stratégique de l</w:t>
      </w:r>
      <w:r w:rsidR="001B693B" w:rsidRPr="001374AE">
        <w:rPr>
          <w:lang w:val="fr-FR"/>
        </w:rPr>
        <w:t>'</w:t>
      </w:r>
      <w:r w:rsidRPr="001374AE">
        <w:rPr>
          <w:lang w:val="fr-FR"/>
        </w:rPr>
        <w:t>UIT</w:t>
      </w:r>
    </w:p>
    <w:p w14:paraId="073346B5" w14:textId="77777777" w:rsidR="00492148" w:rsidRPr="001374AE" w:rsidRDefault="00492148" w:rsidP="00157C5B">
      <w:pPr>
        <w:pStyle w:val="Figure"/>
        <w:jc w:val="center"/>
        <w:rPr>
          <w:lang w:val="fr-FR"/>
        </w:rPr>
      </w:pPr>
      <w:r w:rsidRPr="001374AE">
        <w:rPr>
          <w:noProof/>
          <w:lang w:val="fr-FR"/>
        </w:rPr>
        <w:drawing>
          <wp:inline distT="0" distB="0" distL="0" distR="0" wp14:anchorId="62E97337" wp14:editId="30F5F214">
            <wp:extent cx="4230000" cy="2772000"/>
            <wp:effectExtent l="0" t="0" r="0" b="9525"/>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0000" cy="2772000"/>
                    </a:xfrm>
                    <a:prstGeom prst="rect">
                      <a:avLst/>
                    </a:prstGeom>
                    <a:noFill/>
                  </pic:spPr>
                </pic:pic>
              </a:graphicData>
            </a:graphic>
          </wp:inline>
        </w:drawing>
      </w:r>
    </w:p>
    <w:p w14:paraId="552C516A" w14:textId="33B84CDE" w:rsidR="00492148" w:rsidRPr="001374AE" w:rsidRDefault="00F62AD1" w:rsidP="00157C5B">
      <w:pPr>
        <w:spacing w:before="240"/>
        <w:rPr>
          <w:lang w:val="fr-FR"/>
        </w:rPr>
      </w:pPr>
      <w:r w:rsidRPr="001374AE">
        <w:rPr>
          <w:lang w:val="fr-FR"/>
        </w:rPr>
        <w:t>3</w:t>
      </w:r>
      <w:r w:rsidR="00492148" w:rsidRPr="001374AE">
        <w:rPr>
          <w:lang w:val="fr-FR"/>
        </w:rPr>
        <w:t>.2</w:t>
      </w:r>
      <w:r w:rsidR="00492148" w:rsidRPr="001374AE">
        <w:rPr>
          <w:lang w:val="fr-FR"/>
        </w:rPr>
        <w:tab/>
      </w:r>
      <w:bookmarkStart w:id="30" w:name="lt_pId052"/>
      <w:r w:rsidR="00492148" w:rsidRPr="001374AE">
        <w:rPr>
          <w:lang w:val="fr-FR"/>
        </w:rPr>
        <w:t>Le Plan d</w:t>
      </w:r>
      <w:r w:rsidR="001B693B" w:rsidRPr="001374AE">
        <w:rPr>
          <w:lang w:val="fr-FR"/>
        </w:rPr>
        <w:t>'</w:t>
      </w:r>
      <w:r w:rsidR="00492148" w:rsidRPr="001374AE">
        <w:rPr>
          <w:lang w:val="fr-FR"/>
        </w:rPr>
        <w:t>action de Kigali repose sur les priorités de l</w:t>
      </w:r>
      <w:r w:rsidR="001B693B" w:rsidRPr="001374AE">
        <w:rPr>
          <w:lang w:val="fr-FR"/>
        </w:rPr>
        <w:t>'</w:t>
      </w:r>
      <w:r w:rsidR="00492148" w:rsidRPr="001374AE">
        <w:rPr>
          <w:lang w:val="fr-FR"/>
        </w:rPr>
        <w:t>UIT-D, qui sont mises en œuvre par le biais de diverses offres (produits et services) et de divers catalyseurs essentiels.</w:t>
      </w:r>
      <w:bookmarkEnd w:id="30"/>
      <w:r w:rsidR="00492148" w:rsidRPr="001374AE">
        <w:rPr>
          <w:lang w:val="fr-FR"/>
        </w:rPr>
        <w:t xml:space="preserve"> </w:t>
      </w:r>
      <w:bookmarkStart w:id="31" w:name="lt_pId053"/>
      <w:r w:rsidR="00492148" w:rsidRPr="001374AE">
        <w:rPr>
          <w:lang w:val="fr-FR"/>
        </w:rPr>
        <w:t>Afin d</w:t>
      </w:r>
      <w:r w:rsidR="001B693B" w:rsidRPr="001374AE">
        <w:rPr>
          <w:lang w:val="fr-FR"/>
        </w:rPr>
        <w:t>'</w:t>
      </w:r>
      <w:r w:rsidR="00492148" w:rsidRPr="001374AE">
        <w:rPr>
          <w:lang w:val="fr-FR"/>
        </w:rPr>
        <w:t>assurer la cohérence avec le mandat de l</w:t>
      </w:r>
      <w:r w:rsidR="001B693B" w:rsidRPr="001374AE">
        <w:rPr>
          <w:lang w:val="fr-FR"/>
        </w:rPr>
        <w:t>'</w:t>
      </w:r>
      <w:r w:rsidR="00492148" w:rsidRPr="001374AE">
        <w:rPr>
          <w:lang w:val="fr-FR"/>
        </w:rPr>
        <w:t>UIT et d</w:t>
      </w:r>
      <w:r w:rsidR="001B693B" w:rsidRPr="001374AE">
        <w:rPr>
          <w:lang w:val="fr-FR"/>
        </w:rPr>
        <w:t>'</w:t>
      </w:r>
      <w:r w:rsidR="00492148" w:rsidRPr="001374AE">
        <w:rPr>
          <w:lang w:val="fr-FR"/>
        </w:rPr>
        <w:t>autres initiatives et processus essentiels, ces priorités sont clairement rattachées à des résolutions de l</w:t>
      </w:r>
      <w:r w:rsidR="001B693B" w:rsidRPr="001374AE">
        <w:rPr>
          <w:lang w:val="fr-FR"/>
        </w:rPr>
        <w:t>'</w:t>
      </w:r>
      <w:r w:rsidR="00492148" w:rsidRPr="001374AE">
        <w:rPr>
          <w:lang w:val="fr-FR"/>
        </w:rPr>
        <w:t>UIT, à des grandes orientations du SMSI et aux ODD</w:t>
      </w:r>
      <w:bookmarkEnd w:id="31"/>
      <w:r w:rsidR="00492148" w:rsidRPr="001374AE">
        <w:rPr>
          <w:lang w:val="fr-FR"/>
        </w:rPr>
        <w:t>.</w:t>
      </w:r>
    </w:p>
    <w:p w14:paraId="203C2A2C" w14:textId="3060FEE6" w:rsidR="00492148" w:rsidRPr="001374AE" w:rsidRDefault="00F62AD1" w:rsidP="00157C5B">
      <w:pPr>
        <w:pStyle w:val="Heading2"/>
        <w:rPr>
          <w:lang w:val="fr-FR"/>
        </w:rPr>
      </w:pPr>
      <w:r w:rsidRPr="001374AE">
        <w:rPr>
          <w:lang w:val="fr-FR"/>
        </w:rPr>
        <w:t>3</w:t>
      </w:r>
      <w:r w:rsidR="00492148" w:rsidRPr="001374AE">
        <w:rPr>
          <w:lang w:val="fr-FR"/>
        </w:rPr>
        <w:t>.3</w:t>
      </w:r>
      <w:r w:rsidR="00492148" w:rsidRPr="001374AE">
        <w:rPr>
          <w:lang w:val="fr-FR"/>
        </w:rPr>
        <w:tab/>
      </w:r>
      <w:bookmarkStart w:id="32" w:name="lt_pId055"/>
      <w:r w:rsidR="00492148" w:rsidRPr="001374AE">
        <w:rPr>
          <w:lang w:val="fr-FR"/>
        </w:rPr>
        <w:t>Priorités de l</w:t>
      </w:r>
      <w:r w:rsidR="001B693B" w:rsidRPr="001374AE">
        <w:rPr>
          <w:lang w:val="fr-FR"/>
        </w:rPr>
        <w:t>'</w:t>
      </w:r>
      <w:r w:rsidR="00492148" w:rsidRPr="001374AE">
        <w:rPr>
          <w:lang w:val="fr-FR"/>
        </w:rPr>
        <w:t>UIT-D</w:t>
      </w:r>
      <w:bookmarkEnd w:id="32"/>
    </w:p>
    <w:p w14:paraId="3F2AAB95" w14:textId="77777777" w:rsidR="00492148" w:rsidRPr="001374AE" w:rsidRDefault="00492148" w:rsidP="00492148">
      <w:pPr>
        <w:rPr>
          <w:lang w:val="fr-FR"/>
        </w:rPr>
      </w:pPr>
      <w:bookmarkStart w:id="33" w:name="lt_pId056"/>
      <w:r w:rsidRPr="001374AE">
        <w:rPr>
          <w:lang w:val="fr-FR"/>
        </w:rPr>
        <w:t>Les cinq priorités du Secteur du développement des télécommunications sont les suivantes:</w:t>
      </w:r>
      <w:bookmarkEnd w:id="33"/>
    </w:p>
    <w:p w14:paraId="6305458C" w14:textId="77777777" w:rsidR="00492148" w:rsidRPr="001374AE" w:rsidRDefault="00492148" w:rsidP="00157C5B">
      <w:pPr>
        <w:pStyle w:val="Headingi"/>
        <w:rPr>
          <w:lang w:val="fr-FR"/>
        </w:rPr>
      </w:pPr>
      <w:bookmarkStart w:id="34" w:name="lt_pId057"/>
      <w:r w:rsidRPr="001374AE">
        <w:rPr>
          <w:lang w:val="fr-FR"/>
        </w:rPr>
        <w:t>Connectivité financièrement abordable</w:t>
      </w:r>
      <w:bookmarkEnd w:id="34"/>
    </w:p>
    <w:p w14:paraId="5C4A0491" w14:textId="02A1BAE7" w:rsidR="00492148" w:rsidRPr="001374AE" w:rsidRDefault="00492148" w:rsidP="00492148">
      <w:pPr>
        <w:rPr>
          <w:lang w:val="fr-FR"/>
        </w:rPr>
      </w:pPr>
      <w:bookmarkStart w:id="35" w:name="lt_pId058"/>
      <w:r w:rsidRPr="001374AE">
        <w:rPr>
          <w:lang w:val="fr-FR"/>
        </w:rPr>
        <w:t>Cette priorité vise essentiellement à utiliser une connectivité moderne, disponible, sûre, accessible et financièrement abordable par le déploiement d</w:t>
      </w:r>
      <w:r w:rsidR="001B693B" w:rsidRPr="001374AE">
        <w:rPr>
          <w:lang w:val="fr-FR"/>
        </w:rPr>
        <w:t>'</w:t>
      </w:r>
      <w:r w:rsidRPr="001374AE">
        <w:rPr>
          <w:lang w:val="fr-FR"/>
        </w:rPr>
        <w:t>une infrastructure et de services de télécommunication/TIC pour réduire les fractures numériques.</w:t>
      </w:r>
      <w:bookmarkEnd w:id="35"/>
    </w:p>
    <w:p w14:paraId="1E9E206B" w14:textId="77777777" w:rsidR="00492148" w:rsidRPr="001374AE" w:rsidRDefault="00492148" w:rsidP="00157C5B">
      <w:pPr>
        <w:pStyle w:val="Headingi"/>
        <w:rPr>
          <w:lang w:val="fr-FR"/>
        </w:rPr>
      </w:pPr>
      <w:bookmarkStart w:id="36" w:name="lt_pId059"/>
      <w:r w:rsidRPr="001374AE">
        <w:rPr>
          <w:lang w:val="fr-FR"/>
        </w:rPr>
        <w:t>Transformation numérique</w:t>
      </w:r>
      <w:bookmarkEnd w:id="36"/>
    </w:p>
    <w:p w14:paraId="334E785F" w14:textId="498FE5DE" w:rsidR="00492148" w:rsidRPr="001374AE" w:rsidRDefault="00492148" w:rsidP="00492148">
      <w:pPr>
        <w:rPr>
          <w:lang w:val="fr-FR"/>
        </w:rPr>
      </w:pPr>
      <w:r w:rsidRPr="001374AE">
        <w:rPr>
          <w:lang w:val="fr-FR"/>
        </w:rPr>
        <w:t>Cette priorité comporte les principaux éléments suivants: 1) développement et utilisation des télécommunications/TIC, ainsi que des applications et des services, pour réduire la fracture numérique et donner aux personnes et aux sociétés des moyens d</w:t>
      </w:r>
      <w:r w:rsidR="001B693B" w:rsidRPr="001374AE">
        <w:rPr>
          <w:lang w:val="fr-FR"/>
        </w:rPr>
        <w:t>'</w:t>
      </w:r>
      <w:r w:rsidRPr="001374AE">
        <w:rPr>
          <w:lang w:val="fr-FR"/>
        </w:rPr>
        <w:t>agir en faveur du développement durable; 2) aide aux membres de l</w:t>
      </w:r>
      <w:r w:rsidR="001B693B" w:rsidRPr="001374AE">
        <w:rPr>
          <w:lang w:val="fr-FR"/>
        </w:rPr>
        <w:t>'</w:t>
      </w:r>
      <w:r w:rsidRPr="001374AE">
        <w:rPr>
          <w:lang w:val="fr-FR"/>
        </w:rPr>
        <w:t>UIT-D afin de favoriser la transformation numérique en encourageant l</w:t>
      </w:r>
      <w:r w:rsidR="001B693B" w:rsidRPr="001374AE">
        <w:rPr>
          <w:lang w:val="fr-FR"/>
        </w:rPr>
        <w:t>'</w:t>
      </w:r>
      <w:r w:rsidRPr="001374AE">
        <w:rPr>
          <w:lang w:val="fr-FR"/>
        </w:rPr>
        <w:t>esprit d</w:t>
      </w:r>
      <w:r w:rsidR="001B693B" w:rsidRPr="001374AE">
        <w:rPr>
          <w:lang w:val="fr-FR"/>
        </w:rPr>
        <w:t>'</w:t>
      </w:r>
      <w:r w:rsidRPr="001374AE">
        <w:rPr>
          <w:lang w:val="fr-FR"/>
        </w:rPr>
        <w:t>entreprise dans le secteur des TIC et en renforçant l</w:t>
      </w:r>
      <w:r w:rsidR="001B693B" w:rsidRPr="001374AE">
        <w:rPr>
          <w:lang w:val="fr-FR"/>
        </w:rPr>
        <w:t>'</w:t>
      </w:r>
      <w:r w:rsidRPr="001374AE">
        <w:rPr>
          <w:lang w:val="fr-FR"/>
        </w:rPr>
        <w:t>innovation dans l</w:t>
      </w:r>
      <w:r w:rsidR="001B693B" w:rsidRPr="001374AE">
        <w:rPr>
          <w:lang w:val="fr-FR"/>
        </w:rPr>
        <w:t>'</w:t>
      </w:r>
      <w:r w:rsidRPr="001374AE">
        <w:rPr>
          <w:lang w:val="fr-FR"/>
        </w:rPr>
        <w:t>écosystème des TIC, tout en encourageant l</w:t>
      </w:r>
      <w:r w:rsidR="001B693B" w:rsidRPr="001374AE">
        <w:rPr>
          <w:lang w:val="fr-FR"/>
        </w:rPr>
        <w:t>'</w:t>
      </w:r>
      <w:r w:rsidRPr="001374AE">
        <w:rPr>
          <w:lang w:val="fr-FR"/>
        </w:rPr>
        <w:t>autonomisation des parties prenantes locales en leur ouvrant de nouvelles perspectives dans le secteur des télécommunications/TIC.</w:t>
      </w:r>
    </w:p>
    <w:p w14:paraId="646CA3A2" w14:textId="77777777" w:rsidR="00492148" w:rsidRPr="001374AE" w:rsidRDefault="00492148" w:rsidP="00157C5B">
      <w:pPr>
        <w:pStyle w:val="Headingi"/>
        <w:rPr>
          <w:lang w:val="fr-FR"/>
        </w:rPr>
      </w:pPr>
      <w:bookmarkStart w:id="37" w:name="lt_pId061"/>
      <w:r w:rsidRPr="001374AE">
        <w:rPr>
          <w:lang w:val="fr-FR"/>
        </w:rPr>
        <w:t>Environnement politique et réglementaire propice</w:t>
      </w:r>
      <w:bookmarkEnd w:id="37"/>
    </w:p>
    <w:p w14:paraId="36CE76DD" w14:textId="1BE61A6D" w:rsidR="00492148" w:rsidRPr="001374AE" w:rsidRDefault="00492148" w:rsidP="00492148">
      <w:pPr>
        <w:rPr>
          <w:lang w:val="fr-FR"/>
        </w:rPr>
      </w:pPr>
      <w:bookmarkStart w:id="38" w:name="lt_pId062"/>
      <w:r w:rsidRPr="001374AE">
        <w:rPr>
          <w:lang w:val="fr-FR"/>
        </w:rPr>
        <w:t>Cette priorité vise essentiellement à promouvoir la mise en place d</w:t>
      </w:r>
      <w:r w:rsidR="001B693B" w:rsidRPr="001374AE">
        <w:rPr>
          <w:lang w:val="fr-FR"/>
        </w:rPr>
        <w:t>'</w:t>
      </w:r>
      <w:r w:rsidRPr="001374AE">
        <w:rPr>
          <w:lang w:val="fr-FR"/>
        </w:rPr>
        <w:t>un environnement politique et réglementaire propice au développement durable des télécommunications/TIC, qui encourage les investissements dans les infrastructures et les TIC ainsi que l</w:t>
      </w:r>
      <w:r w:rsidR="001B693B" w:rsidRPr="001374AE">
        <w:rPr>
          <w:lang w:val="fr-FR"/>
        </w:rPr>
        <w:t>'</w:t>
      </w:r>
      <w:r w:rsidRPr="001374AE">
        <w:rPr>
          <w:lang w:val="fr-FR"/>
        </w:rPr>
        <w:t>adoption accrue des télécommunications/TIC.</w:t>
      </w:r>
      <w:bookmarkEnd w:id="38"/>
    </w:p>
    <w:p w14:paraId="29B2BD2D" w14:textId="77777777" w:rsidR="00492148" w:rsidRPr="001374AE" w:rsidRDefault="00492148" w:rsidP="006D476A">
      <w:pPr>
        <w:pStyle w:val="Headingi"/>
        <w:rPr>
          <w:lang w:val="fr-FR"/>
        </w:rPr>
      </w:pPr>
      <w:bookmarkStart w:id="39" w:name="lt_pId063"/>
      <w:r w:rsidRPr="001374AE">
        <w:rPr>
          <w:lang w:val="fr-FR"/>
        </w:rPr>
        <w:lastRenderedPageBreak/>
        <w:t>Mobilisation de ressources et coopération internationale</w:t>
      </w:r>
      <w:bookmarkEnd w:id="39"/>
    </w:p>
    <w:p w14:paraId="4910265D" w14:textId="6CE8140C" w:rsidR="00492148" w:rsidRPr="001374AE" w:rsidRDefault="00492148" w:rsidP="00492148">
      <w:pPr>
        <w:rPr>
          <w:lang w:val="fr-FR"/>
        </w:rPr>
      </w:pPr>
      <w:bookmarkStart w:id="40" w:name="lt_pId064"/>
      <w:r w:rsidRPr="001374AE">
        <w:rPr>
          <w:lang w:val="fr-FR"/>
        </w:rPr>
        <w:t>Cette priorité vise essentiellement à mobiliser et à attirer des ressources, ainsi qu</w:t>
      </w:r>
      <w:r w:rsidR="001B693B" w:rsidRPr="001374AE">
        <w:rPr>
          <w:lang w:val="fr-FR"/>
        </w:rPr>
        <w:t>'</w:t>
      </w:r>
      <w:r w:rsidRPr="001374AE">
        <w:rPr>
          <w:lang w:val="fr-FR"/>
        </w:rPr>
        <w:t>à encourager la coopération internationale sur les questions de développement des télécommunications/TIC.</w:t>
      </w:r>
      <w:bookmarkStart w:id="41" w:name="lt_pId065"/>
      <w:bookmarkEnd w:id="40"/>
      <w:r w:rsidRPr="001374AE">
        <w:rPr>
          <w:lang w:val="fr-FR"/>
        </w:rPr>
        <w:t xml:space="preserve"> Elle s</w:t>
      </w:r>
      <w:r w:rsidR="001B693B" w:rsidRPr="001374AE">
        <w:rPr>
          <w:lang w:val="fr-FR"/>
        </w:rPr>
        <w:t>'</w:t>
      </w:r>
      <w:r w:rsidRPr="001374AE">
        <w:rPr>
          <w:lang w:val="fr-FR"/>
        </w:rPr>
        <w:t>appuie sur une approche transversale, consistant à mettre à disposition des ressources et à encourager la coopération internationale, en vue d</w:t>
      </w:r>
      <w:r w:rsidR="001B693B" w:rsidRPr="001374AE">
        <w:rPr>
          <w:lang w:val="fr-FR"/>
        </w:rPr>
        <w:t>'</w:t>
      </w:r>
      <w:r w:rsidRPr="001374AE">
        <w:rPr>
          <w:lang w:val="fr-FR"/>
        </w:rPr>
        <w:t>obtenir des résultats pertinents au niveau mondial.</w:t>
      </w:r>
      <w:bookmarkEnd w:id="41"/>
    </w:p>
    <w:p w14:paraId="0B9C8E69" w14:textId="77777777" w:rsidR="00492148" w:rsidRPr="001374AE" w:rsidRDefault="00492148" w:rsidP="006D476A">
      <w:pPr>
        <w:pStyle w:val="Headingi"/>
        <w:rPr>
          <w:lang w:val="fr-FR"/>
        </w:rPr>
      </w:pPr>
      <w:bookmarkStart w:id="42" w:name="lt_pId066"/>
      <w:r w:rsidRPr="001374AE">
        <w:rPr>
          <w:lang w:val="fr-FR"/>
        </w:rPr>
        <w:t>Télécommunications</w:t>
      </w:r>
      <w:r w:rsidRPr="001374AE">
        <w:rPr>
          <w:i w:val="0"/>
          <w:lang w:val="fr-FR"/>
        </w:rPr>
        <w:t>/</w:t>
      </w:r>
      <w:r w:rsidRPr="001374AE">
        <w:rPr>
          <w:lang w:val="fr-FR"/>
        </w:rPr>
        <w:t>TIC inclusives et sûres au service du développement durable</w:t>
      </w:r>
      <w:bookmarkEnd w:id="42"/>
    </w:p>
    <w:p w14:paraId="101016B5" w14:textId="15E0F80F" w:rsidR="00492148" w:rsidRPr="001374AE" w:rsidRDefault="00492148" w:rsidP="00492148">
      <w:pPr>
        <w:rPr>
          <w:lang w:val="fr-FR"/>
        </w:rPr>
      </w:pPr>
      <w:bookmarkStart w:id="43" w:name="lt_pId067"/>
      <w:r w:rsidRPr="001374AE">
        <w:rPr>
          <w:lang w:val="fr-FR"/>
        </w:rPr>
        <w:t>Cette priorité vise à aider les États Membres à établir des télécommunications/TIC sûres au service du développement du numérique pour tous.</w:t>
      </w:r>
      <w:bookmarkEnd w:id="43"/>
    </w:p>
    <w:p w14:paraId="5443D8F2" w14:textId="17A1762A" w:rsidR="00492148" w:rsidRPr="001374AE" w:rsidRDefault="00F62AD1" w:rsidP="006D476A">
      <w:pPr>
        <w:pStyle w:val="Heading2"/>
        <w:rPr>
          <w:lang w:val="fr-FR"/>
        </w:rPr>
      </w:pPr>
      <w:r w:rsidRPr="001374AE">
        <w:rPr>
          <w:lang w:val="fr-FR"/>
        </w:rPr>
        <w:t>3</w:t>
      </w:r>
      <w:r w:rsidR="00492148" w:rsidRPr="001374AE">
        <w:rPr>
          <w:lang w:val="fr-FR"/>
        </w:rPr>
        <w:t>.4</w:t>
      </w:r>
      <w:r w:rsidR="00492148" w:rsidRPr="001374AE">
        <w:rPr>
          <w:lang w:val="fr-FR"/>
        </w:rPr>
        <w:tab/>
      </w:r>
      <w:bookmarkStart w:id="44" w:name="lt_pId069"/>
      <w:r w:rsidR="00492148" w:rsidRPr="001374AE">
        <w:rPr>
          <w:lang w:val="fr-FR"/>
        </w:rPr>
        <w:t>Produits et services</w:t>
      </w:r>
      <w:bookmarkEnd w:id="44"/>
    </w:p>
    <w:p w14:paraId="49E6A8C9" w14:textId="43E3D8FF" w:rsidR="00492148" w:rsidRPr="001374AE" w:rsidRDefault="00492148" w:rsidP="00492148">
      <w:pPr>
        <w:rPr>
          <w:lang w:val="fr-FR"/>
        </w:rPr>
      </w:pPr>
      <w:bookmarkStart w:id="45" w:name="lt_pId070"/>
      <w:r w:rsidRPr="001374AE">
        <w:rPr>
          <w:lang w:val="fr-FR"/>
        </w:rPr>
        <w:t>Pour obtenir les réalisations souhaitées dans le cadre des priorités thématiques, l</w:t>
      </w:r>
      <w:r w:rsidR="001B693B" w:rsidRPr="001374AE">
        <w:rPr>
          <w:lang w:val="fr-FR"/>
        </w:rPr>
        <w:t>'</w:t>
      </w:r>
      <w:r w:rsidRPr="001374AE">
        <w:rPr>
          <w:lang w:val="fr-FR"/>
        </w:rPr>
        <w:t>UIT-D met à la disposition de ses membres, des institutions du système des Nations Unies et des autres parties prenantes divers produits et services.</w:t>
      </w:r>
      <w:bookmarkEnd w:id="45"/>
      <w:r w:rsidRPr="001374AE">
        <w:rPr>
          <w:lang w:val="fr-FR"/>
        </w:rPr>
        <w:t xml:space="preserve"> </w:t>
      </w:r>
      <w:bookmarkStart w:id="46" w:name="lt_pId071"/>
      <w:r w:rsidRPr="001374AE">
        <w:rPr>
          <w:lang w:val="fr-FR"/>
        </w:rPr>
        <w:t>Le Plan d</w:t>
      </w:r>
      <w:r w:rsidR="001B693B" w:rsidRPr="001374AE">
        <w:rPr>
          <w:lang w:val="fr-FR"/>
        </w:rPr>
        <w:t>'</w:t>
      </w:r>
      <w:r w:rsidRPr="001374AE">
        <w:rPr>
          <w:lang w:val="fr-FR"/>
        </w:rPr>
        <w:t xml:space="preserve">action de Kigali contient une liste </w:t>
      </w:r>
      <w:r w:rsidR="006D476A" w:rsidRPr="001374AE">
        <w:rPr>
          <w:lang w:val="fr-FR"/>
        </w:rPr>
        <w:t xml:space="preserve">– </w:t>
      </w:r>
      <w:r w:rsidRPr="001374AE">
        <w:rPr>
          <w:lang w:val="fr-FR"/>
        </w:rPr>
        <w:t>non exhaustive</w:t>
      </w:r>
      <w:r w:rsidR="006D476A" w:rsidRPr="001374AE">
        <w:rPr>
          <w:lang w:val="fr-FR"/>
        </w:rPr>
        <w:t> –</w:t>
      </w:r>
      <w:r w:rsidRPr="001374AE">
        <w:rPr>
          <w:lang w:val="fr-FR"/>
        </w:rPr>
        <w:t xml:space="preserve"> de ces produits et services, et d</w:t>
      </w:r>
      <w:r w:rsidR="001B693B" w:rsidRPr="001374AE">
        <w:rPr>
          <w:lang w:val="fr-FR"/>
        </w:rPr>
        <w:t>'</w:t>
      </w:r>
      <w:r w:rsidRPr="001374AE">
        <w:rPr>
          <w:lang w:val="fr-FR"/>
        </w:rPr>
        <w:t>autres produits et services pourront être élaborés pour chaque résultat et chaque indicateur fondamental de performance (IFP), afin de faire en sorte que chaque priorité soit assortie d</w:t>
      </w:r>
      <w:r w:rsidR="001B693B" w:rsidRPr="001374AE">
        <w:rPr>
          <w:lang w:val="fr-FR"/>
        </w:rPr>
        <w:t>'</w:t>
      </w:r>
      <w:r w:rsidRPr="001374AE">
        <w:rPr>
          <w:lang w:val="fr-FR"/>
        </w:rPr>
        <w:t>un cadre d</w:t>
      </w:r>
      <w:r w:rsidR="001B693B" w:rsidRPr="001374AE">
        <w:rPr>
          <w:lang w:val="fr-FR"/>
        </w:rPr>
        <w:t>'</w:t>
      </w:r>
      <w:r w:rsidRPr="001374AE">
        <w:rPr>
          <w:lang w:val="fr-FR"/>
        </w:rPr>
        <w:t>action</w:t>
      </w:r>
      <w:bookmarkEnd w:id="46"/>
      <w:r w:rsidRPr="001374AE">
        <w:rPr>
          <w:lang w:val="fr-FR"/>
        </w:rPr>
        <w:t xml:space="preserve"> précis.</w:t>
      </w:r>
      <w:bookmarkStart w:id="47" w:name="lt_pId072"/>
      <w:r w:rsidRPr="001374AE">
        <w:rPr>
          <w:lang w:val="fr-FR"/>
        </w:rPr>
        <w:t xml:space="preserve"> Les produits et services relèvent des grandes catégories suivantes:</w:t>
      </w:r>
      <w:bookmarkEnd w:id="47"/>
    </w:p>
    <w:p w14:paraId="30E5FDF0" w14:textId="3CB064E5" w:rsidR="00492148" w:rsidRPr="001374AE" w:rsidRDefault="006D476A" w:rsidP="006D476A">
      <w:pPr>
        <w:pStyle w:val="enumlev1"/>
        <w:rPr>
          <w:i/>
          <w:iCs/>
          <w:lang w:val="fr-FR"/>
        </w:rPr>
      </w:pPr>
      <w:bookmarkStart w:id="48" w:name="lt_pId073"/>
      <w:r w:rsidRPr="001374AE">
        <w:rPr>
          <w:lang w:val="fr-FR"/>
        </w:rPr>
        <w:t>–</w:t>
      </w:r>
      <w:r w:rsidRPr="001374AE">
        <w:rPr>
          <w:lang w:val="fr-FR"/>
        </w:rPr>
        <w:tab/>
      </w:r>
      <w:r w:rsidR="00492148" w:rsidRPr="001374AE">
        <w:rPr>
          <w:i/>
          <w:iCs/>
          <w:lang w:val="fr-FR"/>
        </w:rPr>
        <w:t>Élaboration de cadres politiques et de supports de connaissance</w:t>
      </w:r>
      <w:bookmarkEnd w:id="48"/>
    </w:p>
    <w:p w14:paraId="024BAEA4" w14:textId="0E03427F" w:rsidR="00492148" w:rsidRPr="001374AE" w:rsidRDefault="006D476A" w:rsidP="006D476A">
      <w:pPr>
        <w:pStyle w:val="enumlev1"/>
        <w:rPr>
          <w:i/>
          <w:iCs/>
          <w:lang w:val="fr-FR"/>
        </w:rPr>
      </w:pPr>
      <w:bookmarkStart w:id="49" w:name="lt_pId074"/>
      <w:r w:rsidRPr="001374AE">
        <w:rPr>
          <w:i/>
          <w:iCs/>
          <w:lang w:val="fr-FR"/>
        </w:rPr>
        <w:t>–</w:t>
      </w:r>
      <w:r w:rsidRPr="001374AE">
        <w:rPr>
          <w:i/>
          <w:iCs/>
          <w:lang w:val="fr-FR"/>
        </w:rPr>
        <w:tab/>
      </w:r>
      <w:r w:rsidR="00492148" w:rsidRPr="001374AE">
        <w:rPr>
          <w:i/>
          <w:iCs/>
          <w:lang w:val="fr-FR"/>
        </w:rPr>
        <w:t>Fourniture de données et de statistiques</w:t>
      </w:r>
      <w:bookmarkEnd w:id="49"/>
    </w:p>
    <w:p w14:paraId="2C7783E0" w14:textId="2E1AB11E" w:rsidR="00492148" w:rsidRPr="001374AE" w:rsidRDefault="006D476A" w:rsidP="006D476A">
      <w:pPr>
        <w:pStyle w:val="enumlev1"/>
        <w:rPr>
          <w:i/>
          <w:iCs/>
          <w:lang w:val="fr-FR"/>
        </w:rPr>
      </w:pPr>
      <w:bookmarkStart w:id="50" w:name="lt_pId075"/>
      <w:r w:rsidRPr="001374AE">
        <w:rPr>
          <w:i/>
          <w:iCs/>
          <w:lang w:val="fr-FR"/>
        </w:rPr>
        <w:t>–</w:t>
      </w:r>
      <w:r w:rsidRPr="001374AE">
        <w:rPr>
          <w:i/>
          <w:iCs/>
          <w:lang w:val="fr-FR"/>
        </w:rPr>
        <w:tab/>
      </w:r>
      <w:r w:rsidR="00492148" w:rsidRPr="001374AE">
        <w:rPr>
          <w:i/>
          <w:iCs/>
          <w:lang w:val="fr-FR"/>
        </w:rPr>
        <w:t>Renforcement des capacités</w:t>
      </w:r>
      <w:bookmarkEnd w:id="50"/>
    </w:p>
    <w:p w14:paraId="000AE7FF" w14:textId="3C828C57" w:rsidR="00492148" w:rsidRPr="001374AE" w:rsidRDefault="006D476A" w:rsidP="006D476A">
      <w:pPr>
        <w:pStyle w:val="enumlev1"/>
        <w:rPr>
          <w:i/>
          <w:iCs/>
          <w:lang w:val="fr-FR"/>
        </w:rPr>
      </w:pPr>
      <w:bookmarkStart w:id="51" w:name="lt_pId076"/>
      <w:r w:rsidRPr="001374AE">
        <w:rPr>
          <w:i/>
          <w:iCs/>
          <w:lang w:val="fr-FR"/>
        </w:rPr>
        <w:t>–</w:t>
      </w:r>
      <w:r w:rsidRPr="001374AE">
        <w:rPr>
          <w:i/>
          <w:iCs/>
          <w:lang w:val="fr-FR"/>
        </w:rPr>
        <w:tab/>
      </w:r>
      <w:r w:rsidR="00492148" w:rsidRPr="001374AE">
        <w:rPr>
          <w:i/>
          <w:iCs/>
          <w:lang w:val="fr-FR"/>
        </w:rPr>
        <w:t>Fourniture d</w:t>
      </w:r>
      <w:r w:rsidR="001B693B" w:rsidRPr="001374AE">
        <w:rPr>
          <w:i/>
          <w:iCs/>
          <w:lang w:val="fr-FR"/>
        </w:rPr>
        <w:t>'</w:t>
      </w:r>
      <w:r w:rsidR="00492148" w:rsidRPr="001374AE">
        <w:rPr>
          <w:i/>
          <w:iCs/>
          <w:lang w:val="fr-FR"/>
        </w:rPr>
        <w:t>une assistance technique</w:t>
      </w:r>
      <w:bookmarkEnd w:id="51"/>
    </w:p>
    <w:p w14:paraId="3D72CDEB" w14:textId="7A55FA70" w:rsidR="00492148" w:rsidRPr="001374AE" w:rsidRDefault="006D476A" w:rsidP="006D476A">
      <w:pPr>
        <w:pStyle w:val="enumlev1"/>
        <w:rPr>
          <w:i/>
          <w:iCs/>
          <w:lang w:val="fr-FR"/>
        </w:rPr>
      </w:pPr>
      <w:bookmarkStart w:id="52" w:name="lt_pId077"/>
      <w:r w:rsidRPr="001374AE">
        <w:rPr>
          <w:i/>
          <w:iCs/>
          <w:lang w:val="fr-FR"/>
        </w:rPr>
        <w:t>–</w:t>
      </w:r>
      <w:r w:rsidRPr="001374AE">
        <w:rPr>
          <w:i/>
          <w:iCs/>
          <w:lang w:val="fr-FR"/>
        </w:rPr>
        <w:tab/>
      </w:r>
      <w:r w:rsidR="00492148" w:rsidRPr="001374AE">
        <w:rPr>
          <w:i/>
          <w:iCs/>
          <w:lang w:val="fr-FR"/>
        </w:rPr>
        <w:t>Plates-formes fédératrices</w:t>
      </w:r>
      <w:bookmarkEnd w:id="52"/>
    </w:p>
    <w:p w14:paraId="7852979F" w14:textId="0FE31BBF" w:rsidR="00492148" w:rsidRPr="001374AE" w:rsidRDefault="00F62AD1" w:rsidP="006D476A">
      <w:pPr>
        <w:pStyle w:val="Heading2"/>
        <w:rPr>
          <w:lang w:val="fr-FR"/>
        </w:rPr>
      </w:pPr>
      <w:r w:rsidRPr="001374AE">
        <w:rPr>
          <w:lang w:val="fr-FR"/>
        </w:rPr>
        <w:t>3</w:t>
      </w:r>
      <w:r w:rsidR="00492148" w:rsidRPr="001374AE">
        <w:rPr>
          <w:lang w:val="fr-FR"/>
        </w:rPr>
        <w:t>.5</w:t>
      </w:r>
      <w:r w:rsidR="00492148" w:rsidRPr="001374AE">
        <w:rPr>
          <w:lang w:val="fr-FR"/>
        </w:rPr>
        <w:tab/>
      </w:r>
      <w:bookmarkStart w:id="53" w:name="lt_pId079"/>
      <w:r w:rsidR="00492148" w:rsidRPr="001374AE">
        <w:rPr>
          <w:lang w:val="fr-FR"/>
        </w:rPr>
        <w:t>Catalyseurs</w:t>
      </w:r>
      <w:bookmarkEnd w:id="53"/>
    </w:p>
    <w:p w14:paraId="138FA1C8" w14:textId="4D060CC2" w:rsidR="00492148" w:rsidRPr="001374AE" w:rsidRDefault="00492148" w:rsidP="00492148">
      <w:pPr>
        <w:rPr>
          <w:lang w:val="fr-FR"/>
        </w:rPr>
      </w:pPr>
      <w:bookmarkStart w:id="54" w:name="lt_pId080"/>
      <w:r w:rsidRPr="001374AE">
        <w:rPr>
          <w:lang w:val="fr-FR"/>
        </w:rPr>
        <w:t>L</w:t>
      </w:r>
      <w:r w:rsidR="001B693B" w:rsidRPr="001374AE">
        <w:rPr>
          <w:lang w:val="fr-FR"/>
        </w:rPr>
        <w:t>'</w:t>
      </w:r>
      <w:r w:rsidRPr="001374AE">
        <w:rPr>
          <w:lang w:val="fr-FR"/>
        </w:rPr>
        <w:t>UIT-D mettra en œuvre le plan d</w:t>
      </w:r>
      <w:r w:rsidR="001B693B" w:rsidRPr="001374AE">
        <w:rPr>
          <w:lang w:val="fr-FR"/>
        </w:rPr>
        <w:t>'</w:t>
      </w:r>
      <w:r w:rsidRPr="001374AE">
        <w:rPr>
          <w:lang w:val="fr-FR"/>
        </w:rPr>
        <w:t>action par le biais de plusieurs "catalyseurs" définis dans le Plan d</w:t>
      </w:r>
      <w:r w:rsidR="001B693B" w:rsidRPr="001374AE">
        <w:rPr>
          <w:lang w:val="fr-FR"/>
        </w:rPr>
        <w:t>'</w:t>
      </w:r>
      <w:r w:rsidRPr="001374AE">
        <w:rPr>
          <w:lang w:val="fr-FR"/>
        </w:rPr>
        <w:t>action de Kigali.</w:t>
      </w:r>
      <w:bookmarkEnd w:id="54"/>
      <w:r w:rsidRPr="001374AE">
        <w:rPr>
          <w:lang w:val="fr-FR"/>
        </w:rPr>
        <w:t xml:space="preserve"> </w:t>
      </w:r>
      <w:bookmarkStart w:id="55" w:name="lt_pId081"/>
      <w:r w:rsidRPr="001374AE">
        <w:rPr>
          <w:lang w:val="fr-FR"/>
        </w:rPr>
        <w:t>Les catalyseurs sont des méthodes de travail qui permettent au BDT d</w:t>
      </w:r>
      <w:r w:rsidR="001B693B" w:rsidRPr="001374AE">
        <w:rPr>
          <w:lang w:val="fr-FR"/>
        </w:rPr>
        <w:t>'</w:t>
      </w:r>
      <w:r w:rsidRPr="001374AE">
        <w:rPr>
          <w:lang w:val="fr-FR"/>
        </w:rPr>
        <w:t>atteindre ses objectifs et de mettre en œuvre ses priorités de manière plus efficiente et efficace.</w:t>
      </w:r>
      <w:bookmarkEnd w:id="55"/>
      <w:r w:rsidRPr="001374AE">
        <w:rPr>
          <w:lang w:val="fr-FR"/>
        </w:rPr>
        <w:t xml:space="preserve"> </w:t>
      </w:r>
      <w:bookmarkStart w:id="56" w:name="lt_pId082"/>
      <w:r w:rsidRPr="001374AE">
        <w:rPr>
          <w:lang w:val="fr-FR"/>
        </w:rPr>
        <w:t>Ils reflètent les valeurs de l</w:t>
      </w:r>
      <w:r w:rsidR="001B693B" w:rsidRPr="001374AE">
        <w:rPr>
          <w:lang w:val="fr-FR"/>
        </w:rPr>
        <w:t>'</w:t>
      </w:r>
      <w:r w:rsidRPr="001374AE">
        <w:rPr>
          <w:lang w:val="fr-FR"/>
        </w:rPr>
        <w:t>UIT que sont l</w:t>
      </w:r>
      <w:r w:rsidR="001B693B" w:rsidRPr="001374AE">
        <w:rPr>
          <w:lang w:val="fr-FR"/>
        </w:rPr>
        <w:t>'</w:t>
      </w:r>
      <w:r w:rsidRPr="001374AE">
        <w:rPr>
          <w:lang w:val="fr-FR"/>
        </w:rPr>
        <w:t>efficacité, la transparence et la responsabilité, l</w:t>
      </w:r>
      <w:r w:rsidR="001B693B" w:rsidRPr="001374AE">
        <w:rPr>
          <w:lang w:val="fr-FR"/>
        </w:rPr>
        <w:t>'</w:t>
      </w:r>
      <w:r w:rsidRPr="001374AE">
        <w:rPr>
          <w:lang w:val="fr-FR"/>
        </w:rPr>
        <w:t>ouverture, l</w:t>
      </w:r>
      <w:r w:rsidR="001B693B" w:rsidRPr="001374AE">
        <w:rPr>
          <w:lang w:val="fr-FR"/>
        </w:rPr>
        <w:t>'</w:t>
      </w:r>
      <w:r w:rsidRPr="001374AE">
        <w:rPr>
          <w:lang w:val="fr-FR"/>
        </w:rPr>
        <w:t>universalité et la neutralité, ainsi que sa dimension humaine, orientée services et axée sur les résultats, s</w:t>
      </w:r>
      <w:r w:rsidR="001B693B" w:rsidRPr="001374AE">
        <w:rPr>
          <w:lang w:val="fr-FR"/>
        </w:rPr>
        <w:t>'</w:t>
      </w:r>
      <w:r w:rsidRPr="001374AE">
        <w:rPr>
          <w:lang w:val="fr-FR"/>
        </w:rPr>
        <w:t>appuient sur ses principaux atouts et pallient ses insuffisances, de manière qu</w:t>
      </w:r>
      <w:r w:rsidR="001B693B" w:rsidRPr="001374AE">
        <w:rPr>
          <w:lang w:val="fr-FR"/>
        </w:rPr>
        <w:t>'</w:t>
      </w:r>
      <w:r w:rsidRPr="001374AE">
        <w:rPr>
          <w:lang w:val="fr-FR"/>
        </w:rPr>
        <w:t>elle puisse aider ses membres.</w:t>
      </w:r>
      <w:bookmarkEnd w:id="56"/>
      <w:r w:rsidRPr="001374AE">
        <w:rPr>
          <w:lang w:val="fr-FR"/>
        </w:rPr>
        <w:t xml:space="preserve"> </w:t>
      </w:r>
      <w:bookmarkStart w:id="57" w:name="lt_pId083"/>
      <w:r w:rsidRPr="001374AE">
        <w:rPr>
          <w:lang w:val="fr-FR"/>
        </w:rPr>
        <w:t>Les catalyseurs définis dans le Plan d</w:t>
      </w:r>
      <w:r w:rsidR="001B693B" w:rsidRPr="001374AE">
        <w:rPr>
          <w:lang w:val="fr-FR"/>
        </w:rPr>
        <w:t>'</w:t>
      </w:r>
      <w:r w:rsidRPr="001374AE">
        <w:rPr>
          <w:lang w:val="fr-FR"/>
        </w:rPr>
        <w:t>action de Kigali sont les suivants:</w:t>
      </w:r>
      <w:bookmarkEnd w:id="57"/>
    </w:p>
    <w:p w14:paraId="083E223E" w14:textId="001A8817" w:rsidR="00492148" w:rsidRPr="001374AE" w:rsidRDefault="006D476A" w:rsidP="006D476A">
      <w:pPr>
        <w:pStyle w:val="enumlev1"/>
        <w:rPr>
          <w:i/>
          <w:iCs/>
          <w:lang w:val="fr-FR"/>
        </w:rPr>
      </w:pPr>
      <w:bookmarkStart w:id="58" w:name="lt_pId084"/>
      <w:r w:rsidRPr="001374AE">
        <w:rPr>
          <w:i/>
          <w:iCs/>
          <w:lang w:val="fr-FR"/>
        </w:rPr>
        <w:t>–</w:t>
      </w:r>
      <w:r w:rsidRPr="001374AE">
        <w:rPr>
          <w:i/>
          <w:iCs/>
          <w:lang w:val="fr-FR"/>
        </w:rPr>
        <w:tab/>
      </w:r>
      <w:r w:rsidR="00492148" w:rsidRPr="001374AE">
        <w:rPr>
          <w:i/>
          <w:iCs/>
          <w:lang w:val="fr-FR"/>
        </w:rPr>
        <w:t>Travaux reposant sur les contributions des membres</w:t>
      </w:r>
      <w:bookmarkEnd w:id="58"/>
    </w:p>
    <w:p w14:paraId="52B45AEC" w14:textId="47040709" w:rsidR="00492148" w:rsidRPr="001374AE" w:rsidRDefault="006D476A" w:rsidP="006D476A">
      <w:pPr>
        <w:pStyle w:val="enumlev1"/>
        <w:rPr>
          <w:i/>
          <w:iCs/>
          <w:lang w:val="fr-FR"/>
        </w:rPr>
      </w:pPr>
      <w:bookmarkStart w:id="59" w:name="lt_pId085"/>
      <w:r w:rsidRPr="001374AE">
        <w:rPr>
          <w:i/>
          <w:iCs/>
          <w:lang w:val="fr-FR"/>
        </w:rPr>
        <w:t>–</w:t>
      </w:r>
      <w:r w:rsidRPr="001374AE">
        <w:rPr>
          <w:i/>
          <w:iCs/>
          <w:lang w:val="fr-FR"/>
        </w:rPr>
        <w:tab/>
      </w:r>
      <w:r w:rsidR="00492148" w:rsidRPr="001374AE">
        <w:rPr>
          <w:i/>
          <w:iCs/>
          <w:lang w:val="fr-FR"/>
        </w:rPr>
        <w:t>Présence régionale</w:t>
      </w:r>
      <w:bookmarkEnd w:id="59"/>
    </w:p>
    <w:p w14:paraId="6C10E4A0" w14:textId="2C618946" w:rsidR="00492148" w:rsidRPr="001374AE" w:rsidRDefault="006D476A" w:rsidP="006D476A">
      <w:pPr>
        <w:pStyle w:val="enumlev1"/>
        <w:rPr>
          <w:i/>
          <w:iCs/>
          <w:lang w:val="fr-FR"/>
        </w:rPr>
      </w:pPr>
      <w:bookmarkStart w:id="60" w:name="lt_pId086"/>
      <w:r w:rsidRPr="001374AE">
        <w:rPr>
          <w:i/>
          <w:iCs/>
          <w:lang w:val="fr-FR"/>
        </w:rPr>
        <w:t>–</w:t>
      </w:r>
      <w:r w:rsidRPr="001374AE">
        <w:rPr>
          <w:i/>
          <w:iCs/>
          <w:lang w:val="fr-FR"/>
        </w:rPr>
        <w:tab/>
      </w:r>
      <w:r w:rsidR="00492148" w:rsidRPr="001374AE">
        <w:rPr>
          <w:i/>
          <w:iCs/>
          <w:lang w:val="fr-FR"/>
        </w:rPr>
        <w:t>Diversité et inclusion</w:t>
      </w:r>
      <w:bookmarkEnd w:id="60"/>
    </w:p>
    <w:p w14:paraId="5F1FC69C" w14:textId="387D458A" w:rsidR="00492148" w:rsidRPr="001374AE" w:rsidRDefault="006D476A" w:rsidP="006D476A">
      <w:pPr>
        <w:pStyle w:val="enumlev1"/>
        <w:rPr>
          <w:i/>
          <w:iCs/>
          <w:lang w:val="fr-FR"/>
        </w:rPr>
      </w:pPr>
      <w:bookmarkStart w:id="61" w:name="lt_pId087"/>
      <w:r w:rsidRPr="001374AE">
        <w:rPr>
          <w:i/>
          <w:iCs/>
          <w:lang w:val="fr-FR"/>
        </w:rPr>
        <w:t>–</w:t>
      </w:r>
      <w:r w:rsidRPr="001374AE">
        <w:rPr>
          <w:i/>
          <w:iCs/>
          <w:lang w:val="fr-FR"/>
        </w:rPr>
        <w:tab/>
      </w:r>
      <w:r w:rsidR="00492148" w:rsidRPr="001374AE">
        <w:rPr>
          <w:i/>
          <w:iCs/>
          <w:lang w:val="fr-FR"/>
        </w:rPr>
        <w:t>Engagement en faveur de la durabilité environnementale</w:t>
      </w:r>
      <w:bookmarkEnd w:id="61"/>
    </w:p>
    <w:p w14:paraId="61132B82" w14:textId="05407D01" w:rsidR="00492148" w:rsidRPr="001374AE" w:rsidRDefault="006D476A" w:rsidP="006D476A">
      <w:pPr>
        <w:pStyle w:val="enumlev1"/>
        <w:rPr>
          <w:i/>
          <w:iCs/>
          <w:lang w:val="fr-FR"/>
        </w:rPr>
      </w:pPr>
      <w:bookmarkStart w:id="62" w:name="lt_pId088"/>
      <w:r w:rsidRPr="001374AE">
        <w:rPr>
          <w:i/>
          <w:iCs/>
          <w:lang w:val="fr-FR"/>
        </w:rPr>
        <w:t>–</w:t>
      </w:r>
      <w:r w:rsidRPr="001374AE">
        <w:rPr>
          <w:i/>
          <w:iCs/>
          <w:lang w:val="fr-FR"/>
        </w:rPr>
        <w:tab/>
      </w:r>
      <w:r w:rsidR="00492148" w:rsidRPr="001374AE">
        <w:rPr>
          <w:i/>
          <w:iCs/>
          <w:lang w:val="fr-FR"/>
        </w:rPr>
        <w:t>Partenariats et coopération internationale</w:t>
      </w:r>
      <w:bookmarkEnd w:id="62"/>
    </w:p>
    <w:p w14:paraId="3778F617" w14:textId="7314E391" w:rsidR="00492148" w:rsidRPr="001374AE" w:rsidRDefault="006D476A" w:rsidP="006D476A">
      <w:pPr>
        <w:pStyle w:val="enumlev1"/>
        <w:rPr>
          <w:i/>
          <w:iCs/>
          <w:lang w:val="fr-FR"/>
        </w:rPr>
      </w:pPr>
      <w:bookmarkStart w:id="63" w:name="lt_pId089"/>
      <w:r w:rsidRPr="001374AE">
        <w:rPr>
          <w:i/>
          <w:iCs/>
          <w:lang w:val="fr-FR"/>
        </w:rPr>
        <w:t>–</w:t>
      </w:r>
      <w:r w:rsidRPr="001374AE">
        <w:rPr>
          <w:i/>
          <w:iCs/>
          <w:lang w:val="fr-FR"/>
        </w:rPr>
        <w:tab/>
      </w:r>
      <w:r w:rsidR="00492148" w:rsidRPr="001374AE">
        <w:rPr>
          <w:i/>
          <w:iCs/>
          <w:lang w:val="fr-FR"/>
        </w:rPr>
        <w:t>Mobilisation de ressources</w:t>
      </w:r>
      <w:bookmarkEnd w:id="63"/>
    </w:p>
    <w:p w14:paraId="36859E5B" w14:textId="16534479" w:rsidR="00492148" w:rsidRPr="001374AE" w:rsidRDefault="006D476A" w:rsidP="006D476A">
      <w:pPr>
        <w:pStyle w:val="enumlev1"/>
        <w:rPr>
          <w:i/>
          <w:iCs/>
          <w:lang w:val="fr-FR"/>
        </w:rPr>
      </w:pPr>
      <w:bookmarkStart w:id="64" w:name="lt_pId090"/>
      <w:r w:rsidRPr="001374AE">
        <w:rPr>
          <w:i/>
          <w:iCs/>
          <w:lang w:val="fr-FR"/>
        </w:rPr>
        <w:t>–</w:t>
      </w:r>
      <w:r w:rsidRPr="001374AE">
        <w:rPr>
          <w:i/>
          <w:iCs/>
          <w:lang w:val="fr-FR"/>
        </w:rPr>
        <w:tab/>
      </w:r>
      <w:r w:rsidR="00492148" w:rsidRPr="001374AE">
        <w:rPr>
          <w:i/>
          <w:iCs/>
          <w:lang w:val="fr-FR"/>
        </w:rPr>
        <w:t>Excellence en matière de ressources humaines et d</w:t>
      </w:r>
      <w:r w:rsidR="001B693B" w:rsidRPr="001374AE">
        <w:rPr>
          <w:i/>
          <w:iCs/>
          <w:lang w:val="fr-FR"/>
        </w:rPr>
        <w:t>'</w:t>
      </w:r>
      <w:r w:rsidR="00492148" w:rsidRPr="001374AE">
        <w:rPr>
          <w:i/>
          <w:iCs/>
          <w:lang w:val="fr-FR"/>
        </w:rPr>
        <w:t>innovation institutionnelle</w:t>
      </w:r>
      <w:bookmarkEnd w:id="64"/>
    </w:p>
    <w:p w14:paraId="3F18E645" w14:textId="6598E193" w:rsidR="00492148" w:rsidRPr="001374AE" w:rsidRDefault="00F62AD1" w:rsidP="006D476A">
      <w:pPr>
        <w:pStyle w:val="Heading2"/>
        <w:rPr>
          <w:lang w:val="fr-FR"/>
        </w:rPr>
      </w:pPr>
      <w:r w:rsidRPr="001374AE">
        <w:rPr>
          <w:lang w:val="fr-FR"/>
        </w:rPr>
        <w:lastRenderedPageBreak/>
        <w:t>3</w:t>
      </w:r>
      <w:r w:rsidR="00492148" w:rsidRPr="001374AE">
        <w:rPr>
          <w:lang w:val="fr-FR"/>
        </w:rPr>
        <w:t>.6</w:t>
      </w:r>
      <w:r w:rsidR="00492148" w:rsidRPr="001374AE">
        <w:rPr>
          <w:lang w:val="fr-FR"/>
        </w:rPr>
        <w:tab/>
      </w:r>
      <w:bookmarkStart w:id="65" w:name="lt_pId092"/>
      <w:r w:rsidR="00492148" w:rsidRPr="001374AE">
        <w:rPr>
          <w:lang w:val="fr-FR"/>
        </w:rPr>
        <w:t>Liens</w:t>
      </w:r>
      <w:bookmarkEnd w:id="65"/>
    </w:p>
    <w:p w14:paraId="3946BD68" w14:textId="76897AB4" w:rsidR="00492148" w:rsidRPr="001374AE" w:rsidRDefault="00492148" w:rsidP="00492148">
      <w:pPr>
        <w:rPr>
          <w:lang w:val="fr-FR"/>
        </w:rPr>
      </w:pPr>
      <w:bookmarkStart w:id="66" w:name="lt_pId093"/>
      <w:r w:rsidRPr="001374AE">
        <w:rPr>
          <w:lang w:val="fr-FR"/>
        </w:rPr>
        <w:t>Un objectif important du Plan d</w:t>
      </w:r>
      <w:r w:rsidR="001B693B" w:rsidRPr="001374AE">
        <w:rPr>
          <w:lang w:val="fr-FR"/>
        </w:rPr>
        <w:t>'</w:t>
      </w:r>
      <w:r w:rsidRPr="001374AE">
        <w:rPr>
          <w:lang w:val="fr-FR"/>
        </w:rPr>
        <w:t>action de Kigali est de veiller à ce que l</w:t>
      </w:r>
      <w:r w:rsidR="001B693B" w:rsidRPr="001374AE">
        <w:rPr>
          <w:lang w:val="fr-FR"/>
        </w:rPr>
        <w:t>'</w:t>
      </w:r>
      <w:r w:rsidRPr="001374AE">
        <w:rPr>
          <w:lang w:val="fr-FR"/>
        </w:rPr>
        <w:t>UIT-D continue de s</w:t>
      </w:r>
      <w:r w:rsidR="001B693B" w:rsidRPr="001374AE">
        <w:rPr>
          <w:lang w:val="fr-FR"/>
        </w:rPr>
        <w:t>'</w:t>
      </w:r>
      <w:r w:rsidRPr="001374AE">
        <w:rPr>
          <w:lang w:val="fr-FR"/>
        </w:rPr>
        <w:t>a</w:t>
      </w:r>
      <w:r w:rsidR="003A13A9" w:rsidRPr="001374AE">
        <w:rPr>
          <w:lang w:val="fr-FR"/>
        </w:rPr>
        <w:t>cquitter de sa contribution au P</w:t>
      </w:r>
      <w:r w:rsidRPr="001374AE">
        <w:rPr>
          <w:lang w:val="fr-FR"/>
        </w:rPr>
        <w:t>lan stratégique de l</w:t>
      </w:r>
      <w:r w:rsidR="001B693B" w:rsidRPr="001374AE">
        <w:rPr>
          <w:lang w:val="fr-FR"/>
        </w:rPr>
        <w:t>'</w:t>
      </w:r>
      <w:r w:rsidRPr="001374AE">
        <w:rPr>
          <w:lang w:val="fr-FR"/>
        </w:rPr>
        <w:t>UIT et de s</w:t>
      </w:r>
      <w:r w:rsidR="001B693B" w:rsidRPr="001374AE">
        <w:rPr>
          <w:lang w:val="fr-FR"/>
        </w:rPr>
        <w:t>'</w:t>
      </w:r>
      <w:r w:rsidRPr="001374AE">
        <w:rPr>
          <w:lang w:val="fr-FR"/>
        </w:rPr>
        <w:t>employer à atteindre les ODD fixés par les Nations Unies et à mettre en œuvre les grandes orientations du SMSI, ainsi que les résolutions de l</w:t>
      </w:r>
      <w:r w:rsidR="001B693B" w:rsidRPr="001374AE">
        <w:rPr>
          <w:lang w:val="fr-FR"/>
        </w:rPr>
        <w:t>'</w:t>
      </w:r>
      <w:r w:rsidRPr="001374AE">
        <w:rPr>
          <w:lang w:val="fr-FR"/>
        </w:rPr>
        <w:t>UIT, les initiatives régionales et les Questions confiées aux commissions d</w:t>
      </w:r>
      <w:r w:rsidR="001B693B" w:rsidRPr="001374AE">
        <w:rPr>
          <w:lang w:val="fr-FR"/>
        </w:rPr>
        <w:t>'</w:t>
      </w:r>
      <w:r w:rsidRPr="001374AE">
        <w:rPr>
          <w:lang w:val="fr-FR"/>
        </w:rPr>
        <w:t>études de l</w:t>
      </w:r>
      <w:r w:rsidR="001B693B" w:rsidRPr="001374AE">
        <w:rPr>
          <w:lang w:val="fr-FR"/>
        </w:rPr>
        <w:t>'</w:t>
      </w:r>
      <w:r w:rsidRPr="001374AE">
        <w:rPr>
          <w:lang w:val="fr-FR"/>
        </w:rPr>
        <w:t>UIT-D pertinentes.</w:t>
      </w:r>
      <w:bookmarkEnd w:id="66"/>
      <w:r w:rsidRPr="001374AE">
        <w:rPr>
          <w:lang w:val="fr-FR"/>
        </w:rPr>
        <w:t xml:space="preserve"> </w:t>
      </w:r>
      <w:bookmarkStart w:id="67" w:name="lt_pId094"/>
      <w:r w:rsidRPr="001374AE">
        <w:rPr>
          <w:lang w:val="fr-FR"/>
        </w:rPr>
        <w:t>En conséquence, le plan d</w:t>
      </w:r>
      <w:r w:rsidR="001B693B" w:rsidRPr="001374AE">
        <w:rPr>
          <w:lang w:val="fr-FR"/>
        </w:rPr>
        <w:t>'</w:t>
      </w:r>
      <w:r w:rsidRPr="001374AE">
        <w:rPr>
          <w:lang w:val="fr-FR"/>
        </w:rPr>
        <w:t>action, qui est organisé autour des priorités de l</w:t>
      </w:r>
      <w:r w:rsidR="001B693B" w:rsidRPr="001374AE">
        <w:rPr>
          <w:lang w:val="fr-FR"/>
        </w:rPr>
        <w:t>'</w:t>
      </w:r>
      <w:r w:rsidRPr="001374AE">
        <w:rPr>
          <w:lang w:val="fr-FR"/>
        </w:rPr>
        <w:t>UIT-D, donne des informations sur les liens entre les offres de produits et de services, les catalyseurs, les principaux produits, les résultats attendus et les indicateurs IFP correspondants</w:t>
      </w:r>
      <w:bookmarkEnd w:id="67"/>
      <w:r w:rsidR="006D476A" w:rsidRPr="001374AE">
        <w:rPr>
          <w:lang w:val="fr-FR"/>
        </w:rPr>
        <w:t>.</w:t>
      </w:r>
    </w:p>
    <w:p w14:paraId="69DD1E8A" w14:textId="17B446DB" w:rsidR="00492148" w:rsidRPr="001374AE" w:rsidRDefault="00492148" w:rsidP="00492148">
      <w:pPr>
        <w:rPr>
          <w:lang w:val="fr-FR"/>
        </w:rPr>
      </w:pPr>
      <w:bookmarkStart w:id="68" w:name="lt_pId095"/>
      <w:r w:rsidRPr="001374AE">
        <w:rPr>
          <w:lang w:val="fr-FR"/>
        </w:rPr>
        <w:t>Les liens entre ces éléments sont illustrés dans la Figure 2 ci-dessous.</w:t>
      </w:r>
      <w:bookmarkStart w:id="69" w:name="lt_pId097"/>
      <w:bookmarkEnd w:id="68"/>
      <w:bookmarkEnd w:id="69"/>
    </w:p>
    <w:p w14:paraId="750B9367" w14:textId="6B5B3E87" w:rsidR="00B60838" w:rsidRPr="001374AE" w:rsidRDefault="00B60838" w:rsidP="00B60838">
      <w:pPr>
        <w:pStyle w:val="Figuretitle"/>
        <w:spacing w:before="240"/>
        <w:rPr>
          <w:lang w:val="fr-FR"/>
        </w:rPr>
      </w:pPr>
      <w:r w:rsidRPr="001374AE">
        <w:rPr>
          <w:lang w:val="fr-FR"/>
        </w:rPr>
        <w:t>Figure 2 – Liens entre les priorités de l</w:t>
      </w:r>
      <w:r w:rsidR="001B693B" w:rsidRPr="001374AE">
        <w:rPr>
          <w:lang w:val="fr-FR"/>
        </w:rPr>
        <w:t>'</w:t>
      </w:r>
      <w:r w:rsidRPr="001374AE">
        <w:rPr>
          <w:lang w:val="fr-FR"/>
        </w:rPr>
        <w:t>UIT-D, les principales offres de produits</w:t>
      </w:r>
      <w:r w:rsidRPr="001374AE">
        <w:rPr>
          <w:lang w:val="fr-FR"/>
        </w:rPr>
        <w:br/>
        <w:t>et de services et les principaux catalyseurs et les Résolutions de l</w:t>
      </w:r>
      <w:r w:rsidR="001B693B" w:rsidRPr="001374AE">
        <w:rPr>
          <w:lang w:val="fr-FR"/>
        </w:rPr>
        <w:t>'</w:t>
      </w:r>
      <w:r w:rsidRPr="001374AE">
        <w:rPr>
          <w:lang w:val="fr-FR"/>
        </w:rPr>
        <w:t>UIT,</w:t>
      </w:r>
      <w:r w:rsidRPr="001374AE">
        <w:rPr>
          <w:lang w:val="fr-FR"/>
        </w:rPr>
        <w:br/>
        <w:t>les grandes orientations du SMSI et les ODD</w:t>
      </w:r>
    </w:p>
    <w:p w14:paraId="5822DD36" w14:textId="54F0CB2B" w:rsidR="00B60838" w:rsidRPr="001374AE" w:rsidRDefault="001B693B" w:rsidP="00B60838">
      <w:pPr>
        <w:pStyle w:val="Figure"/>
        <w:jc w:val="center"/>
        <w:rPr>
          <w:lang w:val="fr-FR"/>
        </w:rPr>
      </w:pPr>
      <w:r w:rsidRPr="001374AE">
        <w:rPr>
          <w:noProof/>
          <w:lang w:val="fr-FR"/>
        </w:rPr>
        <mc:AlternateContent>
          <mc:Choice Requires="wps">
            <w:drawing>
              <wp:anchor distT="45720" distB="45720" distL="114300" distR="114300" simplePos="0" relativeHeight="251661312" behindDoc="0" locked="0" layoutInCell="1" allowOverlap="1" wp14:anchorId="5C9D4FED" wp14:editId="394141DB">
                <wp:simplePos x="0" y="0"/>
                <wp:positionH relativeFrom="margin">
                  <wp:posOffset>3748543</wp:posOffset>
                </wp:positionH>
                <wp:positionV relativeFrom="paragraph">
                  <wp:posOffset>2984113</wp:posOffset>
                </wp:positionV>
                <wp:extent cx="683812" cy="237186"/>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 cy="237186"/>
                        </a:xfrm>
                        <a:prstGeom prst="rect">
                          <a:avLst/>
                        </a:prstGeom>
                        <a:solidFill>
                          <a:srgbClr val="FFFFFF"/>
                        </a:solidFill>
                        <a:ln w="9525">
                          <a:noFill/>
                          <a:miter lim="800000"/>
                          <a:headEnd/>
                          <a:tailEnd/>
                        </a:ln>
                      </wps:spPr>
                      <wps:txbx>
                        <w:txbxContent>
                          <w:p w14:paraId="0DA6F921" w14:textId="5D78DE77" w:rsidR="001B693B" w:rsidRPr="00B60838" w:rsidRDefault="001B693B" w:rsidP="001B693B">
                            <w:pPr>
                              <w:tabs>
                                <w:tab w:val="clear" w:pos="794"/>
                              </w:tabs>
                              <w:spacing w:before="0" w:line="120" w:lineRule="exact"/>
                              <w:ind w:left="-142" w:right="-153"/>
                              <w:jc w:val="center"/>
                              <w:rPr>
                                <w:b/>
                                <w:bCs/>
                                <w:sz w:val="14"/>
                                <w:szCs w:val="14"/>
                                <w:lang w:val="fr-FR"/>
                              </w:rPr>
                            </w:pPr>
                            <w:r w:rsidRPr="001B693B">
                              <w:rPr>
                                <w:b/>
                                <w:bCs/>
                                <w:sz w:val="14"/>
                                <w:szCs w:val="14"/>
                                <w:lang w:val="fr-FR"/>
                              </w:rPr>
                              <w:t>Plates-formes fédératrices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D4FED" id="Text Box 2" o:spid="_x0000_s1039" type="#_x0000_t202" style="position:absolute;left:0;text-align:left;margin-left:295.15pt;margin-top:234.95pt;width:53.85pt;height:1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" stroked="f">
                <v:textbox>
                  <w:txbxContent>
                    <w:p w14:paraId="0DA6F921" w14:textId="5D78DE77" w:rsidR="001B693B" w:rsidRPr="00B60838" w:rsidRDefault="001B693B" w:rsidP="001B693B">
                      <w:pPr>
                        <w:tabs>
                          <w:tab w:val="clear" w:pos="794"/>
                        </w:tabs>
                        <w:spacing w:before="0" w:line="120" w:lineRule="exact"/>
                        <w:ind w:left="-142" w:right="-153"/>
                        <w:jc w:val="center"/>
                        <w:rPr>
                          <w:b/>
                          <w:bCs/>
                          <w:sz w:val="14"/>
                          <w:szCs w:val="14"/>
                          <w:lang w:val="fr-FR"/>
                        </w:rPr>
                      </w:pPr>
                      <w:r w:rsidRPr="001B693B">
                        <w:rPr>
                          <w:b/>
                          <w:bCs/>
                          <w:sz w:val="14"/>
                          <w:szCs w:val="14"/>
                          <w:lang w:val="fr-FR"/>
                        </w:rPr>
                        <w:t>Plates-formes fédératrices</w:t>
                      </w:r>
                    </w:p>
                  </w:txbxContent>
                </v:textbox>
                <w10:wrap anchorx="margin"/>
              </v:shape>
            </w:pict>
          </mc:Fallback>
        </mc:AlternateContent>
      </w:r>
      <w:r w:rsidR="00B60838" w:rsidRPr="001374AE">
        <w:rPr>
          <w:noProof/>
          <w:lang w:val="fr-FR"/>
        </w:rPr>
        <mc:AlternateContent>
          <mc:Choice Requires="wps">
            <w:drawing>
              <wp:anchor distT="45720" distB="45720" distL="114300" distR="114300" simplePos="0" relativeHeight="251659264" behindDoc="0" locked="0" layoutInCell="1" allowOverlap="1" wp14:anchorId="292EACDC" wp14:editId="1A11F1B2">
                <wp:simplePos x="0" y="0"/>
                <wp:positionH relativeFrom="column">
                  <wp:posOffset>4599333</wp:posOffset>
                </wp:positionH>
                <wp:positionV relativeFrom="paragraph">
                  <wp:posOffset>3365775</wp:posOffset>
                </wp:positionV>
                <wp:extent cx="1105231" cy="428929"/>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428929"/>
                        </a:xfrm>
                        <a:prstGeom prst="rect">
                          <a:avLst/>
                        </a:prstGeom>
                        <a:solidFill>
                          <a:srgbClr val="FFFFFF"/>
                        </a:solidFill>
                        <a:ln w="9525">
                          <a:noFill/>
                          <a:miter lim="800000"/>
                          <a:headEnd/>
                          <a:tailEnd/>
                        </a:ln>
                      </wps:spPr>
                      <wps:txbx>
                        <w:txbxContent>
                          <w:p w14:paraId="4C222C19" w14:textId="70C69B21" w:rsidR="00B60838" w:rsidRPr="00B60838" w:rsidRDefault="00B60838" w:rsidP="001B693B">
                            <w:pPr>
                              <w:spacing w:before="0" w:line="130" w:lineRule="exact"/>
                              <w:jc w:val="center"/>
                              <w:rPr>
                                <w:b/>
                                <w:bCs/>
                                <w:sz w:val="14"/>
                                <w:szCs w:val="14"/>
                                <w:lang w:val="fr-FR"/>
                              </w:rPr>
                            </w:pPr>
                            <w:r w:rsidRPr="00B60838">
                              <w:rPr>
                                <w:b/>
                                <w:bCs/>
                                <w:sz w:val="14"/>
                                <w:szCs w:val="14"/>
                                <w:lang w:val="fr-FR"/>
                              </w:rPr>
                              <w:t>Excellence en matière de ressources humaines et d'innovation institutionnelle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EACDC" id="_x0000_s1040" type="#_x0000_t202" style="position:absolute;left:0;text-align:left;margin-left:362.15pt;margin-top:265pt;width:87.0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" stroked="f">
                <v:textbox>
                  <w:txbxContent>
                    <w:p w14:paraId="4C222C19" w14:textId="70C69B21" w:rsidR="00B60838" w:rsidRPr="00B60838" w:rsidRDefault="00B60838" w:rsidP="001B693B">
                      <w:pPr>
                        <w:spacing w:before="0" w:line="130" w:lineRule="exact"/>
                        <w:jc w:val="center"/>
                        <w:rPr>
                          <w:b/>
                          <w:bCs/>
                          <w:sz w:val="14"/>
                          <w:szCs w:val="14"/>
                          <w:lang w:val="fr-FR"/>
                        </w:rPr>
                      </w:pPr>
                      <w:r w:rsidRPr="00B60838">
                        <w:rPr>
                          <w:b/>
                          <w:bCs/>
                          <w:sz w:val="14"/>
                          <w:szCs w:val="14"/>
                          <w:lang w:val="fr-FR"/>
                        </w:rPr>
                        <w:t>Excellence en matière de ressources humaines et d'innovation institutionnelle</w:t>
                      </w:r>
                    </w:p>
                  </w:txbxContent>
                </v:textbox>
              </v:shape>
            </w:pict>
          </mc:Fallback>
        </mc:AlternateContent>
      </w:r>
      <w:r w:rsidR="00B60838" w:rsidRPr="001374AE">
        <w:rPr>
          <w:noProof/>
          <w:lang w:val="fr-FR"/>
        </w:rPr>
        <w:drawing>
          <wp:inline distT="0" distB="0" distL="0" distR="0" wp14:anchorId="72AB505B" wp14:editId="3136B61C">
            <wp:extent cx="6080400" cy="381600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0400" cy="3816000"/>
                    </a:xfrm>
                    <a:prstGeom prst="rect">
                      <a:avLst/>
                    </a:prstGeom>
                    <a:noFill/>
                  </pic:spPr>
                </pic:pic>
              </a:graphicData>
            </a:graphic>
          </wp:inline>
        </w:drawing>
      </w:r>
    </w:p>
    <w:p w14:paraId="1559453E" w14:textId="29611EC3" w:rsidR="00B60838" w:rsidRPr="001374AE" w:rsidRDefault="00F62AD1" w:rsidP="001B693B">
      <w:pPr>
        <w:pStyle w:val="Heading1"/>
        <w:rPr>
          <w:sz w:val="24"/>
          <w:szCs w:val="24"/>
          <w:lang w:val="fr-FR"/>
        </w:rPr>
      </w:pPr>
      <w:r w:rsidRPr="001374AE">
        <w:rPr>
          <w:sz w:val="24"/>
          <w:szCs w:val="24"/>
          <w:lang w:val="fr-FR"/>
        </w:rPr>
        <w:t>4</w:t>
      </w:r>
      <w:r w:rsidR="00B60838" w:rsidRPr="001374AE">
        <w:rPr>
          <w:sz w:val="24"/>
          <w:szCs w:val="24"/>
          <w:lang w:val="fr-FR"/>
        </w:rPr>
        <w:tab/>
        <w:t>Initiatives régionales</w:t>
      </w:r>
    </w:p>
    <w:p w14:paraId="1CC20EED" w14:textId="7B14ACE6" w:rsidR="00B60838" w:rsidRPr="001374AE" w:rsidRDefault="00B60838" w:rsidP="00B60838">
      <w:pPr>
        <w:rPr>
          <w:lang w:val="fr-FR"/>
        </w:rPr>
      </w:pPr>
      <w:r w:rsidRPr="001374AE">
        <w:rPr>
          <w:lang w:val="fr-FR"/>
        </w:rPr>
        <w:t>Les travaux de l</w:t>
      </w:r>
      <w:r w:rsidR="001B693B" w:rsidRPr="001374AE">
        <w:rPr>
          <w:lang w:val="fr-FR"/>
        </w:rPr>
        <w:t>'</w:t>
      </w:r>
      <w:r w:rsidRPr="001374AE">
        <w:rPr>
          <w:lang w:val="fr-FR"/>
        </w:rPr>
        <w:t>UIT-D sont coordonnés entre six régions qui regroupent les membres de l</w:t>
      </w:r>
      <w:r w:rsidR="001B693B" w:rsidRPr="001374AE">
        <w:rPr>
          <w:lang w:val="fr-FR"/>
        </w:rPr>
        <w:t>'</w:t>
      </w:r>
      <w:r w:rsidRPr="001374AE">
        <w:rPr>
          <w:lang w:val="fr-FR"/>
        </w:rPr>
        <w:t>UIT-D en fonction de leur emplacement géographique. Ces régions sont l</w:t>
      </w:r>
      <w:r w:rsidR="001B693B" w:rsidRPr="001374AE">
        <w:rPr>
          <w:lang w:val="fr-FR"/>
        </w:rPr>
        <w:t>'</w:t>
      </w:r>
      <w:r w:rsidRPr="001374AE">
        <w:rPr>
          <w:lang w:val="fr-FR"/>
        </w:rPr>
        <w:t xml:space="preserve">Afrique, les Amériques, les </w:t>
      </w:r>
      <w:r w:rsidR="001B693B" w:rsidRPr="001374AE">
        <w:rPr>
          <w:lang w:val="fr-FR"/>
        </w:rPr>
        <w:t>États </w:t>
      </w:r>
      <w:r w:rsidRPr="001374AE">
        <w:rPr>
          <w:lang w:val="fr-FR"/>
        </w:rPr>
        <w:t>arabes, l</w:t>
      </w:r>
      <w:r w:rsidR="001B693B" w:rsidRPr="001374AE">
        <w:rPr>
          <w:lang w:val="fr-FR"/>
        </w:rPr>
        <w:t>'</w:t>
      </w:r>
      <w:r w:rsidRPr="001374AE">
        <w:rPr>
          <w:lang w:val="fr-FR"/>
        </w:rPr>
        <w:t>Asie-Pacifique, la CEI et l</w:t>
      </w:r>
      <w:r w:rsidR="001B693B" w:rsidRPr="001374AE">
        <w:rPr>
          <w:lang w:val="fr-FR"/>
        </w:rPr>
        <w:t>'</w:t>
      </w:r>
      <w:r w:rsidRPr="001374AE">
        <w:rPr>
          <w:lang w:val="fr-FR"/>
        </w:rPr>
        <w:t>Europe. Dans le cadre du processus préparatoire en vue de la CMDT-22, chaque région élabore des initiatives spécifiques pour l</w:t>
      </w:r>
      <w:r w:rsidR="001B693B" w:rsidRPr="001374AE">
        <w:rPr>
          <w:lang w:val="fr-FR"/>
        </w:rPr>
        <w:t>'</w:t>
      </w:r>
      <w:r w:rsidRPr="001374AE">
        <w:rPr>
          <w:lang w:val="fr-FR"/>
        </w:rPr>
        <w:t>UIT-D dans la région et la</w:t>
      </w:r>
      <w:r w:rsidR="001B693B" w:rsidRPr="001374AE">
        <w:rPr>
          <w:lang w:val="fr-FR"/>
        </w:rPr>
        <w:t> </w:t>
      </w:r>
      <w:r w:rsidRPr="001374AE">
        <w:rPr>
          <w:lang w:val="fr-FR"/>
        </w:rPr>
        <w:t>CMDT</w:t>
      </w:r>
      <w:r w:rsidR="001B693B" w:rsidRPr="001374AE">
        <w:rPr>
          <w:lang w:val="fr-FR"/>
        </w:rPr>
        <w:noBreakHyphen/>
      </w:r>
      <w:r w:rsidRPr="001374AE">
        <w:rPr>
          <w:lang w:val="fr-FR"/>
        </w:rPr>
        <w:t>22 approuve ces priorités dans le cadre d</w:t>
      </w:r>
      <w:r w:rsidR="001B693B" w:rsidRPr="001374AE">
        <w:rPr>
          <w:lang w:val="fr-FR"/>
        </w:rPr>
        <w:t>'</w:t>
      </w:r>
      <w:r w:rsidRPr="001374AE">
        <w:rPr>
          <w:lang w:val="fr-FR"/>
        </w:rPr>
        <w:t>initiatives régionales, qui constituent un produit essentiel du Secteur de l</w:t>
      </w:r>
      <w:r w:rsidR="001B693B" w:rsidRPr="001374AE">
        <w:rPr>
          <w:lang w:val="fr-FR"/>
        </w:rPr>
        <w:t>'</w:t>
      </w:r>
      <w:r w:rsidRPr="001374AE">
        <w:rPr>
          <w:lang w:val="fr-FR"/>
        </w:rPr>
        <w:t>UIT-D pendant la période d</w:t>
      </w:r>
      <w:r w:rsidR="001B693B" w:rsidRPr="001374AE">
        <w:rPr>
          <w:lang w:val="fr-FR"/>
        </w:rPr>
        <w:t>'</w:t>
      </w:r>
      <w:r w:rsidRPr="001374AE">
        <w:rPr>
          <w:lang w:val="fr-FR"/>
        </w:rPr>
        <w:t>études à venir.</w:t>
      </w:r>
    </w:p>
    <w:p w14:paraId="3EF08EC8" w14:textId="77777777" w:rsidR="001B693B" w:rsidRPr="001374AE" w:rsidRDefault="001B693B">
      <w:pPr>
        <w:tabs>
          <w:tab w:val="clear" w:pos="794"/>
          <w:tab w:val="clear" w:pos="1191"/>
          <w:tab w:val="clear" w:pos="1588"/>
          <w:tab w:val="clear" w:pos="1985"/>
        </w:tabs>
        <w:overflowPunct/>
        <w:autoSpaceDE/>
        <w:autoSpaceDN/>
        <w:adjustRightInd/>
        <w:spacing w:before="0"/>
        <w:textAlignment w:val="auto"/>
        <w:rPr>
          <w:lang w:val="fr-FR"/>
        </w:rPr>
      </w:pPr>
      <w:r w:rsidRPr="001374AE">
        <w:rPr>
          <w:lang w:val="fr-FR"/>
        </w:rPr>
        <w:br w:type="page"/>
      </w:r>
    </w:p>
    <w:p w14:paraId="5BC364CD" w14:textId="7C5E0B9D" w:rsidR="00B60838" w:rsidRPr="001374AE" w:rsidRDefault="00B60838" w:rsidP="00B60838">
      <w:pPr>
        <w:rPr>
          <w:lang w:val="fr-FR"/>
        </w:rPr>
      </w:pPr>
      <w:r w:rsidRPr="001374AE">
        <w:rPr>
          <w:lang w:val="fr-FR"/>
        </w:rPr>
        <w:lastRenderedPageBreak/>
        <w:t>Au total, la CMDT-22 a approuvé 28 initiatives régionales réparties entre les six régions, comme suit:</w:t>
      </w:r>
    </w:p>
    <w:p w14:paraId="71FEE9FB" w14:textId="77777777" w:rsidR="00B60838" w:rsidRPr="001374AE" w:rsidRDefault="00B60838" w:rsidP="001B693B">
      <w:pPr>
        <w:pStyle w:val="Headingb"/>
        <w:rPr>
          <w:lang w:val="fr-FR"/>
        </w:rPr>
      </w:pPr>
      <w:r w:rsidRPr="001374AE">
        <w:rPr>
          <w:lang w:val="fr-FR"/>
        </w:rPr>
        <w:t>Région Afrique</w:t>
      </w:r>
    </w:p>
    <w:p w14:paraId="5B633665" w14:textId="6339E66B" w:rsidR="00B60838" w:rsidRPr="001374AE" w:rsidRDefault="001B693B" w:rsidP="001B693B">
      <w:pPr>
        <w:pStyle w:val="enumlev1"/>
        <w:rPr>
          <w:lang w:val="fr-FR"/>
        </w:rPr>
      </w:pPr>
      <w:r w:rsidRPr="001374AE">
        <w:rPr>
          <w:lang w:val="fr-FR"/>
        </w:rPr>
        <w:t>–</w:t>
      </w:r>
      <w:r w:rsidR="00B60838" w:rsidRPr="001374AE">
        <w:rPr>
          <w:lang w:val="fr-FR"/>
        </w:rPr>
        <w:tab/>
        <w:t>ARF 1: Appuyer la transformation numérique pour permettre une transition rapide vers une économie numérique tout en accélérant l</w:t>
      </w:r>
      <w:r w:rsidRPr="001374AE">
        <w:rPr>
          <w:lang w:val="fr-FR"/>
        </w:rPr>
        <w:t>'</w:t>
      </w:r>
      <w:r w:rsidR="00B60838" w:rsidRPr="001374AE">
        <w:rPr>
          <w:lang w:val="fr-FR"/>
        </w:rPr>
        <w:t>innovation en Afrique</w:t>
      </w:r>
    </w:p>
    <w:p w14:paraId="082AB668" w14:textId="3F49823E"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AFR2: Mise en œuvre et expansion des infrastructures à large bande, de la connectivité et des technologies émergentes</w:t>
      </w:r>
    </w:p>
    <w:p w14:paraId="69A474F7" w14:textId="75224B54"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AFR3: Renforcer la confiance, la sûreté et la sécurité dans l</w:t>
      </w:r>
      <w:r w:rsidRPr="001374AE">
        <w:rPr>
          <w:lang w:val="fr-FR"/>
        </w:rPr>
        <w:t>'</w:t>
      </w:r>
      <w:r w:rsidR="00B60838" w:rsidRPr="001374AE">
        <w:rPr>
          <w:lang w:val="fr-FR"/>
        </w:rPr>
        <w:t>utilisation des télécommunications/technologies de l</w:t>
      </w:r>
      <w:r w:rsidRPr="001374AE">
        <w:rPr>
          <w:lang w:val="fr-FR"/>
        </w:rPr>
        <w:t>'</w:t>
      </w:r>
      <w:r w:rsidR="00B60838" w:rsidRPr="001374AE">
        <w:rPr>
          <w:lang w:val="fr-FR"/>
        </w:rPr>
        <w:t>information et de la communication et la protection des données personnelles</w:t>
      </w:r>
    </w:p>
    <w:p w14:paraId="652828FB" w14:textId="02166988"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AFR4: Promouvoir les technologies émergentes et les écosystèmes d</w:t>
      </w:r>
      <w:r w:rsidRPr="001374AE">
        <w:rPr>
          <w:lang w:val="fr-FR"/>
        </w:rPr>
        <w:t>'</w:t>
      </w:r>
      <w:r w:rsidR="00B60838" w:rsidRPr="001374AE">
        <w:rPr>
          <w:lang w:val="fr-FR"/>
        </w:rPr>
        <w:t>innovation</w:t>
      </w:r>
    </w:p>
    <w:p w14:paraId="50B90BAF" w14:textId="77777777" w:rsidR="00B60838" w:rsidRPr="001374AE" w:rsidRDefault="00B60838" w:rsidP="001B693B">
      <w:pPr>
        <w:pStyle w:val="Headingb"/>
        <w:rPr>
          <w:lang w:val="fr-FR"/>
        </w:rPr>
      </w:pPr>
      <w:r w:rsidRPr="001374AE">
        <w:rPr>
          <w:lang w:val="fr-FR"/>
        </w:rPr>
        <w:t>Région Amériques</w:t>
      </w:r>
    </w:p>
    <w:p w14:paraId="660224FE" w14:textId="15AFB2DD"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AMS1: Déploiement d</w:t>
      </w:r>
      <w:r w:rsidRPr="001374AE">
        <w:rPr>
          <w:lang w:val="fr-FR"/>
        </w:rPr>
        <w:t>'</w:t>
      </w:r>
      <w:r w:rsidR="00B60838" w:rsidRPr="001374AE">
        <w:rPr>
          <w:lang w:val="fr-FR"/>
        </w:rPr>
        <w:t>infrastructures de télécommunication/technologies de l</w:t>
      </w:r>
      <w:r w:rsidRPr="001374AE">
        <w:rPr>
          <w:lang w:val="fr-FR"/>
        </w:rPr>
        <w:t>'</w:t>
      </w:r>
      <w:r w:rsidR="00B60838" w:rsidRPr="001374AE">
        <w:rPr>
          <w:lang w:val="fr-FR"/>
        </w:rPr>
        <w:t>information et de la communication modernes, résilientes, sécurisées et durables</w:t>
      </w:r>
    </w:p>
    <w:p w14:paraId="7B521E1B" w14:textId="106D7CF7"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AMS2: Amélioration et intensification des programmes de maîtrise des outils et compétences numériques et d</w:t>
      </w:r>
      <w:r w:rsidRPr="001374AE">
        <w:rPr>
          <w:lang w:val="fr-FR"/>
        </w:rPr>
        <w:t>'</w:t>
      </w:r>
      <w:r w:rsidR="00B60838" w:rsidRPr="001374AE">
        <w:rPr>
          <w:lang w:val="fr-FR"/>
        </w:rPr>
        <w:t>inclusion numérique, en particulier pour les populations vulnérables</w:t>
      </w:r>
    </w:p>
    <w:p w14:paraId="1859D8FD" w14:textId="30DB3430"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AMS3: Appui efficace à la transformation numérique et aux écosystèmes de l</w:t>
      </w:r>
      <w:r w:rsidRPr="001374AE">
        <w:rPr>
          <w:lang w:val="fr-FR"/>
        </w:rPr>
        <w:t>'</w:t>
      </w:r>
      <w:r w:rsidR="00B60838" w:rsidRPr="001374AE">
        <w:rPr>
          <w:lang w:val="fr-FR"/>
        </w:rPr>
        <w:t>innovation dans le cadre de projets de connectivité modulables, financés et durables</w:t>
      </w:r>
    </w:p>
    <w:p w14:paraId="49E61A08" w14:textId="1A0D4E3C"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AMS4: Mise en place d</w:t>
      </w:r>
      <w:r w:rsidRPr="001374AE">
        <w:rPr>
          <w:lang w:val="fr-FR"/>
        </w:rPr>
        <w:t>'</w:t>
      </w:r>
      <w:r w:rsidR="00B60838" w:rsidRPr="001374AE">
        <w:rPr>
          <w:lang w:val="fr-FR"/>
        </w:rPr>
        <w:t>environnements politiques et réglementaires propices pour connecter les personnes qui ne le sont pas encore grâce à des télécommunications/technologies de l</w:t>
      </w:r>
      <w:r w:rsidRPr="001374AE">
        <w:rPr>
          <w:lang w:val="fr-FR"/>
        </w:rPr>
        <w:t>'</w:t>
      </w:r>
      <w:r w:rsidR="00B60838" w:rsidRPr="001374AE">
        <w:rPr>
          <w:lang w:val="fr-FR"/>
        </w:rPr>
        <w:t>information et de la communication accessibles et abordables qui favorisent la réalisation des Objectifs de développement durable et le passage à une économie numérique</w:t>
      </w:r>
    </w:p>
    <w:p w14:paraId="1B81809F" w14:textId="686780A1" w:rsidR="00B60838" w:rsidRPr="001374AE" w:rsidRDefault="00B60838" w:rsidP="001B693B">
      <w:pPr>
        <w:pStyle w:val="Headingb"/>
        <w:rPr>
          <w:lang w:val="fr-FR"/>
        </w:rPr>
      </w:pPr>
      <w:r w:rsidRPr="001374AE">
        <w:rPr>
          <w:lang w:val="fr-FR"/>
        </w:rPr>
        <w:t xml:space="preserve">Région des </w:t>
      </w:r>
      <w:r w:rsidR="00533D53" w:rsidRPr="001374AE">
        <w:rPr>
          <w:lang w:val="fr-FR"/>
        </w:rPr>
        <w:t>États</w:t>
      </w:r>
      <w:r w:rsidRPr="001374AE">
        <w:rPr>
          <w:lang w:val="fr-FR"/>
        </w:rPr>
        <w:t xml:space="preserve"> arabes</w:t>
      </w:r>
    </w:p>
    <w:p w14:paraId="523013D3" w14:textId="0B7F01A8"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ARB1: Parvenir à une économie numérique durable grâce à la transformation numérique</w:t>
      </w:r>
    </w:p>
    <w:p w14:paraId="19756B1C" w14:textId="226F43CE"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ARB2: Renforcer la confiance, la sécurité et la confidentialité dans l</w:t>
      </w:r>
      <w:r w:rsidRPr="001374AE">
        <w:rPr>
          <w:lang w:val="fr-FR"/>
        </w:rPr>
        <w:t>'</w:t>
      </w:r>
      <w:r w:rsidR="00B60838" w:rsidRPr="001374AE">
        <w:rPr>
          <w:lang w:val="fr-FR"/>
        </w:rPr>
        <w:t>utilisation des télécommunications/technologies de l</w:t>
      </w:r>
      <w:r w:rsidRPr="001374AE">
        <w:rPr>
          <w:lang w:val="fr-FR"/>
        </w:rPr>
        <w:t>'</w:t>
      </w:r>
      <w:r w:rsidR="00B60838" w:rsidRPr="001374AE">
        <w:rPr>
          <w:lang w:val="fr-FR"/>
        </w:rPr>
        <w:t>information et de la communication à l</w:t>
      </w:r>
      <w:r w:rsidRPr="001374AE">
        <w:rPr>
          <w:lang w:val="fr-FR"/>
        </w:rPr>
        <w:t>'</w:t>
      </w:r>
      <w:r w:rsidR="00B60838" w:rsidRPr="001374AE">
        <w:rPr>
          <w:lang w:val="fr-FR"/>
        </w:rPr>
        <w:t>ère des technologies numériques nouvelles et émergentes</w:t>
      </w:r>
    </w:p>
    <w:p w14:paraId="489AC266" w14:textId="1AD9C40A"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ARB3: Développer l</w:t>
      </w:r>
      <w:r w:rsidRPr="001374AE">
        <w:rPr>
          <w:lang w:val="fr-FR"/>
        </w:rPr>
        <w:t>'</w:t>
      </w:r>
      <w:r w:rsidR="00B60838" w:rsidRPr="001374AE">
        <w:rPr>
          <w:lang w:val="fr-FR"/>
        </w:rPr>
        <w:t>infrastructure numérique au service des villes et des communautés intelligentes</w:t>
      </w:r>
    </w:p>
    <w:p w14:paraId="7420A9DA" w14:textId="1CAD90C3"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ARB4: Renforcer les capacités et encourager l</w:t>
      </w:r>
      <w:r w:rsidRPr="001374AE">
        <w:rPr>
          <w:lang w:val="fr-FR"/>
        </w:rPr>
        <w:t>'</w:t>
      </w:r>
      <w:r w:rsidR="00B60838" w:rsidRPr="001374AE">
        <w:rPr>
          <w:lang w:val="fr-FR"/>
        </w:rPr>
        <w:t>innovation, l</w:t>
      </w:r>
      <w:r w:rsidRPr="001374AE">
        <w:rPr>
          <w:lang w:val="fr-FR"/>
        </w:rPr>
        <w:t>'</w:t>
      </w:r>
      <w:r w:rsidR="00B60838" w:rsidRPr="001374AE">
        <w:rPr>
          <w:lang w:val="fr-FR"/>
        </w:rPr>
        <w:t>entrepreneuriat et l</w:t>
      </w:r>
      <w:r w:rsidRPr="001374AE">
        <w:rPr>
          <w:lang w:val="fr-FR"/>
        </w:rPr>
        <w:t>'</w:t>
      </w:r>
      <w:r w:rsidR="00B60838" w:rsidRPr="001374AE">
        <w:rPr>
          <w:lang w:val="fr-FR"/>
        </w:rPr>
        <w:t>anticipation dans le domaine du numérique</w:t>
      </w:r>
    </w:p>
    <w:p w14:paraId="2421187E" w14:textId="4997502C"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ARB5: Élaborer des moyens pour réglementer le numérique</w:t>
      </w:r>
    </w:p>
    <w:p w14:paraId="24B55CD6" w14:textId="77777777" w:rsidR="00B60838" w:rsidRPr="001374AE" w:rsidRDefault="00B60838" w:rsidP="001B693B">
      <w:pPr>
        <w:pStyle w:val="Headingb"/>
        <w:rPr>
          <w:lang w:val="fr-FR"/>
        </w:rPr>
      </w:pPr>
      <w:r w:rsidRPr="001374AE">
        <w:rPr>
          <w:lang w:val="fr-FR"/>
        </w:rPr>
        <w:t>Région Asie-Pacifique</w:t>
      </w:r>
    </w:p>
    <w:p w14:paraId="5CB74705" w14:textId="5F60B4DB"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 xml:space="preserve">ASP1: Répondre aux besoins particuliers des pays les moins avancés, des petits </w:t>
      </w:r>
      <w:r w:rsidR="00DE6F99" w:rsidRPr="001374AE">
        <w:rPr>
          <w:lang w:val="fr-FR"/>
        </w:rPr>
        <w:t>États</w:t>
      </w:r>
      <w:r w:rsidR="00B60838" w:rsidRPr="001374AE">
        <w:rPr>
          <w:lang w:val="fr-FR"/>
        </w:rPr>
        <w:t xml:space="preserve"> insulaires en développement, y compris des pays insulaires du Pacifique, et des pays en développement sans littoral</w:t>
      </w:r>
    </w:p>
    <w:p w14:paraId="7E2C7D61" w14:textId="1C07122C"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ASP2: Tirer parti des technologies de l</w:t>
      </w:r>
      <w:r w:rsidRPr="001374AE">
        <w:rPr>
          <w:lang w:val="fr-FR"/>
        </w:rPr>
        <w:t>'</w:t>
      </w:r>
      <w:r w:rsidR="00B60838" w:rsidRPr="001374AE">
        <w:rPr>
          <w:lang w:val="fr-FR"/>
        </w:rPr>
        <w:t>information et de la communication pour favoriser l</w:t>
      </w:r>
      <w:r w:rsidRPr="001374AE">
        <w:rPr>
          <w:lang w:val="fr-FR"/>
        </w:rPr>
        <w:t>'</w:t>
      </w:r>
      <w:r w:rsidR="00B60838" w:rsidRPr="001374AE">
        <w:rPr>
          <w:lang w:val="fr-FR"/>
        </w:rPr>
        <w:t>économie numérique et créer des sociétés numériques inclusives</w:t>
      </w:r>
    </w:p>
    <w:p w14:paraId="0BD2E807" w14:textId="5650E8F1" w:rsidR="00B60838" w:rsidRPr="001374AE" w:rsidRDefault="001B693B" w:rsidP="001B693B">
      <w:pPr>
        <w:pStyle w:val="enumlev1"/>
        <w:rPr>
          <w:lang w:val="fr-FR"/>
        </w:rPr>
      </w:pPr>
      <w:r w:rsidRPr="001374AE">
        <w:rPr>
          <w:lang w:val="fr-FR"/>
        </w:rPr>
        <w:lastRenderedPageBreak/>
        <w:t>–</w:t>
      </w:r>
      <w:r w:rsidRPr="001374AE">
        <w:rPr>
          <w:lang w:val="fr-FR"/>
        </w:rPr>
        <w:tab/>
      </w:r>
      <w:r w:rsidR="00B60838" w:rsidRPr="001374AE">
        <w:rPr>
          <w:lang w:val="fr-FR"/>
        </w:rPr>
        <w:t>ASP3: Promouvoir le développement des infrastructures pour améliorer la connectivité numérique et connecter ceux qui ne le sont pas</w:t>
      </w:r>
    </w:p>
    <w:p w14:paraId="351C1CB3" w14:textId="79053FE9"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ASP4: Créer un environnement politique et réglementaire favorable pour accélérer la transformation numérique</w:t>
      </w:r>
    </w:p>
    <w:p w14:paraId="1285D5CC" w14:textId="109395AB"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ASP5: Contribuer à la mise en place d</w:t>
      </w:r>
      <w:r w:rsidRPr="001374AE">
        <w:rPr>
          <w:lang w:val="fr-FR"/>
        </w:rPr>
        <w:t>'</w:t>
      </w:r>
      <w:r w:rsidR="00B60838" w:rsidRPr="001374AE">
        <w:rPr>
          <w:lang w:val="fr-FR"/>
        </w:rPr>
        <w:t>un environnement des technologies de l</w:t>
      </w:r>
      <w:r w:rsidRPr="001374AE">
        <w:rPr>
          <w:lang w:val="fr-FR"/>
        </w:rPr>
        <w:t>'</w:t>
      </w:r>
      <w:r w:rsidR="00B60838" w:rsidRPr="001374AE">
        <w:rPr>
          <w:lang w:val="fr-FR"/>
        </w:rPr>
        <w:t>information et de la communication fiable et solide</w:t>
      </w:r>
    </w:p>
    <w:p w14:paraId="3367B3A0" w14:textId="77777777" w:rsidR="00B60838" w:rsidRPr="001374AE" w:rsidRDefault="00B60838" w:rsidP="001B693B">
      <w:pPr>
        <w:pStyle w:val="Headingb"/>
        <w:rPr>
          <w:lang w:val="fr-FR"/>
        </w:rPr>
      </w:pPr>
      <w:r w:rsidRPr="001374AE">
        <w:rPr>
          <w:lang w:val="fr-FR"/>
        </w:rPr>
        <w:t>Région de la CEI</w:t>
      </w:r>
    </w:p>
    <w:p w14:paraId="2C62C3AA" w14:textId="08E1714E"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CEI1: Développer les infrastructures pour promouvoir l</w:t>
      </w:r>
      <w:r w:rsidRPr="001374AE">
        <w:rPr>
          <w:lang w:val="fr-FR"/>
        </w:rPr>
        <w:t>'</w:t>
      </w:r>
      <w:r w:rsidR="00B60838" w:rsidRPr="001374AE">
        <w:rPr>
          <w:lang w:val="fr-FR"/>
        </w:rPr>
        <w:t>innovation et les partenariats dans le cadre de la mise en œuvre des nouvelles technologies – Internet des objets, y compris l</w:t>
      </w:r>
      <w:r w:rsidRPr="001374AE">
        <w:rPr>
          <w:lang w:val="fr-FR"/>
        </w:rPr>
        <w:t>'</w:t>
      </w:r>
      <w:r w:rsidR="00B60838" w:rsidRPr="001374AE">
        <w:rPr>
          <w:lang w:val="fr-FR"/>
        </w:rPr>
        <w:t>Internet industriel, villes et communautés intelligentes, réseaux de communication 5G/IMT-2020 et réseaux de prochaine génération NET-2030, technologies quantiques, intelligence artificielle, santé numérique, compétences numériques et protection de l</w:t>
      </w:r>
      <w:r w:rsidRPr="001374AE">
        <w:rPr>
          <w:lang w:val="fr-FR"/>
        </w:rPr>
        <w:t>'</w:t>
      </w:r>
      <w:r w:rsidR="00B60838" w:rsidRPr="001374AE">
        <w:rPr>
          <w:lang w:val="fr-FR"/>
        </w:rPr>
        <w:t>environnement</w:t>
      </w:r>
    </w:p>
    <w:p w14:paraId="63F90F9F" w14:textId="4BC468F2"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CEI2: Cybersécurité et protection des données personnelles</w:t>
      </w:r>
    </w:p>
    <w:p w14:paraId="64D92FCF" w14:textId="48FADAD0"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CEI3: Créer un environnement juridique et réglementaire favorable pour accélérer la transformation numérique</w:t>
      </w:r>
    </w:p>
    <w:p w14:paraId="7B0C0B5C" w14:textId="5971D018"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CEI4: Compétences numériques et accessibilité des technologies de l</w:t>
      </w:r>
      <w:r w:rsidRPr="001374AE">
        <w:rPr>
          <w:lang w:val="fr-FR"/>
        </w:rPr>
        <w:t>'</w:t>
      </w:r>
      <w:r w:rsidR="00B60838" w:rsidRPr="001374AE">
        <w:rPr>
          <w:lang w:val="fr-FR"/>
        </w:rPr>
        <w:t>information et de la communication pour la population, en particulier pour les personnes handicapées</w:t>
      </w:r>
    </w:p>
    <w:p w14:paraId="181CCF98" w14:textId="7E490BB2"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CIS5: Créer des villes et des communautés intelligentes</w:t>
      </w:r>
    </w:p>
    <w:p w14:paraId="2454C7C6" w14:textId="77777777" w:rsidR="00B60838" w:rsidRPr="001374AE" w:rsidRDefault="00B60838" w:rsidP="001B693B">
      <w:pPr>
        <w:pStyle w:val="Headingb"/>
        <w:rPr>
          <w:lang w:val="fr-FR"/>
        </w:rPr>
      </w:pPr>
      <w:r w:rsidRPr="001374AE">
        <w:rPr>
          <w:lang w:val="fr-FR"/>
        </w:rPr>
        <w:t>Région Europe</w:t>
      </w:r>
    </w:p>
    <w:p w14:paraId="6380AA54" w14:textId="4F1FC2C4"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EUR1: Développement de l</w:t>
      </w:r>
      <w:r w:rsidRPr="001374AE">
        <w:rPr>
          <w:lang w:val="fr-FR"/>
        </w:rPr>
        <w:t>'</w:t>
      </w:r>
      <w:r w:rsidR="00B60838" w:rsidRPr="001374AE">
        <w:rPr>
          <w:lang w:val="fr-FR"/>
        </w:rPr>
        <w:t>infrastructure numérique</w:t>
      </w:r>
    </w:p>
    <w:p w14:paraId="5A134995" w14:textId="107FB465"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EUR2: La transformation numérique au service de la résilience</w:t>
      </w:r>
    </w:p>
    <w:p w14:paraId="30FAB6A4" w14:textId="0E383C58"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EUR3: Inclusion numérique et renforcement des capacités</w:t>
      </w:r>
    </w:p>
    <w:p w14:paraId="1D3D7F6E" w14:textId="1E6FB18B"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EUR4: Confiance dans l</w:t>
      </w:r>
      <w:r w:rsidRPr="001374AE">
        <w:rPr>
          <w:lang w:val="fr-FR"/>
        </w:rPr>
        <w:t>'</w:t>
      </w:r>
      <w:r w:rsidR="00B60838" w:rsidRPr="001374AE">
        <w:rPr>
          <w:lang w:val="fr-FR"/>
        </w:rPr>
        <w:t>utilisation des télécommunications/technologies de l</w:t>
      </w:r>
      <w:r w:rsidRPr="001374AE">
        <w:rPr>
          <w:lang w:val="fr-FR"/>
        </w:rPr>
        <w:t>'</w:t>
      </w:r>
      <w:r w:rsidR="00B60838" w:rsidRPr="001374AE">
        <w:rPr>
          <w:lang w:val="fr-FR"/>
        </w:rPr>
        <w:t>information et de la communication</w:t>
      </w:r>
    </w:p>
    <w:p w14:paraId="5B4E6E3C" w14:textId="3DFAF677" w:rsidR="00B60838" w:rsidRPr="001374AE" w:rsidRDefault="001B693B" w:rsidP="001B693B">
      <w:pPr>
        <w:pStyle w:val="enumlev1"/>
        <w:rPr>
          <w:lang w:val="fr-FR"/>
        </w:rPr>
      </w:pPr>
      <w:r w:rsidRPr="001374AE">
        <w:rPr>
          <w:lang w:val="fr-FR"/>
        </w:rPr>
        <w:t>–</w:t>
      </w:r>
      <w:r w:rsidRPr="001374AE">
        <w:rPr>
          <w:lang w:val="fr-FR"/>
        </w:rPr>
        <w:tab/>
      </w:r>
      <w:r w:rsidR="00B60838" w:rsidRPr="001374AE">
        <w:rPr>
          <w:lang w:val="fr-FR"/>
        </w:rPr>
        <w:t>EUR5: Écosystèmes de l</w:t>
      </w:r>
      <w:r w:rsidRPr="001374AE">
        <w:rPr>
          <w:lang w:val="fr-FR"/>
        </w:rPr>
        <w:t>'</w:t>
      </w:r>
      <w:r w:rsidR="00B60838" w:rsidRPr="001374AE">
        <w:rPr>
          <w:lang w:val="fr-FR"/>
        </w:rPr>
        <w:t>innovation numérique</w:t>
      </w:r>
    </w:p>
    <w:p w14:paraId="6AE7D461" w14:textId="5352A9D8" w:rsidR="00B60838" w:rsidRPr="001374AE" w:rsidRDefault="00B60838" w:rsidP="00B60838">
      <w:pPr>
        <w:rPr>
          <w:lang w:val="fr-FR"/>
        </w:rPr>
      </w:pPr>
      <w:r w:rsidRPr="001374AE">
        <w:rPr>
          <w:lang w:val="fr-FR"/>
        </w:rPr>
        <w:t>Les initiatives régionales ont une portée plus précise que les priorités de haut niveau de l</w:t>
      </w:r>
      <w:r w:rsidR="001B693B" w:rsidRPr="001374AE">
        <w:rPr>
          <w:lang w:val="fr-FR"/>
        </w:rPr>
        <w:t>'</w:t>
      </w:r>
      <w:r w:rsidRPr="001374AE">
        <w:rPr>
          <w:lang w:val="fr-FR"/>
        </w:rPr>
        <w:t>UIT-D, dans le cadre des priorités stratégiques globales de l</w:t>
      </w:r>
      <w:r w:rsidR="001B693B" w:rsidRPr="001374AE">
        <w:rPr>
          <w:lang w:val="fr-FR"/>
        </w:rPr>
        <w:t>'</w:t>
      </w:r>
      <w:r w:rsidRPr="001374AE">
        <w:rPr>
          <w:lang w:val="fr-FR"/>
        </w:rPr>
        <w:t>UIT. Des descriptions détaillées des résultats attendus au titre de chaque initiative régionale ont été définies par les régions et approuvées par la CMDT-22, afin de cibler davantage les travaux de l</w:t>
      </w:r>
      <w:r w:rsidR="001B693B" w:rsidRPr="001374AE">
        <w:rPr>
          <w:lang w:val="fr-FR"/>
        </w:rPr>
        <w:t>'</w:t>
      </w:r>
      <w:r w:rsidRPr="001374AE">
        <w:rPr>
          <w:lang w:val="fr-FR"/>
        </w:rPr>
        <w:t>UIT-D dans la région concernée.</w:t>
      </w:r>
    </w:p>
    <w:p w14:paraId="5ACB6C3F" w14:textId="47F29A5E" w:rsidR="00B60838" w:rsidRPr="001374AE" w:rsidRDefault="00F62AD1" w:rsidP="001B693B">
      <w:pPr>
        <w:pStyle w:val="Heading1"/>
        <w:rPr>
          <w:sz w:val="24"/>
          <w:szCs w:val="24"/>
          <w:lang w:val="fr-FR"/>
        </w:rPr>
      </w:pPr>
      <w:r w:rsidRPr="001374AE">
        <w:rPr>
          <w:sz w:val="24"/>
          <w:szCs w:val="24"/>
          <w:lang w:val="fr-FR"/>
        </w:rPr>
        <w:t>5</w:t>
      </w:r>
      <w:r w:rsidR="00B60838" w:rsidRPr="001374AE">
        <w:rPr>
          <w:sz w:val="24"/>
          <w:szCs w:val="24"/>
          <w:lang w:val="fr-FR"/>
        </w:rPr>
        <w:tab/>
        <w:t>Questions confiées aux commissions d</w:t>
      </w:r>
      <w:r w:rsidR="001B693B" w:rsidRPr="001374AE">
        <w:rPr>
          <w:sz w:val="24"/>
          <w:szCs w:val="24"/>
          <w:lang w:val="fr-FR"/>
        </w:rPr>
        <w:t>'</w:t>
      </w:r>
      <w:r w:rsidR="00B60838" w:rsidRPr="001374AE">
        <w:rPr>
          <w:sz w:val="24"/>
          <w:szCs w:val="24"/>
          <w:lang w:val="fr-FR"/>
        </w:rPr>
        <w:t>études de l</w:t>
      </w:r>
      <w:r w:rsidR="001B693B" w:rsidRPr="001374AE">
        <w:rPr>
          <w:sz w:val="24"/>
          <w:szCs w:val="24"/>
          <w:lang w:val="fr-FR"/>
        </w:rPr>
        <w:t>'</w:t>
      </w:r>
      <w:r w:rsidR="00B60838" w:rsidRPr="001374AE">
        <w:rPr>
          <w:sz w:val="24"/>
          <w:szCs w:val="24"/>
          <w:lang w:val="fr-FR"/>
        </w:rPr>
        <w:t>UIT-D</w:t>
      </w:r>
    </w:p>
    <w:p w14:paraId="49049304" w14:textId="26234F4E" w:rsidR="00B60838" w:rsidRPr="001374AE" w:rsidRDefault="00B60838" w:rsidP="00B60838">
      <w:pPr>
        <w:rPr>
          <w:lang w:val="fr-FR"/>
        </w:rPr>
      </w:pPr>
      <w:r w:rsidRPr="001374AE">
        <w:rPr>
          <w:lang w:val="fr-FR"/>
        </w:rPr>
        <w:t>La CMDT-22 a révisé les Questions actuellement à l</w:t>
      </w:r>
      <w:r w:rsidR="001B693B" w:rsidRPr="001374AE">
        <w:rPr>
          <w:lang w:val="fr-FR"/>
        </w:rPr>
        <w:t>'</w:t>
      </w:r>
      <w:r w:rsidRPr="001374AE">
        <w:rPr>
          <w:lang w:val="fr-FR"/>
        </w:rPr>
        <w:t>étude au sein de l</w:t>
      </w:r>
      <w:r w:rsidR="001B693B" w:rsidRPr="001374AE">
        <w:rPr>
          <w:lang w:val="fr-FR"/>
        </w:rPr>
        <w:t>'</w:t>
      </w:r>
      <w:r w:rsidRPr="001374AE">
        <w:rPr>
          <w:lang w:val="fr-FR"/>
        </w:rPr>
        <w:t>UIT-D et</w:t>
      </w:r>
      <w:r w:rsidR="00533D53" w:rsidRPr="001374AE">
        <w:rPr>
          <w:lang w:val="fr-FR"/>
        </w:rPr>
        <w:t xml:space="preserve"> </w:t>
      </w:r>
      <w:r w:rsidRPr="001374AE">
        <w:rPr>
          <w:lang w:val="fr-FR"/>
        </w:rPr>
        <w:t>formulé</w:t>
      </w:r>
      <w:r w:rsidR="00533D53" w:rsidRPr="001374AE">
        <w:rPr>
          <w:lang w:val="fr-FR"/>
        </w:rPr>
        <w:t xml:space="preserve"> </w:t>
      </w:r>
      <w:r w:rsidRPr="001374AE">
        <w:rPr>
          <w:lang w:val="fr-FR"/>
        </w:rPr>
        <w:t>une nouvelle</w:t>
      </w:r>
      <w:r w:rsidR="00533D53" w:rsidRPr="001374AE">
        <w:rPr>
          <w:lang w:val="fr-FR"/>
        </w:rPr>
        <w:t xml:space="preserve"> </w:t>
      </w:r>
      <w:r w:rsidRPr="001374AE">
        <w:rPr>
          <w:lang w:val="fr-FR"/>
        </w:rPr>
        <w:t>Question, ce qui porte</w:t>
      </w:r>
      <w:r w:rsidR="00533D53" w:rsidRPr="001374AE">
        <w:rPr>
          <w:lang w:val="fr-FR"/>
        </w:rPr>
        <w:t xml:space="preserve"> </w:t>
      </w:r>
      <w:r w:rsidRPr="001374AE">
        <w:rPr>
          <w:lang w:val="fr-FR"/>
        </w:rPr>
        <w:t>à quatorze (14) le nombre total de Questions à l</w:t>
      </w:r>
      <w:r w:rsidR="001B693B" w:rsidRPr="001374AE">
        <w:rPr>
          <w:lang w:val="fr-FR"/>
        </w:rPr>
        <w:t>'</w:t>
      </w:r>
      <w:r w:rsidRPr="001374AE">
        <w:rPr>
          <w:lang w:val="fr-FR"/>
        </w:rPr>
        <w:t>étude pour la période 2022-2025. Les Questions confiées à la Commission d</w:t>
      </w:r>
      <w:r w:rsidR="001B693B" w:rsidRPr="001374AE">
        <w:rPr>
          <w:lang w:val="fr-FR"/>
        </w:rPr>
        <w:t>'</w:t>
      </w:r>
      <w:r w:rsidRPr="001374AE">
        <w:rPr>
          <w:lang w:val="fr-FR"/>
        </w:rPr>
        <w:t>études 1 ont pour thème "Mise en place d</w:t>
      </w:r>
      <w:r w:rsidR="001B693B" w:rsidRPr="001374AE">
        <w:rPr>
          <w:lang w:val="fr-FR"/>
        </w:rPr>
        <w:t>'</w:t>
      </w:r>
      <w:r w:rsidRPr="001374AE">
        <w:rPr>
          <w:lang w:val="fr-FR"/>
        </w:rPr>
        <w:t>un environnement propice à une connectivité efficace" tandis que les Questions confiées à la Commission d</w:t>
      </w:r>
      <w:r w:rsidR="001B693B" w:rsidRPr="001374AE">
        <w:rPr>
          <w:lang w:val="fr-FR"/>
        </w:rPr>
        <w:t>'</w:t>
      </w:r>
      <w:r w:rsidRPr="001374AE">
        <w:rPr>
          <w:lang w:val="fr-FR"/>
        </w:rPr>
        <w:t>études 2 portent sur la "Transformation numérique", comme indiqué dans le tableau ci-dessous.</w:t>
      </w:r>
    </w:p>
    <w:p w14:paraId="4F88CA08" w14:textId="0657A4DB" w:rsidR="00B60838" w:rsidRPr="001374AE" w:rsidRDefault="00B60838" w:rsidP="00675C68">
      <w:pPr>
        <w:pStyle w:val="Tabletitle"/>
        <w:spacing w:after="240"/>
        <w:rPr>
          <w:lang w:val="fr-FR"/>
        </w:rPr>
      </w:pPr>
      <w:r w:rsidRPr="001374AE">
        <w:rPr>
          <w:lang w:val="fr-FR"/>
        </w:rPr>
        <w:lastRenderedPageBreak/>
        <w:t>Commission d</w:t>
      </w:r>
      <w:r w:rsidR="001B693B" w:rsidRPr="001374AE">
        <w:rPr>
          <w:lang w:val="fr-FR"/>
        </w:rPr>
        <w:t>'</w:t>
      </w:r>
      <w:r w:rsidRPr="001374AE">
        <w:rPr>
          <w:lang w:val="fr-FR"/>
        </w:rPr>
        <w:t>études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3402"/>
        <w:gridCol w:w="3402"/>
      </w:tblGrid>
      <w:tr w:rsidR="00B60838" w:rsidRPr="001374AE" w14:paraId="776C23DA" w14:textId="77777777" w:rsidTr="00675C68">
        <w:trPr>
          <w:trHeight w:val="117"/>
          <w:tblHeader/>
          <w:jc w:val="center"/>
        </w:trPr>
        <w:tc>
          <w:tcPr>
            <w:tcW w:w="2208" w:type="dxa"/>
          </w:tcPr>
          <w:p w14:paraId="4DBB7CFB" w14:textId="77777777" w:rsidR="00B60838" w:rsidRPr="001374AE" w:rsidRDefault="00B60838" w:rsidP="001B693B">
            <w:pPr>
              <w:pStyle w:val="Tablehead"/>
              <w:rPr>
                <w:lang w:val="fr-FR"/>
              </w:rPr>
            </w:pPr>
            <w:r w:rsidRPr="001374AE">
              <w:rPr>
                <w:lang w:val="fr-FR"/>
              </w:rPr>
              <w:t>Nouveau numéro</w:t>
            </w:r>
          </w:p>
        </w:tc>
        <w:tc>
          <w:tcPr>
            <w:tcW w:w="3402" w:type="dxa"/>
          </w:tcPr>
          <w:p w14:paraId="2CB68E7D" w14:textId="77777777" w:rsidR="00B60838" w:rsidRPr="001374AE" w:rsidRDefault="00B60838" w:rsidP="001B693B">
            <w:pPr>
              <w:pStyle w:val="Tablehead"/>
              <w:rPr>
                <w:lang w:val="fr-FR"/>
              </w:rPr>
            </w:pPr>
            <w:r w:rsidRPr="001374AE">
              <w:rPr>
                <w:lang w:val="fr-FR"/>
              </w:rPr>
              <w:t>Titre</w:t>
            </w:r>
          </w:p>
        </w:tc>
        <w:tc>
          <w:tcPr>
            <w:tcW w:w="3402" w:type="dxa"/>
          </w:tcPr>
          <w:p w14:paraId="72851B10" w14:textId="77777777" w:rsidR="00B60838" w:rsidRPr="001374AE" w:rsidRDefault="00B60838" w:rsidP="001B693B">
            <w:pPr>
              <w:pStyle w:val="Tablehead"/>
              <w:rPr>
                <w:lang w:val="fr-FR"/>
              </w:rPr>
            </w:pPr>
            <w:r w:rsidRPr="001374AE">
              <w:rPr>
                <w:lang w:val="fr-FR"/>
              </w:rPr>
              <w:t>Source</w:t>
            </w:r>
          </w:p>
        </w:tc>
      </w:tr>
      <w:tr w:rsidR="00B60838" w:rsidRPr="001374AE" w14:paraId="327E95E9" w14:textId="77777777" w:rsidTr="00675C68">
        <w:trPr>
          <w:trHeight w:val="213"/>
          <w:jc w:val="center"/>
        </w:trPr>
        <w:tc>
          <w:tcPr>
            <w:tcW w:w="2208" w:type="dxa"/>
          </w:tcPr>
          <w:p w14:paraId="0AA869E5" w14:textId="5002AECF" w:rsidR="00B60838" w:rsidRPr="001374AE" w:rsidRDefault="00B60838" w:rsidP="00675C68">
            <w:pPr>
              <w:pStyle w:val="Tabletext"/>
              <w:jc w:val="center"/>
              <w:rPr>
                <w:b/>
                <w:bCs/>
                <w:lang w:val="fr-FR"/>
              </w:rPr>
            </w:pPr>
            <w:r w:rsidRPr="001374AE">
              <w:rPr>
                <w:b/>
                <w:bCs/>
                <w:lang w:val="fr-FR"/>
              </w:rPr>
              <w:t>Q</w:t>
            </w:r>
            <w:r w:rsidR="00675C68" w:rsidRPr="001374AE">
              <w:rPr>
                <w:b/>
                <w:bCs/>
                <w:lang w:val="fr-FR"/>
              </w:rPr>
              <w:t>uestion</w:t>
            </w:r>
            <w:r w:rsidRPr="001374AE">
              <w:rPr>
                <w:b/>
                <w:bCs/>
                <w:lang w:val="fr-FR"/>
              </w:rPr>
              <w:t xml:space="preserve"> 1/1</w:t>
            </w:r>
          </w:p>
        </w:tc>
        <w:tc>
          <w:tcPr>
            <w:tcW w:w="3402" w:type="dxa"/>
          </w:tcPr>
          <w:p w14:paraId="79F327DE" w14:textId="77777777" w:rsidR="00B60838" w:rsidRPr="001374AE" w:rsidRDefault="00B60838" w:rsidP="001B693B">
            <w:pPr>
              <w:pStyle w:val="Tabletext"/>
              <w:rPr>
                <w:lang w:val="fr-FR"/>
              </w:rPr>
            </w:pPr>
            <w:r w:rsidRPr="001374AE">
              <w:rPr>
                <w:lang w:val="fr-FR"/>
              </w:rPr>
              <w:t>Stratégies et politiques pour le déploiement du large bande dans les pays en développement</w:t>
            </w:r>
          </w:p>
        </w:tc>
        <w:tc>
          <w:tcPr>
            <w:tcW w:w="3402" w:type="dxa"/>
          </w:tcPr>
          <w:p w14:paraId="004D59E7" w14:textId="2757BC56"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1/1 et nouveaux sujets d</w:t>
            </w:r>
            <w:r w:rsidR="001B693B" w:rsidRPr="001374AE">
              <w:rPr>
                <w:lang w:val="fr-FR"/>
              </w:rPr>
              <w:t>'</w:t>
            </w:r>
            <w:r w:rsidRPr="001374AE">
              <w:rPr>
                <w:lang w:val="fr-FR"/>
              </w:rPr>
              <w:t>étude</w:t>
            </w:r>
          </w:p>
        </w:tc>
      </w:tr>
      <w:tr w:rsidR="00B60838" w:rsidRPr="001374AE" w14:paraId="48631FFC" w14:textId="77777777" w:rsidTr="00675C68">
        <w:trPr>
          <w:trHeight w:val="417"/>
          <w:jc w:val="center"/>
        </w:trPr>
        <w:tc>
          <w:tcPr>
            <w:tcW w:w="2208" w:type="dxa"/>
          </w:tcPr>
          <w:p w14:paraId="3D49DED1" w14:textId="47BD67BA" w:rsidR="00B60838" w:rsidRPr="001374AE" w:rsidRDefault="00B60838" w:rsidP="001B693B">
            <w:pPr>
              <w:pStyle w:val="Tabletext"/>
              <w:jc w:val="center"/>
              <w:rPr>
                <w:b/>
                <w:bCs/>
                <w:lang w:val="fr-FR"/>
              </w:rPr>
            </w:pPr>
            <w:r w:rsidRPr="001374AE">
              <w:rPr>
                <w:b/>
                <w:bCs/>
                <w:lang w:val="fr-FR"/>
              </w:rPr>
              <w:t>Q</w:t>
            </w:r>
            <w:r w:rsidR="00675C68" w:rsidRPr="001374AE">
              <w:rPr>
                <w:b/>
                <w:bCs/>
                <w:lang w:val="fr-FR"/>
              </w:rPr>
              <w:t>uestion</w:t>
            </w:r>
            <w:r w:rsidRPr="001374AE">
              <w:rPr>
                <w:b/>
                <w:bCs/>
                <w:lang w:val="fr-FR"/>
              </w:rPr>
              <w:t xml:space="preserve"> 2/1</w:t>
            </w:r>
          </w:p>
        </w:tc>
        <w:tc>
          <w:tcPr>
            <w:tcW w:w="3402" w:type="dxa"/>
          </w:tcPr>
          <w:p w14:paraId="55F5D19D" w14:textId="258B6E2A" w:rsidR="00B60838" w:rsidRPr="001374AE" w:rsidRDefault="00B60838" w:rsidP="001B693B">
            <w:pPr>
              <w:pStyle w:val="Tabletext"/>
              <w:rPr>
                <w:lang w:val="fr-FR"/>
              </w:rPr>
            </w:pPr>
            <w:r w:rsidRPr="001374AE">
              <w:rPr>
                <w:lang w:val="fr-FR"/>
              </w:rPr>
              <w:t>Stratégies, politiques, réglementations et méthodes relatives au passage aux technologies numériques pour la radiodiffusion et à l</w:t>
            </w:r>
            <w:r w:rsidR="001B693B" w:rsidRPr="001374AE">
              <w:rPr>
                <w:lang w:val="fr-FR"/>
              </w:rPr>
              <w:t>'</w:t>
            </w:r>
            <w:r w:rsidRPr="001374AE">
              <w:rPr>
                <w:lang w:val="fr-FR"/>
              </w:rPr>
              <w:t>adoption de ces technologies, notamment pour fournir de nouveaux services dans divers environnements</w:t>
            </w:r>
          </w:p>
        </w:tc>
        <w:tc>
          <w:tcPr>
            <w:tcW w:w="3402" w:type="dxa"/>
          </w:tcPr>
          <w:p w14:paraId="52775E22" w14:textId="333D3B44"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2/1 avec un titre modifié et des sujets d</w:t>
            </w:r>
            <w:r w:rsidR="001B693B" w:rsidRPr="001374AE">
              <w:rPr>
                <w:lang w:val="fr-FR"/>
              </w:rPr>
              <w:t>'</w:t>
            </w:r>
            <w:r w:rsidRPr="001374AE">
              <w:rPr>
                <w:lang w:val="fr-FR"/>
              </w:rPr>
              <w:t>étude mis à jour</w:t>
            </w:r>
          </w:p>
        </w:tc>
      </w:tr>
      <w:tr w:rsidR="00B60838" w:rsidRPr="001374AE" w14:paraId="7FEE4413" w14:textId="77777777" w:rsidTr="00675C68">
        <w:trPr>
          <w:trHeight w:val="315"/>
          <w:jc w:val="center"/>
        </w:trPr>
        <w:tc>
          <w:tcPr>
            <w:tcW w:w="2208" w:type="dxa"/>
          </w:tcPr>
          <w:p w14:paraId="1DCED406" w14:textId="77777777" w:rsidR="00B60838" w:rsidRPr="001374AE" w:rsidRDefault="00B60838" w:rsidP="001B693B">
            <w:pPr>
              <w:pStyle w:val="Tabletext"/>
              <w:jc w:val="center"/>
              <w:rPr>
                <w:b/>
                <w:bCs/>
                <w:lang w:val="fr-FR"/>
              </w:rPr>
            </w:pPr>
            <w:r w:rsidRPr="001374AE">
              <w:rPr>
                <w:b/>
                <w:bCs/>
                <w:lang w:val="fr-FR"/>
              </w:rPr>
              <w:t>Question 3/1*</w:t>
            </w:r>
          </w:p>
        </w:tc>
        <w:tc>
          <w:tcPr>
            <w:tcW w:w="3402" w:type="dxa"/>
          </w:tcPr>
          <w:p w14:paraId="22A8BCFA" w14:textId="315CABCA" w:rsidR="00B60838" w:rsidRPr="001374AE" w:rsidRDefault="00B60838" w:rsidP="001B693B">
            <w:pPr>
              <w:pStyle w:val="Tabletext"/>
              <w:rPr>
                <w:lang w:val="fr-FR"/>
              </w:rPr>
            </w:pPr>
            <w:r w:rsidRPr="001374AE">
              <w:rPr>
                <w:lang w:val="fr-FR"/>
              </w:rPr>
              <w:t>Utilisation des télécommunications/TIC pour l</w:t>
            </w:r>
            <w:r w:rsidR="001B693B" w:rsidRPr="001374AE">
              <w:rPr>
                <w:lang w:val="fr-FR"/>
              </w:rPr>
              <w:t>'</w:t>
            </w:r>
            <w:r w:rsidRPr="001374AE">
              <w:rPr>
                <w:lang w:val="fr-FR"/>
              </w:rPr>
              <w:t>atténuation et la gestion des risques de catastrophes</w:t>
            </w:r>
          </w:p>
        </w:tc>
        <w:tc>
          <w:tcPr>
            <w:tcW w:w="3402" w:type="dxa"/>
          </w:tcPr>
          <w:p w14:paraId="3E6691A5" w14:textId="6168DC5D" w:rsidR="00B60838" w:rsidRPr="001374AE" w:rsidRDefault="00B60838" w:rsidP="001B693B">
            <w:pPr>
              <w:pStyle w:val="Tabletext"/>
              <w:rPr>
                <w:lang w:val="fr-FR"/>
              </w:rPr>
            </w:pPr>
            <w:r w:rsidRPr="001374AE">
              <w:rPr>
                <w:lang w:val="fr-FR"/>
              </w:rPr>
              <w:t>Anciennement Question 5/2 de la Commission d</w:t>
            </w:r>
            <w:r w:rsidR="001B693B" w:rsidRPr="001374AE">
              <w:rPr>
                <w:lang w:val="fr-FR"/>
              </w:rPr>
              <w:t>'</w:t>
            </w:r>
            <w:r w:rsidRPr="001374AE">
              <w:rPr>
                <w:lang w:val="fr-FR"/>
              </w:rPr>
              <w:t>études 2, dont l</w:t>
            </w:r>
            <w:r w:rsidR="001B693B" w:rsidRPr="001374AE">
              <w:rPr>
                <w:lang w:val="fr-FR"/>
              </w:rPr>
              <w:t>'</w:t>
            </w:r>
            <w:r w:rsidRPr="001374AE">
              <w:rPr>
                <w:lang w:val="fr-FR"/>
              </w:rPr>
              <w:t>étude se poursuit</w:t>
            </w:r>
            <w:r w:rsidR="00533D53" w:rsidRPr="001374AE">
              <w:rPr>
                <w:lang w:val="fr-FR"/>
              </w:rPr>
              <w:t xml:space="preserve"> </w:t>
            </w:r>
            <w:r w:rsidRPr="001374AE">
              <w:rPr>
                <w:lang w:val="fr-FR"/>
              </w:rPr>
              <w:t>avec des sujets d</w:t>
            </w:r>
            <w:r w:rsidR="001B693B" w:rsidRPr="001374AE">
              <w:rPr>
                <w:lang w:val="fr-FR"/>
              </w:rPr>
              <w:t>'</w:t>
            </w:r>
            <w:r w:rsidRPr="001374AE">
              <w:rPr>
                <w:lang w:val="fr-FR"/>
              </w:rPr>
              <w:t>étude mis à jour</w:t>
            </w:r>
          </w:p>
        </w:tc>
      </w:tr>
      <w:tr w:rsidR="00B60838" w:rsidRPr="001374AE" w14:paraId="2B1C61DE" w14:textId="77777777" w:rsidTr="00675C68">
        <w:trPr>
          <w:trHeight w:val="315"/>
          <w:jc w:val="center"/>
        </w:trPr>
        <w:tc>
          <w:tcPr>
            <w:tcW w:w="2208" w:type="dxa"/>
          </w:tcPr>
          <w:p w14:paraId="72B684A3" w14:textId="77777777" w:rsidR="00B60838" w:rsidRPr="001374AE" w:rsidRDefault="00B60838" w:rsidP="001B693B">
            <w:pPr>
              <w:pStyle w:val="Tabletext"/>
              <w:jc w:val="center"/>
              <w:rPr>
                <w:b/>
                <w:bCs/>
                <w:lang w:val="fr-FR"/>
              </w:rPr>
            </w:pPr>
            <w:r w:rsidRPr="001374AE">
              <w:rPr>
                <w:b/>
                <w:bCs/>
                <w:lang w:val="fr-FR"/>
              </w:rPr>
              <w:t>Question 4/1</w:t>
            </w:r>
          </w:p>
        </w:tc>
        <w:tc>
          <w:tcPr>
            <w:tcW w:w="3402" w:type="dxa"/>
          </w:tcPr>
          <w:p w14:paraId="5F0B453E" w14:textId="77777777" w:rsidR="00B60838" w:rsidRPr="001374AE" w:rsidRDefault="00B60838" w:rsidP="001B693B">
            <w:pPr>
              <w:pStyle w:val="Tabletext"/>
              <w:rPr>
                <w:lang w:val="fr-FR"/>
              </w:rPr>
            </w:pPr>
            <w:r w:rsidRPr="001374AE">
              <w:rPr>
                <w:lang w:val="fr-FR"/>
              </w:rPr>
              <w:t>Aspects économiques des télécommunications/TIC nationales</w:t>
            </w:r>
          </w:p>
        </w:tc>
        <w:tc>
          <w:tcPr>
            <w:tcW w:w="3402" w:type="dxa"/>
          </w:tcPr>
          <w:p w14:paraId="4E6C483E" w14:textId="5362125F"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4/1 avec un titre abrégé et des sujets d</w:t>
            </w:r>
            <w:r w:rsidR="001B693B" w:rsidRPr="001374AE">
              <w:rPr>
                <w:lang w:val="fr-FR"/>
              </w:rPr>
              <w:t>'</w:t>
            </w:r>
            <w:r w:rsidRPr="001374AE">
              <w:rPr>
                <w:lang w:val="fr-FR"/>
              </w:rPr>
              <w:t>étude mis à jour</w:t>
            </w:r>
          </w:p>
        </w:tc>
      </w:tr>
      <w:tr w:rsidR="00B60838" w:rsidRPr="001374AE" w14:paraId="1599849A" w14:textId="77777777" w:rsidTr="00675C68">
        <w:trPr>
          <w:trHeight w:val="315"/>
          <w:jc w:val="center"/>
        </w:trPr>
        <w:tc>
          <w:tcPr>
            <w:tcW w:w="2208" w:type="dxa"/>
          </w:tcPr>
          <w:p w14:paraId="7AE35856" w14:textId="77777777" w:rsidR="00B60838" w:rsidRPr="001374AE" w:rsidRDefault="00B60838" w:rsidP="001B693B">
            <w:pPr>
              <w:pStyle w:val="Tabletext"/>
              <w:jc w:val="center"/>
              <w:rPr>
                <w:b/>
                <w:bCs/>
                <w:lang w:val="fr-FR"/>
              </w:rPr>
            </w:pPr>
            <w:r w:rsidRPr="001374AE">
              <w:rPr>
                <w:b/>
                <w:bCs/>
                <w:lang w:val="fr-FR"/>
              </w:rPr>
              <w:t>Question 5/1</w:t>
            </w:r>
          </w:p>
        </w:tc>
        <w:tc>
          <w:tcPr>
            <w:tcW w:w="3402" w:type="dxa"/>
          </w:tcPr>
          <w:p w14:paraId="7EC0E183" w14:textId="77777777" w:rsidR="00B60838" w:rsidRPr="001374AE" w:rsidRDefault="00B60838" w:rsidP="001B693B">
            <w:pPr>
              <w:pStyle w:val="Tabletext"/>
              <w:rPr>
                <w:lang w:val="fr-FR"/>
              </w:rPr>
            </w:pPr>
            <w:r w:rsidRPr="001374AE">
              <w:rPr>
                <w:lang w:val="fr-FR"/>
              </w:rPr>
              <w:t>Télécommunications/TIC pour les zones rurales et isolées</w:t>
            </w:r>
          </w:p>
        </w:tc>
        <w:tc>
          <w:tcPr>
            <w:tcW w:w="3402" w:type="dxa"/>
          </w:tcPr>
          <w:p w14:paraId="48984B9C" w14:textId="4A6D811A"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5/1 avec un titre abrégé et des sujets d</w:t>
            </w:r>
            <w:r w:rsidR="001B693B" w:rsidRPr="001374AE">
              <w:rPr>
                <w:lang w:val="fr-FR"/>
              </w:rPr>
              <w:t>'</w:t>
            </w:r>
            <w:r w:rsidRPr="001374AE">
              <w:rPr>
                <w:lang w:val="fr-FR"/>
              </w:rPr>
              <w:t>étude mis à jour</w:t>
            </w:r>
          </w:p>
        </w:tc>
      </w:tr>
      <w:tr w:rsidR="00B60838" w:rsidRPr="001374AE" w14:paraId="1160BA43" w14:textId="77777777" w:rsidTr="00675C68">
        <w:trPr>
          <w:trHeight w:val="315"/>
          <w:jc w:val="center"/>
        </w:trPr>
        <w:tc>
          <w:tcPr>
            <w:tcW w:w="2208" w:type="dxa"/>
          </w:tcPr>
          <w:p w14:paraId="3D80D51F" w14:textId="77777777" w:rsidR="00B60838" w:rsidRPr="001374AE" w:rsidRDefault="00B60838" w:rsidP="001B693B">
            <w:pPr>
              <w:pStyle w:val="Tabletext"/>
              <w:jc w:val="center"/>
              <w:rPr>
                <w:b/>
                <w:bCs/>
                <w:lang w:val="fr-FR"/>
              </w:rPr>
            </w:pPr>
            <w:r w:rsidRPr="001374AE">
              <w:rPr>
                <w:b/>
                <w:bCs/>
                <w:lang w:val="fr-FR"/>
              </w:rPr>
              <w:t>Question 6/1</w:t>
            </w:r>
          </w:p>
        </w:tc>
        <w:tc>
          <w:tcPr>
            <w:tcW w:w="3402" w:type="dxa"/>
          </w:tcPr>
          <w:p w14:paraId="127CE38D" w14:textId="77777777" w:rsidR="00B60838" w:rsidRPr="001374AE" w:rsidRDefault="00B60838" w:rsidP="001B693B">
            <w:pPr>
              <w:pStyle w:val="Tabletext"/>
              <w:rPr>
                <w:lang w:val="fr-FR"/>
              </w:rPr>
            </w:pPr>
            <w:r w:rsidRPr="001374AE">
              <w:rPr>
                <w:lang w:val="fr-FR"/>
              </w:rPr>
              <w:t>Information, protection et droits des consommateurs</w:t>
            </w:r>
          </w:p>
        </w:tc>
        <w:tc>
          <w:tcPr>
            <w:tcW w:w="3402" w:type="dxa"/>
          </w:tcPr>
          <w:p w14:paraId="5C32512B" w14:textId="75FD5453"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6/1 avec un titre abrégé et des sujets d</w:t>
            </w:r>
            <w:r w:rsidR="001B693B" w:rsidRPr="001374AE">
              <w:rPr>
                <w:lang w:val="fr-FR"/>
              </w:rPr>
              <w:t>'</w:t>
            </w:r>
            <w:r w:rsidRPr="001374AE">
              <w:rPr>
                <w:lang w:val="fr-FR"/>
              </w:rPr>
              <w:t>étude mis à jour</w:t>
            </w:r>
          </w:p>
        </w:tc>
      </w:tr>
      <w:tr w:rsidR="00B60838" w:rsidRPr="001374AE" w14:paraId="335691E4" w14:textId="77777777" w:rsidTr="00675C68">
        <w:trPr>
          <w:trHeight w:val="315"/>
          <w:jc w:val="center"/>
        </w:trPr>
        <w:tc>
          <w:tcPr>
            <w:tcW w:w="2208" w:type="dxa"/>
          </w:tcPr>
          <w:p w14:paraId="46D6556F" w14:textId="77777777" w:rsidR="00B60838" w:rsidRPr="001374AE" w:rsidRDefault="00B60838" w:rsidP="001B693B">
            <w:pPr>
              <w:pStyle w:val="Tabletext"/>
              <w:jc w:val="center"/>
              <w:rPr>
                <w:b/>
                <w:bCs/>
                <w:lang w:val="fr-FR"/>
              </w:rPr>
            </w:pPr>
            <w:r w:rsidRPr="001374AE">
              <w:rPr>
                <w:b/>
                <w:bCs/>
                <w:lang w:val="fr-FR"/>
              </w:rPr>
              <w:t>Question 7/1</w:t>
            </w:r>
          </w:p>
        </w:tc>
        <w:tc>
          <w:tcPr>
            <w:tcW w:w="3402" w:type="dxa"/>
          </w:tcPr>
          <w:p w14:paraId="27986CE6" w14:textId="77777777" w:rsidR="00B60838" w:rsidRPr="001374AE" w:rsidRDefault="00B60838" w:rsidP="001B693B">
            <w:pPr>
              <w:pStyle w:val="Tabletext"/>
              <w:rPr>
                <w:lang w:val="fr-FR"/>
              </w:rPr>
            </w:pPr>
            <w:r w:rsidRPr="001374AE">
              <w:rPr>
                <w:lang w:val="fr-FR"/>
              </w:rPr>
              <w:t>Accessibilité des télécommunications/TIC pour permettre une communication inclusive, en particulier pour les personnes handicapées</w:t>
            </w:r>
          </w:p>
        </w:tc>
        <w:tc>
          <w:tcPr>
            <w:tcW w:w="3402" w:type="dxa"/>
          </w:tcPr>
          <w:p w14:paraId="1D968AC6" w14:textId="0E08F9A8"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7/1 avec un titre modifié et des sujets d</w:t>
            </w:r>
            <w:r w:rsidR="001B693B" w:rsidRPr="001374AE">
              <w:rPr>
                <w:lang w:val="fr-FR"/>
              </w:rPr>
              <w:t>'</w:t>
            </w:r>
            <w:r w:rsidRPr="001374AE">
              <w:rPr>
                <w:lang w:val="fr-FR"/>
              </w:rPr>
              <w:t>étude mis à jour</w:t>
            </w:r>
          </w:p>
        </w:tc>
      </w:tr>
    </w:tbl>
    <w:p w14:paraId="2BBC27D3" w14:textId="77777777" w:rsidR="00675C68" w:rsidRPr="001374AE" w:rsidRDefault="00675C68" w:rsidP="00EA7CB3">
      <w:pPr>
        <w:pStyle w:val="Tabletitle"/>
        <w:spacing w:before="360"/>
        <w:rPr>
          <w:lang w:val="fr-FR"/>
        </w:rPr>
      </w:pPr>
      <w:r w:rsidRPr="001374AE">
        <w:rPr>
          <w:lang w:val="fr-FR"/>
        </w:rPr>
        <w:br w:type="page"/>
      </w:r>
    </w:p>
    <w:p w14:paraId="1B27A801" w14:textId="59DDC42F" w:rsidR="00B60838" w:rsidRPr="001374AE" w:rsidRDefault="00B60838" w:rsidP="0066172E">
      <w:pPr>
        <w:pStyle w:val="Tabletitle"/>
        <w:spacing w:before="360" w:after="240"/>
        <w:rPr>
          <w:lang w:val="fr-FR"/>
        </w:rPr>
      </w:pPr>
      <w:r w:rsidRPr="001374AE">
        <w:rPr>
          <w:lang w:val="fr-FR"/>
        </w:rPr>
        <w:lastRenderedPageBreak/>
        <w:t>Commission d</w:t>
      </w:r>
      <w:r w:rsidR="001B693B" w:rsidRPr="001374AE">
        <w:rPr>
          <w:lang w:val="fr-FR"/>
        </w:rPr>
        <w:t>'</w:t>
      </w:r>
      <w:r w:rsidRPr="001374AE">
        <w:rPr>
          <w:lang w:val="fr-FR"/>
        </w:rPr>
        <w:t>études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3402"/>
        <w:gridCol w:w="3402"/>
      </w:tblGrid>
      <w:tr w:rsidR="00B60838" w:rsidRPr="001374AE" w14:paraId="000BA1B5" w14:textId="77777777" w:rsidTr="0066172E">
        <w:trPr>
          <w:trHeight w:val="117"/>
          <w:tblHeader/>
          <w:jc w:val="center"/>
        </w:trPr>
        <w:tc>
          <w:tcPr>
            <w:tcW w:w="2208" w:type="dxa"/>
          </w:tcPr>
          <w:p w14:paraId="5B64EF7A" w14:textId="77777777" w:rsidR="00B60838" w:rsidRPr="001374AE" w:rsidRDefault="00B60838" w:rsidP="001B693B">
            <w:pPr>
              <w:pStyle w:val="Tablehead"/>
              <w:rPr>
                <w:lang w:val="fr-FR"/>
              </w:rPr>
            </w:pPr>
            <w:r w:rsidRPr="001374AE">
              <w:rPr>
                <w:lang w:val="fr-FR"/>
              </w:rPr>
              <w:t>Nouveau numéro</w:t>
            </w:r>
          </w:p>
        </w:tc>
        <w:tc>
          <w:tcPr>
            <w:tcW w:w="3402" w:type="dxa"/>
          </w:tcPr>
          <w:p w14:paraId="4A43EF3D" w14:textId="77777777" w:rsidR="00B60838" w:rsidRPr="001374AE" w:rsidRDefault="00B60838" w:rsidP="001B693B">
            <w:pPr>
              <w:pStyle w:val="Tablehead"/>
              <w:rPr>
                <w:lang w:val="fr-FR"/>
              </w:rPr>
            </w:pPr>
            <w:r w:rsidRPr="001374AE">
              <w:rPr>
                <w:lang w:val="fr-FR"/>
              </w:rPr>
              <w:t>Titre</w:t>
            </w:r>
          </w:p>
        </w:tc>
        <w:tc>
          <w:tcPr>
            <w:tcW w:w="3402" w:type="dxa"/>
          </w:tcPr>
          <w:p w14:paraId="2B3DE1C9" w14:textId="77777777" w:rsidR="00B60838" w:rsidRPr="001374AE" w:rsidRDefault="00B60838" w:rsidP="001B693B">
            <w:pPr>
              <w:pStyle w:val="Tablehead"/>
              <w:rPr>
                <w:lang w:val="fr-FR"/>
              </w:rPr>
            </w:pPr>
            <w:r w:rsidRPr="001374AE">
              <w:rPr>
                <w:lang w:val="fr-FR"/>
              </w:rPr>
              <w:t>Source</w:t>
            </w:r>
          </w:p>
        </w:tc>
      </w:tr>
      <w:tr w:rsidR="00B60838" w:rsidRPr="001374AE" w14:paraId="34982583" w14:textId="77777777" w:rsidTr="0066172E">
        <w:trPr>
          <w:trHeight w:val="315"/>
          <w:jc w:val="center"/>
        </w:trPr>
        <w:tc>
          <w:tcPr>
            <w:tcW w:w="2208" w:type="dxa"/>
          </w:tcPr>
          <w:p w14:paraId="59474D62" w14:textId="52B8F741" w:rsidR="00B60838" w:rsidRPr="001374AE" w:rsidRDefault="00B60838" w:rsidP="0066172E">
            <w:pPr>
              <w:pStyle w:val="Tabletext"/>
              <w:jc w:val="center"/>
              <w:rPr>
                <w:b/>
                <w:bCs/>
                <w:lang w:val="fr-FR"/>
              </w:rPr>
            </w:pPr>
            <w:r w:rsidRPr="001374AE">
              <w:rPr>
                <w:b/>
                <w:bCs/>
                <w:lang w:val="fr-FR"/>
              </w:rPr>
              <w:t>Q</w:t>
            </w:r>
            <w:r w:rsidR="0066172E" w:rsidRPr="001374AE">
              <w:rPr>
                <w:b/>
                <w:bCs/>
                <w:lang w:val="fr-FR"/>
              </w:rPr>
              <w:t>uestion</w:t>
            </w:r>
            <w:r w:rsidRPr="001374AE">
              <w:rPr>
                <w:b/>
                <w:bCs/>
                <w:lang w:val="fr-FR"/>
              </w:rPr>
              <w:t xml:space="preserve"> 1/2</w:t>
            </w:r>
          </w:p>
        </w:tc>
        <w:tc>
          <w:tcPr>
            <w:tcW w:w="3402" w:type="dxa"/>
          </w:tcPr>
          <w:p w14:paraId="1F707E06" w14:textId="77777777" w:rsidR="00B60838" w:rsidRPr="001374AE" w:rsidRDefault="00B60838" w:rsidP="001B693B">
            <w:pPr>
              <w:pStyle w:val="Tabletext"/>
              <w:rPr>
                <w:lang w:val="fr-FR"/>
              </w:rPr>
            </w:pPr>
            <w:r w:rsidRPr="001374AE">
              <w:rPr>
                <w:lang w:val="fr-FR"/>
              </w:rPr>
              <w:t>Villes et communautés intelligentes et durables</w:t>
            </w:r>
          </w:p>
        </w:tc>
        <w:tc>
          <w:tcPr>
            <w:tcW w:w="3402" w:type="dxa"/>
          </w:tcPr>
          <w:p w14:paraId="399F6FFE" w14:textId="05A0EFC5"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1/2 avec un titre abrégé et des sujets d</w:t>
            </w:r>
            <w:r w:rsidR="001B693B" w:rsidRPr="001374AE">
              <w:rPr>
                <w:lang w:val="fr-FR"/>
              </w:rPr>
              <w:t>'</w:t>
            </w:r>
            <w:r w:rsidRPr="001374AE">
              <w:rPr>
                <w:lang w:val="fr-FR"/>
              </w:rPr>
              <w:t>étude mis à jour</w:t>
            </w:r>
          </w:p>
        </w:tc>
      </w:tr>
      <w:tr w:rsidR="00B60838" w:rsidRPr="001374AE" w14:paraId="136BDD38" w14:textId="77777777" w:rsidTr="0066172E">
        <w:trPr>
          <w:trHeight w:val="315"/>
          <w:jc w:val="center"/>
        </w:trPr>
        <w:tc>
          <w:tcPr>
            <w:tcW w:w="2208" w:type="dxa"/>
          </w:tcPr>
          <w:p w14:paraId="4BE3DBF2" w14:textId="5B945DEB" w:rsidR="00B60838" w:rsidRPr="001374AE" w:rsidRDefault="00B60838" w:rsidP="0066172E">
            <w:pPr>
              <w:pStyle w:val="Tabletext"/>
              <w:jc w:val="center"/>
              <w:rPr>
                <w:b/>
                <w:bCs/>
                <w:lang w:val="fr-FR"/>
              </w:rPr>
            </w:pPr>
            <w:r w:rsidRPr="001374AE">
              <w:rPr>
                <w:b/>
                <w:bCs/>
                <w:lang w:val="fr-FR"/>
              </w:rPr>
              <w:t>Q</w:t>
            </w:r>
            <w:r w:rsidR="0066172E" w:rsidRPr="001374AE">
              <w:rPr>
                <w:b/>
                <w:bCs/>
                <w:lang w:val="fr-FR"/>
              </w:rPr>
              <w:t>uestion</w:t>
            </w:r>
            <w:r w:rsidRPr="001374AE">
              <w:rPr>
                <w:b/>
                <w:bCs/>
                <w:lang w:val="fr-FR"/>
              </w:rPr>
              <w:t xml:space="preserve"> 2/2</w:t>
            </w:r>
          </w:p>
        </w:tc>
        <w:tc>
          <w:tcPr>
            <w:tcW w:w="3402" w:type="dxa"/>
          </w:tcPr>
          <w:p w14:paraId="7F79A615" w14:textId="77777777" w:rsidR="00B60838" w:rsidRPr="001374AE" w:rsidRDefault="00B60838" w:rsidP="001B693B">
            <w:pPr>
              <w:pStyle w:val="Tabletext"/>
              <w:rPr>
                <w:lang w:val="fr-FR"/>
              </w:rPr>
            </w:pPr>
            <w:r w:rsidRPr="001374AE">
              <w:rPr>
                <w:lang w:val="fr-FR"/>
              </w:rPr>
              <w:t>Technologies de base pour les cyberservices et les cyberapplications, y compris la cybersanté et le cyberenseignement</w:t>
            </w:r>
          </w:p>
        </w:tc>
        <w:tc>
          <w:tcPr>
            <w:tcW w:w="3402" w:type="dxa"/>
          </w:tcPr>
          <w:p w14:paraId="78E5654B" w14:textId="41C88AAC" w:rsidR="00B60838" w:rsidRPr="001374AE" w:rsidRDefault="00B60838" w:rsidP="001B693B">
            <w:pPr>
              <w:pStyle w:val="Tabletext"/>
              <w:rPr>
                <w:lang w:val="fr-FR"/>
              </w:rPr>
            </w:pPr>
            <w:r w:rsidRPr="001374AE">
              <w:rPr>
                <w:lang w:val="fr-FR"/>
              </w:rPr>
              <w:t>Poursuite de la Question 2/2, dont la portée a été élargie afin d</w:t>
            </w:r>
            <w:r w:rsidR="001B693B" w:rsidRPr="001374AE">
              <w:rPr>
                <w:lang w:val="fr-FR"/>
              </w:rPr>
              <w:t>'</w:t>
            </w:r>
            <w:r w:rsidRPr="001374AE">
              <w:rPr>
                <w:lang w:val="fr-FR"/>
              </w:rPr>
              <w:t>englober davantage de sujets d</w:t>
            </w:r>
            <w:r w:rsidR="001B693B" w:rsidRPr="001374AE">
              <w:rPr>
                <w:lang w:val="fr-FR"/>
              </w:rPr>
              <w:t>'</w:t>
            </w:r>
            <w:r w:rsidRPr="001374AE">
              <w:rPr>
                <w:lang w:val="fr-FR"/>
              </w:rPr>
              <w:t>étude</w:t>
            </w:r>
          </w:p>
        </w:tc>
      </w:tr>
      <w:tr w:rsidR="00B60838" w:rsidRPr="001374AE" w14:paraId="470D10EB" w14:textId="77777777" w:rsidTr="0066172E">
        <w:trPr>
          <w:trHeight w:val="315"/>
          <w:jc w:val="center"/>
        </w:trPr>
        <w:tc>
          <w:tcPr>
            <w:tcW w:w="2208" w:type="dxa"/>
          </w:tcPr>
          <w:p w14:paraId="2C126145" w14:textId="77777777" w:rsidR="00B60838" w:rsidRPr="001374AE" w:rsidRDefault="00B60838" w:rsidP="00EA7CB3">
            <w:pPr>
              <w:pStyle w:val="Tabletext"/>
              <w:keepLines/>
              <w:jc w:val="center"/>
              <w:rPr>
                <w:b/>
                <w:bCs/>
                <w:lang w:val="fr-FR"/>
              </w:rPr>
            </w:pPr>
            <w:r w:rsidRPr="001374AE">
              <w:rPr>
                <w:b/>
                <w:bCs/>
                <w:lang w:val="fr-FR"/>
              </w:rPr>
              <w:t>Question 3/2</w:t>
            </w:r>
          </w:p>
        </w:tc>
        <w:tc>
          <w:tcPr>
            <w:tcW w:w="3402" w:type="dxa"/>
          </w:tcPr>
          <w:p w14:paraId="582A692F" w14:textId="6059E340" w:rsidR="00B60838" w:rsidRPr="001374AE" w:rsidRDefault="00B60838" w:rsidP="00EA7CB3">
            <w:pPr>
              <w:pStyle w:val="Tabletext"/>
              <w:keepLines/>
              <w:rPr>
                <w:lang w:val="fr-FR"/>
              </w:rPr>
            </w:pPr>
            <w:r w:rsidRPr="001374AE">
              <w:rPr>
                <w:lang w:val="fr-FR"/>
              </w:rPr>
              <w:t>Sécurisation des réseaux d</w:t>
            </w:r>
            <w:r w:rsidR="001B693B" w:rsidRPr="001374AE">
              <w:rPr>
                <w:lang w:val="fr-FR"/>
              </w:rPr>
              <w:t>'</w:t>
            </w:r>
            <w:r w:rsidRPr="001374AE">
              <w:rPr>
                <w:lang w:val="fr-FR"/>
              </w:rPr>
              <w:t>information et de communication: bonnes pratiques pour créer une culture de la cybersécurité</w:t>
            </w:r>
          </w:p>
        </w:tc>
        <w:tc>
          <w:tcPr>
            <w:tcW w:w="3402" w:type="dxa"/>
          </w:tcPr>
          <w:p w14:paraId="6E121719" w14:textId="55EB7B8E"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3/2 avec des sujets d</w:t>
            </w:r>
            <w:r w:rsidR="001B693B" w:rsidRPr="001374AE">
              <w:rPr>
                <w:lang w:val="fr-FR"/>
              </w:rPr>
              <w:t>'</w:t>
            </w:r>
            <w:r w:rsidRPr="001374AE">
              <w:rPr>
                <w:lang w:val="fr-FR"/>
              </w:rPr>
              <w:t>étude mis à jour</w:t>
            </w:r>
          </w:p>
        </w:tc>
      </w:tr>
      <w:tr w:rsidR="00B60838" w:rsidRPr="001374AE" w14:paraId="77499AA6" w14:textId="77777777" w:rsidTr="0066172E">
        <w:trPr>
          <w:trHeight w:val="315"/>
          <w:jc w:val="center"/>
        </w:trPr>
        <w:tc>
          <w:tcPr>
            <w:tcW w:w="2208" w:type="dxa"/>
          </w:tcPr>
          <w:p w14:paraId="5B4EE481" w14:textId="77777777" w:rsidR="00B60838" w:rsidRPr="001374AE" w:rsidRDefault="00B60838" w:rsidP="001B693B">
            <w:pPr>
              <w:pStyle w:val="Tabletext"/>
              <w:jc w:val="center"/>
              <w:rPr>
                <w:b/>
                <w:bCs/>
                <w:lang w:val="fr-FR"/>
              </w:rPr>
            </w:pPr>
            <w:r w:rsidRPr="001374AE">
              <w:rPr>
                <w:b/>
                <w:bCs/>
                <w:lang w:val="fr-FR"/>
              </w:rPr>
              <w:t>Question 4/2</w:t>
            </w:r>
          </w:p>
        </w:tc>
        <w:tc>
          <w:tcPr>
            <w:tcW w:w="3402" w:type="dxa"/>
          </w:tcPr>
          <w:p w14:paraId="7CA12098" w14:textId="77777777" w:rsidR="00B60838" w:rsidRPr="001374AE" w:rsidRDefault="00B60838" w:rsidP="001B693B">
            <w:pPr>
              <w:pStyle w:val="Tabletext"/>
              <w:rPr>
                <w:lang w:val="fr-FR"/>
              </w:rPr>
            </w:pPr>
            <w:r w:rsidRPr="001374AE">
              <w:rPr>
                <w:lang w:val="fr-FR"/>
              </w:rPr>
              <w:t>Conformité et interopérabilité des équipements de télécommunication/TIC, et lutte contre la contrefaçon et le vol de dispositifs mobiles</w:t>
            </w:r>
          </w:p>
        </w:tc>
        <w:tc>
          <w:tcPr>
            <w:tcW w:w="3402" w:type="dxa"/>
          </w:tcPr>
          <w:p w14:paraId="4C6C7176" w14:textId="6A00C647"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4/2 avec un titre abrégé et des sujets d</w:t>
            </w:r>
            <w:r w:rsidR="001B693B" w:rsidRPr="001374AE">
              <w:rPr>
                <w:lang w:val="fr-FR"/>
              </w:rPr>
              <w:t>'</w:t>
            </w:r>
            <w:r w:rsidRPr="001374AE">
              <w:rPr>
                <w:lang w:val="fr-FR"/>
              </w:rPr>
              <w:t>étude mis à jour</w:t>
            </w:r>
          </w:p>
        </w:tc>
      </w:tr>
      <w:tr w:rsidR="00B60838" w:rsidRPr="001374AE" w14:paraId="5D3AE0F8" w14:textId="77777777" w:rsidTr="0066172E">
        <w:trPr>
          <w:trHeight w:val="213"/>
          <w:jc w:val="center"/>
        </w:trPr>
        <w:tc>
          <w:tcPr>
            <w:tcW w:w="2208" w:type="dxa"/>
          </w:tcPr>
          <w:p w14:paraId="5DBEC9E4" w14:textId="3E0E4D95" w:rsidR="00B60838" w:rsidRPr="001374AE" w:rsidRDefault="00C64FCE" w:rsidP="001B693B">
            <w:pPr>
              <w:pStyle w:val="Tabletext"/>
              <w:jc w:val="center"/>
              <w:rPr>
                <w:b/>
                <w:bCs/>
                <w:lang w:val="fr-FR"/>
              </w:rPr>
            </w:pPr>
            <w:r w:rsidRPr="001374AE">
              <w:rPr>
                <w:b/>
                <w:bCs/>
                <w:lang w:val="fr-FR"/>
              </w:rPr>
              <w:t>Question</w:t>
            </w:r>
            <w:r w:rsidR="00B60838" w:rsidRPr="001374AE">
              <w:rPr>
                <w:b/>
                <w:bCs/>
                <w:lang w:val="fr-FR"/>
              </w:rPr>
              <w:t xml:space="preserve"> 5/2*</w:t>
            </w:r>
          </w:p>
        </w:tc>
        <w:tc>
          <w:tcPr>
            <w:tcW w:w="3402" w:type="dxa"/>
          </w:tcPr>
          <w:p w14:paraId="7B5405C5" w14:textId="77777777" w:rsidR="00B60838" w:rsidRPr="001374AE" w:rsidRDefault="00B60838" w:rsidP="001B693B">
            <w:pPr>
              <w:pStyle w:val="Tabletext"/>
              <w:rPr>
                <w:lang w:val="fr-FR"/>
              </w:rPr>
            </w:pPr>
            <w:r w:rsidRPr="001374AE">
              <w:rPr>
                <w:lang w:val="fr-FR"/>
              </w:rPr>
              <w:t>Adoption des télécommunications/TIC et amélioration des compétences numériques</w:t>
            </w:r>
          </w:p>
        </w:tc>
        <w:tc>
          <w:tcPr>
            <w:tcW w:w="3402" w:type="dxa"/>
          </w:tcPr>
          <w:p w14:paraId="616E3D84" w14:textId="77777777" w:rsidR="00B60838" w:rsidRPr="001374AE" w:rsidRDefault="00B60838" w:rsidP="001B693B">
            <w:pPr>
              <w:pStyle w:val="Tabletext"/>
              <w:rPr>
                <w:lang w:val="fr-FR"/>
              </w:rPr>
            </w:pPr>
            <w:r w:rsidRPr="001374AE">
              <w:rPr>
                <w:lang w:val="fr-FR"/>
              </w:rPr>
              <w:t>Nouvelle Question</w:t>
            </w:r>
          </w:p>
        </w:tc>
      </w:tr>
      <w:tr w:rsidR="00B60838" w:rsidRPr="001374AE" w14:paraId="55C490A6" w14:textId="77777777" w:rsidTr="0066172E">
        <w:trPr>
          <w:trHeight w:val="315"/>
          <w:jc w:val="center"/>
        </w:trPr>
        <w:tc>
          <w:tcPr>
            <w:tcW w:w="2208" w:type="dxa"/>
          </w:tcPr>
          <w:p w14:paraId="36D57923" w14:textId="4C5F05AB" w:rsidR="00B60838" w:rsidRPr="001374AE" w:rsidRDefault="00C64FCE" w:rsidP="001B693B">
            <w:pPr>
              <w:pStyle w:val="Tabletext"/>
              <w:jc w:val="center"/>
              <w:rPr>
                <w:b/>
                <w:bCs/>
                <w:lang w:val="fr-FR"/>
              </w:rPr>
            </w:pPr>
            <w:r w:rsidRPr="001374AE">
              <w:rPr>
                <w:b/>
                <w:bCs/>
                <w:lang w:val="fr-FR"/>
              </w:rPr>
              <w:t>Question</w:t>
            </w:r>
            <w:r w:rsidR="00B60838" w:rsidRPr="001374AE">
              <w:rPr>
                <w:b/>
                <w:bCs/>
                <w:lang w:val="fr-FR"/>
              </w:rPr>
              <w:t xml:space="preserve"> 6/2</w:t>
            </w:r>
          </w:p>
        </w:tc>
        <w:tc>
          <w:tcPr>
            <w:tcW w:w="3402" w:type="dxa"/>
          </w:tcPr>
          <w:p w14:paraId="369514E6" w14:textId="3311168D" w:rsidR="00B60838" w:rsidRPr="001374AE" w:rsidRDefault="00B60838" w:rsidP="001B693B">
            <w:pPr>
              <w:pStyle w:val="Tabletext"/>
              <w:rPr>
                <w:lang w:val="fr-FR"/>
              </w:rPr>
            </w:pPr>
            <w:r w:rsidRPr="001374AE">
              <w:rPr>
                <w:lang w:val="fr-FR"/>
              </w:rPr>
              <w:t>Les TIC au service de l</w:t>
            </w:r>
            <w:r w:rsidR="001B693B" w:rsidRPr="001374AE">
              <w:rPr>
                <w:lang w:val="fr-FR"/>
              </w:rPr>
              <w:t>'</w:t>
            </w:r>
            <w:r w:rsidRPr="001374AE">
              <w:rPr>
                <w:lang w:val="fr-FR"/>
              </w:rPr>
              <w:t>environnement</w:t>
            </w:r>
          </w:p>
        </w:tc>
        <w:tc>
          <w:tcPr>
            <w:tcW w:w="3402" w:type="dxa"/>
          </w:tcPr>
          <w:p w14:paraId="104F8596" w14:textId="76D3EE35"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étude de la Question</w:t>
            </w:r>
            <w:r w:rsidR="00EA7CB3" w:rsidRPr="001374AE">
              <w:rPr>
                <w:lang w:val="fr-FR"/>
              </w:rPr>
              <w:t> </w:t>
            </w:r>
            <w:r w:rsidRPr="001374AE">
              <w:rPr>
                <w:lang w:val="fr-FR"/>
              </w:rPr>
              <w:t>6/2 avec un titre abrégé et des sujets d</w:t>
            </w:r>
            <w:r w:rsidR="001B693B" w:rsidRPr="001374AE">
              <w:rPr>
                <w:lang w:val="fr-FR"/>
              </w:rPr>
              <w:t>'</w:t>
            </w:r>
            <w:r w:rsidRPr="001374AE">
              <w:rPr>
                <w:lang w:val="fr-FR"/>
              </w:rPr>
              <w:t>étude mis à jour</w:t>
            </w:r>
          </w:p>
        </w:tc>
      </w:tr>
      <w:tr w:rsidR="00B60838" w:rsidRPr="001374AE" w14:paraId="6C1F2A31" w14:textId="77777777" w:rsidTr="0066172E">
        <w:trPr>
          <w:trHeight w:val="213"/>
          <w:jc w:val="center"/>
        </w:trPr>
        <w:tc>
          <w:tcPr>
            <w:tcW w:w="2208" w:type="dxa"/>
          </w:tcPr>
          <w:p w14:paraId="70EE233E" w14:textId="77777777" w:rsidR="00B60838" w:rsidRPr="001374AE" w:rsidRDefault="00B60838" w:rsidP="001B693B">
            <w:pPr>
              <w:pStyle w:val="Tabletext"/>
              <w:jc w:val="center"/>
              <w:rPr>
                <w:b/>
                <w:bCs/>
                <w:lang w:val="fr-FR"/>
              </w:rPr>
            </w:pPr>
            <w:r w:rsidRPr="001374AE">
              <w:rPr>
                <w:b/>
                <w:bCs/>
                <w:lang w:val="fr-FR"/>
              </w:rPr>
              <w:t>Question 7/2</w:t>
            </w:r>
          </w:p>
        </w:tc>
        <w:tc>
          <w:tcPr>
            <w:tcW w:w="3402" w:type="dxa"/>
          </w:tcPr>
          <w:p w14:paraId="7ACAF3C9" w14:textId="16F49ACD" w:rsidR="00B60838" w:rsidRPr="001374AE" w:rsidRDefault="00B60838" w:rsidP="001B693B">
            <w:pPr>
              <w:pStyle w:val="Tabletext"/>
              <w:rPr>
                <w:lang w:val="fr-FR"/>
              </w:rPr>
            </w:pPr>
            <w:r w:rsidRPr="001374AE">
              <w:rPr>
                <w:lang w:val="fr-FR"/>
              </w:rPr>
              <w:t>Stratégies et politiques concernant l</w:t>
            </w:r>
            <w:r w:rsidR="001B693B" w:rsidRPr="001374AE">
              <w:rPr>
                <w:lang w:val="fr-FR"/>
              </w:rPr>
              <w:t>'</w:t>
            </w:r>
            <w:r w:rsidRPr="001374AE">
              <w:rPr>
                <w:lang w:val="fr-FR"/>
              </w:rPr>
              <w:t>exposition des personnes aux champs électromagnétiques</w:t>
            </w:r>
          </w:p>
        </w:tc>
        <w:tc>
          <w:tcPr>
            <w:tcW w:w="3402" w:type="dxa"/>
          </w:tcPr>
          <w:p w14:paraId="56F7665F" w14:textId="6DAF03EA" w:rsidR="00B60838" w:rsidRPr="001374AE" w:rsidRDefault="00B60838" w:rsidP="001B693B">
            <w:pPr>
              <w:pStyle w:val="Tabletext"/>
              <w:rPr>
                <w:lang w:val="fr-FR"/>
              </w:rPr>
            </w:pPr>
            <w:r w:rsidRPr="001374AE">
              <w:rPr>
                <w:lang w:val="fr-FR"/>
              </w:rPr>
              <w:t>Poursuite de l</w:t>
            </w:r>
            <w:r w:rsidR="001B693B" w:rsidRPr="001374AE">
              <w:rPr>
                <w:lang w:val="fr-FR"/>
              </w:rPr>
              <w:t>'</w:t>
            </w:r>
            <w:r w:rsidRPr="001374AE">
              <w:rPr>
                <w:lang w:val="fr-FR"/>
              </w:rPr>
              <w:t xml:space="preserve">étude de la Question </w:t>
            </w:r>
          </w:p>
        </w:tc>
      </w:tr>
    </w:tbl>
    <w:p w14:paraId="02A29849" w14:textId="756598C4" w:rsidR="00B60838" w:rsidRPr="001374AE" w:rsidRDefault="00F62AD1" w:rsidP="001B693B">
      <w:pPr>
        <w:pStyle w:val="Heading1"/>
        <w:rPr>
          <w:sz w:val="24"/>
          <w:szCs w:val="24"/>
          <w:lang w:val="fr-FR"/>
        </w:rPr>
      </w:pPr>
      <w:r w:rsidRPr="001374AE">
        <w:rPr>
          <w:sz w:val="24"/>
          <w:szCs w:val="24"/>
          <w:lang w:val="fr-FR"/>
        </w:rPr>
        <w:t>6</w:t>
      </w:r>
      <w:r w:rsidR="00B60838" w:rsidRPr="001374AE">
        <w:rPr>
          <w:sz w:val="24"/>
          <w:szCs w:val="24"/>
          <w:lang w:val="fr-FR"/>
        </w:rPr>
        <w:tab/>
        <w:t>Résolutions de la CMDT-22</w:t>
      </w:r>
    </w:p>
    <w:p w14:paraId="32B8CD03" w14:textId="77962B5F" w:rsidR="00B60838" w:rsidRPr="001374AE" w:rsidRDefault="00B60838" w:rsidP="00B60838">
      <w:pPr>
        <w:rPr>
          <w:lang w:val="fr-FR"/>
        </w:rPr>
      </w:pPr>
      <w:r w:rsidRPr="001374AE">
        <w:rPr>
          <w:lang w:val="fr-FR"/>
        </w:rPr>
        <w:t>La CMDT-22 a révisé 40 Résolutions existantes de la CMDT, afin de faire en sorte que les activités de l</w:t>
      </w:r>
      <w:r w:rsidR="001B693B" w:rsidRPr="001374AE">
        <w:rPr>
          <w:lang w:val="fr-FR"/>
        </w:rPr>
        <w:t>'</w:t>
      </w:r>
      <w:r w:rsidRPr="001374AE">
        <w:rPr>
          <w:lang w:val="fr-FR"/>
        </w:rPr>
        <w:t>UIT-D demeurent en</w:t>
      </w:r>
      <w:r w:rsidR="00533D53" w:rsidRPr="001374AE">
        <w:rPr>
          <w:lang w:val="fr-FR"/>
        </w:rPr>
        <w:t xml:space="preserve"> </w:t>
      </w:r>
      <w:r w:rsidRPr="001374AE">
        <w:rPr>
          <w:lang w:val="fr-FR"/>
        </w:rPr>
        <w:t>phase avec les besoins des membres de l</w:t>
      </w:r>
      <w:r w:rsidR="001B693B" w:rsidRPr="001374AE">
        <w:rPr>
          <w:lang w:val="fr-FR"/>
        </w:rPr>
        <w:t>'</w:t>
      </w:r>
      <w:r w:rsidRPr="001374AE">
        <w:rPr>
          <w:lang w:val="fr-FR"/>
        </w:rPr>
        <w:t>UIT. La Conférence a également élaboré quatre (4) nouvelles Résolutions sur les sujets suivants:</w:t>
      </w:r>
    </w:p>
    <w:p w14:paraId="769DB12C" w14:textId="0A69BFFA" w:rsidR="00B60838" w:rsidRPr="001374AE" w:rsidRDefault="001B693B" w:rsidP="001B693B">
      <w:pPr>
        <w:pStyle w:val="enumlev1"/>
        <w:rPr>
          <w:lang w:val="fr-FR"/>
        </w:rPr>
      </w:pPr>
      <w:r w:rsidRPr="001374AE">
        <w:rPr>
          <w:bCs/>
          <w:lang w:val="fr-FR"/>
        </w:rPr>
        <w:t>–</w:t>
      </w:r>
      <w:r w:rsidRPr="001374AE">
        <w:rPr>
          <w:bCs/>
          <w:lang w:val="fr-FR"/>
        </w:rPr>
        <w:tab/>
      </w:r>
      <w:r w:rsidR="00B60838" w:rsidRPr="001374AE">
        <w:rPr>
          <w:b/>
          <w:lang w:val="fr-FR"/>
        </w:rPr>
        <w:t>Résolution 87 (Kigali, 2022)</w:t>
      </w:r>
      <w:r w:rsidR="00B60838" w:rsidRPr="001374AE">
        <w:rPr>
          <w:bCs/>
          <w:lang w:val="fr-FR"/>
        </w:rPr>
        <w:t xml:space="preserve">: </w:t>
      </w:r>
      <w:r w:rsidR="00B60838" w:rsidRPr="001374AE">
        <w:rPr>
          <w:lang w:val="fr-FR"/>
        </w:rPr>
        <w:t>Connecter toutes les écoles à l</w:t>
      </w:r>
      <w:r w:rsidRPr="001374AE">
        <w:rPr>
          <w:lang w:val="fr-FR"/>
        </w:rPr>
        <w:t>'</w:t>
      </w:r>
      <w:r w:rsidR="00B60838" w:rsidRPr="001374AE">
        <w:rPr>
          <w:lang w:val="fr-FR"/>
        </w:rPr>
        <w:t>Internet et tous les jeunes aux services issus des technologies de l</w:t>
      </w:r>
      <w:r w:rsidRPr="001374AE">
        <w:rPr>
          <w:lang w:val="fr-FR"/>
        </w:rPr>
        <w:t>'</w:t>
      </w:r>
      <w:r w:rsidR="00B60838" w:rsidRPr="001374AE">
        <w:rPr>
          <w:lang w:val="fr-FR"/>
        </w:rPr>
        <w:t>information et de la communication. Cette Résolution vise à garantir que chaque école soit connectée à l</w:t>
      </w:r>
      <w:r w:rsidRPr="001374AE">
        <w:rPr>
          <w:lang w:val="fr-FR"/>
        </w:rPr>
        <w:t>'</w:t>
      </w:r>
      <w:r w:rsidR="00B60838" w:rsidRPr="001374AE">
        <w:rPr>
          <w:lang w:val="fr-FR"/>
        </w:rPr>
        <w:t>Internet dans le cadre de l</w:t>
      </w:r>
      <w:r w:rsidRPr="001374AE">
        <w:rPr>
          <w:lang w:val="fr-FR"/>
        </w:rPr>
        <w:t>'</w:t>
      </w:r>
      <w:r w:rsidR="00B60838" w:rsidRPr="001374AE">
        <w:rPr>
          <w:lang w:val="fr-FR"/>
        </w:rPr>
        <w:t>initiative Giga, lancée conjointement par l</w:t>
      </w:r>
      <w:r w:rsidRPr="001374AE">
        <w:rPr>
          <w:lang w:val="fr-FR"/>
        </w:rPr>
        <w:t>'</w:t>
      </w:r>
      <w:r w:rsidR="00B60838" w:rsidRPr="001374AE">
        <w:rPr>
          <w:lang w:val="fr-FR"/>
        </w:rPr>
        <w:t>UIT et l</w:t>
      </w:r>
      <w:r w:rsidRPr="001374AE">
        <w:rPr>
          <w:lang w:val="fr-FR"/>
        </w:rPr>
        <w:t>'</w:t>
      </w:r>
      <w:r w:rsidR="00B60838" w:rsidRPr="001374AE">
        <w:rPr>
          <w:lang w:val="fr-FR"/>
        </w:rPr>
        <w:t>UNICEF.</w:t>
      </w:r>
    </w:p>
    <w:p w14:paraId="1AA2E7F6" w14:textId="0493B7D4" w:rsidR="00B60838" w:rsidRPr="001374AE" w:rsidRDefault="001B693B" w:rsidP="001B693B">
      <w:pPr>
        <w:pStyle w:val="enumlev1"/>
        <w:rPr>
          <w:lang w:val="fr-FR"/>
        </w:rPr>
      </w:pPr>
      <w:r w:rsidRPr="001374AE">
        <w:rPr>
          <w:bCs/>
          <w:lang w:val="fr-FR"/>
        </w:rPr>
        <w:t>–</w:t>
      </w:r>
      <w:r w:rsidRPr="001374AE">
        <w:rPr>
          <w:bCs/>
          <w:lang w:val="fr-FR"/>
        </w:rPr>
        <w:tab/>
      </w:r>
      <w:r w:rsidR="00B60838" w:rsidRPr="001374AE">
        <w:rPr>
          <w:b/>
          <w:lang w:val="fr-FR"/>
        </w:rPr>
        <w:t>Résolution 88 (Kigali, 2022)</w:t>
      </w:r>
      <w:r w:rsidR="00B60838" w:rsidRPr="001374AE">
        <w:rPr>
          <w:bCs/>
          <w:lang w:val="fr-FR"/>
        </w:rPr>
        <w:t xml:space="preserve">: </w:t>
      </w:r>
      <w:r w:rsidR="00B60838" w:rsidRPr="001374AE">
        <w:rPr>
          <w:lang w:val="fr-FR"/>
        </w:rPr>
        <w:t>Coalition pour le numérique Partner2Connect de l</w:t>
      </w:r>
      <w:r w:rsidRPr="001374AE">
        <w:rPr>
          <w:lang w:val="fr-FR"/>
        </w:rPr>
        <w:t>'</w:t>
      </w:r>
      <w:r w:rsidR="00B60838" w:rsidRPr="001374AE">
        <w:rPr>
          <w:lang w:val="fr-FR"/>
        </w:rPr>
        <w:t>UIT. Cette Résolution vise à faire de la Coalition pour le numérique Partner2Connect le principal mécanisme destiné à encourager la conclusion de nouveaux partenariats pour promouvoir une connectivité efficace et la transformation numérique à travers le monde, notamment, mais non exclusivement, dans les communautés les plus difficiles à connecter.</w:t>
      </w:r>
    </w:p>
    <w:p w14:paraId="76A98F52" w14:textId="6A5C7A19" w:rsidR="00B60838" w:rsidRPr="001374AE" w:rsidRDefault="001B693B" w:rsidP="001B693B">
      <w:pPr>
        <w:pStyle w:val="enumlev1"/>
        <w:rPr>
          <w:lang w:val="fr-FR"/>
        </w:rPr>
      </w:pPr>
      <w:r w:rsidRPr="001374AE">
        <w:rPr>
          <w:bCs/>
          <w:lang w:val="fr-FR"/>
        </w:rPr>
        <w:lastRenderedPageBreak/>
        <w:t>–</w:t>
      </w:r>
      <w:r w:rsidRPr="001374AE">
        <w:rPr>
          <w:bCs/>
          <w:lang w:val="fr-FR"/>
        </w:rPr>
        <w:tab/>
      </w:r>
      <w:r w:rsidR="00B60838" w:rsidRPr="001374AE">
        <w:rPr>
          <w:b/>
          <w:lang w:val="fr-FR"/>
        </w:rPr>
        <w:t>Résolution 89 (Kigali, 2022)</w:t>
      </w:r>
      <w:r w:rsidR="00B60838" w:rsidRPr="001374AE">
        <w:rPr>
          <w:bCs/>
          <w:lang w:val="fr-FR"/>
        </w:rPr>
        <w:t xml:space="preserve">: </w:t>
      </w:r>
      <w:r w:rsidR="00B60838" w:rsidRPr="001374AE">
        <w:rPr>
          <w:lang w:val="fr-FR"/>
        </w:rPr>
        <w:t>La transformation numérique au service du développement durable. Cette Résolution vise à encourager les efforts visant à promouvoir la transformation numérique au service du développement durable, compte tenu de</w:t>
      </w:r>
      <w:r w:rsidR="00533D53" w:rsidRPr="001374AE">
        <w:rPr>
          <w:lang w:val="fr-FR"/>
        </w:rPr>
        <w:t xml:space="preserve"> </w:t>
      </w:r>
      <w:r w:rsidR="00B60838" w:rsidRPr="001374AE">
        <w:rPr>
          <w:lang w:val="fr-FR"/>
        </w:rPr>
        <w:t>l</w:t>
      </w:r>
      <w:r w:rsidRPr="001374AE">
        <w:rPr>
          <w:lang w:val="fr-FR"/>
        </w:rPr>
        <w:t>'</w:t>
      </w:r>
      <w:r w:rsidR="00B60838" w:rsidRPr="001374AE">
        <w:rPr>
          <w:lang w:val="fr-FR"/>
        </w:rPr>
        <w:t>énorme potentiel qu</w:t>
      </w:r>
      <w:r w:rsidRPr="001374AE">
        <w:rPr>
          <w:lang w:val="fr-FR"/>
        </w:rPr>
        <w:t>'</w:t>
      </w:r>
      <w:r w:rsidR="00B60838" w:rsidRPr="001374AE">
        <w:rPr>
          <w:lang w:val="fr-FR"/>
        </w:rPr>
        <w:t>offrent les TIC comme vecteurs de changement positif, efficace et durable. À cet égard, le Directeur du Bureau des radiocommunications, le Directeur du Bureau de la normalisation des télécommunications et le Directeur du Bureau de développement des télécommunications sont invités à collaborer activement,</w:t>
      </w:r>
      <w:r w:rsidR="00533D53" w:rsidRPr="001374AE">
        <w:rPr>
          <w:lang w:val="fr-FR"/>
        </w:rPr>
        <w:t xml:space="preserve"> </w:t>
      </w:r>
      <w:r w:rsidR="00B60838" w:rsidRPr="001374AE">
        <w:rPr>
          <w:lang w:val="fr-FR"/>
        </w:rPr>
        <w:t>afin de répondre aux besoins énoncés dans cette Résolution, dans les domaines d</w:t>
      </w:r>
      <w:r w:rsidRPr="001374AE">
        <w:rPr>
          <w:lang w:val="fr-FR"/>
        </w:rPr>
        <w:t>'</w:t>
      </w:r>
      <w:r w:rsidR="00B60838" w:rsidRPr="001374AE">
        <w:rPr>
          <w:lang w:val="fr-FR"/>
        </w:rPr>
        <w:t>intérêt mutuel ayant trait aux technologies de transformation numérique, dans le cadre de l</w:t>
      </w:r>
      <w:r w:rsidRPr="001374AE">
        <w:rPr>
          <w:lang w:val="fr-FR"/>
        </w:rPr>
        <w:t>'</w:t>
      </w:r>
      <w:r w:rsidR="00B60838" w:rsidRPr="001374AE">
        <w:rPr>
          <w:lang w:val="fr-FR"/>
        </w:rPr>
        <w:t>approche "Une UIT unie dans l</w:t>
      </w:r>
      <w:r w:rsidRPr="001374AE">
        <w:rPr>
          <w:lang w:val="fr-FR"/>
        </w:rPr>
        <w:t>'</w:t>
      </w:r>
      <w:r w:rsidR="00B60838" w:rsidRPr="001374AE">
        <w:rPr>
          <w:lang w:val="fr-FR"/>
        </w:rPr>
        <w:t>action", et en renforçant la coordination entre les trois Secteurs.</w:t>
      </w:r>
    </w:p>
    <w:p w14:paraId="61EC3D84" w14:textId="41E8290F" w:rsidR="00B60838" w:rsidRPr="001374AE" w:rsidRDefault="001B693B" w:rsidP="001B693B">
      <w:pPr>
        <w:pStyle w:val="enumlev1"/>
        <w:rPr>
          <w:lang w:val="fr-FR"/>
        </w:rPr>
      </w:pPr>
      <w:r w:rsidRPr="001374AE">
        <w:rPr>
          <w:bCs/>
          <w:lang w:val="fr-FR"/>
        </w:rPr>
        <w:t>–</w:t>
      </w:r>
      <w:r w:rsidRPr="001374AE">
        <w:rPr>
          <w:bCs/>
          <w:lang w:val="fr-FR"/>
        </w:rPr>
        <w:tab/>
      </w:r>
      <w:r w:rsidR="00B60838" w:rsidRPr="001374AE">
        <w:rPr>
          <w:b/>
          <w:lang w:val="fr-FR"/>
        </w:rPr>
        <w:t>Résolution 90 (Kigali, 2022)</w:t>
      </w:r>
      <w:r w:rsidR="00B60838" w:rsidRPr="001374AE">
        <w:rPr>
          <w:bCs/>
          <w:lang w:val="fr-FR"/>
        </w:rPr>
        <w:t xml:space="preserve">: </w:t>
      </w:r>
      <w:r w:rsidR="00B60838" w:rsidRPr="001374AE">
        <w:rPr>
          <w:lang w:val="fr-FR"/>
        </w:rPr>
        <w:t>Promouvoir l</w:t>
      </w:r>
      <w:r w:rsidRPr="001374AE">
        <w:rPr>
          <w:lang w:val="fr-FR"/>
        </w:rPr>
        <w:t>'</w:t>
      </w:r>
      <w:r w:rsidR="00B60838" w:rsidRPr="001374AE">
        <w:rPr>
          <w:lang w:val="fr-FR"/>
        </w:rPr>
        <w:t>entrepreneuriat centré sur les télécommunications/TIC et les écosystèmes de l</w:t>
      </w:r>
      <w:r w:rsidRPr="001374AE">
        <w:rPr>
          <w:lang w:val="fr-FR"/>
        </w:rPr>
        <w:t>'</w:t>
      </w:r>
      <w:r w:rsidR="00B60838" w:rsidRPr="001374AE">
        <w:rPr>
          <w:lang w:val="fr-FR"/>
        </w:rPr>
        <w:t>innovation numérique pour le développement durable du numérique. Cette Résolution vise à créer un environnement propice à l</w:t>
      </w:r>
      <w:r w:rsidRPr="001374AE">
        <w:rPr>
          <w:lang w:val="fr-FR"/>
        </w:rPr>
        <w:t>'</w:t>
      </w:r>
      <w:r w:rsidR="00B60838" w:rsidRPr="001374AE">
        <w:rPr>
          <w:lang w:val="fr-FR"/>
        </w:rPr>
        <w:t>entrepreneuriat et aux écosystèmes de l</w:t>
      </w:r>
      <w:r w:rsidRPr="001374AE">
        <w:rPr>
          <w:lang w:val="fr-FR"/>
        </w:rPr>
        <w:t>'</w:t>
      </w:r>
      <w:r w:rsidR="00B60838" w:rsidRPr="001374AE">
        <w:rPr>
          <w:lang w:val="fr-FR"/>
        </w:rPr>
        <w:t>innovation numérique, pour contribuer à accélérer la réalisation des Objectifs de développement durable fixés par les Nations Unies.</w:t>
      </w:r>
    </w:p>
    <w:p w14:paraId="3F00CD31" w14:textId="57135F7F" w:rsidR="00B60838" w:rsidRPr="001374AE" w:rsidRDefault="00F62AD1" w:rsidP="001B693B">
      <w:pPr>
        <w:pStyle w:val="Heading1"/>
        <w:rPr>
          <w:sz w:val="24"/>
          <w:szCs w:val="24"/>
          <w:lang w:val="fr-FR"/>
        </w:rPr>
      </w:pPr>
      <w:r w:rsidRPr="001374AE">
        <w:rPr>
          <w:sz w:val="24"/>
          <w:szCs w:val="24"/>
          <w:lang w:val="fr-FR"/>
        </w:rPr>
        <w:t>7</w:t>
      </w:r>
      <w:r w:rsidR="00B60838" w:rsidRPr="001374AE">
        <w:rPr>
          <w:sz w:val="24"/>
          <w:szCs w:val="24"/>
          <w:lang w:val="fr-FR"/>
        </w:rPr>
        <w:tab/>
        <w:t>Groupe consultatif pour le développement des télécommunications (GCDT)</w:t>
      </w:r>
    </w:p>
    <w:p w14:paraId="1CCC9B48" w14:textId="733667A9" w:rsidR="00B60838" w:rsidRPr="001374AE" w:rsidRDefault="00B60838" w:rsidP="00B60838">
      <w:pPr>
        <w:rPr>
          <w:lang w:val="fr-FR"/>
        </w:rPr>
      </w:pPr>
      <w:r w:rsidRPr="001374AE">
        <w:rPr>
          <w:lang w:val="fr-FR"/>
        </w:rPr>
        <w:t>Le bureau du GCDT comprend le président et les vice-présidents du GCDT, ainsi que les présidents des commissions d</w:t>
      </w:r>
      <w:r w:rsidR="001B693B" w:rsidRPr="001374AE">
        <w:rPr>
          <w:lang w:val="fr-FR"/>
        </w:rPr>
        <w:t>'</w:t>
      </w:r>
      <w:r w:rsidRPr="001374AE">
        <w:rPr>
          <w:lang w:val="fr-FR"/>
        </w:rPr>
        <w:t>études de l</w:t>
      </w:r>
      <w:r w:rsidR="001B693B" w:rsidRPr="001374AE">
        <w:rPr>
          <w:lang w:val="fr-FR"/>
        </w:rPr>
        <w:t>'</w:t>
      </w:r>
      <w:r w:rsidRPr="001374AE">
        <w:rPr>
          <w:lang w:val="fr-FR"/>
        </w:rPr>
        <w:t>UIT-D. La CMDT-22 a nommé la présidente et les vice-présidents du</w:t>
      </w:r>
      <w:r w:rsidR="001B693B" w:rsidRPr="001374AE">
        <w:rPr>
          <w:lang w:val="fr-FR"/>
        </w:rPr>
        <w:t> </w:t>
      </w:r>
      <w:r w:rsidRPr="001374AE">
        <w:rPr>
          <w:lang w:val="fr-FR"/>
        </w:rPr>
        <w:t>GCDT, comme suit:</w:t>
      </w:r>
    </w:p>
    <w:p w14:paraId="6C9DEC64" w14:textId="77777777" w:rsidR="00DC7EDC" w:rsidRPr="001374AE" w:rsidRDefault="00B60838" w:rsidP="001B693B">
      <w:pPr>
        <w:ind w:firstLine="794"/>
        <w:rPr>
          <w:bCs/>
          <w:lang w:val="fr-FR"/>
        </w:rPr>
      </w:pPr>
      <w:r w:rsidRPr="001374AE">
        <w:rPr>
          <w:b/>
          <w:bCs/>
          <w:lang w:val="fr-FR"/>
        </w:rPr>
        <w:t>Présidente:</w:t>
      </w:r>
      <w:r w:rsidRPr="001374AE">
        <w:rPr>
          <w:bCs/>
          <w:lang w:val="fr-FR"/>
        </w:rPr>
        <w:t xml:space="preserve"> </w:t>
      </w:r>
    </w:p>
    <w:p w14:paraId="706DE1C2" w14:textId="1662F000" w:rsidR="00B60838" w:rsidRPr="001374AE" w:rsidRDefault="00B60838" w:rsidP="00DC7EDC">
      <w:pPr>
        <w:spacing w:before="80"/>
        <w:ind w:firstLine="794"/>
        <w:rPr>
          <w:lang w:val="fr-FR"/>
        </w:rPr>
      </w:pPr>
      <w:r w:rsidRPr="001374AE">
        <w:rPr>
          <w:bCs/>
          <w:lang w:val="fr-FR"/>
        </w:rPr>
        <w:t>Mme Roxanne McElvane Webber (États-Unis d</w:t>
      </w:r>
      <w:r w:rsidR="001B693B" w:rsidRPr="001374AE">
        <w:rPr>
          <w:bCs/>
          <w:lang w:val="fr-FR"/>
        </w:rPr>
        <w:t>'</w:t>
      </w:r>
      <w:r w:rsidRPr="001374AE">
        <w:rPr>
          <w:bCs/>
          <w:lang w:val="fr-FR"/>
        </w:rPr>
        <w:t>Amérique)</w:t>
      </w:r>
    </w:p>
    <w:p w14:paraId="427AD00E" w14:textId="1DBFBF4E" w:rsidR="00B60838" w:rsidRPr="001374AE" w:rsidRDefault="00B60838" w:rsidP="001B693B">
      <w:pPr>
        <w:ind w:firstLine="794"/>
        <w:rPr>
          <w:b/>
          <w:bCs/>
          <w:lang w:val="fr-FR"/>
        </w:rPr>
      </w:pPr>
      <w:r w:rsidRPr="001374AE">
        <w:rPr>
          <w:b/>
          <w:bCs/>
          <w:lang w:val="fr-FR"/>
        </w:rPr>
        <w:t>Vice-</w:t>
      </w:r>
      <w:r w:rsidR="0057148A" w:rsidRPr="001374AE">
        <w:rPr>
          <w:b/>
          <w:bCs/>
          <w:lang w:val="fr-FR"/>
        </w:rPr>
        <w:t>Présidents</w:t>
      </w:r>
      <w:r w:rsidRPr="001374AE">
        <w:rPr>
          <w:b/>
          <w:bCs/>
          <w:lang w:val="fr-FR"/>
        </w:rPr>
        <w:t>:</w:t>
      </w:r>
    </w:p>
    <w:p w14:paraId="7C8C773C" w14:textId="4239C301" w:rsidR="00B60838" w:rsidRPr="001374AE" w:rsidRDefault="00B60838" w:rsidP="00DC7EDC">
      <w:pPr>
        <w:spacing w:before="80"/>
        <w:ind w:firstLine="794"/>
        <w:rPr>
          <w:lang w:val="fr-FR"/>
        </w:rPr>
      </w:pPr>
      <w:r w:rsidRPr="001374AE">
        <w:rPr>
          <w:lang w:val="fr-FR"/>
        </w:rPr>
        <w:t>Mme Regina Fleur Assoumou Bessou (Présidente de la Commission d</w:t>
      </w:r>
      <w:r w:rsidR="001B693B" w:rsidRPr="001374AE">
        <w:rPr>
          <w:lang w:val="fr-FR"/>
        </w:rPr>
        <w:t>'</w:t>
      </w:r>
      <w:r w:rsidRPr="001374AE">
        <w:rPr>
          <w:lang w:val="fr-FR"/>
        </w:rPr>
        <w:t>études 1)</w:t>
      </w:r>
    </w:p>
    <w:p w14:paraId="33C723F2" w14:textId="7B2AB992" w:rsidR="00B60838" w:rsidRPr="001374AE" w:rsidRDefault="00B60838" w:rsidP="00DC7EDC">
      <w:pPr>
        <w:spacing w:before="80"/>
        <w:ind w:firstLine="794"/>
        <w:rPr>
          <w:lang w:val="fr-FR"/>
        </w:rPr>
      </w:pPr>
      <w:r w:rsidRPr="001374AE">
        <w:rPr>
          <w:lang w:val="fr-FR"/>
        </w:rPr>
        <w:t>M. Fadel Digham (Président de la Commission d</w:t>
      </w:r>
      <w:r w:rsidR="001B693B" w:rsidRPr="001374AE">
        <w:rPr>
          <w:lang w:val="fr-FR"/>
        </w:rPr>
        <w:t>'</w:t>
      </w:r>
      <w:r w:rsidRPr="001374AE">
        <w:rPr>
          <w:lang w:val="fr-FR"/>
        </w:rPr>
        <w:t>études 2)</w:t>
      </w:r>
    </w:p>
    <w:p w14:paraId="79BACB29" w14:textId="4E954480" w:rsidR="00B60838" w:rsidRPr="001374AE" w:rsidRDefault="00B60838" w:rsidP="00DC7EDC">
      <w:pPr>
        <w:spacing w:before="80"/>
        <w:ind w:firstLine="794"/>
        <w:rPr>
          <w:lang w:val="fr-FR"/>
        </w:rPr>
      </w:pPr>
      <w:r w:rsidRPr="001374AE">
        <w:rPr>
          <w:lang w:val="fr-FR"/>
        </w:rPr>
        <w:t>M. Christopher Kemei (Kenya)</w:t>
      </w:r>
    </w:p>
    <w:p w14:paraId="0E10D258" w14:textId="2E7160A4" w:rsidR="00B60838" w:rsidRPr="001374AE" w:rsidRDefault="00B60838" w:rsidP="00DC7EDC">
      <w:pPr>
        <w:spacing w:before="80"/>
        <w:ind w:firstLine="794"/>
        <w:rPr>
          <w:lang w:val="fr-FR"/>
        </w:rPr>
      </w:pPr>
      <w:r w:rsidRPr="001374AE">
        <w:rPr>
          <w:lang w:val="fr-FR"/>
        </w:rPr>
        <w:t>M. Abdulkarim Oloyede (Nigéria)</w:t>
      </w:r>
    </w:p>
    <w:p w14:paraId="3662238E" w14:textId="77777777" w:rsidR="00B60838" w:rsidRPr="001374AE" w:rsidRDefault="00B60838" w:rsidP="00DC7EDC">
      <w:pPr>
        <w:spacing w:before="80"/>
        <w:ind w:firstLine="794"/>
        <w:rPr>
          <w:lang w:val="fr-FR"/>
        </w:rPr>
      </w:pPr>
      <w:r w:rsidRPr="001374AE">
        <w:rPr>
          <w:lang w:val="fr-FR"/>
        </w:rPr>
        <w:t>Mme Agustina Brizio (Argentine)</w:t>
      </w:r>
    </w:p>
    <w:p w14:paraId="6DFAD128" w14:textId="77777777" w:rsidR="00B60838" w:rsidRPr="001374AE" w:rsidRDefault="00B60838" w:rsidP="00DC7EDC">
      <w:pPr>
        <w:spacing w:before="80"/>
        <w:ind w:firstLine="794"/>
        <w:rPr>
          <w:lang w:val="fr-FR"/>
        </w:rPr>
      </w:pPr>
      <w:r w:rsidRPr="001374AE">
        <w:rPr>
          <w:lang w:val="fr-FR"/>
        </w:rPr>
        <w:t>Mme Andrea Mamprim Grippa (Brésil)</w:t>
      </w:r>
    </w:p>
    <w:p w14:paraId="4A36CBD0" w14:textId="737A0542" w:rsidR="00B60838" w:rsidRPr="001374AE" w:rsidRDefault="00B60838" w:rsidP="00DC7EDC">
      <w:pPr>
        <w:spacing w:before="80"/>
        <w:ind w:firstLine="794"/>
        <w:rPr>
          <w:lang w:val="fr-FR"/>
        </w:rPr>
      </w:pPr>
      <w:r w:rsidRPr="001374AE">
        <w:rPr>
          <w:lang w:val="fr-FR"/>
        </w:rPr>
        <w:t>M. Ahmed Abdel Aziz Gad (</w:t>
      </w:r>
      <w:r w:rsidR="0057148A" w:rsidRPr="001374AE">
        <w:rPr>
          <w:lang w:val="fr-FR"/>
        </w:rPr>
        <w:t>Égypte</w:t>
      </w:r>
      <w:r w:rsidRPr="001374AE">
        <w:rPr>
          <w:lang w:val="fr-FR"/>
        </w:rPr>
        <w:t>)</w:t>
      </w:r>
    </w:p>
    <w:p w14:paraId="3335D423" w14:textId="77777777" w:rsidR="00B60838" w:rsidRPr="001374AE" w:rsidRDefault="00B60838" w:rsidP="00DC7EDC">
      <w:pPr>
        <w:spacing w:before="80"/>
        <w:ind w:firstLine="794"/>
        <w:rPr>
          <w:lang w:val="fr-FR"/>
        </w:rPr>
      </w:pPr>
      <w:r w:rsidRPr="001374AE">
        <w:rPr>
          <w:lang w:val="fr-FR"/>
        </w:rPr>
        <w:t>Mme Shahad Albalawi (Arabie saoudite)</w:t>
      </w:r>
    </w:p>
    <w:p w14:paraId="331819EF" w14:textId="77777777" w:rsidR="00B60838" w:rsidRPr="001374AE" w:rsidRDefault="00B60838" w:rsidP="00DC7EDC">
      <w:pPr>
        <w:spacing w:before="80"/>
        <w:ind w:firstLine="794"/>
        <w:rPr>
          <w:lang w:val="fr-FR"/>
        </w:rPr>
      </w:pPr>
      <w:r w:rsidRPr="001374AE">
        <w:rPr>
          <w:lang w:val="fr-FR"/>
        </w:rPr>
        <w:t>Mme Ke Wang (Chine)</w:t>
      </w:r>
    </w:p>
    <w:p w14:paraId="3EA7A9C9" w14:textId="3DD1A345" w:rsidR="00B60838" w:rsidRPr="001374AE" w:rsidRDefault="00B60838" w:rsidP="00DC7EDC">
      <w:pPr>
        <w:spacing w:before="80"/>
        <w:ind w:firstLine="794"/>
        <w:rPr>
          <w:lang w:val="fr-FR"/>
        </w:rPr>
      </w:pPr>
      <w:r w:rsidRPr="001374AE">
        <w:rPr>
          <w:lang w:val="fr-FR"/>
        </w:rPr>
        <w:t>M. Ahmad R. Sharafat (République islamique d</w:t>
      </w:r>
      <w:r w:rsidR="001B693B" w:rsidRPr="001374AE">
        <w:rPr>
          <w:lang w:val="fr-FR"/>
        </w:rPr>
        <w:t>'</w:t>
      </w:r>
      <w:r w:rsidRPr="001374AE">
        <w:rPr>
          <w:lang w:val="fr-FR"/>
        </w:rPr>
        <w:t>Iran)</w:t>
      </w:r>
    </w:p>
    <w:p w14:paraId="41295431" w14:textId="01DE077B" w:rsidR="00B60838" w:rsidRPr="001374AE" w:rsidRDefault="00B60838" w:rsidP="00DC7EDC">
      <w:pPr>
        <w:spacing w:before="80"/>
        <w:ind w:firstLine="794"/>
        <w:rPr>
          <w:lang w:val="fr-FR"/>
        </w:rPr>
      </w:pPr>
      <w:r w:rsidRPr="001374AE">
        <w:rPr>
          <w:lang w:val="fr-FR"/>
        </w:rPr>
        <w:t>M. Orozobek Zhazybaevich Kayikov (Kirghizistan)</w:t>
      </w:r>
    </w:p>
    <w:p w14:paraId="698FC346" w14:textId="57B741D5" w:rsidR="00B60838" w:rsidRPr="001374AE" w:rsidRDefault="00B60838" w:rsidP="00DC7EDC">
      <w:pPr>
        <w:spacing w:before="80"/>
        <w:ind w:firstLine="794"/>
        <w:rPr>
          <w:lang w:val="fr-FR"/>
        </w:rPr>
      </w:pPr>
      <w:r w:rsidRPr="001374AE">
        <w:rPr>
          <w:lang w:val="fr-FR"/>
        </w:rPr>
        <w:t>Mme Inga Rimkevičien</w:t>
      </w:r>
      <w:r w:rsidR="00D57E65" w:rsidRPr="001374AE">
        <w:rPr>
          <w:rFonts w:cstheme="minorHAnsi"/>
          <w:color w:val="000000"/>
          <w:szCs w:val="24"/>
          <w:lang w:val="fr-FR" w:eastAsia="zh-CN"/>
        </w:rPr>
        <w:t>ė</w:t>
      </w:r>
      <w:r w:rsidRPr="001374AE">
        <w:rPr>
          <w:lang w:val="fr-FR"/>
        </w:rPr>
        <w:t xml:space="preserve"> (Lituanie)</w:t>
      </w:r>
    </w:p>
    <w:p w14:paraId="4B434EB6" w14:textId="77777777" w:rsidR="00B60838" w:rsidRPr="001374AE" w:rsidRDefault="00B60838" w:rsidP="00DC7EDC">
      <w:pPr>
        <w:spacing w:before="80"/>
        <w:ind w:firstLine="794"/>
        <w:rPr>
          <w:lang w:val="fr-FR"/>
        </w:rPr>
      </w:pPr>
      <w:r w:rsidRPr="001374AE">
        <w:rPr>
          <w:lang w:val="fr-FR"/>
        </w:rPr>
        <w:t>Mme Blanca González (Espagne)</w:t>
      </w:r>
    </w:p>
    <w:p w14:paraId="40BE63D2" w14:textId="77777777" w:rsidR="0066172E" w:rsidRPr="001374AE" w:rsidRDefault="0066172E" w:rsidP="001374AE">
      <w:pPr>
        <w:rPr>
          <w:lang w:val="fr-FR"/>
        </w:rPr>
      </w:pPr>
      <w:r w:rsidRPr="001374AE">
        <w:rPr>
          <w:lang w:val="fr-FR"/>
        </w:rPr>
        <w:br w:type="page"/>
      </w:r>
    </w:p>
    <w:p w14:paraId="702F86BD" w14:textId="3EDBAD1A" w:rsidR="00B60838" w:rsidRPr="001374AE" w:rsidRDefault="00F62AD1" w:rsidP="004E4A26">
      <w:pPr>
        <w:pStyle w:val="Heading1"/>
        <w:spacing w:before="120"/>
        <w:rPr>
          <w:sz w:val="24"/>
          <w:szCs w:val="24"/>
          <w:lang w:val="fr-FR"/>
        </w:rPr>
      </w:pPr>
      <w:r w:rsidRPr="001374AE">
        <w:rPr>
          <w:sz w:val="24"/>
          <w:szCs w:val="24"/>
          <w:lang w:val="fr-FR"/>
        </w:rPr>
        <w:lastRenderedPageBreak/>
        <w:t>8</w:t>
      </w:r>
      <w:r w:rsidR="00B60838" w:rsidRPr="001374AE">
        <w:rPr>
          <w:sz w:val="24"/>
          <w:szCs w:val="24"/>
          <w:lang w:val="fr-FR"/>
        </w:rPr>
        <w:tab/>
        <w:t>Commissions d</w:t>
      </w:r>
      <w:r w:rsidR="001B693B" w:rsidRPr="001374AE">
        <w:rPr>
          <w:sz w:val="24"/>
          <w:szCs w:val="24"/>
          <w:lang w:val="fr-FR"/>
        </w:rPr>
        <w:t>'</w:t>
      </w:r>
      <w:r w:rsidR="00B60838" w:rsidRPr="001374AE">
        <w:rPr>
          <w:sz w:val="24"/>
          <w:szCs w:val="24"/>
          <w:lang w:val="fr-FR"/>
        </w:rPr>
        <w:t>études de l</w:t>
      </w:r>
      <w:r w:rsidR="001B693B" w:rsidRPr="001374AE">
        <w:rPr>
          <w:sz w:val="24"/>
          <w:szCs w:val="24"/>
          <w:lang w:val="fr-FR"/>
        </w:rPr>
        <w:t>'</w:t>
      </w:r>
      <w:r w:rsidR="00B60838" w:rsidRPr="001374AE">
        <w:rPr>
          <w:sz w:val="24"/>
          <w:szCs w:val="24"/>
          <w:lang w:val="fr-FR"/>
        </w:rPr>
        <w:t>UIT-D</w:t>
      </w:r>
    </w:p>
    <w:p w14:paraId="6A50ECB4" w14:textId="3C6FEF4C" w:rsidR="00B60838" w:rsidRPr="001374AE" w:rsidRDefault="00B60838" w:rsidP="00B60838">
      <w:pPr>
        <w:rPr>
          <w:lang w:val="fr-FR"/>
        </w:rPr>
      </w:pPr>
      <w:r w:rsidRPr="001374AE">
        <w:rPr>
          <w:lang w:val="fr-FR"/>
        </w:rPr>
        <w:t>La CMDT-22 a nommé les présidents et vice-présidents des équipes de direction des Commissions d</w:t>
      </w:r>
      <w:r w:rsidR="001B693B" w:rsidRPr="001374AE">
        <w:rPr>
          <w:lang w:val="fr-FR"/>
        </w:rPr>
        <w:t>'</w:t>
      </w:r>
      <w:r w:rsidRPr="001374AE">
        <w:rPr>
          <w:lang w:val="fr-FR"/>
        </w:rPr>
        <w:t>études 1 et 2 de l</w:t>
      </w:r>
      <w:r w:rsidR="001B693B" w:rsidRPr="001374AE">
        <w:rPr>
          <w:lang w:val="fr-FR"/>
        </w:rPr>
        <w:t>'</w:t>
      </w:r>
      <w:r w:rsidRPr="001374AE">
        <w:rPr>
          <w:lang w:val="fr-FR"/>
        </w:rPr>
        <w:t xml:space="preserve">UIT-D. Les équipes de direction </w:t>
      </w:r>
      <w:r w:rsidR="00F62AD1" w:rsidRPr="001374AE">
        <w:rPr>
          <w:lang w:val="fr-FR"/>
        </w:rPr>
        <w:t>comprennent également</w:t>
      </w:r>
      <w:r w:rsidRPr="001374AE">
        <w:rPr>
          <w:lang w:val="fr-FR"/>
        </w:rPr>
        <w:t xml:space="preserve"> les rapporteurs</w:t>
      </w:r>
      <w:r w:rsidR="00F62AD1" w:rsidRPr="001374AE">
        <w:rPr>
          <w:lang w:val="fr-FR"/>
        </w:rPr>
        <w:t>,</w:t>
      </w:r>
      <w:r w:rsidRPr="001374AE">
        <w:rPr>
          <w:lang w:val="fr-FR"/>
        </w:rPr>
        <w:t xml:space="preserve"> </w:t>
      </w:r>
      <w:r w:rsidR="00F62AD1" w:rsidRPr="001374AE">
        <w:rPr>
          <w:lang w:val="fr-FR"/>
        </w:rPr>
        <w:t xml:space="preserve">les </w:t>
      </w:r>
      <w:r w:rsidRPr="001374AE">
        <w:rPr>
          <w:lang w:val="fr-FR"/>
        </w:rPr>
        <w:t>vice</w:t>
      </w:r>
      <w:r w:rsidR="0057148A" w:rsidRPr="001374AE">
        <w:rPr>
          <w:lang w:val="fr-FR"/>
        </w:rPr>
        <w:noBreakHyphen/>
      </w:r>
      <w:r w:rsidRPr="001374AE">
        <w:rPr>
          <w:lang w:val="fr-FR"/>
        </w:rPr>
        <w:t xml:space="preserve">rapporteurs </w:t>
      </w:r>
      <w:r w:rsidR="00F62AD1" w:rsidRPr="001374AE">
        <w:rPr>
          <w:lang w:val="fr-FR"/>
        </w:rPr>
        <w:t xml:space="preserve">et les coordonnateurs du BDT </w:t>
      </w:r>
      <w:r w:rsidRPr="001374AE">
        <w:rPr>
          <w:lang w:val="fr-FR"/>
        </w:rPr>
        <w:t>pour chaque Question à l</w:t>
      </w:r>
      <w:r w:rsidR="001B693B" w:rsidRPr="001374AE">
        <w:rPr>
          <w:lang w:val="fr-FR"/>
        </w:rPr>
        <w:t>'</w:t>
      </w:r>
      <w:r w:rsidRPr="001374AE">
        <w:rPr>
          <w:lang w:val="fr-FR"/>
        </w:rPr>
        <w:t>étude, afin de s</w:t>
      </w:r>
      <w:r w:rsidR="001B693B" w:rsidRPr="001374AE">
        <w:rPr>
          <w:lang w:val="fr-FR"/>
        </w:rPr>
        <w:t>'</w:t>
      </w:r>
      <w:r w:rsidRPr="001374AE">
        <w:rPr>
          <w:lang w:val="fr-FR"/>
        </w:rPr>
        <w:t>assurer que les travaux soient dirigés</w:t>
      </w:r>
      <w:r w:rsidR="00F62AD1" w:rsidRPr="001374AE">
        <w:rPr>
          <w:lang w:val="fr-FR"/>
        </w:rPr>
        <w:t xml:space="preserve"> et encadrés</w:t>
      </w:r>
      <w:r w:rsidRPr="001374AE">
        <w:rPr>
          <w:lang w:val="fr-FR"/>
        </w:rPr>
        <w:t xml:space="preserve"> de façon efficace et qu</w:t>
      </w:r>
      <w:r w:rsidR="001B693B" w:rsidRPr="001374AE">
        <w:rPr>
          <w:lang w:val="fr-FR"/>
        </w:rPr>
        <w:t>'</w:t>
      </w:r>
      <w:r w:rsidRPr="001374AE">
        <w:rPr>
          <w:lang w:val="fr-FR"/>
        </w:rPr>
        <w:t>il en soit rendu compte durant la période d</w:t>
      </w:r>
      <w:r w:rsidR="001B693B" w:rsidRPr="001374AE">
        <w:rPr>
          <w:lang w:val="fr-FR"/>
        </w:rPr>
        <w:t>'</w:t>
      </w:r>
      <w:r w:rsidRPr="001374AE">
        <w:rPr>
          <w:lang w:val="fr-FR"/>
        </w:rPr>
        <w:t>études.</w:t>
      </w:r>
      <w:r w:rsidR="00F62AD1" w:rsidRPr="001374AE">
        <w:rPr>
          <w:lang w:val="fr-FR"/>
        </w:rPr>
        <w:t xml:space="preserve"> Les rapporteurs, vice-rapporteurs et coordonnateurs du BDT sont nommés après la CMDT.</w:t>
      </w:r>
    </w:p>
    <w:p w14:paraId="3D95B2E5" w14:textId="7701DB15" w:rsidR="00B60838" w:rsidRPr="001374AE" w:rsidRDefault="00B60838" w:rsidP="001B693B">
      <w:pPr>
        <w:pStyle w:val="Headingb"/>
        <w:rPr>
          <w:lang w:val="fr-FR"/>
        </w:rPr>
      </w:pPr>
      <w:r w:rsidRPr="001374AE">
        <w:rPr>
          <w:lang w:val="fr-FR"/>
        </w:rPr>
        <w:t>Commission d</w:t>
      </w:r>
      <w:r w:rsidR="001B693B" w:rsidRPr="001374AE">
        <w:rPr>
          <w:lang w:val="fr-FR"/>
        </w:rPr>
        <w:t>'</w:t>
      </w:r>
      <w:r w:rsidRPr="001374AE">
        <w:rPr>
          <w:lang w:val="fr-FR"/>
        </w:rPr>
        <w:t>études 1</w:t>
      </w:r>
    </w:p>
    <w:p w14:paraId="29F27528" w14:textId="36DCB5FC" w:rsidR="00B60838" w:rsidRPr="001374AE" w:rsidRDefault="00B60838" w:rsidP="001374AE">
      <w:pPr>
        <w:ind w:firstLine="794"/>
        <w:rPr>
          <w:lang w:val="fr-FR"/>
        </w:rPr>
      </w:pPr>
      <w:r w:rsidRPr="001374AE">
        <w:rPr>
          <w:b/>
          <w:bCs/>
          <w:lang w:val="fr-FR"/>
        </w:rPr>
        <w:t>Présidente:</w:t>
      </w:r>
      <w:r w:rsidR="001374AE" w:rsidRPr="001374AE">
        <w:rPr>
          <w:lang w:val="fr-FR"/>
        </w:rPr>
        <w:t xml:space="preserve"> </w:t>
      </w:r>
      <w:r w:rsidRPr="001374AE">
        <w:rPr>
          <w:lang w:val="fr-FR"/>
        </w:rPr>
        <w:t>Mme Regina Fleur Assoumou Bessou (Côte d</w:t>
      </w:r>
      <w:r w:rsidR="001B693B" w:rsidRPr="001374AE">
        <w:rPr>
          <w:lang w:val="fr-FR"/>
        </w:rPr>
        <w:t>'</w:t>
      </w:r>
      <w:r w:rsidRPr="001374AE">
        <w:rPr>
          <w:lang w:val="fr-FR"/>
        </w:rPr>
        <w:t>Ivoire)</w:t>
      </w:r>
    </w:p>
    <w:p w14:paraId="55854045" w14:textId="2B28AFDC" w:rsidR="00B60838" w:rsidRPr="001374AE" w:rsidRDefault="00B60838" w:rsidP="001B693B">
      <w:pPr>
        <w:ind w:firstLine="794"/>
        <w:rPr>
          <w:lang w:val="fr-FR"/>
        </w:rPr>
      </w:pPr>
      <w:r w:rsidRPr="001374AE">
        <w:rPr>
          <w:b/>
          <w:bCs/>
          <w:lang w:val="fr-FR"/>
        </w:rPr>
        <w:t>Vice-Présidents:</w:t>
      </w:r>
    </w:p>
    <w:p w14:paraId="73FF6E81" w14:textId="77777777" w:rsidR="00B60838" w:rsidRPr="001374AE" w:rsidRDefault="00B60838" w:rsidP="00DC7EDC">
      <w:pPr>
        <w:spacing w:before="80"/>
        <w:ind w:firstLine="794"/>
        <w:rPr>
          <w:lang w:val="fr-FR"/>
        </w:rPr>
      </w:pPr>
      <w:r w:rsidRPr="001374AE">
        <w:rPr>
          <w:lang w:val="fr-FR"/>
        </w:rPr>
        <w:t>M. Sangwon Ko (République de Corée)</w:t>
      </w:r>
    </w:p>
    <w:p w14:paraId="293F4A18" w14:textId="6816A069" w:rsidR="00B60838" w:rsidRPr="001374AE" w:rsidRDefault="00B60838" w:rsidP="00DC7EDC">
      <w:pPr>
        <w:spacing w:before="80"/>
        <w:ind w:firstLine="794"/>
        <w:rPr>
          <w:lang w:val="fr-FR"/>
        </w:rPr>
      </w:pPr>
      <w:r w:rsidRPr="001374AE">
        <w:rPr>
          <w:lang w:val="fr-FR"/>
        </w:rPr>
        <w:t>Mme Memiko Otsuki (Japon)</w:t>
      </w:r>
    </w:p>
    <w:p w14:paraId="7C0A3EAD" w14:textId="28A1F3E7" w:rsidR="00B60838" w:rsidRPr="001374AE" w:rsidRDefault="00B60838" w:rsidP="00DC7EDC">
      <w:pPr>
        <w:spacing w:before="80"/>
        <w:ind w:firstLine="794"/>
        <w:rPr>
          <w:lang w:val="fr-FR"/>
        </w:rPr>
      </w:pPr>
      <w:r w:rsidRPr="001374AE">
        <w:rPr>
          <w:lang w:val="fr-FR"/>
        </w:rPr>
        <w:t>M. Sunil Singhal (Inde)</w:t>
      </w:r>
    </w:p>
    <w:p w14:paraId="30136963" w14:textId="26C32CFF" w:rsidR="00B60838" w:rsidRPr="001374AE" w:rsidRDefault="00B60838" w:rsidP="00DC7EDC">
      <w:pPr>
        <w:spacing w:before="80"/>
        <w:ind w:firstLine="794"/>
        <w:rPr>
          <w:lang w:val="fr-FR"/>
        </w:rPr>
      </w:pPr>
      <w:r w:rsidRPr="001374AE">
        <w:rPr>
          <w:lang w:val="fr-FR"/>
        </w:rPr>
        <w:t>Mme Caecilia Nyamutswa (Zimbabwe)</w:t>
      </w:r>
    </w:p>
    <w:p w14:paraId="73BEBC39" w14:textId="148E00D8" w:rsidR="00B60838" w:rsidRPr="001374AE" w:rsidRDefault="00B60838" w:rsidP="00DC7EDC">
      <w:pPr>
        <w:spacing w:before="80"/>
        <w:ind w:firstLine="794"/>
        <w:rPr>
          <w:lang w:val="fr-FR"/>
        </w:rPr>
      </w:pPr>
      <w:r w:rsidRPr="001374AE">
        <w:rPr>
          <w:lang w:val="fr-FR"/>
        </w:rPr>
        <w:t>M. Amah Vinyo Capo (Togo)</w:t>
      </w:r>
    </w:p>
    <w:p w14:paraId="7747DEEC" w14:textId="77777777" w:rsidR="00B60838" w:rsidRPr="001374AE" w:rsidRDefault="00B60838" w:rsidP="00DC7EDC">
      <w:pPr>
        <w:spacing w:before="80"/>
        <w:ind w:firstLine="794"/>
        <w:rPr>
          <w:lang w:val="fr-FR"/>
        </w:rPr>
      </w:pPr>
      <w:r w:rsidRPr="001374AE">
        <w:rPr>
          <w:lang w:val="fr-FR"/>
        </w:rPr>
        <w:t>M. Roberto Mitsuake Hirayama (Brésil)</w:t>
      </w:r>
    </w:p>
    <w:p w14:paraId="1B400CA2" w14:textId="0D6FC069" w:rsidR="00B60838" w:rsidRPr="001374AE" w:rsidRDefault="00B60838" w:rsidP="00DC7EDC">
      <w:pPr>
        <w:spacing w:before="80"/>
        <w:ind w:firstLine="794"/>
        <w:rPr>
          <w:lang w:val="fr-FR"/>
        </w:rPr>
      </w:pPr>
      <w:r w:rsidRPr="001374AE">
        <w:rPr>
          <w:lang w:val="fr-FR"/>
        </w:rPr>
        <w:t xml:space="preserve">M. Mehmet Alper </w:t>
      </w:r>
      <w:r w:rsidR="00D57E65" w:rsidRPr="001374AE">
        <w:rPr>
          <w:lang w:val="fr-FR"/>
        </w:rPr>
        <w:t xml:space="preserve">Tekin </w:t>
      </w:r>
      <w:r w:rsidRPr="001374AE">
        <w:rPr>
          <w:lang w:val="fr-FR"/>
        </w:rPr>
        <w:t>(Türkiye)</w:t>
      </w:r>
    </w:p>
    <w:p w14:paraId="033150F0" w14:textId="0D4EA612" w:rsidR="00B60838" w:rsidRPr="001374AE" w:rsidRDefault="00B60838" w:rsidP="00DC7EDC">
      <w:pPr>
        <w:spacing w:before="80"/>
        <w:ind w:firstLine="794"/>
        <w:rPr>
          <w:lang w:val="fr-FR"/>
        </w:rPr>
      </w:pPr>
      <w:r w:rsidRPr="001374AE">
        <w:rPr>
          <w:lang w:val="fr-FR"/>
        </w:rPr>
        <w:t>M. Anthony Giannoumis (Norvège)</w:t>
      </w:r>
    </w:p>
    <w:p w14:paraId="15FAAF80" w14:textId="1AAA2B5F" w:rsidR="00B60838" w:rsidRPr="001374AE" w:rsidRDefault="00B60838" w:rsidP="00DC7EDC">
      <w:pPr>
        <w:spacing w:before="80"/>
        <w:ind w:firstLine="794"/>
        <w:rPr>
          <w:lang w:val="fr-FR"/>
        </w:rPr>
      </w:pPr>
      <w:r w:rsidRPr="001374AE">
        <w:rPr>
          <w:lang w:val="fr-FR"/>
        </w:rPr>
        <w:t>Mme Umida Musaeva (Ouzbékistan)</w:t>
      </w:r>
    </w:p>
    <w:p w14:paraId="4D2B90B3" w14:textId="24E9067A" w:rsidR="00B60838" w:rsidRPr="001374AE" w:rsidRDefault="00B60838" w:rsidP="00DC7EDC">
      <w:pPr>
        <w:spacing w:before="80"/>
        <w:ind w:firstLine="794"/>
        <w:rPr>
          <w:lang w:val="fr-FR"/>
        </w:rPr>
      </w:pPr>
      <w:r w:rsidRPr="001374AE">
        <w:rPr>
          <w:lang w:val="fr-FR"/>
        </w:rPr>
        <w:t>M. Khayala Pashazade (Azerbaïdjan)</w:t>
      </w:r>
    </w:p>
    <w:p w14:paraId="1B5B13A6" w14:textId="77777777" w:rsidR="00B60838" w:rsidRPr="001374AE" w:rsidRDefault="00B60838" w:rsidP="00DC7EDC">
      <w:pPr>
        <w:spacing w:before="80"/>
        <w:ind w:firstLine="794"/>
        <w:rPr>
          <w:lang w:val="fr-FR"/>
        </w:rPr>
      </w:pPr>
      <w:r w:rsidRPr="001374AE">
        <w:rPr>
          <w:lang w:val="fr-FR"/>
        </w:rPr>
        <w:t>Mme Sameera Belal Momen Mohammad (Koweït)</w:t>
      </w:r>
    </w:p>
    <w:p w14:paraId="100D7B02" w14:textId="33F33DF0" w:rsidR="00B60838" w:rsidRPr="001374AE" w:rsidRDefault="00B60838" w:rsidP="004E4A26">
      <w:pPr>
        <w:pStyle w:val="Headingb"/>
        <w:keepLines/>
        <w:rPr>
          <w:lang w:val="fr-FR"/>
        </w:rPr>
      </w:pPr>
      <w:r w:rsidRPr="001374AE">
        <w:rPr>
          <w:lang w:val="fr-FR"/>
        </w:rPr>
        <w:t>Commission d</w:t>
      </w:r>
      <w:r w:rsidR="001B693B" w:rsidRPr="001374AE">
        <w:rPr>
          <w:lang w:val="fr-FR"/>
        </w:rPr>
        <w:t>'</w:t>
      </w:r>
      <w:r w:rsidRPr="001374AE">
        <w:rPr>
          <w:lang w:val="fr-FR"/>
        </w:rPr>
        <w:t>études 2</w:t>
      </w:r>
    </w:p>
    <w:p w14:paraId="321AD994" w14:textId="0B8D5D9F" w:rsidR="00B60838" w:rsidRPr="001374AE" w:rsidRDefault="00B60838" w:rsidP="001374AE">
      <w:pPr>
        <w:keepNext/>
        <w:keepLines/>
        <w:ind w:firstLine="794"/>
        <w:rPr>
          <w:lang w:val="fr-FR"/>
        </w:rPr>
      </w:pPr>
      <w:r w:rsidRPr="001374AE">
        <w:rPr>
          <w:b/>
          <w:bCs/>
          <w:lang w:val="fr-FR"/>
        </w:rPr>
        <w:t>Président:</w:t>
      </w:r>
      <w:r w:rsidR="001374AE" w:rsidRPr="001374AE">
        <w:rPr>
          <w:lang w:val="fr-FR"/>
        </w:rPr>
        <w:t xml:space="preserve"> </w:t>
      </w:r>
      <w:r w:rsidRPr="001374AE">
        <w:rPr>
          <w:lang w:val="fr-FR"/>
        </w:rPr>
        <w:t>M. Fadel Digham (Égypte)</w:t>
      </w:r>
    </w:p>
    <w:p w14:paraId="4B19D21D" w14:textId="53A6CAC0" w:rsidR="00B60838" w:rsidRPr="001374AE" w:rsidRDefault="00B60838" w:rsidP="004E4A26">
      <w:pPr>
        <w:keepNext/>
        <w:keepLines/>
        <w:ind w:firstLine="794"/>
        <w:rPr>
          <w:lang w:val="fr-FR"/>
        </w:rPr>
      </w:pPr>
      <w:r w:rsidRPr="001374AE">
        <w:rPr>
          <w:b/>
          <w:bCs/>
          <w:lang w:val="fr-FR"/>
        </w:rPr>
        <w:t>Vice-Présidents:</w:t>
      </w:r>
    </w:p>
    <w:p w14:paraId="389E8A16" w14:textId="77777777" w:rsidR="00B60838" w:rsidRPr="001374AE" w:rsidRDefault="00B60838" w:rsidP="004E4A26">
      <w:pPr>
        <w:keepNext/>
        <w:keepLines/>
        <w:spacing w:before="80"/>
        <w:ind w:firstLine="794"/>
        <w:rPr>
          <w:lang w:val="fr-FR"/>
        </w:rPr>
      </w:pPr>
      <w:r w:rsidRPr="001374AE">
        <w:rPr>
          <w:lang w:val="fr-FR"/>
        </w:rPr>
        <w:t>M. Hideo Imanaka (Japon)</w:t>
      </w:r>
    </w:p>
    <w:p w14:paraId="352448E2" w14:textId="4DC1C69A" w:rsidR="00B60838" w:rsidRPr="001374AE" w:rsidRDefault="00B60838" w:rsidP="004E4A26">
      <w:pPr>
        <w:keepNext/>
        <w:keepLines/>
        <w:spacing w:before="80"/>
        <w:ind w:firstLine="794"/>
        <w:rPr>
          <w:lang w:val="fr-FR"/>
        </w:rPr>
      </w:pPr>
      <w:r w:rsidRPr="001374AE">
        <w:rPr>
          <w:lang w:val="fr-FR"/>
        </w:rPr>
        <w:t>Mme Mina Seonmin Jun (République de Corée)</w:t>
      </w:r>
    </w:p>
    <w:p w14:paraId="4C0CC63D" w14:textId="1DECEA66" w:rsidR="00B60838" w:rsidRPr="001374AE" w:rsidRDefault="00B60838" w:rsidP="004E4A26">
      <w:pPr>
        <w:keepNext/>
        <w:keepLines/>
        <w:spacing w:before="80"/>
        <w:ind w:firstLine="794"/>
        <w:rPr>
          <w:lang w:val="fr-FR"/>
        </w:rPr>
      </w:pPr>
      <w:r w:rsidRPr="001374AE">
        <w:rPr>
          <w:lang w:val="fr-FR"/>
        </w:rPr>
        <w:t>M. Tongning Wu (Chine)</w:t>
      </w:r>
    </w:p>
    <w:p w14:paraId="211DFE95" w14:textId="64237FBB" w:rsidR="00B60838" w:rsidRPr="001374AE" w:rsidRDefault="00B60838" w:rsidP="004E4A26">
      <w:pPr>
        <w:keepNext/>
        <w:keepLines/>
        <w:spacing w:before="80"/>
        <w:ind w:firstLine="794"/>
        <w:rPr>
          <w:lang w:val="fr-FR"/>
        </w:rPr>
      </w:pPr>
      <w:r w:rsidRPr="001374AE">
        <w:rPr>
          <w:lang w:val="fr-FR"/>
        </w:rPr>
        <w:t>Mme Zainab Ardo (Nigéria)</w:t>
      </w:r>
    </w:p>
    <w:p w14:paraId="16BC6D9A" w14:textId="2B572891" w:rsidR="00B60838" w:rsidRPr="001374AE" w:rsidRDefault="00B60838" w:rsidP="004E4A26">
      <w:pPr>
        <w:keepNext/>
        <w:keepLines/>
        <w:spacing w:before="80"/>
        <w:ind w:firstLine="794"/>
        <w:rPr>
          <w:lang w:val="fr-FR"/>
        </w:rPr>
      </w:pPr>
      <w:r w:rsidRPr="001374AE">
        <w:rPr>
          <w:lang w:val="fr-FR"/>
        </w:rPr>
        <w:t>M. Mohamed Lamine Minthe (Guinée)</w:t>
      </w:r>
    </w:p>
    <w:p w14:paraId="55C56DC2" w14:textId="2EA281B7" w:rsidR="00B60838" w:rsidRPr="001374AE" w:rsidRDefault="00B60838" w:rsidP="004E4A26">
      <w:pPr>
        <w:keepNext/>
        <w:keepLines/>
        <w:spacing w:before="80"/>
        <w:ind w:firstLine="794"/>
        <w:rPr>
          <w:lang w:val="fr-FR"/>
        </w:rPr>
      </w:pPr>
      <w:r w:rsidRPr="001374AE">
        <w:rPr>
          <w:lang w:val="fr-FR"/>
        </w:rPr>
        <w:t>M. Víctor Antonio Martínez Sánchez (Paraguay)</w:t>
      </w:r>
    </w:p>
    <w:p w14:paraId="121089E4" w14:textId="32598079" w:rsidR="00B60838" w:rsidRPr="001374AE" w:rsidRDefault="00B60838" w:rsidP="004E4A26">
      <w:pPr>
        <w:keepNext/>
        <w:keepLines/>
        <w:spacing w:before="80"/>
        <w:ind w:firstLine="794"/>
        <w:rPr>
          <w:lang w:val="fr-FR"/>
        </w:rPr>
      </w:pPr>
      <w:r w:rsidRPr="001374AE">
        <w:rPr>
          <w:lang w:val="fr-FR"/>
        </w:rPr>
        <w:t>M. Dominique Würges (France)</w:t>
      </w:r>
    </w:p>
    <w:p w14:paraId="1F869E36" w14:textId="4564428A" w:rsidR="00B60838" w:rsidRPr="001374AE" w:rsidRDefault="00B60838" w:rsidP="004E4A26">
      <w:pPr>
        <w:keepNext/>
        <w:keepLines/>
        <w:spacing w:before="80"/>
        <w:ind w:firstLine="794"/>
        <w:rPr>
          <w:lang w:val="fr-FR"/>
        </w:rPr>
      </w:pPr>
      <w:r w:rsidRPr="001374AE">
        <w:rPr>
          <w:lang w:val="fr-FR"/>
        </w:rPr>
        <w:t>Mme Alina Modan (Roumanie)</w:t>
      </w:r>
    </w:p>
    <w:p w14:paraId="0A7041CE" w14:textId="42F17D64" w:rsidR="00B60838" w:rsidRPr="001374AE" w:rsidRDefault="00B60838" w:rsidP="004E4A26">
      <w:pPr>
        <w:keepNext/>
        <w:keepLines/>
        <w:spacing w:before="80"/>
        <w:ind w:firstLine="794"/>
        <w:rPr>
          <w:lang w:val="fr-FR"/>
        </w:rPr>
      </w:pPr>
      <w:r w:rsidRPr="001374AE">
        <w:rPr>
          <w:lang w:val="fr-FR"/>
        </w:rPr>
        <w:t>M. Diyor Rajabov (Ouzbékistan)</w:t>
      </w:r>
    </w:p>
    <w:p w14:paraId="0F993A8E" w14:textId="2C292EB4" w:rsidR="00B60838" w:rsidRPr="001374AE" w:rsidRDefault="00B60838" w:rsidP="004E4A26">
      <w:pPr>
        <w:keepNext/>
        <w:keepLines/>
        <w:spacing w:before="80"/>
        <w:ind w:firstLine="794"/>
        <w:rPr>
          <w:lang w:val="fr-FR"/>
        </w:rPr>
      </w:pPr>
      <w:r w:rsidRPr="001374AE">
        <w:rPr>
          <w:lang w:val="fr-FR"/>
        </w:rPr>
        <w:t>M. Mushfig Guluyev (Azerbaïdjan)</w:t>
      </w:r>
    </w:p>
    <w:p w14:paraId="04680E57" w14:textId="77777777" w:rsidR="00B60838" w:rsidRPr="001374AE" w:rsidRDefault="00B60838" w:rsidP="004E4A26">
      <w:pPr>
        <w:keepNext/>
        <w:keepLines/>
        <w:spacing w:before="80"/>
        <w:ind w:firstLine="794"/>
        <w:rPr>
          <w:lang w:val="fr-FR"/>
        </w:rPr>
      </w:pPr>
      <w:r w:rsidRPr="001374AE">
        <w:rPr>
          <w:lang w:val="fr-FR"/>
        </w:rPr>
        <w:t>M. Abdelaziz Alzarooni (Émirats arabes unis)</w:t>
      </w:r>
    </w:p>
    <w:p w14:paraId="69B70EE0" w14:textId="12C1EAC1" w:rsidR="00EC6FED" w:rsidRPr="001374AE" w:rsidRDefault="00533D53" w:rsidP="004E4A26">
      <w:pPr>
        <w:keepNext/>
        <w:keepLines/>
        <w:spacing w:before="240"/>
        <w:jc w:val="center"/>
        <w:rPr>
          <w:lang w:val="fr-FR"/>
        </w:rPr>
      </w:pPr>
      <w:r w:rsidRPr="001374AE">
        <w:rPr>
          <w:lang w:val="fr-FR"/>
        </w:rPr>
        <w:t>______________</w:t>
      </w:r>
    </w:p>
    <w:sectPr w:rsidR="00EC6FED" w:rsidRPr="001374AE"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6699" w14:textId="5C94DEA3" w:rsidR="006D476A" w:rsidRDefault="00F62AD1" w:rsidP="006D476A">
    <w:pPr>
      <w:pStyle w:val="Footer"/>
    </w:pPr>
    <w:fldSimple w:instr=" FILENAME \p  \* MERGEFORMAT ">
      <w:r w:rsidR="001374AE">
        <w:t>P:\FRA\ITU-D\CONF-D\TDAG23\TDAG23-30\000\015REV1F.docx</w:t>
      </w:r>
    </w:fldSimple>
    <w:r w:rsidR="006D476A">
      <w:t xml:space="preserve"> (</w:t>
    </w:r>
    <w:r w:rsidR="006D476A" w:rsidRPr="006D476A">
      <w:t>52</w:t>
    </w:r>
    <w:r w:rsidR="009A6A07">
      <w:t>4352</w:t>
    </w:r>
    <w:r w:rsidR="006D476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654F8A"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34136929" w:rsidR="0059420B" w:rsidRPr="001011EB" w:rsidRDefault="00492148" w:rsidP="0059420B">
          <w:pPr>
            <w:pStyle w:val="FirstFooter"/>
            <w:tabs>
              <w:tab w:val="left" w:pos="2302"/>
            </w:tabs>
            <w:rPr>
              <w:sz w:val="18"/>
              <w:szCs w:val="18"/>
              <w:lang w:val="fr-CH"/>
            </w:rPr>
          </w:pPr>
          <w:bookmarkStart w:id="70" w:name="lt_pId004"/>
          <w:r w:rsidRPr="00492148">
            <w:rPr>
              <w:sz w:val="18"/>
              <w:szCs w:val="18"/>
              <w:lang w:val="fr-CH"/>
            </w:rPr>
            <w:t xml:space="preserve">M. Stephen Bereaux, </w:t>
          </w:r>
          <w:bookmarkEnd w:id="70"/>
          <w:r w:rsidRPr="00492148">
            <w:rPr>
              <w:sz w:val="18"/>
              <w:szCs w:val="18"/>
              <w:lang w:val="fr-CH"/>
            </w:rPr>
            <w:t>Adjoint au Directeur du Bureau de développement des télécommunications</w:t>
          </w:r>
        </w:p>
      </w:tc>
      <w:bookmarkStart w:id="71" w:name="OrgName"/>
      <w:bookmarkEnd w:id="71"/>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5A7C4FA7" w:rsidR="0059420B" w:rsidRPr="001011EB" w:rsidRDefault="00492148" w:rsidP="0059420B">
          <w:pPr>
            <w:pStyle w:val="FirstFooter"/>
            <w:tabs>
              <w:tab w:val="left" w:pos="2302"/>
            </w:tabs>
            <w:rPr>
              <w:sz w:val="18"/>
              <w:szCs w:val="18"/>
              <w:lang w:val="fr-CH"/>
            </w:rPr>
          </w:pPr>
          <w:r w:rsidRPr="00492148">
            <w:rPr>
              <w:sz w:val="18"/>
              <w:szCs w:val="18"/>
              <w:lang w:val="en-GB"/>
            </w:rPr>
            <w:t>+41 22 730 5131</w:t>
          </w:r>
        </w:p>
      </w:tc>
      <w:bookmarkStart w:id="72" w:name="PhoneNo"/>
      <w:bookmarkEnd w:id="72"/>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09C107C9" w:rsidR="0059420B" w:rsidRPr="001011EB" w:rsidRDefault="001374AE" w:rsidP="0059420B">
          <w:pPr>
            <w:pStyle w:val="FirstFooter"/>
            <w:tabs>
              <w:tab w:val="left" w:pos="2302"/>
            </w:tabs>
            <w:rPr>
              <w:sz w:val="18"/>
              <w:szCs w:val="18"/>
              <w:lang w:val="fr-CH"/>
            </w:rPr>
          </w:pPr>
          <w:hyperlink r:id="rId1" w:history="1">
            <w:bookmarkStart w:id="73" w:name="lt_pId008"/>
            <w:r w:rsidR="00492148" w:rsidRPr="00492148">
              <w:rPr>
                <w:rStyle w:val="Hyperlink"/>
                <w:sz w:val="18"/>
                <w:szCs w:val="18"/>
                <w:lang w:val="en-GB"/>
              </w:rPr>
              <w:t>stephen.ber</w:t>
            </w:r>
            <w:r w:rsidR="00492148" w:rsidRPr="00492148">
              <w:rPr>
                <w:rStyle w:val="Hyperlink"/>
                <w:sz w:val="18"/>
                <w:szCs w:val="18"/>
                <w:lang w:val="en-GB"/>
              </w:rPr>
              <w:t>e</w:t>
            </w:r>
            <w:r w:rsidR="00492148" w:rsidRPr="00492148">
              <w:rPr>
                <w:rStyle w:val="Hyperlink"/>
                <w:sz w:val="18"/>
                <w:szCs w:val="18"/>
                <w:lang w:val="en-GB"/>
              </w:rPr>
              <w:t>aux@itu.int</w:t>
            </w:r>
            <w:bookmarkEnd w:id="73"/>
          </w:hyperlink>
        </w:p>
      </w:tc>
      <w:bookmarkStart w:id="74" w:name="Email"/>
      <w:bookmarkEnd w:id="74"/>
    </w:tr>
  </w:tbl>
  <w:p w14:paraId="40A321D0" w14:textId="50FEB05F" w:rsidR="00721657" w:rsidRPr="001011EB" w:rsidRDefault="001374AE" w:rsidP="003A13A9">
    <w:pPr>
      <w:pStyle w:val="Footer"/>
      <w:spacing w:before="120"/>
      <w:jc w:val="center"/>
      <w:rPr>
        <w:lang w:val="fr-CH"/>
      </w:rPr>
    </w:pPr>
    <w:hyperlink r:id="rId2"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7059C3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492148">
      <w:rPr>
        <w:sz w:val="22"/>
        <w:szCs w:val="22"/>
        <w:lang w:val="de-CH"/>
      </w:rPr>
      <w:t>15</w:t>
    </w:r>
    <w:r w:rsidR="009A6A07">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64FCE">
      <w:rPr>
        <w:noProof/>
        <w:sz w:val="22"/>
        <w:szCs w:val="22"/>
        <w:lang w:val="de-CH"/>
      </w:rPr>
      <w:t>10</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8618A"/>
    <w:multiLevelType w:val="hybridMultilevel"/>
    <w:tmpl w:val="76365202"/>
    <w:lvl w:ilvl="0" w:tplc="D8AA70EE">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16cid:durableId="107270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374AE"/>
    <w:rsid w:val="00141699"/>
    <w:rsid w:val="00147000"/>
    <w:rsid w:val="00157C5B"/>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693B"/>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3CC1"/>
    <w:rsid w:val="002D6C61"/>
    <w:rsid w:val="002E2104"/>
    <w:rsid w:val="002E2DAC"/>
    <w:rsid w:val="002E6963"/>
    <w:rsid w:val="002E6F8F"/>
    <w:rsid w:val="002F05D8"/>
    <w:rsid w:val="002F2DE0"/>
    <w:rsid w:val="002F5E25"/>
    <w:rsid w:val="0030353C"/>
    <w:rsid w:val="00307769"/>
    <w:rsid w:val="00310E50"/>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13A9"/>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2148"/>
    <w:rsid w:val="00493B49"/>
    <w:rsid w:val="00495501"/>
    <w:rsid w:val="004A070A"/>
    <w:rsid w:val="004A1679"/>
    <w:rsid w:val="004A320E"/>
    <w:rsid w:val="004A4E9C"/>
    <w:rsid w:val="004B1A3C"/>
    <w:rsid w:val="004C172A"/>
    <w:rsid w:val="004D2CC3"/>
    <w:rsid w:val="004D35CB"/>
    <w:rsid w:val="004D7DAB"/>
    <w:rsid w:val="004E20E5"/>
    <w:rsid w:val="004E4A26"/>
    <w:rsid w:val="004E64EA"/>
    <w:rsid w:val="004E7828"/>
    <w:rsid w:val="004F46AA"/>
    <w:rsid w:val="004F6A70"/>
    <w:rsid w:val="004F780F"/>
    <w:rsid w:val="00500AD7"/>
    <w:rsid w:val="00502ABF"/>
    <w:rsid w:val="00504DB0"/>
    <w:rsid w:val="00507C35"/>
    <w:rsid w:val="00510735"/>
    <w:rsid w:val="00514D2F"/>
    <w:rsid w:val="00533D53"/>
    <w:rsid w:val="0054420E"/>
    <w:rsid w:val="00544D1B"/>
    <w:rsid w:val="00545DC0"/>
    <w:rsid w:val="00545F6C"/>
    <w:rsid w:val="005477D9"/>
    <w:rsid w:val="0055720C"/>
    <w:rsid w:val="00561796"/>
    <w:rsid w:val="005632DD"/>
    <w:rsid w:val="0056423B"/>
    <w:rsid w:val="0057148A"/>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69AF"/>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4F8A"/>
    <w:rsid w:val="0065521B"/>
    <w:rsid w:val="0066172E"/>
    <w:rsid w:val="00671EF6"/>
    <w:rsid w:val="0067205B"/>
    <w:rsid w:val="006748F8"/>
    <w:rsid w:val="00675C68"/>
    <w:rsid w:val="00680489"/>
    <w:rsid w:val="00683C32"/>
    <w:rsid w:val="00690BB2"/>
    <w:rsid w:val="00693D09"/>
    <w:rsid w:val="006A6549"/>
    <w:rsid w:val="006A7710"/>
    <w:rsid w:val="006A7A61"/>
    <w:rsid w:val="006B1E59"/>
    <w:rsid w:val="006B2FFB"/>
    <w:rsid w:val="006C10A2"/>
    <w:rsid w:val="006C1F18"/>
    <w:rsid w:val="006D40D5"/>
    <w:rsid w:val="006D476A"/>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A749C"/>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6A07"/>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879AC"/>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0838"/>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3CB8"/>
    <w:rsid w:val="00C60A41"/>
    <w:rsid w:val="00C62DE8"/>
    <w:rsid w:val="00C62DFB"/>
    <w:rsid w:val="00C630E6"/>
    <w:rsid w:val="00C63812"/>
    <w:rsid w:val="00C64AF3"/>
    <w:rsid w:val="00C64FCE"/>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BE5"/>
    <w:rsid w:val="00CE5E4D"/>
    <w:rsid w:val="00CF02C4"/>
    <w:rsid w:val="00CF167F"/>
    <w:rsid w:val="00CF1EAC"/>
    <w:rsid w:val="00CF72E5"/>
    <w:rsid w:val="00D013EE"/>
    <w:rsid w:val="00D01F54"/>
    <w:rsid w:val="00D040F7"/>
    <w:rsid w:val="00D04A76"/>
    <w:rsid w:val="00D10FC7"/>
    <w:rsid w:val="00D1519F"/>
    <w:rsid w:val="00D20E99"/>
    <w:rsid w:val="00D21C83"/>
    <w:rsid w:val="00D35BDD"/>
    <w:rsid w:val="00D57E65"/>
    <w:rsid w:val="00D63006"/>
    <w:rsid w:val="00D72301"/>
    <w:rsid w:val="00D911DE"/>
    <w:rsid w:val="00D91B97"/>
    <w:rsid w:val="00D91E37"/>
    <w:rsid w:val="00D93ACC"/>
    <w:rsid w:val="00D93C08"/>
    <w:rsid w:val="00D95DAC"/>
    <w:rsid w:val="00DA0B53"/>
    <w:rsid w:val="00DB1171"/>
    <w:rsid w:val="00DB1519"/>
    <w:rsid w:val="00DB2840"/>
    <w:rsid w:val="00DC1BD3"/>
    <w:rsid w:val="00DC2C1A"/>
    <w:rsid w:val="00DC7EDC"/>
    <w:rsid w:val="00DD66B4"/>
    <w:rsid w:val="00DE1972"/>
    <w:rsid w:val="00DE27AB"/>
    <w:rsid w:val="00DE6F99"/>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4B53"/>
    <w:rsid w:val="00E9605B"/>
    <w:rsid w:val="00E97298"/>
    <w:rsid w:val="00E97753"/>
    <w:rsid w:val="00EA0C51"/>
    <w:rsid w:val="00EA7CB3"/>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2AD1"/>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492148"/>
    <w:rPr>
      <w:color w:val="605E5C"/>
      <w:shd w:val="clear" w:color="auto" w:fill="E1DFDD"/>
    </w:rPr>
  </w:style>
  <w:style w:type="character" w:styleId="CommentReference">
    <w:name w:val="annotation reference"/>
    <w:basedOn w:val="DefaultParagraphFont"/>
    <w:semiHidden/>
    <w:unhideWhenUsed/>
    <w:rsid w:val="00492148"/>
    <w:rPr>
      <w:sz w:val="16"/>
      <w:szCs w:val="16"/>
    </w:rPr>
  </w:style>
  <w:style w:type="paragraph" w:styleId="CommentText">
    <w:name w:val="annotation text"/>
    <w:basedOn w:val="Normal"/>
    <w:link w:val="CommentTextChar"/>
    <w:unhideWhenUsed/>
    <w:rsid w:val="00492148"/>
    <w:rPr>
      <w:sz w:val="20"/>
    </w:rPr>
  </w:style>
  <w:style w:type="character" w:customStyle="1" w:styleId="CommentTextChar">
    <w:name w:val="Comment Text Char"/>
    <w:basedOn w:val="DefaultParagraphFont"/>
    <w:link w:val="CommentText"/>
    <w:rsid w:val="00492148"/>
    <w:rPr>
      <w:rFonts w:asciiTheme="minorHAnsi" w:hAnsiTheme="minorHAnsi"/>
      <w:lang w:val="en-GB" w:eastAsia="en-US"/>
    </w:rPr>
  </w:style>
  <w:style w:type="paragraph" w:styleId="Revision">
    <w:name w:val="Revision"/>
    <w:hidden/>
    <w:uiPriority w:val="99"/>
    <w:semiHidden/>
    <w:rsid w:val="00157C5B"/>
    <w:rPr>
      <w:rFonts w:asciiTheme="minorHAnsi" w:hAnsiTheme="minorHAnsi"/>
      <w:sz w:val="24"/>
      <w:lang w:val="en-GB" w:eastAsia="en-US"/>
    </w:rPr>
  </w:style>
  <w:style w:type="paragraph" w:customStyle="1" w:styleId="Figure">
    <w:name w:val="Figure"/>
    <w:basedOn w:val="Normal"/>
    <w:rsid w:val="00157C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fr/publications/ITU-D/Pages/publications.aspx?parent=D-TDC-WTDC-2022&amp;media=electroni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848B-6D7C-4E9E-881F-A9B93204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3907</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5</cp:revision>
  <cp:lastPrinted>2014-11-04T09:22:00Z</cp:lastPrinted>
  <dcterms:created xsi:type="dcterms:W3CDTF">2023-06-15T05:59:00Z</dcterms:created>
  <dcterms:modified xsi:type="dcterms:W3CDTF">2023-06-15T06:44:00Z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