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0" w:type="auto"/>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00FC41A4">
        <w:trPr>
          <w:cantSplit/>
          <w:trHeight w:val="1134"/>
        </w:trPr>
        <w:tc>
          <w:tcPr>
            <w:tcW w:w="6379" w:type="dxa"/>
          </w:tcPr>
          <w:p w14:paraId="6040D7DF" w14:textId="77777777" w:rsidR="008950B2" w:rsidRPr="006D4EA0" w:rsidRDefault="008950B2" w:rsidP="008950B2">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Pr>
                <w:b/>
                <w:bCs/>
                <w:sz w:val="32"/>
                <w:szCs w:val="32"/>
              </w:rPr>
              <w:t>Streamlining Resolutions</w:t>
            </w:r>
            <w:r w:rsidRPr="006D4EA0">
              <w:rPr>
                <w:b/>
                <w:bCs/>
                <w:sz w:val="32"/>
                <w:szCs w:val="32"/>
              </w:rPr>
              <w:br/>
              <w:t>(TDAG-WG-</w:t>
            </w:r>
            <w:proofErr w:type="spellStart"/>
            <w:r>
              <w:rPr>
                <w:b/>
                <w:bCs/>
                <w:sz w:val="32"/>
                <w:szCs w:val="32"/>
              </w:rPr>
              <w:t>StreamRes</w:t>
            </w:r>
            <w:proofErr w:type="spellEnd"/>
            <w:r w:rsidRPr="006D4EA0">
              <w:rPr>
                <w:b/>
                <w:bCs/>
                <w:sz w:val="32"/>
                <w:szCs w:val="32"/>
              </w:rPr>
              <w:t>)</w:t>
            </w:r>
          </w:p>
          <w:p w14:paraId="5F5F590A" w14:textId="32A67475" w:rsidR="00307769" w:rsidRPr="006D4EA0" w:rsidRDefault="008950B2" w:rsidP="008950B2">
            <w:pPr>
              <w:tabs>
                <w:tab w:val="clear" w:pos="1191"/>
                <w:tab w:val="clear" w:pos="1588"/>
                <w:tab w:val="clear" w:pos="1985"/>
              </w:tabs>
              <w:spacing w:after="120"/>
              <w:ind w:left="34"/>
              <w:rPr>
                <w:rFonts w:ascii="Verdana" w:hAnsi="Verdana"/>
                <w:sz w:val="28"/>
                <w:szCs w:val="28"/>
              </w:rPr>
            </w:pPr>
            <w:r>
              <w:rPr>
                <w:b/>
                <w:bCs/>
                <w:sz w:val="26"/>
                <w:szCs w:val="26"/>
              </w:rPr>
              <w:t xml:space="preserve">4th Meeting, </w:t>
            </w:r>
            <w:r w:rsidRPr="006D4EA0">
              <w:rPr>
                <w:b/>
                <w:bCs/>
                <w:sz w:val="26"/>
                <w:szCs w:val="26"/>
              </w:rPr>
              <w:t xml:space="preserve">Virtual, </w:t>
            </w:r>
            <w:r>
              <w:rPr>
                <w:b/>
                <w:bCs/>
                <w:sz w:val="26"/>
                <w:szCs w:val="26"/>
              </w:rPr>
              <w:t xml:space="preserve">5 December </w:t>
            </w:r>
            <w:r w:rsidRPr="006D4EA0">
              <w:rPr>
                <w:b/>
                <w:bCs/>
                <w:sz w:val="26"/>
                <w:szCs w:val="26"/>
              </w:rPr>
              <w:t>2024</w:t>
            </w:r>
          </w:p>
        </w:tc>
        <w:tc>
          <w:tcPr>
            <w:tcW w:w="3509" w:type="dxa"/>
          </w:tcPr>
          <w:p w14:paraId="67E7B4C4" w14:textId="0F52E4CC" w:rsidR="00307769" w:rsidRPr="006D4EA0" w:rsidRDefault="00307769" w:rsidP="00952667">
            <w:pPr>
              <w:spacing w:after="120"/>
              <w:ind w:right="142"/>
              <w:jc w:val="right"/>
            </w:pPr>
            <w:r w:rsidRPr="006D4EA0">
              <w:rPr>
                <w:noProof/>
                <w:lang w:val="en-AU" w:eastAsia="en-AU"/>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FC41A4">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FE4DAC" w14:paraId="0BB3FBC4" w14:textId="77777777" w:rsidTr="00FC41A4">
        <w:trPr>
          <w:cantSplit/>
        </w:trPr>
        <w:tc>
          <w:tcPr>
            <w:tcW w:w="6379" w:type="dxa"/>
          </w:tcPr>
          <w:p w14:paraId="43C54B3D" w14:textId="77777777" w:rsidR="00706440" w:rsidRPr="006D4EA0" w:rsidRDefault="00706440" w:rsidP="00706440">
            <w:pPr>
              <w:pStyle w:val="Committee"/>
              <w:spacing w:before="0"/>
              <w:rPr>
                <w:b w:val="0"/>
                <w:szCs w:val="24"/>
              </w:rPr>
            </w:pPr>
          </w:p>
        </w:tc>
        <w:tc>
          <w:tcPr>
            <w:tcW w:w="3509" w:type="dxa"/>
          </w:tcPr>
          <w:p w14:paraId="02E44EE9" w14:textId="2AA1F4EC" w:rsidR="00706440" w:rsidRPr="006D4EA0" w:rsidRDefault="00706440" w:rsidP="00706440">
            <w:pPr>
              <w:spacing w:before="0"/>
              <w:jc w:val="both"/>
              <w:rPr>
                <w:bCs/>
                <w:szCs w:val="24"/>
                <w:lang w:val="fr-FR"/>
              </w:rPr>
            </w:pPr>
            <w:r w:rsidRPr="006D4EA0">
              <w:rPr>
                <w:b/>
                <w:bCs/>
                <w:lang w:val="fr-FR"/>
              </w:rPr>
              <w:t xml:space="preserve">Document </w:t>
            </w:r>
            <w:bookmarkStart w:id="0" w:name="DocRef1"/>
            <w:bookmarkEnd w:id="0"/>
            <w:r w:rsidRPr="006022D1">
              <w:rPr>
                <w:b/>
                <w:bCs/>
                <w:lang w:val="fr-FR"/>
              </w:rPr>
              <w:t>TDAG-WG-S</w:t>
            </w:r>
            <w:r w:rsidR="00C50751">
              <w:rPr>
                <w:b/>
                <w:bCs/>
                <w:lang w:val="fr-FR"/>
              </w:rPr>
              <w:t>R</w:t>
            </w:r>
            <w:r w:rsidRPr="006D4EA0">
              <w:rPr>
                <w:b/>
                <w:bCs/>
                <w:lang w:val="fr-FR"/>
              </w:rPr>
              <w:t>/</w:t>
            </w:r>
            <w:r w:rsidR="008950B2">
              <w:rPr>
                <w:b/>
                <w:bCs/>
                <w:lang w:val="fr-FR"/>
              </w:rPr>
              <w:t>1</w:t>
            </w:r>
            <w:r w:rsidR="003B0F2A">
              <w:rPr>
                <w:b/>
                <w:bCs/>
                <w:lang w:val="fr-FR"/>
              </w:rPr>
              <w:t>5-E</w:t>
            </w:r>
          </w:p>
        </w:tc>
      </w:tr>
      <w:tr w:rsidR="00706440" w:rsidRPr="006D4EA0" w14:paraId="24D04936" w14:textId="77777777" w:rsidTr="00FC41A4">
        <w:trPr>
          <w:cantSplit/>
        </w:trPr>
        <w:tc>
          <w:tcPr>
            <w:tcW w:w="6379" w:type="dxa"/>
          </w:tcPr>
          <w:p w14:paraId="12CE4DBF" w14:textId="77777777" w:rsidR="00706440" w:rsidRPr="006D4EA0" w:rsidRDefault="00706440" w:rsidP="00706440">
            <w:pPr>
              <w:spacing w:before="0"/>
              <w:rPr>
                <w:b/>
                <w:bCs/>
                <w:smallCaps/>
                <w:szCs w:val="24"/>
                <w:lang w:val="fr-FR"/>
              </w:rPr>
            </w:pPr>
          </w:p>
        </w:tc>
        <w:tc>
          <w:tcPr>
            <w:tcW w:w="3509" w:type="dxa"/>
          </w:tcPr>
          <w:p w14:paraId="0F89640F" w14:textId="6AEB3D91" w:rsidR="00706440" w:rsidRPr="006D4EA0" w:rsidRDefault="003B0F2A" w:rsidP="00706440">
            <w:pPr>
              <w:spacing w:before="0"/>
              <w:rPr>
                <w:b/>
                <w:szCs w:val="24"/>
              </w:rPr>
            </w:pPr>
            <w:bookmarkStart w:id="1" w:name="CreationDate"/>
            <w:bookmarkEnd w:id="1"/>
            <w:r>
              <w:rPr>
                <w:b/>
                <w:bCs/>
                <w:szCs w:val="28"/>
              </w:rPr>
              <w:t>21</w:t>
            </w:r>
            <w:r w:rsidR="0042556D">
              <w:rPr>
                <w:b/>
                <w:bCs/>
                <w:szCs w:val="28"/>
              </w:rPr>
              <w:t xml:space="preserve"> </w:t>
            </w:r>
            <w:r w:rsidR="00B11482">
              <w:rPr>
                <w:b/>
                <w:bCs/>
                <w:szCs w:val="28"/>
              </w:rPr>
              <w:t>November</w:t>
            </w:r>
            <w:r w:rsidR="00706440" w:rsidRPr="006D4EA0">
              <w:rPr>
                <w:b/>
                <w:bCs/>
                <w:szCs w:val="28"/>
              </w:rPr>
              <w:t xml:space="preserve"> 2024</w:t>
            </w:r>
          </w:p>
        </w:tc>
      </w:tr>
      <w:tr w:rsidR="00706440" w:rsidRPr="006D4EA0" w14:paraId="7B96545F" w14:textId="77777777" w:rsidTr="00FC41A4">
        <w:trPr>
          <w:cantSplit/>
        </w:trPr>
        <w:tc>
          <w:tcPr>
            <w:tcW w:w="6379" w:type="dxa"/>
          </w:tcPr>
          <w:p w14:paraId="65956FD3" w14:textId="77777777" w:rsidR="00706440" w:rsidRPr="006D4EA0" w:rsidRDefault="00706440" w:rsidP="00706440">
            <w:pPr>
              <w:spacing w:before="0"/>
              <w:rPr>
                <w:b/>
                <w:bCs/>
                <w:smallCaps/>
                <w:szCs w:val="24"/>
              </w:rPr>
            </w:pPr>
          </w:p>
        </w:tc>
        <w:tc>
          <w:tcPr>
            <w:tcW w:w="3509" w:type="dxa"/>
          </w:tcPr>
          <w:p w14:paraId="30EFD39F" w14:textId="397482B7" w:rsidR="00706440" w:rsidRPr="006D4EA0" w:rsidRDefault="00706440" w:rsidP="00706440">
            <w:pPr>
              <w:spacing w:before="0"/>
              <w:rPr>
                <w:szCs w:val="24"/>
              </w:rPr>
            </w:pPr>
            <w:bookmarkStart w:id="2" w:name="Original"/>
            <w:bookmarkEnd w:id="2"/>
            <w:r w:rsidRPr="006D4EA0">
              <w:rPr>
                <w:b/>
              </w:rPr>
              <w:t>English only</w:t>
            </w:r>
          </w:p>
        </w:tc>
      </w:tr>
      <w:tr w:rsidR="00A13162" w:rsidRPr="006D4EA0" w14:paraId="31656E31" w14:textId="77777777" w:rsidTr="00FC41A4">
        <w:trPr>
          <w:cantSplit/>
          <w:trHeight w:val="852"/>
        </w:trPr>
        <w:tc>
          <w:tcPr>
            <w:tcW w:w="9888" w:type="dxa"/>
            <w:gridSpan w:val="2"/>
          </w:tcPr>
          <w:p w14:paraId="512FCA01" w14:textId="3958D622" w:rsidR="00A13162" w:rsidRPr="002365EB" w:rsidRDefault="003B0F2A" w:rsidP="0030353C">
            <w:pPr>
              <w:pStyle w:val="Source"/>
              <w:rPr>
                <w:sz w:val="24"/>
                <w:szCs w:val="24"/>
              </w:rPr>
            </w:pPr>
            <w:bookmarkStart w:id="3" w:name="Source"/>
            <w:bookmarkEnd w:id="3"/>
            <w:r>
              <w:rPr>
                <w:szCs w:val="28"/>
              </w:rPr>
              <w:t>Ghana</w:t>
            </w:r>
          </w:p>
        </w:tc>
      </w:tr>
      <w:tr w:rsidR="00AC6F14" w:rsidRPr="006D4EA0" w14:paraId="2CBD3A36" w14:textId="77777777" w:rsidTr="00FC41A4">
        <w:trPr>
          <w:cantSplit/>
        </w:trPr>
        <w:tc>
          <w:tcPr>
            <w:tcW w:w="9888" w:type="dxa"/>
            <w:gridSpan w:val="2"/>
          </w:tcPr>
          <w:p w14:paraId="1B4121DF" w14:textId="66DBFF66" w:rsidR="00AC6F14" w:rsidRPr="008950B2" w:rsidRDefault="00602678" w:rsidP="0030353C">
            <w:pPr>
              <w:pStyle w:val="Title1"/>
              <w:rPr>
                <w:rFonts w:cs="Times New Roman"/>
                <w:sz w:val="24"/>
                <w:szCs w:val="24"/>
              </w:rPr>
            </w:pPr>
            <w:bookmarkStart w:id="4" w:name="Title"/>
            <w:bookmarkEnd w:id="4"/>
            <w:r w:rsidRPr="00602678">
              <w:rPr>
                <w:rFonts w:cs="Times New Roman"/>
                <w:szCs w:val="28"/>
              </w:rPr>
              <w:t>Proposed Amendment of WTDC Resolution 22</w:t>
            </w:r>
          </w:p>
        </w:tc>
      </w:tr>
      <w:tr w:rsidR="00A721F4" w:rsidRPr="006D4EA0" w14:paraId="23A30231" w14:textId="77777777" w:rsidTr="00FC41A4">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00FC41A4">
        <w:trPr>
          <w:cantSplit/>
          <w:trHeight w:val="3647"/>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6D4EA0" w:rsidRDefault="00A721F4" w:rsidP="004C1C33">
            <w:pPr>
              <w:spacing w:after="120"/>
              <w:rPr>
                <w:b/>
                <w:bCs/>
                <w:szCs w:val="24"/>
              </w:rPr>
            </w:pPr>
            <w:r w:rsidRPr="006D4EA0">
              <w:rPr>
                <w:b/>
                <w:bCs/>
                <w:szCs w:val="24"/>
              </w:rPr>
              <w:t>Summary:</w:t>
            </w:r>
          </w:p>
          <w:p w14:paraId="00979EAF" w14:textId="01E28192" w:rsidR="008302FB" w:rsidRDefault="008302FB" w:rsidP="004C1C33">
            <w:pPr>
              <w:spacing w:after="120"/>
            </w:pPr>
            <w:r w:rsidRPr="008302FB">
              <w:t>This contribution is proposed to suppress highlighted text of Resolution 22 of WTDC to update the text of the Resolution.</w:t>
            </w:r>
          </w:p>
          <w:p w14:paraId="3E9EF0FE" w14:textId="48A1CA81" w:rsidR="008E2BF7" w:rsidRDefault="008E2BF7" w:rsidP="008E2BF7">
            <w:pPr>
              <w:spacing w:after="120"/>
            </w:pPr>
            <w:r>
              <w:t xml:space="preserve">Expected outputs: This document is submitted for preliminary discussions and to receive comments and suggestions that could be </w:t>
            </w:r>
            <w:proofErr w:type="gramStart"/>
            <w:r>
              <w:t>taken into account</w:t>
            </w:r>
            <w:proofErr w:type="gramEnd"/>
            <w:r>
              <w:t>.</w:t>
            </w:r>
          </w:p>
          <w:p w14:paraId="76A1C541" w14:textId="0860B1F4" w:rsidR="00A721F4" w:rsidRPr="006D4EA0" w:rsidRDefault="00A721F4" w:rsidP="004C1C33">
            <w:pPr>
              <w:spacing w:after="120"/>
              <w:rPr>
                <w:b/>
                <w:bCs/>
                <w:szCs w:val="24"/>
              </w:rPr>
            </w:pPr>
            <w:r w:rsidRPr="006D4EA0">
              <w:rPr>
                <w:b/>
                <w:bCs/>
              </w:rPr>
              <w:t>Action required:</w:t>
            </w:r>
          </w:p>
          <w:p w14:paraId="43398BD0" w14:textId="77777777" w:rsidR="00FC41A4" w:rsidRDefault="00183A9D" w:rsidP="004C1C33">
            <w:pPr>
              <w:spacing w:after="120"/>
            </w:pPr>
            <w:r w:rsidRPr="00183A9D">
              <w:t>It is proposed to consider this document and make comments and suggestions on the proposed changes.</w:t>
            </w:r>
          </w:p>
          <w:p w14:paraId="622ACB80" w14:textId="446A75E4" w:rsidR="00A721F4" w:rsidRPr="006D4EA0" w:rsidRDefault="00A721F4" w:rsidP="004C1C33">
            <w:pPr>
              <w:spacing w:after="120"/>
              <w:rPr>
                <w:b/>
                <w:bCs/>
                <w:szCs w:val="24"/>
              </w:rPr>
            </w:pPr>
            <w:r w:rsidRPr="006D4EA0">
              <w:rPr>
                <w:b/>
                <w:bCs/>
                <w:szCs w:val="24"/>
              </w:rPr>
              <w:t>References:</w:t>
            </w:r>
          </w:p>
          <w:p w14:paraId="364DB36F" w14:textId="77777777" w:rsidR="00FC41A4" w:rsidRDefault="00FC41A4" w:rsidP="00FC41A4">
            <w:pPr>
              <w:spacing w:after="120"/>
            </w:pPr>
            <w:r>
              <w:t>WTDC Resolution 22 (Rev. Kigali, 2022)</w:t>
            </w:r>
          </w:p>
          <w:p w14:paraId="1ECDD20E" w14:textId="5DE9881B" w:rsidR="00C730AD" w:rsidRPr="006D4EA0" w:rsidRDefault="00FC41A4" w:rsidP="00FC41A4">
            <w:pPr>
              <w:spacing w:after="120"/>
            </w:pPr>
            <w:r>
              <w:t>Plenipotentiary 2022 Resolution 21 (Rev. Bucharest, 2022)</w:t>
            </w:r>
          </w:p>
        </w:tc>
      </w:tr>
    </w:tbl>
    <w:p w14:paraId="72F5CF96" w14:textId="77777777" w:rsidR="00923CF1" w:rsidRPr="006D4EA0" w:rsidRDefault="00923CF1" w:rsidP="00935FF0"/>
    <w:p w14:paraId="28570577" w14:textId="77777777" w:rsidR="00081E01" w:rsidRDefault="00081E01">
      <w:pPr>
        <w:tabs>
          <w:tab w:val="clear" w:pos="794"/>
          <w:tab w:val="clear" w:pos="1191"/>
          <w:tab w:val="clear" w:pos="1588"/>
          <w:tab w:val="clear" w:pos="1985"/>
        </w:tabs>
        <w:overflowPunct/>
        <w:autoSpaceDE/>
        <w:autoSpaceDN/>
        <w:adjustRightInd/>
        <w:spacing w:before="0"/>
        <w:textAlignment w:val="auto"/>
      </w:pPr>
      <w:bookmarkStart w:id="5" w:name="Proposal"/>
      <w:bookmarkEnd w:id="5"/>
      <w:r>
        <w:br w:type="page"/>
      </w:r>
    </w:p>
    <w:p w14:paraId="41AA8B37" w14:textId="77777777" w:rsidR="00FE4DAC" w:rsidRDefault="00FE4DAC" w:rsidP="00FE4DAC">
      <w:pPr>
        <w:spacing w:before="200"/>
        <w:ind w:left="1134" w:hanging="1134"/>
        <w:jc w:val="center"/>
      </w:pPr>
      <w:r w:rsidRPr="17EBF25A">
        <w:rPr>
          <w:rFonts w:ascii="Calibri" w:eastAsia="Calibri" w:hAnsi="Calibri" w:cs="Calibri"/>
          <w:sz w:val="28"/>
          <w:szCs w:val="28"/>
        </w:rPr>
        <w:lastRenderedPageBreak/>
        <w:t xml:space="preserve">RESOLUTION 22 (Rev. Kigali, 2022) </w:t>
      </w:r>
    </w:p>
    <w:p w14:paraId="46ABA4E8" w14:textId="77777777" w:rsidR="00FE4DAC" w:rsidRDefault="00FE4DAC" w:rsidP="00FE4DAC">
      <w:pPr>
        <w:spacing w:before="200"/>
        <w:jc w:val="center"/>
      </w:pPr>
      <w:r w:rsidRPr="17EBF25A">
        <w:rPr>
          <w:rFonts w:ascii="Calibri" w:eastAsia="Calibri" w:hAnsi="Calibri" w:cs="Calibri"/>
          <w:b/>
          <w:bCs/>
          <w:sz w:val="28"/>
          <w:szCs w:val="28"/>
        </w:rPr>
        <w:t>Alternative calling procedures on international telecommunication</w:t>
      </w:r>
      <w:r>
        <w:br/>
      </w:r>
      <w:r w:rsidRPr="17EBF25A">
        <w:rPr>
          <w:rFonts w:ascii="Calibri" w:eastAsia="Calibri" w:hAnsi="Calibri" w:cs="Calibri"/>
          <w:b/>
          <w:bCs/>
          <w:sz w:val="28"/>
          <w:szCs w:val="28"/>
        </w:rPr>
        <w:t xml:space="preserve"> networks and identification of origin in providing international telecommunication services</w:t>
      </w:r>
    </w:p>
    <w:p w14:paraId="41E22FA6" w14:textId="77777777" w:rsidR="00FE4DAC" w:rsidRDefault="00FE4DAC" w:rsidP="00FE4DAC">
      <w:pPr>
        <w:spacing w:before="280"/>
        <w:jc w:val="both"/>
      </w:pPr>
      <w:r w:rsidRPr="17EBF25A">
        <w:rPr>
          <w:rFonts w:ascii="Calibri" w:eastAsia="Calibri" w:hAnsi="Calibri" w:cs="Calibri"/>
          <w:szCs w:val="24"/>
        </w:rPr>
        <w:t>The World Telecommunication Development Conference (Kigali, 2022),</w:t>
      </w:r>
    </w:p>
    <w:p w14:paraId="1D4AC534" w14:textId="77777777" w:rsidR="00FE4DAC" w:rsidRDefault="00FE4DAC" w:rsidP="00FE4DAC">
      <w:pPr>
        <w:spacing w:before="160"/>
        <w:ind w:left="1134"/>
        <w:jc w:val="both"/>
      </w:pPr>
      <w:r w:rsidRPr="17EBF25A">
        <w:rPr>
          <w:rFonts w:ascii="Calibri" w:eastAsia="Calibri" w:hAnsi="Calibri" w:cs="Calibri"/>
          <w:i/>
          <w:iCs/>
          <w:szCs w:val="24"/>
        </w:rPr>
        <w:t xml:space="preserve">recalling </w:t>
      </w:r>
    </w:p>
    <w:p w14:paraId="587C23D2" w14:textId="77777777" w:rsidR="00FE4DAC" w:rsidRDefault="00FE4DAC" w:rsidP="00FE4DAC">
      <w:pPr>
        <w:jc w:val="both"/>
      </w:pPr>
      <w:r w:rsidRPr="17EBF25A">
        <w:rPr>
          <w:rFonts w:ascii="Calibri" w:eastAsia="Calibri" w:hAnsi="Calibri" w:cs="Calibri"/>
          <w:i/>
          <w:iCs/>
          <w:szCs w:val="24"/>
        </w:rPr>
        <w:t>a)</w:t>
      </w:r>
      <w:r>
        <w:tab/>
      </w:r>
      <w:r w:rsidRPr="17EBF25A">
        <w:rPr>
          <w:rFonts w:ascii="Calibri" w:eastAsia="Calibri" w:hAnsi="Calibri" w:cs="Calibri"/>
          <w:szCs w:val="24"/>
        </w:rPr>
        <w:t>Resolution 21 (</w:t>
      </w:r>
      <w:ins w:id="6" w:author="Prince Ankrah" w:date="2024-11-20T15:27:00Z">
        <w:r>
          <w:t>Rev. Bucharest, 2022</w:t>
        </w:r>
      </w:ins>
      <w:del w:id="7" w:author="Prince Ankrah" w:date="2024-11-20T15:27:00Z">
        <w:r w:rsidRPr="17EBF25A" w:rsidDel="005672E2">
          <w:rPr>
            <w:rFonts w:ascii="Calibri" w:eastAsia="Calibri" w:hAnsi="Calibri" w:cs="Calibri"/>
            <w:szCs w:val="24"/>
          </w:rPr>
          <w:delText xml:space="preserve">Rev. </w:delText>
        </w:r>
      </w:del>
      <w:del w:id="8" w:author="Prince Ankrah" w:date="2024-11-20T15:20:00Z">
        <w:r w:rsidRPr="17EBF25A" w:rsidDel="005672E2">
          <w:rPr>
            <w:rFonts w:ascii="Calibri" w:eastAsia="Calibri" w:hAnsi="Calibri" w:cs="Calibri"/>
            <w:szCs w:val="24"/>
          </w:rPr>
          <w:delText>Dubai</w:delText>
        </w:r>
      </w:del>
      <w:del w:id="9" w:author="Prince Ankrah" w:date="2024-11-20T15:27:00Z">
        <w:r w:rsidRPr="17EBF25A" w:rsidDel="005672E2">
          <w:rPr>
            <w:rFonts w:ascii="Calibri" w:eastAsia="Calibri" w:hAnsi="Calibri" w:cs="Calibri"/>
            <w:szCs w:val="24"/>
          </w:rPr>
          <w:delText>, 20</w:delText>
        </w:r>
      </w:del>
      <w:del w:id="10" w:author="Prince Ankrah" w:date="2024-11-20T15:20:00Z">
        <w:r w:rsidRPr="17EBF25A" w:rsidDel="005672E2">
          <w:rPr>
            <w:rFonts w:ascii="Calibri" w:eastAsia="Calibri" w:hAnsi="Calibri" w:cs="Calibri"/>
            <w:szCs w:val="24"/>
          </w:rPr>
          <w:delText>18</w:delText>
        </w:r>
      </w:del>
      <w:r w:rsidRPr="17EBF25A">
        <w:rPr>
          <w:rFonts w:ascii="Calibri" w:eastAsia="Calibri" w:hAnsi="Calibri" w:cs="Calibri"/>
          <w:szCs w:val="24"/>
        </w:rPr>
        <w:t xml:space="preserve">) of the Plenipotentiary Conference, on measures concerning alternative calling procedures on international telecommunication </w:t>
      </w:r>
      <w:proofErr w:type="gramStart"/>
      <w:r w:rsidRPr="17EBF25A">
        <w:rPr>
          <w:rFonts w:ascii="Calibri" w:eastAsia="Calibri" w:hAnsi="Calibri" w:cs="Calibri"/>
          <w:szCs w:val="24"/>
        </w:rPr>
        <w:t>networks;</w:t>
      </w:r>
      <w:proofErr w:type="gramEnd"/>
    </w:p>
    <w:p w14:paraId="2D771784" w14:textId="77777777" w:rsidR="00FE4DAC" w:rsidRDefault="00FE4DAC" w:rsidP="00FE4DAC">
      <w:pPr>
        <w:pPrChange w:id="11" w:author="Prince Ankrah" w:date="2024-11-20T15:31:00Z">
          <w:pPr>
            <w:jc w:val="both"/>
          </w:pPr>
        </w:pPrChange>
      </w:pPr>
      <w:r w:rsidRPr="17EBF25A">
        <w:rPr>
          <w:rFonts w:ascii="Calibri" w:eastAsia="Calibri" w:hAnsi="Calibri" w:cs="Calibri"/>
          <w:i/>
          <w:iCs/>
          <w:szCs w:val="24"/>
        </w:rPr>
        <w:t>b)</w:t>
      </w:r>
      <w:r>
        <w:tab/>
      </w:r>
      <w:r w:rsidRPr="17EBF25A">
        <w:rPr>
          <w:rFonts w:ascii="Calibri" w:eastAsia="Calibri" w:hAnsi="Calibri" w:cs="Calibri"/>
          <w:szCs w:val="24"/>
        </w:rPr>
        <w:t>Resolution 29 (</w:t>
      </w:r>
      <w:ins w:id="12" w:author="Prince Ankrah" w:date="2024-11-20T15:22:00Z">
        <w:r w:rsidRPr="17EBF25A">
          <w:rPr>
            <w:rFonts w:ascii="Calibri" w:eastAsia="Calibri" w:hAnsi="Calibri" w:cs="Calibri"/>
            <w:szCs w:val="24"/>
          </w:rPr>
          <w:t xml:space="preserve">Rev. </w:t>
        </w:r>
        <w:r>
          <w:rPr>
            <w:rFonts w:ascii="Calibri" w:eastAsia="Calibri" w:hAnsi="Calibri" w:cs="Calibri"/>
            <w:szCs w:val="24"/>
          </w:rPr>
          <w:t>New Delhi</w:t>
        </w:r>
        <w:r w:rsidRPr="17EBF25A">
          <w:rPr>
            <w:rFonts w:ascii="Calibri" w:eastAsia="Calibri" w:hAnsi="Calibri" w:cs="Calibri"/>
            <w:szCs w:val="24"/>
          </w:rPr>
          <w:t>, 20</w:t>
        </w:r>
        <w:r>
          <w:rPr>
            <w:rFonts w:ascii="Calibri" w:eastAsia="Calibri" w:hAnsi="Calibri" w:cs="Calibri"/>
            <w:szCs w:val="24"/>
          </w:rPr>
          <w:t>24</w:t>
        </w:r>
      </w:ins>
      <w:del w:id="13" w:author="Prince Ankrah" w:date="2024-11-20T15:22:00Z">
        <w:r w:rsidRPr="17EBF25A" w:rsidDel="005672E2">
          <w:rPr>
            <w:rFonts w:ascii="Calibri" w:eastAsia="Calibri" w:hAnsi="Calibri" w:cs="Calibri"/>
            <w:szCs w:val="24"/>
          </w:rPr>
          <w:delText>Rev. Geneva, 2022</w:delText>
        </w:r>
      </w:del>
      <w:r w:rsidRPr="17EBF25A">
        <w:rPr>
          <w:rFonts w:ascii="Calibri" w:eastAsia="Calibri" w:hAnsi="Calibri" w:cs="Calibri"/>
          <w:szCs w:val="24"/>
        </w:rPr>
        <w:t xml:space="preserve">) of the World Telecommunication Standardization Assembly (WTSA), on alternative calling procedures on international telecommunication </w:t>
      </w:r>
      <w:proofErr w:type="gramStart"/>
      <w:r w:rsidRPr="17EBF25A">
        <w:rPr>
          <w:rFonts w:ascii="Calibri" w:eastAsia="Calibri" w:hAnsi="Calibri" w:cs="Calibri"/>
          <w:szCs w:val="24"/>
        </w:rPr>
        <w:t>networks;</w:t>
      </w:r>
      <w:proofErr w:type="gramEnd"/>
    </w:p>
    <w:p w14:paraId="4CCDEFD4" w14:textId="77777777" w:rsidR="00FE4DAC" w:rsidRDefault="00FE4DAC" w:rsidP="00FE4DAC">
      <w:pPr>
        <w:pPrChange w:id="14" w:author="Prince Ankrah" w:date="2024-11-20T15:31:00Z">
          <w:pPr>
            <w:jc w:val="both"/>
          </w:pPr>
        </w:pPrChange>
      </w:pPr>
      <w:r w:rsidRPr="17EBF25A">
        <w:rPr>
          <w:rFonts w:ascii="Calibri" w:eastAsia="Calibri" w:hAnsi="Calibri" w:cs="Calibri"/>
          <w:i/>
          <w:iCs/>
          <w:szCs w:val="24"/>
        </w:rPr>
        <w:t>c)</w:t>
      </w:r>
      <w:r>
        <w:tab/>
      </w:r>
      <w:r w:rsidRPr="17EBF25A">
        <w:rPr>
          <w:rFonts w:ascii="Calibri" w:eastAsia="Calibri" w:hAnsi="Calibri" w:cs="Calibri"/>
          <w:szCs w:val="24"/>
        </w:rPr>
        <w:t>Resolution 20 (</w:t>
      </w:r>
      <w:ins w:id="15" w:author="Prince Ankrah" w:date="2024-11-20T15:22:00Z">
        <w:r w:rsidRPr="17EBF25A">
          <w:rPr>
            <w:rFonts w:ascii="Calibri" w:eastAsia="Calibri" w:hAnsi="Calibri" w:cs="Calibri"/>
            <w:szCs w:val="24"/>
          </w:rPr>
          <w:t xml:space="preserve">Rev. </w:t>
        </w:r>
        <w:r>
          <w:rPr>
            <w:rFonts w:ascii="Calibri" w:eastAsia="Calibri" w:hAnsi="Calibri" w:cs="Calibri"/>
            <w:szCs w:val="24"/>
          </w:rPr>
          <w:t>New Delhi</w:t>
        </w:r>
        <w:r w:rsidRPr="17EBF25A">
          <w:rPr>
            <w:rFonts w:ascii="Calibri" w:eastAsia="Calibri" w:hAnsi="Calibri" w:cs="Calibri"/>
            <w:szCs w:val="24"/>
          </w:rPr>
          <w:t>, 20</w:t>
        </w:r>
        <w:r>
          <w:rPr>
            <w:rFonts w:ascii="Calibri" w:eastAsia="Calibri" w:hAnsi="Calibri" w:cs="Calibri"/>
            <w:szCs w:val="24"/>
          </w:rPr>
          <w:t>24</w:t>
        </w:r>
      </w:ins>
      <w:del w:id="16" w:author="Prince Ankrah" w:date="2024-11-20T15:22:00Z">
        <w:r w:rsidRPr="17EBF25A" w:rsidDel="005672E2">
          <w:rPr>
            <w:rFonts w:ascii="Calibri" w:eastAsia="Calibri" w:hAnsi="Calibri" w:cs="Calibri"/>
            <w:szCs w:val="24"/>
          </w:rPr>
          <w:delText>Rev. Geneva, 2022</w:delText>
        </w:r>
      </w:del>
      <w:r w:rsidRPr="17EBF25A">
        <w:rPr>
          <w:rFonts w:ascii="Calibri" w:eastAsia="Calibri" w:hAnsi="Calibri" w:cs="Calibri"/>
          <w:szCs w:val="24"/>
        </w:rPr>
        <w:t xml:space="preserve">) of WTSA, on procedures for allocation and management of international telecommunication numbering, naming, addressing and identification </w:t>
      </w:r>
      <w:proofErr w:type="gramStart"/>
      <w:r w:rsidRPr="17EBF25A">
        <w:rPr>
          <w:rFonts w:ascii="Calibri" w:eastAsia="Calibri" w:hAnsi="Calibri" w:cs="Calibri"/>
          <w:szCs w:val="24"/>
        </w:rPr>
        <w:t>resources;</w:t>
      </w:r>
      <w:proofErr w:type="gramEnd"/>
    </w:p>
    <w:p w14:paraId="13767FCB" w14:textId="77777777" w:rsidR="00FE4DAC" w:rsidRDefault="00FE4DAC" w:rsidP="00FE4DAC">
      <w:pPr>
        <w:pPrChange w:id="17" w:author="Prince Ankrah" w:date="2024-11-20T15:30:00Z">
          <w:pPr>
            <w:jc w:val="both"/>
          </w:pPr>
        </w:pPrChange>
      </w:pPr>
      <w:r w:rsidRPr="17EBF25A">
        <w:rPr>
          <w:rFonts w:ascii="Calibri" w:eastAsia="Calibri" w:hAnsi="Calibri" w:cs="Calibri"/>
          <w:i/>
          <w:iCs/>
          <w:szCs w:val="24"/>
        </w:rPr>
        <w:t>d)</w:t>
      </w:r>
      <w:r>
        <w:tab/>
      </w:r>
      <w:r w:rsidRPr="17EBF25A">
        <w:rPr>
          <w:rFonts w:ascii="Calibri" w:eastAsia="Calibri" w:hAnsi="Calibri" w:cs="Calibri"/>
          <w:szCs w:val="24"/>
        </w:rPr>
        <w:t>Resolution 61 (</w:t>
      </w:r>
      <w:ins w:id="18" w:author="Prince Ankrah" w:date="2024-11-20T15:30:00Z">
        <w:r w:rsidRPr="17EBF25A">
          <w:rPr>
            <w:rFonts w:ascii="Calibri" w:eastAsia="Calibri" w:hAnsi="Calibri" w:cs="Calibri"/>
            <w:szCs w:val="24"/>
          </w:rPr>
          <w:t xml:space="preserve">Rev. </w:t>
        </w:r>
        <w:r>
          <w:rPr>
            <w:rFonts w:ascii="Calibri" w:eastAsia="Calibri" w:hAnsi="Calibri" w:cs="Calibri"/>
            <w:szCs w:val="24"/>
          </w:rPr>
          <w:t>New Delhi</w:t>
        </w:r>
        <w:r w:rsidRPr="17EBF25A">
          <w:rPr>
            <w:rFonts w:ascii="Calibri" w:eastAsia="Calibri" w:hAnsi="Calibri" w:cs="Calibri"/>
            <w:szCs w:val="24"/>
          </w:rPr>
          <w:t>, 20</w:t>
        </w:r>
        <w:r>
          <w:rPr>
            <w:rFonts w:ascii="Calibri" w:eastAsia="Calibri" w:hAnsi="Calibri" w:cs="Calibri"/>
            <w:szCs w:val="24"/>
          </w:rPr>
          <w:t>24</w:t>
        </w:r>
      </w:ins>
      <w:del w:id="19" w:author="Prince Ankrah" w:date="2024-11-20T15:30:00Z">
        <w:r w:rsidRPr="17EBF25A" w:rsidDel="005672E2">
          <w:rPr>
            <w:rFonts w:ascii="Calibri" w:eastAsia="Calibri" w:hAnsi="Calibri" w:cs="Calibri"/>
            <w:szCs w:val="24"/>
          </w:rPr>
          <w:delText>Rev. Geneva, 2022</w:delText>
        </w:r>
      </w:del>
      <w:r w:rsidRPr="17EBF25A">
        <w:rPr>
          <w:rFonts w:ascii="Calibri" w:eastAsia="Calibri" w:hAnsi="Calibri" w:cs="Calibri"/>
          <w:szCs w:val="24"/>
        </w:rPr>
        <w:t xml:space="preserve">) of WTSA, on countering and combating misappropriation and misuse of international telecommunication numbering </w:t>
      </w:r>
      <w:proofErr w:type="gramStart"/>
      <w:r w:rsidRPr="17EBF25A">
        <w:rPr>
          <w:rFonts w:ascii="Calibri" w:eastAsia="Calibri" w:hAnsi="Calibri" w:cs="Calibri"/>
          <w:szCs w:val="24"/>
        </w:rPr>
        <w:t>resources;</w:t>
      </w:r>
      <w:proofErr w:type="gramEnd"/>
    </w:p>
    <w:p w14:paraId="4411582D" w14:textId="77777777" w:rsidR="00FE4DAC" w:rsidRDefault="00FE4DAC" w:rsidP="00FE4DAC">
      <w:pPr>
        <w:pPrChange w:id="20" w:author="Prince Ankrah" w:date="2024-11-20T15:30:00Z">
          <w:pPr>
            <w:jc w:val="both"/>
          </w:pPr>
        </w:pPrChange>
      </w:pPr>
      <w:r w:rsidRPr="17EBF25A">
        <w:rPr>
          <w:rFonts w:ascii="Calibri" w:eastAsia="Calibri" w:hAnsi="Calibri" w:cs="Calibri"/>
          <w:i/>
          <w:iCs/>
          <w:szCs w:val="24"/>
        </w:rPr>
        <w:t>e)</w:t>
      </w:r>
      <w:r>
        <w:tab/>
      </w:r>
      <w:r w:rsidRPr="17EBF25A">
        <w:rPr>
          <w:rFonts w:ascii="Calibri" w:eastAsia="Calibri" w:hAnsi="Calibri" w:cs="Calibri"/>
          <w:szCs w:val="24"/>
        </w:rPr>
        <w:t>Resolution 65 (</w:t>
      </w:r>
      <w:ins w:id="21" w:author="Prince Ankrah" w:date="2024-11-20T15:30:00Z">
        <w:r w:rsidRPr="17EBF25A">
          <w:rPr>
            <w:rFonts w:ascii="Calibri" w:eastAsia="Calibri" w:hAnsi="Calibri" w:cs="Calibri"/>
            <w:szCs w:val="24"/>
          </w:rPr>
          <w:t xml:space="preserve">Rev. </w:t>
        </w:r>
        <w:r>
          <w:rPr>
            <w:rFonts w:ascii="Calibri" w:eastAsia="Calibri" w:hAnsi="Calibri" w:cs="Calibri"/>
            <w:szCs w:val="24"/>
          </w:rPr>
          <w:t>New Delhi</w:t>
        </w:r>
        <w:r w:rsidRPr="17EBF25A">
          <w:rPr>
            <w:rFonts w:ascii="Calibri" w:eastAsia="Calibri" w:hAnsi="Calibri" w:cs="Calibri"/>
            <w:szCs w:val="24"/>
          </w:rPr>
          <w:t>, 20</w:t>
        </w:r>
        <w:r>
          <w:rPr>
            <w:rFonts w:ascii="Calibri" w:eastAsia="Calibri" w:hAnsi="Calibri" w:cs="Calibri"/>
            <w:szCs w:val="24"/>
          </w:rPr>
          <w:t>24</w:t>
        </w:r>
      </w:ins>
      <w:del w:id="22" w:author="Prince Ankrah" w:date="2024-11-20T15:30:00Z">
        <w:r w:rsidRPr="17EBF25A" w:rsidDel="005672E2">
          <w:rPr>
            <w:rFonts w:ascii="Calibri" w:eastAsia="Calibri" w:hAnsi="Calibri" w:cs="Calibri"/>
            <w:szCs w:val="24"/>
          </w:rPr>
          <w:delText>Rev. Geneva, 2022</w:delText>
        </w:r>
      </w:del>
      <w:r w:rsidRPr="17EBF25A">
        <w:rPr>
          <w:rFonts w:ascii="Calibri" w:eastAsia="Calibri" w:hAnsi="Calibri" w:cs="Calibri"/>
          <w:szCs w:val="24"/>
        </w:rPr>
        <w:t xml:space="preserve">) of WTSA, on calling party number (CPN) delivery, calling line identification (CLI) and origin identification (OI) </w:t>
      </w:r>
      <w:proofErr w:type="gramStart"/>
      <w:r w:rsidRPr="17EBF25A">
        <w:rPr>
          <w:rFonts w:ascii="Calibri" w:eastAsia="Calibri" w:hAnsi="Calibri" w:cs="Calibri"/>
          <w:szCs w:val="24"/>
        </w:rPr>
        <w:t>information;</w:t>
      </w:r>
      <w:proofErr w:type="gramEnd"/>
    </w:p>
    <w:p w14:paraId="6870907C" w14:textId="77777777" w:rsidR="00FE4DAC" w:rsidRDefault="00FE4DAC" w:rsidP="00FE4DAC">
      <w:pPr>
        <w:jc w:val="both"/>
      </w:pPr>
      <w:r w:rsidRPr="17EBF25A">
        <w:rPr>
          <w:rFonts w:ascii="Calibri" w:eastAsia="Calibri" w:hAnsi="Calibri" w:cs="Calibri"/>
          <w:i/>
          <w:iCs/>
          <w:szCs w:val="24"/>
        </w:rPr>
        <w:t>f)</w:t>
      </w:r>
      <w:r>
        <w:tab/>
      </w:r>
      <w:r w:rsidRPr="17EBF25A">
        <w:rPr>
          <w:rFonts w:ascii="Calibri" w:eastAsia="Calibri" w:hAnsi="Calibri" w:cs="Calibri"/>
          <w:szCs w:val="24"/>
        </w:rPr>
        <w:t xml:space="preserve">the results and ongoing work of Study Groups 2 and 3 of the ITU Telecommunication Standardization Sector (ITU-T), </w:t>
      </w:r>
    </w:p>
    <w:p w14:paraId="4163D298" w14:textId="77777777" w:rsidR="00FE4DAC" w:rsidRDefault="00FE4DAC" w:rsidP="00FE4DAC">
      <w:pPr>
        <w:spacing w:before="160"/>
        <w:ind w:left="1134"/>
        <w:jc w:val="both"/>
      </w:pPr>
      <w:r w:rsidRPr="17EBF25A">
        <w:rPr>
          <w:rFonts w:ascii="Calibri" w:eastAsia="Calibri" w:hAnsi="Calibri" w:cs="Calibri"/>
          <w:i/>
          <w:iCs/>
          <w:szCs w:val="24"/>
        </w:rPr>
        <w:t>considering</w:t>
      </w:r>
    </w:p>
    <w:p w14:paraId="2D92DA20" w14:textId="77777777" w:rsidR="00FE4DAC" w:rsidRDefault="00FE4DAC" w:rsidP="00FE4DAC">
      <w:pPr>
        <w:jc w:val="both"/>
      </w:pPr>
      <w:r w:rsidRPr="17EBF25A">
        <w:rPr>
          <w:rFonts w:ascii="Calibri" w:eastAsia="Calibri" w:hAnsi="Calibri" w:cs="Calibri"/>
          <w:i/>
          <w:iCs/>
          <w:szCs w:val="24"/>
        </w:rPr>
        <w:t>a)</w:t>
      </w:r>
      <w:r>
        <w:tab/>
      </w:r>
      <w:r w:rsidRPr="17EBF25A">
        <w:rPr>
          <w:rFonts w:ascii="Calibri" w:eastAsia="Calibri" w:hAnsi="Calibri" w:cs="Calibri"/>
          <w:szCs w:val="24"/>
        </w:rPr>
        <w:t xml:space="preserve">the sovereign right of each Member State to regulate its telecommunications/information and communication technologies (ICTs), which may include the provision of CLI, CPN delivery and </w:t>
      </w:r>
      <w:proofErr w:type="gramStart"/>
      <w:r w:rsidRPr="17EBF25A">
        <w:rPr>
          <w:rFonts w:ascii="Calibri" w:eastAsia="Calibri" w:hAnsi="Calibri" w:cs="Calibri"/>
          <w:szCs w:val="24"/>
        </w:rPr>
        <w:t>OI;</w:t>
      </w:r>
      <w:proofErr w:type="gramEnd"/>
    </w:p>
    <w:p w14:paraId="09ADBD25" w14:textId="2ACC6D48" w:rsidR="00FE4DAC" w:rsidRDefault="00FE4DAC" w:rsidP="00FE4DAC">
      <w:pPr>
        <w:jc w:val="both"/>
      </w:pPr>
      <w:r w:rsidRPr="17EBF25A">
        <w:rPr>
          <w:rFonts w:ascii="Calibri" w:eastAsia="Calibri" w:hAnsi="Calibri" w:cs="Calibri"/>
          <w:i/>
          <w:iCs/>
          <w:szCs w:val="24"/>
        </w:rPr>
        <w:t>b)</w:t>
      </w:r>
      <w:r>
        <w:tab/>
      </w:r>
      <w:r w:rsidRPr="17EBF25A">
        <w:rPr>
          <w:rFonts w:ascii="Calibri" w:eastAsia="Calibri" w:hAnsi="Calibri" w:cs="Calibri"/>
          <w:szCs w:val="24"/>
        </w:rPr>
        <w:t xml:space="preserve">the purposes of the Union, as stated in Article 1 of the ITU </w:t>
      </w:r>
      <w:proofErr w:type="gramStart"/>
      <w:r w:rsidRPr="17EBF25A">
        <w:rPr>
          <w:rFonts w:ascii="Calibri" w:eastAsia="Calibri" w:hAnsi="Calibri" w:cs="Calibri"/>
          <w:szCs w:val="24"/>
        </w:rPr>
        <w:t>Constitution;</w:t>
      </w:r>
      <w:proofErr w:type="gramEnd"/>
      <w:r w:rsidRPr="17EBF25A">
        <w:rPr>
          <w:rFonts w:ascii="Calibri" w:eastAsia="Calibri" w:hAnsi="Calibri" w:cs="Calibri"/>
          <w:szCs w:val="24"/>
        </w:rPr>
        <w:t xml:space="preserve"> </w:t>
      </w:r>
      <w:r w:rsidRPr="17EBF25A">
        <w:rPr>
          <w:rFonts w:ascii="Calibri" w:eastAsia="Calibri" w:hAnsi="Calibri" w:cs="Calibri"/>
          <w:i/>
          <w:iCs/>
          <w:szCs w:val="24"/>
        </w:rPr>
        <w:t xml:space="preserve"> </w:t>
      </w:r>
    </w:p>
    <w:p w14:paraId="693DFD6B" w14:textId="77777777" w:rsidR="00FE4DAC" w:rsidRDefault="00FE4DAC" w:rsidP="00FE4DAC">
      <w:pPr>
        <w:jc w:val="both"/>
      </w:pPr>
      <w:r w:rsidRPr="17EBF25A">
        <w:rPr>
          <w:rFonts w:ascii="Calibri" w:eastAsia="Calibri" w:hAnsi="Calibri" w:cs="Calibri"/>
          <w:i/>
          <w:iCs/>
          <w:szCs w:val="24"/>
        </w:rPr>
        <w:t>c)</w:t>
      </w:r>
      <w:r>
        <w:tab/>
      </w:r>
      <w:r w:rsidRPr="17EBF25A">
        <w:rPr>
          <w:rFonts w:ascii="Calibri" w:eastAsia="Calibri" w:hAnsi="Calibri" w:cs="Calibri"/>
          <w:szCs w:val="24"/>
        </w:rPr>
        <w:t xml:space="preserve">the necessity of identifying the origin of calls as one of the aims of national </w:t>
      </w:r>
      <w:proofErr w:type="gramStart"/>
      <w:r w:rsidRPr="17EBF25A">
        <w:rPr>
          <w:rFonts w:ascii="Calibri" w:eastAsia="Calibri" w:hAnsi="Calibri" w:cs="Calibri"/>
          <w:szCs w:val="24"/>
        </w:rPr>
        <w:t>security;</w:t>
      </w:r>
      <w:proofErr w:type="gramEnd"/>
    </w:p>
    <w:p w14:paraId="0A2FEEEE" w14:textId="77777777" w:rsidR="00FE4DAC" w:rsidRDefault="00FE4DAC" w:rsidP="00FE4DAC">
      <w:pPr>
        <w:jc w:val="both"/>
      </w:pPr>
      <w:r w:rsidRPr="17EBF25A">
        <w:rPr>
          <w:rFonts w:ascii="Calibri" w:eastAsia="Calibri" w:hAnsi="Calibri" w:cs="Calibri"/>
          <w:i/>
          <w:iCs/>
          <w:szCs w:val="24"/>
        </w:rPr>
        <w:t>d)</w:t>
      </w:r>
      <w:r>
        <w:tab/>
      </w:r>
      <w:r w:rsidRPr="17EBF25A">
        <w:rPr>
          <w:rFonts w:ascii="Calibri" w:eastAsia="Calibri" w:hAnsi="Calibri" w:cs="Calibri"/>
          <w:szCs w:val="24"/>
        </w:rPr>
        <w:t>the need to facilitate the determination of routing and charging,</w:t>
      </w:r>
    </w:p>
    <w:p w14:paraId="6BEDDA01" w14:textId="77777777" w:rsidR="00FE4DAC" w:rsidRDefault="00FE4DAC" w:rsidP="00FE4DAC">
      <w:pPr>
        <w:spacing w:before="160"/>
        <w:ind w:left="1134"/>
        <w:jc w:val="both"/>
      </w:pPr>
      <w:r w:rsidRPr="17EBF25A">
        <w:rPr>
          <w:rFonts w:ascii="Calibri" w:eastAsia="Calibri" w:hAnsi="Calibri" w:cs="Calibri"/>
          <w:i/>
          <w:iCs/>
          <w:szCs w:val="24"/>
        </w:rPr>
        <w:t>considering further</w:t>
      </w:r>
    </w:p>
    <w:p w14:paraId="1ED14563" w14:textId="77777777" w:rsidR="00FE4DAC" w:rsidRDefault="00FE4DAC" w:rsidP="00FE4DAC">
      <w:pPr>
        <w:jc w:val="both"/>
      </w:pPr>
      <w:r w:rsidRPr="17EBF25A">
        <w:rPr>
          <w:rFonts w:ascii="Calibri" w:eastAsia="Calibri" w:hAnsi="Calibri" w:cs="Calibri"/>
          <w:i/>
          <w:iCs/>
          <w:szCs w:val="24"/>
        </w:rPr>
        <w:t>a)</w:t>
      </w:r>
      <w:r>
        <w:tab/>
      </w:r>
      <w:r w:rsidRPr="17EBF25A">
        <w:rPr>
          <w:rFonts w:ascii="Calibri" w:eastAsia="Calibri" w:hAnsi="Calibri" w:cs="Calibri"/>
          <w:szCs w:val="24"/>
        </w:rPr>
        <w:t xml:space="preserve">that alternative calling procedures, which may be potentially harmful, are not permitted in many countries and permitted in some </w:t>
      </w:r>
      <w:proofErr w:type="gramStart"/>
      <w:r w:rsidRPr="17EBF25A">
        <w:rPr>
          <w:rFonts w:ascii="Calibri" w:eastAsia="Calibri" w:hAnsi="Calibri" w:cs="Calibri"/>
          <w:szCs w:val="24"/>
        </w:rPr>
        <w:t>others;</w:t>
      </w:r>
      <w:proofErr w:type="gramEnd"/>
    </w:p>
    <w:p w14:paraId="5D5FA587" w14:textId="77777777" w:rsidR="00FE4DAC" w:rsidRDefault="00FE4DAC" w:rsidP="00FE4DAC">
      <w:pPr>
        <w:jc w:val="both"/>
      </w:pPr>
      <w:r w:rsidRPr="17EBF25A">
        <w:rPr>
          <w:rFonts w:ascii="Calibri" w:eastAsia="Calibri" w:hAnsi="Calibri" w:cs="Calibri"/>
          <w:i/>
          <w:iCs/>
          <w:szCs w:val="24"/>
        </w:rPr>
        <w:t>b)</w:t>
      </w:r>
      <w:r>
        <w:tab/>
      </w:r>
      <w:r w:rsidRPr="17EBF25A">
        <w:rPr>
          <w:rFonts w:ascii="Calibri" w:eastAsia="Calibri" w:hAnsi="Calibri" w:cs="Calibri"/>
          <w:szCs w:val="24"/>
        </w:rPr>
        <w:t xml:space="preserve">that although alternative calling procedures may be potentially harmful, they may be attractive for </w:t>
      </w:r>
      <w:proofErr w:type="gramStart"/>
      <w:r w:rsidRPr="17EBF25A">
        <w:rPr>
          <w:rFonts w:ascii="Calibri" w:eastAsia="Calibri" w:hAnsi="Calibri" w:cs="Calibri"/>
          <w:szCs w:val="24"/>
        </w:rPr>
        <w:t>users;</w:t>
      </w:r>
      <w:proofErr w:type="gramEnd"/>
    </w:p>
    <w:p w14:paraId="395E1F95" w14:textId="77777777" w:rsidR="00FE4DAC" w:rsidRDefault="00FE4DAC" w:rsidP="00FE4DAC">
      <w:pPr>
        <w:jc w:val="both"/>
      </w:pPr>
      <w:r w:rsidRPr="17EBF25A">
        <w:rPr>
          <w:rFonts w:ascii="Calibri" w:eastAsia="Calibri" w:hAnsi="Calibri" w:cs="Calibri"/>
          <w:i/>
          <w:iCs/>
          <w:szCs w:val="24"/>
        </w:rPr>
        <w:t>c)</w:t>
      </w:r>
      <w:r>
        <w:tab/>
      </w:r>
      <w:r w:rsidRPr="17EBF25A">
        <w:rPr>
          <w:rFonts w:ascii="Calibri" w:eastAsia="Calibri" w:hAnsi="Calibri" w:cs="Calibri"/>
          <w:szCs w:val="24"/>
        </w:rPr>
        <w:t>that the use of alternative calling procedures adversely affects the economies of developing countries</w:t>
      </w:r>
      <w:hyperlink r:id="rId12" w:anchor="_ftn1">
        <w:r w:rsidRPr="17EBF25A">
          <w:rPr>
            <w:rStyle w:val="Hyperlink"/>
            <w:rFonts w:ascii="Calibri" w:eastAsia="Calibri" w:hAnsi="Calibri" w:cs="Calibri"/>
            <w:sz w:val="18"/>
            <w:szCs w:val="18"/>
          </w:rPr>
          <w:t>[1]</w:t>
        </w:r>
      </w:hyperlink>
      <w:r w:rsidRPr="17EBF25A">
        <w:rPr>
          <w:rFonts w:ascii="Calibri" w:eastAsia="Calibri" w:hAnsi="Calibri" w:cs="Calibri"/>
          <w:szCs w:val="24"/>
        </w:rPr>
        <w:t xml:space="preserve"> and may seriously hamper the efforts of these countries for the sound development of their telecommunication networks and services, may prejudice national security aims and may have an economic effect;</w:t>
      </w:r>
    </w:p>
    <w:p w14:paraId="6AEE746A" w14:textId="77777777" w:rsidR="00FE4DAC" w:rsidRDefault="00FE4DAC" w:rsidP="00FE4DAC">
      <w:pPr>
        <w:jc w:val="both"/>
      </w:pPr>
      <w:r w:rsidRPr="17EBF25A">
        <w:rPr>
          <w:rFonts w:ascii="Calibri" w:eastAsia="Calibri" w:hAnsi="Calibri" w:cs="Calibri"/>
          <w:i/>
          <w:iCs/>
          <w:szCs w:val="24"/>
        </w:rPr>
        <w:t>d)</w:t>
      </w:r>
      <w:r>
        <w:tab/>
      </w:r>
      <w:r w:rsidRPr="17EBF25A">
        <w:rPr>
          <w:rFonts w:ascii="Calibri" w:eastAsia="Calibri" w:hAnsi="Calibri" w:cs="Calibri"/>
          <w:szCs w:val="24"/>
        </w:rPr>
        <w:t xml:space="preserve">that some forms of alternative calling procedures may have an impact on traffic management and network planning, and degrade the quality and performance of telecommunication </w:t>
      </w:r>
      <w:proofErr w:type="gramStart"/>
      <w:r w:rsidRPr="17EBF25A">
        <w:rPr>
          <w:rFonts w:ascii="Calibri" w:eastAsia="Calibri" w:hAnsi="Calibri" w:cs="Calibri"/>
          <w:szCs w:val="24"/>
        </w:rPr>
        <w:t>networks;</w:t>
      </w:r>
      <w:proofErr w:type="gramEnd"/>
    </w:p>
    <w:p w14:paraId="58F4E5D1" w14:textId="77777777" w:rsidR="00FE4DAC" w:rsidRDefault="00FE4DAC" w:rsidP="00FE4DAC">
      <w:pPr>
        <w:jc w:val="both"/>
      </w:pPr>
      <w:r w:rsidRPr="17EBF25A">
        <w:rPr>
          <w:rFonts w:ascii="Calibri" w:eastAsia="Calibri" w:hAnsi="Calibri" w:cs="Calibri"/>
          <w:i/>
          <w:iCs/>
          <w:szCs w:val="24"/>
        </w:rPr>
        <w:lastRenderedPageBreak/>
        <w:t>e)</w:t>
      </w:r>
      <w:r>
        <w:tab/>
      </w:r>
      <w:r w:rsidRPr="17EBF25A">
        <w:rPr>
          <w:rFonts w:ascii="Calibri" w:eastAsia="Calibri" w:hAnsi="Calibri" w:cs="Calibri"/>
          <w:szCs w:val="24"/>
        </w:rPr>
        <w:t xml:space="preserve">that a number of relevant ITU‑T Recommendations, particularly those of ITU‑T Study Groups 2 and 3, address, from several points of view, including technical and financial, the effects of alternative calling procedures on the performance and development of telecommunication </w:t>
      </w:r>
      <w:proofErr w:type="gramStart"/>
      <w:r w:rsidRPr="17EBF25A">
        <w:rPr>
          <w:rFonts w:ascii="Calibri" w:eastAsia="Calibri" w:hAnsi="Calibri" w:cs="Calibri"/>
          <w:szCs w:val="24"/>
        </w:rPr>
        <w:t>networks;</w:t>
      </w:r>
      <w:proofErr w:type="gramEnd"/>
    </w:p>
    <w:p w14:paraId="46215E90" w14:textId="77777777" w:rsidR="00FE4DAC" w:rsidRDefault="00FE4DAC" w:rsidP="00FE4DAC">
      <w:pPr>
        <w:jc w:val="both"/>
      </w:pPr>
      <w:r w:rsidRPr="17EBF25A">
        <w:rPr>
          <w:rFonts w:ascii="Calibri" w:eastAsia="Calibri" w:hAnsi="Calibri" w:cs="Calibri"/>
          <w:i/>
          <w:iCs/>
          <w:szCs w:val="24"/>
        </w:rPr>
        <w:t>f)</w:t>
      </w:r>
      <w:r>
        <w:tab/>
      </w:r>
      <w:r w:rsidRPr="17EBF25A">
        <w:rPr>
          <w:rFonts w:ascii="Calibri" w:eastAsia="Calibri" w:hAnsi="Calibri" w:cs="Calibri"/>
          <w:szCs w:val="24"/>
        </w:rPr>
        <w:t xml:space="preserve">that some countries are allocating national numbering and addressing resources to services supporting alternative calling </w:t>
      </w:r>
      <w:proofErr w:type="gramStart"/>
      <w:r w:rsidRPr="17EBF25A">
        <w:rPr>
          <w:rFonts w:ascii="Calibri" w:eastAsia="Calibri" w:hAnsi="Calibri" w:cs="Calibri"/>
          <w:szCs w:val="24"/>
        </w:rPr>
        <w:t>procedures;</w:t>
      </w:r>
      <w:proofErr w:type="gramEnd"/>
    </w:p>
    <w:p w14:paraId="093599C6" w14:textId="77777777" w:rsidR="00FE4DAC" w:rsidRDefault="00FE4DAC" w:rsidP="00FE4DAC">
      <w:pPr>
        <w:jc w:val="both"/>
      </w:pPr>
      <w:r w:rsidRPr="17EBF25A">
        <w:rPr>
          <w:rFonts w:ascii="Calibri" w:eastAsia="Calibri" w:hAnsi="Calibri" w:cs="Calibri"/>
          <w:i/>
          <w:iCs/>
          <w:szCs w:val="24"/>
        </w:rPr>
        <w:t>g)</w:t>
      </w:r>
      <w:r>
        <w:tab/>
      </w:r>
      <w:r w:rsidRPr="17EBF25A">
        <w:rPr>
          <w:rFonts w:ascii="Calibri" w:eastAsia="Calibri" w:hAnsi="Calibri" w:cs="Calibri"/>
          <w:szCs w:val="24"/>
        </w:rPr>
        <w:t>the emerging telecommunication/ICT services and their role in facilitating the connectivity between countries,</w:t>
      </w:r>
    </w:p>
    <w:p w14:paraId="68590423" w14:textId="77777777" w:rsidR="00FE4DAC" w:rsidRDefault="00FE4DAC" w:rsidP="00FE4DAC">
      <w:pPr>
        <w:spacing w:before="160"/>
        <w:ind w:left="1134"/>
        <w:jc w:val="both"/>
      </w:pPr>
      <w:r w:rsidRPr="17EBF25A">
        <w:rPr>
          <w:rFonts w:ascii="Calibri" w:eastAsia="Calibri" w:hAnsi="Calibri" w:cs="Calibri"/>
          <w:i/>
          <w:iCs/>
          <w:szCs w:val="24"/>
        </w:rPr>
        <w:t>noting</w:t>
      </w:r>
    </w:p>
    <w:p w14:paraId="652D0C36" w14:textId="1A589511" w:rsidR="00FE4DAC" w:rsidRDefault="00FE4DAC" w:rsidP="00FE4DAC">
      <w:pPr>
        <w:jc w:val="both"/>
      </w:pPr>
      <w:r w:rsidRPr="17EBF25A">
        <w:rPr>
          <w:rFonts w:ascii="Calibri" w:eastAsia="Calibri" w:hAnsi="Calibri" w:cs="Calibri"/>
          <w:i/>
          <w:iCs/>
          <w:szCs w:val="24"/>
        </w:rPr>
        <w:t>a)</w:t>
      </w:r>
      <w:r>
        <w:tab/>
      </w:r>
      <w:r w:rsidRPr="17EBF25A">
        <w:rPr>
          <w:rFonts w:ascii="Calibri" w:eastAsia="Calibri" w:hAnsi="Calibri" w:cs="Calibri"/>
          <w:szCs w:val="24"/>
        </w:rPr>
        <w:t xml:space="preserve">that the role of ITU with respect to reports of numbering misuse is stated in Recommendation ITU-T E.156, on guidelines for ITU-T action on reported misuse of E.164 number </w:t>
      </w:r>
      <w:proofErr w:type="gramStart"/>
      <w:r w:rsidRPr="17EBF25A">
        <w:rPr>
          <w:rFonts w:ascii="Calibri" w:eastAsia="Calibri" w:hAnsi="Calibri" w:cs="Calibri"/>
          <w:szCs w:val="24"/>
        </w:rPr>
        <w:t>resources;</w:t>
      </w:r>
      <w:proofErr w:type="gramEnd"/>
      <w:r w:rsidRPr="17EBF25A">
        <w:rPr>
          <w:rFonts w:ascii="Calibri" w:eastAsia="Calibri" w:hAnsi="Calibri" w:cs="Calibri"/>
          <w:i/>
          <w:iCs/>
          <w:szCs w:val="24"/>
        </w:rPr>
        <w:t xml:space="preserve"> </w:t>
      </w:r>
    </w:p>
    <w:p w14:paraId="0C3A5B19" w14:textId="77777777" w:rsidR="00FE4DAC" w:rsidRDefault="00FE4DAC" w:rsidP="00FE4DAC">
      <w:pPr>
        <w:jc w:val="both"/>
      </w:pPr>
      <w:r w:rsidRPr="17EBF25A">
        <w:rPr>
          <w:rFonts w:ascii="Calibri" w:eastAsia="Calibri" w:hAnsi="Calibri" w:cs="Calibri"/>
          <w:i/>
          <w:iCs/>
          <w:szCs w:val="24"/>
        </w:rPr>
        <w:t>b)</w:t>
      </w:r>
      <w:r>
        <w:tab/>
      </w:r>
      <w:r w:rsidRPr="17EBF25A">
        <w:rPr>
          <w:rFonts w:ascii="Calibri" w:eastAsia="Calibri" w:hAnsi="Calibri" w:cs="Calibri"/>
          <w:szCs w:val="24"/>
        </w:rPr>
        <w:t>that any calling procedure should aim to maintain acceptable levels of quality of service (QoS) and quality of experience (</w:t>
      </w:r>
      <w:proofErr w:type="spellStart"/>
      <w:r w:rsidRPr="17EBF25A">
        <w:rPr>
          <w:rFonts w:ascii="Calibri" w:eastAsia="Calibri" w:hAnsi="Calibri" w:cs="Calibri"/>
          <w:szCs w:val="24"/>
        </w:rPr>
        <w:t>QoE</w:t>
      </w:r>
      <w:proofErr w:type="spellEnd"/>
      <w:r w:rsidRPr="17EBF25A">
        <w:rPr>
          <w:rFonts w:ascii="Calibri" w:eastAsia="Calibri" w:hAnsi="Calibri" w:cs="Calibri"/>
          <w:szCs w:val="24"/>
        </w:rPr>
        <w:t xml:space="preserve">), as well as to enable CPN delivery, CLI and/or OI </w:t>
      </w:r>
      <w:proofErr w:type="gramStart"/>
      <w:r w:rsidRPr="17EBF25A">
        <w:rPr>
          <w:rFonts w:ascii="Calibri" w:eastAsia="Calibri" w:hAnsi="Calibri" w:cs="Calibri"/>
          <w:szCs w:val="24"/>
        </w:rPr>
        <w:t>information;</w:t>
      </w:r>
      <w:proofErr w:type="gramEnd"/>
    </w:p>
    <w:p w14:paraId="35C57BA4" w14:textId="77777777" w:rsidR="00FE4DAC" w:rsidRDefault="00FE4DAC" w:rsidP="00FE4DAC">
      <w:pPr>
        <w:jc w:val="both"/>
      </w:pPr>
      <w:r w:rsidRPr="17EBF25A">
        <w:rPr>
          <w:rFonts w:ascii="Calibri" w:eastAsia="Calibri" w:hAnsi="Calibri" w:cs="Calibri"/>
          <w:i/>
          <w:iCs/>
          <w:szCs w:val="24"/>
        </w:rPr>
        <w:t>c)</w:t>
      </w:r>
      <w:r>
        <w:tab/>
      </w:r>
      <w:r w:rsidRPr="17EBF25A">
        <w:rPr>
          <w:rFonts w:ascii="Calibri" w:eastAsia="Calibri" w:hAnsi="Calibri" w:cs="Calibri"/>
          <w:szCs w:val="24"/>
        </w:rPr>
        <w:t xml:space="preserve">the relevant articles of the International Telecommunication Regulations, as </w:t>
      </w:r>
      <w:proofErr w:type="gramStart"/>
      <w:r w:rsidRPr="17EBF25A">
        <w:rPr>
          <w:rFonts w:ascii="Calibri" w:eastAsia="Calibri" w:hAnsi="Calibri" w:cs="Calibri"/>
          <w:szCs w:val="24"/>
        </w:rPr>
        <w:t>appropriate;</w:t>
      </w:r>
      <w:proofErr w:type="gramEnd"/>
    </w:p>
    <w:p w14:paraId="742506D6" w14:textId="77777777" w:rsidR="00FE4DAC" w:rsidRDefault="00FE4DAC" w:rsidP="00FE4DAC">
      <w:pPr>
        <w:jc w:val="both"/>
      </w:pPr>
      <w:r w:rsidRPr="17EBF25A">
        <w:rPr>
          <w:rFonts w:ascii="Calibri" w:eastAsia="Calibri" w:hAnsi="Calibri" w:cs="Calibri"/>
          <w:i/>
          <w:iCs/>
          <w:szCs w:val="24"/>
        </w:rPr>
        <w:t>d)</w:t>
      </w:r>
      <w:r>
        <w:tab/>
      </w:r>
      <w:r w:rsidRPr="17EBF25A">
        <w:rPr>
          <w:rFonts w:ascii="Calibri" w:eastAsia="Calibri" w:hAnsi="Calibri" w:cs="Calibri"/>
          <w:szCs w:val="24"/>
        </w:rPr>
        <w:t xml:space="preserve">that over-the-top (OTT) services, defined in a national context, are considered as a form of alternative calling procedures, and may also be beneficial for persons with special </w:t>
      </w:r>
      <w:proofErr w:type="gramStart"/>
      <w:r w:rsidRPr="17EBF25A">
        <w:rPr>
          <w:rFonts w:ascii="Calibri" w:eastAsia="Calibri" w:hAnsi="Calibri" w:cs="Calibri"/>
          <w:szCs w:val="24"/>
        </w:rPr>
        <w:t>needs;</w:t>
      </w:r>
      <w:proofErr w:type="gramEnd"/>
    </w:p>
    <w:p w14:paraId="4B842BCA" w14:textId="77777777" w:rsidR="00FE4DAC" w:rsidRDefault="00FE4DAC" w:rsidP="00FE4DAC">
      <w:pPr>
        <w:jc w:val="both"/>
      </w:pPr>
      <w:r w:rsidRPr="17EBF25A">
        <w:rPr>
          <w:rFonts w:ascii="Calibri" w:eastAsia="Calibri" w:hAnsi="Calibri" w:cs="Calibri"/>
          <w:i/>
          <w:iCs/>
          <w:szCs w:val="24"/>
        </w:rPr>
        <w:t>e)</w:t>
      </w:r>
      <w:r>
        <w:tab/>
      </w:r>
      <w:r w:rsidRPr="17EBF25A">
        <w:rPr>
          <w:rFonts w:ascii="Calibri" w:eastAsia="Calibri" w:hAnsi="Calibri" w:cs="Calibri"/>
          <w:szCs w:val="24"/>
        </w:rPr>
        <w:t>that alternative calling procedures such as OTT services have transformed the economies of both developed and developing countries,</w:t>
      </w:r>
    </w:p>
    <w:p w14:paraId="2890BB87" w14:textId="77777777" w:rsidR="00FE4DAC" w:rsidRDefault="00FE4DAC" w:rsidP="00FE4DAC">
      <w:pPr>
        <w:spacing w:before="160"/>
        <w:ind w:left="1134"/>
        <w:jc w:val="both"/>
      </w:pPr>
      <w:r w:rsidRPr="17EBF25A">
        <w:rPr>
          <w:rFonts w:ascii="Calibri" w:eastAsia="Calibri" w:hAnsi="Calibri" w:cs="Calibri"/>
          <w:i/>
          <w:iCs/>
          <w:szCs w:val="24"/>
        </w:rPr>
        <w:t>resolves</w:t>
      </w:r>
    </w:p>
    <w:p w14:paraId="5376E709" w14:textId="77777777" w:rsidR="00FE4DAC" w:rsidRDefault="00FE4DAC" w:rsidP="00FE4DAC">
      <w:pPr>
        <w:jc w:val="both"/>
        <w:rPr>
          <w:rFonts w:ascii="Calibri" w:eastAsia="Calibri" w:hAnsi="Calibri" w:cs="Calibri"/>
          <w:szCs w:val="24"/>
        </w:rPr>
      </w:pPr>
      <w:r w:rsidRPr="17EBF25A">
        <w:rPr>
          <w:rFonts w:ascii="Calibri" w:eastAsia="Calibri" w:hAnsi="Calibri" w:cs="Calibri"/>
          <w:szCs w:val="24"/>
        </w:rPr>
        <w:t>1</w:t>
      </w:r>
      <w:r>
        <w:tab/>
      </w:r>
      <w:commentRangeStart w:id="23"/>
      <w:r w:rsidRPr="17EBF25A">
        <w:rPr>
          <w:rFonts w:ascii="Calibri" w:eastAsia="Calibri" w:hAnsi="Calibri" w:cs="Calibri"/>
          <w:szCs w:val="24"/>
        </w:rPr>
        <w:t>to encourage all administrations and international telecommunication operators to give effect to ITU-T Recommendations which help limit the negative effects of alternative calling procedures and CPN delivery on developing countries, and limit the negative effects of misappropriation and misuse of relevant international telecommunication numbering resources within the remit of ITU;</w:t>
      </w:r>
      <w:commentRangeEnd w:id="23"/>
      <w:r>
        <w:commentReference w:id="23"/>
      </w:r>
    </w:p>
    <w:p w14:paraId="138A1891" w14:textId="77777777" w:rsidR="00FE4DAC" w:rsidRDefault="00FE4DAC" w:rsidP="00FE4DAC">
      <w:pPr>
        <w:jc w:val="both"/>
        <w:rPr>
          <w:rFonts w:ascii="Calibri" w:eastAsia="Calibri" w:hAnsi="Calibri" w:cs="Calibri"/>
          <w:szCs w:val="24"/>
        </w:rPr>
      </w:pPr>
      <w:r w:rsidRPr="17EBF25A">
        <w:rPr>
          <w:rFonts w:ascii="Calibri" w:eastAsia="Calibri" w:hAnsi="Calibri" w:cs="Calibri"/>
          <w:szCs w:val="24"/>
        </w:rPr>
        <w:t>2</w:t>
      </w:r>
      <w:r>
        <w:tab/>
      </w:r>
      <w:commentRangeStart w:id="24"/>
      <w:r w:rsidRPr="17EBF25A">
        <w:rPr>
          <w:rFonts w:ascii="Calibri" w:eastAsia="Calibri" w:hAnsi="Calibri" w:cs="Calibri"/>
          <w:szCs w:val="24"/>
        </w:rPr>
        <w:t xml:space="preserve">to request study groups of the ITU Telecommunication Development Sector and of ITU‑T to collaborate so as to avoid overlap and duplication of effort in studying alternative calling procedures, including OTT services, taking into account </w:t>
      </w:r>
      <w:r w:rsidRPr="17EBF25A">
        <w:rPr>
          <w:rFonts w:ascii="Calibri" w:eastAsia="Calibri" w:hAnsi="Calibri" w:cs="Calibri"/>
          <w:i/>
          <w:iCs/>
          <w:szCs w:val="24"/>
        </w:rPr>
        <w:t>considering a),</w:t>
      </w:r>
      <w:r w:rsidRPr="17EBF25A">
        <w:rPr>
          <w:rFonts w:ascii="Calibri" w:eastAsia="Calibri" w:hAnsi="Calibri" w:cs="Calibri"/>
          <w:szCs w:val="24"/>
        </w:rPr>
        <w:t xml:space="preserve"> and specifically ITU‑T Study Group 2, in studying aspects and forms of alternative calling procedures; ITU-T Study Group 3, in studying the economic effects of alternative calling procedures; and ITU-T Study Group 12, in studying the minimum QoS and </w:t>
      </w:r>
      <w:proofErr w:type="spellStart"/>
      <w:r w:rsidRPr="17EBF25A">
        <w:rPr>
          <w:rFonts w:ascii="Calibri" w:eastAsia="Calibri" w:hAnsi="Calibri" w:cs="Calibri"/>
          <w:szCs w:val="24"/>
        </w:rPr>
        <w:t>QoE</w:t>
      </w:r>
      <w:proofErr w:type="spellEnd"/>
      <w:r w:rsidRPr="17EBF25A">
        <w:rPr>
          <w:rFonts w:ascii="Calibri" w:eastAsia="Calibri" w:hAnsi="Calibri" w:cs="Calibri"/>
          <w:szCs w:val="24"/>
        </w:rPr>
        <w:t xml:space="preserve"> threshold to be fulfilled during the use of alternative calling procedures;</w:t>
      </w:r>
      <w:commentRangeEnd w:id="24"/>
      <w:r>
        <w:commentReference w:id="24"/>
      </w:r>
    </w:p>
    <w:p w14:paraId="4C6A8324" w14:textId="77777777" w:rsidR="00FE4DAC" w:rsidRDefault="00FE4DAC" w:rsidP="00FE4DAC">
      <w:pPr>
        <w:jc w:val="both"/>
      </w:pPr>
      <w:r w:rsidRPr="17EBF25A">
        <w:rPr>
          <w:rFonts w:ascii="Calibri" w:eastAsia="Calibri" w:hAnsi="Calibri" w:cs="Calibri"/>
          <w:szCs w:val="24"/>
        </w:rPr>
        <w:t>3</w:t>
      </w:r>
      <w:r>
        <w:tab/>
      </w:r>
      <w:r w:rsidRPr="17EBF25A">
        <w:rPr>
          <w:rFonts w:ascii="Calibri" w:eastAsia="Calibri" w:hAnsi="Calibri" w:cs="Calibri"/>
          <w:szCs w:val="24"/>
        </w:rPr>
        <w:t>to request administrations and international telecommunication operators which permit the use of alternative calling procedures but do not provide CPN delivery in their countries in accordance with their national regulations to respect the decisions of other administrations and international operators whose regulations do not permit such services and which request the provision of CPN delivery, international CLI and/or OI information, taking into account the relevant ITU‑T Recommendations, for security and economic reasons,</w:t>
      </w:r>
    </w:p>
    <w:p w14:paraId="2D35E641" w14:textId="77777777" w:rsidR="00FE4DAC" w:rsidRDefault="00FE4DAC" w:rsidP="00FE4DAC">
      <w:pPr>
        <w:keepNext/>
        <w:spacing w:before="160"/>
        <w:ind w:left="1134"/>
        <w:jc w:val="both"/>
      </w:pPr>
      <w:r w:rsidRPr="17EBF25A">
        <w:rPr>
          <w:rFonts w:ascii="Calibri" w:eastAsia="Calibri" w:hAnsi="Calibri" w:cs="Calibri"/>
          <w:i/>
          <w:iCs/>
          <w:szCs w:val="24"/>
        </w:rPr>
        <w:lastRenderedPageBreak/>
        <w:t>instructs the Director of the Telecommunication Development Bureau</w:t>
      </w:r>
    </w:p>
    <w:p w14:paraId="07CF0DDB" w14:textId="77777777" w:rsidR="00FE4DAC" w:rsidRDefault="00FE4DAC" w:rsidP="00FE4DAC">
      <w:pPr>
        <w:jc w:val="both"/>
      </w:pPr>
      <w:r w:rsidRPr="17EBF25A">
        <w:rPr>
          <w:rFonts w:ascii="Calibri" w:eastAsia="Calibri" w:hAnsi="Calibri" w:cs="Calibri"/>
          <w:szCs w:val="24"/>
        </w:rPr>
        <w:t xml:space="preserve">to continue to cooperate with the Director of the Telecommunication Standardization Bureau </w:t>
      </w:r>
      <w:proofErr w:type="gramStart"/>
      <w:r w:rsidRPr="17EBF25A">
        <w:rPr>
          <w:rFonts w:ascii="Calibri" w:eastAsia="Calibri" w:hAnsi="Calibri" w:cs="Calibri"/>
          <w:szCs w:val="24"/>
        </w:rPr>
        <w:t>in order to</w:t>
      </w:r>
      <w:proofErr w:type="gramEnd"/>
      <w:r w:rsidRPr="17EBF25A">
        <w:rPr>
          <w:rFonts w:ascii="Calibri" w:eastAsia="Calibri" w:hAnsi="Calibri" w:cs="Calibri"/>
          <w:szCs w:val="24"/>
        </w:rPr>
        <w:t xml:space="preserve"> </w:t>
      </w:r>
      <w:commentRangeStart w:id="25"/>
      <w:r w:rsidRPr="17EBF25A">
        <w:rPr>
          <w:rFonts w:ascii="Calibri" w:eastAsia="Calibri" w:hAnsi="Calibri" w:cs="Calibri"/>
          <w:szCs w:val="24"/>
        </w:rPr>
        <w:t>facilitate the participation</w:t>
      </w:r>
      <w:commentRangeEnd w:id="25"/>
      <w:r>
        <w:commentReference w:id="25"/>
      </w:r>
      <w:r w:rsidRPr="17EBF25A">
        <w:rPr>
          <w:rFonts w:ascii="Calibri" w:eastAsia="Calibri" w:hAnsi="Calibri" w:cs="Calibri"/>
          <w:szCs w:val="24"/>
        </w:rPr>
        <w:t xml:space="preserve"> of developing countries in ITU studies and to make use of the results of the studies, and</w:t>
      </w:r>
      <w:r w:rsidRPr="17EBF25A">
        <w:rPr>
          <w:rFonts w:ascii="Calibri" w:eastAsia="Calibri" w:hAnsi="Calibri" w:cs="Calibri"/>
          <w:b/>
          <w:bCs/>
          <w:szCs w:val="24"/>
        </w:rPr>
        <w:t xml:space="preserve"> </w:t>
      </w:r>
      <w:r w:rsidRPr="17EBF25A">
        <w:rPr>
          <w:rFonts w:ascii="Calibri" w:eastAsia="Calibri" w:hAnsi="Calibri" w:cs="Calibri"/>
          <w:szCs w:val="24"/>
        </w:rPr>
        <w:t>in the implementation of this resolution,</w:t>
      </w:r>
    </w:p>
    <w:p w14:paraId="2D532D8D" w14:textId="77777777" w:rsidR="00FE4DAC" w:rsidRDefault="00FE4DAC" w:rsidP="00FE4DAC">
      <w:pPr>
        <w:spacing w:before="160"/>
        <w:ind w:left="1134"/>
        <w:jc w:val="both"/>
      </w:pPr>
      <w:r w:rsidRPr="17EBF25A">
        <w:rPr>
          <w:rFonts w:ascii="Calibri" w:eastAsia="Calibri" w:hAnsi="Calibri" w:cs="Calibri"/>
          <w:i/>
          <w:iCs/>
          <w:szCs w:val="24"/>
        </w:rPr>
        <w:t>invites Member States and Sector Members</w:t>
      </w:r>
    </w:p>
    <w:p w14:paraId="6B074D64" w14:textId="77777777" w:rsidR="00FE4DAC" w:rsidRDefault="00FE4DAC" w:rsidP="00FE4DAC">
      <w:pPr>
        <w:jc w:val="both"/>
      </w:pPr>
      <w:r w:rsidRPr="17EBF25A">
        <w:rPr>
          <w:rFonts w:ascii="Calibri" w:eastAsia="Calibri" w:hAnsi="Calibri" w:cs="Calibri"/>
          <w:szCs w:val="24"/>
        </w:rPr>
        <w:t>to support the study of the impact of alternative calling procedures on national environments based on the introduction of appropriate ITU-T Recommendations concerning alternative calling procedures.</w:t>
      </w:r>
    </w:p>
    <w:p w14:paraId="084C86C4" w14:textId="34379449" w:rsidR="00CF130B" w:rsidRPr="00E943F3" w:rsidRDefault="00743760" w:rsidP="00FE4DAC">
      <w:pPr>
        <w:jc w:val="center"/>
      </w:pPr>
      <w:r>
        <w:t>________________</w:t>
      </w:r>
    </w:p>
    <w:sectPr w:rsidR="00CF130B" w:rsidRPr="00E943F3" w:rsidSect="00F03A62">
      <w:headerReference w:type="even" r:id="rId17"/>
      <w:headerReference w:type="default" r:id="rId18"/>
      <w:footerReference w:type="even" r:id="rId19"/>
      <w:footerReference w:type="default" r:id="rId20"/>
      <w:headerReference w:type="first" r:id="rId21"/>
      <w:footerReference w:type="first" r:id="rId22"/>
      <w:pgSz w:w="11907" w:h="16834" w:code="9"/>
      <w:pgMar w:top="1411" w:right="1138" w:bottom="1411" w:left="1138"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Prince Reggie Ankrah" w:date="2024-11-19T12:32:00Z" w:initials="PA">
    <w:p w14:paraId="791A8D3D" w14:textId="77777777" w:rsidR="00FE4DAC" w:rsidRDefault="00FE4DAC" w:rsidP="00FE4DAC">
      <w:r>
        <w:annotationRef/>
      </w:r>
      <w:r w:rsidRPr="6E2B2E6E">
        <w:t>Same as PP-2</w:t>
      </w:r>
      <w:r>
        <w:t>02</w:t>
      </w:r>
      <w:r w:rsidRPr="6E2B2E6E">
        <w:t>2 Resolution 21. Both highlight need to address negative impact of Alternative Calling Procedures (ACP). PP-2</w:t>
      </w:r>
      <w:r>
        <w:t>02</w:t>
      </w:r>
      <w:r w:rsidRPr="6E2B2E6E">
        <w:t>2 Resolution 21 (1) however goes further to request identification and description of all forms of ACP. I recommend suppression of this paragraph.</w:t>
      </w:r>
    </w:p>
  </w:comment>
  <w:comment w:id="24" w:author="Prince Reggie Ankrah" w:date="2024-11-19T13:05:00Z" w:initials="PA">
    <w:p w14:paraId="0AA95DBE" w14:textId="77777777" w:rsidR="00FE4DAC" w:rsidRDefault="00FE4DAC" w:rsidP="00FE4DAC">
      <w:r>
        <w:annotationRef/>
      </w:r>
      <w:r w:rsidRPr="601B35F0">
        <w:t>PP-2</w:t>
      </w:r>
      <w:r>
        <w:t>02</w:t>
      </w:r>
      <w:r w:rsidRPr="601B35F0">
        <w:t>2 Res. 21 (4 and 5) also calls on ITU-T and ITU-D study groups to collaborate on the various aspects of ACP concern.</w:t>
      </w:r>
    </w:p>
    <w:p w14:paraId="1E7DE9D0" w14:textId="77777777" w:rsidR="00FE4DAC" w:rsidRDefault="00FE4DAC" w:rsidP="00FE4DAC">
      <w:r w:rsidRPr="25DA7849">
        <w:t>I recommend suppression of this paragraph.</w:t>
      </w:r>
    </w:p>
  </w:comment>
  <w:comment w:id="25" w:author="Prince Reggie Ankrah" w:date="2024-11-19T12:35:00Z" w:initials="PA">
    <w:p w14:paraId="5F7F9558" w14:textId="77777777" w:rsidR="00FE4DAC" w:rsidRDefault="00FE4DAC" w:rsidP="00FE4DAC">
      <w:r>
        <w:annotationRef/>
      </w:r>
      <w:r w:rsidRPr="39766356">
        <w:t>Suggest: Promote active participation.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1A8D3D" w15:done="0"/>
  <w15:commentEx w15:paraId="1E7DE9D0" w15:done="0"/>
  <w15:commentEx w15:paraId="5F7F95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5082D4" w16cex:dateUtc="2024-11-19T12:32:00Z"/>
  <w16cex:commentExtensible w16cex:durableId="66F9EC73" w16cex:dateUtc="2024-11-19T13:05:00Z"/>
  <w16cex:commentExtensible w16cex:durableId="606D4DD1" w16cex:dateUtc="2024-11-19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1A8D3D" w16cid:durableId="475082D4"/>
  <w16cid:commentId w16cid:paraId="1E7DE9D0" w16cid:durableId="66F9EC73"/>
  <w16cid:commentId w16cid:paraId="5F7F9558" w16cid:durableId="606D4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3BBC" w14:textId="77777777" w:rsidR="008F1A04" w:rsidRDefault="008F1A04">
      <w:r>
        <w:separator/>
      </w:r>
    </w:p>
  </w:endnote>
  <w:endnote w:type="continuationSeparator" w:id="0">
    <w:p w14:paraId="78EE81EE" w14:textId="77777777" w:rsidR="008F1A04" w:rsidRDefault="008F1A04">
      <w:r>
        <w:continuationSeparator/>
      </w:r>
    </w:p>
  </w:endnote>
  <w:endnote w:type="continuationNotice" w:id="1">
    <w:p w14:paraId="7D53CDB5" w14:textId="77777777" w:rsidR="008F1A04" w:rsidRDefault="008F1A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3A44" w14:textId="77777777" w:rsidR="006758B3" w:rsidRDefault="00675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813F" w14:textId="77777777" w:rsidR="006758B3" w:rsidRDefault="00675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69D2CCDA" w:rsidR="0059420B" w:rsidRPr="00AF7A97" w:rsidRDefault="0030479D" w:rsidP="0059420B">
          <w:pPr>
            <w:pStyle w:val="FirstFooter"/>
            <w:tabs>
              <w:tab w:val="left" w:pos="2302"/>
            </w:tabs>
            <w:rPr>
              <w:sz w:val="18"/>
              <w:szCs w:val="18"/>
              <w:lang w:val="en-US"/>
            </w:rPr>
          </w:pPr>
          <w:r w:rsidRPr="0030479D">
            <w:rPr>
              <w:sz w:val="18"/>
              <w:szCs w:val="18"/>
              <w:lang w:val="en-US"/>
            </w:rPr>
            <w:t>Mr. Prince Ankrah</w:t>
          </w:r>
          <w:r>
            <w:rPr>
              <w:sz w:val="18"/>
              <w:szCs w:val="18"/>
              <w:lang w:val="en-US"/>
            </w:rPr>
            <w:t xml:space="preserve">, </w:t>
          </w:r>
          <w:r w:rsidRPr="0030479D">
            <w:rPr>
              <w:sz w:val="18"/>
              <w:szCs w:val="18"/>
              <w:lang w:val="en-US"/>
            </w:rPr>
            <w:t>National Communications Authority (NCA)</w:t>
          </w:r>
          <w:r>
            <w:rPr>
              <w:sz w:val="18"/>
              <w:szCs w:val="18"/>
              <w:lang w:val="en-US"/>
            </w:rPr>
            <w:t>, Ghana</w:t>
          </w:r>
        </w:p>
      </w:tc>
      <w:bookmarkStart w:id="26" w:name="OrgName"/>
      <w:bookmarkEnd w:id="26"/>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59EAF0FF" w:rsidR="0059420B" w:rsidRPr="00AF7A97" w:rsidRDefault="00316A5D" w:rsidP="0059420B">
          <w:pPr>
            <w:pStyle w:val="FirstFooter"/>
            <w:tabs>
              <w:tab w:val="left" w:pos="2302"/>
            </w:tabs>
            <w:rPr>
              <w:sz w:val="18"/>
              <w:szCs w:val="18"/>
              <w:lang w:val="en-US"/>
            </w:rPr>
          </w:pPr>
          <w:r w:rsidRPr="00316A5D">
            <w:rPr>
              <w:sz w:val="18"/>
              <w:szCs w:val="18"/>
              <w:lang w:val="en-US"/>
            </w:rPr>
            <w:t>+233207013403</w:t>
          </w:r>
        </w:p>
      </w:tc>
      <w:bookmarkStart w:id="27" w:name="PhoneNo"/>
      <w:bookmarkEnd w:id="27"/>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678F7603" w:rsidR="0059420B" w:rsidRPr="00AF7A97" w:rsidRDefault="006758B3" w:rsidP="0059420B">
          <w:pPr>
            <w:pStyle w:val="FirstFooter"/>
            <w:tabs>
              <w:tab w:val="left" w:pos="2302"/>
            </w:tabs>
            <w:rPr>
              <w:sz w:val="18"/>
              <w:szCs w:val="18"/>
              <w:lang w:val="en-US"/>
            </w:rPr>
          </w:pPr>
          <w:hyperlink r:id="rId1" w:history="1">
            <w:r w:rsidRPr="00A66FE4">
              <w:rPr>
                <w:rStyle w:val="Hyperlink"/>
                <w:sz w:val="18"/>
                <w:szCs w:val="18"/>
                <w:lang w:val="en-US"/>
              </w:rPr>
              <w:t>prince.ankrah@nca.org.gh</w:t>
            </w:r>
          </w:hyperlink>
          <w:r>
            <w:rPr>
              <w:sz w:val="18"/>
              <w:szCs w:val="18"/>
              <w:lang w:val="en-US"/>
            </w:rPr>
            <w:t xml:space="preserve"> </w:t>
          </w:r>
        </w:p>
      </w:tc>
      <w:bookmarkStart w:id="28" w:name="Email"/>
      <w:bookmarkEnd w:id="28"/>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E28A3" w14:textId="77777777" w:rsidR="008F1A04" w:rsidRDefault="008F1A04">
      <w:r>
        <w:t>____________________</w:t>
      </w:r>
    </w:p>
  </w:footnote>
  <w:footnote w:type="continuationSeparator" w:id="0">
    <w:p w14:paraId="09CA887F" w14:textId="77777777" w:rsidR="008F1A04" w:rsidRDefault="008F1A04">
      <w:r>
        <w:continuationSeparator/>
      </w:r>
    </w:p>
  </w:footnote>
  <w:footnote w:type="continuationNotice" w:id="1">
    <w:p w14:paraId="594D360B" w14:textId="77777777" w:rsidR="008F1A04" w:rsidRDefault="008F1A0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A6BC" w14:textId="77777777" w:rsidR="006758B3" w:rsidRDefault="0067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117FBF3A"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6022D1" w:rsidRPr="006022D1">
      <w:rPr>
        <w:sz w:val="22"/>
        <w:szCs w:val="22"/>
        <w:lang w:val="de-CH"/>
      </w:rPr>
      <w:t>TDAG-WG-S</w:t>
    </w:r>
    <w:r w:rsidR="00C50751">
      <w:rPr>
        <w:sz w:val="22"/>
        <w:szCs w:val="22"/>
        <w:lang w:val="de-CH"/>
      </w:rPr>
      <w:t>R</w:t>
    </w:r>
    <w:r w:rsidRPr="006D4EA0">
      <w:rPr>
        <w:sz w:val="22"/>
        <w:szCs w:val="22"/>
        <w:lang w:val="de-CH"/>
      </w:rPr>
      <w:t>/</w:t>
    </w:r>
    <w:r w:rsidR="005E0EC3">
      <w:rPr>
        <w:sz w:val="22"/>
        <w:szCs w:val="22"/>
        <w:lang w:val="de-CH"/>
      </w:rPr>
      <w:t>1</w:t>
    </w:r>
    <w:r w:rsidR="00FC41A4">
      <w:rPr>
        <w:sz w:val="22"/>
        <w:szCs w:val="22"/>
        <w:lang w:val="de-CH"/>
      </w:rPr>
      <w:t>5</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0951D0">
      <w:rPr>
        <w:noProof/>
        <w:sz w:val="22"/>
        <w:szCs w:val="22"/>
        <w:lang w:val="de-CH"/>
      </w:rPr>
      <w:t>2</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5883" w14:textId="77777777" w:rsidR="006758B3" w:rsidRDefault="0067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A2BE1"/>
    <w:multiLevelType w:val="hybridMultilevel"/>
    <w:tmpl w:val="04C0B7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1F2E20"/>
    <w:multiLevelType w:val="hybridMultilevel"/>
    <w:tmpl w:val="58B22D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016E9A"/>
    <w:multiLevelType w:val="hybridMultilevel"/>
    <w:tmpl w:val="AD725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557515862">
    <w:abstractNumId w:val="3"/>
  </w:num>
  <w:num w:numId="2" w16cid:durableId="187529400">
    <w:abstractNumId w:val="2"/>
  </w:num>
  <w:num w:numId="3" w16cid:durableId="1019349974">
    <w:abstractNumId w:val="1"/>
  </w:num>
  <w:num w:numId="4" w16cid:durableId="13361083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nce Ankrah">
    <w15:presenceInfo w15:providerId="None" w15:userId="Prince Ankrah"/>
  </w15:person>
  <w15:person w15:author="Prince Reggie Ankrah">
    <w15:presenceInfo w15:providerId="AD" w15:userId="S::prince.ankrah_nca.org.gh#ext#@ituint.onmicrosoft.com::c425c4e0-2b50-425d-96fc-46c0f5eee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1196"/>
    <w:rsid w:val="0002520B"/>
    <w:rsid w:val="00030397"/>
    <w:rsid w:val="00037A9E"/>
    <w:rsid w:val="00037F91"/>
    <w:rsid w:val="000539F1"/>
    <w:rsid w:val="00054747"/>
    <w:rsid w:val="00055A2A"/>
    <w:rsid w:val="000615C1"/>
    <w:rsid w:val="00061675"/>
    <w:rsid w:val="0007049F"/>
    <w:rsid w:val="000743AA"/>
    <w:rsid w:val="00081E01"/>
    <w:rsid w:val="000902CD"/>
    <w:rsid w:val="0009076F"/>
    <w:rsid w:val="0009225C"/>
    <w:rsid w:val="00093812"/>
    <w:rsid w:val="000951D0"/>
    <w:rsid w:val="00097B31"/>
    <w:rsid w:val="000A17C4"/>
    <w:rsid w:val="000A36A4"/>
    <w:rsid w:val="000B2352"/>
    <w:rsid w:val="000C6BEE"/>
    <w:rsid w:val="000C7B84"/>
    <w:rsid w:val="000D261B"/>
    <w:rsid w:val="000D58A3"/>
    <w:rsid w:val="000E1D82"/>
    <w:rsid w:val="000E3ED4"/>
    <w:rsid w:val="000E3F9C"/>
    <w:rsid w:val="000F1550"/>
    <w:rsid w:val="000F251B"/>
    <w:rsid w:val="000F5FE8"/>
    <w:rsid w:val="000F6644"/>
    <w:rsid w:val="00100833"/>
    <w:rsid w:val="00102F72"/>
    <w:rsid w:val="00107E85"/>
    <w:rsid w:val="00113EE8"/>
    <w:rsid w:val="0011455A"/>
    <w:rsid w:val="00114A65"/>
    <w:rsid w:val="0011767F"/>
    <w:rsid w:val="00133061"/>
    <w:rsid w:val="0013591E"/>
    <w:rsid w:val="00141699"/>
    <w:rsid w:val="00147000"/>
    <w:rsid w:val="00163091"/>
    <w:rsid w:val="001645CB"/>
    <w:rsid w:val="00166305"/>
    <w:rsid w:val="00167545"/>
    <w:rsid w:val="001703C6"/>
    <w:rsid w:val="00173781"/>
    <w:rsid w:val="00175ADF"/>
    <w:rsid w:val="00175CAE"/>
    <w:rsid w:val="001828DB"/>
    <w:rsid w:val="00183A9D"/>
    <w:rsid w:val="001850FE"/>
    <w:rsid w:val="00185135"/>
    <w:rsid w:val="0019037C"/>
    <w:rsid w:val="001905A9"/>
    <w:rsid w:val="00191273"/>
    <w:rsid w:val="0019303F"/>
    <w:rsid w:val="001942A7"/>
    <w:rsid w:val="0019587B"/>
    <w:rsid w:val="001A163D"/>
    <w:rsid w:val="001A441E"/>
    <w:rsid w:val="001A6733"/>
    <w:rsid w:val="001A79AF"/>
    <w:rsid w:val="001B357F"/>
    <w:rsid w:val="001C3444"/>
    <w:rsid w:val="001C3702"/>
    <w:rsid w:val="001C4656"/>
    <w:rsid w:val="001C46BC"/>
    <w:rsid w:val="001C74FB"/>
    <w:rsid w:val="001D1E06"/>
    <w:rsid w:val="001F23E6"/>
    <w:rsid w:val="001F393F"/>
    <w:rsid w:val="001F4238"/>
    <w:rsid w:val="001F5160"/>
    <w:rsid w:val="00200A38"/>
    <w:rsid w:val="00200A46"/>
    <w:rsid w:val="00211B6F"/>
    <w:rsid w:val="00217CC3"/>
    <w:rsid w:val="00220AB6"/>
    <w:rsid w:val="0022120F"/>
    <w:rsid w:val="0022754A"/>
    <w:rsid w:val="00236560"/>
    <w:rsid w:val="002365EB"/>
    <w:rsid w:val="0023662E"/>
    <w:rsid w:val="00245D0F"/>
    <w:rsid w:val="002548C3"/>
    <w:rsid w:val="00257ACD"/>
    <w:rsid w:val="00262908"/>
    <w:rsid w:val="002650F4"/>
    <w:rsid w:val="002715FD"/>
    <w:rsid w:val="002770B1"/>
    <w:rsid w:val="00277CD4"/>
    <w:rsid w:val="00285B33"/>
    <w:rsid w:val="00287A3C"/>
    <w:rsid w:val="002A2FC6"/>
    <w:rsid w:val="002B1F80"/>
    <w:rsid w:val="002C1EC7"/>
    <w:rsid w:val="002C3015"/>
    <w:rsid w:val="002C4342"/>
    <w:rsid w:val="002C7EA3"/>
    <w:rsid w:val="002D20AE"/>
    <w:rsid w:val="002D223D"/>
    <w:rsid w:val="002D6C61"/>
    <w:rsid w:val="002E2104"/>
    <w:rsid w:val="002E2DAC"/>
    <w:rsid w:val="002E6963"/>
    <w:rsid w:val="002E6F8F"/>
    <w:rsid w:val="002F05D8"/>
    <w:rsid w:val="002F2DE0"/>
    <w:rsid w:val="002F5E25"/>
    <w:rsid w:val="002F68CE"/>
    <w:rsid w:val="0030017D"/>
    <w:rsid w:val="0030353C"/>
    <w:rsid w:val="0030479D"/>
    <w:rsid w:val="00307769"/>
    <w:rsid w:val="003125C3"/>
    <w:rsid w:val="00312AE6"/>
    <w:rsid w:val="00316A5D"/>
    <w:rsid w:val="00317D1A"/>
    <w:rsid w:val="003211FF"/>
    <w:rsid w:val="00322EAB"/>
    <w:rsid w:val="00323F26"/>
    <w:rsid w:val="003242AB"/>
    <w:rsid w:val="00327247"/>
    <w:rsid w:val="00327A9D"/>
    <w:rsid w:val="0033130E"/>
    <w:rsid w:val="0033269C"/>
    <w:rsid w:val="00350A94"/>
    <w:rsid w:val="00351C79"/>
    <w:rsid w:val="0035516C"/>
    <w:rsid w:val="00355A4C"/>
    <w:rsid w:val="003604FB"/>
    <w:rsid w:val="00360B73"/>
    <w:rsid w:val="00380B71"/>
    <w:rsid w:val="0038365A"/>
    <w:rsid w:val="00386A89"/>
    <w:rsid w:val="0039648E"/>
    <w:rsid w:val="003A5AFE"/>
    <w:rsid w:val="003A5D5F"/>
    <w:rsid w:val="003A7FFE"/>
    <w:rsid w:val="003B0A63"/>
    <w:rsid w:val="003B0F2A"/>
    <w:rsid w:val="003B50E1"/>
    <w:rsid w:val="003C1746"/>
    <w:rsid w:val="003C2AA9"/>
    <w:rsid w:val="003C58BF"/>
    <w:rsid w:val="003D451D"/>
    <w:rsid w:val="003D5139"/>
    <w:rsid w:val="003F2DD8"/>
    <w:rsid w:val="003F3F2D"/>
    <w:rsid w:val="003F50B2"/>
    <w:rsid w:val="00400CCF"/>
    <w:rsid w:val="00401BFF"/>
    <w:rsid w:val="00404424"/>
    <w:rsid w:val="0041156B"/>
    <w:rsid w:val="004122C5"/>
    <w:rsid w:val="00413B78"/>
    <w:rsid w:val="004146FD"/>
    <w:rsid w:val="00416DDE"/>
    <w:rsid w:val="0042556D"/>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E9C"/>
    <w:rsid w:val="004B1A3C"/>
    <w:rsid w:val="004B222F"/>
    <w:rsid w:val="004B31CB"/>
    <w:rsid w:val="004C1C33"/>
    <w:rsid w:val="004C48CE"/>
    <w:rsid w:val="004D2CC3"/>
    <w:rsid w:val="004D35CB"/>
    <w:rsid w:val="004D7DAB"/>
    <w:rsid w:val="004E20E5"/>
    <w:rsid w:val="004E64EA"/>
    <w:rsid w:val="004E7828"/>
    <w:rsid w:val="004F1CA0"/>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5C8E"/>
    <w:rsid w:val="005A33B0"/>
    <w:rsid w:val="005A406D"/>
    <w:rsid w:val="005A4AB8"/>
    <w:rsid w:val="005B7930"/>
    <w:rsid w:val="005C2DC2"/>
    <w:rsid w:val="005C304A"/>
    <w:rsid w:val="005C3D69"/>
    <w:rsid w:val="005C7C98"/>
    <w:rsid w:val="005D2C3A"/>
    <w:rsid w:val="005D55A4"/>
    <w:rsid w:val="005D57C8"/>
    <w:rsid w:val="005D7761"/>
    <w:rsid w:val="005E0278"/>
    <w:rsid w:val="005E090D"/>
    <w:rsid w:val="005E0EC3"/>
    <w:rsid w:val="005E3CA0"/>
    <w:rsid w:val="005E44B1"/>
    <w:rsid w:val="005E67B0"/>
    <w:rsid w:val="005E7047"/>
    <w:rsid w:val="005E777F"/>
    <w:rsid w:val="005F1CA7"/>
    <w:rsid w:val="005F43DD"/>
    <w:rsid w:val="005F51A9"/>
    <w:rsid w:val="005F6BE1"/>
    <w:rsid w:val="005F7416"/>
    <w:rsid w:val="00600C11"/>
    <w:rsid w:val="006022D1"/>
    <w:rsid w:val="00602678"/>
    <w:rsid w:val="00606B89"/>
    <w:rsid w:val="00611EAF"/>
    <w:rsid w:val="00623F30"/>
    <w:rsid w:val="00625FB8"/>
    <w:rsid w:val="006261BD"/>
    <w:rsid w:val="00626E27"/>
    <w:rsid w:val="006336D7"/>
    <w:rsid w:val="00635EDB"/>
    <w:rsid w:val="00642C3C"/>
    <w:rsid w:val="00643D06"/>
    <w:rsid w:val="0064734E"/>
    <w:rsid w:val="00650137"/>
    <w:rsid w:val="006509D7"/>
    <w:rsid w:val="00651CE8"/>
    <w:rsid w:val="0065521B"/>
    <w:rsid w:val="00671EF6"/>
    <w:rsid w:val="0067205B"/>
    <w:rsid w:val="006748F8"/>
    <w:rsid w:val="006758B3"/>
    <w:rsid w:val="00680489"/>
    <w:rsid w:val="00683C32"/>
    <w:rsid w:val="006860C4"/>
    <w:rsid w:val="00690BB2"/>
    <w:rsid w:val="00693D09"/>
    <w:rsid w:val="0069537D"/>
    <w:rsid w:val="006970D1"/>
    <w:rsid w:val="006A6549"/>
    <w:rsid w:val="006A7710"/>
    <w:rsid w:val="006A7A61"/>
    <w:rsid w:val="006B1E59"/>
    <w:rsid w:val="006B2FFB"/>
    <w:rsid w:val="006C075B"/>
    <w:rsid w:val="006C10A2"/>
    <w:rsid w:val="006C1F18"/>
    <w:rsid w:val="006D40D5"/>
    <w:rsid w:val="006D4EA0"/>
    <w:rsid w:val="006F009A"/>
    <w:rsid w:val="006F24AF"/>
    <w:rsid w:val="006F3CDB"/>
    <w:rsid w:val="006F3D93"/>
    <w:rsid w:val="007019B1"/>
    <w:rsid w:val="00706440"/>
    <w:rsid w:val="0071703D"/>
    <w:rsid w:val="00721657"/>
    <w:rsid w:val="007279A8"/>
    <w:rsid w:val="00727B1A"/>
    <w:rsid w:val="00734CB6"/>
    <w:rsid w:val="00740B73"/>
    <w:rsid w:val="00741337"/>
    <w:rsid w:val="00743760"/>
    <w:rsid w:val="00752258"/>
    <w:rsid w:val="007529E1"/>
    <w:rsid w:val="0076272A"/>
    <w:rsid w:val="00762880"/>
    <w:rsid w:val="00762AD6"/>
    <w:rsid w:val="00762E02"/>
    <w:rsid w:val="00772290"/>
    <w:rsid w:val="00777265"/>
    <w:rsid w:val="007805E7"/>
    <w:rsid w:val="0078222A"/>
    <w:rsid w:val="00784700"/>
    <w:rsid w:val="00787D48"/>
    <w:rsid w:val="00795294"/>
    <w:rsid w:val="007A4E50"/>
    <w:rsid w:val="007B18A7"/>
    <w:rsid w:val="007B250E"/>
    <w:rsid w:val="007B77D8"/>
    <w:rsid w:val="007C27FC"/>
    <w:rsid w:val="007C51FF"/>
    <w:rsid w:val="007D50E4"/>
    <w:rsid w:val="007E2DC5"/>
    <w:rsid w:val="007F1CC7"/>
    <w:rsid w:val="008027AC"/>
    <w:rsid w:val="008028CE"/>
    <w:rsid w:val="0080332E"/>
    <w:rsid w:val="00810A02"/>
    <w:rsid w:val="008133D8"/>
    <w:rsid w:val="008141E0"/>
    <w:rsid w:val="00816EE1"/>
    <w:rsid w:val="00816F88"/>
    <w:rsid w:val="00821996"/>
    <w:rsid w:val="00822323"/>
    <w:rsid w:val="00826A3E"/>
    <w:rsid w:val="00827BC6"/>
    <w:rsid w:val="008300AD"/>
    <w:rsid w:val="008302FB"/>
    <w:rsid w:val="00833024"/>
    <w:rsid w:val="008348B3"/>
    <w:rsid w:val="008419B1"/>
    <w:rsid w:val="00844A56"/>
    <w:rsid w:val="00845B11"/>
    <w:rsid w:val="00852081"/>
    <w:rsid w:val="00872B6E"/>
    <w:rsid w:val="00874DFD"/>
    <w:rsid w:val="008802F9"/>
    <w:rsid w:val="00881B9C"/>
    <w:rsid w:val="00883086"/>
    <w:rsid w:val="0088638D"/>
    <w:rsid w:val="008879FD"/>
    <w:rsid w:val="00894C37"/>
    <w:rsid w:val="008950B2"/>
    <w:rsid w:val="008A00EA"/>
    <w:rsid w:val="008A3F93"/>
    <w:rsid w:val="008A6236"/>
    <w:rsid w:val="008A6E1C"/>
    <w:rsid w:val="008A72FD"/>
    <w:rsid w:val="008B2EDF"/>
    <w:rsid w:val="008B47C7"/>
    <w:rsid w:val="008B54CB"/>
    <w:rsid w:val="008B5A3D"/>
    <w:rsid w:val="008C266E"/>
    <w:rsid w:val="008C4010"/>
    <w:rsid w:val="008C4FDF"/>
    <w:rsid w:val="008C6B1F"/>
    <w:rsid w:val="008C7A35"/>
    <w:rsid w:val="008D5E4F"/>
    <w:rsid w:val="008E2BF7"/>
    <w:rsid w:val="008E34F0"/>
    <w:rsid w:val="008E6B82"/>
    <w:rsid w:val="008F14F5"/>
    <w:rsid w:val="008F1A04"/>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67574"/>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9F7234"/>
    <w:rsid w:val="00A11D05"/>
    <w:rsid w:val="00A13162"/>
    <w:rsid w:val="00A20267"/>
    <w:rsid w:val="00A25C9E"/>
    <w:rsid w:val="00A27D65"/>
    <w:rsid w:val="00A3158C"/>
    <w:rsid w:val="00A32DF3"/>
    <w:rsid w:val="00A33E32"/>
    <w:rsid w:val="00A35E20"/>
    <w:rsid w:val="00A36F6D"/>
    <w:rsid w:val="00A50CA0"/>
    <w:rsid w:val="00A525CC"/>
    <w:rsid w:val="00A53E7C"/>
    <w:rsid w:val="00A60087"/>
    <w:rsid w:val="00A702B0"/>
    <w:rsid w:val="00A705E8"/>
    <w:rsid w:val="00A721F4"/>
    <w:rsid w:val="00A81CD3"/>
    <w:rsid w:val="00A9392C"/>
    <w:rsid w:val="00A9462B"/>
    <w:rsid w:val="00A97D59"/>
    <w:rsid w:val="00AA3E09"/>
    <w:rsid w:val="00AA4BEF"/>
    <w:rsid w:val="00AB1659"/>
    <w:rsid w:val="00AB4962"/>
    <w:rsid w:val="00AB734E"/>
    <w:rsid w:val="00AB740F"/>
    <w:rsid w:val="00AC6F14"/>
    <w:rsid w:val="00AC71C2"/>
    <w:rsid w:val="00AC7221"/>
    <w:rsid w:val="00AD4677"/>
    <w:rsid w:val="00AE5961"/>
    <w:rsid w:val="00AF0745"/>
    <w:rsid w:val="00AF4971"/>
    <w:rsid w:val="00AF5276"/>
    <w:rsid w:val="00AF7C86"/>
    <w:rsid w:val="00B01046"/>
    <w:rsid w:val="00B11482"/>
    <w:rsid w:val="00B143A4"/>
    <w:rsid w:val="00B233C6"/>
    <w:rsid w:val="00B310F9"/>
    <w:rsid w:val="00B37866"/>
    <w:rsid w:val="00B412FB"/>
    <w:rsid w:val="00B4576B"/>
    <w:rsid w:val="00B46350"/>
    <w:rsid w:val="00B46DF3"/>
    <w:rsid w:val="00B55FB5"/>
    <w:rsid w:val="00B5794F"/>
    <w:rsid w:val="00B648C7"/>
    <w:rsid w:val="00B66E8F"/>
    <w:rsid w:val="00B80157"/>
    <w:rsid w:val="00B83D5E"/>
    <w:rsid w:val="00B8460A"/>
    <w:rsid w:val="00B8650D"/>
    <w:rsid w:val="00B879B4"/>
    <w:rsid w:val="00B90F07"/>
    <w:rsid w:val="00B97BB9"/>
    <w:rsid w:val="00BA0009"/>
    <w:rsid w:val="00BB02B5"/>
    <w:rsid w:val="00BB1863"/>
    <w:rsid w:val="00BB1FBA"/>
    <w:rsid w:val="00BB25EE"/>
    <w:rsid w:val="00BB363A"/>
    <w:rsid w:val="00BB68C5"/>
    <w:rsid w:val="00BC10A0"/>
    <w:rsid w:val="00BC7BA2"/>
    <w:rsid w:val="00BD426B"/>
    <w:rsid w:val="00BD79F0"/>
    <w:rsid w:val="00BE2B4D"/>
    <w:rsid w:val="00BE35BB"/>
    <w:rsid w:val="00C015F8"/>
    <w:rsid w:val="00C02C2A"/>
    <w:rsid w:val="00C07E26"/>
    <w:rsid w:val="00C1011C"/>
    <w:rsid w:val="00C12F94"/>
    <w:rsid w:val="00C170BD"/>
    <w:rsid w:val="00C177C5"/>
    <w:rsid w:val="00C34EC3"/>
    <w:rsid w:val="00C4038C"/>
    <w:rsid w:val="00C42BA2"/>
    <w:rsid w:val="00C43E5B"/>
    <w:rsid w:val="00C44066"/>
    <w:rsid w:val="00C44E13"/>
    <w:rsid w:val="00C50751"/>
    <w:rsid w:val="00C60A41"/>
    <w:rsid w:val="00C62DE8"/>
    <w:rsid w:val="00C62DFB"/>
    <w:rsid w:val="00C630E6"/>
    <w:rsid w:val="00C63812"/>
    <w:rsid w:val="00C64AF3"/>
    <w:rsid w:val="00C66F4D"/>
    <w:rsid w:val="00C67BB5"/>
    <w:rsid w:val="00C72713"/>
    <w:rsid w:val="00C730AD"/>
    <w:rsid w:val="00C75E00"/>
    <w:rsid w:val="00C848EF"/>
    <w:rsid w:val="00C85605"/>
    <w:rsid w:val="00C85D21"/>
    <w:rsid w:val="00C86600"/>
    <w:rsid w:val="00C87BCA"/>
    <w:rsid w:val="00C87EED"/>
    <w:rsid w:val="00C94506"/>
    <w:rsid w:val="00C954BC"/>
    <w:rsid w:val="00CA1F0B"/>
    <w:rsid w:val="00CB0F5B"/>
    <w:rsid w:val="00CB110F"/>
    <w:rsid w:val="00CB2A2E"/>
    <w:rsid w:val="00CB338A"/>
    <w:rsid w:val="00CB79C5"/>
    <w:rsid w:val="00CC411F"/>
    <w:rsid w:val="00CC4B75"/>
    <w:rsid w:val="00CC732E"/>
    <w:rsid w:val="00CD2A98"/>
    <w:rsid w:val="00CD2FCD"/>
    <w:rsid w:val="00CD3311"/>
    <w:rsid w:val="00CD7207"/>
    <w:rsid w:val="00CE0422"/>
    <w:rsid w:val="00CE0DBE"/>
    <w:rsid w:val="00CE5E4D"/>
    <w:rsid w:val="00CF02C4"/>
    <w:rsid w:val="00CF130B"/>
    <w:rsid w:val="00CF167F"/>
    <w:rsid w:val="00CF72E5"/>
    <w:rsid w:val="00D013EE"/>
    <w:rsid w:val="00D01F54"/>
    <w:rsid w:val="00D040F7"/>
    <w:rsid w:val="00D04A76"/>
    <w:rsid w:val="00D06CD1"/>
    <w:rsid w:val="00D07E2B"/>
    <w:rsid w:val="00D10FC7"/>
    <w:rsid w:val="00D1519F"/>
    <w:rsid w:val="00D1703C"/>
    <w:rsid w:val="00D20E99"/>
    <w:rsid w:val="00D21B21"/>
    <w:rsid w:val="00D21C83"/>
    <w:rsid w:val="00D35BDD"/>
    <w:rsid w:val="00D365F4"/>
    <w:rsid w:val="00D63006"/>
    <w:rsid w:val="00D72301"/>
    <w:rsid w:val="00D75899"/>
    <w:rsid w:val="00D80B53"/>
    <w:rsid w:val="00D85D4B"/>
    <w:rsid w:val="00D911DE"/>
    <w:rsid w:val="00D91B97"/>
    <w:rsid w:val="00D93ACC"/>
    <w:rsid w:val="00D93C08"/>
    <w:rsid w:val="00D95DAC"/>
    <w:rsid w:val="00DA0B53"/>
    <w:rsid w:val="00DA7DCC"/>
    <w:rsid w:val="00DB1171"/>
    <w:rsid w:val="00DB1519"/>
    <w:rsid w:val="00DB2840"/>
    <w:rsid w:val="00DC1BD3"/>
    <w:rsid w:val="00DC2C1A"/>
    <w:rsid w:val="00DC3396"/>
    <w:rsid w:val="00DD66B4"/>
    <w:rsid w:val="00DE1972"/>
    <w:rsid w:val="00DE27AB"/>
    <w:rsid w:val="00DF2AB3"/>
    <w:rsid w:val="00DF7250"/>
    <w:rsid w:val="00E00CAA"/>
    <w:rsid w:val="00E03EBF"/>
    <w:rsid w:val="00E05209"/>
    <w:rsid w:val="00E05AC1"/>
    <w:rsid w:val="00E11BCF"/>
    <w:rsid w:val="00E2258E"/>
    <w:rsid w:val="00E25DA3"/>
    <w:rsid w:val="00E25E6E"/>
    <w:rsid w:val="00E260C2"/>
    <w:rsid w:val="00E32596"/>
    <w:rsid w:val="00E368F7"/>
    <w:rsid w:val="00E36EB8"/>
    <w:rsid w:val="00E37FB8"/>
    <w:rsid w:val="00E40B07"/>
    <w:rsid w:val="00E41708"/>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25D7"/>
    <w:rsid w:val="00EB7A8A"/>
    <w:rsid w:val="00EC6FED"/>
    <w:rsid w:val="00EC7F3B"/>
    <w:rsid w:val="00ED5299"/>
    <w:rsid w:val="00EE3A64"/>
    <w:rsid w:val="00EE50E5"/>
    <w:rsid w:val="00EF01CF"/>
    <w:rsid w:val="00F03590"/>
    <w:rsid w:val="00F03622"/>
    <w:rsid w:val="00F03A6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41A4"/>
    <w:rsid w:val="00FC7783"/>
    <w:rsid w:val="00FC7D8C"/>
    <w:rsid w:val="00FD3980"/>
    <w:rsid w:val="00FD431E"/>
    <w:rsid w:val="00FD5A2C"/>
    <w:rsid w:val="00FE0D47"/>
    <w:rsid w:val="00FE1D5C"/>
    <w:rsid w:val="00FE2F8B"/>
    <w:rsid w:val="00FE3669"/>
    <w:rsid w:val="00FE4DAC"/>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139360B-337C-40E6-9247-40A7C9E1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CB0F5B"/>
    <w:rPr>
      <w:color w:val="605E5C"/>
      <w:shd w:val="clear" w:color="auto" w:fill="E1DFDD"/>
    </w:rPr>
  </w:style>
  <w:style w:type="character" w:customStyle="1" w:styleId="RestitleChar">
    <w:name w:val="Res_title Char"/>
    <w:basedOn w:val="DefaultParagraphFont"/>
    <w:link w:val="Restitle"/>
    <w:qFormat/>
    <w:rsid w:val="00A27D65"/>
    <w:rPr>
      <w:rFonts w:asciiTheme="minorHAnsi" w:hAnsiTheme="minorHAnsi"/>
      <w:b/>
      <w:sz w:val="28"/>
      <w:lang w:val="en-GB" w:eastAsia="en-US"/>
    </w:rPr>
  </w:style>
  <w:style w:type="character" w:styleId="Strong">
    <w:name w:val="Strong"/>
    <w:basedOn w:val="DefaultParagraphFont"/>
    <w:uiPriority w:val="22"/>
    <w:qFormat/>
    <w:rsid w:val="00A27D65"/>
    <w:rPr>
      <w:b/>
      <w:bCs/>
    </w:rPr>
  </w:style>
  <w:style w:type="paragraph" w:styleId="BalloonText">
    <w:name w:val="Balloon Text"/>
    <w:basedOn w:val="Normal"/>
    <w:link w:val="BalloonTextChar"/>
    <w:semiHidden/>
    <w:unhideWhenUsed/>
    <w:rsid w:val="006F3CD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3CDB"/>
    <w:rPr>
      <w:rFonts w:ascii="Segoe UI" w:hAnsi="Segoe UI" w:cs="Segoe UI"/>
      <w:sz w:val="18"/>
      <w:szCs w:val="18"/>
      <w:lang w:val="en-GB" w:eastAsia="en-US"/>
    </w:rPr>
  </w:style>
  <w:style w:type="character" w:customStyle="1" w:styleId="FootnoteTextChar">
    <w:name w:val="Footnote Text Char"/>
    <w:basedOn w:val="DefaultParagraphFont"/>
    <w:link w:val="FootnoteText"/>
    <w:rsid w:val="00CF130B"/>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CF130B"/>
    <w:rPr>
      <w:rFonts w:asciiTheme="minorHAnsi" w:hAnsiTheme="minorHAnsi"/>
      <w:sz w:val="24"/>
      <w:lang w:val="en-GB" w:eastAsia="en-US"/>
    </w:rPr>
  </w:style>
  <w:style w:type="character" w:customStyle="1" w:styleId="href">
    <w:name w:val="href"/>
    <w:basedOn w:val="DefaultParagraphFont"/>
    <w:rsid w:val="00CF130B"/>
    <w:rPr>
      <w:color w:val="auto"/>
    </w:rPr>
  </w:style>
  <w:style w:type="character" w:customStyle="1" w:styleId="CallChar">
    <w:name w:val="Call Char"/>
    <w:basedOn w:val="DefaultParagraphFont"/>
    <w:link w:val="Call"/>
    <w:locked/>
    <w:rsid w:val="00CF130B"/>
    <w:rPr>
      <w:rFonts w:asciiTheme="minorHAnsi" w:hAnsiTheme="minorHAnsi"/>
      <w:i/>
      <w:sz w:val="24"/>
      <w:lang w:val="en-GB" w:eastAsia="en-US"/>
    </w:rPr>
  </w:style>
  <w:style w:type="character" w:customStyle="1" w:styleId="ResNoChar">
    <w:name w:val="Res_No Char"/>
    <w:basedOn w:val="DefaultParagraphFont"/>
    <w:link w:val="ResNo"/>
    <w:rsid w:val="00CF130B"/>
    <w:rPr>
      <w:rFonts w:asciiTheme="minorHAnsi" w:hAnsiTheme="minorHAnsi"/>
      <w:caps/>
      <w:sz w:val="28"/>
      <w:lang w:val="en-GB" w:eastAsia="en-US"/>
    </w:rPr>
  </w:style>
  <w:style w:type="character" w:styleId="CommentReference">
    <w:name w:val="annotation reference"/>
    <w:basedOn w:val="DefaultParagraphFont"/>
    <w:uiPriority w:val="99"/>
    <w:semiHidden/>
    <w:unhideWhenUsed/>
    <w:rsid w:val="00CF130B"/>
    <w:rPr>
      <w:sz w:val="16"/>
      <w:szCs w:val="16"/>
    </w:rPr>
  </w:style>
  <w:style w:type="paragraph" w:styleId="CommentText">
    <w:name w:val="annotation text"/>
    <w:basedOn w:val="Normal"/>
    <w:link w:val="CommentTextChar"/>
    <w:uiPriority w:val="99"/>
    <w:unhideWhenUsed/>
    <w:rsid w:val="00CF130B"/>
    <w:pPr>
      <w:tabs>
        <w:tab w:val="clear" w:pos="794"/>
        <w:tab w:val="clear" w:pos="1191"/>
        <w:tab w:val="clear" w:pos="1588"/>
        <w:tab w:val="clear" w:pos="1985"/>
        <w:tab w:val="left" w:pos="1134"/>
        <w:tab w:val="left" w:pos="1871"/>
        <w:tab w:val="left" w:pos="2268"/>
      </w:tabs>
      <w:jc w:val="both"/>
    </w:pPr>
    <w:rPr>
      <w:sz w:val="20"/>
    </w:rPr>
  </w:style>
  <w:style w:type="character" w:customStyle="1" w:styleId="CommentTextChar">
    <w:name w:val="Comment Text Char"/>
    <w:basedOn w:val="DefaultParagraphFont"/>
    <w:link w:val="CommentText"/>
    <w:uiPriority w:val="99"/>
    <w:rsid w:val="00CF130B"/>
    <w:rPr>
      <w:rFonts w:asciiTheme="minorHAnsi" w:hAnsiTheme="minorHAnsi"/>
      <w:lang w:val="en-GB" w:eastAsia="en-US"/>
    </w:rPr>
  </w:style>
  <w:style w:type="paragraph" w:customStyle="1" w:styleId="NormalFR">
    <w:name w:val="NormalFR"/>
    <w:basedOn w:val="Normal"/>
    <w:qFormat/>
    <w:rsid w:val="00CF130B"/>
    <w:pPr>
      <w:overflowPunct/>
      <w:autoSpaceDE/>
      <w:autoSpaceDN/>
      <w:adjustRightInd/>
      <w:jc w:val="both"/>
      <w:textAlignment w:val="auto"/>
    </w:pPr>
    <w:rPr>
      <w:rFonts w:eastAsiaTheme="minorEastAsia"/>
      <w:sz w:val="22"/>
      <w:szCs w:val="24"/>
      <w:lang w:val="en-US" w:eastAsia="ja-JP"/>
    </w:rPr>
  </w:style>
  <w:style w:type="table" w:styleId="LightShading">
    <w:name w:val="Light Shading"/>
    <w:basedOn w:val="TableNormal"/>
    <w:uiPriority w:val="60"/>
    <w:rsid w:val="00CF130B"/>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1F393F"/>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35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hc-word-edit.officeapps.live.com/we/wordeditorframe.aspx?ui=en-US&amp;rs=en-US&amp;wopisrc=https%3A%2F%2Fituint.sharepoint.com%2Fsites%2FTDAG-WG-SRforWTDC-25%2F_vti_bin%2Fwopi.ashx%2Ffiles%2F237f2aa3a94745f098e47d7dbd75bf10&amp;wdorigin=TEAMS-MAGLEV.teams_ns.rwc&amp;wdexp=TEAMS-TREATMENT&amp;wdhostclicktime=1732017789322&amp;wdenableroaming=1&amp;mscc=1&amp;hid=BA6765A1-9019-A000-66B5-6B5813B6B985.0&amp;uih=sharepointcom&amp;wdlcid=en-US&amp;jsapi=1&amp;jsapiver=v2&amp;corrid=f04ec4c1-b89b-8d2a-1c8e-045fb571ff78&amp;usid=f04ec4c1-b89b-8d2a-1c8e-045fb571ff78&amp;newsession=1&amp;sftc=1&amp;uihit=docaspx&amp;muv=1&amp;cac=1&amp;sams=1&amp;mtf=1&amp;sfp=1&amp;sdp=1&amp;hch=1&amp;hwfh=1&amp;dchat=1&amp;sc=%7B%22pmo%22%3A%22https%3A%2F%2Fituint.sharepoint.com%22%2C%22pmshare%22%3Atrue%7D&amp;ctp=LeastProtected&amp;rct=Normal&amp;instantedit=1&amp;wopicomplete=1&amp;wdredirectionreason=Unified_SingleFlush"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rince.ankrah@nca.org.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1BAADAA1-D6C1-4B12-846A-D2B9A6C2EC3D}">
  <ds:schemaRefs>
    <ds:schemaRef ds:uri="http://schemas.microsoft.com/sharepoint/v3/contenttype/forms"/>
  </ds:schemaRefs>
</ds:datastoreItem>
</file>

<file path=customXml/itemProps2.xml><?xml version="1.0" encoding="utf-8"?>
<ds:datastoreItem xmlns:ds="http://schemas.openxmlformats.org/officeDocument/2006/customXml" ds:itemID="{F4F13508-65C5-489A-9DFF-B819B5DF8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C0D31-C6D1-4D0F-AA22-9765C99FC703}">
  <ds:schemaRefs>
    <ds:schemaRef ds:uri="http://schemas.openxmlformats.org/officeDocument/2006/bibliography"/>
  </ds:schemaRefs>
</ds:datastoreItem>
</file>

<file path=customXml/itemProps4.xml><?xml version="1.0" encoding="utf-8"?>
<ds:datastoreItem xmlns:ds="http://schemas.openxmlformats.org/officeDocument/2006/customXml" ds:itemID="{D14F0937-A8D8-4A5F-8163-13E6B94EEB6D}">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Delmas, Nathalie</dc:creator>
  <cp:lastModifiedBy>Delmas, Nathalie</cp:lastModifiedBy>
  <cp:revision>23</cp:revision>
  <dcterms:created xsi:type="dcterms:W3CDTF">2024-11-19T06:52:00Z</dcterms:created>
  <dcterms:modified xsi:type="dcterms:W3CDTF">2024-11-21T14:15:00Z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0x010100E6D76106C0699043BAEC233347507970</vt:lpwstr>
  </property>
  <property fmtid="{D5CDD505-2E9C-101B-9397-08002B2CF9AE}" pid="3" name="MediaServiceImageTags">
    <vt:lpwstr/>
  </property>
</Properties>
</file>