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6D4EA0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088A3440" w14:textId="77777777" w:rsidR="0019303F" w:rsidRPr="006D4EA0" w:rsidRDefault="0019303F" w:rsidP="0019303F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D4EA0">
              <w:rPr>
                <w:b/>
                <w:bCs/>
                <w:sz w:val="32"/>
                <w:szCs w:val="32"/>
              </w:rPr>
              <w:t xml:space="preserve">TDAG Working Group </w:t>
            </w:r>
            <w:r w:rsidRPr="006D4EA0">
              <w:rPr>
                <w:b/>
                <w:bCs/>
                <w:sz w:val="32"/>
                <w:szCs w:val="32"/>
              </w:rPr>
              <w:br/>
              <w:t xml:space="preserve">on </w:t>
            </w:r>
            <w:r>
              <w:rPr>
                <w:b/>
                <w:bCs/>
                <w:sz w:val="32"/>
                <w:szCs w:val="32"/>
              </w:rPr>
              <w:t xml:space="preserve">Streamlining Resolutions </w:t>
            </w:r>
            <w:r w:rsidRPr="006D4EA0">
              <w:rPr>
                <w:b/>
                <w:bCs/>
                <w:sz w:val="32"/>
                <w:szCs w:val="32"/>
              </w:rPr>
              <w:t>(TDAG-WG-</w:t>
            </w:r>
            <w:r>
              <w:rPr>
                <w:b/>
                <w:bCs/>
                <w:sz w:val="32"/>
                <w:szCs w:val="32"/>
              </w:rPr>
              <w:t>SR</w:t>
            </w:r>
            <w:r w:rsidRPr="006D4EA0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64531671" w:rsidR="00307769" w:rsidRPr="006D4EA0" w:rsidRDefault="0069537D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3r</w:t>
            </w:r>
            <w:r w:rsidR="00784700">
              <w:rPr>
                <w:b/>
                <w:bCs/>
                <w:sz w:val="26"/>
                <w:szCs w:val="26"/>
              </w:rPr>
              <w:t>d</w:t>
            </w:r>
            <w:r w:rsidR="00B143A4">
              <w:rPr>
                <w:b/>
                <w:bCs/>
                <w:sz w:val="26"/>
                <w:szCs w:val="26"/>
              </w:rPr>
              <w:t xml:space="preserve"> </w:t>
            </w:r>
            <w:r w:rsidR="00E25DA3">
              <w:rPr>
                <w:b/>
                <w:bCs/>
                <w:sz w:val="26"/>
                <w:szCs w:val="26"/>
              </w:rPr>
              <w:t xml:space="preserve">Meeting, </w:t>
            </w:r>
            <w:r w:rsidR="00021196" w:rsidRPr="006D4EA0">
              <w:rPr>
                <w:b/>
                <w:bCs/>
                <w:sz w:val="26"/>
                <w:szCs w:val="26"/>
              </w:rPr>
              <w:t>V</w:t>
            </w:r>
            <w:r w:rsidR="006C075B" w:rsidRPr="006D4EA0">
              <w:rPr>
                <w:b/>
                <w:bCs/>
                <w:sz w:val="26"/>
                <w:szCs w:val="26"/>
              </w:rPr>
              <w:t>irtual</w:t>
            </w:r>
            <w:r w:rsidR="00307769" w:rsidRPr="006D4EA0">
              <w:rPr>
                <w:b/>
                <w:bCs/>
                <w:sz w:val="26"/>
                <w:szCs w:val="26"/>
              </w:rPr>
              <w:t xml:space="preserve">, </w:t>
            </w:r>
            <w:r w:rsidR="003D5139">
              <w:rPr>
                <w:b/>
                <w:bCs/>
                <w:sz w:val="26"/>
                <w:szCs w:val="26"/>
              </w:rPr>
              <w:t>5</w:t>
            </w:r>
            <w:r>
              <w:rPr>
                <w:b/>
                <w:bCs/>
                <w:sz w:val="26"/>
                <w:szCs w:val="26"/>
              </w:rPr>
              <w:t xml:space="preserve"> September</w:t>
            </w:r>
            <w:r w:rsidR="00E25DA3">
              <w:rPr>
                <w:b/>
                <w:bCs/>
                <w:sz w:val="26"/>
                <w:szCs w:val="26"/>
              </w:rPr>
              <w:t xml:space="preserve"> </w:t>
            </w:r>
            <w:r w:rsidR="006F24AF" w:rsidRPr="006D4EA0"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D07E2B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06440" w:rsidRPr="00A27D65" w14:paraId="0BB3FBC4" w14:textId="77777777" w:rsidTr="00D07E2B">
        <w:trPr>
          <w:cantSplit/>
        </w:trPr>
        <w:tc>
          <w:tcPr>
            <w:tcW w:w="6379" w:type="dxa"/>
          </w:tcPr>
          <w:p w14:paraId="43C54B3D" w14:textId="77777777" w:rsidR="00706440" w:rsidRPr="006D4EA0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40B5EEF4" w:rsidR="00706440" w:rsidRPr="006D4EA0" w:rsidRDefault="00706440" w:rsidP="00706440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6D4EA0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Pr="006022D1">
              <w:rPr>
                <w:b/>
                <w:bCs/>
                <w:lang w:val="fr-FR"/>
              </w:rPr>
              <w:t>TDAG-WG-S</w:t>
            </w:r>
            <w:r w:rsidR="00C50751">
              <w:rPr>
                <w:b/>
                <w:bCs/>
                <w:lang w:val="fr-FR"/>
              </w:rPr>
              <w:t>R</w:t>
            </w:r>
            <w:r w:rsidRPr="006D4EA0">
              <w:rPr>
                <w:b/>
                <w:bCs/>
                <w:lang w:val="fr-FR"/>
              </w:rPr>
              <w:t>/</w:t>
            </w:r>
            <w:r w:rsidR="0042556D">
              <w:rPr>
                <w:b/>
                <w:bCs/>
                <w:lang w:val="fr-FR"/>
              </w:rPr>
              <w:t>10</w:t>
            </w:r>
            <w:r w:rsidRPr="006D4EA0">
              <w:rPr>
                <w:b/>
                <w:bCs/>
                <w:lang w:val="fr-FR"/>
              </w:rPr>
              <w:t>-E</w:t>
            </w:r>
          </w:p>
        </w:tc>
      </w:tr>
      <w:tr w:rsidR="00706440" w:rsidRPr="006D4EA0" w14:paraId="24D04936" w14:textId="77777777" w:rsidTr="00D07E2B">
        <w:trPr>
          <w:cantSplit/>
        </w:trPr>
        <w:tc>
          <w:tcPr>
            <w:tcW w:w="6379" w:type="dxa"/>
          </w:tcPr>
          <w:p w14:paraId="12CE4DBF" w14:textId="77777777" w:rsidR="00706440" w:rsidRPr="006D4EA0" w:rsidRDefault="00706440" w:rsidP="00706440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0F89640F" w14:textId="068C1A9C" w:rsidR="00706440" w:rsidRPr="006D4EA0" w:rsidRDefault="0042556D" w:rsidP="00706440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21 August</w:t>
            </w:r>
            <w:r w:rsidR="00706440" w:rsidRPr="006D4EA0">
              <w:rPr>
                <w:b/>
                <w:bCs/>
                <w:szCs w:val="28"/>
              </w:rPr>
              <w:t xml:space="preserve"> 2024</w:t>
            </w:r>
          </w:p>
        </w:tc>
      </w:tr>
      <w:tr w:rsidR="00706440" w:rsidRPr="006D4EA0" w14:paraId="7B96545F" w14:textId="77777777" w:rsidTr="00D07E2B">
        <w:trPr>
          <w:cantSplit/>
        </w:trPr>
        <w:tc>
          <w:tcPr>
            <w:tcW w:w="6379" w:type="dxa"/>
          </w:tcPr>
          <w:p w14:paraId="65956FD3" w14:textId="77777777" w:rsidR="00706440" w:rsidRPr="006D4EA0" w:rsidRDefault="00706440" w:rsidP="0070644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397482B7" w:rsidR="00706440" w:rsidRPr="006D4EA0" w:rsidRDefault="00706440" w:rsidP="00706440">
            <w:pPr>
              <w:spacing w:before="0"/>
              <w:rPr>
                <w:szCs w:val="24"/>
              </w:rPr>
            </w:pPr>
            <w:bookmarkStart w:id="2" w:name="Original"/>
            <w:bookmarkEnd w:id="2"/>
            <w:r w:rsidRPr="006D4EA0">
              <w:rPr>
                <w:b/>
              </w:rPr>
              <w:t>English only</w:t>
            </w:r>
          </w:p>
        </w:tc>
      </w:tr>
      <w:tr w:rsidR="00A13162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609095D9" w:rsidR="00A13162" w:rsidRPr="002365EB" w:rsidRDefault="0042556D" w:rsidP="0030353C">
            <w:pPr>
              <w:pStyle w:val="Source"/>
              <w:rPr>
                <w:sz w:val="24"/>
                <w:szCs w:val="24"/>
              </w:rPr>
            </w:pPr>
            <w:bookmarkStart w:id="3" w:name="Source"/>
            <w:bookmarkEnd w:id="3"/>
            <w:r w:rsidRPr="002365EB">
              <w:rPr>
                <w:sz w:val="24"/>
                <w:szCs w:val="24"/>
              </w:rPr>
              <w:t>United Kingdom</w:t>
            </w:r>
          </w:p>
        </w:tc>
      </w:tr>
      <w:tr w:rsidR="00AC6F14" w:rsidRPr="006D4EA0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06AF1F95" w:rsidR="00AC6F14" w:rsidRPr="00B233C6" w:rsidRDefault="0042556D" w:rsidP="0030353C">
            <w:pPr>
              <w:pStyle w:val="Title1"/>
              <w:rPr>
                <w:rFonts w:cs="Times New Roman"/>
                <w:bCs/>
                <w:sz w:val="24"/>
                <w:szCs w:val="24"/>
              </w:rPr>
            </w:pPr>
            <w:bookmarkStart w:id="4" w:name="Title"/>
            <w:bookmarkEnd w:id="4"/>
            <w:r w:rsidRPr="00B233C6">
              <w:rPr>
                <w:rFonts w:cs="Times New Roman"/>
                <w:bCs/>
                <w:sz w:val="24"/>
                <w:szCs w:val="24"/>
              </w:rPr>
              <w:t>Mapping towards Final Report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  <w:tr w:rsidR="00A721F4" w:rsidRPr="006D4EA0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77777777" w:rsidR="00A721F4" w:rsidRPr="006D4EA0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6D4EA0">
              <w:rPr>
                <w:b/>
                <w:bCs/>
                <w:szCs w:val="24"/>
              </w:rPr>
              <w:t>Summary:</w:t>
            </w:r>
          </w:p>
          <w:p w14:paraId="409D67E2" w14:textId="77777777" w:rsidR="005E0EC3" w:rsidRDefault="005E0EC3" w:rsidP="00EA0C51">
            <w:pPr>
              <w:spacing w:after="120"/>
            </w:pPr>
            <w:r w:rsidRPr="005E0EC3">
              <w:t>The contribution proposes a mapping exercise to proceed with the working group’s progress and builds on a previous initial mapping to propose a baseline reference.</w:t>
            </w:r>
          </w:p>
          <w:p w14:paraId="76A1C541" w14:textId="796F5F06" w:rsidR="00A721F4" w:rsidRPr="006D4EA0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6D4EA0">
              <w:rPr>
                <w:b/>
                <w:bCs/>
              </w:rPr>
              <w:t>Action required:</w:t>
            </w:r>
          </w:p>
          <w:p w14:paraId="371956FC" w14:textId="487BFCE0" w:rsidR="00A721F4" w:rsidRDefault="005E0EC3" w:rsidP="00EA0C51">
            <w:pPr>
              <w:spacing w:after="120"/>
            </w:pPr>
            <w:r>
              <w:t>Action</w:t>
            </w:r>
          </w:p>
          <w:p w14:paraId="622ACB80" w14:textId="77777777" w:rsidR="00A721F4" w:rsidRPr="006D4EA0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6D4EA0">
              <w:rPr>
                <w:b/>
                <w:bCs/>
                <w:szCs w:val="24"/>
              </w:rPr>
              <w:t>References:</w:t>
            </w:r>
          </w:p>
          <w:p w14:paraId="5DAA0D47" w14:textId="77777777" w:rsidR="00A721F4" w:rsidRDefault="005E0EC3" w:rsidP="00EA0C51">
            <w:pPr>
              <w:spacing w:after="120"/>
            </w:pPr>
            <w:r w:rsidRPr="005E0EC3">
              <w:t>TDAG-23/31(Rev. 1)</w:t>
            </w:r>
          </w:p>
          <w:p w14:paraId="0E224741" w14:textId="4014617A" w:rsidR="00AC71C2" w:rsidRPr="001A79AF" w:rsidRDefault="001A79AF" w:rsidP="001A79AF">
            <w:pPr>
              <w:spacing w:after="120"/>
              <w:rPr>
                <w:b/>
                <w:bCs/>
              </w:rPr>
            </w:pPr>
            <w:r w:rsidRPr="001A79AF">
              <w:rPr>
                <w:b/>
                <w:bCs/>
              </w:rPr>
              <w:t>Lessons learned and suggested best-practices (if appropriate):</w:t>
            </w:r>
          </w:p>
          <w:p w14:paraId="16DC9C0E" w14:textId="77777777" w:rsidR="00DA7DCC" w:rsidRPr="00DA7DCC" w:rsidRDefault="00DA7DCC" w:rsidP="00DA7DCC">
            <w:pPr>
              <w:spacing w:after="120"/>
              <w:rPr>
                <w:b/>
                <w:bCs/>
              </w:rPr>
            </w:pPr>
            <w:r w:rsidRPr="00DA7DCC">
              <w:rPr>
                <w:b/>
                <w:bCs/>
              </w:rPr>
              <w:t>1. Introduction</w:t>
            </w:r>
          </w:p>
          <w:p w14:paraId="5A99E20C" w14:textId="77777777" w:rsidR="00DA7DCC" w:rsidRPr="00DA7DCC" w:rsidRDefault="00DA7DCC" w:rsidP="00DA7DCC">
            <w:pPr>
              <w:spacing w:after="120"/>
            </w:pPr>
            <w:r w:rsidRPr="00DA7DCC">
              <w:t xml:space="preserve">The ITU Plenipotentiary Conference in 2022 welcomed continued work in streamlining sectoral resolutions with PP resolutions. In addition, </w:t>
            </w:r>
            <w:proofErr w:type="gramStart"/>
            <w:r w:rsidRPr="00DA7DCC">
              <w:t>a number of</w:t>
            </w:r>
            <w:proofErr w:type="gramEnd"/>
            <w:r w:rsidRPr="00DA7DCC">
              <w:t xml:space="preserve"> WTDC resolutions are based on relevant PP resolutions, and in some cases, might be repetition of texts.</w:t>
            </w:r>
          </w:p>
          <w:p w14:paraId="70D117AF" w14:textId="77777777" w:rsidR="00F03A62" w:rsidRDefault="00DA7DCC" w:rsidP="00DA7DCC">
            <w:pPr>
              <w:spacing w:after="120"/>
            </w:pPr>
            <w:r w:rsidRPr="00DA7DCC">
              <w:t>In response to this, TDAG-23 agreed to establish the TDAG Working Group on Streamlining Resolutions (TDAG-WG-SR) to progress this effort in advance of WTDC-25. It is anticipated, from the Working Group’s meeting in May 2024, that the Working Group will report back its findings, identifying potential consensus for streamlining WTDC resolutions, to TDAG-25.</w:t>
            </w:r>
            <w:r w:rsidR="00F03A62">
              <w:t xml:space="preserve"> </w:t>
            </w:r>
          </w:p>
          <w:p w14:paraId="7EBCC62E" w14:textId="3D6BEF88" w:rsidR="00DA7DCC" w:rsidRPr="00DA7DCC" w:rsidRDefault="00DA7DCC" w:rsidP="00DA7DCC">
            <w:pPr>
              <w:spacing w:after="120"/>
              <w:rPr>
                <w:b/>
                <w:bCs/>
              </w:rPr>
            </w:pPr>
            <w:r w:rsidRPr="00DA7DCC">
              <w:rPr>
                <w:b/>
                <w:bCs/>
              </w:rPr>
              <w:t>2. Motivation / Approach</w:t>
            </w:r>
          </w:p>
          <w:p w14:paraId="7F25D2A5" w14:textId="77777777" w:rsidR="00DA7DCC" w:rsidRPr="00DA7DCC" w:rsidRDefault="00DA7DCC" w:rsidP="00DA7DCC">
            <w:pPr>
              <w:spacing w:after="120"/>
            </w:pPr>
            <w:r w:rsidRPr="00DA7DCC">
              <w:t>The United Kingdom agrees with an approach that starts with a broad mapping of resolutions to consider within the working group’s mandate and then to systematically proceed through the resolutions mapped to complete the working group’s work.</w:t>
            </w:r>
          </w:p>
          <w:p w14:paraId="012FE4FB" w14:textId="77777777" w:rsidR="00DA7DCC" w:rsidRDefault="00DA7DCC" w:rsidP="00DA7DCC">
            <w:pPr>
              <w:spacing w:after="120"/>
            </w:pPr>
            <w:r w:rsidRPr="00DA7DCC">
              <w:t xml:space="preserve">This approach might add clarity and encourage more contributions by focusing attention to a fraction of the mapped resolutions in each meeting and ideally supporting a more detailed and effective discussion in each meeting. However, this does not suggest that the Working Group </w:t>
            </w:r>
            <w:r w:rsidRPr="00DA7DCC">
              <w:lastRenderedPageBreak/>
              <w:t>would discourage or disallow contributions from outside the scope of what has been mapped in this contribution or on any identified priority within a meeting.</w:t>
            </w:r>
          </w:p>
          <w:p w14:paraId="5B12CF5E" w14:textId="77777777" w:rsidR="00DA7DCC" w:rsidRPr="00DA7DCC" w:rsidRDefault="00DA7DCC" w:rsidP="00DA7DCC">
            <w:pPr>
              <w:spacing w:after="120"/>
              <w:rPr>
                <w:b/>
                <w:bCs/>
              </w:rPr>
            </w:pPr>
            <w:r w:rsidRPr="00DA7DCC">
              <w:rPr>
                <w:b/>
                <w:bCs/>
              </w:rPr>
              <w:t>3. Proposed Baseline Text</w:t>
            </w:r>
          </w:p>
          <w:p w14:paraId="4A61B638" w14:textId="77777777" w:rsidR="00DA7DCC" w:rsidRPr="00DA7DCC" w:rsidRDefault="00DA7DCC" w:rsidP="00DA7DCC">
            <w:pPr>
              <w:spacing w:after="120"/>
            </w:pPr>
            <w:r w:rsidRPr="00DA7DCC">
              <w:t>The United Kingdom proposes adopting Annex 1 as draft baseline text for the working group’s final report to TDAG-25. It has been developed based on the Russian Federation contribution to TDAG-23 on this topic (TDAG-23/31, Rev. 1) along with two recommended additions from the United Kingdom (added as tracked changes) and a third column to indicate status within the Working Group.</w:t>
            </w:r>
          </w:p>
          <w:p w14:paraId="6E123D5D" w14:textId="77777777" w:rsidR="00DA7DCC" w:rsidRPr="00DA7DCC" w:rsidRDefault="00DA7DCC" w:rsidP="00DA7DCC">
            <w:pPr>
              <w:spacing w:after="120"/>
            </w:pPr>
            <w:r w:rsidRPr="00DA7DCC">
              <w:t>The baseline text can then, in each subsequent meeting, be completed to reflect the Working Group’s progress and any relevant summary (e.g., consensus found) of discussions on individual items.</w:t>
            </w:r>
          </w:p>
          <w:p w14:paraId="230D530F" w14:textId="77777777" w:rsidR="001A79AF" w:rsidRDefault="001A79AF" w:rsidP="00DA7DCC">
            <w:pPr>
              <w:spacing w:after="120"/>
            </w:pPr>
          </w:p>
          <w:p w14:paraId="51383B31" w14:textId="77777777" w:rsidR="00A27D65" w:rsidRDefault="00A27D65" w:rsidP="00A27D6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jc w:val="center"/>
              <w:rPr>
                <w:b/>
                <w:bCs/>
              </w:rPr>
            </w:pPr>
            <w:r w:rsidRPr="7A903DE3">
              <w:rPr>
                <w:b/>
                <w:bCs/>
              </w:rPr>
              <w:t>ANNEX</w:t>
            </w:r>
          </w:p>
          <w:p w14:paraId="7543B159" w14:textId="77777777" w:rsidR="00A27D65" w:rsidRDefault="00A27D65" w:rsidP="00A27D6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jc w:val="center"/>
              <w:rPr>
                <w:b/>
                <w:bCs/>
              </w:rPr>
            </w:pPr>
          </w:p>
          <w:p w14:paraId="40F78869" w14:textId="77777777" w:rsidR="00A27D65" w:rsidRDefault="00A27D65" w:rsidP="00A27D6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PrChange w:id="5" w:author="Teddy Woodhouse" w:date="2024-08-13T15:06:00Z">
                  <w:rPr>
                    <w:b/>
                    <w:bCs/>
                  </w:rPr>
                </w:rPrChange>
              </w:rPr>
            </w:pPr>
            <w:ins w:id="6" w:author="Teddy Woodhouse" w:date="2024-08-13T15:06:00Z">
              <w:r w:rsidRPr="7A903DE3">
                <w:rPr>
                  <w:rPrChange w:id="7" w:author="Teddy Woodhouse" w:date="2024-08-13T15:06:00Z">
                    <w:rPr>
                      <w:b/>
                      <w:bCs/>
                    </w:rPr>
                  </w:rPrChange>
                </w:rPr>
                <w:t xml:space="preserve">[Editorial note, to be removed </w:t>
              </w:r>
              <w:r w:rsidRPr="7A903DE3">
                <w:t xml:space="preserve">upon agreement of Working Group’s Final Report: presence of a resolution within this table does not presume the existence of </w:t>
              </w:r>
            </w:ins>
            <w:ins w:id="8" w:author="Teddy Woodhouse" w:date="2024-08-13T15:07:00Z">
              <w:r w:rsidRPr="7A903DE3">
                <w:t xml:space="preserve">duplication or the necessity to streamline between the resolutions identified. </w:t>
              </w:r>
            </w:ins>
            <w:ins w:id="9" w:author="Teddy Woodhouse" w:date="2024-08-13T15:08:00Z">
              <w:r w:rsidRPr="7A903DE3">
                <w:t>This table has been used to organise the Working Group’s work, without any decision taken on any duplication or streamlining, unless otherwise indicat</w:t>
              </w:r>
            </w:ins>
            <w:ins w:id="10" w:author="Teddy Woodhouse" w:date="2024-08-13T15:09:00Z">
              <w:r w:rsidRPr="7A903DE3">
                <w:t xml:space="preserve">ed in Column 3, </w:t>
              </w:r>
              <w:r w:rsidRPr="7A903DE3">
                <w:rPr>
                  <w:i/>
                  <w:iCs/>
                </w:rPr>
                <w:t>TDAG-WG-SR Outcome</w:t>
              </w:r>
              <w:r w:rsidRPr="7A903DE3">
                <w:t>.]</w:t>
              </w:r>
            </w:ins>
          </w:p>
          <w:tbl>
            <w:tblPr>
              <w:tblStyle w:val="TableGrid"/>
              <w:tblW w:w="907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24"/>
              <w:gridCol w:w="3024"/>
              <w:gridCol w:w="3024"/>
            </w:tblGrid>
            <w:tr w:rsidR="00A27D65" w:rsidRPr="00787CE6" w14:paraId="7EC8B53E" w14:textId="77777777" w:rsidTr="0090061A">
              <w:trPr>
                <w:tblHeader/>
                <w:jc w:val="center"/>
              </w:trPr>
              <w:tc>
                <w:tcPr>
                  <w:tcW w:w="3024" w:type="dxa"/>
                  <w:shd w:val="clear" w:color="auto" w:fill="C6D9F1" w:themeFill="text2" w:themeFillTint="33"/>
                </w:tcPr>
                <w:p w14:paraId="7338FF54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jc w:val="center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 xml:space="preserve">WTDC Resolution </w:t>
                  </w:r>
                </w:p>
              </w:tc>
              <w:tc>
                <w:tcPr>
                  <w:tcW w:w="3024" w:type="dxa"/>
                  <w:shd w:val="clear" w:color="auto" w:fill="C6D9F1" w:themeFill="text2" w:themeFillTint="33"/>
                </w:tcPr>
                <w:p w14:paraId="6CA83BE3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jc w:val="center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 xml:space="preserve">PP-22 Resolution </w:t>
                  </w:r>
                </w:p>
              </w:tc>
              <w:tc>
                <w:tcPr>
                  <w:tcW w:w="3024" w:type="dxa"/>
                  <w:shd w:val="clear" w:color="auto" w:fill="C6D9F1" w:themeFill="text2" w:themeFillTint="33"/>
                </w:tcPr>
                <w:p w14:paraId="0D0E75C5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jc w:val="center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>TDAG-WG-SR Outcome</w:t>
                  </w:r>
                </w:p>
              </w:tc>
            </w:tr>
            <w:tr w:rsidR="00A27D65" w:rsidRPr="00787CE6" w14:paraId="5BAB1860" w14:textId="77777777" w:rsidTr="0090061A">
              <w:trPr>
                <w:jc w:val="center"/>
              </w:trPr>
              <w:tc>
                <w:tcPr>
                  <w:tcW w:w="3024" w:type="dxa"/>
                </w:tcPr>
                <w:p w14:paraId="74DE11F1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>Resolution 8</w:t>
                  </w:r>
                </w:p>
                <w:p w14:paraId="066345A9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color w:val="000000" w:themeColor="text1"/>
                      <w:sz w:val="22"/>
                      <w:szCs w:val="22"/>
                    </w:rPr>
                    <w:t>Collection and dissemination of information and statistics</w:t>
                  </w:r>
                </w:p>
              </w:tc>
              <w:tc>
                <w:tcPr>
                  <w:tcW w:w="3024" w:type="dxa"/>
                </w:tcPr>
                <w:p w14:paraId="297428A8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>Resolution 131</w:t>
                  </w:r>
                </w:p>
                <w:p w14:paraId="68487AB6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color w:val="231F20"/>
                      <w:w w:val="105"/>
                      <w:sz w:val="22"/>
                      <w:szCs w:val="22"/>
                    </w:rPr>
                    <w:t>Measuring information and communication</w:t>
                  </w:r>
                  <w:r w:rsidRPr="7A903DE3">
                    <w:rPr>
                      <w:rFonts w:cstheme="minorBidi"/>
                      <w:color w:val="231F20"/>
                      <w:w w:val="102"/>
                      <w:sz w:val="22"/>
                      <w:szCs w:val="22"/>
                    </w:rPr>
                    <w:t xml:space="preserve"> </w:t>
                  </w:r>
                  <w:r w:rsidRPr="7A903DE3">
                    <w:rPr>
                      <w:rFonts w:cstheme="minorBidi"/>
                      <w:color w:val="231F20"/>
                      <w:w w:val="105"/>
                      <w:sz w:val="22"/>
                      <w:szCs w:val="22"/>
                    </w:rPr>
                    <w:t>technologies to build an integrating and inclusive information</w:t>
                  </w:r>
                  <w:r w:rsidRPr="7A903DE3">
                    <w:rPr>
                      <w:rFonts w:cstheme="minorBidi"/>
                      <w:color w:val="231F20"/>
                      <w:spacing w:val="-3"/>
                      <w:w w:val="105"/>
                      <w:sz w:val="22"/>
                      <w:szCs w:val="22"/>
                    </w:rPr>
                    <w:t xml:space="preserve"> </w:t>
                  </w:r>
                  <w:r w:rsidRPr="7A903DE3">
                    <w:rPr>
                      <w:rFonts w:cstheme="minorBidi"/>
                      <w:color w:val="231F20"/>
                      <w:w w:val="105"/>
                      <w:sz w:val="22"/>
                      <w:szCs w:val="22"/>
                    </w:rPr>
                    <w:t>society</w:t>
                  </w:r>
                </w:p>
              </w:tc>
              <w:tc>
                <w:tcPr>
                  <w:tcW w:w="3024" w:type="dxa"/>
                </w:tcPr>
                <w:p w14:paraId="3F989579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27D65" w:rsidRPr="00787CE6" w14:paraId="4F224F0E" w14:textId="77777777" w:rsidTr="0090061A">
              <w:trPr>
                <w:jc w:val="center"/>
              </w:trPr>
              <w:tc>
                <w:tcPr>
                  <w:tcW w:w="3024" w:type="dxa"/>
                </w:tcPr>
                <w:p w14:paraId="4DD2F769" w14:textId="77777777" w:rsidR="00A27D65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ins w:id="11" w:author="Teddy Woodhouse" w:date="2024-08-13T15:27:00Z"/>
                      <w:rFonts w:cstheme="minorBidi"/>
                      <w:b/>
                      <w:bCs/>
                      <w:sz w:val="22"/>
                      <w:szCs w:val="22"/>
                    </w:rPr>
                  </w:pPr>
                  <w:ins w:id="12" w:author="Teddy Woodhouse" w:date="2024-08-13T15:27:00Z">
                    <w:r w:rsidRPr="7A903DE3">
                      <w:rPr>
                        <w:rFonts w:cstheme="minorBidi"/>
                        <w:b/>
                        <w:bCs/>
                        <w:sz w:val="22"/>
                        <w:szCs w:val="22"/>
                      </w:rPr>
                      <w:t>Resolution 16</w:t>
                    </w:r>
                  </w:ins>
                </w:p>
                <w:p w14:paraId="316A5D7F" w14:textId="77777777" w:rsidR="00A27D65" w:rsidRPr="00E07595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sz w:val="22"/>
                      <w:szCs w:val="22"/>
                    </w:rPr>
                  </w:pPr>
                  <w:ins w:id="13" w:author="Teddy Woodhouse" w:date="2024-08-13T15:27:00Z">
                    <w:r w:rsidRPr="7A903DE3">
                      <w:rPr>
                        <w:rFonts w:cstheme="minorBidi"/>
                        <w:sz w:val="22"/>
                        <w:szCs w:val="22"/>
                      </w:rPr>
                      <w:t>Special actions and measures for the least developed countries, small island developing states, landlocked developing countries and countries with economies in transition</w:t>
                    </w:r>
                  </w:ins>
                </w:p>
              </w:tc>
              <w:tc>
                <w:tcPr>
                  <w:tcW w:w="3024" w:type="dxa"/>
                </w:tcPr>
                <w:p w14:paraId="5891AF9F" w14:textId="77777777" w:rsidR="00A27D65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ins w:id="14" w:author="Teddy Woodhouse" w:date="2024-08-13T15:27:00Z"/>
                      <w:rFonts w:cstheme="minorBidi"/>
                      <w:b/>
                      <w:bCs/>
                      <w:sz w:val="22"/>
                      <w:szCs w:val="22"/>
                    </w:rPr>
                  </w:pPr>
                  <w:ins w:id="15" w:author="Teddy Woodhouse" w:date="2024-08-13T15:27:00Z">
                    <w:r w:rsidRPr="7A903DE3">
                      <w:rPr>
                        <w:rFonts w:cstheme="minorBidi"/>
                        <w:b/>
                        <w:bCs/>
                        <w:sz w:val="22"/>
                        <w:szCs w:val="22"/>
                      </w:rPr>
                      <w:t>Resolution 30</w:t>
                    </w:r>
                  </w:ins>
                </w:p>
                <w:p w14:paraId="680B4279" w14:textId="77777777" w:rsidR="00A27D65" w:rsidRPr="00E07595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sz w:val="22"/>
                      <w:szCs w:val="22"/>
                    </w:rPr>
                  </w:pPr>
                  <w:ins w:id="16" w:author="Teddy Woodhouse" w:date="2024-08-13T15:27:00Z">
                    <w:r w:rsidRPr="7A903DE3">
                      <w:rPr>
                        <w:rFonts w:cstheme="minorBidi"/>
                        <w:sz w:val="22"/>
                        <w:szCs w:val="22"/>
                      </w:rPr>
                      <w:t>Special measures for the least develop</w:t>
                    </w:r>
                  </w:ins>
                  <w:ins w:id="17" w:author="Teddy Woodhouse" w:date="2024-08-13T15:28:00Z">
                    <w:r w:rsidRPr="7A903DE3">
                      <w:rPr>
                        <w:rFonts w:cstheme="minorBidi"/>
                        <w:sz w:val="22"/>
                        <w:szCs w:val="22"/>
                      </w:rPr>
                      <w:t>ed countries, small islands developing states, landlocked developing countries, and countries with economies in transition</w:t>
                    </w:r>
                  </w:ins>
                </w:p>
              </w:tc>
              <w:tc>
                <w:tcPr>
                  <w:tcW w:w="3024" w:type="dxa"/>
                </w:tcPr>
                <w:p w14:paraId="13020263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27D65" w:rsidRPr="00787CE6" w14:paraId="583CC638" w14:textId="77777777" w:rsidTr="0090061A">
              <w:trPr>
                <w:trHeight w:val="488"/>
                <w:jc w:val="center"/>
              </w:trPr>
              <w:tc>
                <w:tcPr>
                  <w:tcW w:w="3024" w:type="dxa"/>
                  <w:vMerge w:val="restart"/>
                </w:tcPr>
                <w:p w14:paraId="723FA3AD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>Resolution 17</w:t>
                  </w:r>
                </w:p>
                <w:p w14:paraId="0E770AA7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color w:val="000000"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color w:val="000000" w:themeColor="text1"/>
                      <w:sz w:val="22"/>
                      <w:szCs w:val="22"/>
                    </w:rPr>
                    <w:t>Implementation of and cooperation on approved regional initiatives at the national, regional, interregional and global levels</w:t>
                  </w:r>
                </w:p>
              </w:tc>
              <w:tc>
                <w:tcPr>
                  <w:tcW w:w="3024" w:type="dxa"/>
                </w:tcPr>
                <w:p w14:paraId="07E0643D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>Resolution 25</w:t>
                  </w:r>
                </w:p>
                <w:p w14:paraId="46723B25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sz w:val="22"/>
                      <w:szCs w:val="22"/>
                    </w:rPr>
                  </w:pPr>
                  <w:r w:rsidRPr="7A903DE3">
                    <w:rPr>
                      <w:rFonts w:eastAsiaTheme="minorEastAsia" w:cstheme="minorBidi"/>
                      <w:sz w:val="22"/>
                      <w:szCs w:val="22"/>
                    </w:rPr>
                    <w:t>Strengthening the ITU regional presence</w:t>
                  </w:r>
                </w:p>
              </w:tc>
              <w:tc>
                <w:tcPr>
                  <w:tcW w:w="3024" w:type="dxa"/>
                </w:tcPr>
                <w:p w14:paraId="2753E31E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27D65" w:rsidRPr="00787CE6" w14:paraId="7AF4C1BA" w14:textId="77777777" w:rsidTr="0090061A">
              <w:trPr>
                <w:trHeight w:val="486"/>
                <w:jc w:val="center"/>
              </w:trPr>
              <w:tc>
                <w:tcPr>
                  <w:tcW w:w="3024" w:type="dxa"/>
                  <w:vMerge/>
                </w:tcPr>
                <w:p w14:paraId="2E8D47C2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024" w:type="dxa"/>
                </w:tcPr>
                <w:p w14:paraId="7D06A927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>Resolution 135</w:t>
                  </w:r>
                </w:p>
                <w:p w14:paraId="0394288B" w14:textId="77777777" w:rsidR="00A27D65" w:rsidRPr="00787CE6" w:rsidRDefault="00A27D65" w:rsidP="00A27D65">
                  <w:pPr>
                    <w:pStyle w:val="Restitle"/>
                    <w:keepNext w:val="0"/>
                    <w:keepLines w:val="0"/>
                    <w:framePr w:hSpace="180" w:wrap="around" w:hAnchor="margin" w:y="-492"/>
                    <w:spacing w:before="40" w:after="40"/>
                    <w:jc w:val="left"/>
                    <w:rPr>
                      <w:rFonts w:cstheme="minorBidi"/>
                      <w:b w:val="0"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 w:val="0"/>
                      <w:sz w:val="22"/>
                      <w:szCs w:val="22"/>
                    </w:rPr>
                    <w:t xml:space="preserve">ITU's role in the durable and sustainable development of telecommunications/information and communication technologies, in providing technical assistance and advice to developing countries and in </w:t>
                  </w:r>
                  <w:r w:rsidRPr="7A903DE3">
                    <w:rPr>
                      <w:rFonts w:cstheme="minorBidi"/>
                      <w:b w:val="0"/>
                      <w:sz w:val="22"/>
                      <w:szCs w:val="22"/>
                    </w:rPr>
                    <w:lastRenderedPageBreak/>
                    <w:t>implementing relevant national, regional and interregional projects</w:t>
                  </w:r>
                </w:p>
              </w:tc>
              <w:tc>
                <w:tcPr>
                  <w:tcW w:w="3024" w:type="dxa"/>
                </w:tcPr>
                <w:p w14:paraId="65E41B36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27D65" w:rsidRPr="00787CE6" w14:paraId="45E4CEEF" w14:textId="77777777" w:rsidTr="0090061A">
              <w:trPr>
                <w:trHeight w:val="486"/>
                <w:jc w:val="center"/>
              </w:trPr>
              <w:tc>
                <w:tcPr>
                  <w:tcW w:w="3024" w:type="dxa"/>
                  <w:vMerge/>
                </w:tcPr>
                <w:p w14:paraId="1AB8F7FB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024" w:type="dxa"/>
                </w:tcPr>
                <w:p w14:paraId="450E11F4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>Resolution 157</w:t>
                  </w:r>
                </w:p>
                <w:p w14:paraId="47D39934" w14:textId="77777777" w:rsidR="00A27D65" w:rsidRPr="00787CE6" w:rsidRDefault="00A27D65" w:rsidP="00A27D65">
                  <w:pPr>
                    <w:pStyle w:val="Restitle"/>
                    <w:keepNext w:val="0"/>
                    <w:keepLines w:val="0"/>
                    <w:framePr w:hSpace="180" w:wrap="around" w:hAnchor="margin" w:y="-492"/>
                    <w:spacing w:before="40" w:after="40"/>
                    <w:jc w:val="left"/>
                    <w:rPr>
                      <w:rFonts w:cstheme="minorBidi"/>
                      <w:b w:val="0"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 w:val="0"/>
                      <w:sz w:val="22"/>
                      <w:szCs w:val="22"/>
                    </w:rPr>
                    <w:t>Strengthening of the project execution and project monitoring functions in ITU</w:t>
                  </w:r>
                </w:p>
              </w:tc>
              <w:tc>
                <w:tcPr>
                  <w:tcW w:w="3024" w:type="dxa"/>
                </w:tcPr>
                <w:p w14:paraId="1BA93862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27D65" w:rsidRPr="00787CE6" w14:paraId="67A6D646" w14:textId="77777777" w:rsidTr="0090061A">
              <w:trPr>
                <w:jc w:val="center"/>
              </w:trPr>
              <w:tc>
                <w:tcPr>
                  <w:tcW w:w="3024" w:type="dxa"/>
                </w:tcPr>
                <w:p w14:paraId="75E37DAA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>Resolution 20</w:t>
                  </w:r>
                </w:p>
                <w:p w14:paraId="3358D09B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7A903DE3">
                    <w:rPr>
                      <w:rFonts w:cstheme="minorBidi"/>
                      <w:color w:val="231F20"/>
                      <w:w w:val="105"/>
                      <w:sz w:val="22"/>
                      <w:szCs w:val="22"/>
                    </w:rPr>
                    <w:t>Nondiscriminatory</w:t>
                  </w:r>
                  <w:proofErr w:type="spellEnd"/>
                  <w:r w:rsidRPr="7A903DE3">
                    <w:rPr>
                      <w:rFonts w:cstheme="minorBidi"/>
                      <w:color w:val="231F20"/>
                      <w:w w:val="105"/>
                      <w:sz w:val="22"/>
                      <w:szCs w:val="22"/>
                    </w:rPr>
                    <w:t xml:space="preserve"> access to modern telecommunication/information and communication technology facilities, services</w:t>
                  </w:r>
                  <w:r w:rsidRPr="7A903DE3">
                    <w:rPr>
                      <w:rFonts w:cstheme="minorBidi"/>
                      <w:color w:val="231F20"/>
                      <w:w w:val="105"/>
                      <w:sz w:val="22"/>
                      <w:szCs w:val="22"/>
                    </w:rPr>
                    <w:noBreakHyphen/>
                    <w:t xml:space="preserve"> and related applications</w:t>
                  </w:r>
                </w:p>
              </w:tc>
              <w:tc>
                <w:tcPr>
                  <w:tcW w:w="3024" w:type="dxa"/>
                </w:tcPr>
                <w:p w14:paraId="714788DF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>Resolution 64</w:t>
                  </w:r>
                </w:p>
                <w:p w14:paraId="605AC68D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ind w:right="-106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color w:val="231F20"/>
                      <w:w w:val="105"/>
                      <w:sz w:val="22"/>
                      <w:szCs w:val="22"/>
                    </w:rPr>
                    <w:t>Non-discriminatory access to modern telecommunication/information and communication technology facilities, services and applications,</w:t>
                  </w:r>
                  <w:r w:rsidRPr="7A903DE3">
                    <w:rPr>
                      <w:rFonts w:cstheme="minorBidi"/>
                      <w:color w:val="231F20"/>
                      <w:spacing w:val="49"/>
                      <w:w w:val="105"/>
                      <w:sz w:val="22"/>
                      <w:szCs w:val="22"/>
                    </w:rPr>
                    <w:t xml:space="preserve"> </w:t>
                  </w:r>
                  <w:r w:rsidRPr="7A903DE3">
                    <w:rPr>
                      <w:rFonts w:cstheme="minorBidi"/>
                      <w:color w:val="231F20"/>
                      <w:w w:val="105"/>
                      <w:sz w:val="22"/>
                      <w:szCs w:val="22"/>
                    </w:rPr>
                    <w:t>including</w:t>
                  </w:r>
                  <w:r w:rsidRPr="7A903DE3">
                    <w:rPr>
                      <w:rFonts w:cstheme="minorBidi"/>
                      <w:color w:val="231F20"/>
                      <w:spacing w:val="49"/>
                      <w:w w:val="105"/>
                      <w:sz w:val="22"/>
                      <w:szCs w:val="22"/>
                    </w:rPr>
                    <w:t xml:space="preserve"> </w:t>
                  </w:r>
                  <w:r w:rsidRPr="7A903DE3">
                    <w:rPr>
                      <w:rFonts w:cstheme="minorBidi"/>
                      <w:color w:val="231F20"/>
                      <w:w w:val="105"/>
                      <w:sz w:val="22"/>
                      <w:szCs w:val="22"/>
                    </w:rPr>
                    <w:t>applied research and transfer</w:t>
                  </w:r>
                  <w:r w:rsidRPr="7A903DE3">
                    <w:rPr>
                      <w:rFonts w:cstheme="minorBidi"/>
                      <w:color w:val="231F20"/>
                      <w:spacing w:val="49"/>
                      <w:w w:val="105"/>
                      <w:sz w:val="22"/>
                      <w:szCs w:val="22"/>
                    </w:rPr>
                    <w:t xml:space="preserve"> </w:t>
                  </w:r>
                  <w:r w:rsidRPr="7A903DE3">
                    <w:rPr>
                      <w:rFonts w:cstheme="minorBidi"/>
                      <w:color w:val="231F20"/>
                      <w:w w:val="105"/>
                      <w:sz w:val="22"/>
                      <w:szCs w:val="22"/>
                    </w:rPr>
                    <w:t>of</w:t>
                  </w:r>
                  <w:r w:rsidRPr="7A903DE3">
                    <w:rPr>
                      <w:rFonts w:cstheme="minorBidi"/>
                      <w:color w:val="231F20"/>
                      <w:spacing w:val="49"/>
                      <w:w w:val="105"/>
                      <w:sz w:val="22"/>
                      <w:szCs w:val="22"/>
                    </w:rPr>
                    <w:t xml:space="preserve"> </w:t>
                  </w:r>
                  <w:r w:rsidRPr="7A903DE3">
                    <w:rPr>
                      <w:rFonts w:cstheme="minorBidi"/>
                      <w:color w:val="231F20"/>
                      <w:w w:val="105"/>
                      <w:sz w:val="22"/>
                      <w:szCs w:val="22"/>
                    </w:rPr>
                    <w:t>technology,</w:t>
                  </w:r>
                  <w:r w:rsidRPr="7A903DE3">
                    <w:rPr>
                      <w:rFonts w:cstheme="minorBidi"/>
                      <w:color w:val="231F20"/>
                      <w:spacing w:val="49"/>
                      <w:w w:val="105"/>
                      <w:sz w:val="22"/>
                      <w:szCs w:val="22"/>
                    </w:rPr>
                    <w:t xml:space="preserve"> </w:t>
                  </w:r>
                  <w:r w:rsidRPr="7A903DE3">
                    <w:rPr>
                      <w:rFonts w:cstheme="minorBidi"/>
                      <w:color w:val="231F20"/>
                      <w:w w:val="105"/>
                      <w:sz w:val="22"/>
                      <w:szCs w:val="22"/>
                    </w:rPr>
                    <w:t>and e-meetings, on mutually</w:t>
                  </w:r>
                  <w:r w:rsidRPr="7A903DE3">
                    <w:rPr>
                      <w:rFonts w:cstheme="minorBidi"/>
                      <w:color w:val="231F20"/>
                      <w:spacing w:val="-3"/>
                      <w:w w:val="105"/>
                      <w:sz w:val="22"/>
                      <w:szCs w:val="22"/>
                    </w:rPr>
                    <w:t xml:space="preserve"> </w:t>
                  </w:r>
                  <w:r w:rsidRPr="7A903DE3">
                    <w:rPr>
                      <w:rFonts w:cstheme="minorBidi"/>
                      <w:color w:val="231F20"/>
                      <w:w w:val="105"/>
                      <w:sz w:val="22"/>
                      <w:szCs w:val="22"/>
                    </w:rPr>
                    <w:t>agreed</w:t>
                  </w:r>
                  <w:r w:rsidRPr="7A903DE3">
                    <w:rPr>
                      <w:rFonts w:cstheme="minorBidi"/>
                      <w:color w:val="231F20"/>
                      <w:spacing w:val="-2"/>
                      <w:w w:val="105"/>
                      <w:sz w:val="22"/>
                      <w:szCs w:val="22"/>
                    </w:rPr>
                    <w:t xml:space="preserve"> </w:t>
                  </w:r>
                  <w:r w:rsidRPr="7A903DE3">
                    <w:rPr>
                      <w:rFonts w:cstheme="minorBidi"/>
                      <w:color w:val="231F20"/>
                      <w:w w:val="105"/>
                      <w:sz w:val="22"/>
                      <w:szCs w:val="22"/>
                    </w:rPr>
                    <w:t>terms</w:t>
                  </w:r>
                </w:p>
              </w:tc>
              <w:tc>
                <w:tcPr>
                  <w:tcW w:w="3024" w:type="dxa"/>
                </w:tcPr>
                <w:p w14:paraId="157FECA9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27D65" w:rsidRPr="00787CE6" w14:paraId="414AA807" w14:textId="77777777" w:rsidTr="0090061A">
              <w:trPr>
                <w:jc w:val="center"/>
              </w:trPr>
              <w:tc>
                <w:tcPr>
                  <w:tcW w:w="3024" w:type="dxa"/>
                </w:tcPr>
                <w:p w14:paraId="06773531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>Resolution 22</w:t>
                  </w:r>
                </w:p>
                <w:p w14:paraId="264052A6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color w:val="231F20"/>
                      <w:w w:val="105"/>
                      <w:sz w:val="22"/>
                      <w:szCs w:val="22"/>
                    </w:rPr>
                    <w:t>Alternative calling procedures on international telecommunication networks and identification of origin in providing international telecommunication services</w:t>
                  </w:r>
                </w:p>
              </w:tc>
              <w:tc>
                <w:tcPr>
                  <w:tcW w:w="3024" w:type="dxa"/>
                </w:tcPr>
                <w:p w14:paraId="0CAF667A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>Resolution 21</w:t>
                  </w:r>
                </w:p>
                <w:p w14:paraId="3FFB0454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color w:val="231F20"/>
                      <w:w w:val="105"/>
                      <w:sz w:val="22"/>
                      <w:szCs w:val="22"/>
                    </w:rPr>
                    <w:t>Measures concerning alternative calling procedures on international telecommunication networks</w:t>
                  </w:r>
                </w:p>
              </w:tc>
              <w:tc>
                <w:tcPr>
                  <w:tcW w:w="3024" w:type="dxa"/>
                </w:tcPr>
                <w:p w14:paraId="1BE1D239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27D65" w:rsidRPr="00787CE6" w14:paraId="249E868E" w14:textId="77777777" w:rsidTr="0090061A">
              <w:trPr>
                <w:trHeight w:val="145"/>
                <w:jc w:val="center"/>
              </w:trPr>
              <w:tc>
                <w:tcPr>
                  <w:tcW w:w="3024" w:type="dxa"/>
                  <w:vMerge w:val="restart"/>
                </w:tcPr>
                <w:p w14:paraId="681CEDC8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>Resolution 23</w:t>
                  </w:r>
                </w:p>
                <w:p w14:paraId="38DAF84F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color w:val="231F20"/>
                      <w:w w:val="105"/>
                      <w:sz w:val="22"/>
                      <w:szCs w:val="22"/>
                    </w:rPr>
                    <w:t>Internet access and availability for developing countries and charging principles for international Internet connection</w:t>
                  </w:r>
                </w:p>
              </w:tc>
              <w:tc>
                <w:tcPr>
                  <w:tcW w:w="3024" w:type="dxa"/>
                </w:tcPr>
                <w:p w14:paraId="4374C2B2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>Resolution 64</w:t>
                  </w:r>
                </w:p>
                <w:p w14:paraId="715DF1E4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color w:val="231F20"/>
                      <w:w w:val="105"/>
                      <w:sz w:val="22"/>
                      <w:szCs w:val="22"/>
                    </w:rPr>
                    <w:t>Non-discriminatory access to modern telecommunication/information and communication technology facilities, services and applications,</w:t>
                  </w:r>
                  <w:r w:rsidRPr="7A903DE3">
                    <w:rPr>
                      <w:rFonts w:cstheme="minorBidi"/>
                      <w:color w:val="231F20"/>
                      <w:spacing w:val="49"/>
                      <w:w w:val="105"/>
                      <w:sz w:val="22"/>
                      <w:szCs w:val="22"/>
                    </w:rPr>
                    <w:t xml:space="preserve"> </w:t>
                  </w:r>
                  <w:r w:rsidRPr="7A903DE3">
                    <w:rPr>
                      <w:rFonts w:cstheme="minorBidi"/>
                      <w:color w:val="231F20"/>
                      <w:w w:val="105"/>
                      <w:sz w:val="22"/>
                      <w:szCs w:val="22"/>
                    </w:rPr>
                    <w:t>including</w:t>
                  </w:r>
                  <w:r w:rsidRPr="7A903DE3">
                    <w:rPr>
                      <w:rFonts w:cstheme="minorBidi"/>
                      <w:color w:val="231F20"/>
                      <w:spacing w:val="49"/>
                      <w:w w:val="105"/>
                      <w:sz w:val="22"/>
                      <w:szCs w:val="22"/>
                    </w:rPr>
                    <w:t xml:space="preserve"> </w:t>
                  </w:r>
                  <w:r w:rsidRPr="7A903DE3">
                    <w:rPr>
                      <w:rFonts w:cstheme="minorBidi"/>
                      <w:color w:val="231F20"/>
                      <w:w w:val="105"/>
                      <w:sz w:val="22"/>
                      <w:szCs w:val="22"/>
                    </w:rPr>
                    <w:t>applied research and transfer</w:t>
                  </w:r>
                  <w:r w:rsidRPr="7A903DE3">
                    <w:rPr>
                      <w:rFonts w:cstheme="minorBidi"/>
                      <w:color w:val="231F20"/>
                      <w:spacing w:val="49"/>
                      <w:w w:val="105"/>
                      <w:sz w:val="22"/>
                      <w:szCs w:val="22"/>
                    </w:rPr>
                    <w:t xml:space="preserve"> </w:t>
                  </w:r>
                  <w:r w:rsidRPr="7A903DE3">
                    <w:rPr>
                      <w:rFonts w:cstheme="minorBidi"/>
                      <w:color w:val="231F20"/>
                      <w:w w:val="105"/>
                      <w:sz w:val="22"/>
                      <w:szCs w:val="22"/>
                    </w:rPr>
                    <w:t>of</w:t>
                  </w:r>
                  <w:r w:rsidRPr="7A903DE3">
                    <w:rPr>
                      <w:rFonts w:cstheme="minorBidi"/>
                      <w:color w:val="231F20"/>
                      <w:spacing w:val="49"/>
                      <w:w w:val="105"/>
                      <w:sz w:val="22"/>
                      <w:szCs w:val="22"/>
                    </w:rPr>
                    <w:t xml:space="preserve"> </w:t>
                  </w:r>
                  <w:r w:rsidRPr="7A903DE3">
                    <w:rPr>
                      <w:rFonts w:cstheme="minorBidi"/>
                      <w:color w:val="231F20"/>
                      <w:w w:val="105"/>
                      <w:sz w:val="22"/>
                      <w:szCs w:val="22"/>
                    </w:rPr>
                    <w:t>technology,</w:t>
                  </w:r>
                  <w:r w:rsidRPr="7A903DE3">
                    <w:rPr>
                      <w:rFonts w:cstheme="minorBidi"/>
                      <w:color w:val="231F20"/>
                      <w:spacing w:val="49"/>
                      <w:w w:val="105"/>
                      <w:sz w:val="22"/>
                      <w:szCs w:val="22"/>
                    </w:rPr>
                    <w:t xml:space="preserve"> </w:t>
                  </w:r>
                  <w:r w:rsidRPr="7A903DE3">
                    <w:rPr>
                      <w:rFonts w:cstheme="minorBidi"/>
                      <w:color w:val="231F20"/>
                      <w:w w:val="105"/>
                      <w:sz w:val="22"/>
                      <w:szCs w:val="22"/>
                    </w:rPr>
                    <w:t>and e-meetings, on mutually</w:t>
                  </w:r>
                  <w:r w:rsidRPr="7A903DE3">
                    <w:rPr>
                      <w:rFonts w:cstheme="minorBidi"/>
                      <w:color w:val="231F20"/>
                      <w:spacing w:val="-3"/>
                      <w:w w:val="105"/>
                      <w:sz w:val="22"/>
                      <w:szCs w:val="22"/>
                    </w:rPr>
                    <w:t xml:space="preserve"> </w:t>
                  </w:r>
                  <w:r w:rsidRPr="7A903DE3">
                    <w:rPr>
                      <w:rFonts w:cstheme="minorBidi"/>
                      <w:color w:val="231F20"/>
                      <w:w w:val="105"/>
                      <w:sz w:val="22"/>
                      <w:szCs w:val="22"/>
                    </w:rPr>
                    <w:t>agreed</w:t>
                  </w:r>
                  <w:r w:rsidRPr="7A903DE3">
                    <w:rPr>
                      <w:rFonts w:cstheme="minorBidi"/>
                      <w:color w:val="231F20"/>
                      <w:spacing w:val="-2"/>
                      <w:w w:val="105"/>
                      <w:sz w:val="22"/>
                      <w:szCs w:val="22"/>
                    </w:rPr>
                    <w:t xml:space="preserve"> </w:t>
                  </w:r>
                  <w:r w:rsidRPr="7A903DE3">
                    <w:rPr>
                      <w:rFonts w:cstheme="minorBidi"/>
                      <w:color w:val="231F20"/>
                      <w:w w:val="105"/>
                      <w:sz w:val="22"/>
                      <w:szCs w:val="22"/>
                    </w:rPr>
                    <w:t>terms</w:t>
                  </w:r>
                </w:p>
              </w:tc>
              <w:tc>
                <w:tcPr>
                  <w:tcW w:w="3024" w:type="dxa"/>
                </w:tcPr>
                <w:p w14:paraId="3C159FC1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27D65" w:rsidRPr="00787CE6" w14:paraId="1C09FBC8" w14:textId="77777777" w:rsidTr="0090061A">
              <w:trPr>
                <w:trHeight w:val="145"/>
                <w:jc w:val="center"/>
              </w:trPr>
              <w:tc>
                <w:tcPr>
                  <w:tcW w:w="3024" w:type="dxa"/>
                  <w:vMerge/>
                </w:tcPr>
                <w:p w14:paraId="709CCE73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024" w:type="dxa"/>
                </w:tcPr>
                <w:p w14:paraId="4AA8FBF3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>Resolution 101</w:t>
                  </w:r>
                </w:p>
                <w:p w14:paraId="4FD681F4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color w:val="231F20"/>
                      <w:w w:val="105"/>
                      <w:sz w:val="22"/>
                      <w:szCs w:val="22"/>
                    </w:rPr>
                    <w:t>Internet</w:t>
                  </w:r>
                  <w:r w:rsidRPr="7A903DE3">
                    <w:rPr>
                      <w:rFonts w:cstheme="minorBidi"/>
                      <w:color w:val="231F20"/>
                      <w:spacing w:val="-17"/>
                      <w:w w:val="105"/>
                      <w:sz w:val="22"/>
                      <w:szCs w:val="22"/>
                    </w:rPr>
                    <w:t xml:space="preserve"> </w:t>
                  </w:r>
                  <w:r w:rsidRPr="7A903DE3">
                    <w:rPr>
                      <w:rFonts w:cstheme="minorBidi"/>
                      <w:color w:val="231F20"/>
                      <w:w w:val="105"/>
                      <w:sz w:val="22"/>
                      <w:szCs w:val="22"/>
                    </w:rPr>
                    <w:t>Protocol-based</w:t>
                  </w:r>
                  <w:r w:rsidRPr="7A903DE3">
                    <w:rPr>
                      <w:rFonts w:cstheme="minorBidi"/>
                      <w:color w:val="231F20"/>
                      <w:spacing w:val="-16"/>
                      <w:w w:val="105"/>
                      <w:sz w:val="22"/>
                      <w:szCs w:val="22"/>
                    </w:rPr>
                    <w:t xml:space="preserve"> </w:t>
                  </w:r>
                  <w:r w:rsidRPr="7A903DE3">
                    <w:rPr>
                      <w:rFonts w:cstheme="minorBidi"/>
                      <w:color w:val="231F20"/>
                      <w:w w:val="105"/>
                      <w:sz w:val="22"/>
                      <w:szCs w:val="22"/>
                    </w:rPr>
                    <w:t>networks</w:t>
                  </w:r>
                </w:p>
              </w:tc>
              <w:tc>
                <w:tcPr>
                  <w:tcW w:w="3024" w:type="dxa"/>
                </w:tcPr>
                <w:p w14:paraId="73443DF6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27D65" w:rsidRPr="00787CE6" w14:paraId="4AFEE30F" w14:textId="77777777" w:rsidTr="0090061A">
              <w:trPr>
                <w:jc w:val="center"/>
              </w:trPr>
              <w:tc>
                <w:tcPr>
                  <w:tcW w:w="3024" w:type="dxa"/>
                </w:tcPr>
                <w:p w14:paraId="460CF369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>Resolution 30</w:t>
                  </w:r>
                </w:p>
                <w:p w14:paraId="79E2CF1E" w14:textId="77777777" w:rsidR="00A27D65" w:rsidRPr="00787CE6" w:rsidRDefault="00A27D65" w:rsidP="00A27D65">
                  <w:pPr>
                    <w:pStyle w:val="Restitle"/>
                    <w:keepNext w:val="0"/>
                    <w:keepLines w:val="0"/>
                    <w:framePr w:hSpace="180" w:wrap="around" w:hAnchor="margin" w:y="-492"/>
                    <w:spacing w:before="40" w:after="40"/>
                    <w:jc w:val="left"/>
                    <w:rPr>
                      <w:rFonts w:cstheme="minorBidi"/>
                      <w:b w:val="0"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 w:val="0"/>
                      <w:sz w:val="22"/>
                      <w:szCs w:val="22"/>
                    </w:rPr>
                    <w:t>Role of the ITU Telecommunication Development Sector in implementing the outcomes of the World Summit on the Information Society and the 2030 Agenda for Sustainable Development</w:t>
                  </w:r>
                </w:p>
              </w:tc>
              <w:tc>
                <w:tcPr>
                  <w:tcW w:w="3024" w:type="dxa"/>
                </w:tcPr>
                <w:p w14:paraId="0D30B926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>Resolution 140</w:t>
                  </w:r>
                </w:p>
                <w:p w14:paraId="213B950A" w14:textId="77777777" w:rsidR="00A27D65" w:rsidRPr="00787CE6" w:rsidRDefault="00A27D65" w:rsidP="00A27D65">
                  <w:pPr>
                    <w:pStyle w:val="Restitle"/>
                    <w:keepNext w:val="0"/>
                    <w:keepLines w:val="0"/>
                    <w:framePr w:hSpace="180" w:wrap="around" w:hAnchor="margin" w:y="-492"/>
                    <w:spacing w:before="40" w:after="40"/>
                    <w:jc w:val="left"/>
                    <w:rPr>
                      <w:rFonts w:cstheme="minorBidi"/>
                      <w:b w:val="0"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 w:val="0"/>
                      <w:sz w:val="22"/>
                      <w:szCs w:val="22"/>
                    </w:rPr>
                    <w:t>ITU's role in implementing the outcomes of the World Summit on the Information Society and the 2030 Agenda for Sustainable Development, as well as in their follow-up and review processes</w:t>
                  </w:r>
                </w:p>
              </w:tc>
              <w:tc>
                <w:tcPr>
                  <w:tcW w:w="3024" w:type="dxa"/>
                </w:tcPr>
                <w:p w14:paraId="05D156E3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27D65" w:rsidRPr="00787CE6" w14:paraId="5054B5DB" w14:textId="77777777" w:rsidTr="0090061A">
              <w:trPr>
                <w:trHeight w:val="1449"/>
                <w:jc w:val="center"/>
              </w:trPr>
              <w:tc>
                <w:tcPr>
                  <w:tcW w:w="3024" w:type="dxa"/>
                </w:tcPr>
                <w:p w14:paraId="2F5990D0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lastRenderedPageBreak/>
                    <w:t>Resolution 34</w:t>
                  </w:r>
                </w:p>
                <w:p w14:paraId="1A1557A7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color w:val="000000" w:themeColor="text1"/>
                      <w:sz w:val="22"/>
                      <w:szCs w:val="22"/>
                    </w:rPr>
                    <w:t>The role of telecommunications/information and communication technology in disaster preparedness, early warning, rescue, mitigation, relief and response</w:t>
                  </w:r>
                </w:p>
              </w:tc>
              <w:tc>
                <w:tcPr>
                  <w:tcW w:w="3024" w:type="dxa"/>
                </w:tcPr>
                <w:p w14:paraId="3FD05E36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>Resolution 136</w:t>
                  </w:r>
                </w:p>
                <w:p w14:paraId="37BB0E77" w14:textId="77777777" w:rsidR="00A27D65" w:rsidRPr="00787CE6" w:rsidRDefault="00A27D65" w:rsidP="00A27D65">
                  <w:pPr>
                    <w:framePr w:hSpace="180" w:wrap="around" w:hAnchor="margin" w:y="-492"/>
                    <w:tabs>
                      <w:tab w:val="left" w:pos="62"/>
                    </w:tabs>
                    <w:spacing w:before="40" w:after="40"/>
                    <w:ind w:right="-138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eastAsiaTheme="minorEastAsia" w:cstheme="minorBidi"/>
                      <w:sz w:val="22"/>
                      <w:szCs w:val="22"/>
                    </w:rPr>
                    <w:t>The use of telecommunications/information and communication technologies for humanitarian assistance and for monitoring and management in emergency and disaster situations, including health-related emergencies, for early warning, prevention, mitigation and relief</w:t>
                  </w:r>
                </w:p>
              </w:tc>
              <w:tc>
                <w:tcPr>
                  <w:tcW w:w="3024" w:type="dxa"/>
                </w:tcPr>
                <w:p w14:paraId="1E26C4B2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27D65" w:rsidRPr="00787CE6" w14:paraId="1A2D590D" w14:textId="77777777" w:rsidTr="0090061A">
              <w:trPr>
                <w:trHeight w:val="800"/>
                <w:jc w:val="center"/>
              </w:trPr>
              <w:tc>
                <w:tcPr>
                  <w:tcW w:w="3024" w:type="dxa"/>
                </w:tcPr>
                <w:p w14:paraId="5CD1808D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>Resolution 37</w:t>
                  </w:r>
                </w:p>
                <w:p w14:paraId="6C3D93EF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color w:val="000000" w:themeColor="text1"/>
                      <w:sz w:val="22"/>
                      <w:szCs w:val="22"/>
                    </w:rPr>
                    <w:t>Bridging the digital divide</w:t>
                  </w:r>
                </w:p>
              </w:tc>
              <w:tc>
                <w:tcPr>
                  <w:tcW w:w="3024" w:type="dxa"/>
                </w:tcPr>
                <w:p w14:paraId="11613B8D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>Resolution 123</w:t>
                  </w:r>
                </w:p>
                <w:p w14:paraId="5A365049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color w:val="231F20"/>
                      <w:w w:val="105"/>
                      <w:sz w:val="22"/>
                      <w:szCs w:val="22"/>
                    </w:rPr>
                    <w:t>Bridging the standardization gap between</w:t>
                  </w:r>
                  <w:r w:rsidRPr="7A903DE3">
                    <w:rPr>
                      <w:rFonts w:cstheme="minorBidi"/>
                      <w:color w:val="231F20"/>
                      <w:spacing w:val="-1"/>
                      <w:w w:val="102"/>
                      <w:sz w:val="22"/>
                      <w:szCs w:val="22"/>
                    </w:rPr>
                    <w:t xml:space="preserve"> </w:t>
                  </w:r>
                  <w:r w:rsidRPr="7A903DE3">
                    <w:rPr>
                      <w:rFonts w:cstheme="minorBidi"/>
                      <w:color w:val="231F20"/>
                      <w:w w:val="105"/>
                      <w:sz w:val="22"/>
                      <w:szCs w:val="22"/>
                    </w:rPr>
                    <w:t>developing and</w:t>
                  </w:r>
                  <w:r w:rsidRPr="7A903DE3">
                    <w:rPr>
                      <w:rFonts w:cstheme="minorBidi"/>
                      <w:color w:val="231F20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7A903DE3">
                    <w:rPr>
                      <w:rFonts w:cstheme="minorBidi"/>
                      <w:color w:val="231F20"/>
                      <w:w w:val="105"/>
                      <w:sz w:val="22"/>
                      <w:szCs w:val="22"/>
                    </w:rPr>
                    <w:t>developed</w:t>
                  </w:r>
                  <w:r w:rsidRPr="7A903DE3">
                    <w:rPr>
                      <w:rFonts w:cstheme="minorBidi"/>
                      <w:color w:val="231F20"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7A903DE3">
                    <w:rPr>
                      <w:rFonts w:cstheme="minorBidi"/>
                      <w:color w:val="231F20"/>
                      <w:w w:val="105"/>
                      <w:sz w:val="22"/>
                      <w:szCs w:val="22"/>
                    </w:rPr>
                    <w:t>countries</w:t>
                  </w:r>
                </w:p>
              </w:tc>
              <w:tc>
                <w:tcPr>
                  <w:tcW w:w="3024" w:type="dxa"/>
                </w:tcPr>
                <w:p w14:paraId="70B2E5F8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27D65" w:rsidRPr="00787CE6" w14:paraId="6EE270F0" w14:textId="77777777" w:rsidTr="0090061A">
              <w:trPr>
                <w:trHeight w:val="1449"/>
                <w:jc w:val="center"/>
              </w:trPr>
              <w:tc>
                <w:tcPr>
                  <w:tcW w:w="3024" w:type="dxa"/>
                </w:tcPr>
                <w:p w14:paraId="58BE083C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>Resolution</w:t>
                  </w:r>
                  <w:r w:rsidRPr="7A903DE3">
                    <w:rPr>
                      <w:rStyle w:val="Strong"/>
                      <w:rFonts w:cstheme="minorBidi"/>
                      <w:color w:val="444444"/>
                      <w:sz w:val="22"/>
                      <w:szCs w:val="22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>45</w:t>
                  </w:r>
                </w:p>
                <w:p w14:paraId="0D4ECEB3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sz w:val="22"/>
                      <w:szCs w:val="22"/>
                      <w:lang w:eastAsia="ko-KR"/>
                    </w:rPr>
                    <w:t>Mechanisms for enhancing cooperation on cybersecurity, including countering and combating spam</w:t>
                  </w:r>
                </w:p>
              </w:tc>
              <w:tc>
                <w:tcPr>
                  <w:tcW w:w="3024" w:type="dxa"/>
                </w:tcPr>
                <w:p w14:paraId="235C67E5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>Resolution 130</w:t>
                  </w:r>
                </w:p>
                <w:p w14:paraId="2B0A7EE1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sz w:val="22"/>
                      <w:szCs w:val="22"/>
                      <w:lang w:eastAsia="ko-KR"/>
                    </w:rPr>
                    <w:t>Strengthening the role of ITU in building confidence and security in the use of information and communication technologies</w:t>
                  </w:r>
                </w:p>
              </w:tc>
              <w:tc>
                <w:tcPr>
                  <w:tcW w:w="3024" w:type="dxa"/>
                </w:tcPr>
                <w:p w14:paraId="4CB24A8A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27D65" w:rsidRPr="00787CE6" w14:paraId="2F3239DA" w14:textId="77777777" w:rsidTr="0090061A">
              <w:trPr>
                <w:jc w:val="center"/>
              </w:trPr>
              <w:tc>
                <w:tcPr>
                  <w:tcW w:w="3024" w:type="dxa"/>
                </w:tcPr>
                <w:p w14:paraId="00139B1B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>Resolution 47</w:t>
                  </w:r>
                </w:p>
                <w:p w14:paraId="0B320E4A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eastAsiaTheme="minorEastAsia" w:cstheme="minorBidi"/>
                      <w:sz w:val="22"/>
                      <w:szCs w:val="22"/>
                    </w:rPr>
                  </w:pPr>
                  <w:r w:rsidRPr="7A903DE3">
                    <w:rPr>
                      <w:rFonts w:eastAsiaTheme="minorEastAsia" w:cstheme="minorBidi"/>
                      <w:sz w:val="22"/>
                      <w:szCs w:val="22"/>
                    </w:rPr>
                    <w:t xml:space="preserve">Enhancement of knowledge and effective application of ITU Recommendations in developing countries, including conformance and interoperability testing of systems manufactured </w:t>
                  </w:r>
                  <w:proofErr w:type="gramStart"/>
                  <w:r w:rsidRPr="7A903DE3">
                    <w:rPr>
                      <w:rFonts w:eastAsiaTheme="minorEastAsia" w:cstheme="minorBidi"/>
                      <w:sz w:val="22"/>
                      <w:szCs w:val="22"/>
                    </w:rPr>
                    <w:t>on the basis of</w:t>
                  </w:r>
                  <w:proofErr w:type="gramEnd"/>
                  <w:r w:rsidRPr="7A903DE3">
                    <w:rPr>
                      <w:rFonts w:eastAsiaTheme="minorEastAsia" w:cstheme="minorBidi"/>
                      <w:sz w:val="22"/>
                      <w:szCs w:val="22"/>
                    </w:rPr>
                    <w:t xml:space="preserve"> ITU Recommendations</w:t>
                  </w:r>
                </w:p>
              </w:tc>
              <w:tc>
                <w:tcPr>
                  <w:tcW w:w="3024" w:type="dxa"/>
                </w:tcPr>
                <w:p w14:paraId="1A5AD832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 xml:space="preserve">Resolution 177 </w:t>
                  </w:r>
                </w:p>
                <w:p w14:paraId="2A24B6D9" w14:textId="77777777" w:rsidR="00A27D65" w:rsidRPr="00787CE6" w:rsidRDefault="00A27D65" w:rsidP="00A27D65">
                  <w:pPr>
                    <w:pStyle w:val="Restitle"/>
                    <w:keepNext w:val="0"/>
                    <w:keepLines w:val="0"/>
                    <w:framePr w:hSpace="180" w:wrap="around" w:hAnchor="margin" w:y="-492"/>
                    <w:spacing w:before="40" w:after="40"/>
                    <w:jc w:val="left"/>
                    <w:rPr>
                      <w:rFonts w:eastAsiaTheme="minorEastAsia" w:cstheme="minorBidi"/>
                      <w:b w:val="0"/>
                      <w:sz w:val="22"/>
                      <w:szCs w:val="22"/>
                      <w:lang w:eastAsia="ko-KR"/>
                    </w:rPr>
                  </w:pPr>
                  <w:bookmarkStart w:id="18" w:name="_Toc406757738"/>
                  <w:r w:rsidRPr="7A903DE3">
                    <w:rPr>
                      <w:rFonts w:eastAsiaTheme="minorEastAsia" w:cstheme="minorBidi"/>
                      <w:b w:val="0"/>
                      <w:sz w:val="22"/>
                      <w:szCs w:val="22"/>
                      <w:lang w:eastAsia="ko-KR"/>
                    </w:rPr>
                    <w:t>Conformance and interoperability</w:t>
                  </w:r>
                  <w:bookmarkEnd w:id="18"/>
                </w:p>
              </w:tc>
              <w:tc>
                <w:tcPr>
                  <w:tcW w:w="3024" w:type="dxa"/>
                </w:tcPr>
                <w:p w14:paraId="5D876B74" w14:textId="77777777" w:rsidR="00A27D65" w:rsidRPr="007D039F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27D65" w:rsidRPr="00787CE6" w14:paraId="1B6FDA65" w14:textId="77777777" w:rsidTr="0090061A">
              <w:trPr>
                <w:jc w:val="center"/>
              </w:trPr>
              <w:tc>
                <w:tcPr>
                  <w:tcW w:w="3024" w:type="dxa"/>
                </w:tcPr>
                <w:p w14:paraId="34E22B93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 xml:space="preserve">Resolution 48 </w:t>
                  </w:r>
                </w:p>
                <w:p w14:paraId="63AE75E6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color w:val="000000"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color w:val="000000" w:themeColor="text1"/>
                      <w:sz w:val="22"/>
                      <w:szCs w:val="22"/>
                    </w:rPr>
                    <w:t>Strengthening cooperation among telecommunication regulators</w:t>
                  </w:r>
                </w:p>
              </w:tc>
              <w:tc>
                <w:tcPr>
                  <w:tcW w:w="3024" w:type="dxa"/>
                </w:tcPr>
                <w:p w14:paraId="36EDEE0B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>Resolution 138</w:t>
                  </w:r>
                </w:p>
                <w:p w14:paraId="60D1EEA4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color w:val="231F20"/>
                      <w:w w:val="105"/>
                      <w:sz w:val="22"/>
                      <w:szCs w:val="22"/>
                    </w:rPr>
                    <w:t>The</w:t>
                  </w:r>
                  <w:r w:rsidRPr="7A903DE3">
                    <w:rPr>
                      <w:rFonts w:cstheme="minorBidi"/>
                      <w:color w:val="231F20"/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7A903DE3">
                    <w:rPr>
                      <w:rFonts w:cstheme="minorBidi"/>
                      <w:color w:val="231F20"/>
                      <w:w w:val="105"/>
                      <w:sz w:val="22"/>
                      <w:szCs w:val="22"/>
                    </w:rPr>
                    <w:t>Global</w:t>
                  </w:r>
                  <w:r w:rsidRPr="7A903DE3">
                    <w:rPr>
                      <w:rFonts w:cstheme="minorBidi"/>
                      <w:color w:val="231F20"/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7A903DE3">
                    <w:rPr>
                      <w:rFonts w:cstheme="minorBidi"/>
                      <w:color w:val="231F20"/>
                      <w:w w:val="105"/>
                      <w:sz w:val="22"/>
                      <w:szCs w:val="22"/>
                    </w:rPr>
                    <w:t>Symposium</w:t>
                  </w:r>
                  <w:r w:rsidRPr="7A903DE3">
                    <w:rPr>
                      <w:rFonts w:cstheme="minorBidi"/>
                      <w:color w:val="231F20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7A903DE3">
                    <w:rPr>
                      <w:rFonts w:cstheme="minorBidi"/>
                      <w:color w:val="231F20"/>
                      <w:w w:val="105"/>
                      <w:sz w:val="22"/>
                      <w:szCs w:val="22"/>
                    </w:rPr>
                    <w:t>for</w:t>
                  </w:r>
                  <w:r w:rsidRPr="7A903DE3">
                    <w:rPr>
                      <w:rFonts w:cstheme="minorBidi"/>
                      <w:color w:val="231F20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7A903DE3">
                    <w:rPr>
                      <w:rFonts w:cstheme="minorBidi"/>
                      <w:color w:val="231F20"/>
                      <w:w w:val="105"/>
                      <w:sz w:val="22"/>
                      <w:szCs w:val="22"/>
                    </w:rPr>
                    <w:t>Regulators</w:t>
                  </w:r>
                </w:p>
              </w:tc>
              <w:tc>
                <w:tcPr>
                  <w:tcW w:w="3024" w:type="dxa"/>
                </w:tcPr>
                <w:p w14:paraId="70BCF0D4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27D65" w:rsidRPr="00787CE6" w14:paraId="00790654" w14:textId="77777777" w:rsidTr="0090061A">
              <w:trPr>
                <w:jc w:val="center"/>
              </w:trPr>
              <w:tc>
                <w:tcPr>
                  <w:tcW w:w="3024" w:type="dxa"/>
                </w:tcPr>
                <w:p w14:paraId="2D1A2564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 xml:space="preserve">Resolution 55 </w:t>
                  </w:r>
                </w:p>
                <w:p w14:paraId="5F1938DB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eastAsiaTheme="minorEastAsia" w:cstheme="minorBidi"/>
                      <w:sz w:val="22"/>
                      <w:szCs w:val="22"/>
                    </w:rPr>
                    <w:t>Mainstreaming a gender perspective in ITU to enhance women's empowerment through telecommunications/ICTs</w:t>
                  </w:r>
                </w:p>
              </w:tc>
              <w:tc>
                <w:tcPr>
                  <w:tcW w:w="3024" w:type="dxa"/>
                </w:tcPr>
                <w:p w14:paraId="65A706FE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>Resolution 70</w:t>
                  </w:r>
                </w:p>
                <w:p w14:paraId="53C42B85" w14:textId="77777777" w:rsidR="00A27D65" w:rsidRPr="00787CE6" w:rsidRDefault="00A27D65" w:rsidP="00A27D65">
                  <w:pPr>
                    <w:pStyle w:val="Restitle"/>
                    <w:keepNext w:val="0"/>
                    <w:keepLines w:val="0"/>
                    <w:framePr w:hSpace="180" w:wrap="around" w:hAnchor="margin" w:y="-492"/>
                    <w:spacing w:before="40" w:after="40"/>
                    <w:jc w:val="left"/>
                    <w:rPr>
                      <w:rFonts w:eastAsiaTheme="minorEastAsia" w:cstheme="minorBidi"/>
                      <w:b w:val="0"/>
                      <w:sz w:val="22"/>
                      <w:szCs w:val="22"/>
                      <w:lang w:eastAsia="ko-KR"/>
                    </w:rPr>
                  </w:pPr>
                  <w:r w:rsidRPr="7A903DE3">
                    <w:rPr>
                      <w:rFonts w:eastAsiaTheme="minorEastAsia" w:cstheme="minorBidi"/>
                      <w:b w:val="0"/>
                      <w:sz w:val="22"/>
                      <w:szCs w:val="22"/>
                      <w:lang w:eastAsia="ko-KR"/>
                    </w:rPr>
                    <w:t>Mainstreaming a gender perspective in ITU and promoting gender equality and the empowerment of women and girls through telecommunications/information and communication technologies</w:t>
                  </w:r>
                </w:p>
              </w:tc>
              <w:tc>
                <w:tcPr>
                  <w:tcW w:w="3024" w:type="dxa"/>
                </w:tcPr>
                <w:p w14:paraId="27C660B7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27D65" w:rsidRPr="00787CE6" w14:paraId="1466B332" w14:textId="77777777" w:rsidTr="0090061A">
              <w:trPr>
                <w:jc w:val="center"/>
              </w:trPr>
              <w:tc>
                <w:tcPr>
                  <w:tcW w:w="3024" w:type="dxa"/>
                </w:tcPr>
                <w:p w14:paraId="3DF480AF" w14:textId="77777777" w:rsidR="00A27D65" w:rsidRPr="00787CE6" w:rsidRDefault="00A27D65" w:rsidP="00A27D65">
                  <w:pPr>
                    <w:pStyle w:val="Restitle"/>
                    <w:keepLines w:val="0"/>
                    <w:framePr w:hSpace="180" w:wrap="around" w:hAnchor="margin" w:y="-492"/>
                    <w:spacing w:before="40" w:after="40"/>
                    <w:jc w:val="left"/>
                    <w:rPr>
                      <w:rFonts w:cstheme="minorBidi"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sz w:val="22"/>
                      <w:szCs w:val="22"/>
                    </w:rPr>
                    <w:t>Resolution 58</w:t>
                  </w:r>
                </w:p>
                <w:p w14:paraId="67F98DF1" w14:textId="77777777" w:rsidR="00A27D65" w:rsidRPr="00787CE6" w:rsidRDefault="00A27D65" w:rsidP="00A27D65">
                  <w:pPr>
                    <w:pStyle w:val="Restitle"/>
                    <w:keepLines w:val="0"/>
                    <w:framePr w:hSpace="180" w:wrap="around" w:hAnchor="margin" w:y="-492"/>
                    <w:spacing w:before="40" w:after="40"/>
                    <w:jc w:val="left"/>
                    <w:rPr>
                      <w:rFonts w:cstheme="minorBidi"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 w:val="0"/>
                      <w:sz w:val="22"/>
                      <w:szCs w:val="22"/>
                    </w:rPr>
                    <w:t xml:space="preserve">Telecommunication/information and communication technology accessibility for </w:t>
                  </w:r>
                  <w:r w:rsidRPr="7A903DE3">
                    <w:rPr>
                      <w:rFonts w:cstheme="minorBidi"/>
                      <w:b w:val="0"/>
                      <w:sz w:val="22"/>
                      <w:szCs w:val="22"/>
                    </w:rPr>
                    <w:lastRenderedPageBreak/>
                    <w:t>persons with disabilities and persons with specific needs</w:t>
                  </w:r>
                </w:p>
              </w:tc>
              <w:tc>
                <w:tcPr>
                  <w:tcW w:w="3024" w:type="dxa"/>
                </w:tcPr>
                <w:p w14:paraId="6BC75015" w14:textId="77777777" w:rsidR="00A27D65" w:rsidRPr="00787CE6" w:rsidRDefault="00A27D65" w:rsidP="00A27D65">
                  <w:pPr>
                    <w:keepNext/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lastRenderedPageBreak/>
                    <w:t>Resolution 175</w:t>
                  </w:r>
                </w:p>
                <w:p w14:paraId="5858274B" w14:textId="77777777" w:rsidR="00A27D65" w:rsidRPr="00787CE6" w:rsidRDefault="00A27D65" w:rsidP="00A27D65">
                  <w:pPr>
                    <w:pStyle w:val="Restitle"/>
                    <w:keepLines w:val="0"/>
                    <w:framePr w:hSpace="180" w:wrap="around" w:hAnchor="margin" w:y="-492"/>
                    <w:spacing w:before="40" w:after="40"/>
                    <w:jc w:val="left"/>
                    <w:rPr>
                      <w:rFonts w:eastAsiaTheme="minorEastAsia" w:cstheme="minorBidi"/>
                      <w:b w:val="0"/>
                      <w:sz w:val="22"/>
                      <w:szCs w:val="22"/>
                      <w:lang w:eastAsia="ko-KR"/>
                    </w:rPr>
                  </w:pPr>
                  <w:r w:rsidRPr="7A903DE3">
                    <w:rPr>
                      <w:rFonts w:eastAsiaTheme="minorEastAsia" w:cstheme="minorBidi"/>
                      <w:b w:val="0"/>
                      <w:sz w:val="22"/>
                      <w:szCs w:val="22"/>
                      <w:lang w:eastAsia="ko-KR"/>
                    </w:rPr>
                    <w:t xml:space="preserve">Telecommunication/information and communication technology accessibility for </w:t>
                  </w:r>
                  <w:r w:rsidRPr="7A903DE3">
                    <w:rPr>
                      <w:rFonts w:eastAsiaTheme="minorEastAsia" w:cstheme="minorBidi"/>
                      <w:b w:val="0"/>
                      <w:sz w:val="22"/>
                      <w:szCs w:val="22"/>
                      <w:lang w:eastAsia="ko-KR"/>
                    </w:rPr>
                    <w:lastRenderedPageBreak/>
                    <w:t>persons with disabilities and persons with specific needs</w:t>
                  </w:r>
                </w:p>
              </w:tc>
              <w:tc>
                <w:tcPr>
                  <w:tcW w:w="3024" w:type="dxa"/>
                </w:tcPr>
                <w:p w14:paraId="48E85737" w14:textId="77777777" w:rsidR="00A27D65" w:rsidRPr="00787CE6" w:rsidRDefault="00A27D65" w:rsidP="00A27D65">
                  <w:pPr>
                    <w:keepNext/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27D65" w:rsidRPr="00787CE6" w14:paraId="41A6DF87" w14:textId="77777777" w:rsidTr="0090061A">
              <w:trPr>
                <w:jc w:val="center"/>
              </w:trPr>
              <w:tc>
                <w:tcPr>
                  <w:tcW w:w="3024" w:type="dxa"/>
                </w:tcPr>
                <w:p w14:paraId="42F55350" w14:textId="77777777" w:rsidR="00A27D65" w:rsidRPr="00787CE6" w:rsidRDefault="00A27D65" w:rsidP="00A27D65">
                  <w:pPr>
                    <w:pStyle w:val="Restitle"/>
                    <w:keepNext w:val="0"/>
                    <w:keepLines w:val="0"/>
                    <w:framePr w:hSpace="180" w:wrap="around" w:hAnchor="margin" w:y="-492"/>
                    <w:spacing w:before="40" w:after="40"/>
                    <w:jc w:val="left"/>
                    <w:rPr>
                      <w:rFonts w:cstheme="minorBidi"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sz w:val="22"/>
                      <w:szCs w:val="22"/>
                    </w:rPr>
                    <w:t xml:space="preserve">Resolution 59 </w:t>
                  </w:r>
                </w:p>
                <w:p w14:paraId="588A0F35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sz w:val="22"/>
                      <w:szCs w:val="22"/>
                      <w:lang w:eastAsia="ko-KR"/>
                    </w:rPr>
                  </w:pPr>
                  <w:hyperlink r:id="rId11">
                    <w:r w:rsidRPr="7A903DE3">
                      <w:rPr>
                        <w:rFonts w:cstheme="minorBidi"/>
                        <w:sz w:val="22"/>
                        <w:szCs w:val="22"/>
                        <w:lang w:eastAsia="ko-KR"/>
                      </w:rPr>
                      <w:t>Principles and procedures for the allocation of work to, and strengthening coordination and cooperation among, the ITU Radiocommunication, ITU Telecommunication Standardization and ITU Telecommunication Development Sectors</w:t>
                    </w:r>
                  </w:hyperlink>
                </w:p>
              </w:tc>
              <w:tc>
                <w:tcPr>
                  <w:tcW w:w="3024" w:type="dxa"/>
                </w:tcPr>
                <w:p w14:paraId="43765AB7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 xml:space="preserve">Resolution 191 </w:t>
                  </w:r>
                </w:p>
                <w:p w14:paraId="2E82FEFD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sz w:val="22"/>
                      <w:szCs w:val="22"/>
                      <w:lang w:eastAsia="ko-KR"/>
                    </w:rPr>
                  </w:pPr>
                  <w:r w:rsidRPr="7A903DE3">
                    <w:rPr>
                      <w:rFonts w:cstheme="minorBidi"/>
                      <w:sz w:val="22"/>
                      <w:szCs w:val="22"/>
                      <w:lang w:eastAsia="ko-KR"/>
                    </w:rPr>
                    <w:t>Strategy for the coordination of efforts among the three Sectors of the Union</w:t>
                  </w:r>
                </w:p>
              </w:tc>
              <w:tc>
                <w:tcPr>
                  <w:tcW w:w="3024" w:type="dxa"/>
                </w:tcPr>
                <w:p w14:paraId="727D07F3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27D65" w:rsidRPr="00787CE6" w14:paraId="69CEF3B4" w14:textId="77777777" w:rsidTr="0090061A">
              <w:trPr>
                <w:jc w:val="center"/>
              </w:trPr>
              <w:tc>
                <w:tcPr>
                  <w:tcW w:w="3024" w:type="dxa"/>
                </w:tcPr>
                <w:p w14:paraId="39DA0766" w14:textId="77777777" w:rsidR="00A27D65" w:rsidRDefault="00A27D65" w:rsidP="00A27D65">
                  <w:pPr>
                    <w:pStyle w:val="Restitle"/>
                    <w:keepNext w:val="0"/>
                    <w:keepLines w:val="0"/>
                    <w:framePr w:hSpace="180" w:wrap="around" w:hAnchor="margin" w:y="-492"/>
                    <w:spacing w:before="40" w:after="40"/>
                    <w:jc w:val="left"/>
                    <w:rPr>
                      <w:ins w:id="19" w:author="Teddy Woodhouse" w:date="2024-08-13T15:36:00Z"/>
                      <w:rFonts w:cstheme="minorBidi"/>
                      <w:sz w:val="22"/>
                      <w:szCs w:val="22"/>
                    </w:rPr>
                  </w:pPr>
                  <w:ins w:id="20" w:author="Teddy Woodhouse" w:date="2024-08-13T15:35:00Z">
                    <w:r w:rsidRPr="7A903DE3">
                      <w:rPr>
                        <w:rFonts w:cstheme="minorBidi"/>
                        <w:sz w:val="22"/>
                        <w:szCs w:val="22"/>
                      </w:rPr>
                      <w:t>Resolution 62</w:t>
                    </w:r>
                  </w:ins>
                </w:p>
                <w:p w14:paraId="7C5AA739" w14:textId="77777777" w:rsidR="00A27D65" w:rsidRPr="00067828" w:rsidRDefault="00A27D65" w:rsidP="00A27D65">
                  <w:pPr>
                    <w:pStyle w:val="Resref"/>
                    <w:framePr w:hSpace="180" w:wrap="around" w:hAnchor="margin" w:y="-492"/>
                    <w:spacing w:before="40" w:after="40"/>
                    <w:jc w:val="left"/>
                    <w:rPr>
                      <w:i w:val="0"/>
                      <w:sz w:val="22"/>
                      <w:szCs w:val="22"/>
                    </w:rPr>
                  </w:pPr>
                  <w:ins w:id="21" w:author="Teddy Woodhouse" w:date="2024-08-13T15:36:00Z">
                    <w:r w:rsidRPr="7A903DE3">
                      <w:rPr>
                        <w:i w:val="0"/>
                        <w:sz w:val="22"/>
                        <w:szCs w:val="22"/>
                      </w:rPr>
                      <w:t>Assessment and measurement of human exposure to electromagnetic fields</w:t>
                    </w:r>
                  </w:ins>
                </w:p>
              </w:tc>
              <w:tc>
                <w:tcPr>
                  <w:tcW w:w="3024" w:type="dxa"/>
                </w:tcPr>
                <w:p w14:paraId="3CCE2760" w14:textId="77777777" w:rsidR="00A27D65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ins w:id="22" w:author="Teddy Woodhouse" w:date="2024-08-13T15:35:00Z"/>
                      <w:rFonts w:cstheme="minorBidi"/>
                      <w:b/>
                      <w:bCs/>
                      <w:sz w:val="22"/>
                      <w:szCs w:val="22"/>
                    </w:rPr>
                  </w:pPr>
                  <w:ins w:id="23" w:author="Teddy Woodhouse" w:date="2024-08-13T15:35:00Z">
                    <w:r w:rsidRPr="7A903DE3">
                      <w:rPr>
                        <w:rFonts w:cstheme="minorBidi"/>
                        <w:b/>
                        <w:bCs/>
                        <w:sz w:val="22"/>
                        <w:szCs w:val="22"/>
                      </w:rPr>
                      <w:t>Resolution 176</w:t>
                    </w:r>
                  </w:ins>
                </w:p>
                <w:p w14:paraId="4BC9567B" w14:textId="77777777" w:rsidR="00A27D65" w:rsidRPr="00067828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sz w:val="22"/>
                      <w:szCs w:val="22"/>
                    </w:rPr>
                  </w:pPr>
                  <w:ins w:id="24" w:author="Teddy Woodhouse" w:date="2024-08-13T15:35:00Z">
                    <w:r w:rsidRPr="7A903DE3">
                      <w:rPr>
                        <w:rFonts w:cstheme="minorBidi"/>
                        <w:sz w:val="22"/>
                        <w:szCs w:val="22"/>
                      </w:rPr>
                      <w:t>Measurement and assessment concerns related to human exposure of electromagnetic fields</w:t>
                    </w:r>
                  </w:ins>
                </w:p>
              </w:tc>
              <w:tc>
                <w:tcPr>
                  <w:tcW w:w="3024" w:type="dxa"/>
                </w:tcPr>
                <w:p w14:paraId="060786E7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27D65" w:rsidRPr="00787CE6" w14:paraId="5B5FF103" w14:textId="77777777" w:rsidTr="0090061A">
              <w:trPr>
                <w:jc w:val="center"/>
              </w:trPr>
              <w:tc>
                <w:tcPr>
                  <w:tcW w:w="3024" w:type="dxa"/>
                </w:tcPr>
                <w:p w14:paraId="43682B8A" w14:textId="77777777" w:rsidR="00A27D65" w:rsidRPr="00787CE6" w:rsidRDefault="00A27D65" w:rsidP="00A27D65">
                  <w:pPr>
                    <w:pStyle w:val="Restitle"/>
                    <w:keepNext w:val="0"/>
                    <w:keepLines w:val="0"/>
                    <w:framePr w:hSpace="180" w:wrap="around" w:hAnchor="margin" w:y="-492"/>
                    <w:spacing w:before="40" w:after="40"/>
                    <w:jc w:val="left"/>
                    <w:rPr>
                      <w:rFonts w:cstheme="minorBidi"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sz w:val="22"/>
                      <w:szCs w:val="22"/>
                    </w:rPr>
                    <w:t>Resolution 63</w:t>
                  </w:r>
                </w:p>
                <w:p w14:paraId="0E5B1D3C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color w:val="000000" w:themeColor="text1"/>
                      <w:sz w:val="22"/>
                      <w:szCs w:val="22"/>
                    </w:rPr>
                    <w:t>Internet Protocol address allocation and facilitating the transition to and deployment of Internet Protocol version 6 in the developing countries</w:t>
                  </w:r>
                </w:p>
              </w:tc>
              <w:tc>
                <w:tcPr>
                  <w:tcW w:w="3024" w:type="dxa"/>
                </w:tcPr>
                <w:p w14:paraId="587D40F1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>Resolution 180</w:t>
                  </w:r>
                </w:p>
                <w:p w14:paraId="58313597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sz w:val="22"/>
                      <w:szCs w:val="22"/>
                      <w:lang w:eastAsia="ko-KR"/>
                    </w:rPr>
                    <w:t>Promoting deployment and adoption of IPv6 to facilitate the transition from IPv4 to IPv6</w:t>
                  </w:r>
                </w:p>
              </w:tc>
              <w:tc>
                <w:tcPr>
                  <w:tcW w:w="3024" w:type="dxa"/>
                </w:tcPr>
                <w:p w14:paraId="72E1CC1A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27D65" w:rsidRPr="00787CE6" w14:paraId="492FB213" w14:textId="77777777" w:rsidTr="0090061A">
              <w:trPr>
                <w:jc w:val="center"/>
              </w:trPr>
              <w:tc>
                <w:tcPr>
                  <w:tcW w:w="3024" w:type="dxa"/>
                </w:tcPr>
                <w:p w14:paraId="0AADEBC4" w14:textId="77777777" w:rsidR="00A27D65" w:rsidRPr="00787CE6" w:rsidRDefault="00A27D65" w:rsidP="00A27D65">
                  <w:pPr>
                    <w:pStyle w:val="Restitle"/>
                    <w:keepNext w:val="0"/>
                    <w:keepLines w:val="0"/>
                    <w:framePr w:hSpace="180" w:wrap="around" w:hAnchor="margin" w:y="-492"/>
                    <w:spacing w:before="40" w:after="40"/>
                    <w:jc w:val="left"/>
                    <w:rPr>
                      <w:rFonts w:cstheme="minorBidi"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sz w:val="22"/>
                      <w:szCs w:val="22"/>
                    </w:rPr>
                    <w:t>Resolution 64</w:t>
                  </w:r>
                </w:p>
                <w:p w14:paraId="4D3A725A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color w:val="000000" w:themeColor="text1"/>
                      <w:sz w:val="22"/>
                      <w:szCs w:val="22"/>
                    </w:rPr>
                    <w:t>Protecting and supporting users/consumers of telecommunication/information and communication technology services</w:t>
                  </w:r>
                </w:p>
              </w:tc>
              <w:tc>
                <w:tcPr>
                  <w:tcW w:w="3024" w:type="dxa"/>
                </w:tcPr>
                <w:p w14:paraId="5641D0B8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>Resolution 196</w:t>
                  </w:r>
                </w:p>
                <w:p w14:paraId="35F0FD82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color w:val="231F20"/>
                      <w:w w:val="105"/>
                      <w:sz w:val="22"/>
                      <w:szCs w:val="22"/>
                    </w:rPr>
                    <w:t xml:space="preserve">Protecting telecommunication </w:t>
                  </w:r>
                  <w:r w:rsidRPr="7A903DE3">
                    <w:rPr>
                      <w:rFonts w:cstheme="minorBidi"/>
                      <w:color w:val="231F20"/>
                      <w:spacing w:val="-1"/>
                      <w:sz w:val="22"/>
                      <w:szCs w:val="22"/>
                    </w:rPr>
                    <w:t xml:space="preserve">service </w:t>
                  </w:r>
                  <w:r w:rsidRPr="7A903DE3">
                    <w:rPr>
                      <w:rFonts w:cstheme="minorBidi"/>
                      <w:color w:val="231F20"/>
                      <w:sz w:val="22"/>
                      <w:szCs w:val="22"/>
                    </w:rPr>
                    <w:t xml:space="preserve">users/consumers </w:t>
                  </w:r>
                </w:p>
              </w:tc>
              <w:tc>
                <w:tcPr>
                  <w:tcW w:w="3024" w:type="dxa"/>
                </w:tcPr>
                <w:p w14:paraId="793A35D2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27D65" w:rsidRPr="00787CE6" w14:paraId="45A23642" w14:textId="77777777" w:rsidTr="0090061A">
              <w:trPr>
                <w:jc w:val="center"/>
              </w:trPr>
              <w:tc>
                <w:tcPr>
                  <w:tcW w:w="3024" w:type="dxa"/>
                </w:tcPr>
                <w:p w14:paraId="45CF5540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 xml:space="preserve">Resolution 66 </w:t>
                  </w:r>
                </w:p>
                <w:p w14:paraId="3E0643A1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eastAsiaTheme="minorEastAsia" w:cstheme="minorBidi"/>
                      <w:sz w:val="22"/>
                      <w:szCs w:val="22"/>
                    </w:rPr>
                  </w:pPr>
                  <w:r w:rsidRPr="7A903DE3">
                    <w:rPr>
                      <w:rFonts w:eastAsiaTheme="minorEastAsia" w:cstheme="minorBidi"/>
                      <w:sz w:val="22"/>
                      <w:szCs w:val="22"/>
                    </w:rPr>
                    <w:t>Information and communication technology, environment, climate change and circular economy</w:t>
                  </w:r>
                </w:p>
              </w:tc>
              <w:tc>
                <w:tcPr>
                  <w:tcW w:w="3024" w:type="dxa"/>
                </w:tcPr>
                <w:p w14:paraId="115D46FE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 xml:space="preserve">Resolution 182 </w:t>
                  </w:r>
                </w:p>
                <w:p w14:paraId="42792709" w14:textId="77777777" w:rsidR="00A27D65" w:rsidRPr="00787CE6" w:rsidRDefault="00A27D65" w:rsidP="00A27D65">
                  <w:pPr>
                    <w:pStyle w:val="Restitle"/>
                    <w:keepNext w:val="0"/>
                    <w:keepLines w:val="0"/>
                    <w:framePr w:hSpace="180" w:wrap="around" w:hAnchor="margin" w:y="-492"/>
                    <w:spacing w:before="40" w:after="40"/>
                    <w:jc w:val="left"/>
                    <w:rPr>
                      <w:rFonts w:eastAsiaTheme="minorEastAsia" w:cstheme="minorBidi"/>
                      <w:b w:val="0"/>
                      <w:sz w:val="22"/>
                      <w:szCs w:val="22"/>
                      <w:lang w:eastAsia="ko-KR"/>
                    </w:rPr>
                  </w:pPr>
                  <w:r w:rsidRPr="7A903DE3">
                    <w:rPr>
                      <w:rFonts w:cstheme="minorBidi"/>
                      <w:b w:val="0"/>
                      <w:sz w:val="22"/>
                      <w:szCs w:val="22"/>
                      <w:lang w:eastAsia="ko-KR"/>
                    </w:rPr>
                    <w:t xml:space="preserve">The </w:t>
                  </w:r>
                  <w:r w:rsidRPr="7A903DE3">
                    <w:rPr>
                      <w:rFonts w:cstheme="minorBidi"/>
                      <w:b w:val="0"/>
                      <w:sz w:val="22"/>
                      <w:szCs w:val="22"/>
                    </w:rPr>
                    <w:t xml:space="preserve">communications technologies (ICTs) </w:t>
                  </w:r>
                  <w:proofErr w:type="gramStart"/>
                  <w:r w:rsidRPr="7A903DE3">
                    <w:rPr>
                      <w:rFonts w:cstheme="minorBidi"/>
                      <w:b w:val="0"/>
                      <w:sz w:val="22"/>
                      <w:szCs w:val="22"/>
                    </w:rPr>
                    <w:t>in regard to</w:t>
                  </w:r>
                  <w:proofErr w:type="gramEnd"/>
                  <w:r w:rsidRPr="7A903DE3">
                    <w:rPr>
                      <w:rFonts w:cstheme="minorBidi"/>
                      <w:b w:val="0"/>
                      <w:sz w:val="22"/>
                      <w:szCs w:val="22"/>
                    </w:rPr>
                    <w:t xml:space="preserve"> climate change and the protection of the environment</w:t>
                  </w:r>
                </w:p>
              </w:tc>
              <w:tc>
                <w:tcPr>
                  <w:tcW w:w="3024" w:type="dxa"/>
                </w:tcPr>
                <w:p w14:paraId="3CDB56EA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27D65" w:rsidRPr="00787CE6" w14:paraId="6E18B115" w14:textId="77777777" w:rsidTr="0090061A">
              <w:trPr>
                <w:jc w:val="center"/>
              </w:trPr>
              <w:tc>
                <w:tcPr>
                  <w:tcW w:w="3024" w:type="dxa"/>
                </w:tcPr>
                <w:p w14:paraId="7B08675A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>Resolution 67</w:t>
                  </w:r>
                </w:p>
                <w:p w14:paraId="0C71DEAF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sz w:val="22"/>
                      <w:szCs w:val="22"/>
                      <w:lang w:eastAsia="ko-KR"/>
                    </w:rPr>
                  </w:pPr>
                  <w:r w:rsidRPr="7A903DE3">
                    <w:rPr>
                      <w:rFonts w:cstheme="minorBidi"/>
                      <w:sz w:val="22"/>
                      <w:szCs w:val="22"/>
                      <w:lang w:eastAsia="ko-KR"/>
                    </w:rPr>
                    <w:t>The role of the ITU Telecommunication Development Sector in child online protection</w:t>
                  </w:r>
                </w:p>
              </w:tc>
              <w:tc>
                <w:tcPr>
                  <w:tcW w:w="3024" w:type="dxa"/>
                </w:tcPr>
                <w:p w14:paraId="0778A423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 xml:space="preserve">Resolution 179 </w:t>
                  </w:r>
                </w:p>
                <w:p w14:paraId="3A3D8DE9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sz w:val="22"/>
                      <w:szCs w:val="22"/>
                      <w:lang w:eastAsia="ko-KR"/>
                    </w:rPr>
                  </w:pPr>
                  <w:r w:rsidRPr="7A903DE3">
                    <w:rPr>
                      <w:rFonts w:cstheme="minorBidi"/>
                      <w:color w:val="231F20"/>
                      <w:w w:val="105"/>
                      <w:sz w:val="22"/>
                      <w:szCs w:val="22"/>
                    </w:rPr>
                    <w:t>ITU's role in child online protection</w:t>
                  </w:r>
                </w:p>
              </w:tc>
              <w:tc>
                <w:tcPr>
                  <w:tcW w:w="3024" w:type="dxa"/>
                </w:tcPr>
                <w:p w14:paraId="6679EA26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27D65" w:rsidRPr="00787CE6" w14:paraId="61FFCDC9" w14:textId="77777777" w:rsidTr="0090061A">
              <w:trPr>
                <w:jc w:val="center"/>
              </w:trPr>
              <w:tc>
                <w:tcPr>
                  <w:tcW w:w="3024" w:type="dxa"/>
                </w:tcPr>
                <w:p w14:paraId="444E6771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>Resolution 76</w:t>
                  </w:r>
                </w:p>
                <w:p w14:paraId="0EE33AC9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color w:val="000000" w:themeColor="text1"/>
                      <w:sz w:val="22"/>
                      <w:szCs w:val="22"/>
                    </w:rPr>
                    <w:t>Promoting information and communication technologies among young women and men for social and economic empowerment</w:t>
                  </w:r>
                </w:p>
              </w:tc>
              <w:tc>
                <w:tcPr>
                  <w:tcW w:w="3024" w:type="dxa"/>
                </w:tcPr>
                <w:p w14:paraId="3E52F79A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>Resolution 198</w:t>
                  </w:r>
                </w:p>
                <w:p w14:paraId="0FF1ACD5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color w:val="231F20"/>
                      <w:w w:val="105"/>
                      <w:sz w:val="22"/>
                      <w:szCs w:val="22"/>
                    </w:rPr>
                    <w:t>Empowerment of youth through telecommunica</w:t>
                  </w:r>
                  <w:r w:rsidRPr="7A903DE3">
                    <w:rPr>
                      <w:rFonts w:cstheme="minorBidi"/>
                      <w:color w:val="231F20"/>
                      <w:sz w:val="22"/>
                      <w:szCs w:val="22"/>
                    </w:rPr>
                    <w:t>tion/information and communication technology</w:t>
                  </w:r>
                </w:p>
              </w:tc>
              <w:tc>
                <w:tcPr>
                  <w:tcW w:w="3024" w:type="dxa"/>
                </w:tcPr>
                <w:p w14:paraId="458031B5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27D65" w:rsidRPr="00787CE6" w14:paraId="03E8FBEC" w14:textId="77777777" w:rsidTr="0090061A">
              <w:trPr>
                <w:jc w:val="center"/>
              </w:trPr>
              <w:tc>
                <w:tcPr>
                  <w:tcW w:w="3024" w:type="dxa"/>
                </w:tcPr>
                <w:p w14:paraId="2D867A7A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>Resolution</w:t>
                  </w:r>
                  <w:r w:rsidRPr="7A903DE3">
                    <w:rPr>
                      <w:rFonts w:cstheme="minorBidi"/>
                      <w:sz w:val="22"/>
                      <w:szCs w:val="22"/>
                    </w:rPr>
                    <w:t xml:space="preserve"> </w:t>
                  </w: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>77</w:t>
                  </w:r>
                </w:p>
                <w:p w14:paraId="1B1567B9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color w:val="000000" w:themeColor="text1"/>
                      <w:sz w:val="22"/>
                      <w:szCs w:val="22"/>
                    </w:rPr>
                    <w:t xml:space="preserve">Broadband technology and applications for greater growth </w:t>
                  </w:r>
                  <w:r w:rsidRPr="7A903DE3">
                    <w:rPr>
                      <w:rFonts w:cstheme="minorBidi"/>
                      <w:color w:val="000000" w:themeColor="text1"/>
                      <w:sz w:val="22"/>
                      <w:szCs w:val="22"/>
                    </w:rPr>
                    <w:lastRenderedPageBreak/>
                    <w:t>and development of telecommunication/information and communication services and broadband connectivity</w:t>
                  </w:r>
                </w:p>
              </w:tc>
              <w:tc>
                <w:tcPr>
                  <w:tcW w:w="3024" w:type="dxa"/>
                </w:tcPr>
                <w:p w14:paraId="1F38F009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lastRenderedPageBreak/>
                    <w:t>Resolution 203</w:t>
                  </w:r>
                </w:p>
                <w:p w14:paraId="665D5C37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color w:val="231F20"/>
                      <w:w w:val="105"/>
                      <w:sz w:val="22"/>
                      <w:szCs w:val="22"/>
                    </w:rPr>
                    <w:t>Connectivity to</w:t>
                  </w:r>
                  <w:r w:rsidRPr="7A903DE3">
                    <w:rPr>
                      <w:rFonts w:cstheme="minorBidi"/>
                      <w:color w:val="231F20"/>
                      <w:spacing w:val="-28"/>
                      <w:w w:val="105"/>
                      <w:sz w:val="22"/>
                      <w:szCs w:val="22"/>
                    </w:rPr>
                    <w:t xml:space="preserve"> </w:t>
                  </w:r>
                  <w:r w:rsidRPr="7A903DE3">
                    <w:rPr>
                      <w:rFonts w:cstheme="minorBidi"/>
                      <w:color w:val="231F20"/>
                      <w:w w:val="105"/>
                      <w:sz w:val="22"/>
                      <w:szCs w:val="22"/>
                    </w:rPr>
                    <w:t>broadband</w:t>
                  </w:r>
                  <w:r w:rsidRPr="7A903DE3">
                    <w:rPr>
                      <w:rFonts w:cstheme="minorBidi"/>
                      <w:color w:val="231F20"/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7A903DE3">
                    <w:rPr>
                      <w:rFonts w:cstheme="minorBidi"/>
                      <w:color w:val="231F20"/>
                      <w:w w:val="105"/>
                      <w:sz w:val="22"/>
                      <w:szCs w:val="22"/>
                    </w:rPr>
                    <w:t>networks</w:t>
                  </w:r>
                </w:p>
              </w:tc>
              <w:tc>
                <w:tcPr>
                  <w:tcW w:w="3024" w:type="dxa"/>
                </w:tcPr>
                <w:p w14:paraId="26A786BE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27D65" w:rsidRPr="00787CE6" w14:paraId="0E4BF76B" w14:textId="77777777" w:rsidTr="0090061A">
              <w:trPr>
                <w:jc w:val="center"/>
              </w:trPr>
              <w:tc>
                <w:tcPr>
                  <w:tcW w:w="3024" w:type="dxa"/>
                </w:tcPr>
                <w:p w14:paraId="1C15387F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>Resolution 79</w:t>
                  </w:r>
                </w:p>
                <w:p w14:paraId="7525169B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sz w:val="22"/>
                      <w:szCs w:val="22"/>
                      <w:lang w:eastAsia="ko-KR"/>
                    </w:rPr>
                    <w:t>The role of telecommunications/information and communication technologies in combating and dealing with counterfeit and tampered telecommunication/information and communication devices</w:t>
                  </w:r>
                </w:p>
              </w:tc>
              <w:tc>
                <w:tcPr>
                  <w:tcW w:w="3024" w:type="dxa"/>
                </w:tcPr>
                <w:p w14:paraId="2AE13A89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>Resolution 188</w:t>
                  </w:r>
                </w:p>
                <w:p w14:paraId="1D8F67EC" w14:textId="77777777" w:rsidR="00A27D65" w:rsidRPr="00787CE6" w:rsidRDefault="00A27D65" w:rsidP="00A27D65">
                  <w:pPr>
                    <w:framePr w:hSpace="180" w:wrap="around" w:hAnchor="margin" w:y="-492"/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spacing w:before="40" w:after="40"/>
                    <w:textAlignment w:val="auto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color w:val="231F20"/>
                      <w:w w:val="105"/>
                      <w:sz w:val="22"/>
                      <w:szCs w:val="22"/>
                    </w:rPr>
                    <w:t>Combating counterfeit and tampered telecommunication/information and communication technology devices</w:t>
                  </w:r>
                </w:p>
              </w:tc>
              <w:tc>
                <w:tcPr>
                  <w:tcW w:w="3024" w:type="dxa"/>
                </w:tcPr>
                <w:p w14:paraId="21928D85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27D65" w:rsidRPr="00787CE6" w14:paraId="4B6E1112" w14:textId="77777777" w:rsidTr="0090061A">
              <w:trPr>
                <w:jc w:val="center"/>
              </w:trPr>
              <w:tc>
                <w:tcPr>
                  <w:tcW w:w="3024" w:type="dxa"/>
                </w:tcPr>
                <w:p w14:paraId="135F7E05" w14:textId="77777777" w:rsidR="00A27D65" w:rsidRPr="00787CE6" w:rsidRDefault="00A27D65" w:rsidP="00A27D65">
                  <w:pPr>
                    <w:keepNext/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>Resolution 82</w:t>
                  </w:r>
                </w:p>
                <w:p w14:paraId="5172377E" w14:textId="77777777" w:rsidR="00A27D65" w:rsidRPr="00787CE6" w:rsidRDefault="00A27D65" w:rsidP="00A27D65">
                  <w:pPr>
                    <w:keepNext/>
                    <w:framePr w:hSpace="180" w:wrap="around" w:hAnchor="margin" w:y="-492"/>
                    <w:spacing w:before="40" w:after="40"/>
                    <w:rPr>
                      <w:rFonts w:cstheme="minorBidi"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color w:val="000000" w:themeColor="text1"/>
                      <w:sz w:val="22"/>
                      <w:szCs w:val="22"/>
                    </w:rPr>
                    <w:t>Preserving and promoting multilingualism on the Internet for an inclusive information society</w:t>
                  </w:r>
                </w:p>
              </w:tc>
              <w:tc>
                <w:tcPr>
                  <w:tcW w:w="3024" w:type="dxa"/>
                </w:tcPr>
                <w:p w14:paraId="25C7C706" w14:textId="77777777" w:rsidR="00A27D65" w:rsidRPr="00787CE6" w:rsidRDefault="00A27D65" w:rsidP="00A27D65">
                  <w:pPr>
                    <w:keepNext/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>Resolution 133</w:t>
                  </w:r>
                </w:p>
                <w:p w14:paraId="7C2AFA62" w14:textId="77777777" w:rsidR="00A27D65" w:rsidRPr="00787CE6" w:rsidRDefault="00A27D65" w:rsidP="00A27D65">
                  <w:pPr>
                    <w:keepNext/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color w:val="231F20"/>
                      <w:w w:val="105"/>
                      <w:sz w:val="22"/>
                      <w:szCs w:val="22"/>
                    </w:rPr>
                    <w:t>Role of administrations of Member States in the management of internationalized (multilingual) domain</w:t>
                  </w:r>
                  <w:r w:rsidRPr="7A903DE3">
                    <w:rPr>
                      <w:rFonts w:cstheme="minorBidi"/>
                      <w:color w:val="231F20"/>
                      <w:spacing w:val="-1"/>
                      <w:w w:val="105"/>
                      <w:sz w:val="22"/>
                      <w:szCs w:val="22"/>
                    </w:rPr>
                    <w:t xml:space="preserve"> </w:t>
                  </w:r>
                  <w:r w:rsidRPr="7A903DE3">
                    <w:rPr>
                      <w:rFonts w:cstheme="minorBidi"/>
                      <w:color w:val="231F20"/>
                      <w:w w:val="105"/>
                      <w:sz w:val="22"/>
                      <w:szCs w:val="22"/>
                    </w:rPr>
                    <w:t>names</w:t>
                  </w:r>
                </w:p>
              </w:tc>
              <w:tc>
                <w:tcPr>
                  <w:tcW w:w="3024" w:type="dxa"/>
                </w:tcPr>
                <w:p w14:paraId="17D46D34" w14:textId="77777777" w:rsidR="00A27D65" w:rsidRPr="00787CE6" w:rsidRDefault="00A27D65" w:rsidP="00A27D65">
                  <w:pPr>
                    <w:keepNext/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27D65" w:rsidRPr="00787CE6" w14:paraId="2596A374" w14:textId="77777777" w:rsidTr="0090061A">
              <w:trPr>
                <w:jc w:val="center"/>
              </w:trPr>
              <w:tc>
                <w:tcPr>
                  <w:tcW w:w="3024" w:type="dxa"/>
                </w:tcPr>
                <w:p w14:paraId="5891CDAF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>Resolution 84</w:t>
                  </w:r>
                </w:p>
                <w:p w14:paraId="6C8C8CDC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sz w:val="22"/>
                      <w:szCs w:val="22"/>
                    </w:rPr>
                  </w:pPr>
                  <w:r w:rsidRPr="7A903DE3">
                    <w:rPr>
                      <w:rFonts w:eastAsiaTheme="minorEastAsia" w:cstheme="minorBidi"/>
                      <w:sz w:val="22"/>
                      <w:szCs w:val="22"/>
                    </w:rPr>
                    <w:t>Combating mobile telecommunication device theft</w:t>
                  </w:r>
                </w:p>
              </w:tc>
              <w:tc>
                <w:tcPr>
                  <w:tcW w:w="3024" w:type="dxa"/>
                </w:tcPr>
                <w:p w14:paraId="6704CF67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 xml:space="preserve">Resolution 189 </w:t>
                  </w:r>
                </w:p>
                <w:p w14:paraId="3E958972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sz w:val="22"/>
                      <w:szCs w:val="22"/>
                    </w:rPr>
                  </w:pPr>
                  <w:r w:rsidRPr="7A903DE3">
                    <w:rPr>
                      <w:rFonts w:eastAsiaTheme="minorEastAsia" w:cstheme="minorBidi"/>
                      <w:sz w:val="22"/>
                      <w:szCs w:val="22"/>
                    </w:rPr>
                    <w:t>Assisting Member States to combat and deter mobile device theft</w:t>
                  </w:r>
                </w:p>
              </w:tc>
              <w:tc>
                <w:tcPr>
                  <w:tcW w:w="3024" w:type="dxa"/>
                </w:tcPr>
                <w:p w14:paraId="09C6AAE4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27D65" w:rsidRPr="00787CE6" w14:paraId="5BB5965A" w14:textId="77777777" w:rsidTr="0090061A">
              <w:trPr>
                <w:jc w:val="center"/>
              </w:trPr>
              <w:tc>
                <w:tcPr>
                  <w:tcW w:w="3024" w:type="dxa"/>
                </w:tcPr>
                <w:p w14:paraId="1F095C94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sz w:val="22"/>
                      <w:szCs w:val="22"/>
                      <w:lang w:eastAsia="ko-KR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>Resolution 85</w:t>
                  </w:r>
                </w:p>
                <w:p w14:paraId="45315F86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eastAsiaTheme="minorEastAsia" w:cstheme="minorBidi"/>
                      <w:sz w:val="22"/>
                      <w:szCs w:val="22"/>
                    </w:rPr>
                    <w:t>Facilitating the Internet of Things and smart sustainable cities and communities for global development</w:t>
                  </w: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024" w:type="dxa"/>
                </w:tcPr>
                <w:p w14:paraId="122A75A5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>Resolution 197</w:t>
                  </w:r>
                </w:p>
                <w:p w14:paraId="01EFE5E1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sz w:val="22"/>
                      <w:szCs w:val="22"/>
                      <w:lang w:eastAsia="ko-KR"/>
                    </w:rPr>
                  </w:pPr>
                  <w:r w:rsidRPr="7A903DE3">
                    <w:rPr>
                      <w:rFonts w:cstheme="minorBidi"/>
                      <w:sz w:val="22"/>
                      <w:szCs w:val="22"/>
                      <w:lang w:eastAsia="ko-KR"/>
                    </w:rPr>
                    <w:t>Facilitating the Internet of Things and smart sustainable cities and communities</w:t>
                  </w:r>
                </w:p>
              </w:tc>
              <w:tc>
                <w:tcPr>
                  <w:tcW w:w="3024" w:type="dxa"/>
                </w:tcPr>
                <w:p w14:paraId="6B529F49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27D65" w:rsidRPr="00787CE6" w14:paraId="6890E50A" w14:textId="77777777" w:rsidTr="0090061A">
              <w:trPr>
                <w:jc w:val="center"/>
              </w:trPr>
              <w:tc>
                <w:tcPr>
                  <w:tcW w:w="3024" w:type="dxa"/>
                </w:tcPr>
                <w:p w14:paraId="6055DB93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>Resolution 90</w:t>
                  </w:r>
                </w:p>
                <w:p w14:paraId="58D59149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eastAsiaTheme="minorEastAsia" w:cstheme="minorBidi"/>
                      <w:sz w:val="22"/>
                      <w:szCs w:val="22"/>
                    </w:rPr>
                    <w:t>Fostering telecommunication/ICT-centric entrepreneurship and digital innovation ecosystems for sustainable digital development</w:t>
                  </w:r>
                </w:p>
              </w:tc>
              <w:tc>
                <w:tcPr>
                  <w:tcW w:w="3024" w:type="dxa"/>
                </w:tcPr>
                <w:p w14:paraId="1433732A" w14:textId="77777777" w:rsidR="00A27D65" w:rsidRPr="00787CE6" w:rsidRDefault="00A27D65" w:rsidP="00A27D65">
                  <w:pPr>
                    <w:framePr w:hSpace="180" w:wrap="around" w:hAnchor="margin" w:y="-492"/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spacing w:before="40" w:after="40"/>
                    <w:textAlignment w:val="auto"/>
                    <w:rPr>
                      <w:rFonts w:eastAsiaTheme="minorEastAsia"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b/>
                      <w:bCs/>
                      <w:sz w:val="22"/>
                      <w:szCs w:val="22"/>
                    </w:rPr>
                    <w:t>Resolution</w:t>
                  </w:r>
                  <w:r w:rsidRPr="7A903DE3">
                    <w:rPr>
                      <w:rFonts w:eastAsiaTheme="minorEastAsia" w:cstheme="minorBidi"/>
                      <w:b/>
                      <w:bCs/>
                      <w:sz w:val="22"/>
                      <w:szCs w:val="22"/>
                    </w:rPr>
                    <w:t xml:space="preserve"> 205</w:t>
                  </w:r>
                </w:p>
                <w:p w14:paraId="14D5DD57" w14:textId="77777777" w:rsidR="00A27D65" w:rsidRPr="00787CE6" w:rsidRDefault="00A27D65" w:rsidP="00A27D65">
                  <w:pPr>
                    <w:framePr w:hSpace="180" w:wrap="around" w:hAnchor="margin" w:y="-492"/>
                    <w:spacing w:before="40" w:after="40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7A903DE3">
                    <w:rPr>
                      <w:rFonts w:cstheme="minorBidi"/>
                      <w:sz w:val="22"/>
                      <w:szCs w:val="22"/>
                      <w:lang w:eastAsia="ko-KR"/>
                    </w:rPr>
                    <w:t>ITU's role in fostering telecommunication/information and communication technology-centric innovation to support the digital economy and society</w:t>
                  </w:r>
                </w:p>
              </w:tc>
              <w:tc>
                <w:tcPr>
                  <w:tcW w:w="3024" w:type="dxa"/>
                </w:tcPr>
                <w:p w14:paraId="6B99063B" w14:textId="77777777" w:rsidR="00A27D65" w:rsidRPr="00787CE6" w:rsidRDefault="00A27D65" w:rsidP="00A27D65">
                  <w:pPr>
                    <w:framePr w:hSpace="180" w:wrap="around" w:hAnchor="margin" w:y="-492"/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spacing w:before="40" w:after="40"/>
                    <w:textAlignment w:val="auto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ECDD20E" w14:textId="61E7C835" w:rsidR="00A27D65" w:rsidRPr="006D4EA0" w:rsidRDefault="00A27D65" w:rsidP="00DA7DCC">
            <w:pPr>
              <w:spacing w:after="120"/>
            </w:pPr>
          </w:p>
        </w:tc>
      </w:tr>
    </w:tbl>
    <w:p w14:paraId="72F5CF96" w14:textId="77777777" w:rsidR="00923CF1" w:rsidRPr="006D4EA0" w:rsidRDefault="00923CF1" w:rsidP="00935FF0"/>
    <w:p w14:paraId="1FF1516C" w14:textId="5FA244BC" w:rsidR="0069537D" w:rsidRPr="0069537D" w:rsidRDefault="003C58BF" w:rsidP="00C85D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3600" w:firstLine="720"/>
        <w:textAlignment w:val="auto"/>
      </w:pPr>
      <w:bookmarkStart w:id="25" w:name="Proposal"/>
      <w:bookmarkEnd w:id="25"/>
      <w:r w:rsidRPr="006D4EA0">
        <w:t>____________</w:t>
      </w:r>
      <w:r w:rsidR="004122C5" w:rsidRPr="006D4EA0">
        <w:t>_</w:t>
      </w:r>
      <w:r w:rsidR="00922EC1" w:rsidRPr="006D4EA0">
        <w:t>_</w:t>
      </w:r>
    </w:p>
    <w:sectPr w:rsidR="0069537D" w:rsidRPr="0069537D" w:rsidSect="00F03A62">
      <w:headerReference w:type="default" r:id="rId12"/>
      <w:footerReference w:type="first" r:id="rId13"/>
      <w:pgSz w:w="11907" w:h="16834" w:code="9"/>
      <w:pgMar w:top="1411" w:right="1138" w:bottom="1411" w:left="113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247CB" w14:textId="77777777" w:rsidR="008C7A35" w:rsidRDefault="008C7A35">
      <w:r>
        <w:separator/>
      </w:r>
    </w:p>
  </w:endnote>
  <w:endnote w:type="continuationSeparator" w:id="0">
    <w:p w14:paraId="09A0096F" w14:textId="77777777" w:rsidR="008C7A35" w:rsidRDefault="008C7A35">
      <w:r>
        <w:continuationSeparator/>
      </w:r>
    </w:p>
  </w:endnote>
  <w:endnote w:type="continuationNotice" w:id="1">
    <w:p w14:paraId="6C988F65" w14:textId="77777777" w:rsidR="00EB25D7" w:rsidRDefault="00EB25D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9420B" w:rsidRPr="004D495C" w14:paraId="695D1810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59420B" w:rsidRPr="004D495C" w:rsidRDefault="0059420B" w:rsidP="0059420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48264AE" w14:textId="203D7225" w:rsidR="0059420B" w:rsidRPr="00AF7A97" w:rsidRDefault="00643D06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43D06">
            <w:rPr>
              <w:sz w:val="18"/>
              <w:szCs w:val="18"/>
              <w:lang w:val="en-US"/>
            </w:rPr>
            <w:t xml:space="preserve">Teddy Woodhouse, United Kingdom of Great Britain and Northern Ireland, Office of Communications - Ofcom                                                                                                                  </w:t>
          </w:r>
        </w:p>
      </w:tc>
      <w:bookmarkStart w:id="26" w:name="OrgName"/>
      <w:bookmarkEnd w:id="26"/>
    </w:tr>
    <w:tr w:rsidR="0059420B" w:rsidRPr="004D495C" w14:paraId="61167678" w14:textId="77777777" w:rsidTr="004E3CF5">
      <w:tc>
        <w:tcPr>
          <w:tcW w:w="1526" w:type="dxa"/>
          <w:shd w:val="clear" w:color="auto" w:fill="auto"/>
        </w:tcPr>
        <w:p w14:paraId="33710823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77777777" w:rsidR="0059420B" w:rsidRPr="004D495C" w:rsidRDefault="0059420B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6D7949F0" w14:textId="3566BB7F" w:rsidR="0059420B" w:rsidRPr="00AF7A97" w:rsidRDefault="00643D06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43D06">
            <w:rPr>
              <w:sz w:val="18"/>
              <w:szCs w:val="18"/>
              <w:lang w:val="en-US"/>
            </w:rPr>
            <w:t>+44775992969</w:t>
          </w:r>
        </w:p>
      </w:tc>
      <w:bookmarkStart w:id="27" w:name="PhoneNo"/>
      <w:bookmarkEnd w:id="27"/>
    </w:tr>
    <w:tr w:rsidR="0059420B" w:rsidRPr="004D495C" w14:paraId="0299A231" w14:textId="77777777" w:rsidTr="004E3CF5">
      <w:tc>
        <w:tcPr>
          <w:tcW w:w="1526" w:type="dxa"/>
          <w:shd w:val="clear" w:color="auto" w:fill="auto"/>
        </w:tcPr>
        <w:p w14:paraId="35CBC438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59420B" w:rsidRPr="004D495C" w:rsidRDefault="0059420B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7EAB0988" w14:textId="06FA3B54" w:rsidR="0059420B" w:rsidRPr="00AF7A97" w:rsidRDefault="00626E27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CB0F5B" w:rsidRPr="00C86559">
              <w:rPr>
                <w:rStyle w:val="Hyperlink"/>
                <w:sz w:val="18"/>
                <w:szCs w:val="18"/>
                <w:lang w:val="en-US"/>
              </w:rPr>
              <w:t>teddy.woodhouse@ofcom.org.uk</w:t>
            </w:r>
          </w:hyperlink>
          <w:r w:rsidR="00CB0F5B">
            <w:rPr>
              <w:sz w:val="18"/>
              <w:szCs w:val="18"/>
              <w:lang w:val="en-US"/>
            </w:rPr>
            <w:t xml:space="preserve"> </w:t>
          </w:r>
        </w:p>
      </w:tc>
      <w:bookmarkStart w:id="28" w:name="Email"/>
      <w:bookmarkEnd w:id="28"/>
    </w:tr>
  </w:tbl>
  <w:p w14:paraId="40A321D0" w14:textId="1C276101" w:rsidR="00721657" w:rsidRPr="004146FD" w:rsidRDefault="00721657" w:rsidP="00030397">
    <w:pPr>
      <w:pStyle w:val="Footer"/>
      <w:jc w:val="cen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43588" w14:textId="77777777" w:rsidR="008C7A35" w:rsidRDefault="008C7A35">
      <w:r>
        <w:t>____________________</w:t>
      </w:r>
    </w:p>
  </w:footnote>
  <w:footnote w:type="continuationSeparator" w:id="0">
    <w:p w14:paraId="17373C03" w14:textId="77777777" w:rsidR="008C7A35" w:rsidRDefault="008C7A35">
      <w:r>
        <w:continuationSeparator/>
      </w:r>
    </w:p>
  </w:footnote>
  <w:footnote w:type="continuationNotice" w:id="1">
    <w:p w14:paraId="18BEE68B" w14:textId="77777777" w:rsidR="00EB25D7" w:rsidRDefault="00EB25D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FE77" w14:textId="25F8FD85" w:rsidR="00721657" w:rsidRPr="00566BD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fr-FR"/>
      </w:rPr>
    </w:pPr>
    <w:r w:rsidRPr="00972BCD">
      <w:rPr>
        <w:sz w:val="22"/>
        <w:szCs w:val="22"/>
      </w:rPr>
      <w:tab/>
    </w:r>
    <w:r w:rsidR="006022D1" w:rsidRPr="006022D1">
      <w:rPr>
        <w:sz w:val="22"/>
        <w:szCs w:val="22"/>
        <w:lang w:val="de-CH"/>
      </w:rPr>
      <w:t>TDAG-WG-S</w:t>
    </w:r>
    <w:r w:rsidR="00C50751">
      <w:rPr>
        <w:sz w:val="22"/>
        <w:szCs w:val="22"/>
        <w:lang w:val="de-CH"/>
      </w:rPr>
      <w:t>R</w:t>
    </w:r>
    <w:r w:rsidRPr="006D4EA0">
      <w:rPr>
        <w:sz w:val="22"/>
        <w:szCs w:val="22"/>
        <w:lang w:val="de-CH"/>
      </w:rPr>
      <w:t>/</w:t>
    </w:r>
    <w:r w:rsidR="005E0EC3">
      <w:rPr>
        <w:sz w:val="22"/>
        <w:szCs w:val="22"/>
        <w:lang w:val="de-CH"/>
      </w:rPr>
      <w:t>10</w:t>
    </w:r>
    <w:r w:rsidRPr="006D4EA0">
      <w:rPr>
        <w:sz w:val="22"/>
        <w:szCs w:val="22"/>
        <w:lang w:val="de-CH"/>
      </w:rPr>
      <w:t>-E</w:t>
    </w:r>
    <w:r w:rsidRPr="006D4EA0">
      <w:rPr>
        <w:sz w:val="22"/>
        <w:szCs w:val="22"/>
        <w:lang w:val="de-CH"/>
      </w:rPr>
      <w:tab/>
      <w:t xml:space="preserve">Page </w:t>
    </w:r>
    <w:r w:rsidRPr="006D4EA0">
      <w:rPr>
        <w:sz w:val="22"/>
        <w:szCs w:val="22"/>
      </w:rPr>
      <w:fldChar w:fldCharType="begin"/>
    </w:r>
    <w:r w:rsidRPr="006D4EA0">
      <w:rPr>
        <w:sz w:val="22"/>
        <w:szCs w:val="22"/>
        <w:lang w:val="de-CH"/>
      </w:rPr>
      <w:instrText xml:space="preserve"> PAGE </w:instrText>
    </w:r>
    <w:r w:rsidRPr="006D4EA0">
      <w:rPr>
        <w:sz w:val="22"/>
        <w:szCs w:val="22"/>
      </w:rPr>
      <w:fldChar w:fldCharType="separate"/>
    </w:r>
    <w:r w:rsidR="004D7DAB" w:rsidRPr="006D4EA0">
      <w:rPr>
        <w:noProof/>
        <w:sz w:val="22"/>
        <w:szCs w:val="22"/>
        <w:lang w:val="de-CH"/>
      </w:rPr>
      <w:t>2</w:t>
    </w:r>
    <w:r w:rsidRPr="006D4EA0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14380876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eddy Woodhouse">
    <w15:presenceInfo w15:providerId="AD" w15:userId="S::Teddy.Woodhouse@ofcom.org.uk::3e7e86e8-7ca4-4dfd-93e5-4a1536dc7d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1196"/>
    <w:rsid w:val="0002520B"/>
    <w:rsid w:val="00030397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6BEE"/>
    <w:rsid w:val="000C7B84"/>
    <w:rsid w:val="000D261B"/>
    <w:rsid w:val="000D58A3"/>
    <w:rsid w:val="000E1D82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1767F"/>
    <w:rsid w:val="00133061"/>
    <w:rsid w:val="0013591E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303F"/>
    <w:rsid w:val="001942A7"/>
    <w:rsid w:val="0019587B"/>
    <w:rsid w:val="001A163D"/>
    <w:rsid w:val="001A441E"/>
    <w:rsid w:val="001A6733"/>
    <w:rsid w:val="001A79AF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5EB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B1F80"/>
    <w:rsid w:val="002C1EC7"/>
    <w:rsid w:val="002C3015"/>
    <w:rsid w:val="002C4342"/>
    <w:rsid w:val="002C7EA3"/>
    <w:rsid w:val="002D20AE"/>
    <w:rsid w:val="002D223D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D5139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2556D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B222F"/>
    <w:rsid w:val="004B31CB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B793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0EC3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2D1"/>
    <w:rsid w:val="00606B89"/>
    <w:rsid w:val="00611EAF"/>
    <w:rsid w:val="00623F30"/>
    <w:rsid w:val="00625FB8"/>
    <w:rsid w:val="006261BD"/>
    <w:rsid w:val="00626E27"/>
    <w:rsid w:val="00635EDB"/>
    <w:rsid w:val="00642C3C"/>
    <w:rsid w:val="00643D06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860C4"/>
    <w:rsid w:val="00690BB2"/>
    <w:rsid w:val="00693D09"/>
    <w:rsid w:val="0069537D"/>
    <w:rsid w:val="006A6549"/>
    <w:rsid w:val="006A7710"/>
    <w:rsid w:val="006A7A61"/>
    <w:rsid w:val="006B1E59"/>
    <w:rsid w:val="006B2FFB"/>
    <w:rsid w:val="006C075B"/>
    <w:rsid w:val="006C10A2"/>
    <w:rsid w:val="006C1F18"/>
    <w:rsid w:val="006D40D5"/>
    <w:rsid w:val="006D4EA0"/>
    <w:rsid w:val="006F009A"/>
    <w:rsid w:val="006F24AF"/>
    <w:rsid w:val="006F3D93"/>
    <w:rsid w:val="007019B1"/>
    <w:rsid w:val="00706440"/>
    <w:rsid w:val="0071703D"/>
    <w:rsid w:val="00721657"/>
    <w:rsid w:val="007279A8"/>
    <w:rsid w:val="00727B1A"/>
    <w:rsid w:val="00734CB6"/>
    <w:rsid w:val="00740B73"/>
    <w:rsid w:val="00741337"/>
    <w:rsid w:val="00752258"/>
    <w:rsid w:val="007529E1"/>
    <w:rsid w:val="0076272A"/>
    <w:rsid w:val="00762880"/>
    <w:rsid w:val="00762AD6"/>
    <w:rsid w:val="00762E02"/>
    <w:rsid w:val="00772290"/>
    <w:rsid w:val="00777265"/>
    <w:rsid w:val="007805E7"/>
    <w:rsid w:val="0078222A"/>
    <w:rsid w:val="00784700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0A02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1B9C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842AD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27D65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2B0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1C2"/>
    <w:rsid w:val="00AC7221"/>
    <w:rsid w:val="00AD4677"/>
    <w:rsid w:val="00AE5961"/>
    <w:rsid w:val="00AF0745"/>
    <w:rsid w:val="00AF4971"/>
    <w:rsid w:val="00AF5276"/>
    <w:rsid w:val="00AF7C86"/>
    <w:rsid w:val="00B01046"/>
    <w:rsid w:val="00B143A4"/>
    <w:rsid w:val="00B233C6"/>
    <w:rsid w:val="00B310F9"/>
    <w:rsid w:val="00B37866"/>
    <w:rsid w:val="00B412FB"/>
    <w:rsid w:val="00B4576B"/>
    <w:rsid w:val="00B46350"/>
    <w:rsid w:val="00B46DF3"/>
    <w:rsid w:val="00B55FB5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1FBA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0751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5D21"/>
    <w:rsid w:val="00C86600"/>
    <w:rsid w:val="00C87BCA"/>
    <w:rsid w:val="00C87EED"/>
    <w:rsid w:val="00C94506"/>
    <w:rsid w:val="00C954BC"/>
    <w:rsid w:val="00CA1F0B"/>
    <w:rsid w:val="00CB0F5B"/>
    <w:rsid w:val="00CB110F"/>
    <w:rsid w:val="00CB2A2E"/>
    <w:rsid w:val="00CB338A"/>
    <w:rsid w:val="00CB79C5"/>
    <w:rsid w:val="00CC411F"/>
    <w:rsid w:val="00CC4B75"/>
    <w:rsid w:val="00CC732E"/>
    <w:rsid w:val="00CD2A98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06CD1"/>
    <w:rsid w:val="00D07E2B"/>
    <w:rsid w:val="00D10FC7"/>
    <w:rsid w:val="00D1519F"/>
    <w:rsid w:val="00D1703C"/>
    <w:rsid w:val="00D20E99"/>
    <w:rsid w:val="00D21C83"/>
    <w:rsid w:val="00D35BDD"/>
    <w:rsid w:val="00D63006"/>
    <w:rsid w:val="00D72301"/>
    <w:rsid w:val="00D85D4B"/>
    <w:rsid w:val="00D911DE"/>
    <w:rsid w:val="00D91B97"/>
    <w:rsid w:val="00D93ACC"/>
    <w:rsid w:val="00D93C08"/>
    <w:rsid w:val="00D95DAC"/>
    <w:rsid w:val="00DA0B53"/>
    <w:rsid w:val="00DA7DCC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25D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3A6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link w:val="RestitleChar"/>
    <w:qFormat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F5B"/>
    <w:rPr>
      <w:color w:val="605E5C"/>
      <w:shd w:val="clear" w:color="auto" w:fill="E1DFDD"/>
    </w:rPr>
  </w:style>
  <w:style w:type="character" w:customStyle="1" w:styleId="RestitleChar">
    <w:name w:val="Res_title Char"/>
    <w:basedOn w:val="DefaultParagraphFont"/>
    <w:link w:val="Restitle"/>
    <w:qFormat/>
    <w:rsid w:val="00A27D65"/>
    <w:rPr>
      <w:rFonts w:asciiTheme="minorHAnsi" w:hAnsiTheme="minorHAnsi"/>
      <w:b/>
      <w:sz w:val="28"/>
      <w:lang w:val="en-GB" w:eastAsia="en-US"/>
    </w:rPr>
  </w:style>
  <w:style w:type="character" w:styleId="Strong">
    <w:name w:val="Strong"/>
    <w:basedOn w:val="DefaultParagraphFont"/>
    <w:uiPriority w:val="22"/>
    <w:qFormat/>
    <w:rsid w:val="00A27D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pub/publications.aspx?lang=en&amp;parent=T-RES-T.18-2016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ddy.woodhouse@ofcom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3EAE31-7CC5-4472-8DEE-393CFC1C0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Khasyanova, Yulia</cp:lastModifiedBy>
  <cp:revision>2</cp:revision>
  <cp:lastPrinted>2014-11-04T09:22:00Z</cp:lastPrinted>
  <dcterms:created xsi:type="dcterms:W3CDTF">2024-08-22T13:01:00Z</dcterms:created>
  <dcterms:modified xsi:type="dcterms:W3CDTF">2024-08-22T13:01:00Z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