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827"/>
        <w:gridCol w:w="2410"/>
        <w:gridCol w:w="1666"/>
      </w:tblGrid>
      <w:tr w:rsidR="00003266" w:rsidRPr="006D4EA0" w14:paraId="22045B67" w14:textId="77777777" w:rsidTr="00FC683C">
        <w:trPr>
          <w:cantSplit/>
          <w:trHeight w:val="1134"/>
        </w:trPr>
        <w:tc>
          <w:tcPr>
            <w:tcW w:w="1985" w:type="dxa"/>
          </w:tcPr>
          <w:p w14:paraId="1FD2F674" w14:textId="77777777" w:rsidR="00003266" w:rsidRPr="006D4EA0" w:rsidRDefault="00003266" w:rsidP="00FC683C">
            <w:pPr>
              <w:spacing w:after="40"/>
              <w:ind w:left="34"/>
              <w:rPr>
                <w:b/>
                <w:bCs/>
                <w:sz w:val="32"/>
                <w:szCs w:val="32"/>
              </w:rPr>
            </w:pPr>
            <w:r>
              <w:rPr>
                <w:noProof/>
                <w:sz w:val="32"/>
                <w:szCs w:val="32"/>
              </w:rPr>
              <w:drawing>
                <wp:inline distT="0" distB="0" distL="0" distR="0" wp14:anchorId="5FE996FD" wp14:editId="4493B2C9">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7B458A77" w14:textId="77777777" w:rsidR="00003266" w:rsidRDefault="00003266" w:rsidP="00FC683C">
            <w:pPr>
              <w:spacing w:before="240" w:after="120"/>
              <w:ind w:left="34"/>
              <w:rPr>
                <w:b/>
                <w:bCs/>
                <w:sz w:val="32"/>
                <w:szCs w:val="32"/>
              </w:rPr>
            </w:pPr>
            <w:r w:rsidRPr="006D4EA0">
              <w:rPr>
                <w:b/>
                <w:bCs/>
                <w:sz w:val="32"/>
                <w:szCs w:val="32"/>
              </w:rPr>
              <w:t>TDAG Working Group</w:t>
            </w:r>
            <w:r>
              <w:rPr>
                <w:b/>
                <w:bCs/>
                <w:sz w:val="32"/>
                <w:szCs w:val="32"/>
              </w:rPr>
              <w:t xml:space="preserve"> </w:t>
            </w:r>
            <w:r w:rsidRPr="006D4EA0">
              <w:rPr>
                <w:b/>
                <w:bCs/>
                <w:sz w:val="32"/>
                <w:szCs w:val="32"/>
              </w:rPr>
              <w:t xml:space="preserve">on </w:t>
            </w:r>
            <w:r w:rsidRPr="0071703D">
              <w:rPr>
                <w:b/>
                <w:bCs/>
                <w:sz w:val="32"/>
                <w:szCs w:val="32"/>
              </w:rPr>
              <w:t>the</w:t>
            </w:r>
            <w:r w:rsidRPr="006D4EA0">
              <w:rPr>
                <w:b/>
                <w:bCs/>
                <w:sz w:val="32"/>
                <w:szCs w:val="32"/>
              </w:rPr>
              <w:t xml:space="preserve"> future of Study Group Questions</w:t>
            </w:r>
            <w:r>
              <w:rPr>
                <w:b/>
                <w:bCs/>
                <w:sz w:val="32"/>
                <w:szCs w:val="32"/>
              </w:rPr>
              <w:t xml:space="preserve"> </w:t>
            </w:r>
            <w:r w:rsidRPr="006D4EA0">
              <w:rPr>
                <w:b/>
                <w:bCs/>
                <w:sz w:val="32"/>
                <w:szCs w:val="32"/>
              </w:rPr>
              <w:t>(TDAG-WG-</w:t>
            </w:r>
            <w:proofErr w:type="spellStart"/>
            <w:r w:rsidRPr="006D4EA0">
              <w:rPr>
                <w:b/>
                <w:bCs/>
                <w:sz w:val="32"/>
                <w:szCs w:val="32"/>
              </w:rPr>
              <w:t>futureSGQ</w:t>
            </w:r>
            <w:proofErr w:type="spellEnd"/>
            <w:r w:rsidRPr="006D4EA0">
              <w:rPr>
                <w:b/>
                <w:bCs/>
                <w:sz w:val="32"/>
                <w:szCs w:val="32"/>
              </w:rPr>
              <w:t>)</w:t>
            </w:r>
          </w:p>
          <w:p w14:paraId="35DDFEA0" w14:textId="77777777" w:rsidR="00003266" w:rsidRPr="006B701B" w:rsidRDefault="00003266" w:rsidP="00FC683C">
            <w:pPr>
              <w:spacing w:before="240" w:after="120"/>
              <w:ind w:left="34"/>
              <w:rPr>
                <w:rFonts w:ascii="Verdana" w:eastAsia="Malgun Gothic" w:hAnsi="Verdana"/>
                <w:sz w:val="28"/>
                <w:szCs w:val="28"/>
                <w:lang w:eastAsia="ko-KR"/>
              </w:rPr>
            </w:pPr>
            <w:r>
              <w:rPr>
                <w:b/>
                <w:bCs/>
                <w:sz w:val="26"/>
                <w:szCs w:val="26"/>
              </w:rPr>
              <w:t>7th Meeting,</w:t>
            </w:r>
            <w:r w:rsidRPr="006D4EA0">
              <w:rPr>
                <w:b/>
                <w:bCs/>
                <w:sz w:val="26"/>
                <w:szCs w:val="26"/>
              </w:rPr>
              <w:t xml:space="preserve"> </w:t>
            </w:r>
            <w:r>
              <w:rPr>
                <w:b/>
                <w:bCs/>
                <w:sz w:val="26"/>
                <w:szCs w:val="26"/>
              </w:rPr>
              <w:t>13 and 15 May 2025</w:t>
            </w:r>
          </w:p>
        </w:tc>
        <w:tc>
          <w:tcPr>
            <w:tcW w:w="1666" w:type="dxa"/>
          </w:tcPr>
          <w:p w14:paraId="207E22A8" w14:textId="77777777" w:rsidR="00003266" w:rsidRPr="006D4EA0" w:rsidRDefault="00003266" w:rsidP="00FC683C">
            <w:pPr>
              <w:spacing w:before="200" w:after="120"/>
              <w:ind w:right="142"/>
              <w:jc w:val="right"/>
            </w:pPr>
            <w:r w:rsidRPr="006D4EA0">
              <w:rPr>
                <w:noProof/>
                <w:lang w:val="fr-FR" w:eastAsia="fr-FR"/>
              </w:rPr>
              <w:drawing>
                <wp:inline distT="0" distB="0" distL="0" distR="0" wp14:anchorId="31F63152" wp14:editId="4CCEDA00">
                  <wp:extent cx="712470" cy="785495"/>
                  <wp:effectExtent l="0" t="0" r="0" b="0"/>
                  <wp:docPr id="1258052987" name="Picture 125805298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003266" w:rsidRPr="006D4EA0" w14:paraId="46FB7927" w14:textId="77777777" w:rsidTr="00FC683C">
        <w:trPr>
          <w:cantSplit/>
        </w:trPr>
        <w:tc>
          <w:tcPr>
            <w:tcW w:w="5812" w:type="dxa"/>
            <w:gridSpan w:val="2"/>
            <w:tcBorders>
              <w:top w:val="single" w:sz="12" w:space="0" w:color="auto"/>
            </w:tcBorders>
          </w:tcPr>
          <w:p w14:paraId="1C334620" w14:textId="77777777" w:rsidR="00003266" w:rsidRPr="006D4EA0" w:rsidRDefault="00003266" w:rsidP="00FC683C">
            <w:pPr>
              <w:spacing w:before="0"/>
              <w:rPr>
                <w:rFonts w:cs="Arial"/>
                <w:b/>
                <w:bCs/>
                <w:sz w:val="20"/>
              </w:rPr>
            </w:pPr>
          </w:p>
        </w:tc>
        <w:tc>
          <w:tcPr>
            <w:tcW w:w="4076" w:type="dxa"/>
            <w:gridSpan w:val="2"/>
            <w:tcBorders>
              <w:top w:val="single" w:sz="12" w:space="0" w:color="auto"/>
            </w:tcBorders>
          </w:tcPr>
          <w:p w14:paraId="76160CF1" w14:textId="77777777" w:rsidR="00003266" w:rsidRPr="006D4EA0" w:rsidRDefault="00003266" w:rsidP="00FC683C">
            <w:pPr>
              <w:spacing w:before="0"/>
              <w:rPr>
                <w:b/>
                <w:bCs/>
                <w:sz w:val="20"/>
              </w:rPr>
            </w:pPr>
          </w:p>
        </w:tc>
      </w:tr>
      <w:tr w:rsidR="00003266" w:rsidRPr="001F3C78" w14:paraId="6A2C4CA3" w14:textId="77777777" w:rsidTr="00FC683C">
        <w:trPr>
          <w:cantSplit/>
        </w:trPr>
        <w:tc>
          <w:tcPr>
            <w:tcW w:w="5812" w:type="dxa"/>
            <w:gridSpan w:val="2"/>
          </w:tcPr>
          <w:p w14:paraId="3863B3E5" w14:textId="77777777" w:rsidR="00003266" w:rsidRPr="006D4EA0" w:rsidRDefault="00003266" w:rsidP="00FC683C">
            <w:pPr>
              <w:pStyle w:val="Committee"/>
              <w:spacing w:before="0"/>
              <w:rPr>
                <w:b w:val="0"/>
                <w:szCs w:val="24"/>
              </w:rPr>
            </w:pPr>
          </w:p>
        </w:tc>
        <w:tc>
          <w:tcPr>
            <w:tcW w:w="4076" w:type="dxa"/>
            <w:gridSpan w:val="2"/>
          </w:tcPr>
          <w:p w14:paraId="63F93327" w14:textId="016D4752" w:rsidR="00003266" w:rsidRPr="002C4291" w:rsidRDefault="00003266" w:rsidP="00FC683C">
            <w:pPr>
              <w:spacing w:before="0"/>
              <w:rPr>
                <w:rFonts w:eastAsia="Malgun Gothic"/>
                <w:bCs/>
                <w:szCs w:val="24"/>
                <w:lang w:val="fr-FR" w:eastAsia="ko-KR"/>
              </w:rPr>
            </w:pPr>
            <w:r w:rsidRPr="006D4EA0">
              <w:rPr>
                <w:b/>
                <w:bCs/>
                <w:lang w:val="fr-FR"/>
              </w:rPr>
              <w:t>Document</w:t>
            </w:r>
            <w:r>
              <w:rPr>
                <w:b/>
                <w:bCs/>
                <w:lang w:val="fr-FR"/>
              </w:rPr>
              <w:t xml:space="preserve"> </w:t>
            </w:r>
            <w:r w:rsidRPr="006D4EA0">
              <w:rPr>
                <w:b/>
                <w:bCs/>
                <w:lang w:val="fr-FR"/>
              </w:rPr>
              <w:t>TDAG-</w:t>
            </w:r>
            <w:r w:rsidRPr="008630AB">
              <w:rPr>
                <w:b/>
                <w:bCs/>
                <w:lang w:val="fr-FR"/>
              </w:rPr>
              <w:t>WG-</w:t>
            </w:r>
            <w:proofErr w:type="spellStart"/>
            <w:r w:rsidRPr="008630AB">
              <w:rPr>
                <w:b/>
                <w:bCs/>
                <w:lang w:val="fr-FR"/>
              </w:rPr>
              <w:t>futureSGQ</w:t>
            </w:r>
            <w:proofErr w:type="spellEnd"/>
            <w:r w:rsidRPr="008630AB">
              <w:rPr>
                <w:b/>
                <w:bCs/>
                <w:lang w:val="fr-FR"/>
              </w:rPr>
              <w:t>/</w:t>
            </w:r>
            <w:r>
              <w:rPr>
                <w:rFonts w:eastAsia="Malgun Gothic"/>
                <w:b/>
                <w:bCs/>
                <w:lang w:val="fr-FR" w:eastAsia="ko-KR"/>
              </w:rPr>
              <w:t>4</w:t>
            </w:r>
            <w:r>
              <w:rPr>
                <w:rFonts w:eastAsia="Malgun Gothic"/>
                <w:b/>
                <w:bCs/>
                <w:lang w:val="fr-FR" w:eastAsia="ko-KR"/>
              </w:rPr>
              <w:t>8</w:t>
            </w:r>
            <w:r>
              <w:rPr>
                <w:rFonts w:eastAsia="Malgun Gothic"/>
                <w:b/>
                <w:bCs/>
                <w:lang w:val="fr-FR" w:eastAsia="ko-KR"/>
              </w:rPr>
              <w:t>-E</w:t>
            </w:r>
          </w:p>
        </w:tc>
      </w:tr>
      <w:tr w:rsidR="00003266" w:rsidRPr="006D4EA0" w14:paraId="6A53FDC3" w14:textId="77777777" w:rsidTr="00FC683C">
        <w:trPr>
          <w:cantSplit/>
        </w:trPr>
        <w:tc>
          <w:tcPr>
            <w:tcW w:w="5812" w:type="dxa"/>
            <w:gridSpan w:val="2"/>
          </w:tcPr>
          <w:p w14:paraId="4084F184" w14:textId="77777777" w:rsidR="00003266" w:rsidRPr="006D4EA0" w:rsidRDefault="00003266" w:rsidP="00FC683C">
            <w:pPr>
              <w:spacing w:before="0"/>
              <w:rPr>
                <w:b/>
                <w:bCs/>
                <w:smallCaps/>
                <w:szCs w:val="24"/>
                <w:lang w:val="fr-FR"/>
              </w:rPr>
            </w:pPr>
          </w:p>
        </w:tc>
        <w:tc>
          <w:tcPr>
            <w:tcW w:w="4076" w:type="dxa"/>
            <w:gridSpan w:val="2"/>
          </w:tcPr>
          <w:p w14:paraId="473228CC" w14:textId="599502A7" w:rsidR="00003266" w:rsidRPr="00CE5758" w:rsidRDefault="00003266" w:rsidP="00FC683C">
            <w:pPr>
              <w:spacing w:before="0"/>
              <w:rPr>
                <w:rFonts w:eastAsia="Malgun Gothic"/>
                <w:b/>
                <w:szCs w:val="24"/>
                <w:lang w:eastAsia="ko-KR"/>
              </w:rPr>
            </w:pPr>
            <w:r>
              <w:rPr>
                <w:rFonts w:eastAsia="Malgun Gothic"/>
                <w:b/>
                <w:bCs/>
                <w:szCs w:val="28"/>
                <w:lang w:eastAsia="ko-KR"/>
              </w:rPr>
              <w:t>9 May</w:t>
            </w:r>
            <w:r w:rsidRPr="006D4EA0">
              <w:rPr>
                <w:b/>
                <w:bCs/>
                <w:szCs w:val="28"/>
              </w:rPr>
              <w:t xml:space="preserve"> 202</w:t>
            </w:r>
            <w:r>
              <w:rPr>
                <w:rFonts w:eastAsia="Malgun Gothic" w:hint="eastAsia"/>
                <w:b/>
                <w:bCs/>
                <w:szCs w:val="28"/>
                <w:lang w:eastAsia="ko-KR"/>
              </w:rPr>
              <w:t>5</w:t>
            </w:r>
          </w:p>
        </w:tc>
      </w:tr>
      <w:tr w:rsidR="00003266" w:rsidRPr="006D4EA0" w14:paraId="25BCE1E9" w14:textId="77777777" w:rsidTr="00FC683C">
        <w:trPr>
          <w:cantSplit/>
        </w:trPr>
        <w:tc>
          <w:tcPr>
            <w:tcW w:w="5812" w:type="dxa"/>
            <w:gridSpan w:val="2"/>
          </w:tcPr>
          <w:p w14:paraId="333B1202" w14:textId="77777777" w:rsidR="00003266" w:rsidRPr="006D4EA0" w:rsidRDefault="00003266" w:rsidP="00FC683C">
            <w:pPr>
              <w:spacing w:before="0"/>
              <w:rPr>
                <w:b/>
                <w:bCs/>
                <w:smallCaps/>
                <w:szCs w:val="24"/>
              </w:rPr>
            </w:pPr>
          </w:p>
        </w:tc>
        <w:tc>
          <w:tcPr>
            <w:tcW w:w="4076" w:type="dxa"/>
            <w:gridSpan w:val="2"/>
          </w:tcPr>
          <w:p w14:paraId="7C2EAD57" w14:textId="77777777" w:rsidR="00003266" w:rsidRPr="006D4EA0" w:rsidRDefault="00003266" w:rsidP="00FC683C">
            <w:pPr>
              <w:spacing w:before="0"/>
              <w:rPr>
                <w:szCs w:val="24"/>
              </w:rPr>
            </w:pPr>
            <w:r w:rsidRPr="006D4EA0">
              <w:rPr>
                <w:b/>
              </w:rPr>
              <w:t>English only</w:t>
            </w:r>
          </w:p>
        </w:tc>
      </w:tr>
      <w:tr w:rsidR="00795755" w:rsidRPr="006D4EA0" w14:paraId="02BC5D97" w14:textId="77777777" w:rsidTr="00FC683C">
        <w:trPr>
          <w:cantSplit/>
          <w:trHeight w:val="852"/>
        </w:trPr>
        <w:tc>
          <w:tcPr>
            <w:tcW w:w="9888" w:type="dxa"/>
            <w:gridSpan w:val="4"/>
          </w:tcPr>
          <w:p w14:paraId="5A33727F" w14:textId="62A7FE19" w:rsidR="00795755" w:rsidRPr="006D4EA0" w:rsidRDefault="00795755" w:rsidP="00795755">
            <w:pPr>
              <w:pStyle w:val="Source"/>
              <w:rPr>
                <w:lang w:eastAsia="ko-KR"/>
              </w:rPr>
            </w:pPr>
            <w:r w:rsidRPr="00F666C5">
              <w:t xml:space="preserve">Vice-Chair, ITU-D Study Group </w:t>
            </w:r>
            <w:r>
              <w:rPr>
                <w:rFonts w:hint="eastAsia"/>
                <w:lang w:eastAsia="ko-KR"/>
              </w:rPr>
              <w:t>2</w:t>
            </w:r>
          </w:p>
        </w:tc>
      </w:tr>
      <w:tr w:rsidR="00795755" w:rsidRPr="006D4EA0" w14:paraId="4BECFA78" w14:textId="77777777" w:rsidTr="00FC683C">
        <w:trPr>
          <w:cantSplit/>
        </w:trPr>
        <w:tc>
          <w:tcPr>
            <w:tcW w:w="9888" w:type="dxa"/>
            <w:gridSpan w:val="4"/>
          </w:tcPr>
          <w:p w14:paraId="0F5F091B" w14:textId="61CBDFF8" w:rsidR="00795755" w:rsidRPr="006D4EA0" w:rsidRDefault="00795755" w:rsidP="00795755">
            <w:pPr>
              <w:pStyle w:val="Title1"/>
              <w:rPr>
                <w:rFonts w:cs="Times New Roman"/>
                <w:bCs/>
                <w:lang w:eastAsia="ko-KR"/>
              </w:rPr>
            </w:pPr>
            <w:r>
              <w:rPr>
                <w:rFonts w:cs="Times New Roman" w:hint="eastAsia"/>
                <w:bCs/>
                <w:lang w:eastAsia="ko-KR"/>
              </w:rPr>
              <w:t>Updated views</w:t>
            </w:r>
            <w:r>
              <w:rPr>
                <w:rFonts w:cs="Times New Roman"/>
                <w:bCs/>
              </w:rPr>
              <w:t xml:space="preserve"> on</w:t>
            </w:r>
            <w:r w:rsidRPr="00B10665">
              <w:rPr>
                <w:rFonts w:cs="Times New Roman"/>
                <w:bCs/>
              </w:rPr>
              <w:t xml:space="preserve"> future of </w:t>
            </w:r>
            <w:r>
              <w:rPr>
                <w:rFonts w:cs="Times New Roman"/>
                <w:bCs/>
              </w:rPr>
              <w:t xml:space="preserve">ITU-D </w:t>
            </w:r>
            <w:r w:rsidRPr="00B10665">
              <w:rPr>
                <w:rFonts w:cs="Times New Roman"/>
                <w:bCs/>
              </w:rPr>
              <w:t xml:space="preserve">Study Group </w:t>
            </w:r>
            <w:r>
              <w:rPr>
                <w:rFonts w:cs="Times New Roman" w:hint="eastAsia"/>
                <w:bCs/>
                <w:lang w:eastAsia="ko-KR"/>
              </w:rPr>
              <w:t>2</w:t>
            </w:r>
            <w:r>
              <w:rPr>
                <w:rFonts w:cs="Times New Roman"/>
                <w:bCs/>
              </w:rPr>
              <w:t xml:space="preserve"> </w:t>
            </w:r>
            <w:r w:rsidRPr="00B10665">
              <w:rPr>
                <w:rFonts w:cs="Times New Roman"/>
                <w:bCs/>
              </w:rPr>
              <w:t>Questions</w:t>
            </w:r>
          </w:p>
        </w:tc>
      </w:tr>
      <w:tr w:rsidR="00003266" w:rsidRPr="006D4EA0" w14:paraId="23F817D0" w14:textId="77777777" w:rsidTr="00FC683C">
        <w:trPr>
          <w:cantSplit/>
        </w:trPr>
        <w:tc>
          <w:tcPr>
            <w:tcW w:w="9888" w:type="dxa"/>
            <w:gridSpan w:val="4"/>
            <w:tcBorders>
              <w:bottom w:val="single" w:sz="4" w:space="0" w:color="auto"/>
            </w:tcBorders>
          </w:tcPr>
          <w:p w14:paraId="5D51BE22" w14:textId="77777777" w:rsidR="00003266" w:rsidRPr="006D4EA0" w:rsidRDefault="00003266" w:rsidP="00FC683C"/>
        </w:tc>
      </w:tr>
      <w:tr w:rsidR="00003266" w:rsidRPr="006D4EA0" w14:paraId="4BBAFF86" w14:textId="77777777" w:rsidTr="00FC683C">
        <w:trPr>
          <w:cantSplit/>
        </w:trPr>
        <w:tc>
          <w:tcPr>
            <w:tcW w:w="9888" w:type="dxa"/>
            <w:gridSpan w:val="4"/>
            <w:tcBorders>
              <w:top w:val="single" w:sz="4" w:space="0" w:color="auto"/>
              <w:left w:val="single" w:sz="4" w:space="0" w:color="auto"/>
              <w:bottom w:val="single" w:sz="4" w:space="0" w:color="auto"/>
              <w:right w:val="single" w:sz="4" w:space="0" w:color="auto"/>
            </w:tcBorders>
          </w:tcPr>
          <w:p w14:paraId="58279FF6" w14:textId="77777777" w:rsidR="00795755" w:rsidRDefault="00795755" w:rsidP="00795755">
            <w:pPr>
              <w:spacing w:after="120"/>
              <w:rPr>
                <w:b/>
                <w:bCs/>
                <w:szCs w:val="24"/>
              </w:rPr>
            </w:pPr>
            <w:r w:rsidRPr="006D4EA0">
              <w:rPr>
                <w:b/>
                <w:bCs/>
                <w:szCs w:val="24"/>
              </w:rPr>
              <w:t>Summary:</w:t>
            </w:r>
          </w:p>
          <w:p w14:paraId="03307364" w14:textId="77777777" w:rsidR="00795755" w:rsidRDefault="00795755" w:rsidP="00795755">
            <w:pPr>
              <w:spacing w:after="120"/>
              <w:rPr>
                <w:szCs w:val="24"/>
                <w:lang w:eastAsia="ko-KR"/>
              </w:rPr>
            </w:pPr>
            <w:r w:rsidRPr="00696630">
              <w:rPr>
                <w:szCs w:val="24"/>
              </w:rPr>
              <w:t xml:space="preserve">This </w:t>
            </w:r>
            <w:r>
              <w:rPr>
                <w:rFonts w:hint="eastAsia"/>
                <w:szCs w:val="24"/>
                <w:lang w:eastAsia="ko-KR"/>
              </w:rPr>
              <w:t>document provides updated views</w:t>
            </w:r>
            <w:r>
              <w:rPr>
                <w:szCs w:val="24"/>
                <w:lang w:eastAsia="ko-KR"/>
              </w:rPr>
              <w:t xml:space="preserve"> on new and revised study items for the ITU-D</w:t>
            </w:r>
            <w:r>
              <w:rPr>
                <w:rFonts w:hint="eastAsia"/>
                <w:szCs w:val="24"/>
                <w:lang w:eastAsia="ko-KR"/>
              </w:rPr>
              <w:t xml:space="preserve"> Study Group</w:t>
            </w:r>
            <w:r>
              <w:rPr>
                <w:szCs w:val="24"/>
                <w:lang w:val="en-US" w:eastAsia="ko-KR"/>
              </w:rPr>
              <w:t> </w:t>
            </w:r>
            <w:r>
              <w:rPr>
                <w:rFonts w:hint="eastAsia"/>
                <w:szCs w:val="24"/>
                <w:lang w:eastAsia="ko-KR"/>
              </w:rPr>
              <w:t>2 Questions</w:t>
            </w:r>
            <w:r>
              <w:rPr>
                <w:szCs w:val="24"/>
                <w:lang w:eastAsia="ko-KR"/>
              </w:rPr>
              <w:t xml:space="preserve">, as shared by each of the Management Teams of the </w:t>
            </w:r>
            <w:r>
              <w:rPr>
                <w:rFonts w:hint="eastAsia"/>
                <w:szCs w:val="24"/>
                <w:lang w:eastAsia="ko-KR"/>
              </w:rPr>
              <w:t>Q</w:t>
            </w:r>
            <w:r>
              <w:rPr>
                <w:szCs w:val="24"/>
                <w:lang w:eastAsia="ko-KR"/>
              </w:rPr>
              <w:t xml:space="preserve">uestions concerned and consolidated by the </w:t>
            </w:r>
            <w:proofErr w:type="gramStart"/>
            <w:r>
              <w:rPr>
                <w:szCs w:val="24"/>
                <w:lang w:eastAsia="ko-KR"/>
              </w:rPr>
              <w:t>Coordinator</w:t>
            </w:r>
            <w:proofErr w:type="gramEnd"/>
            <w:r>
              <w:rPr>
                <w:szCs w:val="24"/>
                <w:lang w:eastAsia="ko-KR"/>
              </w:rPr>
              <w:t xml:space="preserve"> on the referred study group for the discussion of the future of </w:t>
            </w:r>
            <w:r>
              <w:rPr>
                <w:rFonts w:hint="eastAsia"/>
                <w:szCs w:val="24"/>
                <w:lang w:eastAsia="ko-KR"/>
              </w:rPr>
              <w:t>Q</w:t>
            </w:r>
            <w:r>
              <w:rPr>
                <w:szCs w:val="24"/>
                <w:lang w:eastAsia="ko-KR"/>
              </w:rPr>
              <w:t>uestions. The result of the consolidation is brought as an</w:t>
            </w:r>
            <w:r>
              <w:rPr>
                <w:rFonts w:hint="eastAsia"/>
                <w:szCs w:val="24"/>
                <w:lang w:eastAsia="ko-KR"/>
              </w:rPr>
              <w:t xml:space="preserve"> </w:t>
            </w:r>
            <w:r>
              <w:rPr>
                <w:szCs w:val="24"/>
                <w:lang w:eastAsia="ko-KR"/>
              </w:rPr>
              <w:t xml:space="preserve">input for the work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w:t>
            </w:r>
            <w:proofErr w:type="spellStart"/>
            <w:r w:rsidRPr="00B76B17">
              <w:rPr>
                <w:szCs w:val="24"/>
                <w:lang w:eastAsia="ko-KR"/>
              </w:rPr>
              <w:t>futureSGQ</w:t>
            </w:r>
            <w:proofErr w:type="spellEnd"/>
            <w:r w:rsidRPr="00B76B17">
              <w:rPr>
                <w:szCs w:val="24"/>
                <w:lang w:eastAsia="ko-KR"/>
              </w:rPr>
              <w:t>)</w:t>
            </w:r>
            <w:r>
              <w:rPr>
                <w:rFonts w:hint="eastAsia"/>
                <w:szCs w:val="24"/>
                <w:lang w:eastAsia="ko-KR"/>
              </w:rPr>
              <w:t>.</w:t>
            </w:r>
          </w:p>
          <w:p w14:paraId="74C780B1" w14:textId="77777777" w:rsidR="00795755" w:rsidRPr="006D4EA0" w:rsidRDefault="00795755" w:rsidP="00795755">
            <w:pPr>
              <w:spacing w:after="120"/>
              <w:rPr>
                <w:b/>
                <w:bCs/>
                <w:szCs w:val="24"/>
              </w:rPr>
            </w:pPr>
            <w:r w:rsidRPr="006D4EA0">
              <w:rPr>
                <w:b/>
                <w:bCs/>
              </w:rPr>
              <w:t>Action required:</w:t>
            </w:r>
          </w:p>
          <w:p w14:paraId="24A0FD71" w14:textId="77777777" w:rsidR="00795755" w:rsidRPr="006D4EA0" w:rsidRDefault="00795755" w:rsidP="00795755">
            <w:pPr>
              <w:spacing w:after="120"/>
              <w:rPr>
                <w:szCs w:val="24"/>
                <w:lang w:eastAsia="ko-KR"/>
              </w:rPr>
            </w:pPr>
            <w:r>
              <w:t xml:space="preserve">Participants are invited to use this document as an input for the discussions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w:t>
            </w:r>
            <w:proofErr w:type="spellStart"/>
            <w:r w:rsidRPr="00B76B17">
              <w:rPr>
                <w:szCs w:val="24"/>
                <w:lang w:eastAsia="ko-KR"/>
              </w:rPr>
              <w:t>futureSGQ</w:t>
            </w:r>
            <w:proofErr w:type="spellEnd"/>
            <w:r w:rsidRPr="00B76B17">
              <w:rPr>
                <w:szCs w:val="24"/>
                <w:lang w:eastAsia="ko-KR"/>
              </w:rPr>
              <w:t>)</w:t>
            </w:r>
            <w:r>
              <w:t>.</w:t>
            </w:r>
          </w:p>
          <w:p w14:paraId="4F279B43" w14:textId="77777777" w:rsidR="00795755" w:rsidRPr="006D4EA0" w:rsidRDefault="00795755" w:rsidP="00795755">
            <w:pPr>
              <w:spacing w:after="120"/>
              <w:rPr>
                <w:b/>
                <w:bCs/>
                <w:szCs w:val="24"/>
              </w:rPr>
            </w:pPr>
            <w:r w:rsidRPr="006D4EA0">
              <w:rPr>
                <w:b/>
                <w:bCs/>
                <w:szCs w:val="24"/>
              </w:rPr>
              <w:t>References:</w:t>
            </w:r>
          </w:p>
          <w:p w14:paraId="48D26D61" w14:textId="3D7C308F" w:rsidR="00003266" w:rsidRPr="006D4EA0" w:rsidRDefault="00795755" w:rsidP="00795755">
            <w:pPr>
              <w:spacing w:after="120"/>
            </w:pPr>
            <w:r w:rsidRPr="00F61B12">
              <w:t>WTDC Resolution 2 (Rev. Kigali, 2022)</w:t>
            </w:r>
          </w:p>
        </w:tc>
      </w:tr>
    </w:tbl>
    <w:p w14:paraId="48D2EA71" w14:textId="54E8982A" w:rsidR="00E73882" w:rsidRPr="00795755" w:rsidRDefault="00A93BD7" w:rsidP="00795755">
      <w:r>
        <w:br w:type="page"/>
      </w:r>
      <w:bookmarkStart w:id="0" w:name="Title"/>
      <w:bookmarkEnd w:id="0"/>
    </w:p>
    <w:p w14:paraId="0483D9C5" w14:textId="78A2D9D5" w:rsidR="00AC79BF" w:rsidRDefault="006879C8" w:rsidP="00795755">
      <w:pPr>
        <w:pStyle w:val="Heading1"/>
        <w:numPr>
          <w:ilvl w:val="0"/>
          <w:numId w:val="5"/>
        </w:numPr>
        <w:spacing w:before="120" w:after="120"/>
        <w:ind w:left="357" w:hanging="357"/>
        <w:rPr>
          <w:rFonts w:cstheme="minorHAnsi"/>
          <w:sz w:val="24"/>
          <w:szCs w:val="24"/>
          <w:lang w:val="en-US" w:eastAsia="ko-KR"/>
        </w:rPr>
      </w:pPr>
      <w:r w:rsidRPr="00F666C5">
        <w:rPr>
          <w:rFonts w:cstheme="minorHAnsi"/>
          <w:sz w:val="24"/>
          <w:szCs w:val="24"/>
          <w:lang w:val="en-US" w:eastAsia="ko-KR"/>
        </w:rPr>
        <w:lastRenderedPageBreak/>
        <w:t>Introduction</w:t>
      </w:r>
    </w:p>
    <w:p w14:paraId="713A9B85" w14:textId="79CAE052" w:rsidR="001246FB" w:rsidRPr="001246FB" w:rsidRDefault="001246FB" w:rsidP="00795755">
      <w:pPr>
        <w:spacing w:after="120"/>
        <w:rPr>
          <w:lang w:eastAsia="ko-KR"/>
        </w:rPr>
      </w:pPr>
      <w:r w:rsidRPr="001246FB">
        <w:rPr>
          <w:lang w:eastAsia="ko-KR"/>
        </w:rPr>
        <w:t xml:space="preserve">ITU-D Study Group </w:t>
      </w:r>
      <w:r>
        <w:rPr>
          <w:rFonts w:hint="eastAsia"/>
          <w:lang w:eastAsia="ko-KR"/>
        </w:rPr>
        <w:t>2</w:t>
      </w:r>
      <w:r w:rsidRPr="001246FB">
        <w:rPr>
          <w:lang w:eastAsia="ko-KR"/>
        </w:rPr>
        <w:t xml:space="preserve"> held its latest meeting from </w:t>
      </w:r>
      <w:r w:rsidR="00355B61">
        <w:rPr>
          <w:rFonts w:hint="eastAsia"/>
          <w:lang w:eastAsia="ko-KR"/>
        </w:rPr>
        <w:t>5 to 9 May</w:t>
      </w:r>
      <w:r>
        <w:rPr>
          <w:rFonts w:hint="eastAsia"/>
          <w:lang w:eastAsia="ko-KR"/>
        </w:rPr>
        <w:t xml:space="preserve"> </w:t>
      </w:r>
      <w:r w:rsidRPr="001246FB">
        <w:rPr>
          <w:lang w:eastAsia="ko-KR"/>
        </w:rPr>
        <w:t>202</w:t>
      </w:r>
      <w:r w:rsidR="00355B61">
        <w:rPr>
          <w:rFonts w:hint="eastAsia"/>
          <w:lang w:eastAsia="ko-KR"/>
        </w:rPr>
        <w:t>5</w:t>
      </w:r>
      <w:r w:rsidRPr="001246FB">
        <w:rPr>
          <w:lang w:eastAsia="ko-KR"/>
        </w:rPr>
        <w:t xml:space="preserve">, where </w:t>
      </w:r>
      <w:r w:rsidR="00F42683">
        <w:rPr>
          <w:rFonts w:hint="eastAsia"/>
          <w:lang w:eastAsia="ko-KR"/>
        </w:rPr>
        <w:t>possible items for</w:t>
      </w:r>
      <w:r w:rsidRPr="001246FB">
        <w:rPr>
          <w:lang w:eastAsia="ko-KR"/>
        </w:rPr>
        <w:t xml:space="preserve"> the </w:t>
      </w:r>
      <w:r w:rsidR="00F42683">
        <w:rPr>
          <w:rFonts w:hint="eastAsia"/>
          <w:lang w:eastAsia="ko-KR"/>
        </w:rPr>
        <w:t xml:space="preserve">future </w:t>
      </w:r>
      <w:r w:rsidRPr="001246FB">
        <w:rPr>
          <w:lang w:eastAsia="ko-KR"/>
        </w:rPr>
        <w:t>study Questions w</w:t>
      </w:r>
      <w:r w:rsidR="00F42683">
        <w:rPr>
          <w:rFonts w:hint="eastAsia"/>
          <w:lang w:eastAsia="ko-KR"/>
        </w:rPr>
        <w:t>ere</w:t>
      </w:r>
      <w:r w:rsidRPr="001246FB">
        <w:rPr>
          <w:lang w:eastAsia="ko-KR"/>
        </w:rPr>
        <w:t xml:space="preserve"> </w:t>
      </w:r>
      <w:r>
        <w:rPr>
          <w:rFonts w:hint="eastAsia"/>
          <w:lang w:eastAsia="ko-KR"/>
        </w:rPr>
        <w:t>discussed</w:t>
      </w:r>
      <w:r w:rsidRPr="001246FB">
        <w:rPr>
          <w:lang w:eastAsia="ko-KR"/>
        </w:rPr>
        <w:t>.</w:t>
      </w:r>
    </w:p>
    <w:p w14:paraId="630AF490" w14:textId="704A46A0" w:rsidR="00F904C8" w:rsidRPr="001246FB" w:rsidRDefault="001246FB" w:rsidP="00795755">
      <w:pPr>
        <w:spacing w:after="120"/>
        <w:rPr>
          <w:lang w:eastAsia="ko-KR"/>
        </w:rPr>
      </w:pPr>
      <w:r w:rsidRPr="001246FB">
        <w:rPr>
          <w:lang w:eastAsia="ko-KR"/>
        </w:rPr>
        <w:t xml:space="preserve">Some </w:t>
      </w:r>
      <w:r w:rsidR="00A129D2" w:rsidRPr="00A129D2">
        <w:rPr>
          <w:lang w:eastAsia="ko-KR"/>
        </w:rPr>
        <w:t>rapporteurs and co-rapporteurs of the</w:t>
      </w:r>
      <w:r w:rsidR="00A129D2" w:rsidRPr="00A129D2">
        <w:rPr>
          <w:rFonts w:hint="eastAsia"/>
          <w:lang w:eastAsia="ko-KR"/>
        </w:rPr>
        <w:t xml:space="preserve"> </w:t>
      </w:r>
      <w:r>
        <w:rPr>
          <w:rFonts w:hint="eastAsia"/>
          <w:lang w:eastAsia="ko-KR"/>
        </w:rPr>
        <w:t>Q</w:t>
      </w:r>
      <w:r w:rsidRPr="001246FB">
        <w:rPr>
          <w:lang w:eastAsia="ko-KR"/>
        </w:rPr>
        <w:t>uestions sen</w:t>
      </w:r>
      <w:r>
        <w:rPr>
          <w:rFonts w:hint="eastAsia"/>
          <w:lang w:eastAsia="ko-KR"/>
        </w:rPr>
        <w:t>t</w:t>
      </w:r>
      <w:r w:rsidRPr="001246FB">
        <w:rPr>
          <w:lang w:eastAsia="ko-KR"/>
        </w:rPr>
        <w:t xml:space="preserve"> their </w:t>
      </w:r>
      <w:r w:rsidR="000C25C1">
        <w:rPr>
          <w:rFonts w:hint="eastAsia"/>
          <w:lang w:eastAsia="ko-KR"/>
        </w:rPr>
        <w:t xml:space="preserve">updated </w:t>
      </w:r>
      <w:r w:rsidRPr="001246FB">
        <w:rPr>
          <w:lang w:eastAsia="ko-KR"/>
        </w:rPr>
        <w:t>inputs to the SG</w:t>
      </w:r>
      <w:r>
        <w:rPr>
          <w:rFonts w:hint="eastAsia"/>
          <w:lang w:eastAsia="ko-KR"/>
        </w:rPr>
        <w:t>2</w:t>
      </w:r>
      <w:r w:rsidRPr="001246FB">
        <w:rPr>
          <w:lang w:eastAsia="ko-KR"/>
        </w:rPr>
        <w:t xml:space="preserve"> </w:t>
      </w:r>
      <w:r>
        <w:rPr>
          <w:rFonts w:hint="eastAsia"/>
          <w:lang w:eastAsia="ko-KR"/>
        </w:rPr>
        <w:t>C</w:t>
      </w:r>
      <w:r w:rsidRPr="001246FB">
        <w:rPr>
          <w:lang w:eastAsia="ko-KR"/>
        </w:rPr>
        <w:t>oordinator</w:t>
      </w:r>
      <w:r>
        <w:rPr>
          <w:rFonts w:hint="eastAsia"/>
          <w:lang w:eastAsia="ko-KR"/>
        </w:rPr>
        <w:t xml:space="preserve">, while others need to consider it further. </w:t>
      </w:r>
      <w:r w:rsidR="00A129D2">
        <w:rPr>
          <w:lang w:eastAsia="ko-KR"/>
        </w:rPr>
        <w:t xml:space="preserve">Some ideas </w:t>
      </w:r>
      <w:r w:rsidR="00A129D2" w:rsidRPr="00A129D2">
        <w:rPr>
          <w:lang w:eastAsia="ko-KR"/>
        </w:rPr>
        <w:t xml:space="preserve">were extracted from the documents presented by the rapporteurs and co-rapporteurs of the Study Group Questions at the final meeting of the ITU-D Study Group </w:t>
      </w:r>
      <w:r w:rsidR="00A129D2" w:rsidRPr="00A129D2">
        <w:rPr>
          <w:rFonts w:hint="eastAsia"/>
          <w:lang w:eastAsia="ko-KR"/>
        </w:rPr>
        <w:t>2</w:t>
      </w:r>
      <w:r w:rsidR="00A129D2" w:rsidRPr="00A129D2">
        <w:rPr>
          <w:lang w:eastAsia="ko-KR"/>
        </w:rPr>
        <w:t xml:space="preserve"> held from </w:t>
      </w:r>
      <w:r w:rsidR="00A129D2" w:rsidRPr="00A129D2">
        <w:rPr>
          <w:rFonts w:hint="eastAsia"/>
          <w:lang w:eastAsia="ko-KR"/>
        </w:rPr>
        <w:t>5 to 9</w:t>
      </w:r>
      <w:r w:rsidR="00A129D2" w:rsidRPr="00A129D2">
        <w:rPr>
          <w:lang w:eastAsia="ko-KR"/>
        </w:rPr>
        <w:t xml:space="preserve"> May 2025 (Documents </w:t>
      </w:r>
      <w:hyperlink r:id="rId12" w:history="1">
        <w:r w:rsidR="00A129D2" w:rsidRPr="00A129D2">
          <w:rPr>
            <w:rStyle w:val="Hyperlink"/>
            <w:lang w:eastAsia="ko-KR"/>
          </w:rPr>
          <w:t>2/378</w:t>
        </w:r>
      </w:hyperlink>
      <w:r w:rsidR="00A129D2" w:rsidRPr="00A129D2">
        <w:rPr>
          <w:lang w:eastAsia="ko-KR"/>
        </w:rPr>
        <w:t xml:space="preserve">, </w:t>
      </w:r>
      <w:hyperlink r:id="rId13" w:history="1">
        <w:r w:rsidR="00A129D2" w:rsidRPr="00A129D2">
          <w:rPr>
            <w:rStyle w:val="Hyperlink"/>
            <w:lang w:val="en-US" w:eastAsia="ko-KR"/>
          </w:rPr>
          <w:t>2/REP/26</w:t>
        </w:r>
      </w:hyperlink>
      <w:r w:rsidR="00A129D2" w:rsidRPr="00A129D2">
        <w:rPr>
          <w:lang w:eastAsia="ko-KR"/>
        </w:rPr>
        <w:t xml:space="preserve">, </w:t>
      </w:r>
      <w:hyperlink r:id="rId14" w:history="1">
        <w:r w:rsidR="00A129D2" w:rsidRPr="00A129D2">
          <w:rPr>
            <w:rStyle w:val="Hyperlink"/>
            <w:lang w:eastAsia="ko-KR"/>
          </w:rPr>
          <w:t>2/379</w:t>
        </w:r>
      </w:hyperlink>
      <w:r w:rsidR="00A129D2" w:rsidRPr="00A129D2">
        <w:rPr>
          <w:lang w:eastAsia="ko-KR"/>
        </w:rPr>
        <w:t xml:space="preserve">, </w:t>
      </w:r>
      <w:hyperlink r:id="rId15" w:history="1">
        <w:r w:rsidR="00A129D2" w:rsidRPr="00A129D2">
          <w:rPr>
            <w:rStyle w:val="Hyperlink"/>
            <w:lang w:val="en-US" w:eastAsia="ko-KR"/>
          </w:rPr>
          <w:t>2/REP/27</w:t>
        </w:r>
      </w:hyperlink>
      <w:r w:rsidR="00A129D2" w:rsidRPr="00A129D2">
        <w:rPr>
          <w:lang w:eastAsia="ko-KR"/>
        </w:rPr>
        <w:t xml:space="preserve">, </w:t>
      </w:r>
      <w:hyperlink r:id="rId16" w:history="1">
        <w:r w:rsidR="00A129D2" w:rsidRPr="00A129D2">
          <w:rPr>
            <w:rStyle w:val="Hyperlink"/>
            <w:lang w:eastAsia="ko-KR"/>
          </w:rPr>
          <w:t>2/380</w:t>
        </w:r>
      </w:hyperlink>
      <w:r w:rsidR="00A129D2" w:rsidRPr="00A129D2">
        <w:rPr>
          <w:lang w:eastAsia="ko-KR"/>
        </w:rPr>
        <w:t xml:space="preserve">, </w:t>
      </w:r>
      <w:hyperlink r:id="rId17" w:history="1">
        <w:r w:rsidR="00A129D2" w:rsidRPr="00A129D2">
          <w:rPr>
            <w:rStyle w:val="Hyperlink"/>
            <w:lang w:val="en-US" w:eastAsia="ko-KR"/>
          </w:rPr>
          <w:t>2/REP/28</w:t>
        </w:r>
      </w:hyperlink>
      <w:r w:rsidR="00A129D2" w:rsidRPr="00A129D2">
        <w:rPr>
          <w:lang w:eastAsia="ko-KR"/>
        </w:rPr>
        <w:t xml:space="preserve">, </w:t>
      </w:r>
      <w:hyperlink r:id="rId18" w:history="1">
        <w:r w:rsidR="00A129D2" w:rsidRPr="00A129D2">
          <w:rPr>
            <w:rStyle w:val="Hyperlink"/>
            <w:lang w:eastAsia="ko-KR"/>
          </w:rPr>
          <w:t>2/381</w:t>
        </w:r>
      </w:hyperlink>
      <w:r w:rsidR="00A129D2" w:rsidRPr="00A129D2">
        <w:rPr>
          <w:lang w:eastAsia="ko-KR"/>
        </w:rPr>
        <w:t xml:space="preserve"> (Rev.1), </w:t>
      </w:r>
      <w:hyperlink r:id="rId19" w:history="1">
        <w:r w:rsidR="00A129D2" w:rsidRPr="00A129D2">
          <w:rPr>
            <w:rStyle w:val="Hyperlink"/>
            <w:lang w:val="en-US" w:eastAsia="ko-KR"/>
          </w:rPr>
          <w:t>2/REP/29</w:t>
        </w:r>
      </w:hyperlink>
      <w:r w:rsidR="00A129D2" w:rsidRPr="00A129D2">
        <w:rPr>
          <w:lang w:eastAsia="ko-KR"/>
        </w:rPr>
        <w:t xml:space="preserve">, </w:t>
      </w:r>
      <w:hyperlink r:id="rId20" w:history="1">
        <w:r w:rsidR="00A129D2" w:rsidRPr="00A129D2">
          <w:rPr>
            <w:rStyle w:val="Hyperlink"/>
            <w:lang w:eastAsia="ko-KR"/>
          </w:rPr>
          <w:t>2/382</w:t>
        </w:r>
      </w:hyperlink>
      <w:r w:rsidR="00A129D2" w:rsidRPr="00A129D2">
        <w:rPr>
          <w:lang w:eastAsia="ko-KR"/>
        </w:rPr>
        <w:t xml:space="preserve">, </w:t>
      </w:r>
      <w:hyperlink r:id="rId21" w:history="1">
        <w:r w:rsidR="00A129D2" w:rsidRPr="00A129D2">
          <w:rPr>
            <w:rStyle w:val="Hyperlink"/>
            <w:lang w:val="en-US" w:eastAsia="ko-KR"/>
          </w:rPr>
          <w:t>2/REP/30</w:t>
        </w:r>
      </w:hyperlink>
      <w:r w:rsidR="00A129D2" w:rsidRPr="00A129D2">
        <w:rPr>
          <w:lang w:eastAsia="ko-KR"/>
        </w:rPr>
        <w:t xml:space="preserve">, </w:t>
      </w:r>
      <w:hyperlink r:id="rId22" w:history="1">
        <w:r w:rsidR="00A129D2" w:rsidRPr="00A129D2">
          <w:rPr>
            <w:rStyle w:val="Hyperlink"/>
            <w:lang w:eastAsia="ko-KR"/>
          </w:rPr>
          <w:t>2/383</w:t>
        </w:r>
      </w:hyperlink>
      <w:r w:rsidR="00A129D2" w:rsidRPr="00A129D2">
        <w:rPr>
          <w:lang w:eastAsia="ko-KR"/>
        </w:rPr>
        <w:t xml:space="preserve">, </w:t>
      </w:r>
      <w:bookmarkStart w:id="1" w:name="_Hlk197698815"/>
      <w:r w:rsidR="00A129D2" w:rsidRPr="00A129D2">
        <w:rPr>
          <w:lang w:eastAsia="ko-KR"/>
        </w:rPr>
        <w:fldChar w:fldCharType="begin"/>
      </w:r>
      <w:r w:rsidR="00A129D2" w:rsidRPr="00A129D2">
        <w:rPr>
          <w:lang w:eastAsia="ko-KR"/>
        </w:rPr>
        <w:instrText>HYPERLINK "https://www.itu.int/md/D22-SG02-R-0026/"</w:instrText>
      </w:r>
      <w:r w:rsidR="00A129D2" w:rsidRPr="00A129D2">
        <w:rPr>
          <w:lang w:eastAsia="ko-KR"/>
        </w:rPr>
      </w:r>
      <w:r w:rsidR="00A129D2" w:rsidRPr="00A129D2">
        <w:rPr>
          <w:lang w:eastAsia="ko-KR"/>
        </w:rPr>
        <w:fldChar w:fldCharType="separate"/>
      </w:r>
      <w:r w:rsidR="00A129D2" w:rsidRPr="00A129D2">
        <w:rPr>
          <w:rStyle w:val="Hyperlink"/>
          <w:lang w:val="en-US" w:eastAsia="ko-KR"/>
        </w:rPr>
        <w:t>2/REP/31</w:t>
      </w:r>
      <w:r w:rsidR="00A129D2" w:rsidRPr="00A129D2">
        <w:rPr>
          <w:lang w:eastAsia="ko-KR"/>
        </w:rPr>
        <w:fldChar w:fldCharType="end"/>
      </w:r>
      <w:bookmarkEnd w:id="1"/>
      <w:r w:rsidR="00A129D2" w:rsidRPr="00A129D2">
        <w:rPr>
          <w:lang w:eastAsia="ko-KR"/>
        </w:rPr>
        <w:t xml:space="preserve">, </w:t>
      </w:r>
      <w:hyperlink r:id="rId23" w:history="1">
        <w:r w:rsidR="00A129D2" w:rsidRPr="00A129D2">
          <w:rPr>
            <w:rStyle w:val="Hyperlink"/>
            <w:lang w:eastAsia="ko-KR"/>
          </w:rPr>
          <w:t>2/384</w:t>
        </w:r>
      </w:hyperlink>
      <w:r w:rsidR="00A129D2" w:rsidRPr="00A129D2">
        <w:rPr>
          <w:lang w:eastAsia="ko-KR"/>
        </w:rPr>
        <w:t xml:space="preserve">, </w:t>
      </w:r>
      <w:hyperlink r:id="rId24" w:history="1">
        <w:r w:rsidR="00A129D2" w:rsidRPr="00A129D2">
          <w:rPr>
            <w:rStyle w:val="Hyperlink"/>
            <w:lang w:val="en-US" w:eastAsia="ko-KR"/>
          </w:rPr>
          <w:t>2/REP/32</w:t>
        </w:r>
      </w:hyperlink>
      <w:r w:rsidR="00A129D2" w:rsidRPr="00A129D2">
        <w:rPr>
          <w:lang w:eastAsia="ko-KR"/>
        </w:rPr>
        <w:t>)</w:t>
      </w:r>
      <w:r w:rsidR="00A129D2" w:rsidRPr="00A129D2">
        <w:rPr>
          <w:rFonts w:hint="eastAsia"/>
          <w:lang w:eastAsia="ko-KR"/>
        </w:rPr>
        <w:t xml:space="preserve">. </w:t>
      </w:r>
      <w:r>
        <w:rPr>
          <w:rFonts w:hint="eastAsia"/>
          <w:lang w:eastAsia="ko-KR"/>
        </w:rPr>
        <w:t>T</w:t>
      </w:r>
      <w:r w:rsidRPr="001246FB">
        <w:rPr>
          <w:lang w:eastAsia="ko-KR"/>
        </w:rPr>
        <w:t xml:space="preserve">he consolidated </w:t>
      </w:r>
      <w:r w:rsidR="000C25C1">
        <w:rPr>
          <w:rFonts w:hint="eastAsia"/>
          <w:lang w:eastAsia="ko-KR"/>
        </w:rPr>
        <w:t xml:space="preserve">updated </w:t>
      </w:r>
      <w:r w:rsidRPr="001246FB">
        <w:rPr>
          <w:lang w:eastAsia="ko-KR"/>
        </w:rPr>
        <w:t>inputs are provided in this contribution</w:t>
      </w:r>
      <w:r w:rsidR="000C25C1">
        <w:rPr>
          <w:rFonts w:hint="eastAsia"/>
          <w:lang w:eastAsia="ko-KR"/>
        </w:rPr>
        <w:t xml:space="preserve"> with change tracks</w:t>
      </w:r>
      <w:r w:rsidRPr="001246FB">
        <w:rPr>
          <w:lang w:eastAsia="ko-KR"/>
        </w:rPr>
        <w:t>.</w:t>
      </w:r>
      <w:r w:rsidR="0032519C">
        <w:rPr>
          <w:rFonts w:hint="eastAsia"/>
          <w:lang w:eastAsia="ko-KR"/>
        </w:rPr>
        <w:t xml:space="preserve"> The revised </w:t>
      </w:r>
      <w:proofErr w:type="spellStart"/>
      <w:r w:rsidR="0032519C">
        <w:rPr>
          <w:rFonts w:hint="eastAsia"/>
          <w:lang w:eastAsia="ko-KR"/>
        </w:rPr>
        <w:t>ToRs</w:t>
      </w:r>
      <w:proofErr w:type="spellEnd"/>
      <w:r w:rsidR="0032519C">
        <w:rPr>
          <w:rFonts w:hint="eastAsia"/>
          <w:lang w:eastAsia="ko-KR"/>
        </w:rPr>
        <w:t xml:space="preserve"> can be found in the Annex section.</w:t>
      </w:r>
    </w:p>
    <w:p w14:paraId="3B9289D7" w14:textId="784B3B68" w:rsidR="009C098E" w:rsidRPr="00ED202B" w:rsidRDefault="009C098E" w:rsidP="00795755">
      <w:pPr>
        <w:pStyle w:val="Heading1"/>
        <w:numPr>
          <w:ilvl w:val="0"/>
          <w:numId w:val="5"/>
        </w:numPr>
        <w:spacing w:before="120" w:after="120"/>
        <w:ind w:left="357" w:hanging="357"/>
        <w:rPr>
          <w:rFonts w:cstheme="minorHAnsi"/>
          <w:sz w:val="24"/>
          <w:szCs w:val="24"/>
          <w:lang w:eastAsia="ko-KR"/>
        </w:rPr>
      </w:pPr>
      <w:bookmarkStart w:id="2" w:name="_Hlk187998646"/>
      <w:r w:rsidRPr="00ED202B">
        <w:rPr>
          <w:rFonts w:cstheme="minorHAnsi"/>
          <w:sz w:val="24"/>
          <w:szCs w:val="24"/>
          <w:lang w:eastAsia="ko-KR"/>
        </w:rPr>
        <w:t xml:space="preserve">Initial ideas on new and revised items of study for ITU-D Study Group </w:t>
      </w:r>
      <w:r w:rsidR="002B6FB8">
        <w:rPr>
          <w:rFonts w:cstheme="minorHAnsi" w:hint="eastAsia"/>
          <w:sz w:val="24"/>
          <w:szCs w:val="24"/>
          <w:lang w:eastAsia="ko-KR"/>
        </w:rPr>
        <w:t>2</w:t>
      </w:r>
      <w:r w:rsidRPr="00ED202B">
        <w:rPr>
          <w:rFonts w:cstheme="minorHAnsi"/>
          <w:sz w:val="24"/>
          <w:szCs w:val="24"/>
          <w:lang w:eastAsia="ko-KR"/>
        </w:rPr>
        <w:t xml:space="preserve"> </w:t>
      </w:r>
      <w:r w:rsidR="00CD532F">
        <w:rPr>
          <w:rFonts w:cstheme="minorHAnsi" w:hint="eastAsia"/>
          <w:sz w:val="24"/>
          <w:szCs w:val="24"/>
          <w:lang w:eastAsia="ko-KR"/>
        </w:rPr>
        <w:t>Q</w:t>
      </w:r>
      <w:r w:rsidRPr="00ED202B">
        <w:rPr>
          <w:rFonts w:cstheme="minorHAnsi"/>
          <w:sz w:val="24"/>
          <w:szCs w:val="24"/>
          <w:lang w:eastAsia="ko-KR"/>
        </w:rPr>
        <w:t>uestions</w:t>
      </w:r>
    </w:p>
    <w:bookmarkEnd w:id="2"/>
    <w:p w14:paraId="6742E5B7" w14:textId="3ACA6E81" w:rsidR="009C098E" w:rsidRDefault="00D736E9" w:rsidP="00795755">
      <w:pPr>
        <w:spacing w:after="120"/>
        <w:rPr>
          <w:rFonts w:cstheme="minorHAnsi"/>
          <w:b/>
          <w:bCs/>
          <w:szCs w:val="24"/>
          <w:lang w:val="en-US" w:eastAsia="ko-KR"/>
        </w:rPr>
      </w:pPr>
      <w:r w:rsidRPr="00F666C5">
        <w:rPr>
          <w:rFonts w:cstheme="minorHAnsi"/>
          <w:b/>
          <w:bCs/>
          <w:szCs w:val="24"/>
          <w:lang w:val="en-US" w:eastAsia="ko-KR"/>
        </w:rPr>
        <w:t>ITU-D Question 1/</w:t>
      </w:r>
      <w:r w:rsidR="002B6FB8">
        <w:rPr>
          <w:rFonts w:cstheme="minorHAnsi" w:hint="eastAsia"/>
          <w:b/>
          <w:bCs/>
          <w:szCs w:val="24"/>
          <w:lang w:val="en-US" w:eastAsia="ko-KR"/>
        </w:rPr>
        <w:t>2 (</w:t>
      </w:r>
      <w:r w:rsidR="002B6FB8" w:rsidRPr="002B6FB8">
        <w:rPr>
          <w:rFonts w:cstheme="minorHAnsi"/>
          <w:b/>
          <w:bCs/>
          <w:szCs w:val="24"/>
          <w:lang w:eastAsia="ko-KR"/>
        </w:rPr>
        <w:t>Smart sustainable cities and communities</w:t>
      </w:r>
      <w:r w:rsidR="002B6FB8">
        <w:rPr>
          <w:rFonts w:cstheme="minorHAnsi" w:hint="eastAsia"/>
          <w:b/>
          <w:bCs/>
          <w:szCs w:val="24"/>
          <w:lang w:val="en-US" w:eastAsia="ko-KR"/>
        </w:rPr>
        <w:t>)</w:t>
      </w:r>
    </w:p>
    <w:p w14:paraId="3395B692" w14:textId="77777777" w:rsidR="00EE6963" w:rsidRPr="009F5F8B" w:rsidRDefault="00EE6963" w:rsidP="00795755">
      <w:pPr>
        <w:spacing w:after="120"/>
        <w:rPr>
          <w:ins w:id="3" w:author="SG2 - rev1" w:date="2025-05-09T18:16:00Z" w16du:dateUtc="2025-05-09T16:16:00Z"/>
          <w:rFonts w:eastAsia="MS Mincho" w:cstheme="minorHAnsi"/>
          <w:color w:val="FF0000"/>
          <w:szCs w:val="24"/>
          <w:lang w:val="en-US" w:eastAsia="ja-JP"/>
        </w:rPr>
      </w:pPr>
      <w:ins w:id="4" w:author="SG2 - rev1" w:date="2025-05-09T18:16:00Z" w16du:dateUtc="2025-05-09T16:16:00Z">
        <w:r w:rsidRPr="00FC1BDF">
          <w:rPr>
            <w:rFonts w:cstheme="minorHAnsi"/>
            <w:szCs w:val="24"/>
            <w:lang w:eastAsia="ko-KR"/>
          </w:rPr>
          <w:t>The following topics were raised by Question 1/2 as important areas of study that require further study in the next period.</w:t>
        </w:r>
        <w:r w:rsidRPr="002D1320">
          <w:rPr>
            <w:rFonts w:cstheme="minorHAnsi"/>
            <w:szCs w:val="24"/>
            <w:lang w:eastAsia="ko-KR"/>
          </w:rPr>
          <w:t xml:space="preserve"> These are:</w:t>
        </w:r>
      </w:ins>
    </w:p>
    <w:p w14:paraId="1189D0A4" w14:textId="77777777" w:rsidR="00EE6963" w:rsidRPr="00434C65" w:rsidRDefault="00EE6963" w:rsidP="00795755">
      <w:pPr>
        <w:pStyle w:val="ListParagraph"/>
        <w:numPr>
          <w:ilvl w:val="0"/>
          <w:numId w:val="54"/>
        </w:numPr>
        <w:spacing w:before="60" w:after="60"/>
        <w:ind w:left="357" w:hanging="357"/>
        <w:contextualSpacing w:val="0"/>
        <w:rPr>
          <w:ins w:id="5" w:author="SG2 - rev1" w:date="2025-05-09T18:16:00Z" w16du:dateUtc="2025-05-09T16:16:00Z"/>
          <w:rFonts w:ascii="Calibri" w:eastAsia="Malgun Gothic" w:hAnsi="Calibri" w:cs="Calibri"/>
          <w:szCs w:val="24"/>
          <w:lang w:eastAsia="ko-KR"/>
        </w:rPr>
      </w:pPr>
      <w:ins w:id="6" w:author="SG2 - rev1" w:date="2025-05-09T18:16:00Z" w16du:dateUtc="2025-05-09T16:16:00Z">
        <w:r w:rsidRPr="00F5514E">
          <w:rPr>
            <w:rFonts w:ascii="Calibri" w:eastAsia="Malgun Gothic" w:hAnsi="Calibri" w:cs="Calibri"/>
            <w:szCs w:val="24"/>
            <w:lang w:val="en" w:eastAsia="ko-KR"/>
          </w:rPr>
          <w:t>Develo</w:t>
        </w:r>
        <w:r>
          <w:rPr>
            <w:rFonts w:ascii="Calibri" w:eastAsia="Malgun Gothic" w:hAnsi="Calibri" w:cs="Calibri"/>
            <w:szCs w:val="24"/>
            <w:lang w:val="en" w:eastAsia="ko-KR"/>
          </w:rPr>
          <w:t>ping</w:t>
        </w:r>
        <w:r w:rsidRPr="00F5514E">
          <w:rPr>
            <w:rFonts w:ascii="Calibri" w:eastAsia="Malgun Gothic" w:hAnsi="Calibri" w:cs="Calibri"/>
            <w:szCs w:val="24"/>
            <w:lang w:val="en" w:eastAsia="ko-KR"/>
          </w:rPr>
          <w:t xml:space="preserve"> mechanisms and tools for evaluating smart cities and communities</w:t>
        </w:r>
        <w:r>
          <w:rPr>
            <w:rFonts w:ascii="Calibri" w:eastAsia="Malgun Gothic" w:hAnsi="Calibri" w:cs="Calibri"/>
            <w:szCs w:val="24"/>
            <w:lang w:val="en" w:eastAsia="ko-KR"/>
          </w:rPr>
          <w:t>.</w:t>
        </w:r>
      </w:ins>
    </w:p>
    <w:p w14:paraId="6F15CFA2" w14:textId="77777777" w:rsidR="00EE6963" w:rsidRDefault="00EE6963" w:rsidP="00795755">
      <w:pPr>
        <w:pStyle w:val="ListParagraph"/>
        <w:numPr>
          <w:ilvl w:val="0"/>
          <w:numId w:val="54"/>
        </w:numPr>
        <w:tabs>
          <w:tab w:val="clear" w:pos="1134"/>
          <w:tab w:val="clear" w:pos="1871"/>
          <w:tab w:val="clear" w:pos="2268"/>
          <w:tab w:val="left" w:pos="794"/>
          <w:tab w:val="left" w:pos="1191"/>
          <w:tab w:val="left" w:pos="1588"/>
          <w:tab w:val="left" w:pos="1985"/>
        </w:tabs>
        <w:spacing w:before="60" w:after="60"/>
        <w:contextualSpacing w:val="0"/>
        <w:rPr>
          <w:ins w:id="7" w:author="SG2 - rev1" w:date="2025-05-09T18:16:00Z" w16du:dateUtc="2025-05-09T16:16:00Z"/>
          <w:rFonts w:ascii="Calibri" w:eastAsia="Malgun Gothic" w:hAnsi="Calibri" w:cs="Calibri"/>
          <w:szCs w:val="24"/>
          <w:lang w:eastAsia="ko-KR"/>
        </w:rPr>
      </w:pPr>
      <w:ins w:id="8" w:author="SG2 - rev1" w:date="2025-05-09T18:16:00Z" w16du:dateUtc="2025-05-09T16:16:00Z">
        <w:r w:rsidRPr="00434C65">
          <w:rPr>
            <w:rFonts w:ascii="Calibri" w:eastAsia="Malgun Gothic" w:hAnsi="Calibri" w:cs="Calibri"/>
            <w:szCs w:val="24"/>
            <w:lang w:eastAsia="ko-KR"/>
          </w:rPr>
          <w:t>Economic models for the harmonious development of smart cities and communities</w:t>
        </w:r>
      </w:ins>
    </w:p>
    <w:p w14:paraId="32CB7290" w14:textId="77777777" w:rsidR="00EE6963" w:rsidRPr="00EE6963" w:rsidRDefault="00EE6963" w:rsidP="00795755">
      <w:pPr>
        <w:pStyle w:val="ListParagraph"/>
        <w:numPr>
          <w:ilvl w:val="0"/>
          <w:numId w:val="54"/>
        </w:numPr>
        <w:tabs>
          <w:tab w:val="clear" w:pos="1134"/>
          <w:tab w:val="clear" w:pos="1871"/>
          <w:tab w:val="clear" w:pos="2268"/>
          <w:tab w:val="left" w:pos="794"/>
          <w:tab w:val="left" w:pos="1191"/>
          <w:tab w:val="left" w:pos="1588"/>
          <w:tab w:val="left" w:pos="1985"/>
        </w:tabs>
        <w:spacing w:before="60" w:after="60"/>
        <w:contextualSpacing w:val="0"/>
        <w:rPr>
          <w:ins w:id="9" w:author="SG2 - rev1" w:date="2025-05-09T18:16:00Z" w16du:dateUtc="2025-05-09T16:16:00Z"/>
          <w:rFonts w:ascii="Calibri" w:eastAsia="Malgun Gothic" w:hAnsi="Calibri" w:cs="Calibri"/>
          <w:szCs w:val="24"/>
          <w:lang w:eastAsia="ko-KR"/>
        </w:rPr>
      </w:pPr>
      <w:ins w:id="10" w:author="SG2 - rev1" w:date="2025-05-09T18:16:00Z" w16du:dateUtc="2025-05-09T16:16:00Z">
        <w:r w:rsidRPr="00EE6963">
          <w:rPr>
            <w:rFonts w:ascii="Calibri" w:eastAsia="Malgun Gothic" w:hAnsi="Calibri" w:cs="Calibri"/>
            <w:szCs w:val="24"/>
            <w:lang w:eastAsia="ko-KR"/>
          </w:rPr>
          <w:t xml:space="preserve">Best practices and guidelines for an appropriate legal framework </w:t>
        </w:r>
        <w:r w:rsidRPr="00EE6963">
          <w:rPr>
            <w:rFonts w:ascii="Calibri" w:eastAsia="Malgun Gothic" w:hAnsi="Calibri" w:cs="Calibri"/>
            <w:kern w:val="2"/>
            <w:szCs w:val="24"/>
            <w:lang w:eastAsia="ko-KR"/>
            <w14:ligatures w14:val="standardContextual"/>
          </w:rPr>
          <w:t>in building smart cities and choosing/providing smart services and applications</w:t>
        </w:r>
        <w:r w:rsidRPr="00EE6963">
          <w:rPr>
            <w:rFonts w:ascii="Calibri" w:eastAsia="Malgun Gothic" w:hAnsi="Calibri" w:cs="Calibri"/>
            <w:szCs w:val="24"/>
            <w:lang w:eastAsia="ko-KR"/>
          </w:rPr>
          <w:t>.</w:t>
        </w:r>
      </w:ins>
    </w:p>
    <w:p w14:paraId="7CF53123" w14:textId="2B450783" w:rsidR="00D736E9" w:rsidRPr="00F666C5" w:rsidRDefault="00D736E9" w:rsidP="00795755">
      <w:pPr>
        <w:spacing w:after="120"/>
        <w:rPr>
          <w:rFonts w:cstheme="minorHAnsi"/>
          <w:b/>
          <w:bCs/>
          <w:szCs w:val="24"/>
          <w:lang w:val="en-US" w:eastAsia="ko-KR"/>
        </w:rPr>
      </w:pPr>
      <w:r w:rsidRPr="00F666C5">
        <w:rPr>
          <w:rFonts w:cstheme="minorHAnsi"/>
          <w:b/>
          <w:bCs/>
          <w:szCs w:val="24"/>
          <w:lang w:val="en-US" w:eastAsia="ko-KR"/>
        </w:rPr>
        <w:t>ITU-D Question 2/</w:t>
      </w:r>
      <w:r w:rsidR="002B6FB8">
        <w:rPr>
          <w:rFonts w:cstheme="minorHAnsi" w:hint="eastAsia"/>
          <w:b/>
          <w:bCs/>
          <w:szCs w:val="24"/>
          <w:lang w:val="en-US" w:eastAsia="ko-KR"/>
        </w:rPr>
        <w:t>2 (</w:t>
      </w:r>
      <w:r w:rsidR="002B6FB8" w:rsidRPr="002B6FB8">
        <w:rPr>
          <w:rFonts w:cstheme="minorHAnsi"/>
          <w:b/>
          <w:bCs/>
          <w:szCs w:val="24"/>
          <w:lang w:val="en-US" w:eastAsia="ko-KR"/>
        </w:rPr>
        <w:t>Enabling technologies for e-services and applications, including e-health and e-education</w:t>
      </w:r>
      <w:r w:rsidR="002B6FB8">
        <w:rPr>
          <w:rFonts w:cstheme="minorHAnsi" w:hint="eastAsia"/>
          <w:b/>
          <w:bCs/>
          <w:szCs w:val="24"/>
          <w:lang w:val="en-US" w:eastAsia="ko-KR"/>
        </w:rPr>
        <w:t>)</w:t>
      </w:r>
    </w:p>
    <w:p w14:paraId="4521DED0" w14:textId="1EB16B09" w:rsidR="00A2151C" w:rsidRDefault="00A2151C" w:rsidP="00795755">
      <w:pPr>
        <w:numPr>
          <w:ilvl w:val="0"/>
          <w:numId w:val="32"/>
        </w:numPr>
        <w:spacing w:before="60" w:after="60"/>
        <w:ind w:left="357" w:hanging="357"/>
        <w:rPr>
          <w:rFonts w:cstheme="minorHAnsi"/>
          <w:szCs w:val="24"/>
          <w:lang w:val="en-US" w:eastAsia="ko-KR"/>
        </w:rPr>
      </w:pPr>
      <w:r w:rsidRPr="00D02A95">
        <w:rPr>
          <w:rFonts w:cstheme="minorHAnsi"/>
          <w:szCs w:val="24"/>
          <w:lang w:val="en-US" w:eastAsia="ko-KR"/>
        </w:rPr>
        <w:t>Addition of</w:t>
      </w:r>
      <w:r w:rsidR="00A1026C">
        <w:rPr>
          <w:rFonts w:cstheme="minorHAnsi"/>
          <w:szCs w:val="24"/>
          <w:lang w:val="en-US" w:eastAsia="ko-KR"/>
        </w:rPr>
        <w:t xml:space="preserve"> “</w:t>
      </w:r>
      <w:r w:rsidR="00A1026C" w:rsidRPr="00A1026C">
        <w:rPr>
          <w:rFonts w:ascii="Calibri" w:hAnsi="Calibri"/>
          <w:kern w:val="2"/>
          <w:szCs w:val="22"/>
          <w14:ligatures w14:val="standardContextual"/>
        </w:rPr>
        <w:t>Impact of</w:t>
      </w:r>
      <w:r w:rsidR="00A1026C" w:rsidRPr="00A1026C">
        <w:rPr>
          <w:rFonts w:ascii="Calibri" w:hAnsi="Calibri" w:hint="eastAsia"/>
          <w:kern w:val="2"/>
          <w:szCs w:val="22"/>
          <w:lang w:eastAsia="ko-KR"/>
          <w14:ligatures w14:val="standardContextual"/>
        </w:rPr>
        <w:t xml:space="preserve"> AI technologies in support of e-services and applications to enable </w:t>
      </w:r>
      <w:r w:rsidR="00A1026C" w:rsidRPr="00A1026C">
        <w:rPr>
          <w:rFonts w:ascii="Calibri" w:hAnsi="Calibri"/>
          <w:kern w:val="2"/>
          <w:szCs w:val="22"/>
          <w:lang w:eastAsia="ko-KR"/>
          <w14:ligatures w14:val="standardContextual"/>
        </w:rPr>
        <w:t>an efficient telecommunication/ICT ecosystem</w:t>
      </w:r>
      <w:r w:rsidR="00A1026C">
        <w:rPr>
          <w:rFonts w:cstheme="minorHAnsi"/>
          <w:szCs w:val="24"/>
          <w:lang w:val="en-US" w:eastAsia="ko-KR"/>
        </w:rPr>
        <w:t>”</w:t>
      </w:r>
      <w:r w:rsidRPr="00D02A95">
        <w:rPr>
          <w:rFonts w:cstheme="minorHAnsi"/>
          <w:szCs w:val="24"/>
          <w:lang w:val="en-US" w:eastAsia="ko-KR"/>
        </w:rPr>
        <w:t>.</w:t>
      </w:r>
    </w:p>
    <w:p w14:paraId="2BB183CF" w14:textId="77777777" w:rsidR="00EE6963" w:rsidRPr="001C54C8" w:rsidRDefault="00EE6963" w:rsidP="00795755">
      <w:pPr>
        <w:numPr>
          <w:ilvl w:val="0"/>
          <w:numId w:val="32"/>
        </w:numPr>
        <w:spacing w:before="60" w:after="60"/>
        <w:ind w:left="357" w:hanging="357"/>
        <w:rPr>
          <w:ins w:id="11" w:author="SG2 - rev1" w:date="2025-05-09T18:17:00Z" w16du:dateUtc="2025-05-09T16:17:00Z"/>
          <w:rFonts w:cstheme="minorHAnsi"/>
          <w:szCs w:val="24"/>
          <w:lang w:val="en-US" w:eastAsia="ko-KR"/>
        </w:rPr>
      </w:pPr>
      <w:ins w:id="12" w:author="SG2 - rev1" w:date="2025-05-09T18:17:00Z" w16du:dateUtc="2025-05-09T16:17:00Z">
        <w:r>
          <w:rPr>
            <w:rFonts w:cstheme="minorHAnsi" w:hint="eastAsia"/>
            <w:szCs w:val="24"/>
            <w:lang w:val="en-US" w:eastAsia="ko-KR"/>
          </w:rPr>
          <w:t xml:space="preserve">Addition of </w:t>
        </w:r>
        <w:r>
          <w:rPr>
            <w:rFonts w:cstheme="minorHAnsi"/>
            <w:szCs w:val="24"/>
            <w:lang w:val="en-US" w:eastAsia="ko-KR"/>
          </w:rPr>
          <w:t>“</w:t>
        </w:r>
        <w:r w:rsidRPr="00463736">
          <w:rPr>
            <w:rFonts w:cstheme="minorHAnsi"/>
            <w:szCs w:val="24"/>
            <w:lang w:val="en-US" w:eastAsia="ko-KR"/>
          </w:rPr>
          <w:t>the United Nations accepted “Global Digital Compact”, and one of its actions is to connect all schools and hospitals to the Internet, building on the GIGA initiative of the ITU and UNICEF, and to enhance the telemedicine services and capabilities.</w:t>
        </w:r>
        <w:r>
          <w:rPr>
            <w:rFonts w:cstheme="minorHAnsi"/>
            <w:szCs w:val="24"/>
            <w:lang w:val="en-US" w:eastAsia="ko-KR"/>
          </w:rPr>
          <w:t>”</w:t>
        </w:r>
      </w:ins>
    </w:p>
    <w:p w14:paraId="5D33FC48" w14:textId="493B3016" w:rsidR="008A223B" w:rsidRPr="001C54C8" w:rsidRDefault="008A223B" w:rsidP="00795755">
      <w:pPr>
        <w:spacing w:after="120"/>
        <w:rPr>
          <w:rFonts w:cstheme="minorHAnsi"/>
          <w:szCs w:val="24"/>
          <w:lang w:val="en-US" w:eastAsia="ko-KR"/>
        </w:rPr>
      </w:pPr>
      <w:r w:rsidRPr="00EE6963">
        <w:rPr>
          <w:rFonts w:cstheme="minorHAnsi"/>
          <w:b/>
          <w:bCs/>
          <w:szCs w:val="24"/>
          <w:lang w:val="en-US" w:eastAsia="ko-KR"/>
        </w:rPr>
        <w:t>ITU-D Question 3/2 (Securing information and communication networks: Best practices for developing a culture of cybersecurity)</w:t>
      </w:r>
    </w:p>
    <w:p w14:paraId="67E68A3A" w14:textId="77777777" w:rsidR="00EE6963" w:rsidRDefault="00EE6963" w:rsidP="00795755">
      <w:pPr>
        <w:spacing w:after="120"/>
        <w:rPr>
          <w:ins w:id="13" w:author="SG2 - rev1" w:date="2025-05-09T18:17:00Z" w16du:dateUtc="2025-05-09T16:17:00Z"/>
          <w:szCs w:val="24"/>
        </w:rPr>
      </w:pPr>
      <w:ins w:id="14" w:author="SG2 - rev1" w:date="2025-05-09T18:17:00Z" w16du:dateUtc="2025-05-09T16:17:00Z">
        <w:r>
          <w:rPr>
            <w:szCs w:val="24"/>
          </w:rPr>
          <w:t>The following topics were raised by Q3/2 as possible items for study during the next period:</w:t>
        </w:r>
      </w:ins>
    </w:p>
    <w:p w14:paraId="1251AEB6" w14:textId="77777777" w:rsidR="00EE6963" w:rsidRDefault="00EE6963" w:rsidP="00795755">
      <w:pPr>
        <w:pStyle w:val="enumlev1"/>
        <w:tabs>
          <w:tab w:val="clear" w:pos="794"/>
        </w:tabs>
        <w:spacing w:before="120" w:after="120"/>
        <w:ind w:left="0" w:firstLine="0"/>
        <w:rPr>
          <w:ins w:id="15" w:author="SG2 - rev1" w:date="2025-05-09T18:17:00Z" w16du:dateUtc="2025-05-09T16:17:00Z"/>
          <w:lang w:eastAsia="zh-CN"/>
        </w:rPr>
      </w:pPr>
      <w:ins w:id="16" w:author="SG2 - rev1" w:date="2025-05-09T18:17:00Z" w16du:dateUtc="2025-05-09T16:17:00Z">
        <w:r>
          <w:rPr>
            <w:lang w:eastAsia="zh-CN"/>
          </w:rPr>
          <w:t>Discuss approaches and share experiences on how to promote cybersecurity and cyber resilience</w:t>
        </w:r>
        <w:r>
          <w:rPr>
            <w:rFonts w:hint="eastAsia"/>
            <w:lang w:eastAsia="ko-KR"/>
          </w:rPr>
          <w:t xml:space="preserve"> </w:t>
        </w:r>
        <w:r>
          <w:rPr>
            <w:lang w:eastAsia="zh-CN"/>
          </w:rPr>
          <w:t>for the telecommunications/ICTs sector, including:</w:t>
        </w:r>
      </w:ins>
    </w:p>
    <w:p w14:paraId="62A83536" w14:textId="77777777" w:rsidR="00EE6963" w:rsidRDefault="00EE6963" w:rsidP="00795755">
      <w:pPr>
        <w:pStyle w:val="enumlev1"/>
        <w:numPr>
          <w:ilvl w:val="0"/>
          <w:numId w:val="49"/>
        </w:numPr>
        <w:tabs>
          <w:tab w:val="clear" w:pos="794"/>
          <w:tab w:val="clear" w:pos="1191"/>
          <w:tab w:val="clear" w:pos="1588"/>
          <w:tab w:val="clear" w:pos="1985"/>
          <w:tab w:val="left" w:pos="1134"/>
          <w:tab w:val="left" w:pos="1871"/>
          <w:tab w:val="left" w:pos="2608"/>
          <w:tab w:val="left" w:pos="3345"/>
        </w:tabs>
        <w:spacing w:before="60" w:after="60"/>
        <w:ind w:hanging="357"/>
        <w:rPr>
          <w:ins w:id="17" w:author="SG2 - rev1" w:date="2025-05-09T18:17:00Z" w16du:dateUtc="2025-05-09T16:17:00Z"/>
          <w:lang w:eastAsia="zh-CN"/>
        </w:rPr>
      </w:pPr>
      <w:ins w:id="18" w:author="SG2 - rev1" w:date="2025-05-09T18:17:00Z" w16du:dateUtc="2025-05-09T16:17:00Z">
        <w:r>
          <w:rPr>
            <w:lang w:eastAsia="zh-CN"/>
          </w:rPr>
          <w:t>Cybersecurity public policies and regulations that applies to the telecommunications/ICTs sector, including obligations and assurance practices.</w:t>
        </w:r>
      </w:ins>
    </w:p>
    <w:p w14:paraId="6A0E4230" w14:textId="77777777" w:rsidR="00EE6963" w:rsidRDefault="00EE6963" w:rsidP="00795755">
      <w:pPr>
        <w:pStyle w:val="enumlev1"/>
        <w:numPr>
          <w:ilvl w:val="0"/>
          <w:numId w:val="49"/>
        </w:numPr>
        <w:tabs>
          <w:tab w:val="clear" w:pos="794"/>
          <w:tab w:val="clear" w:pos="1191"/>
          <w:tab w:val="clear" w:pos="1588"/>
          <w:tab w:val="clear" w:pos="1985"/>
          <w:tab w:val="left" w:pos="1134"/>
          <w:tab w:val="left" w:pos="1871"/>
          <w:tab w:val="left" w:pos="2608"/>
          <w:tab w:val="left" w:pos="3345"/>
        </w:tabs>
        <w:spacing w:before="60" w:after="60"/>
        <w:ind w:hanging="357"/>
        <w:rPr>
          <w:ins w:id="19" w:author="SG2 - rev1" w:date="2025-05-09T18:17:00Z" w16du:dateUtc="2025-05-09T16:17:00Z"/>
          <w:lang w:eastAsia="zh-CN"/>
        </w:rPr>
      </w:pPr>
      <w:ins w:id="20" w:author="SG2 - rev1" w:date="2025-05-09T18:17:00Z" w16du:dateUtc="2025-05-09T16:17:00Z">
        <w:r>
          <w:rPr>
            <w:lang w:eastAsia="zh-CN"/>
          </w:rPr>
          <w:t xml:space="preserve">Specific measures, initiatives and projects to improve the cybersecurity and cyber resilience of small and medium telecommunications service providers. </w:t>
        </w:r>
      </w:ins>
    </w:p>
    <w:p w14:paraId="400E2905" w14:textId="77777777" w:rsidR="00EE6963" w:rsidRPr="001B17BC" w:rsidRDefault="00EE6963" w:rsidP="00795755">
      <w:pPr>
        <w:pStyle w:val="enumlev1"/>
        <w:numPr>
          <w:ilvl w:val="0"/>
          <w:numId w:val="49"/>
        </w:numPr>
        <w:tabs>
          <w:tab w:val="clear" w:pos="794"/>
          <w:tab w:val="clear" w:pos="1191"/>
          <w:tab w:val="clear" w:pos="1588"/>
          <w:tab w:val="clear" w:pos="1985"/>
          <w:tab w:val="left" w:pos="1134"/>
          <w:tab w:val="left" w:pos="1871"/>
          <w:tab w:val="left" w:pos="2608"/>
          <w:tab w:val="left" w:pos="3345"/>
        </w:tabs>
        <w:spacing w:before="60" w:after="60"/>
        <w:ind w:hanging="357"/>
        <w:rPr>
          <w:ins w:id="21" w:author="SG2 - rev1" w:date="2025-05-09T18:17:00Z" w16du:dateUtc="2025-05-09T16:17:00Z"/>
          <w:lang w:eastAsia="zh-CN"/>
        </w:rPr>
      </w:pPr>
      <w:ins w:id="22" w:author="SG2 - rev1" w:date="2025-05-09T18:17:00Z" w16du:dateUtc="2025-05-09T16:17:00Z">
        <w:r>
          <w:rPr>
            <w:lang w:eastAsia="zh-CN"/>
          </w:rPr>
          <w:t xml:space="preserve">How ITU </w:t>
        </w:r>
        <w:r>
          <w:rPr>
            <w:rFonts w:hint="eastAsia"/>
            <w:lang w:eastAsia="ko-KR"/>
          </w:rPr>
          <w:t>m</w:t>
        </w:r>
        <w:r>
          <w:rPr>
            <w:lang w:eastAsia="zh-CN"/>
          </w:rPr>
          <w:t>embership is addressing the cybersecurity challenges and opportunities of the new and emerging telecommunications/ICT technologies and services in the sector.</w:t>
        </w:r>
      </w:ins>
    </w:p>
    <w:p w14:paraId="65075B14" w14:textId="599B388C" w:rsidR="00D736E9" w:rsidRDefault="00D736E9" w:rsidP="00795755">
      <w:pPr>
        <w:keepNext/>
        <w:spacing w:after="120"/>
        <w:rPr>
          <w:rFonts w:cstheme="minorHAnsi"/>
          <w:b/>
          <w:bCs/>
          <w:szCs w:val="24"/>
          <w:lang w:val="en-US" w:eastAsia="ko-KR"/>
        </w:rPr>
      </w:pPr>
      <w:r w:rsidRPr="00F666C5">
        <w:rPr>
          <w:rFonts w:cstheme="minorHAnsi"/>
          <w:b/>
          <w:bCs/>
          <w:szCs w:val="24"/>
          <w:lang w:val="en-US" w:eastAsia="ko-KR"/>
        </w:rPr>
        <w:lastRenderedPageBreak/>
        <w:t>ITU-D Question 4/</w:t>
      </w:r>
      <w:r w:rsidR="002B6FB8">
        <w:rPr>
          <w:rFonts w:cstheme="minorHAnsi" w:hint="eastAsia"/>
          <w:b/>
          <w:bCs/>
          <w:szCs w:val="24"/>
          <w:lang w:val="en-US" w:eastAsia="ko-KR"/>
        </w:rPr>
        <w:t>2 (</w:t>
      </w:r>
      <w:r w:rsidR="002B6FB8" w:rsidRPr="002B6FB8">
        <w:rPr>
          <w:rFonts w:cstheme="minorHAnsi"/>
          <w:b/>
          <w:bCs/>
          <w:szCs w:val="24"/>
          <w:lang w:val="en-US" w:eastAsia="ko-KR"/>
        </w:rPr>
        <w:t>Telecommunication/ICT equipment: Conformance and interoperability, combating counterfeiting and theft of mobile devices</w:t>
      </w:r>
      <w:r w:rsidR="002B6FB8">
        <w:rPr>
          <w:rFonts w:cstheme="minorHAnsi" w:hint="eastAsia"/>
          <w:b/>
          <w:bCs/>
          <w:szCs w:val="24"/>
          <w:lang w:val="en-US" w:eastAsia="ko-KR"/>
        </w:rPr>
        <w:t>)</w:t>
      </w:r>
    </w:p>
    <w:p w14:paraId="1F4076F8" w14:textId="057D0329" w:rsidR="00221FF5" w:rsidRDefault="00221FF5" w:rsidP="00795755">
      <w:pPr>
        <w:keepNext/>
        <w:numPr>
          <w:ilvl w:val="0"/>
          <w:numId w:val="45"/>
        </w:numPr>
        <w:tabs>
          <w:tab w:val="num" w:pos="720"/>
        </w:tabs>
        <w:spacing w:before="60" w:after="60"/>
        <w:rPr>
          <w:rFonts w:eastAsia="Malgun Gothic" w:cstheme="minorHAnsi"/>
          <w:color w:val="242424"/>
          <w:szCs w:val="24"/>
          <w:lang w:eastAsia="ko-KR"/>
        </w:rPr>
      </w:pPr>
      <w:bookmarkStart w:id="23" w:name="_Hlk187938676"/>
      <w:r w:rsidRPr="00221FF5">
        <w:rPr>
          <w:rFonts w:eastAsia="Malgun Gothic" w:cstheme="minorHAnsi"/>
          <w:color w:val="242424"/>
          <w:szCs w:val="24"/>
          <w:lang w:eastAsia="ko-KR"/>
        </w:rPr>
        <w:t>Conformance and Interoperability</w:t>
      </w:r>
    </w:p>
    <w:p w14:paraId="7521EC2B" w14:textId="77777777" w:rsid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Strengthening testing mechanisms to ensure that ICTs equipment conforms to international and regional standards and developing mechanisms to meet these standards.</w:t>
      </w:r>
    </w:p>
    <w:p w14:paraId="4FD4D87A" w14:textId="77777777" w:rsid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Promoting interoperability of systems and equipment to improve global connectivity and facilitate the adoption of ICTs in different contexts.</w:t>
      </w:r>
    </w:p>
    <w:p w14:paraId="0134E750" w14:textId="424AEF8D" w:rsidR="00221FF5" w:rsidRP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Establishment of collaborative platforms to share best practices and testing methodologies.</w:t>
      </w:r>
    </w:p>
    <w:p w14:paraId="674C2BE4" w14:textId="77777777" w:rsidR="00221FF5" w:rsidRDefault="00221FF5" w:rsidP="00795755">
      <w:pPr>
        <w:numPr>
          <w:ilvl w:val="0"/>
          <w:numId w:val="45"/>
        </w:numPr>
        <w:tabs>
          <w:tab w:val="num" w:pos="720"/>
        </w:tabs>
        <w:spacing w:before="60" w:after="60"/>
        <w:rPr>
          <w:rFonts w:eastAsia="Malgun Gothic" w:cstheme="minorHAnsi"/>
          <w:color w:val="242424"/>
          <w:szCs w:val="24"/>
          <w:lang w:eastAsia="ko-KR"/>
        </w:rPr>
      </w:pPr>
      <w:r w:rsidRPr="00221FF5">
        <w:rPr>
          <w:rFonts w:eastAsia="Malgun Gothic" w:cstheme="minorHAnsi"/>
          <w:color w:val="242424"/>
          <w:szCs w:val="24"/>
          <w:lang w:eastAsia="ko-KR"/>
        </w:rPr>
        <w:t>Fight against counterfeit equipment</w:t>
      </w:r>
    </w:p>
    <w:p w14:paraId="06E4E68A" w14:textId="4DBD5EFF" w:rsid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Establishment of centralized databases for identifying and tracking genuine equipment, and adoption of technological, legal, and institutional strategies to identify, mitigate, and deter counterfeit ICTs equipment.</w:t>
      </w:r>
    </w:p>
    <w:p w14:paraId="0A3A6821" w14:textId="77777777" w:rsid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Educating stakeholders (manufacturers, distributors, and consumers) on the risks and dangers associated with counterfeit equipment.</w:t>
      </w:r>
    </w:p>
    <w:p w14:paraId="659A94F1" w14:textId="62985D26" w:rsidR="00221FF5" w:rsidRP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Development of technological solutions for the authentication of equipment (QR codes, microchips, etc.).</w:t>
      </w:r>
    </w:p>
    <w:p w14:paraId="72F3C5E0" w14:textId="77777777" w:rsidR="00221FF5" w:rsidRDefault="00221FF5" w:rsidP="00795755">
      <w:pPr>
        <w:numPr>
          <w:ilvl w:val="0"/>
          <w:numId w:val="45"/>
        </w:numPr>
        <w:tabs>
          <w:tab w:val="num" w:pos="720"/>
        </w:tabs>
        <w:spacing w:before="60" w:after="60"/>
        <w:rPr>
          <w:rFonts w:eastAsia="Malgun Gothic" w:cstheme="minorHAnsi"/>
          <w:color w:val="242424"/>
          <w:szCs w:val="24"/>
          <w:lang w:eastAsia="ko-KR"/>
        </w:rPr>
      </w:pPr>
      <w:r w:rsidRPr="00221FF5">
        <w:rPr>
          <w:rFonts w:eastAsia="Malgun Gothic" w:cstheme="minorHAnsi"/>
          <w:color w:val="242424"/>
          <w:szCs w:val="24"/>
          <w:lang w:eastAsia="ko-KR"/>
        </w:rPr>
        <w:t>Combating mobile device theft</w:t>
      </w:r>
    </w:p>
    <w:p w14:paraId="0DC4B276" w14:textId="77777777" w:rsid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Increased international collaboration to track and block stolen devices through IMEI databases, and the development of legal and technical frameworks to reduce mobile device theft.</w:t>
      </w:r>
    </w:p>
    <w:p w14:paraId="58F25861" w14:textId="77777777" w:rsid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Establishment of harmonized legal frameworks for the criminalization of the resale of stolen equipment and strengthening international cooperation and traceability mechanisms to deter the resale.</w:t>
      </w:r>
    </w:p>
    <w:p w14:paraId="7650DA2F" w14:textId="271E8573" w:rsidR="00221FF5" w:rsidRPr="00221FF5" w:rsidRDefault="00221FF5" w:rsidP="00795755">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 xml:space="preserve">Educating the </w:t>
      </w:r>
      <w:proofErr w:type="gramStart"/>
      <w:r w:rsidRPr="00221FF5">
        <w:rPr>
          <w:rFonts w:eastAsia="Malgun Gothic" w:cstheme="minorHAnsi"/>
          <w:color w:val="242424"/>
          <w:szCs w:val="24"/>
          <w:lang w:eastAsia="ko-KR"/>
        </w:rPr>
        <w:t>general public</w:t>
      </w:r>
      <w:proofErr w:type="gramEnd"/>
      <w:r w:rsidRPr="00221FF5">
        <w:rPr>
          <w:rFonts w:eastAsia="Malgun Gothic" w:cstheme="minorHAnsi"/>
          <w:color w:val="242424"/>
          <w:szCs w:val="24"/>
          <w:lang w:eastAsia="ko-KR"/>
        </w:rPr>
        <w:t xml:space="preserve"> on the use of anti-theft services (remote locking, traceability).</w:t>
      </w:r>
    </w:p>
    <w:bookmarkEnd w:id="23"/>
    <w:p w14:paraId="36F47A27" w14:textId="767FED2F" w:rsidR="00D736E9" w:rsidRPr="00F666C5" w:rsidRDefault="00D736E9" w:rsidP="00795755">
      <w:pPr>
        <w:keepNext/>
        <w:spacing w:after="120"/>
        <w:rPr>
          <w:rFonts w:cstheme="minorHAnsi"/>
          <w:szCs w:val="24"/>
          <w:lang w:val="en-US" w:eastAsia="ko-KR"/>
        </w:rPr>
      </w:pPr>
      <w:r w:rsidRPr="00F666C5">
        <w:rPr>
          <w:rFonts w:cstheme="minorHAnsi"/>
          <w:b/>
          <w:bCs/>
          <w:szCs w:val="24"/>
          <w:lang w:val="en-US" w:eastAsia="ko-KR"/>
        </w:rPr>
        <w:t>ITU-D Question 5/</w:t>
      </w:r>
      <w:r w:rsidR="002B6FB8">
        <w:rPr>
          <w:rFonts w:cstheme="minorHAnsi" w:hint="eastAsia"/>
          <w:b/>
          <w:bCs/>
          <w:szCs w:val="24"/>
          <w:lang w:val="en-US" w:eastAsia="ko-KR"/>
        </w:rPr>
        <w:t>2 (</w:t>
      </w:r>
      <w:r w:rsidR="007B41F5" w:rsidRPr="007B41F5">
        <w:rPr>
          <w:rFonts w:cstheme="minorHAnsi"/>
          <w:b/>
          <w:bCs/>
          <w:szCs w:val="24"/>
          <w:lang w:eastAsia="ko-KR"/>
        </w:rPr>
        <w:t>Adoption of telecommunications/ICTs and improving digital skills</w:t>
      </w:r>
      <w:r w:rsidR="002B6FB8">
        <w:rPr>
          <w:rFonts w:cstheme="minorHAnsi" w:hint="eastAsia"/>
          <w:b/>
          <w:bCs/>
          <w:szCs w:val="24"/>
          <w:lang w:val="en-US" w:eastAsia="ko-KR"/>
        </w:rPr>
        <w:t>)</w:t>
      </w:r>
    </w:p>
    <w:p w14:paraId="78AD7BCC" w14:textId="69CC1CA5" w:rsidR="00EC7C91" w:rsidRPr="00A2151C" w:rsidRDefault="00EC7C91" w:rsidP="00795755">
      <w:pPr>
        <w:spacing w:after="120"/>
        <w:rPr>
          <w:rFonts w:cstheme="minorHAnsi"/>
          <w:szCs w:val="24"/>
          <w:lang w:eastAsia="ko-KR"/>
        </w:rPr>
      </w:pPr>
      <w:r w:rsidRPr="00EC7C91">
        <w:rPr>
          <w:rFonts w:cstheme="minorHAnsi"/>
          <w:szCs w:val="24"/>
          <w:lang w:eastAsia="ko-KR"/>
        </w:rPr>
        <w:t xml:space="preserve">This </w:t>
      </w:r>
      <w:r w:rsidR="001D4504">
        <w:rPr>
          <w:rFonts w:cstheme="minorHAnsi" w:hint="eastAsia"/>
          <w:szCs w:val="24"/>
          <w:lang w:eastAsia="ko-KR"/>
        </w:rPr>
        <w:t>is a new study Q</w:t>
      </w:r>
      <w:r w:rsidRPr="00EC7C91">
        <w:rPr>
          <w:rFonts w:cstheme="minorHAnsi"/>
          <w:szCs w:val="24"/>
          <w:lang w:eastAsia="ko-KR"/>
        </w:rPr>
        <w:t xml:space="preserve">uestion. </w:t>
      </w:r>
      <w:r>
        <w:rPr>
          <w:rFonts w:cstheme="minorHAnsi" w:hint="eastAsia"/>
          <w:szCs w:val="24"/>
          <w:lang w:eastAsia="ko-KR"/>
        </w:rPr>
        <w:t>A</w:t>
      </w:r>
      <w:r w:rsidRPr="00EC7C91">
        <w:rPr>
          <w:rFonts w:cstheme="minorHAnsi"/>
          <w:szCs w:val="24"/>
          <w:lang w:eastAsia="ko-KR"/>
        </w:rPr>
        <w:t xml:space="preserve">ll parts of the </w:t>
      </w:r>
      <w:proofErr w:type="spellStart"/>
      <w:r w:rsidRPr="00EC7C91">
        <w:rPr>
          <w:rFonts w:cstheme="minorHAnsi"/>
          <w:szCs w:val="24"/>
          <w:lang w:eastAsia="ko-KR"/>
        </w:rPr>
        <w:t>T</w:t>
      </w:r>
      <w:r>
        <w:rPr>
          <w:rFonts w:cstheme="minorHAnsi" w:hint="eastAsia"/>
          <w:szCs w:val="24"/>
          <w:lang w:eastAsia="ko-KR"/>
        </w:rPr>
        <w:t>oR</w:t>
      </w:r>
      <w:proofErr w:type="spellEnd"/>
      <w:r w:rsidRPr="00EC7C91">
        <w:rPr>
          <w:rFonts w:cstheme="minorHAnsi"/>
          <w:szCs w:val="24"/>
          <w:lang w:eastAsia="ko-KR"/>
        </w:rPr>
        <w:t xml:space="preserve"> need future studies as </w:t>
      </w:r>
      <w:r>
        <w:rPr>
          <w:rFonts w:cstheme="minorHAnsi" w:hint="eastAsia"/>
          <w:szCs w:val="24"/>
          <w:lang w:eastAsia="ko-KR"/>
        </w:rPr>
        <w:t>they have not been</w:t>
      </w:r>
      <w:r w:rsidRPr="00EC7C91">
        <w:rPr>
          <w:rFonts w:cstheme="minorHAnsi"/>
          <w:szCs w:val="24"/>
          <w:lang w:eastAsia="ko-KR"/>
        </w:rPr>
        <w:t xml:space="preserve"> fully explored i</w:t>
      </w:r>
      <w:r w:rsidR="00CA1D08">
        <w:rPr>
          <w:rFonts w:cstheme="minorHAnsi"/>
          <w:szCs w:val="24"/>
          <w:lang w:eastAsia="ko-KR"/>
        </w:rPr>
        <w:t xml:space="preserve">n </w:t>
      </w:r>
      <w:r w:rsidRPr="00EC7C91">
        <w:rPr>
          <w:rFonts w:cstheme="minorHAnsi"/>
          <w:szCs w:val="24"/>
          <w:lang w:eastAsia="ko-KR"/>
        </w:rPr>
        <w:t>this study cycle.</w:t>
      </w:r>
    </w:p>
    <w:p w14:paraId="2DA9EC15" w14:textId="5EE3A839" w:rsidR="00D736E9" w:rsidRPr="00F666C5" w:rsidRDefault="00D736E9" w:rsidP="00795755">
      <w:pPr>
        <w:spacing w:after="120"/>
        <w:rPr>
          <w:rFonts w:cstheme="minorHAnsi"/>
          <w:szCs w:val="24"/>
          <w:lang w:val="en-US" w:eastAsia="ko-KR"/>
        </w:rPr>
      </w:pPr>
      <w:r w:rsidRPr="00F666C5">
        <w:rPr>
          <w:rFonts w:cstheme="minorHAnsi"/>
          <w:b/>
          <w:bCs/>
          <w:szCs w:val="24"/>
          <w:lang w:val="en-US" w:eastAsia="ko-KR"/>
        </w:rPr>
        <w:t>ITU-D Question 6/</w:t>
      </w:r>
      <w:r w:rsidR="002B6FB8">
        <w:rPr>
          <w:rFonts w:cstheme="minorHAnsi" w:hint="eastAsia"/>
          <w:b/>
          <w:bCs/>
          <w:szCs w:val="24"/>
          <w:lang w:val="en-US" w:eastAsia="ko-KR"/>
        </w:rPr>
        <w:t>2 (</w:t>
      </w:r>
      <w:r w:rsidR="002B6FB8" w:rsidRPr="002B6FB8">
        <w:rPr>
          <w:rFonts w:cstheme="minorHAnsi"/>
          <w:b/>
          <w:bCs/>
          <w:szCs w:val="24"/>
          <w:lang w:val="en-US" w:eastAsia="ko-KR"/>
        </w:rPr>
        <w:t>ICTs for the environment</w:t>
      </w:r>
      <w:r w:rsidR="002B6FB8">
        <w:rPr>
          <w:rFonts w:cstheme="minorHAnsi" w:hint="eastAsia"/>
          <w:b/>
          <w:bCs/>
          <w:szCs w:val="24"/>
          <w:lang w:val="en-US" w:eastAsia="ko-KR"/>
        </w:rPr>
        <w:t>)</w:t>
      </w:r>
    </w:p>
    <w:p w14:paraId="1CE54BE7" w14:textId="77777777" w:rsidR="00CD5983" w:rsidRDefault="007276D8" w:rsidP="00795755">
      <w:pPr>
        <w:spacing w:after="120"/>
        <w:rPr>
          <w:rFonts w:cstheme="minorHAnsi"/>
          <w:szCs w:val="24"/>
          <w:lang w:val="en-US" w:eastAsia="ko-KR"/>
        </w:rPr>
      </w:pPr>
      <w:r>
        <w:rPr>
          <w:rFonts w:cstheme="minorHAnsi"/>
          <w:szCs w:val="24"/>
          <w:lang w:val="en-US" w:eastAsia="ko-KR"/>
        </w:rPr>
        <w:t>Addition of</w:t>
      </w:r>
      <w:r w:rsidR="00CD5983">
        <w:rPr>
          <w:rFonts w:cstheme="minorHAnsi" w:hint="eastAsia"/>
          <w:szCs w:val="24"/>
          <w:lang w:val="en-US" w:eastAsia="ko-KR"/>
        </w:rPr>
        <w:t>:</w:t>
      </w:r>
    </w:p>
    <w:p w14:paraId="16894982" w14:textId="659A9728" w:rsidR="007276D8" w:rsidRDefault="007276D8" w:rsidP="00795755">
      <w:pPr>
        <w:pStyle w:val="ListParagraph"/>
        <w:numPr>
          <w:ilvl w:val="0"/>
          <w:numId w:val="53"/>
        </w:numPr>
        <w:spacing w:before="60" w:after="60"/>
        <w:ind w:left="357" w:hanging="357"/>
        <w:contextualSpacing w:val="0"/>
        <w:rPr>
          <w:rFonts w:cstheme="minorHAnsi"/>
          <w:szCs w:val="24"/>
          <w:lang w:val="en-US" w:eastAsia="ko-KR"/>
        </w:rPr>
      </w:pPr>
      <w:r w:rsidRPr="00CD5983">
        <w:rPr>
          <w:rFonts w:cstheme="minorHAnsi"/>
          <w:szCs w:val="24"/>
          <w:lang w:val="en-US" w:eastAsia="ko-KR"/>
        </w:rPr>
        <w:t>The role of ICTs and cutting-edge intelligent technologies like AI in reducing climate change-related disasters like flash floods and large-scale fires</w:t>
      </w:r>
      <w:r w:rsidR="004E5891" w:rsidRPr="00CD5983">
        <w:rPr>
          <w:rFonts w:cstheme="minorHAnsi" w:hint="eastAsia"/>
          <w:szCs w:val="24"/>
          <w:lang w:val="en-US" w:eastAsia="ko-KR"/>
        </w:rPr>
        <w:t xml:space="preserve"> </w:t>
      </w:r>
      <w:r w:rsidRPr="00CD5983">
        <w:rPr>
          <w:rFonts w:cstheme="minorHAnsi"/>
          <w:szCs w:val="24"/>
          <w:lang w:val="en-US" w:eastAsia="ko-KR"/>
        </w:rPr>
        <w:t>(in collaboration with Q3/</w:t>
      </w:r>
      <w:r w:rsidRPr="00CD5983">
        <w:rPr>
          <w:rFonts w:cstheme="minorHAnsi" w:hint="eastAsia"/>
          <w:szCs w:val="24"/>
          <w:lang w:val="en-US" w:eastAsia="ko-KR"/>
        </w:rPr>
        <w:t>1</w:t>
      </w:r>
      <w:r w:rsidRPr="00CD5983">
        <w:rPr>
          <w:rFonts w:cstheme="minorHAnsi"/>
          <w:szCs w:val="24"/>
          <w:lang w:val="en-US" w:eastAsia="ko-KR"/>
        </w:rPr>
        <w:t>)</w:t>
      </w:r>
      <w:r w:rsidR="004E5891" w:rsidRPr="00CD5983">
        <w:rPr>
          <w:rFonts w:cstheme="minorHAnsi" w:hint="eastAsia"/>
          <w:szCs w:val="24"/>
          <w:lang w:val="en-US" w:eastAsia="ko-KR"/>
        </w:rPr>
        <w:t>.</w:t>
      </w:r>
    </w:p>
    <w:p w14:paraId="1DD30B7E" w14:textId="77777777" w:rsidR="00EE6963" w:rsidRPr="00CD5983" w:rsidRDefault="00EE6963" w:rsidP="00795755">
      <w:pPr>
        <w:pStyle w:val="ListParagraph"/>
        <w:numPr>
          <w:ilvl w:val="0"/>
          <w:numId w:val="53"/>
        </w:numPr>
        <w:spacing w:before="60" w:after="60"/>
        <w:ind w:left="357" w:hanging="357"/>
        <w:contextualSpacing w:val="0"/>
        <w:rPr>
          <w:ins w:id="24" w:author="SG2 - rev1" w:date="2025-05-09T18:17:00Z" w16du:dateUtc="2025-05-09T16:17:00Z"/>
          <w:rFonts w:cstheme="minorHAnsi"/>
          <w:szCs w:val="24"/>
          <w:lang w:val="en-US" w:eastAsia="ko-KR"/>
        </w:rPr>
      </w:pPr>
      <w:ins w:id="25" w:author="SG2 - rev1" w:date="2025-05-09T18:17:00Z" w16du:dateUtc="2025-05-09T16:17:00Z">
        <w:r>
          <w:rPr>
            <w:rFonts w:cstheme="minorHAnsi"/>
            <w:szCs w:val="24"/>
            <w:lang w:eastAsia="ko-KR"/>
          </w:rPr>
          <w:t>The role of ICTs in monitoring and protecting Biodiversity worldwide and</w:t>
        </w:r>
        <w:proofErr w:type="gramStart"/>
        <w:r>
          <w:rPr>
            <w:rFonts w:cstheme="minorHAnsi"/>
            <w:szCs w:val="24"/>
            <w:lang w:eastAsia="ko-KR"/>
          </w:rPr>
          <w:t>, in particular, in</w:t>
        </w:r>
        <w:proofErr w:type="gramEnd"/>
        <w:r>
          <w:rPr>
            <w:rFonts w:cstheme="minorHAnsi"/>
            <w:szCs w:val="24"/>
            <w:lang w:eastAsia="ko-KR"/>
          </w:rPr>
          <w:t xml:space="preserve"> Biodiversity hotspots where the variety and richness of ecosystems is particularly high</w:t>
        </w:r>
        <w:r>
          <w:rPr>
            <w:rFonts w:cstheme="minorHAnsi" w:hint="eastAsia"/>
            <w:szCs w:val="24"/>
            <w:lang w:eastAsia="ko-KR"/>
          </w:rPr>
          <w:t>.</w:t>
        </w:r>
      </w:ins>
    </w:p>
    <w:p w14:paraId="32595712" w14:textId="472D93D8" w:rsidR="00D736E9" w:rsidRPr="00F666C5" w:rsidRDefault="00D736E9" w:rsidP="00795755">
      <w:pPr>
        <w:spacing w:after="120"/>
        <w:rPr>
          <w:rFonts w:cstheme="minorHAnsi"/>
          <w:b/>
          <w:bCs/>
          <w:szCs w:val="24"/>
          <w:lang w:val="en-US" w:eastAsia="ko-KR"/>
        </w:rPr>
      </w:pPr>
      <w:r w:rsidRPr="00F666C5">
        <w:rPr>
          <w:rFonts w:cstheme="minorHAnsi"/>
          <w:b/>
          <w:bCs/>
          <w:szCs w:val="24"/>
          <w:lang w:val="en-US" w:eastAsia="ko-KR"/>
        </w:rPr>
        <w:t>ITU-D Question 7/</w:t>
      </w:r>
      <w:r w:rsidR="002B6FB8">
        <w:rPr>
          <w:rFonts w:cstheme="minorHAnsi" w:hint="eastAsia"/>
          <w:b/>
          <w:bCs/>
          <w:szCs w:val="24"/>
          <w:lang w:val="en-US" w:eastAsia="ko-KR"/>
        </w:rPr>
        <w:t>2 (</w:t>
      </w:r>
      <w:r w:rsidR="002B6FB8" w:rsidRPr="002B6FB8">
        <w:rPr>
          <w:rFonts w:cstheme="minorHAnsi"/>
          <w:b/>
          <w:bCs/>
          <w:szCs w:val="24"/>
          <w:lang w:eastAsia="ko-KR"/>
        </w:rPr>
        <w:t>Strategies and policies concerning human exposure to electromagnetic fields</w:t>
      </w:r>
      <w:r w:rsidR="002B6FB8">
        <w:rPr>
          <w:rFonts w:cstheme="minorHAnsi" w:hint="eastAsia"/>
          <w:b/>
          <w:bCs/>
          <w:szCs w:val="24"/>
          <w:lang w:val="en-US" w:eastAsia="ko-KR"/>
        </w:rPr>
        <w:t>)</w:t>
      </w:r>
    </w:p>
    <w:p w14:paraId="30F3978D" w14:textId="525B633F" w:rsidR="007276D8" w:rsidRDefault="000E2163" w:rsidP="00795755">
      <w:pPr>
        <w:spacing w:after="120"/>
        <w:rPr>
          <w:rFonts w:cstheme="minorHAnsi"/>
          <w:szCs w:val="24"/>
          <w:lang w:val="en-US" w:eastAsia="ko-KR"/>
        </w:rPr>
      </w:pPr>
      <w:bookmarkStart w:id="26" w:name="_Hlk187998578"/>
      <w:r>
        <w:rPr>
          <w:rFonts w:cstheme="minorHAnsi" w:hint="eastAsia"/>
          <w:szCs w:val="24"/>
          <w:lang w:val="en-US" w:eastAsia="ko-KR"/>
        </w:rPr>
        <w:t xml:space="preserve">The following new </w:t>
      </w:r>
      <w:r w:rsidR="00E236C6">
        <w:rPr>
          <w:rFonts w:cstheme="minorHAnsi" w:hint="eastAsia"/>
          <w:szCs w:val="24"/>
          <w:lang w:val="en-US" w:eastAsia="ko-KR"/>
        </w:rPr>
        <w:t>topics</w:t>
      </w:r>
      <w:r>
        <w:rPr>
          <w:rFonts w:cstheme="minorHAnsi" w:hint="eastAsia"/>
          <w:szCs w:val="24"/>
          <w:lang w:val="en-US" w:eastAsia="ko-KR"/>
        </w:rPr>
        <w:t xml:space="preserve"> </w:t>
      </w:r>
      <w:r w:rsidR="00E236C6">
        <w:rPr>
          <w:rFonts w:cstheme="minorHAnsi" w:hint="eastAsia"/>
          <w:szCs w:val="24"/>
          <w:lang w:val="en-US" w:eastAsia="ko-KR"/>
        </w:rPr>
        <w:t>are</w:t>
      </w:r>
      <w:r>
        <w:rPr>
          <w:rFonts w:cstheme="minorHAnsi" w:hint="eastAsia"/>
          <w:szCs w:val="24"/>
          <w:lang w:val="en-US" w:eastAsia="ko-KR"/>
        </w:rPr>
        <w:t xml:space="preserve"> proposed</w:t>
      </w:r>
      <w:r w:rsidR="00E236C6">
        <w:rPr>
          <w:rFonts w:cstheme="minorHAnsi" w:hint="eastAsia"/>
          <w:szCs w:val="24"/>
          <w:lang w:val="en-US" w:eastAsia="ko-KR"/>
        </w:rPr>
        <w:t xml:space="preserve"> at this stage:</w:t>
      </w:r>
    </w:p>
    <w:p w14:paraId="7DCCB429" w14:textId="2F6B138B" w:rsidR="000E2163" w:rsidRPr="000E2163" w:rsidRDefault="000E2163" w:rsidP="00795755">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t>5G EMF</w:t>
      </w:r>
    </w:p>
    <w:p w14:paraId="31288487" w14:textId="77777777" w:rsidR="000E2163" w:rsidRPr="000E2163" w:rsidRDefault="000E2163" w:rsidP="00795755">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t>EMF in low-altitude airspace and drone</w:t>
      </w:r>
    </w:p>
    <w:p w14:paraId="7A70FDCA" w14:textId="77777777" w:rsidR="000E2163" w:rsidRPr="000E2163" w:rsidRDefault="000E2163" w:rsidP="00795755">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lastRenderedPageBreak/>
        <w:t>AI in EMF evaluation</w:t>
      </w:r>
    </w:p>
    <w:p w14:paraId="360C28A7" w14:textId="3565F773" w:rsidR="000E2163" w:rsidRDefault="000E2163" w:rsidP="00795755">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t>EMF in smart wearable devices </w:t>
      </w:r>
    </w:p>
    <w:bookmarkEnd w:id="26"/>
    <w:p w14:paraId="66A7C6CF" w14:textId="77777777" w:rsidR="000E2163" w:rsidRPr="00A2151C" w:rsidRDefault="000E2163" w:rsidP="000570DF">
      <w:pPr>
        <w:spacing w:after="120"/>
        <w:rPr>
          <w:rFonts w:cstheme="minorHAnsi"/>
          <w:szCs w:val="24"/>
          <w:lang w:eastAsia="ko-KR"/>
        </w:rPr>
      </w:pPr>
    </w:p>
    <w:p w14:paraId="3D3D817F" w14:textId="023DCD11" w:rsidR="00D92489" w:rsidRPr="00F666C5" w:rsidRDefault="00D92489" w:rsidP="00ED202B">
      <w:pPr>
        <w:pStyle w:val="BodyText"/>
        <w:rPr>
          <w:rFonts w:asciiTheme="minorHAnsi" w:hAnsiTheme="minorHAnsi" w:cstheme="minorHAnsi"/>
          <w:sz w:val="24"/>
          <w:szCs w:val="24"/>
        </w:rPr>
      </w:pPr>
      <w:r w:rsidRPr="00F666C5">
        <w:rPr>
          <w:rFonts w:asciiTheme="minorHAnsi" w:hAnsiTheme="minorHAnsi" w:cstheme="minorHAnsi"/>
          <w:sz w:val="24"/>
          <w:szCs w:val="24"/>
        </w:rPr>
        <w:br w:type="page"/>
      </w:r>
    </w:p>
    <w:p w14:paraId="02761E84" w14:textId="23883B70" w:rsidR="00D92489" w:rsidRPr="00332D41" w:rsidRDefault="00D92489" w:rsidP="00332D41">
      <w:pPr>
        <w:overflowPunct/>
        <w:autoSpaceDE/>
        <w:autoSpaceDN/>
        <w:adjustRightInd/>
        <w:spacing w:after="120"/>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lastRenderedPageBreak/>
        <w:t>Annex 1</w:t>
      </w:r>
      <w:r w:rsidR="002B6FB8" w:rsidRPr="00332D41">
        <w:rPr>
          <w:rFonts w:eastAsia="Malgun Gothic" w:cstheme="minorHAnsi"/>
          <w:b/>
          <w:bCs/>
          <w:kern w:val="2"/>
          <w:szCs w:val="24"/>
          <w:lang w:eastAsia="ko-KR"/>
          <w14:ligatures w14:val="standardContextual"/>
        </w:rPr>
        <w:t>: Proposed new terms of reference for ITU-D SG2 Questions</w:t>
      </w:r>
    </w:p>
    <w:p w14:paraId="4BBF39C4" w14:textId="77777777" w:rsidR="00D92489" w:rsidRPr="00332D41" w:rsidRDefault="00D92489" w:rsidP="00332D41">
      <w:pPr>
        <w:overflowPunct/>
        <w:autoSpaceDE/>
        <w:autoSpaceDN/>
        <w:adjustRightInd/>
        <w:spacing w:after="120"/>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MOD</w:t>
      </w:r>
    </w:p>
    <w:p w14:paraId="0ED74139" w14:textId="77777777" w:rsidR="00EE6963" w:rsidRPr="003D2FE7" w:rsidRDefault="00EE6963" w:rsidP="00EE6963">
      <w:pPr>
        <w:overflowPunct/>
        <w:autoSpaceDE/>
        <w:autoSpaceDN/>
        <w:adjustRightInd/>
        <w:spacing w:before="0" w:after="160" w:line="259" w:lineRule="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QUESTION 1/2</w:t>
      </w:r>
      <w:r w:rsidRPr="003D2FE7">
        <w:rPr>
          <w:rFonts w:ascii="Calibri" w:eastAsia="Malgun Gothic" w:hAnsi="Calibri" w:cs="Calibri" w:hint="eastAsia"/>
          <w:b/>
          <w:bCs/>
          <w:kern w:val="2"/>
          <w:szCs w:val="24"/>
          <w:lang w:eastAsia="ko-KR"/>
          <w14:ligatures w14:val="standardContextual"/>
        </w:rPr>
        <w:t xml:space="preserve"> </w:t>
      </w:r>
      <w:r w:rsidRPr="003D2FE7">
        <w:rPr>
          <w:rFonts w:ascii="Calibri" w:eastAsia="Malgun Gothic" w:hAnsi="Calibri" w:cs="Calibri"/>
          <w:b/>
          <w:bCs/>
          <w:kern w:val="2"/>
          <w:szCs w:val="24"/>
          <w:lang w:eastAsia="ko-KR"/>
          <w14:ligatures w14:val="standardContextual"/>
        </w:rPr>
        <w:t>Smart sustainable cities and communities</w:t>
      </w:r>
    </w:p>
    <w:p w14:paraId="72EDE525" w14:textId="77777777" w:rsidR="00EE6963" w:rsidRPr="003D2FE7" w:rsidRDefault="00EE6963" w:rsidP="00EE6963">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Statement of the situation or problem</w:t>
      </w:r>
    </w:p>
    <w:p w14:paraId="2B7CBA8C"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All areas of society – culture, education, health, transport, trade and tourism – will depend for their development on the advances made through information and commu</w:t>
      </w:r>
      <w:r w:rsidRPr="003D2FE7">
        <w:rPr>
          <w:rFonts w:ascii="Calibri" w:eastAsia="Malgun Gothic" w:hAnsi="Calibri" w:cs="Calibri"/>
          <w:kern w:val="2"/>
          <w:szCs w:val="24"/>
          <w:lang w:eastAsia="ko-KR"/>
          <w14:ligatures w14:val="standardContextual"/>
        </w:rPr>
        <w:softHyphen/>
        <w:t xml:space="preserve">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This is the smart society. Similarly, as highlighted by the World Summit on the Information Society (WSIS), ICT applications can support sustainable development in public administration, business, education and training, health, the environment, agriculture and science within the framework of national </w:t>
      </w:r>
      <w:proofErr w:type="spellStart"/>
      <w:r w:rsidRPr="003D2FE7">
        <w:rPr>
          <w:rFonts w:ascii="Calibri" w:eastAsia="Malgun Gothic" w:hAnsi="Calibri" w:cs="Calibri"/>
          <w:kern w:val="2"/>
          <w:szCs w:val="24"/>
          <w:lang w:eastAsia="ko-KR"/>
          <w14:ligatures w14:val="standardContextual"/>
        </w:rPr>
        <w:t>cyberstrategies</w:t>
      </w:r>
      <w:proofErr w:type="spellEnd"/>
      <w:r w:rsidRPr="003D2FE7">
        <w:rPr>
          <w:rFonts w:ascii="Calibri" w:eastAsia="Malgun Gothic" w:hAnsi="Calibri" w:cs="Calibri"/>
          <w:kern w:val="2"/>
          <w:szCs w:val="24"/>
          <w:lang w:eastAsia="ko-KR"/>
          <w14:ligatures w14:val="standardContextual"/>
        </w:rPr>
        <w:t>.</w:t>
      </w:r>
    </w:p>
    <w:p w14:paraId="6B0D5B4F"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The United Nations 2030 Agenda for Sustainable Development recognizes the enor</w:t>
      </w:r>
      <w:r w:rsidRPr="003D2FE7">
        <w:rPr>
          <w:rFonts w:ascii="Calibri" w:eastAsia="Malgun Gothic" w:hAnsi="Calibri" w:cs="Calibr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7A74C65A"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Delivering the promise of the smart society relies on three technological pillars – con</w:t>
      </w:r>
      <w:r w:rsidRPr="003D2FE7">
        <w:rPr>
          <w:rFonts w:ascii="Calibri" w:eastAsia="Malgun Gothic" w:hAnsi="Calibri" w:cs="Calibri"/>
          <w:kern w:val="2"/>
          <w:szCs w:val="24"/>
          <w:lang w:eastAsia="ko-KR"/>
          <w14:ligatures w14:val="standardContextual"/>
        </w:rPr>
        <w:softHyphen/>
        <w:t>nectivity, smart devices/terminals and software – as well as on sustainable development principles.</w:t>
      </w:r>
    </w:p>
    <w:p w14:paraId="6CEA772F"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Connectivity or the underlying infrastructure encompasses both traditional and emerg</w:t>
      </w:r>
      <w:r w:rsidRPr="003D2FE7">
        <w:rPr>
          <w:rFonts w:ascii="Calibri" w:eastAsia="Malgun Gothic" w:hAnsi="Calibri" w:cs="Calibr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3D2FE7">
        <w:rPr>
          <w:rFonts w:ascii="Calibri" w:eastAsia="Malgun Gothic" w:hAnsi="Calibri" w:cs="Calibri"/>
          <w:kern w:val="2"/>
          <w:szCs w:val="24"/>
          <w:lang w:eastAsia="ko-KR"/>
          <w14:ligatures w14:val="standardContextual"/>
        </w:rPr>
        <w:noBreakHyphen/>
        <w:t>government, traffic management and road safety.</w:t>
      </w:r>
    </w:p>
    <w:p w14:paraId="79EB3617"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It is estimated that at present over 50 per cent of IoT activity is focused on manufactur</w:t>
      </w:r>
      <w:r w:rsidRPr="003D2FE7">
        <w:rPr>
          <w:rFonts w:ascii="Calibri" w:eastAsia="Malgun Gothic" w:hAnsi="Calibri" w:cs="Calibri"/>
          <w:kern w:val="2"/>
          <w:szCs w:val="24"/>
          <w:lang w:eastAsia="ko-KR"/>
          <w14:ligatures w14:val="standardContextual"/>
        </w:rPr>
        <w:softHyphen/>
        <w:t>ing, transport, smart cities and user applications, but that in the future all industries will be able to benefit from IoT initiatives, highlighting and enabling new business models and workflow processes.</w:t>
      </w:r>
    </w:p>
    <w:p w14:paraId="4F86FF79"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 xml:space="preserve">Smart devices/terminals are the things and edge components that are connected via the enabling infrastructure and connectivity layer to exchange data between the field and the city operation centre. Cars, traffic lights and cameras, water pumps, electricity grids, home appliances, </w:t>
      </w:r>
      <w:proofErr w:type="gramStart"/>
      <w:r w:rsidRPr="003D2FE7">
        <w:rPr>
          <w:rFonts w:ascii="Calibri" w:eastAsia="Malgun Gothic" w:hAnsi="Calibri" w:cs="Calibri"/>
          <w:kern w:val="2"/>
          <w:szCs w:val="24"/>
          <w:lang w:eastAsia="ko-KR"/>
          <w14:ligatures w14:val="standardContextual"/>
        </w:rPr>
        <w:t>street lights</w:t>
      </w:r>
      <w:proofErr w:type="gramEnd"/>
      <w:r w:rsidRPr="003D2FE7">
        <w:rPr>
          <w:rFonts w:ascii="Calibri" w:eastAsia="Malgun Gothic" w:hAnsi="Calibri" w:cs="Calibri"/>
          <w:kern w:val="2"/>
          <w:szCs w:val="24"/>
          <w:lang w:eastAsia="ko-KR"/>
          <w14:ligatures w14:val="standardContextual"/>
        </w:rPr>
        <w:t xml:space="preserve"> and health monitors are all examples of things that need to become smart </w:t>
      </w:r>
      <w:proofErr w:type="gramStart"/>
      <w:r w:rsidRPr="003D2FE7">
        <w:rPr>
          <w:rFonts w:ascii="Calibri" w:eastAsia="Malgun Gothic" w:hAnsi="Calibri" w:cs="Calibri"/>
          <w:kern w:val="2"/>
          <w:szCs w:val="24"/>
          <w:lang w:eastAsia="ko-KR"/>
          <w14:ligatures w14:val="standardContextual"/>
        </w:rPr>
        <w:t>so as to</w:t>
      </w:r>
      <w:proofErr w:type="gramEnd"/>
      <w:r w:rsidRPr="003D2FE7">
        <w:rPr>
          <w:rFonts w:ascii="Calibri" w:eastAsia="Malgun Gothic" w:hAnsi="Calibri" w:cs="Calibri"/>
          <w:kern w:val="2"/>
          <w:szCs w:val="24"/>
          <w:lang w:eastAsia="ko-KR"/>
          <w14:ligatures w14:val="standardContextual"/>
        </w:rPr>
        <w:t xml:space="preserve"> deliver significant advancements towards the achieve</w:t>
      </w:r>
      <w:r w:rsidRPr="003D2FE7">
        <w:rPr>
          <w:rFonts w:ascii="Calibri" w:eastAsia="Malgun Gothic" w:hAnsi="Calibri" w:cs="Calibri"/>
          <w:kern w:val="2"/>
          <w:szCs w:val="24"/>
          <w:lang w:eastAsia="ko-KR"/>
          <w14:ligatures w14:val="standardContextual"/>
        </w:rPr>
        <w:softHyphen/>
        <w:t>ment of sustainability and economic and social goals. This is especially important in developing countries</w:t>
      </w:r>
      <w:r w:rsidRPr="003D2FE7">
        <w:rPr>
          <w:rStyle w:val="FootnoteReference"/>
          <w:rFonts w:eastAsia="Malgun Gothic"/>
          <w:kern w:val="2"/>
          <w:sz w:val="20"/>
          <w:szCs w:val="24"/>
          <w:lang w:eastAsia="ko-KR"/>
          <w14:ligatures w14:val="standardContextual"/>
        </w:rPr>
        <w:footnoteReference w:id="2"/>
      </w:r>
      <w:r w:rsidRPr="003D2FE7">
        <w:rPr>
          <w:rFonts w:ascii="Calibri" w:eastAsia="Malgun Gothic" w:hAnsi="Calibri" w:cs="Calibri"/>
          <w:kern w:val="2"/>
          <w:szCs w:val="24"/>
          <w:lang w:eastAsia="ko-KR"/>
          <w14:ligatures w14:val="standardContextual"/>
        </w:rPr>
        <w:t>.</w:t>
      </w:r>
    </w:p>
    <w:p w14:paraId="0903AD30"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lastRenderedPageBreak/>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6D17B0F3"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It will be possible for the work carried out under this study Question to be founded on Resolutions 139 (Rev. Dubai, 2018), on the use of telecommunications/ICTs to bridge the digital divide and build an inclusive information society, and 197 (Rev. Dubai, 2018), on facilitating IoT to prepare for a globally connected world, of the Plenipotentiary Conference; Resolutions 44 (Rev. Geneva, 2022), on bridging the standardization gap between developing and developed countries, and 98 (Rev. Geneva, 2022), on enhanc</w:t>
      </w:r>
      <w:r w:rsidRPr="003D2FE7">
        <w:rPr>
          <w:rFonts w:ascii="Calibri" w:eastAsia="Malgun Gothic" w:hAnsi="Calibri" w:cs="Calibri"/>
          <w:kern w:val="2"/>
          <w:szCs w:val="24"/>
          <w:lang w:eastAsia="ko-KR"/>
          <w14:ligatures w14:val="standardContextual"/>
        </w:rPr>
        <w:softHyphen/>
        <w:t xml:space="preserve">ing the standardization of IoT and smart cities and communities for global development of the World Telecommunication Standardization Assembly; and Resolution ITU-R 66-1 (Rev. Sharm el-Sheikh, 2019) of the Radiocommunication Assembly, on studies related to wireless systems and applications for the </w:t>
      </w:r>
      <w:r w:rsidRPr="003D2FE7">
        <w:rPr>
          <w:rFonts w:ascii="Calibri" w:eastAsia="Aptos" w:hAnsi="Calibri" w:cs="Calibri"/>
          <w:kern w:val="2"/>
          <w:szCs w:val="24"/>
          <w14:ligatures w14:val="standardContextual"/>
        </w:rPr>
        <w:t>development of IoT.</w:t>
      </w:r>
    </w:p>
    <w:p w14:paraId="40EC420E" w14:textId="77777777" w:rsidR="00EE6963" w:rsidRPr="003D2FE7" w:rsidRDefault="00EE6963" w:rsidP="00EE6963">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 xml:space="preserve">Question or issue for study </w:t>
      </w:r>
    </w:p>
    <w:p w14:paraId="42AEDC97"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Based on the statement of the situation set out in § 1 above, the issue of study will revolve around the three main pillars in addition to other complementary components, as follows:</w:t>
      </w:r>
    </w:p>
    <w:p w14:paraId="49516DF6" w14:textId="77777777" w:rsidR="00EE6963" w:rsidRPr="003D2FE7"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Consideration of smart sustainable cities and communities (SSCCs) to enlarge the scope of study and include smart villages and any form of communities.</w:t>
      </w:r>
    </w:p>
    <w:p w14:paraId="53F45FCA" w14:textId="77777777" w:rsidR="00EE6963" w:rsidRPr="003D2FE7"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Raising awareness and sharing experiences on improving connectivity and underlying infrastructure to support the smart society and potential smart services, including smart grids, public administration, transport, business, education and training, health, the environment, agriculture, tourism and science.</w:t>
      </w:r>
    </w:p>
    <w:p w14:paraId="610BB806" w14:textId="77777777" w:rsidR="00EE6963" w:rsidRPr="003D2FE7"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Examination of best practices for fostering and enabling deployment and use of smart devices/terminals used for providing smart services in the city/society.</w:t>
      </w:r>
    </w:p>
    <w:p w14:paraId="199FB0BF" w14:textId="77777777" w:rsidR="00EE6963" w:rsidRPr="00F5514E"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 xml:space="preserve">Survey of methods and examples of how software and platforms, both open-source and/or proprietary, enable connectivity of smart devices/terminals and integration of data for supporting </w:t>
      </w:r>
      <w:r w:rsidRPr="00F5514E">
        <w:rPr>
          <w:rFonts w:ascii="Calibri" w:eastAsia="Malgun Gothic" w:hAnsi="Calibri" w:cs="Calibri"/>
          <w:kern w:val="2"/>
          <w:szCs w:val="24"/>
          <w:lang w:eastAsia="ko-KR"/>
          <w14:ligatures w14:val="standardContextual"/>
        </w:rPr>
        <w:t xml:space="preserve">smart services, cities and communities. </w:t>
      </w:r>
    </w:p>
    <w:p w14:paraId="1E4C5ED0" w14:textId="77777777" w:rsidR="00EE6963" w:rsidRPr="00F5514E"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F5514E">
        <w:rPr>
          <w:rFonts w:ascii="Calibri" w:eastAsia="Malgun Gothic" w:hAnsi="Calibri" w:cs="Calibri"/>
          <w:kern w:val="2"/>
          <w:szCs w:val="24"/>
          <w:lang w:eastAsia="ko-KR"/>
          <w14:ligatures w14:val="standardContextual"/>
        </w:rPr>
        <w:t xml:space="preserve">Studying policies and business models that ensure the involvement of different stakeholders and yield sustainable </w:t>
      </w:r>
      <w:ins w:id="27" w:author="Yétondji HOUEYETONGNON" w:date="2025-05-09T12:22:00Z" w16du:dateUtc="2025-05-09T10:22:00Z">
        <w:r w:rsidRPr="00F5514E">
          <w:rPr>
            <w:rFonts w:ascii="Calibri" w:eastAsia="Malgun Gothic" w:hAnsi="Calibri" w:cs="Calibri"/>
            <w:szCs w:val="24"/>
            <w:lang w:eastAsia="ko-KR"/>
          </w:rPr>
          <w:t xml:space="preserve">for the harmonious </w:t>
        </w:r>
      </w:ins>
      <w:r w:rsidRPr="00F5514E">
        <w:rPr>
          <w:rFonts w:ascii="Calibri" w:eastAsia="Malgun Gothic" w:hAnsi="Calibri" w:cs="Calibri"/>
          <w:kern w:val="2"/>
          <w:szCs w:val="24"/>
          <w:lang w:eastAsia="ko-KR"/>
          <w14:ligatures w14:val="standardContextual"/>
        </w:rPr>
        <w:t>development of smart cities and communities.</w:t>
      </w:r>
    </w:p>
    <w:p w14:paraId="72DE19B7" w14:textId="77777777" w:rsidR="00EE6963" w:rsidRPr="00F5514E"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F5514E">
        <w:rPr>
          <w:rFonts w:ascii="Calibri" w:eastAsia="Malgun Gothic" w:hAnsi="Calibri" w:cs="Calibri"/>
          <w:kern w:val="2"/>
          <w:szCs w:val="24"/>
          <w:lang w:eastAsia="ko-KR"/>
          <w14:ligatures w14:val="standardContextual"/>
        </w:rPr>
        <w:t>Discuss and share reference data management architectures that would promote and enable development of smart cities and communities.</w:t>
      </w:r>
    </w:p>
    <w:p w14:paraId="4D8D7E9C" w14:textId="77777777" w:rsidR="00EE6963" w:rsidRPr="00F5514E"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F5514E">
        <w:rPr>
          <w:rFonts w:ascii="Calibri" w:eastAsia="Malgun Gothic" w:hAnsi="Calibri" w:cs="Calibri"/>
          <w:kern w:val="2"/>
          <w:szCs w:val="24"/>
          <w:lang w:eastAsia="ko-KR"/>
          <w14:ligatures w14:val="standardContextual"/>
        </w:rPr>
        <w:t>Defining performance benchmarks and</w:t>
      </w:r>
      <w:ins w:id="28" w:author="Yétondji HOUEYETONGNON" w:date="2025-05-09T12:21:00Z" w16du:dateUtc="2025-05-09T10:21:00Z">
        <w:r w:rsidRPr="00434C65">
          <w:rPr>
            <w:rFonts w:ascii="Calibri" w:eastAsia="Malgun Gothic" w:hAnsi="Calibri" w:cs="Calibri"/>
            <w:kern w:val="2"/>
            <w:szCs w:val="24"/>
            <w:lang w:eastAsia="ko-KR"/>
            <w14:ligatures w14:val="standardContextual"/>
          </w:rPr>
          <w:t xml:space="preserve"> </w:t>
        </w:r>
        <w:r w:rsidRPr="00F5514E">
          <w:rPr>
            <w:rFonts w:ascii="Calibri" w:eastAsia="Malgun Gothic" w:hAnsi="Calibri" w:cs="Calibri"/>
            <w:kern w:val="2"/>
            <w:szCs w:val="24"/>
            <w:lang w:eastAsia="ko-KR"/>
            <w14:ligatures w14:val="standardContextual"/>
          </w:rPr>
          <w:t xml:space="preserve">developing </w:t>
        </w:r>
      </w:ins>
      <w:del w:id="29" w:author="Yétondji HOUEYETONGNON" w:date="2025-05-09T12:21:00Z" w16du:dateUtc="2025-05-09T10:21:00Z">
        <w:r w:rsidRPr="00F5514E" w:rsidDel="00F5514E">
          <w:rPr>
            <w:rFonts w:ascii="Calibri" w:eastAsia="Malgun Gothic" w:hAnsi="Calibri" w:cs="Calibri"/>
            <w:kern w:val="2"/>
            <w:szCs w:val="24"/>
            <w:lang w:eastAsia="ko-KR"/>
            <w14:ligatures w14:val="standardContextual"/>
          </w:rPr>
          <w:delText xml:space="preserve"> </w:delText>
        </w:r>
      </w:del>
      <w:bookmarkStart w:id="30" w:name="_Hlk197685196"/>
      <w:r w:rsidRPr="00F5514E">
        <w:rPr>
          <w:rFonts w:ascii="Calibri" w:eastAsia="Malgun Gothic" w:hAnsi="Calibri" w:cs="Calibri"/>
          <w:kern w:val="2"/>
          <w:szCs w:val="24"/>
          <w:lang w:eastAsia="ko-KR"/>
          <w14:ligatures w14:val="standardContextual"/>
        </w:rPr>
        <w:t xml:space="preserve">assessment </w:t>
      </w:r>
      <w:bookmarkEnd w:id="30"/>
      <w:r w:rsidRPr="00F5514E">
        <w:rPr>
          <w:rFonts w:ascii="Calibri" w:eastAsia="Malgun Gothic" w:hAnsi="Calibri" w:cs="Calibri"/>
          <w:kern w:val="2"/>
          <w:szCs w:val="24"/>
          <w:lang w:eastAsia="ko-KR"/>
          <w14:ligatures w14:val="standardContextual"/>
        </w:rPr>
        <w:t>mechanisms for smartness in terms of quality-of-life, technical aspects and policy mechanisms.</w:t>
      </w:r>
    </w:p>
    <w:p w14:paraId="483F0DB3" w14:textId="77777777" w:rsidR="00EE6963" w:rsidRPr="00F5514E"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F5514E">
        <w:rPr>
          <w:rFonts w:ascii="Calibri" w:eastAsia="Malgun Gothic" w:hAnsi="Calibri" w:cs="Calibri"/>
          <w:kern w:val="2"/>
          <w:szCs w:val="24"/>
          <w:lang w:eastAsia="ko-KR"/>
          <w14:ligatures w14:val="standardContextual"/>
        </w:rPr>
        <w:t xml:space="preserve">Sharing of experiences and best practices </w:t>
      </w:r>
      <w:ins w:id="31" w:author="Yétondji HOUEYETONGNON" w:date="2025-05-09T12:19:00Z">
        <w:r w:rsidRPr="00F5514E">
          <w:rPr>
            <w:rFonts w:ascii="Calibri" w:eastAsia="Malgun Gothic" w:hAnsi="Calibri" w:cs="Calibri"/>
            <w:color w:val="FF0000"/>
            <w:szCs w:val="24"/>
            <w:lang w:val="en" w:eastAsia="ko-KR"/>
          </w:rPr>
          <w:t>and developing</w:t>
        </w:r>
      </w:ins>
      <w:ins w:id="32" w:author="Yétondji HOUEYETONGNON" w:date="2025-05-09T12:19:00Z" w16du:dateUtc="2025-05-09T10:19:00Z">
        <w:r w:rsidRPr="00F5514E">
          <w:rPr>
            <w:rFonts w:ascii="Calibri" w:eastAsia="Malgun Gothic" w:hAnsi="Calibri" w:cs="Calibri"/>
            <w:color w:val="FF0000"/>
            <w:szCs w:val="24"/>
            <w:lang w:val="en" w:eastAsia="ko-KR"/>
          </w:rPr>
          <w:t xml:space="preserve"> </w:t>
        </w:r>
      </w:ins>
      <w:ins w:id="33" w:author="Yétondji HOUEYETONGNON" w:date="2025-05-08T15:26:00Z" w16du:dateUtc="2025-05-08T13:26:00Z">
        <w:r w:rsidRPr="00434C65">
          <w:rPr>
            <w:rFonts w:ascii="Calibri" w:eastAsia="Malgun Gothic" w:hAnsi="Calibri" w:cs="Calibri"/>
            <w:color w:val="FF0000"/>
            <w:szCs w:val="24"/>
            <w:lang w:eastAsia="ko-KR"/>
          </w:rPr>
          <w:t>an appropriate legal framework</w:t>
        </w:r>
        <w:r w:rsidRPr="00F5514E">
          <w:rPr>
            <w:rFonts w:ascii="Calibri" w:eastAsia="Malgun Gothic" w:hAnsi="Calibri" w:cs="Calibri"/>
            <w:color w:val="FF0000"/>
            <w:szCs w:val="24"/>
            <w:lang w:eastAsia="ko-KR"/>
          </w:rPr>
          <w:t xml:space="preserve"> </w:t>
        </w:r>
      </w:ins>
      <w:del w:id="34" w:author="Yétondji HOUEYETONGNON" w:date="2025-05-09T12:19:00Z" w16du:dateUtc="2025-05-09T10:19:00Z">
        <w:r w:rsidRPr="00F5514E" w:rsidDel="00F5514E">
          <w:rPr>
            <w:rFonts w:ascii="Calibri" w:eastAsia="Malgun Gothic" w:hAnsi="Calibri" w:cs="Calibri"/>
            <w:kern w:val="2"/>
            <w:szCs w:val="24"/>
            <w:lang w:eastAsia="ko-KR"/>
            <w14:ligatures w14:val="standardContextual"/>
          </w:rPr>
          <w:delText xml:space="preserve">in </w:delText>
        </w:r>
      </w:del>
      <w:ins w:id="35" w:author="Yétondji HOUEYETONGNON" w:date="2025-05-09T12:19:00Z" w16du:dateUtc="2025-05-09T10:19:00Z">
        <w:r w:rsidRPr="00F5514E">
          <w:rPr>
            <w:rFonts w:ascii="Calibri" w:eastAsia="Malgun Gothic" w:hAnsi="Calibri" w:cs="Calibri"/>
            <w:kern w:val="2"/>
            <w:szCs w:val="24"/>
            <w:lang w:eastAsia="ko-KR"/>
            <w14:ligatures w14:val="standardContextual"/>
          </w:rPr>
          <w:t xml:space="preserve">for </w:t>
        </w:r>
      </w:ins>
      <w:r w:rsidRPr="00F5514E">
        <w:rPr>
          <w:rFonts w:ascii="Calibri" w:eastAsia="Malgun Gothic" w:hAnsi="Calibri" w:cs="Calibri"/>
          <w:kern w:val="2"/>
          <w:szCs w:val="24"/>
          <w:lang w:eastAsia="ko-KR"/>
          <w14:ligatures w14:val="standardContextual"/>
        </w:rPr>
        <w:t>building smart cities and choosing/providing smart services and applications.</w:t>
      </w:r>
    </w:p>
    <w:p w14:paraId="35FD5C80" w14:textId="77777777" w:rsidR="00EE6963" w:rsidRPr="003D2FE7"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Promotion of capacity building and the acquisition of knowledge on ICTs for adoption of the skills required for development of a smart society.</w:t>
      </w:r>
    </w:p>
    <w:p w14:paraId="53D2777C" w14:textId="77777777" w:rsidR="00EE6963" w:rsidRPr="003D2FE7" w:rsidRDefault="00EE6963" w:rsidP="00EE6963">
      <w:pPr>
        <w:pStyle w:val="ListParagraph"/>
        <w:numPr>
          <w:ilvl w:val="0"/>
          <w:numId w:val="11"/>
        </w:numPr>
        <w:tabs>
          <w:tab w:val="clear" w:pos="1134"/>
          <w:tab w:val="clear" w:pos="1871"/>
          <w:tab w:val="clear" w:pos="2268"/>
        </w:tabs>
        <w:overflowPunct/>
        <w:autoSpaceDE/>
        <w:autoSpaceDN/>
        <w:adjustRightInd/>
        <w:spacing w:before="0" w:after="1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lastRenderedPageBreak/>
        <w:t>Encouraging city planners and city officials to participate in the study and share their experiences.</w:t>
      </w:r>
    </w:p>
    <w:p w14:paraId="4C3EB9D8" w14:textId="77777777" w:rsidR="00EE6963" w:rsidRPr="00AD21D4" w:rsidRDefault="00EE6963" w:rsidP="00EE6963">
      <w:pPr>
        <w:overflowPunct/>
        <w:autoSpaceDE/>
        <w:autoSpaceDN/>
        <w:adjustRightInd/>
        <w:spacing w:before="0" w:after="160" w:line="259" w:lineRule="auto"/>
        <w:jc w:val="center"/>
        <w:rPr>
          <w:rFonts w:ascii="Calibri" w:eastAsia="Aptos" w:hAnsi="Calibri" w:cs="Calibri"/>
          <w:kern w:val="2"/>
          <w:sz w:val="22"/>
          <w:szCs w:val="22"/>
          <w14:ligatures w14:val="standardContextual"/>
        </w:rPr>
      </w:pPr>
      <w:r w:rsidRPr="00AD21D4">
        <w:rPr>
          <w:rFonts w:ascii="Calibri" w:eastAsia="Aptos" w:hAnsi="Calibri" w:cs="Calibri"/>
          <w:kern w:val="2"/>
          <w:sz w:val="22"/>
          <w:szCs w:val="22"/>
          <w14:ligatures w14:val="standardContextual"/>
        </w:rPr>
        <w:t>____________</w:t>
      </w:r>
    </w:p>
    <w:p w14:paraId="1D6C7F98" w14:textId="77777777" w:rsidR="00EE6963" w:rsidRPr="00332D41" w:rsidRDefault="00EE6963" w:rsidP="00EE6963">
      <w:pPr>
        <w:keepNext/>
        <w:overflowPunct/>
        <w:autoSpaceDE/>
        <w:autoSpaceDN/>
        <w:adjustRightInd/>
        <w:spacing w:after="120"/>
        <w:rPr>
          <w:rFonts w:cstheme="minorHAnsi"/>
          <w:b/>
          <w:kern w:val="2"/>
          <w:szCs w:val="24"/>
          <w14:ligatures w14:val="standardContextual"/>
        </w:rPr>
      </w:pPr>
      <w:r w:rsidRPr="00332D41">
        <w:rPr>
          <w:rFonts w:cstheme="minorHAnsi"/>
          <w:b/>
          <w:kern w:val="2"/>
          <w:szCs w:val="24"/>
          <w14:ligatures w14:val="standardContextual"/>
        </w:rPr>
        <w:t>QUESTION 2/2 Enabling technologies for e-services and applications, including e-health and e</w:t>
      </w:r>
      <w:r w:rsidRPr="00332D41">
        <w:rPr>
          <w:rFonts w:ascii="Cambria Math" w:eastAsia="Malgun Gothic" w:hAnsi="Cambria Math" w:cs="Cambria Math"/>
          <w:b/>
          <w:bCs/>
          <w:kern w:val="2"/>
          <w:szCs w:val="24"/>
          <w:lang w:eastAsia="ko-KR"/>
          <w14:ligatures w14:val="standardContextual"/>
        </w:rPr>
        <w:t>‑</w:t>
      </w:r>
      <w:r w:rsidRPr="00332D41">
        <w:rPr>
          <w:rFonts w:cstheme="minorHAnsi"/>
          <w:b/>
          <w:kern w:val="2"/>
          <w:szCs w:val="24"/>
          <w14:ligatures w14:val="standardContextual"/>
        </w:rPr>
        <w:t>education</w:t>
      </w:r>
    </w:p>
    <w:p w14:paraId="6667A1D0" w14:textId="77777777" w:rsidR="00EE6963" w:rsidRPr="00332D41" w:rsidRDefault="00EE6963" w:rsidP="00EE6963">
      <w:pPr>
        <w:pStyle w:val="ListParagraph"/>
        <w:keepNext/>
        <w:numPr>
          <w:ilvl w:val="0"/>
          <w:numId w:val="14"/>
        </w:numPr>
        <w:tabs>
          <w:tab w:val="clear" w:pos="1134"/>
          <w:tab w:val="clear" w:pos="1871"/>
          <w:tab w:val="clear" w:pos="2268"/>
        </w:tabs>
        <w:overflowPunct/>
        <w:autoSpaceDE/>
        <w:autoSpaceDN/>
        <w:adjustRightInd/>
        <w:spacing w:after="120"/>
        <w:contextualSpacing w:val="0"/>
        <w:textAlignment w:val="auto"/>
        <w:rPr>
          <w:rFonts w:cstheme="minorHAnsi"/>
          <w:b/>
          <w:kern w:val="2"/>
          <w:szCs w:val="24"/>
          <w14:ligatures w14:val="standardContextual"/>
        </w:rPr>
      </w:pPr>
      <w:r w:rsidRPr="00332D41">
        <w:rPr>
          <w:rFonts w:cstheme="minorHAnsi"/>
          <w:b/>
          <w:kern w:val="2"/>
          <w:szCs w:val="24"/>
          <w14:ligatures w14:val="standardContextual"/>
        </w:rPr>
        <w:t>Statement of the situation or problem</w:t>
      </w:r>
    </w:p>
    <w:p w14:paraId="30B7A039" w14:textId="77777777" w:rsidR="00EE6963" w:rsidRPr="00332D41" w:rsidRDefault="00EE6963" w:rsidP="00EE6963">
      <w:pPr>
        <w:overflowPunct/>
        <w:autoSpaceDE/>
        <w:autoSpaceDN/>
        <w:adjustRightInd/>
        <w:spacing w:after="120"/>
        <w:rPr>
          <w:rFonts w:cstheme="minorHAnsi"/>
          <w:kern w:val="2"/>
          <w:szCs w:val="24"/>
          <w14:ligatures w14:val="standardContextual"/>
        </w:rPr>
      </w:pPr>
      <w:r w:rsidRPr="00332D41">
        <w:rPr>
          <w:rFonts w:cstheme="minorHAnsi"/>
          <w:kern w:val="2"/>
          <w:szCs w:val="24"/>
          <w14:ligatures w14:val="standardContextual"/>
        </w:rPr>
        <w:t>In order to continue to contribute to and promote attainment of the United Nations Sustainable Development Goals (SDGs) set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t>
      </w:r>
    </w:p>
    <w:p w14:paraId="0F8A879F" w14:textId="77777777" w:rsidR="00EE6963" w:rsidRPr="00332D41" w:rsidRDefault="00EE6963" w:rsidP="00EE6963">
      <w:pPr>
        <w:overflowPunct/>
        <w:autoSpaceDE/>
        <w:autoSpaceDN/>
        <w:adjustRightInd/>
        <w:spacing w:after="120"/>
        <w:rPr>
          <w:rFonts w:cstheme="minorHAnsi"/>
          <w:kern w:val="2"/>
          <w:szCs w:val="24"/>
          <w14:ligatures w14:val="standardContextual"/>
        </w:rPr>
      </w:pPr>
      <w:r w:rsidRPr="00332D41">
        <w:rPr>
          <w:rFonts w:cstheme="minorHAnsi"/>
          <w:kern w:val="2"/>
          <w:szCs w:val="24"/>
          <w14:ligatures w14:val="standardContextual"/>
        </w:rPr>
        <w:t>The offerings of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t>
      </w:r>
    </w:p>
    <w:p w14:paraId="50819B3A" w14:textId="77777777" w:rsidR="00EE6963" w:rsidRDefault="00EE6963" w:rsidP="00EE6963">
      <w:pPr>
        <w:overflowPunct/>
        <w:autoSpaceDE/>
        <w:autoSpaceDN/>
        <w:adjustRightInd/>
        <w:spacing w:after="120"/>
        <w:rPr>
          <w:rFonts w:cstheme="minorHAnsi"/>
          <w:kern w:val="2"/>
          <w:szCs w:val="24"/>
          <w14:ligatures w14:val="standardContextual"/>
        </w:rPr>
      </w:pPr>
      <w:r w:rsidRPr="00332D41">
        <w:rPr>
          <w:rFonts w:cstheme="minorHAnsi"/>
          <w:kern w:val="2"/>
          <w:szCs w:val="24"/>
          <w14:ligatures w14:val="standardContextual"/>
        </w:rPr>
        <w:t>Increased broadband networks also lead to the development and deployment of new services and applications, such as mobile money transfer, m-banking, m-commerce and e-commerce. More importantly, in developing countries, especially in remote areas, there are few health professionals, and the United Nations goal of "minimum health care for all'' will not be achieved by 2030 without the use of e-health technology. The coronavirus disease (COVID-19) pandemic has made it more difficult to meet people in person, and the relationship between patients and medical doctors, pregnant women and midwives, and older persons and visiting nurses has begun to change in many ways in the medical field. In addition, students at schools or universities in both urban and remote areas were not able to meet their instructors in person during the pandemic and demand increased sharply on different educational platforms and applications. Such a trend is expected to continue and even increase as it proves effective. OTT applications have connected communities, families, businesses, clients and partners all around the world to stay informed, socialize, practice sport or yoga and be entertained. M</w:t>
      </w:r>
      <w:r w:rsidRPr="00332D41">
        <w:rPr>
          <w:rFonts w:ascii="Cambria Math" w:hAnsi="Cambria Math" w:cs="Cambria Math"/>
          <w:kern w:val="2"/>
          <w:szCs w:val="24"/>
          <w14:ligatures w14:val="standardContextual"/>
        </w:rPr>
        <w:t>‑</w:t>
      </w:r>
      <w:r w:rsidRPr="00332D41">
        <w:rPr>
          <w:rFonts w:cstheme="minorHAnsi"/>
          <w:kern w:val="2"/>
          <w:szCs w:val="24"/>
          <w14:ligatures w14:val="standardContextual"/>
        </w:rPr>
        <w:t xml:space="preserve">services were at the core of the pandemic </w:t>
      </w:r>
      <w:proofErr w:type="gramStart"/>
      <w:r w:rsidRPr="00332D41">
        <w:rPr>
          <w:rFonts w:cstheme="minorHAnsi"/>
          <w:kern w:val="2"/>
          <w:szCs w:val="24"/>
          <w14:ligatures w14:val="standardContextual"/>
        </w:rPr>
        <w:t>response, and</w:t>
      </w:r>
      <w:proofErr w:type="gramEnd"/>
      <w:r w:rsidRPr="00332D41">
        <w:rPr>
          <w:rFonts w:cstheme="minorHAnsi"/>
          <w:kern w:val="2"/>
          <w:szCs w:val="24"/>
          <w14:ligatures w14:val="standardContextual"/>
        </w:rPr>
        <w:t xml:space="preserve"> will continue to be essential in the years to come.</w:t>
      </w:r>
    </w:p>
    <w:p w14:paraId="172CF051" w14:textId="77777777" w:rsidR="00EE6963" w:rsidRPr="00332D41" w:rsidRDefault="00EE6963" w:rsidP="00EE6963">
      <w:pPr>
        <w:overflowPunct/>
        <w:autoSpaceDE/>
        <w:autoSpaceDN/>
        <w:adjustRightInd/>
        <w:spacing w:after="120"/>
        <w:rPr>
          <w:rFonts w:cstheme="minorHAnsi"/>
          <w:kern w:val="2"/>
          <w:szCs w:val="24"/>
          <w:lang w:eastAsia="ko-KR"/>
          <w14:ligatures w14:val="standardContextual"/>
        </w:rPr>
      </w:pPr>
      <w:ins w:id="36" w:author="SG2 - rev1" w:date="2025-05-07T20:56:00Z" w16du:dateUtc="2025-05-07T18:56:00Z">
        <w:r>
          <w:rPr>
            <w:rFonts w:cstheme="minorHAnsi" w:hint="eastAsia"/>
            <w:kern w:val="2"/>
            <w:szCs w:val="24"/>
            <w:lang w:eastAsia="ko-KR"/>
            <w14:ligatures w14:val="standardContextual"/>
          </w:rPr>
          <w:t>In 2024</w:t>
        </w:r>
        <w:r w:rsidRPr="00160494">
          <w:rPr>
            <w:rFonts w:cstheme="minorHAnsi"/>
            <w:kern w:val="2"/>
            <w:szCs w:val="24"/>
            <w14:ligatures w14:val="standardContextual"/>
          </w:rPr>
          <w:t xml:space="preserve">, </w:t>
        </w:r>
        <w:r>
          <w:rPr>
            <w:rFonts w:cstheme="minorHAnsi" w:hint="eastAsia"/>
            <w:kern w:val="2"/>
            <w:szCs w:val="24"/>
            <w:lang w:eastAsia="ko-KR"/>
            <w14:ligatures w14:val="standardContextual"/>
          </w:rPr>
          <w:t xml:space="preserve">the </w:t>
        </w:r>
        <w:r w:rsidRPr="00160494">
          <w:rPr>
            <w:rFonts w:cstheme="minorHAnsi"/>
            <w:kern w:val="2"/>
            <w:szCs w:val="24"/>
            <w14:ligatures w14:val="standardContextual"/>
          </w:rPr>
          <w:t>United Nations accepted Global Digital Compact</w:t>
        </w:r>
        <w:r>
          <w:rPr>
            <w:rFonts w:cstheme="minorHAnsi" w:hint="eastAsia"/>
            <w:kern w:val="2"/>
            <w:szCs w:val="24"/>
            <w:lang w:eastAsia="ko-KR"/>
            <w14:ligatures w14:val="standardContextual"/>
          </w:rPr>
          <w:t>,</w:t>
        </w:r>
        <w:r w:rsidRPr="00160494">
          <w:rPr>
            <w:rFonts w:cstheme="minorHAnsi"/>
            <w:kern w:val="2"/>
            <w:szCs w:val="24"/>
            <w14:ligatures w14:val="standardContextual"/>
          </w:rPr>
          <w:t xml:space="preserve"> and one of the actions is to </w:t>
        </w:r>
        <w:r>
          <w:rPr>
            <w:rFonts w:cstheme="minorHAnsi" w:hint="eastAsia"/>
            <w:kern w:val="2"/>
            <w:szCs w:val="24"/>
            <w:lang w:eastAsia="ko-KR"/>
            <w14:ligatures w14:val="standardContextual"/>
          </w:rPr>
          <w:t>m</w:t>
        </w:r>
        <w:r w:rsidRPr="00160494">
          <w:rPr>
            <w:rFonts w:cstheme="minorHAnsi"/>
            <w:kern w:val="2"/>
            <w:szCs w:val="24"/>
            <w14:ligatures w14:val="standardContextual"/>
          </w:rPr>
          <w:t>ap and connect all schools and hospitals to the Internet, building on the Giga initiative of the ITU and UNICEF, and enhance telemedicine services and capabilities</w:t>
        </w:r>
      </w:ins>
      <w:ins w:id="37" w:author="SG2 - rev1" w:date="2025-05-07T20:57:00Z" w16du:dateUtc="2025-05-07T18:57:00Z">
        <w:r>
          <w:rPr>
            <w:rFonts w:cstheme="minorHAnsi" w:hint="eastAsia"/>
            <w:kern w:val="2"/>
            <w:szCs w:val="24"/>
            <w:lang w:eastAsia="ko-KR"/>
            <w14:ligatures w14:val="standardContextual"/>
          </w:rPr>
          <w:t>.</w:t>
        </w:r>
      </w:ins>
    </w:p>
    <w:p w14:paraId="320C0AA6" w14:textId="77777777" w:rsidR="00EE6963" w:rsidRPr="00332D41" w:rsidRDefault="00EE6963" w:rsidP="00EE6963">
      <w:pPr>
        <w:pStyle w:val="ListParagraph"/>
        <w:numPr>
          <w:ilvl w:val="0"/>
          <w:numId w:val="14"/>
        </w:numPr>
        <w:tabs>
          <w:tab w:val="clear" w:pos="1134"/>
          <w:tab w:val="clear" w:pos="1871"/>
          <w:tab w:val="clear" w:pos="2268"/>
        </w:tabs>
        <w:overflowPunct/>
        <w:autoSpaceDE/>
        <w:autoSpaceDN/>
        <w:adjustRightInd/>
        <w:spacing w:after="120"/>
        <w:contextualSpacing w:val="0"/>
        <w:textAlignment w:val="auto"/>
        <w:rPr>
          <w:rFonts w:cstheme="minorHAnsi"/>
          <w:b/>
          <w:kern w:val="2"/>
          <w:szCs w:val="24"/>
          <w14:ligatures w14:val="standardContextual"/>
        </w:rPr>
      </w:pPr>
      <w:r w:rsidRPr="00332D41">
        <w:rPr>
          <w:rFonts w:cstheme="minorHAnsi"/>
          <w:b/>
          <w:kern w:val="2"/>
          <w:szCs w:val="24"/>
          <w14:ligatures w14:val="standardContextual"/>
        </w:rPr>
        <w:t>Question or issue for study</w:t>
      </w:r>
    </w:p>
    <w:p w14:paraId="13015720" w14:textId="77777777" w:rsidR="00EE6963" w:rsidRPr="00332D41" w:rsidRDefault="00EE6963" w:rsidP="00EE6963">
      <w:pPr>
        <w:overflowPunct/>
        <w:autoSpaceDE/>
        <w:autoSpaceDN/>
        <w:adjustRightInd/>
        <w:spacing w:after="120"/>
        <w:rPr>
          <w:rFonts w:cstheme="minorHAnsi"/>
          <w:kern w:val="2"/>
          <w:szCs w:val="24"/>
          <w14:ligatures w14:val="standardContextual"/>
        </w:rPr>
      </w:pPr>
      <w:r w:rsidRPr="00332D41">
        <w:rPr>
          <w:rFonts w:cstheme="minorHAnsi"/>
          <w:kern w:val="2"/>
          <w:szCs w:val="24"/>
          <w14:ligatures w14:val="standardContextual"/>
        </w:rPr>
        <w:t>The scope of activities is:</w:t>
      </w:r>
      <w:r w:rsidRPr="00332D41">
        <w:rPr>
          <w:rFonts w:eastAsia="Malgun Gothic" w:cstheme="minorHAnsi"/>
          <w:kern w:val="2"/>
          <w:szCs w:val="24"/>
          <w:lang w:eastAsia="ko-KR"/>
          <w14:ligatures w14:val="standardContextual"/>
        </w:rPr>
        <w:t xml:space="preserve"> </w:t>
      </w:r>
    </w:p>
    <w:p w14:paraId="357831C7" w14:textId="77777777" w:rsidR="00EE6963" w:rsidRPr="00332D41"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r w:rsidRPr="00332D41">
        <w:rPr>
          <w:rFonts w:cstheme="minorHAnsi"/>
          <w:kern w:val="2"/>
          <w:szCs w:val="24"/>
          <w14:ligatures w14:val="standardContextual"/>
        </w:rPr>
        <w:t>Introduce best-practice models for e-services in developing countries, including e-health and e-education.</w:t>
      </w:r>
    </w:p>
    <w:p w14:paraId="5F1A8040" w14:textId="77777777" w:rsidR="00EE6963" w:rsidRPr="00332D41" w:rsidRDefault="00EE6963" w:rsidP="00EE6963">
      <w:pPr>
        <w:pStyle w:val="ListParagraph"/>
        <w:numPr>
          <w:ilvl w:val="1"/>
          <w:numId w:val="13"/>
        </w:numPr>
        <w:tabs>
          <w:tab w:val="clear" w:pos="1134"/>
          <w:tab w:val="clear" w:pos="1871"/>
          <w:tab w:val="clear" w:pos="2268"/>
        </w:tabs>
        <w:overflowPunct/>
        <w:autoSpaceDE/>
        <w:autoSpaceDN/>
        <w:adjustRightInd/>
        <w:spacing w:after="120"/>
        <w:ind w:left="709"/>
        <w:contextualSpacing w:val="0"/>
        <w:textAlignment w:val="auto"/>
        <w:rPr>
          <w:rFonts w:cstheme="minorHAnsi"/>
          <w:kern w:val="2"/>
          <w:szCs w:val="24"/>
          <w14:ligatures w14:val="standardContextual"/>
        </w:rPr>
      </w:pPr>
      <w:r w:rsidRPr="00332D41">
        <w:rPr>
          <w:rFonts w:cstheme="minorHAnsi"/>
          <w:kern w:val="2"/>
          <w:szCs w:val="24"/>
          <w14:ligatures w14:val="standardContextual"/>
        </w:rPr>
        <w:t>Ways to promote an enabling environment among ICT stakeholders for the development and deployment of e-services and m-services.</w:t>
      </w:r>
    </w:p>
    <w:p w14:paraId="16B6F2BE" w14:textId="77777777" w:rsidR="00EE6963" w:rsidRPr="00332D41" w:rsidRDefault="00EE6963" w:rsidP="00EE6963">
      <w:pPr>
        <w:pStyle w:val="ListParagraph"/>
        <w:numPr>
          <w:ilvl w:val="1"/>
          <w:numId w:val="13"/>
        </w:numPr>
        <w:tabs>
          <w:tab w:val="clear" w:pos="1134"/>
          <w:tab w:val="clear" w:pos="1871"/>
          <w:tab w:val="clear" w:pos="2268"/>
        </w:tabs>
        <w:overflowPunct/>
        <w:autoSpaceDE/>
        <w:autoSpaceDN/>
        <w:adjustRightInd/>
        <w:spacing w:after="120"/>
        <w:ind w:left="709"/>
        <w:contextualSpacing w:val="0"/>
        <w:textAlignment w:val="auto"/>
        <w:rPr>
          <w:rFonts w:cstheme="minorHAnsi"/>
          <w:kern w:val="2"/>
          <w:szCs w:val="24"/>
          <w14:ligatures w14:val="standardContextual"/>
        </w:rPr>
      </w:pPr>
      <w:r w:rsidRPr="00332D41">
        <w:rPr>
          <w:rFonts w:cstheme="minorHAnsi"/>
          <w:kern w:val="2"/>
          <w:szCs w:val="24"/>
          <w14:ligatures w14:val="standardContextual"/>
        </w:rPr>
        <w:t>Study of new e-health technologies, including combating pandemics.</w:t>
      </w:r>
    </w:p>
    <w:p w14:paraId="038B0E30" w14:textId="77777777" w:rsidR="00EE6963" w:rsidRPr="00332D41" w:rsidRDefault="00EE6963" w:rsidP="00EE6963">
      <w:pPr>
        <w:pStyle w:val="ListParagraph"/>
        <w:numPr>
          <w:ilvl w:val="1"/>
          <w:numId w:val="13"/>
        </w:numPr>
        <w:tabs>
          <w:tab w:val="clear" w:pos="1134"/>
          <w:tab w:val="clear" w:pos="1871"/>
          <w:tab w:val="clear" w:pos="2268"/>
        </w:tabs>
        <w:overflowPunct/>
        <w:autoSpaceDE/>
        <w:autoSpaceDN/>
        <w:adjustRightInd/>
        <w:spacing w:after="120"/>
        <w:ind w:left="709"/>
        <w:contextualSpacing w:val="0"/>
        <w:textAlignment w:val="auto"/>
        <w:rPr>
          <w:rFonts w:cstheme="minorHAnsi"/>
          <w:kern w:val="2"/>
          <w:szCs w:val="24"/>
          <w14:ligatures w14:val="standardContextual"/>
        </w:rPr>
      </w:pPr>
      <w:r w:rsidRPr="00332D41">
        <w:rPr>
          <w:rFonts w:cstheme="minorHAnsi"/>
          <w:kern w:val="2"/>
          <w:szCs w:val="24"/>
          <w14:ligatures w14:val="standardContextual"/>
        </w:rPr>
        <w:t>Sharing e-health standardization with developing countries.</w:t>
      </w:r>
    </w:p>
    <w:p w14:paraId="08ABEC88" w14:textId="77777777" w:rsidR="00EE6963" w:rsidRPr="00332D41"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lastRenderedPageBreak/>
        <w:t>Methods of development and deployment of cross-cutting m-services related to e</w:t>
      </w:r>
      <w:r w:rsidRPr="00332D41">
        <w:rPr>
          <w:rFonts w:eastAsia="Malgun Gothic" w:cstheme="minorHAnsi"/>
          <w:kern w:val="2"/>
          <w:szCs w:val="24"/>
          <w:lang w:eastAsia="ko-KR"/>
          <w14:ligatures w14:val="standardContextual"/>
        </w:rPr>
        <w:noBreakHyphen/>
        <w:t xml:space="preserve">commerce, e-finance and e-governance, including money transfer, m-banking and m-commerce. </w:t>
      </w:r>
    </w:p>
    <w:p w14:paraId="469DCD83" w14:textId="77777777" w:rsidR="00EE6963" w:rsidRPr="00332D41"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Regulatory frameworks for the provision of OTTs. </w:t>
      </w:r>
    </w:p>
    <w:p w14:paraId="2EE1E598" w14:textId="77777777" w:rsidR="00EE6963" w:rsidRPr="00332D41"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r w:rsidRPr="00332D41">
        <w:rPr>
          <w:rFonts w:cstheme="minorHAnsi"/>
          <w:kern w:val="2"/>
          <w:szCs w:val="24"/>
          <w14:ligatures w14:val="standardContextual"/>
        </w:rPr>
        <w:t>National case studies and experiences regarding legal frameworks and partnerships seeking to facilitate the development and deployment of e-services, m-services and OTTs.</w:t>
      </w:r>
    </w:p>
    <w:p w14:paraId="2B31CB3E" w14:textId="77777777" w:rsidR="00EE6963"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r w:rsidRPr="00332D41">
        <w:rPr>
          <w:rFonts w:cstheme="minorHAnsi"/>
          <w:kern w:val="2"/>
          <w:szCs w:val="24"/>
          <w14:ligatures w14:val="standardContextual"/>
        </w:rPr>
        <w:t>Impact of OTTs on end-user demand for the Internet</w:t>
      </w:r>
    </w:p>
    <w:p w14:paraId="304EC6E4" w14:textId="77777777" w:rsidR="00EE6963" w:rsidRPr="00332D41"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ins w:id="38" w:author="SG2" w:date="2025-05-09T10:55:00Z" w16du:dateUtc="2025-05-09T08:55:00Z"/>
          <w:rFonts w:cstheme="minorHAnsi"/>
          <w:kern w:val="2"/>
          <w:szCs w:val="24"/>
          <w14:ligatures w14:val="standardContextual"/>
        </w:rPr>
      </w:pPr>
      <w:ins w:id="39" w:author="SG2" w:date="2025-05-09T10:55:00Z" w16du:dateUtc="2025-05-09T08:55:00Z">
        <w:r>
          <w:rPr>
            <w:rFonts w:cstheme="minorHAnsi" w:hint="eastAsia"/>
            <w:kern w:val="2"/>
            <w:szCs w:val="24"/>
            <w:lang w:eastAsia="ko-KR"/>
            <w14:ligatures w14:val="standardContextual"/>
          </w:rPr>
          <w:t xml:space="preserve">Impact of </w:t>
        </w:r>
        <w:r w:rsidRPr="00332D41">
          <w:rPr>
            <w:rFonts w:cstheme="minorHAnsi"/>
            <w:kern w:val="2"/>
            <w:szCs w:val="24"/>
            <w:lang w:eastAsia="ko-KR"/>
            <w14:ligatures w14:val="standardContextual"/>
          </w:rPr>
          <w:t>AI technologies in support of e-services and applications to enable an efficient telecommunication/ICT ecosystem</w:t>
        </w:r>
        <w:r w:rsidRPr="00332D41">
          <w:rPr>
            <w:rFonts w:cstheme="minorHAnsi"/>
            <w:kern w:val="2"/>
            <w:szCs w:val="24"/>
            <w14:ligatures w14:val="standardContextual"/>
          </w:rPr>
          <w:t>.</w:t>
        </w:r>
      </w:ins>
    </w:p>
    <w:p w14:paraId="5930E99A" w14:textId="4FC93BB9" w:rsidR="00EE6963" w:rsidRPr="00332D41"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r w:rsidRPr="00332D41">
        <w:rPr>
          <w:rFonts w:cstheme="minorHAnsi"/>
          <w:kern w:val="2"/>
          <w:szCs w:val="24"/>
          <w14:ligatures w14:val="standardContextual"/>
        </w:rPr>
        <w:t>Strategies and policies to foster the emergence of a cloud-computing ecosystem in developing countries, taking into consideration relevant standards recognized or under study in the other two ITU Sectors.</w:t>
      </w:r>
    </w:p>
    <w:p w14:paraId="447E8B71" w14:textId="77777777" w:rsidR="00EE6963" w:rsidRPr="00332D41" w:rsidRDefault="00EE6963" w:rsidP="00EE6963">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ins w:id="40" w:author="SG2" w:date="2025-01-16T15:35:00Z" w16du:dateUtc="2025-01-16T14:35:00Z"/>
          <w:rFonts w:cstheme="minorHAnsi"/>
          <w:kern w:val="2"/>
          <w:szCs w:val="24"/>
          <w14:ligatures w14:val="standardContextual"/>
        </w:rPr>
      </w:pPr>
      <w:ins w:id="41" w:author="SG2" w:date="2025-01-16T15:35:00Z" w16du:dateUtc="2025-01-16T14:35:00Z">
        <w:r w:rsidRPr="00332D41">
          <w:rPr>
            <w:rFonts w:cstheme="minorHAnsi"/>
            <w:kern w:val="2"/>
            <w:szCs w:val="24"/>
            <w14:ligatures w14:val="standardContextual"/>
          </w:rPr>
          <w:t>Advanced knowledge support to BDT's e-application projects in cooperation with WHO or other UN bodies.</w:t>
        </w:r>
      </w:ins>
    </w:p>
    <w:p w14:paraId="45B8475E" w14:textId="77777777" w:rsidR="00EE6963" w:rsidRPr="00332D41" w:rsidRDefault="00EE6963" w:rsidP="00EE6963">
      <w:pPr>
        <w:pStyle w:val="ListParagraph"/>
        <w:tabs>
          <w:tab w:val="clear" w:pos="1134"/>
          <w:tab w:val="clear" w:pos="1871"/>
          <w:tab w:val="clear" w:pos="2268"/>
        </w:tabs>
        <w:overflowPunct/>
        <w:autoSpaceDE/>
        <w:autoSpaceDN/>
        <w:adjustRightInd/>
        <w:spacing w:after="120"/>
        <w:ind w:left="357"/>
        <w:contextualSpacing w:val="0"/>
        <w:jc w:val="center"/>
        <w:rPr>
          <w:rFonts w:eastAsia="Aptos" w:cstheme="minorHAnsi"/>
          <w:kern w:val="2"/>
          <w:szCs w:val="24"/>
          <w14:ligatures w14:val="standardContextual"/>
        </w:rPr>
      </w:pPr>
      <w:r w:rsidRPr="00332D41">
        <w:rPr>
          <w:rFonts w:eastAsia="Aptos" w:cstheme="minorHAnsi"/>
          <w:kern w:val="2"/>
          <w:szCs w:val="24"/>
          <w14:ligatures w14:val="standardContextual"/>
        </w:rPr>
        <w:t>____________</w:t>
      </w:r>
    </w:p>
    <w:p w14:paraId="4996A868" w14:textId="77777777" w:rsidR="00EE6963" w:rsidRPr="003D2FE7" w:rsidRDefault="00EE6963" w:rsidP="00EE6963">
      <w:pPr>
        <w:keepNext/>
        <w:overflowPunct/>
        <w:autoSpaceDE/>
        <w:autoSpaceDN/>
        <w:adjustRightInd/>
        <w:spacing w:after="120"/>
        <w:rPr>
          <w:rFonts w:cstheme="minorHAnsi"/>
          <w:b/>
          <w:kern w:val="2"/>
          <w:szCs w:val="24"/>
          <w14:ligatures w14:val="standardContextual"/>
        </w:rPr>
      </w:pPr>
      <w:bookmarkStart w:id="42" w:name="_Toc116556924"/>
      <w:bookmarkStart w:id="43" w:name="_Toc116557477"/>
      <w:bookmarkStart w:id="44" w:name="_Toc116636721"/>
      <w:r w:rsidRPr="003D2FE7">
        <w:rPr>
          <w:rFonts w:cstheme="minorHAnsi"/>
          <w:b/>
          <w:kern w:val="2"/>
          <w:szCs w:val="24"/>
          <w14:ligatures w14:val="standardContextual"/>
        </w:rPr>
        <w:t xml:space="preserve">QUESTION </w:t>
      </w:r>
      <w:r w:rsidRPr="003D2FE7">
        <w:rPr>
          <w:rFonts w:cstheme="minorHAnsi" w:hint="eastAsia"/>
          <w:b/>
          <w:kern w:val="2"/>
          <w:szCs w:val="24"/>
          <w14:ligatures w14:val="standardContextual"/>
        </w:rPr>
        <w:t>3</w:t>
      </w:r>
      <w:r w:rsidRPr="003D2FE7">
        <w:rPr>
          <w:rFonts w:cstheme="minorHAnsi"/>
          <w:b/>
          <w:kern w:val="2"/>
          <w:szCs w:val="24"/>
          <w14:ligatures w14:val="standardContextual"/>
        </w:rPr>
        <w:t xml:space="preserve">/2 Securing information and communication networks: </w:t>
      </w:r>
      <w:r w:rsidRPr="003D2FE7">
        <w:rPr>
          <w:rFonts w:cstheme="minorHAnsi"/>
          <w:b/>
          <w:kern w:val="2"/>
          <w:szCs w:val="24"/>
          <w14:ligatures w14:val="standardContextual"/>
        </w:rPr>
        <w:br/>
        <w:t>Best practices for developing a culture of cybersecurity</w:t>
      </w:r>
      <w:ins w:id="45" w:author="Vanessa Copetti Cravo" w:date="2025-04-22T08:45:00Z" w16du:dateUtc="2025-04-22T06:45:00Z">
        <w:r w:rsidRPr="003D2FE7">
          <w:rPr>
            <w:rFonts w:cstheme="minorHAnsi"/>
            <w:b/>
            <w:kern w:val="2"/>
            <w:szCs w:val="24"/>
            <w14:ligatures w14:val="standardContextual"/>
          </w:rPr>
          <w:t xml:space="preserve"> in the telecommunications/ICT</w:t>
        </w:r>
      </w:ins>
      <w:ins w:id="46" w:author="Vanessa Copetti Cravo" w:date="2025-04-22T08:51:00Z" w16du:dateUtc="2025-04-22T06:51:00Z">
        <w:r w:rsidRPr="003D2FE7">
          <w:rPr>
            <w:rFonts w:cstheme="minorHAnsi"/>
            <w:b/>
            <w:kern w:val="2"/>
            <w:szCs w:val="24"/>
            <w14:ligatures w14:val="standardContextual"/>
          </w:rPr>
          <w:t>s</w:t>
        </w:r>
      </w:ins>
      <w:ins w:id="47" w:author="Vanessa Copetti Cravo" w:date="2025-04-22T08:45:00Z" w16du:dateUtc="2025-04-22T06:45:00Z">
        <w:r w:rsidRPr="003D2FE7">
          <w:rPr>
            <w:rFonts w:cstheme="minorHAnsi"/>
            <w:b/>
            <w:kern w:val="2"/>
            <w:szCs w:val="24"/>
            <w14:ligatures w14:val="standardContextual"/>
          </w:rPr>
          <w:t xml:space="preserve"> </w:t>
        </w:r>
      </w:ins>
      <w:ins w:id="48" w:author="Vanessa Copetti Cravo [2]" w:date="2025-04-22T21:42:00Z" w16du:dateUtc="2025-04-22T19:42:00Z">
        <w:r w:rsidRPr="003D2FE7">
          <w:rPr>
            <w:rFonts w:cstheme="minorHAnsi"/>
            <w:b/>
            <w:kern w:val="2"/>
            <w:szCs w:val="24"/>
            <w14:ligatures w14:val="standardContextual"/>
          </w:rPr>
          <w:t>s</w:t>
        </w:r>
      </w:ins>
      <w:ins w:id="49" w:author="Vanessa Copetti Cravo" w:date="2025-04-22T08:45:00Z" w16du:dateUtc="2025-04-22T06:45:00Z">
        <w:r w:rsidRPr="003D2FE7">
          <w:rPr>
            <w:rFonts w:cstheme="minorHAnsi"/>
            <w:b/>
            <w:kern w:val="2"/>
            <w:szCs w:val="24"/>
            <w14:ligatures w14:val="standardContextual"/>
          </w:rPr>
          <w:t>ector</w:t>
        </w:r>
      </w:ins>
    </w:p>
    <w:bookmarkEnd w:id="42"/>
    <w:bookmarkEnd w:id="43"/>
    <w:bookmarkEnd w:id="44"/>
    <w:p w14:paraId="33C76DA8" w14:textId="77777777" w:rsidR="00EE6963" w:rsidRPr="00361495" w:rsidRDefault="00EE6963" w:rsidP="00EE6963">
      <w:pPr>
        <w:pStyle w:val="ListParagraph"/>
        <w:keepNext/>
        <w:numPr>
          <w:ilvl w:val="0"/>
          <w:numId w:val="51"/>
        </w:numPr>
        <w:tabs>
          <w:tab w:val="clear" w:pos="1134"/>
          <w:tab w:val="clear" w:pos="1871"/>
          <w:tab w:val="clear" w:pos="2268"/>
        </w:tabs>
        <w:overflowPunct/>
        <w:autoSpaceDE/>
        <w:autoSpaceDN/>
        <w:adjustRightInd/>
        <w:spacing w:after="120"/>
        <w:contextualSpacing w:val="0"/>
        <w:textAlignment w:val="auto"/>
        <w:rPr>
          <w:rFonts w:cstheme="minorHAnsi"/>
          <w:b/>
          <w:kern w:val="2"/>
          <w:szCs w:val="24"/>
          <w14:ligatures w14:val="standardContextual"/>
        </w:rPr>
      </w:pPr>
      <w:r w:rsidRPr="00361495">
        <w:rPr>
          <w:rFonts w:cstheme="minorHAnsi"/>
          <w:b/>
          <w:kern w:val="2"/>
          <w:szCs w:val="24"/>
          <w14:ligatures w14:val="standardContextual"/>
        </w:rPr>
        <w:t>Statement of the situation or problem</w:t>
      </w:r>
    </w:p>
    <w:p w14:paraId="04C691A3" w14:textId="77777777" w:rsidR="00EE6963" w:rsidRPr="00A55C0D" w:rsidRDefault="00EE6963" w:rsidP="00EE6963">
      <w:r w:rsidRPr="00A55C0D">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50CDD841" w14:textId="77777777" w:rsidR="00EE6963" w:rsidRPr="00A55C0D" w:rsidRDefault="00EE6963" w:rsidP="00EE6963">
      <w:r w:rsidRPr="00A55C0D">
        <w:t>From personal finances to business operations, from national</w:t>
      </w:r>
      <w:ins w:id="50" w:author="Vanessa Copetti Cravo" w:date="2025-04-22T08:49:00Z" w16du:dateUtc="2025-04-22T06:49:00Z">
        <w:r>
          <w:t xml:space="preserve"> critical</w:t>
        </w:r>
      </w:ins>
      <w:r w:rsidRPr="00A55C0D">
        <w:t xml:space="preserve"> infrastructure</w:t>
      </w:r>
      <w:ins w:id="51" w:author="Vanessa Copetti Cravo" w:date="2025-04-22T08:49:00Z" w16du:dateUtc="2025-04-22T06:49:00Z">
        <w:r>
          <w:t xml:space="preserve"> and essential services</w:t>
        </w:r>
      </w:ins>
      <w:r w:rsidRPr="00A55C0D">
        <w:t xml:space="preserve"> to </w:t>
      </w:r>
      <w:del w:id="52" w:author="Vanessa Copetti Cravo" w:date="2025-04-22T08:49:00Z" w16du:dateUtc="2025-04-22T06:49:00Z">
        <w:r w:rsidRPr="00A55C0D" w:rsidDel="001F2FA5">
          <w:delText xml:space="preserve">public and </w:delText>
        </w:r>
      </w:del>
      <w:r w:rsidRPr="00A55C0D">
        <w:t xml:space="preserve">private </w:t>
      </w:r>
      <w:del w:id="53" w:author="Vanessa Copetti Cravo" w:date="2025-04-22T08:49:00Z" w16du:dateUtc="2025-04-22T06:49:00Z">
        <w:r w:rsidRPr="00A55C0D" w:rsidDel="001F2FA5">
          <w:delText>services</w:delText>
        </w:r>
      </w:del>
      <w:ins w:id="54" w:author="Vanessa Copetti Cravo" w:date="2025-04-22T08:49:00Z" w16du:dateUtc="2025-04-22T06:49:00Z">
        <w:r>
          <w:t>ones</w:t>
        </w:r>
      </w:ins>
      <w:r w:rsidRPr="00A55C0D">
        <w:t>, all transactions are increasingly managed through information and communication networks, making them more vulnerable to some form of attack.</w:t>
      </w:r>
    </w:p>
    <w:p w14:paraId="03EE1EBE" w14:textId="77777777" w:rsidR="00EE6963" w:rsidRPr="00A55C0D" w:rsidRDefault="00EE6963" w:rsidP="00EE6963">
      <w:proofErr w:type="gramStart"/>
      <w:r w:rsidRPr="00A55C0D">
        <w:t>In order to</w:t>
      </w:r>
      <w:proofErr w:type="gramEnd"/>
      <w:r w:rsidRPr="00A55C0D">
        <w:t xml:space="preserve"> build trust in the use and application of telecommunications/ICTs for applications and content of all kinds, especially those having a major positive impact in economic and social areas where all players exert an effect on the protection of personal data, network security and the actual network user, close collaboration is required between national authorities, foreign authorities, industry, academia and users.</w:t>
      </w:r>
    </w:p>
    <w:p w14:paraId="611E0C6E" w14:textId="77777777" w:rsidR="00EE6963" w:rsidRPr="00A55C0D" w:rsidRDefault="00EE6963" w:rsidP="00EE6963">
      <w:r w:rsidRPr="00A55C0D">
        <w:t xml:space="preserve">Based on the foregoing, securing information and communication networks and developing a culture of cybersecurity have become key in today's world for </w:t>
      </w:r>
      <w:proofErr w:type="gramStart"/>
      <w:r w:rsidRPr="00A55C0D">
        <w:t>a number of</w:t>
      </w:r>
      <w:proofErr w:type="gramEnd"/>
      <w:r w:rsidRPr="00A55C0D">
        <w:t xml:space="preserve"> reasons, including:</w:t>
      </w:r>
    </w:p>
    <w:p w14:paraId="58CFB4A5" w14:textId="77777777" w:rsidR="00EE6963" w:rsidRPr="00A55C0D" w:rsidRDefault="00EE6963" w:rsidP="00EE6963">
      <w:pPr>
        <w:pStyle w:val="enumlev1"/>
      </w:pPr>
      <w:r w:rsidRPr="00A55C0D">
        <w:t>a)</w:t>
      </w:r>
      <w:r w:rsidRPr="00A55C0D">
        <w:tab/>
        <w:t xml:space="preserve">the explosive growth in the deployment and use of </w:t>
      </w:r>
      <w:proofErr w:type="gramStart"/>
      <w:r w:rsidRPr="00A55C0D">
        <w:t>ICT;</w:t>
      </w:r>
      <w:proofErr w:type="gramEnd"/>
    </w:p>
    <w:p w14:paraId="3352123B" w14:textId="77777777" w:rsidR="00EE6963" w:rsidRPr="00A55C0D" w:rsidRDefault="00EE6963" w:rsidP="00EE6963">
      <w:pPr>
        <w:pStyle w:val="enumlev1"/>
      </w:pPr>
      <w:r w:rsidRPr="00A55C0D">
        <w:t>b)</w:t>
      </w:r>
      <w:r w:rsidRPr="00A55C0D">
        <w:tab/>
        <w:t>cybersecurity remains a matter of concern of all, and there is thus a need to assist countries, in particular developing countries</w:t>
      </w:r>
      <w:r w:rsidRPr="00A55C0D">
        <w:rPr>
          <w:rStyle w:val="FootnoteReference"/>
        </w:rPr>
        <w:footnoteReference w:id="3"/>
      </w:r>
      <w:r w:rsidRPr="00A55C0D">
        <w:t xml:space="preserve">, to protect their telecommunication/ICT networks against cyberattacks and </w:t>
      </w:r>
      <w:proofErr w:type="gramStart"/>
      <w:r w:rsidRPr="00A55C0D">
        <w:t>threats;</w:t>
      </w:r>
      <w:proofErr w:type="gramEnd"/>
    </w:p>
    <w:p w14:paraId="6E9237AC" w14:textId="77777777" w:rsidR="00EE6963" w:rsidRPr="00A55C0D" w:rsidRDefault="00EE6963" w:rsidP="00EE6963">
      <w:pPr>
        <w:pStyle w:val="enumlev1"/>
      </w:pPr>
      <w:r w:rsidRPr="00A55C0D">
        <w:t>c)</w:t>
      </w:r>
      <w:r w:rsidRPr="00A55C0D">
        <w:tab/>
        <w:t xml:space="preserve">the need to endeavour to ensure the security of these globally interconnected infrastructures if the potential of the information society is to be </w:t>
      </w:r>
      <w:proofErr w:type="gramStart"/>
      <w:r w:rsidRPr="00A55C0D">
        <w:t>achieved;</w:t>
      </w:r>
      <w:proofErr w:type="gramEnd"/>
    </w:p>
    <w:p w14:paraId="7A6EC44E" w14:textId="77777777" w:rsidR="00EE6963" w:rsidRPr="00A55C0D" w:rsidRDefault="00EE6963" w:rsidP="00EE6963">
      <w:pPr>
        <w:pStyle w:val="enumlev1"/>
      </w:pPr>
      <w:r w:rsidRPr="00A55C0D">
        <w:lastRenderedPageBreak/>
        <w:t>d)</w:t>
      </w:r>
      <w:r w:rsidRPr="00A55C0D">
        <w:tab/>
        <w:t xml:space="preserve">the growing recognition, at the national, regional and international levels, of the need to develop and promote best practices, standards, technical guidelines and procedures to reduce vulnerabilities of and threats to ICT </w:t>
      </w:r>
      <w:proofErr w:type="gramStart"/>
      <w:r w:rsidRPr="00A55C0D">
        <w:t>networks;</w:t>
      </w:r>
      <w:proofErr w:type="gramEnd"/>
    </w:p>
    <w:p w14:paraId="066DEA3D" w14:textId="77777777" w:rsidR="00EE6963" w:rsidRPr="00A55C0D" w:rsidRDefault="00EE6963" w:rsidP="00EE6963">
      <w:pPr>
        <w:pStyle w:val="enumlev1"/>
      </w:pPr>
      <w:r w:rsidRPr="00A55C0D">
        <w:t>e)</w:t>
      </w:r>
      <w:r w:rsidRPr="00A55C0D">
        <w:tab/>
        <w:t xml:space="preserve">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w:t>
      </w:r>
      <w:proofErr w:type="gramStart"/>
      <w:r w:rsidRPr="00A55C0D">
        <w:t>consumers;</w:t>
      </w:r>
      <w:proofErr w:type="gramEnd"/>
    </w:p>
    <w:p w14:paraId="41BFCA0D" w14:textId="77777777" w:rsidR="00EE6963" w:rsidRPr="00A55C0D" w:rsidRDefault="00EE6963" w:rsidP="00EE6963">
      <w:pPr>
        <w:pStyle w:val="enumlev1"/>
      </w:pPr>
      <w:r w:rsidRPr="00A55C0D">
        <w:t>f)</w:t>
      </w:r>
      <w:r w:rsidRPr="00A55C0D">
        <w:tab/>
        <w:t xml:space="preserve">the requirement for a multistakeholder approach to effectively make use of the variety of tools available to build confidence in the use of ICT </w:t>
      </w:r>
      <w:proofErr w:type="gramStart"/>
      <w:r w:rsidRPr="00A55C0D">
        <w:t>networks;</w:t>
      </w:r>
      <w:proofErr w:type="gramEnd"/>
    </w:p>
    <w:p w14:paraId="75B72EC9" w14:textId="77777777" w:rsidR="00EE6963" w:rsidRPr="00A55C0D" w:rsidRDefault="00EE6963" w:rsidP="00EE6963">
      <w:pPr>
        <w:pStyle w:val="enumlev1"/>
      </w:pPr>
      <w:r w:rsidRPr="00A55C0D">
        <w:t>g)</w:t>
      </w:r>
      <w:r w:rsidRPr="00A55C0D">
        <w:tab/>
        <w:t>United Nations General Assembly (UNGA) Resolution 57/239, on creation of a global culture of cybersecurity, invites Member States "to develop throughout their societies a culture of cybersecurity in the application and use of information technology</w:t>
      </w:r>
      <w:proofErr w:type="gramStart"/>
      <w:r w:rsidRPr="00A55C0D">
        <w:t>";</w:t>
      </w:r>
      <w:proofErr w:type="gramEnd"/>
    </w:p>
    <w:p w14:paraId="0F8ABB9A" w14:textId="77777777" w:rsidR="00EE6963" w:rsidRPr="00A55C0D" w:rsidRDefault="00EE6963" w:rsidP="00EE6963">
      <w:pPr>
        <w:pStyle w:val="enumlev1"/>
      </w:pPr>
      <w:r w:rsidRPr="00A55C0D">
        <w:t>h)</w:t>
      </w:r>
      <w:r w:rsidRPr="00A55C0D">
        <w:tab/>
        <w:t xml:space="preserve">UNGA Resolutions 68/167, 69/166 and 71/199, on the right to privacy in the digital age, affirm, </w:t>
      </w:r>
      <w:r w:rsidRPr="00A55C0D">
        <w:rPr>
          <w:i/>
          <w:iCs/>
        </w:rPr>
        <w:t>inter alia</w:t>
      </w:r>
      <w:r w:rsidRPr="00A55C0D">
        <w:t>, "that the same rights that people have offline must also be protected online, including the right to privacy</w:t>
      </w:r>
      <w:proofErr w:type="gramStart"/>
      <w:r w:rsidRPr="00A55C0D">
        <w:t>";</w:t>
      </w:r>
      <w:proofErr w:type="gramEnd"/>
    </w:p>
    <w:p w14:paraId="584BA9AF" w14:textId="77777777" w:rsidR="00EE6963" w:rsidRPr="00A55C0D" w:rsidRDefault="00EE6963" w:rsidP="00EE6963">
      <w:pPr>
        <w:pStyle w:val="enumlev1"/>
      </w:pPr>
      <w:proofErr w:type="spellStart"/>
      <w:r w:rsidRPr="00A55C0D">
        <w:t>i</w:t>
      </w:r>
      <w:proofErr w:type="spellEnd"/>
      <w:r w:rsidRPr="00A55C0D">
        <w:t>)</w:t>
      </w:r>
      <w:r w:rsidRPr="00A55C0D">
        <w:tab/>
        <w:t xml:space="preserve">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w:t>
      </w:r>
      <w:proofErr w:type="gramStart"/>
      <w:r w:rsidRPr="00A55C0D">
        <w:t>instruments;</w:t>
      </w:r>
      <w:proofErr w:type="gramEnd"/>
    </w:p>
    <w:p w14:paraId="69B974E4" w14:textId="77777777" w:rsidR="00EE6963" w:rsidRPr="00A55C0D" w:rsidRDefault="00EE6963" w:rsidP="00EE6963">
      <w:pPr>
        <w:pStyle w:val="enumlev1"/>
      </w:pPr>
      <w:r w:rsidRPr="00A55C0D">
        <w:t>j)</w:t>
      </w:r>
      <w:r w:rsidRPr="00A55C0D">
        <w:tab/>
        <w:t xml:space="preserve">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 </w:t>
      </w:r>
    </w:p>
    <w:p w14:paraId="0AC63243" w14:textId="77777777" w:rsidR="00EE6963" w:rsidRPr="00A55C0D" w:rsidRDefault="00EE6963" w:rsidP="00EE6963">
      <w:pPr>
        <w:pStyle w:val="enumlev1"/>
      </w:pPr>
      <w:r w:rsidRPr="00A55C0D">
        <w:t>k)</w:t>
      </w:r>
      <w:r w:rsidRPr="00A55C0D">
        <w:tab/>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roofErr w:type="gramStart"/>
      <w:r w:rsidRPr="00A55C0D">
        <w:t>);</w:t>
      </w:r>
      <w:proofErr w:type="gramEnd"/>
      <w:r w:rsidRPr="00A55C0D">
        <w:t xml:space="preserve"> </w:t>
      </w:r>
    </w:p>
    <w:p w14:paraId="7082E93D" w14:textId="77777777" w:rsidR="00EE6963" w:rsidRPr="00A55C0D" w:rsidRDefault="00EE6963" w:rsidP="00EE6963">
      <w:pPr>
        <w:pStyle w:val="enumlev1"/>
      </w:pPr>
      <w:r w:rsidRPr="00A55C0D">
        <w:t>l)</w:t>
      </w:r>
      <w:r w:rsidRPr="00A55C0D">
        <w:tab/>
        <w:t xml:space="preserve">UNGA Resolution 70/125 adopted the outcome document of the high-level meeting of the General Assembly on the overall review of the implementation of the WSIS </w:t>
      </w:r>
      <w:proofErr w:type="gramStart"/>
      <w:r w:rsidRPr="00A55C0D">
        <w:t>outcomes;</w:t>
      </w:r>
      <w:proofErr w:type="gramEnd"/>
    </w:p>
    <w:p w14:paraId="693AAC23" w14:textId="77777777" w:rsidR="00EE6963" w:rsidRPr="00A55C0D" w:rsidRDefault="00EE6963" w:rsidP="00EE6963">
      <w:pPr>
        <w:pStyle w:val="enumlev1"/>
      </w:pPr>
      <w:r w:rsidRPr="00A55C0D">
        <w:t>m)</w:t>
      </w:r>
      <w:r w:rsidRPr="00A55C0D">
        <w:tab/>
        <w:t>the WSIS+10 statement on the implementation of WSIS outcomes, and the WSIS+10 vision for WSIS beyond 2015, adopted at the ITU</w:t>
      </w:r>
      <w:r w:rsidRPr="00A55C0D">
        <w:noBreakHyphen/>
        <w:t xml:space="preserve">coordinated WSIS+10 high-level event (Geneva, 2014) and endorsed by the Plenipotentiary Conference (Busan, 2014), which were submitted as an input into the UNGA's overall review on the implementation of WSIS </w:t>
      </w:r>
      <w:proofErr w:type="gramStart"/>
      <w:r w:rsidRPr="00A55C0D">
        <w:t>outcomes;</w:t>
      </w:r>
      <w:proofErr w:type="gramEnd"/>
    </w:p>
    <w:p w14:paraId="0AEAB8F9" w14:textId="77777777" w:rsidR="00EE6963" w:rsidRPr="00A55C0D" w:rsidRDefault="00EE6963" w:rsidP="00EE6963">
      <w:pPr>
        <w:pStyle w:val="enumlev1"/>
      </w:pPr>
      <w:r w:rsidRPr="00A55C0D">
        <w:t>n)</w:t>
      </w:r>
      <w:r w:rsidRPr="00A55C0D">
        <w:tab/>
        <w:t xml:space="preserve">WTDC Resolution 45 (Rev. Kigali, 2022) supports the enhancement of cybersecurity among interested </w:t>
      </w:r>
      <w:proofErr w:type="gramStart"/>
      <w:r w:rsidRPr="00A55C0D">
        <w:t>Member</w:t>
      </w:r>
      <w:proofErr w:type="gramEnd"/>
      <w:r w:rsidRPr="00A55C0D">
        <w:t xml:space="preserve"> </w:t>
      </w:r>
      <w:proofErr w:type="gramStart"/>
      <w:r w:rsidRPr="00A55C0D">
        <w:t>States;</w:t>
      </w:r>
      <w:proofErr w:type="gramEnd"/>
    </w:p>
    <w:p w14:paraId="69C6DE67" w14:textId="77777777" w:rsidR="00EE6963" w:rsidRPr="00A55C0D" w:rsidRDefault="00EE6963" w:rsidP="00EE6963">
      <w:pPr>
        <w:pStyle w:val="enumlev1"/>
      </w:pPr>
      <w:r w:rsidRPr="00A55C0D">
        <w:t>o)</w:t>
      </w:r>
      <w:r w:rsidRPr="00A55C0D">
        <w:tab/>
        <w:t xml:space="preserve">Resolution 130 (Rev. </w:t>
      </w:r>
      <w:del w:id="56" w:author="Vanessa Copetti Cravo" w:date="2025-04-22T08:50:00Z" w16du:dateUtc="2025-04-22T06:50:00Z">
        <w:r w:rsidRPr="00A55C0D" w:rsidDel="001F2FA5">
          <w:delText>Dubai</w:delText>
        </w:r>
      </w:del>
      <w:ins w:id="57" w:author="Vanessa Copetti Cravo" w:date="2025-04-22T08:50:00Z" w16du:dateUtc="2025-04-22T06:50:00Z">
        <w:r>
          <w:t>Bucharest</w:t>
        </w:r>
      </w:ins>
      <w:r w:rsidRPr="00A55C0D">
        <w:t>, 20</w:t>
      </w:r>
      <w:ins w:id="58" w:author="Vanessa Copetti Cravo" w:date="2025-04-22T08:50:00Z" w16du:dateUtc="2025-04-22T06:50:00Z">
        <w:r>
          <w:t>22</w:t>
        </w:r>
      </w:ins>
      <w:del w:id="59" w:author="Vanessa Copetti Cravo" w:date="2025-04-22T08:50:00Z" w16du:dateUtc="2025-04-22T06:50:00Z">
        <w:r w:rsidRPr="00A55C0D" w:rsidDel="001F2FA5">
          <w:delText>18</w:delText>
        </w:r>
      </w:del>
      <w:r w:rsidRPr="00A55C0D">
        <w:t xml:space="preserve">) of the Plenipotentiary Conference resolves to continue promoting common understanding among governments and other stakeholders of building confidence and security in the use of ICTs at the national, regional and international </w:t>
      </w:r>
      <w:proofErr w:type="gramStart"/>
      <w:r w:rsidRPr="00A55C0D">
        <w:t>level;</w:t>
      </w:r>
      <w:proofErr w:type="gramEnd"/>
    </w:p>
    <w:p w14:paraId="0D4F0D3B" w14:textId="77777777" w:rsidR="00EE6963" w:rsidRPr="00A55C0D" w:rsidRDefault="00EE6963" w:rsidP="00EE6963">
      <w:pPr>
        <w:pStyle w:val="enumlev1"/>
      </w:pPr>
      <w:r w:rsidRPr="00A55C0D">
        <w:lastRenderedPageBreak/>
        <w:t>p)</w:t>
      </w:r>
      <w:r w:rsidRPr="00A55C0D">
        <w:tab/>
        <w:t xml:space="preserve">WTSA Resolution 50 (Rev. </w:t>
      </w:r>
      <w:del w:id="60" w:author="Vanessa Copetti Cravo" w:date="2025-04-22T08:50:00Z" w16du:dateUtc="2025-04-22T06:50:00Z">
        <w:r w:rsidRPr="00A55C0D" w:rsidDel="001F2FA5">
          <w:delText>Geneva</w:delText>
        </w:r>
      </w:del>
      <w:ins w:id="61" w:author="Vanessa Copetti Cravo" w:date="2025-04-22T08:50:00Z" w16du:dateUtc="2025-04-22T06:50:00Z">
        <w:r>
          <w:t>New Delhi</w:t>
        </w:r>
      </w:ins>
      <w:r w:rsidRPr="00A55C0D">
        <w:t>, 20</w:t>
      </w:r>
      <w:ins w:id="62" w:author="Vanessa Copetti Cravo" w:date="2025-04-22T08:50:00Z" w16du:dateUtc="2025-04-22T06:50:00Z">
        <w:r>
          <w:t>24</w:t>
        </w:r>
      </w:ins>
      <w:del w:id="63" w:author="Vanessa Copetti Cravo" w:date="2025-04-22T08:50:00Z" w16du:dateUtc="2025-04-22T06:50:00Z">
        <w:r w:rsidRPr="00A55C0D" w:rsidDel="001F2FA5">
          <w:delText>22</w:delText>
        </w:r>
      </w:del>
      <w:r w:rsidRPr="00A55C0D">
        <w:t xml:space="preserve">) highlights the need to harden and defend information and telecommunication systems from cyberthreats and cyberattacks, and continue to promote cooperation among appropriate international and regional organizations </w:t>
      </w:r>
      <w:proofErr w:type="gramStart"/>
      <w:r w:rsidRPr="00A55C0D">
        <w:t>in order to</w:t>
      </w:r>
      <w:proofErr w:type="gramEnd"/>
      <w:r w:rsidRPr="00A55C0D">
        <w:t xml:space="preserve"> enhance exchange of technical information in the field of information and telecommunication network </w:t>
      </w:r>
      <w:proofErr w:type="gramStart"/>
      <w:r w:rsidRPr="00A55C0D">
        <w:t>security;</w:t>
      </w:r>
      <w:proofErr w:type="gramEnd"/>
    </w:p>
    <w:p w14:paraId="2CBB54EB" w14:textId="77777777" w:rsidR="00EE6963" w:rsidRPr="00A55C0D" w:rsidRDefault="00EE6963" w:rsidP="00EE6963">
      <w:pPr>
        <w:pStyle w:val="enumlev1"/>
      </w:pPr>
      <w:del w:id="64" w:author="Vanessa Copetti Cravo [2]" w:date="2025-04-22T21:25:00Z" w16du:dateUtc="2025-04-22T19:25:00Z">
        <w:r w:rsidRPr="00BC42E4" w:rsidDel="00095CE2">
          <w:delText>q)</w:delText>
        </w:r>
        <w:r w:rsidRPr="00A55C0D" w:rsidDel="00095CE2">
          <w:tab/>
        </w:r>
      </w:del>
      <w:del w:id="65" w:author="Vanessa Copetti Cravo" w:date="2025-04-22T08:50:00Z" w16du:dateUtc="2025-04-22T06:50:00Z">
        <w:r w:rsidRPr="00A55C0D" w:rsidDel="00EC6D56">
          <w:delText>the conclusions and recommendations set out in the Final Report of ITU Telecommunication Development Sector (ITU-D) Study Group 2 on Question 3/2, to the effect that the activities in the current terms of reference be continued and that evolving and emerging technical threats beyond spam and malware be considered for the next study period;</w:delText>
        </w:r>
      </w:del>
      <w:r w:rsidRPr="00A55C0D">
        <w:t xml:space="preserve"> </w:t>
      </w:r>
    </w:p>
    <w:p w14:paraId="29B595F6" w14:textId="77777777" w:rsidR="00EE6963" w:rsidRPr="00A55C0D" w:rsidRDefault="00EE6963" w:rsidP="00EE6963">
      <w:pPr>
        <w:pStyle w:val="enumlev1"/>
      </w:pPr>
      <w:r w:rsidRPr="00A55C0D">
        <w:t>r)</w:t>
      </w:r>
      <w:r w:rsidRPr="00A55C0D">
        <w:tab/>
        <w:t>there have been various efforts to facilitate the improvement of network security, including the work of Member States and Sector Members in standards-setting activities in the ITU Telecommunication Standardization Sector (ITU</w:t>
      </w:r>
      <w:r w:rsidRPr="00A55C0D">
        <w:noBreakHyphen/>
        <w:t>T) and in the development of best-practice reports in ITU</w:t>
      </w:r>
      <w:r w:rsidRPr="00A55C0D">
        <w:noBreakHyphen/>
        <w:t>D; by the ITU secretariat in the Global Cybersecurity Agenda (GCA); and by ITU</w:t>
      </w:r>
      <w:r w:rsidRPr="00A55C0D">
        <w:noBreakHyphen/>
        <w:t>D in its capacity-building activities under the relevant programme; and, in certain cases, by experts across the globe;</w:t>
      </w:r>
    </w:p>
    <w:p w14:paraId="3646C8FF" w14:textId="77777777" w:rsidR="00EE6963" w:rsidRPr="00A55C0D" w:rsidRDefault="00EE6963" w:rsidP="00EE6963">
      <w:pPr>
        <w:pStyle w:val="enumlev1"/>
      </w:pPr>
      <w:r w:rsidRPr="00A55C0D">
        <w:t>s)</w:t>
      </w:r>
      <w:r w:rsidRPr="00A55C0D">
        <w:tab/>
        <w:t xml:space="preserve">governments, service providers and end users, particularly in least developed countries (LDCs), face unique challenges in developing security policies and approaches appropriate to their </w:t>
      </w:r>
      <w:proofErr w:type="gramStart"/>
      <w:r w:rsidRPr="00A55C0D">
        <w:t>circumstances;</w:t>
      </w:r>
      <w:proofErr w:type="gramEnd"/>
    </w:p>
    <w:p w14:paraId="5499B52E" w14:textId="77777777" w:rsidR="00EE6963" w:rsidRPr="00A55C0D" w:rsidRDefault="00EE6963" w:rsidP="00EE6963">
      <w:pPr>
        <w:pStyle w:val="enumlev1"/>
      </w:pPr>
      <w:r w:rsidRPr="00A55C0D">
        <w:t>t)</w:t>
      </w:r>
      <w:r w:rsidRPr="00A55C0D">
        <w:tab/>
        <w:t xml:space="preserve">reports detailing the various resources, strategies and tools available to build confidence in the use of ICT networks and the role of international cooperation in this regard are beneficial for all </w:t>
      </w:r>
      <w:proofErr w:type="gramStart"/>
      <w:r w:rsidRPr="00A55C0D">
        <w:t>stakeholders;</w:t>
      </w:r>
      <w:proofErr w:type="gramEnd"/>
    </w:p>
    <w:p w14:paraId="27C877AF" w14:textId="77777777" w:rsidR="00EE6963" w:rsidRPr="00A55C0D" w:rsidRDefault="00EE6963" w:rsidP="00EE6963">
      <w:pPr>
        <w:pStyle w:val="enumlev1"/>
      </w:pPr>
      <w:r w:rsidRPr="00A55C0D">
        <w:t>u)</w:t>
      </w:r>
      <w:r w:rsidRPr="00A55C0D">
        <w:tab/>
        <w:t xml:space="preserve">spam and malware continue to be a serious concern, although evolving and emerging threats must also be </w:t>
      </w:r>
      <w:proofErr w:type="gramStart"/>
      <w:r w:rsidRPr="00A55C0D">
        <w:t>studied;</w:t>
      </w:r>
      <w:proofErr w:type="gramEnd"/>
    </w:p>
    <w:p w14:paraId="50A44379" w14:textId="77777777" w:rsidR="00EE6963" w:rsidRPr="00A55C0D" w:rsidRDefault="00EE6963" w:rsidP="00EE6963">
      <w:pPr>
        <w:pStyle w:val="enumlev1"/>
      </w:pPr>
      <w:r w:rsidRPr="00A55C0D">
        <w:t>v)</w:t>
      </w:r>
      <w:r w:rsidRPr="00A55C0D">
        <w:tab/>
        <w:t>the need for simplified test procedures at basic level for security testing of telecommunication networks to promote a security culture.</w:t>
      </w:r>
    </w:p>
    <w:p w14:paraId="48BD5D10" w14:textId="77777777" w:rsidR="00EE6963" w:rsidRPr="00361495" w:rsidRDefault="00EE6963" w:rsidP="00EE6963">
      <w:pPr>
        <w:pStyle w:val="ListParagraph"/>
        <w:keepNext/>
        <w:numPr>
          <w:ilvl w:val="0"/>
          <w:numId w:val="51"/>
        </w:numPr>
        <w:tabs>
          <w:tab w:val="clear" w:pos="1134"/>
          <w:tab w:val="clear" w:pos="1871"/>
          <w:tab w:val="clear" w:pos="2268"/>
        </w:tabs>
        <w:overflowPunct/>
        <w:autoSpaceDE/>
        <w:autoSpaceDN/>
        <w:adjustRightInd/>
        <w:spacing w:after="120"/>
        <w:contextualSpacing w:val="0"/>
        <w:textAlignment w:val="auto"/>
        <w:rPr>
          <w:rFonts w:cstheme="minorHAnsi"/>
          <w:b/>
          <w:kern w:val="2"/>
          <w:szCs w:val="24"/>
          <w14:ligatures w14:val="standardContextual"/>
        </w:rPr>
      </w:pPr>
      <w:r w:rsidRPr="00361495">
        <w:rPr>
          <w:rFonts w:cstheme="minorHAnsi"/>
          <w:b/>
          <w:kern w:val="2"/>
          <w:szCs w:val="24"/>
          <w14:ligatures w14:val="standardContextual"/>
        </w:rPr>
        <w:t>Question or issues for study</w:t>
      </w:r>
    </w:p>
    <w:p w14:paraId="23A7FC11" w14:textId="77777777" w:rsidR="00EE6963" w:rsidRDefault="00EE6963">
      <w:pPr>
        <w:pStyle w:val="enumlev1"/>
        <w:tabs>
          <w:tab w:val="clear" w:pos="794"/>
        </w:tabs>
        <w:ind w:left="0" w:firstLine="0"/>
        <w:rPr>
          <w:ins w:id="66" w:author="Vanessa Copetti Cravo" w:date="2025-04-22T08:50:00Z" w16du:dateUtc="2025-04-22T06:50:00Z"/>
          <w:lang w:eastAsia="zh-CN"/>
        </w:rPr>
        <w:pPrChange w:id="67" w:author="Vanessa Copetti Cravo [2]" w:date="2025-04-22T21:26:00Z" w16du:dateUtc="2025-04-22T19:26:00Z">
          <w:pPr>
            <w:pStyle w:val="enumlev1"/>
            <w:numPr>
              <w:numId w:val="48"/>
            </w:numPr>
            <w:ind w:left="360" w:hanging="360"/>
          </w:pPr>
        </w:pPrChange>
      </w:pPr>
      <w:ins w:id="68" w:author="Vanessa Copetti Cravo" w:date="2025-04-22T08:50:00Z" w16du:dateUtc="2025-04-22T06:50:00Z">
        <w:r>
          <w:rPr>
            <w:lang w:eastAsia="zh-CN"/>
          </w:rPr>
          <w:t>Discuss approaches and share experiences on how to promote cybersecurity and cyber resilience for the telecommunications/ICTs sector, including:</w:t>
        </w:r>
      </w:ins>
    </w:p>
    <w:p w14:paraId="7E7DD610" w14:textId="77777777" w:rsidR="00EE6963" w:rsidRDefault="00EE6963">
      <w:pPr>
        <w:pStyle w:val="enumlev1"/>
        <w:numPr>
          <w:ilvl w:val="0"/>
          <w:numId w:val="49"/>
        </w:numPr>
        <w:tabs>
          <w:tab w:val="clear" w:pos="794"/>
          <w:tab w:val="clear" w:pos="1191"/>
          <w:tab w:val="clear" w:pos="1588"/>
          <w:tab w:val="clear" w:pos="1985"/>
          <w:tab w:val="left" w:pos="1134"/>
          <w:tab w:val="left" w:pos="1871"/>
          <w:tab w:val="left" w:pos="2608"/>
          <w:tab w:val="left" w:pos="3345"/>
        </w:tabs>
        <w:ind w:left="720" w:hanging="720"/>
        <w:rPr>
          <w:ins w:id="69" w:author="Vanessa Copetti Cravo" w:date="2025-04-22T08:50:00Z" w16du:dateUtc="2025-04-22T06:50:00Z"/>
          <w:lang w:eastAsia="zh-CN"/>
        </w:rPr>
        <w:pPrChange w:id="70" w:author="Vanessa Copetti Cravo [2]" w:date="2025-04-22T21:26:00Z" w16du:dateUtc="2025-04-22T19:26:00Z">
          <w:pPr>
            <w:pStyle w:val="enumlev1"/>
            <w:numPr>
              <w:numId w:val="46"/>
            </w:numPr>
            <w:tabs>
              <w:tab w:val="clear" w:pos="794"/>
              <w:tab w:val="clear" w:pos="1191"/>
              <w:tab w:val="clear" w:pos="1588"/>
              <w:tab w:val="clear" w:pos="1985"/>
              <w:tab w:val="left" w:pos="1134"/>
              <w:tab w:val="left" w:pos="1871"/>
              <w:tab w:val="left" w:pos="2608"/>
              <w:tab w:val="left" w:pos="3345"/>
            </w:tabs>
            <w:ind w:left="1080" w:hanging="360"/>
          </w:pPr>
        </w:pPrChange>
      </w:pPr>
      <w:ins w:id="71" w:author="Vanessa Copetti Cravo" w:date="2025-04-22T08:50:00Z" w16du:dateUtc="2025-04-22T06:50:00Z">
        <w:r>
          <w:rPr>
            <w:lang w:eastAsia="zh-CN"/>
          </w:rPr>
          <w:t>Cybersecurity public policies and regulations that applies to the telecommunications/ICTs sector, including obligations and assurance practices.</w:t>
        </w:r>
      </w:ins>
    </w:p>
    <w:p w14:paraId="3C8A255D" w14:textId="77777777" w:rsidR="00EE6963" w:rsidRDefault="00EE6963">
      <w:pPr>
        <w:pStyle w:val="enumlev1"/>
        <w:numPr>
          <w:ilvl w:val="0"/>
          <w:numId w:val="49"/>
        </w:numPr>
        <w:tabs>
          <w:tab w:val="clear" w:pos="794"/>
          <w:tab w:val="clear" w:pos="1191"/>
          <w:tab w:val="clear" w:pos="1588"/>
          <w:tab w:val="clear" w:pos="1985"/>
          <w:tab w:val="left" w:pos="1134"/>
          <w:tab w:val="left" w:pos="1871"/>
          <w:tab w:val="left" w:pos="2608"/>
          <w:tab w:val="left" w:pos="3345"/>
        </w:tabs>
        <w:ind w:left="720" w:hanging="720"/>
        <w:rPr>
          <w:ins w:id="72" w:author="Vanessa Copetti Cravo" w:date="2025-04-22T08:51:00Z" w16du:dateUtc="2025-04-22T06:51:00Z"/>
        </w:rPr>
        <w:pPrChange w:id="73" w:author="Vanessa Copetti Cravo [2]" w:date="2025-04-22T21:26:00Z" w16du:dateUtc="2025-04-22T19:26:00Z">
          <w:pPr>
            <w:pStyle w:val="enumlev1"/>
            <w:numPr>
              <w:numId w:val="46"/>
            </w:numPr>
            <w:tabs>
              <w:tab w:val="clear" w:pos="794"/>
              <w:tab w:val="clear" w:pos="1191"/>
              <w:tab w:val="clear" w:pos="1588"/>
              <w:tab w:val="clear" w:pos="1985"/>
              <w:tab w:val="left" w:pos="1134"/>
              <w:tab w:val="left" w:pos="1871"/>
              <w:tab w:val="left" w:pos="2608"/>
              <w:tab w:val="left" w:pos="3345"/>
            </w:tabs>
            <w:ind w:left="1080" w:hanging="360"/>
          </w:pPr>
        </w:pPrChange>
      </w:pPr>
      <w:ins w:id="74" w:author="Vanessa Copetti Cravo" w:date="2025-04-22T08:50:00Z" w16du:dateUtc="2025-04-22T06:50:00Z">
        <w:r>
          <w:rPr>
            <w:lang w:eastAsia="zh-CN"/>
          </w:rPr>
          <w:t>Specific measures, initiatives and projects to improve the cybersecurity and cyber resilience of small and medium telecommunications service providers.</w:t>
        </w:r>
      </w:ins>
    </w:p>
    <w:p w14:paraId="1AC83CE0" w14:textId="77777777" w:rsidR="00EE6963" w:rsidRPr="00A5499E" w:rsidRDefault="00EE6963">
      <w:pPr>
        <w:pStyle w:val="enumlev1"/>
        <w:numPr>
          <w:ilvl w:val="0"/>
          <w:numId w:val="49"/>
        </w:numPr>
        <w:tabs>
          <w:tab w:val="clear" w:pos="794"/>
          <w:tab w:val="clear" w:pos="1191"/>
          <w:tab w:val="clear" w:pos="1588"/>
          <w:tab w:val="clear" w:pos="1985"/>
          <w:tab w:val="left" w:pos="1134"/>
          <w:tab w:val="left" w:pos="1871"/>
          <w:tab w:val="left" w:pos="2608"/>
          <w:tab w:val="left" w:pos="3345"/>
        </w:tabs>
        <w:ind w:left="720" w:hanging="720"/>
        <w:pPrChange w:id="75" w:author="Vanessa Copetti Cravo [2]" w:date="2025-04-22T21:26:00Z" w16du:dateUtc="2025-04-22T19:26:00Z">
          <w:pPr>
            <w:pStyle w:val="enumlev1"/>
            <w:numPr>
              <w:numId w:val="46"/>
            </w:numPr>
            <w:tabs>
              <w:tab w:val="clear" w:pos="794"/>
              <w:tab w:val="clear" w:pos="1191"/>
              <w:tab w:val="clear" w:pos="1588"/>
              <w:tab w:val="clear" w:pos="1985"/>
              <w:tab w:val="left" w:pos="1134"/>
              <w:tab w:val="left" w:pos="1871"/>
              <w:tab w:val="left" w:pos="2608"/>
              <w:tab w:val="left" w:pos="3345"/>
            </w:tabs>
            <w:ind w:left="1080" w:hanging="360"/>
          </w:pPr>
        </w:pPrChange>
      </w:pPr>
      <w:ins w:id="76" w:author="Vanessa Copetti Cravo" w:date="2025-04-22T08:50:00Z" w16du:dateUtc="2025-04-22T06:50:00Z">
        <w:r>
          <w:rPr>
            <w:lang w:eastAsia="zh-CN"/>
          </w:rPr>
          <w:t>How ITU Membership is addressing the cybersecurity challenges and opportunities of the new and emerging telecommunications/ICT technologies and services in the sector.</w:t>
        </w:r>
      </w:ins>
    </w:p>
    <w:p w14:paraId="0ED419EC" w14:textId="77777777" w:rsidR="00EE6963" w:rsidRPr="00A55C0D" w:rsidDel="00EC6D56" w:rsidRDefault="00EE6963" w:rsidP="00EE6963">
      <w:pPr>
        <w:pStyle w:val="enumlev1"/>
        <w:ind w:left="0" w:firstLine="0"/>
        <w:rPr>
          <w:del w:id="77" w:author="Vanessa Copetti Cravo" w:date="2025-04-22T08:50:00Z" w16du:dateUtc="2025-04-22T06:50:00Z"/>
          <w:rFonts w:eastAsia="SimHei"/>
        </w:rPr>
      </w:pPr>
      <w:del w:id="78" w:author="Vanessa Copetti Cravo" w:date="2025-04-22T08:51:00Z" w16du:dateUtc="2025-04-22T06:51:00Z">
        <w:r w:rsidRPr="00A55C0D" w:rsidDel="00A5499E">
          <w:rPr>
            <w:lang w:eastAsia="zh-CN"/>
          </w:rPr>
          <w:delText>1)</w:delText>
        </w:r>
        <w:r w:rsidRPr="00A55C0D" w:rsidDel="00A5499E">
          <w:rPr>
            <w:lang w:eastAsia="zh-CN"/>
          </w:rPr>
          <w:tab/>
        </w:r>
      </w:del>
      <w:del w:id="79" w:author="Vanessa Copetti Cravo" w:date="2025-04-22T08:50:00Z" w16du:dateUtc="2025-04-22T06:50:00Z">
        <w:r w:rsidRPr="00A55C0D" w:rsidDel="00EC6D56">
          <w:rPr>
            <w:rFonts w:eastAsia="SimHei"/>
          </w:rPr>
          <w:delText>Promote awareness-raising for users and capacity building regarding cybersecurity (in possible collaboration with Question 5/2).</w:delText>
        </w:r>
      </w:del>
    </w:p>
    <w:p w14:paraId="79F31D37" w14:textId="77777777" w:rsidR="00EE6963" w:rsidRPr="00A55C0D" w:rsidDel="00EC6D56" w:rsidRDefault="00EE6963" w:rsidP="00EE6963">
      <w:pPr>
        <w:pStyle w:val="enumlev1"/>
        <w:rPr>
          <w:del w:id="80" w:author="Vanessa Copetti Cravo" w:date="2025-04-22T08:50:00Z" w16du:dateUtc="2025-04-22T06:50:00Z"/>
        </w:rPr>
      </w:pPr>
      <w:del w:id="81" w:author="Vanessa Copetti Cravo" w:date="2025-04-22T08:50:00Z" w16du:dateUtc="2025-04-22T06:50:00Z">
        <w:r w:rsidRPr="00A55C0D" w:rsidDel="00EC6D56">
          <w:rPr>
            <w:rFonts w:eastAsia="SimHei"/>
          </w:rPr>
          <w:delText>2)</w:delText>
        </w:r>
        <w:r w:rsidRPr="00A55C0D" w:rsidDel="00EC6D56">
          <w:rPr>
            <w:rFonts w:eastAsia="SimHei"/>
          </w:rPr>
          <w:tab/>
        </w:r>
        <w:r w:rsidRPr="00A55C0D" w:rsidDel="00EC6D56">
          <w:delText>Update the perspectives, studies and experiences of the report on Question 3/2 for the last study period.</w:delText>
        </w:r>
      </w:del>
    </w:p>
    <w:p w14:paraId="7EB4C6CE" w14:textId="77777777" w:rsidR="00EE6963" w:rsidRPr="00A55C0D" w:rsidDel="00EC6D56" w:rsidRDefault="00EE6963" w:rsidP="00EE6963">
      <w:pPr>
        <w:pStyle w:val="enumlev1"/>
        <w:rPr>
          <w:del w:id="82" w:author="Vanessa Copetti Cravo" w:date="2025-04-22T08:50:00Z" w16du:dateUtc="2025-04-22T06:50:00Z"/>
        </w:rPr>
      </w:pPr>
      <w:del w:id="83" w:author="Vanessa Copetti Cravo" w:date="2025-04-22T08:50:00Z" w16du:dateUtc="2025-04-22T06:50:00Z">
        <w:r w:rsidRPr="00A55C0D" w:rsidDel="00EC6D56">
          <w:delText>3)</w:delText>
        </w:r>
        <w:r w:rsidRPr="00A55C0D" w:rsidDel="00EC6D56">
          <w:tab/>
          <w:delText>Share experiences on cybersecurity assurance practices.</w:delText>
        </w:r>
      </w:del>
    </w:p>
    <w:p w14:paraId="783BC88A" w14:textId="77777777" w:rsidR="00EE6963" w:rsidRPr="00A55C0D" w:rsidDel="00EC6D56" w:rsidRDefault="00EE6963" w:rsidP="00EE6963">
      <w:pPr>
        <w:pStyle w:val="enumlev1"/>
        <w:rPr>
          <w:del w:id="84" w:author="Vanessa Copetti Cravo" w:date="2025-04-22T08:50:00Z" w16du:dateUtc="2025-04-22T06:50:00Z"/>
        </w:rPr>
      </w:pPr>
      <w:del w:id="85" w:author="Vanessa Copetti Cravo" w:date="2025-04-22T08:50:00Z" w16du:dateUtc="2025-04-22T06:50:00Z">
        <w:r w:rsidRPr="00A55C0D" w:rsidDel="00EC6D56">
          <w:delText>4)</w:delText>
        </w:r>
        <w:r w:rsidRPr="00A55C0D" w:rsidDel="00EC6D56">
          <w:tab/>
          <w:delText>Discuss approaches and best practices for cybersecurity incident responses.</w:delText>
        </w:r>
      </w:del>
    </w:p>
    <w:p w14:paraId="28895224" w14:textId="77777777" w:rsidR="00EE6963" w:rsidRPr="00A55C0D" w:rsidDel="00EC6D56" w:rsidRDefault="00EE6963" w:rsidP="00EE6963">
      <w:pPr>
        <w:pStyle w:val="enumlev1"/>
        <w:rPr>
          <w:del w:id="86" w:author="Vanessa Copetti Cravo" w:date="2025-04-22T08:50:00Z" w16du:dateUtc="2025-04-22T06:50:00Z"/>
        </w:rPr>
      </w:pPr>
      <w:del w:id="87" w:author="Vanessa Copetti Cravo" w:date="2025-04-22T08:50:00Z" w16du:dateUtc="2025-04-22T06:50:00Z">
        <w:r w:rsidRPr="00A55C0D" w:rsidDel="00EC6D56">
          <w:delText>5)</w:delText>
        </w:r>
        <w:r w:rsidRPr="00A55C0D" w:rsidDel="00EC6D56">
          <w:tab/>
          <w:delText>Discuss approaches and best practices, and collect experiences on the implementation of national cybersecurity strategies and policies.</w:delText>
        </w:r>
      </w:del>
    </w:p>
    <w:p w14:paraId="3720FA3B" w14:textId="77777777" w:rsidR="00EE6963" w:rsidRPr="00A55C0D" w:rsidDel="00EC6D56" w:rsidRDefault="00EE6963" w:rsidP="00EE6963">
      <w:pPr>
        <w:pStyle w:val="enumlev1"/>
        <w:rPr>
          <w:del w:id="88" w:author="Vanessa Copetti Cravo" w:date="2025-04-22T08:50:00Z" w16du:dateUtc="2025-04-22T06:50:00Z"/>
        </w:rPr>
      </w:pPr>
      <w:del w:id="89" w:author="Vanessa Copetti Cravo" w:date="2025-04-22T08:50:00Z" w16du:dateUtc="2025-04-22T06:50:00Z">
        <w:r w:rsidRPr="00A55C0D" w:rsidDel="00EC6D56">
          <w:lastRenderedPageBreak/>
          <w:delText>6)</w:delText>
        </w:r>
        <w:r w:rsidRPr="00A55C0D" w:rsidDel="00EC6D56">
          <w:tab/>
          <w:delText xml:space="preserve">Discuss challenges and approaches for 5G cybersecurity. </w:delText>
        </w:r>
      </w:del>
    </w:p>
    <w:p w14:paraId="072C8A65" w14:textId="77777777" w:rsidR="00EE6963" w:rsidRPr="00A55C0D" w:rsidDel="00EC6D56" w:rsidRDefault="00EE6963" w:rsidP="00EE6963">
      <w:pPr>
        <w:pStyle w:val="enumlev1"/>
        <w:rPr>
          <w:del w:id="90" w:author="Vanessa Copetti Cravo" w:date="2025-04-22T08:50:00Z" w16du:dateUtc="2025-04-22T06:50:00Z"/>
        </w:rPr>
      </w:pPr>
      <w:del w:id="91" w:author="Vanessa Copetti Cravo" w:date="2025-04-22T08:50:00Z" w16du:dateUtc="2025-04-22T06:50:00Z">
        <w:r w:rsidRPr="00A55C0D" w:rsidDel="00EC6D56">
          <w:delText>7)</w:delText>
        </w:r>
        <w:r w:rsidRPr="00A55C0D" w:rsidDel="00EC6D56">
          <w:tab/>
          <w:delText>Discuss challenges and approaches to addressing smishing and SMS incidents.</w:delText>
        </w:r>
      </w:del>
    </w:p>
    <w:p w14:paraId="52C5F9D1" w14:textId="77777777" w:rsidR="00EE6963" w:rsidRPr="00A55C0D" w:rsidRDefault="00EE6963" w:rsidP="00EE6963">
      <w:pPr>
        <w:pStyle w:val="enumlev1"/>
        <w:rPr>
          <w:rFonts w:eastAsia="SimHei"/>
        </w:rPr>
      </w:pPr>
      <w:del w:id="92" w:author="Vanessa Copetti Cravo" w:date="2025-04-22T08:50:00Z" w16du:dateUtc="2025-04-22T06:50:00Z">
        <w:r w:rsidRPr="00A55C0D" w:rsidDel="00EC6D56">
          <w:delText>8)</w:delText>
        </w:r>
        <w:r w:rsidRPr="00A55C0D" w:rsidDel="00EC6D56">
          <w:tab/>
          <w:delText xml:space="preserve">Discuss approaches and share experiences of computer incident response </w:delText>
        </w:r>
      </w:del>
      <w:del w:id="93" w:author="Vanessa Copetti Cravo [2]" w:date="2025-04-22T21:27:00Z" w16du:dateUtc="2025-04-22T19:27:00Z">
        <w:r w:rsidRPr="00BC42E4" w:rsidDel="00095CE2">
          <w:delText>team (CIRT) national coordination for the resilience of critical infrastructure.</w:delText>
        </w:r>
      </w:del>
    </w:p>
    <w:p w14:paraId="41F6E4DD" w14:textId="77777777" w:rsidR="00EE6963" w:rsidRPr="003D2FE7" w:rsidRDefault="00EE6963" w:rsidP="00EE6963">
      <w:pPr>
        <w:pStyle w:val="ListParagraph"/>
        <w:tabs>
          <w:tab w:val="clear" w:pos="1134"/>
          <w:tab w:val="clear" w:pos="1871"/>
          <w:tab w:val="clear" w:pos="2268"/>
        </w:tabs>
        <w:overflowPunct/>
        <w:autoSpaceDE/>
        <w:autoSpaceDN/>
        <w:adjustRightInd/>
        <w:spacing w:before="0" w:after="160" w:line="259" w:lineRule="auto"/>
        <w:ind w:left="360"/>
        <w:jc w:val="center"/>
        <w:rPr>
          <w:rFonts w:ascii="Calibri" w:eastAsia="Aptos" w:hAnsi="Calibri" w:cs="Calibri"/>
          <w:kern w:val="2"/>
          <w:szCs w:val="24"/>
          <w14:ligatures w14:val="standardContextual"/>
        </w:rPr>
      </w:pPr>
      <w:r w:rsidRPr="003D2FE7">
        <w:rPr>
          <w:rFonts w:ascii="Calibri" w:eastAsia="Aptos" w:hAnsi="Calibri" w:cs="Calibri"/>
          <w:kern w:val="2"/>
          <w:szCs w:val="24"/>
          <w14:ligatures w14:val="standardContextual"/>
        </w:rPr>
        <w:t>____________</w:t>
      </w:r>
    </w:p>
    <w:p w14:paraId="37B6D8DD" w14:textId="77777777" w:rsidR="00EE6963" w:rsidRPr="003D2FE7" w:rsidRDefault="00EE6963" w:rsidP="00EE6963">
      <w:pPr>
        <w:overflowPunct/>
        <w:autoSpaceDE/>
        <w:autoSpaceDN/>
        <w:adjustRightInd/>
        <w:spacing w:before="0" w:after="160" w:line="259" w:lineRule="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QUESTION 5/2 Adoption of telecommunications/ICTs and improving digital skills</w:t>
      </w:r>
    </w:p>
    <w:p w14:paraId="7CAA634F" w14:textId="77777777" w:rsidR="00EE6963" w:rsidRPr="003D2FE7" w:rsidRDefault="00EE6963" w:rsidP="00EE6963">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Statement of the situation or problem</w:t>
      </w:r>
    </w:p>
    <w:p w14:paraId="2FB0C36A" w14:textId="77777777" w:rsidR="00EE6963" w:rsidRPr="003D2FE7" w:rsidRDefault="00EE6963" w:rsidP="00EE6963">
      <w:pPr>
        <w:overflowPunct/>
        <w:autoSpaceDE/>
        <w:autoSpaceDN/>
        <w:adjustRightInd/>
        <w:spacing w:before="0" w:after="160" w:line="259" w:lineRule="auto"/>
        <w:ind w:left="-3"/>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Broadband technologies are fundamentally transforming the way we live. Broadband infrastructure, applications and services offer important opportunities to boost economic growth, enhance communications, improve energy efficiency, safeguard the planet and improve people's lives. Broadband access and adoption have a significant impact on the world economy and are important to bridging the digital divide.</w:t>
      </w:r>
    </w:p>
    <w:p w14:paraId="2B457AC6" w14:textId="77777777" w:rsidR="00EE6963" w:rsidRPr="003D2FE7" w:rsidRDefault="00EE6963" w:rsidP="00EE6963">
      <w:pPr>
        <w:overflowPunct/>
        <w:autoSpaceDE/>
        <w:autoSpaceDN/>
        <w:adjustRightInd/>
        <w:spacing w:before="0" w:after="160" w:line="259" w:lineRule="auto"/>
        <w:ind w:left="-3"/>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According to the ITU 2021 edition of Facts and Figures, an estimated 2.9 billion people – or 37 per cent of the world’s population – remain offline. In developed countries, 90 per cent of the population is online compared to 57 per cent in developing countries</w:t>
      </w:r>
      <w:r w:rsidRPr="003D2FE7">
        <w:rPr>
          <w:rStyle w:val="FootnoteReference"/>
          <w:rFonts w:ascii="Calibri" w:eastAsia="Malgun Gothic" w:hAnsi="Calibri" w:cs="Calibri"/>
          <w:kern w:val="2"/>
          <w:sz w:val="24"/>
          <w:szCs w:val="24"/>
          <w:lang w:eastAsia="ko-KR"/>
          <w14:ligatures w14:val="standardContextual"/>
        </w:rPr>
        <w:footnoteReference w:id="4"/>
      </w:r>
      <w:r w:rsidRPr="003D2FE7">
        <w:rPr>
          <w:rFonts w:ascii="Calibri" w:eastAsia="Malgun Gothic" w:hAnsi="Calibri" w:cs="Calibr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2383B96D" w14:textId="77777777" w:rsidR="00EE6963" w:rsidRPr="003D2FE7" w:rsidRDefault="00EE6963" w:rsidP="00EE6963">
      <w:pPr>
        <w:overflowPunct/>
        <w:autoSpaceDE/>
        <w:autoSpaceDN/>
        <w:adjustRightInd/>
        <w:spacing w:before="0" w:after="160" w:line="259" w:lineRule="auto"/>
        <w:ind w:left="-3"/>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0F6D469E" w14:textId="77777777" w:rsidR="00EE6963" w:rsidRPr="003D2FE7" w:rsidRDefault="00EE6963" w:rsidP="00EE6963">
      <w:pPr>
        <w:overflowPunct/>
        <w:autoSpaceDE/>
        <w:autoSpaceDN/>
        <w:adjustRightInd/>
        <w:spacing w:before="0" w:after="160" w:line="259" w:lineRule="auto"/>
        <w:ind w:left="-3"/>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6E3AE1D4" w14:textId="77777777" w:rsidR="00EE6963" w:rsidRPr="003D2FE7" w:rsidRDefault="00EE6963" w:rsidP="00EE6963">
      <w:pPr>
        <w:overflowPunct/>
        <w:autoSpaceDE/>
        <w:autoSpaceDN/>
        <w:adjustRightInd/>
        <w:spacing w:before="0" w:after="160" w:line="259" w:lineRule="auto"/>
        <w:ind w:left="-3"/>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w:t>
      </w:r>
      <w:r w:rsidRPr="003D2FE7">
        <w:rPr>
          <w:rFonts w:ascii="Calibri" w:eastAsia="Malgun Gothic" w:hAnsi="Calibri" w:cs="Calibri"/>
          <w:kern w:val="2"/>
          <w:szCs w:val="24"/>
          <w:lang w:eastAsia="ko-KR"/>
          <w14:ligatures w14:val="standardContextual"/>
        </w:rPr>
        <w:lastRenderedPageBreak/>
        <w:t xml:space="preserve">personal level to include price, availability of computers or other devices, content provided in local languages and digital skills. </w:t>
      </w:r>
    </w:p>
    <w:p w14:paraId="63F67853" w14:textId="77777777" w:rsidR="00EE6963" w:rsidRPr="003D2FE7" w:rsidRDefault="00EE6963" w:rsidP="00EE6963">
      <w:pPr>
        <w:overflowPunct/>
        <w:autoSpaceDE/>
        <w:autoSpaceDN/>
        <w:adjustRightInd/>
        <w:spacing w:before="0" w:after="160" w:line="259" w:lineRule="auto"/>
        <w:ind w:left="-3"/>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3D2FE7">
        <w:rPr>
          <w:rFonts w:ascii="Calibri" w:eastAsia="Malgun Gothic" w:hAnsi="Calibri" w:cs="Calibr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0173012A" w14:textId="77777777" w:rsidR="00EE6963" w:rsidRPr="003D2FE7" w:rsidRDefault="00EE6963" w:rsidP="00EE6963">
      <w:pPr>
        <w:overflowPunct/>
        <w:autoSpaceDE/>
        <w:autoSpaceDN/>
        <w:adjustRightInd/>
        <w:spacing w:before="0" w:after="160" w:line="259" w:lineRule="auto"/>
        <w:ind w:left="-3"/>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There must be a significant uptake in broadband services and technologies for a com</w:t>
      </w:r>
      <w:r w:rsidRPr="003D2FE7">
        <w:rPr>
          <w:rFonts w:ascii="Calibri" w:eastAsia="Malgun Gothic" w:hAnsi="Calibri" w:cs="Calibr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3D2FE7">
        <w:rPr>
          <w:rFonts w:ascii="Calibri" w:eastAsia="Malgun Gothic" w:hAnsi="Calibri" w:cs="Calibri"/>
          <w:kern w:val="2"/>
          <w:szCs w:val="24"/>
          <w:lang w:eastAsia="ko-KR"/>
          <w14:ligatures w14:val="standardContextual"/>
        </w:rPr>
        <w:softHyphen/>
        <w: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w:t>
      </w:r>
    </w:p>
    <w:p w14:paraId="34006926" w14:textId="77777777" w:rsidR="00EE6963" w:rsidRPr="003D2FE7" w:rsidRDefault="00EE6963" w:rsidP="00EE6963">
      <w:pPr>
        <w:pStyle w:val="ListParagraph"/>
        <w:numPr>
          <w:ilvl w:val="0"/>
          <w:numId w:val="24"/>
        </w:numPr>
        <w:tabs>
          <w:tab w:val="clear" w:pos="1134"/>
          <w:tab w:val="clear" w:pos="1871"/>
          <w:tab w:val="clear" w:pos="2268"/>
        </w:tabs>
        <w:overflowPunct/>
        <w:autoSpaceDE/>
        <w:autoSpaceDN/>
        <w:adjustRightInd/>
        <w:spacing w:before="0" w:after="160" w:line="259" w:lineRule="auto"/>
        <w:ind w:left="351" w:hanging="357"/>
        <w:contextualSpacing w:val="0"/>
        <w:textAlignment w:val="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Question or issue for study</w:t>
      </w:r>
    </w:p>
    <w:p w14:paraId="0ECE95D3"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Analysis of adoption opportunities, challenges and disparities for telecommunications/ICTs, including broadband.</w:t>
      </w:r>
    </w:p>
    <w:p w14:paraId="2656756A"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Trends in telecommunication/ICT adoption globally, including in urban, rural, remote and other areas.</w:t>
      </w:r>
    </w:p>
    <w:p w14:paraId="5DE336B7"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Trends in Internet traffic and the impact on demand for high-speed broadband, including during pandemics and disasters.</w:t>
      </w:r>
    </w:p>
    <w:p w14:paraId="70B6EC72"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Trends in digital skills development and training programmes.</w:t>
      </w:r>
    </w:p>
    <w:p w14:paraId="3499D165"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Methods to promote and encourage digital literacy, training and skills development across all levels of the global socio-economic landscape to close the digital skills gap.</w:t>
      </w:r>
    </w:p>
    <w:p w14:paraId="0C02CC76"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Approaches to strengthen digital-skills training for the adoption of e-services, including e</w:t>
      </w:r>
      <w:r w:rsidRPr="003D2FE7">
        <w:rPr>
          <w:rFonts w:ascii="Cambria Math" w:eastAsia="Malgun Gothic" w:hAnsi="Cambria Math" w:cs="Cambria Math"/>
          <w:kern w:val="2"/>
          <w:szCs w:val="24"/>
          <w:lang w:eastAsia="ko-KR"/>
          <w14:ligatures w14:val="standardContextual"/>
        </w:rPr>
        <w:t>‑</w:t>
      </w:r>
      <w:r w:rsidRPr="003D2FE7">
        <w:rPr>
          <w:rFonts w:ascii="Calibri" w:eastAsia="Malgun Gothic" w:hAnsi="Calibri" w:cs="Calibri"/>
          <w:kern w:val="2"/>
          <w:szCs w:val="24"/>
          <w:lang w:eastAsia="ko-KR"/>
          <w14:ligatures w14:val="standardContextual"/>
        </w:rPr>
        <w:t>agriculture, e-commerce, e-education and e-health.</w:t>
      </w:r>
    </w:p>
    <w:p w14:paraId="626A8A41"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2C46D314"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341C7C96"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lastRenderedPageBreak/>
        <w:t>Strategies and policies to improve the affordability of Internet-enabled devices, including handsets and data services to meet the growing demand for affordable Internet services and devices (in collaboration with Question 4/1).</w:t>
      </w:r>
    </w:p>
    <w:p w14:paraId="43E4438F" w14:textId="77777777" w:rsidR="00EE6963" w:rsidRPr="003D2FE7" w:rsidRDefault="00EE6963" w:rsidP="00EE6963">
      <w:pPr>
        <w:pStyle w:val="ListParagraph"/>
        <w:numPr>
          <w:ilvl w:val="0"/>
          <w:numId w:val="25"/>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The influence of cultural, social and other factors in producing unique and often creative methods of encouraging the adoption of e-services by residents of developing countries, including relevant content in local languages.</w:t>
      </w:r>
    </w:p>
    <w:p w14:paraId="2700A037" w14:textId="77777777" w:rsidR="00EE6963" w:rsidRPr="003D2FE7" w:rsidRDefault="00EE6963" w:rsidP="00EE6963">
      <w:pPr>
        <w:overflowPunct/>
        <w:autoSpaceDE/>
        <w:autoSpaceDN/>
        <w:adjustRightInd/>
        <w:spacing w:before="0" w:after="160" w:line="259" w:lineRule="auto"/>
        <w:jc w:val="center"/>
        <w:rPr>
          <w:rFonts w:ascii="Calibri" w:eastAsia="Aptos" w:hAnsi="Calibri" w:cs="Calibri"/>
          <w:kern w:val="2"/>
          <w:szCs w:val="24"/>
          <w14:ligatures w14:val="standardContextual"/>
        </w:rPr>
      </w:pPr>
      <w:r w:rsidRPr="003D2FE7">
        <w:rPr>
          <w:rFonts w:ascii="Calibri" w:eastAsia="Aptos" w:hAnsi="Calibri" w:cs="Calibri"/>
          <w:kern w:val="2"/>
          <w:szCs w:val="24"/>
          <w14:ligatures w14:val="standardContextual"/>
        </w:rPr>
        <w:t>____________</w:t>
      </w:r>
    </w:p>
    <w:p w14:paraId="5E0F1A99" w14:textId="77777777" w:rsidR="00EE6963" w:rsidRPr="00332D41" w:rsidRDefault="00EE6963" w:rsidP="00EE6963">
      <w:pPr>
        <w:overflowPunct/>
        <w:autoSpaceDE/>
        <w:autoSpaceDN/>
        <w:adjustRightInd/>
        <w:spacing w:after="120"/>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 xml:space="preserve">QUESTION 6/2 ICTs for the environment </w:t>
      </w:r>
    </w:p>
    <w:p w14:paraId="047C3767" w14:textId="77777777" w:rsidR="00EE6963" w:rsidRPr="00332D41" w:rsidRDefault="00EE6963" w:rsidP="00EE6963">
      <w:pPr>
        <w:pStyle w:val="ListParagraph"/>
        <w:numPr>
          <w:ilvl w:val="0"/>
          <w:numId w:val="26"/>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Statement of the situation or problem</w:t>
      </w:r>
    </w:p>
    <w:p w14:paraId="2C661966" w14:textId="77777777" w:rsidR="00EE6963" w:rsidRPr="00332D41" w:rsidRDefault="00EE6963" w:rsidP="00EE6963">
      <w:pPr>
        <w:pStyle w:val="ListParagraph"/>
        <w:numPr>
          <w:ilvl w:val="1"/>
          <w:numId w:val="27"/>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ICTs and climate change</w:t>
      </w:r>
    </w:p>
    <w:p w14:paraId="63E9339F"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The issue of climate change has emerged as a global concern and requires global collaboration by all concerned, </w:t>
      </w:r>
      <w:proofErr w:type="gramStart"/>
      <w:r w:rsidRPr="00332D41">
        <w:rPr>
          <w:rFonts w:eastAsia="Malgun Gothic" w:cstheme="minorHAnsi"/>
          <w:kern w:val="2"/>
          <w:szCs w:val="24"/>
          <w:lang w:eastAsia="ko-KR"/>
          <w14:ligatures w14:val="standardContextual"/>
        </w:rPr>
        <w:t>in particular the</w:t>
      </w:r>
      <w:proofErr w:type="gramEnd"/>
      <w:r w:rsidRPr="00332D41">
        <w:rPr>
          <w:rFonts w:eastAsia="Malgun Gothic" w:cstheme="minorHAnsi"/>
          <w:kern w:val="2"/>
          <w:szCs w:val="24"/>
          <w:lang w:eastAsia="ko-KR"/>
          <w14:ligatures w14:val="standardContextual"/>
        </w:rPr>
        <w:t xml:space="preserve"> developing countries</w:t>
      </w:r>
      <w:r w:rsidRPr="00332D41">
        <w:rPr>
          <w:rStyle w:val="FootnoteReference"/>
          <w:rFonts w:eastAsia="Malgun Gothic" w:cstheme="minorHAnsi"/>
          <w:kern w:val="2"/>
          <w:sz w:val="24"/>
          <w:szCs w:val="24"/>
          <w:lang w:eastAsia="ko-KR"/>
          <w14:ligatures w14:val="standardContextual"/>
        </w:rPr>
        <w:footnoteReference w:id="5"/>
      </w:r>
      <w:r w:rsidRPr="00332D41">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332D41">
        <w:rPr>
          <w:rFonts w:eastAsia="Malgun Gothic" w:cstheme="minorHAnsi"/>
          <w:kern w:val="2"/>
          <w:szCs w:val="24"/>
          <w:lang w:eastAsia="ko-KR"/>
          <w14:ligatures w14:val="standardContextual"/>
        </w:rPr>
        <w:t>lCTs</w:t>
      </w:r>
      <w:proofErr w:type="spellEnd"/>
      <w:r w:rsidRPr="00332D41">
        <w:rPr>
          <w:rFonts w:eastAsia="Malgun Gothic" w:cstheme="minorHAnsi"/>
          <w:kern w:val="2"/>
          <w:szCs w:val="24"/>
          <w:lang w:eastAsia="ko-KR"/>
          <w14:ligatures w14:val="standardContextual"/>
        </w:rPr>
        <w:t xml:space="preserve">) can </w:t>
      </w:r>
      <w:ins w:id="94" w:author="CANET Jean Manuel DRSE" w:date="2025-05-09T11:25:00Z">
        <w:r>
          <w:rPr>
            <w:rFonts w:eastAsia="Malgun Gothic" w:cstheme="minorHAnsi"/>
            <w:kern w:val="2"/>
            <w:szCs w:val="24"/>
            <w:lang w:eastAsia="ko-KR"/>
            <w14:ligatures w14:val="standardContextual"/>
          </w:rPr>
          <w:t xml:space="preserve">help </w:t>
        </w:r>
      </w:ins>
      <w:r w:rsidRPr="00332D41">
        <w:rPr>
          <w:rFonts w:eastAsia="Malgun Gothic" w:cstheme="minorHAnsi"/>
          <w:kern w:val="2"/>
          <w:szCs w:val="24"/>
          <w:lang w:eastAsia="ko-KR"/>
          <w14:ligatures w14:val="standardContextual"/>
        </w:rPr>
        <w:t xml:space="preserve">monitor climate change </w:t>
      </w:r>
      <w:ins w:id="95" w:author="CANET Jean Manuel DRSE" w:date="2025-05-09T11:25:00Z">
        <w:r>
          <w:rPr>
            <w:rFonts w:eastAsia="Malgun Gothic" w:cstheme="minorHAnsi"/>
            <w:kern w:val="2"/>
            <w:szCs w:val="24"/>
            <w:lang w:eastAsia="ko-KR"/>
            <w14:ligatures w14:val="standardContextual"/>
          </w:rPr>
          <w:t>through e.g. satellite ima</w:t>
        </w:r>
      </w:ins>
      <w:ins w:id="96" w:author="CANET Jean Manuel DRSE" w:date="2025-05-09T11:26:00Z">
        <w:r>
          <w:rPr>
            <w:rFonts w:eastAsia="Malgun Gothic" w:cstheme="minorHAnsi"/>
            <w:kern w:val="2"/>
            <w:szCs w:val="24"/>
            <w:lang w:eastAsia="ko-KR"/>
            <w14:ligatures w14:val="standardContextual"/>
          </w:rPr>
          <w:t xml:space="preserve">ges, drones, IA etc </w:t>
        </w:r>
      </w:ins>
      <w:r w:rsidRPr="00332D41">
        <w:rPr>
          <w:rFonts w:eastAsia="Malgun Gothic" w:cstheme="minorHAnsi"/>
          <w:kern w:val="2"/>
          <w:szCs w:val="24"/>
          <w:lang w:eastAsia="ko-KR"/>
          <w14:ligatures w14:val="standardContextual"/>
        </w:rPr>
        <w:t>and reduce overall global greenhouse gas (GHG) emissions. The focus of this study Question is ''responsible consumption and production''.</w:t>
      </w:r>
    </w:p>
    <w:p w14:paraId="046E453D"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ICTs have a direct and indirect effect on the environment. ICTs</w:t>
      </w:r>
      <w:ins w:id="97" w:author="CANET Jean Manuel DRSE" w:date="2025-05-09T11:26:00Z">
        <w:r>
          <w:rPr>
            <w:rFonts w:eastAsia="Malgun Gothic" w:cstheme="minorHAnsi"/>
            <w:kern w:val="2"/>
            <w:szCs w:val="24"/>
            <w:lang w:eastAsia="ko-KR"/>
            <w14:ligatures w14:val="standardContextual"/>
          </w:rPr>
          <w:t xml:space="preserve"> have </w:t>
        </w:r>
      </w:ins>
      <w:ins w:id="98" w:author="CANET Jean Manuel DRSE" w:date="2025-05-09T11:28:00Z">
        <w:r>
          <w:rPr>
            <w:rFonts w:eastAsia="Malgun Gothic" w:cstheme="minorHAnsi"/>
            <w:kern w:val="2"/>
            <w:szCs w:val="24"/>
            <w:lang w:eastAsia="ko-KR"/>
            <w14:ligatures w14:val="standardContextual"/>
          </w:rPr>
          <w:t>their</w:t>
        </w:r>
      </w:ins>
      <w:ins w:id="99" w:author="CANET Jean Manuel DRSE" w:date="2025-05-09T11:26:00Z">
        <w:r>
          <w:rPr>
            <w:rFonts w:eastAsia="Malgun Gothic" w:cstheme="minorHAnsi"/>
            <w:kern w:val="2"/>
            <w:szCs w:val="24"/>
            <w:lang w:eastAsia="ko-KR"/>
            <w14:ligatures w14:val="standardContextual"/>
          </w:rPr>
          <w:t xml:space="preserve"> own direct footprint</w:t>
        </w:r>
      </w:ins>
      <w:ins w:id="100" w:author="CANET Jean Manuel DRSE" w:date="2025-05-09T11:27:00Z">
        <w:r>
          <w:rPr>
            <w:rFonts w:eastAsia="Malgun Gothic" w:cstheme="minorHAnsi"/>
            <w:kern w:val="2"/>
            <w:szCs w:val="24"/>
            <w:lang w:eastAsia="ko-KR"/>
            <w14:ligatures w14:val="standardContextual"/>
          </w:rPr>
          <w:t>, which sha</w:t>
        </w:r>
      </w:ins>
      <w:ins w:id="101" w:author="CANET Jean Manuel DRSE" w:date="2025-05-09T11:28:00Z">
        <w:r>
          <w:rPr>
            <w:rFonts w:eastAsia="Malgun Gothic" w:cstheme="minorHAnsi"/>
            <w:kern w:val="2"/>
            <w:szCs w:val="24"/>
            <w:lang w:eastAsia="ko-KR"/>
            <w14:ligatures w14:val="standardContextual"/>
          </w:rPr>
          <w:t xml:space="preserve">ll be reduced </w:t>
        </w:r>
        <w:proofErr w:type="gramStart"/>
        <w:r>
          <w:rPr>
            <w:rFonts w:eastAsia="Malgun Gothic" w:cstheme="minorHAnsi"/>
            <w:kern w:val="2"/>
            <w:szCs w:val="24"/>
            <w:lang w:eastAsia="ko-KR"/>
            <w14:ligatures w14:val="standardContextual"/>
          </w:rPr>
          <w:t>in order to</w:t>
        </w:r>
        <w:proofErr w:type="gramEnd"/>
        <w:r>
          <w:rPr>
            <w:rFonts w:eastAsia="Malgun Gothic" w:cstheme="minorHAnsi"/>
            <w:kern w:val="2"/>
            <w:szCs w:val="24"/>
            <w:lang w:eastAsia="ko-KR"/>
            <w14:ligatures w14:val="standardContextual"/>
          </w:rPr>
          <w:t xml:space="preserve"> meet the objectives of the Paris Agreement</w:t>
        </w:r>
      </w:ins>
      <w:ins w:id="102" w:author="CANET Jean Manuel DRSE" w:date="2025-05-09T11:26:00Z">
        <w:r>
          <w:rPr>
            <w:rFonts w:eastAsia="Malgun Gothic" w:cstheme="minorHAnsi"/>
            <w:kern w:val="2"/>
            <w:szCs w:val="24"/>
            <w:lang w:eastAsia="ko-KR"/>
            <w14:ligatures w14:val="standardContextual"/>
          </w:rPr>
          <w:t>. At the same time, ICT</w:t>
        </w:r>
      </w:ins>
      <w:r w:rsidRPr="00332D41">
        <w:rPr>
          <w:rFonts w:eastAsia="Malgun Gothic" w:cstheme="minorHAnsi"/>
          <w:kern w:val="2"/>
          <w:szCs w:val="24"/>
          <w:lang w:eastAsia="ko-KR"/>
          <w14:ligatures w14:val="standardContextual"/>
        </w:rPr>
        <w:t xml:space="preserve"> can help emerging economies overcome and thrive despite climate change and fluctuations, while helping the world mitigate climate change.</w:t>
      </w:r>
    </w:p>
    <w:p w14:paraId="1562ECE9"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New technologies, systems and applications can monitor climate and reduce its adverse impact by utilizing</w:t>
      </w:r>
      <w:ins w:id="103" w:author="CANET Jean Manuel DRSE" w:date="2025-05-09T11:28:00Z">
        <w:r>
          <w:rPr>
            <w:rFonts w:eastAsia="Malgun Gothic" w:cstheme="minorHAnsi"/>
            <w:kern w:val="2"/>
            <w:szCs w:val="24"/>
            <w:lang w:eastAsia="ko-KR"/>
            <w14:ligatures w14:val="standardContextual"/>
          </w:rPr>
          <w:t xml:space="preserve"> e.g.</w:t>
        </w:r>
      </w:ins>
      <w:r w:rsidRPr="00332D41">
        <w:rPr>
          <w:rFonts w:eastAsia="Malgun Gothic" w:cstheme="minorHAnsi"/>
          <w:kern w:val="2"/>
          <w:szCs w:val="24"/>
          <w:lang w:eastAsia="ko-KR"/>
          <w14:ligatures w14:val="standardContextual"/>
        </w:rPr>
        <w:t xml:space="preserve"> big data. They can be pivotal in helping </w:t>
      </w:r>
      <w:proofErr w:type="gramStart"/>
      <w:r w:rsidRPr="00332D41">
        <w:rPr>
          <w:rFonts w:eastAsia="Malgun Gothic" w:cstheme="minorHAnsi"/>
          <w:kern w:val="2"/>
          <w:szCs w:val="24"/>
          <w:lang w:eastAsia="ko-KR"/>
          <w14:ligatures w14:val="standardContextual"/>
        </w:rPr>
        <w:t>policy-makers</w:t>
      </w:r>
      <w:proofErr w:type="gramEnd"/>
      <w:r w:rsidRPr="00332D41">
        <w:rPr>
          <w:rFonts w:eastAsia="Malgun Gothic" w:cstheme="minorHAnsi"/>
          <w:kern w:val="2"/>
          <w:szCs w:val="24"/>
          <w:lang w:eastAsia="ko-KR"/>
          <w14:ligatures w14:val="standardContextual"/>
        </w:rPr>
        <w:t xml:space="preserve"> and industry to tackle challenges </w:t>
      </w:r>
      <w:proofErr w:type="gramStart"/>
      <w:r w:rsidRPr="00332D41">
        <w:rPr>
          <w:rFonts w:eastAsia="Malgun Gothic" w:cstheme="minorHAnsi"/>
          <w:kern w:val="2"/>
          <w:szCs w:val="24"/>
          <w:lang w:eastAsia="ko-KR"/>
          <w14:ligatures w14:val="standardContextual"/>
        </w:rPr>
        <w:t>with regard to</w:t>
      </w:r>
      <w:proofErr w:type="gramEnd"/>
      <w:r w:rsidRPr="00332D41">
        <w:rPr>
          <w:rFonts w:eastAsia="Malgun Gothic" w:cstheme="minorHAnsi"/>
          <w:kern w:val="2"/>
          <w:szCs w:val="24"/>
          <w:lang w:eastAsia="ko-KR"/>
          <w14:ligatures w14:val="standardContextual"/>
        </w:rPr>
        <w:t xml:space="preserve">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t>
      </w:r>
    </w:p>
    <w:p w14:paraId="0F275F85"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w:t>
      </w:r>
      <w:ins w:id="104" w:author="CANET Jean Manuel DRSE" w:date="2025-05-09T11:29:00Z">
        <w:r>
          <w:rPr>
            <w:rFonts w:eastAsia="Malgun Gothic" w:cstheme="minorHAnsi"/>
            <w:kern w:val="2"/>
            <w:szCs w:val="24"/>
            <w:lang w:eastAsia="ko-KR"/>
            <w14:ligatures w14:val="standardContextual"/>
          </w:rPr>
          <w:t>, environment</w:t>
        </w:r>
      </w:ins>
      <w:r w:rsidRPr="00332D41">
        <w:rPr>
          <w:rFonts w:eastAsia="Malgun Gothic" w:cstheme="minorHAnsi"/>
          <w:kern w:val="2"/>
          <w:szCs w:val="24"/>
          <w:lang w:eastAsia="ko-KR"/>
          <w14:ligatures w14:val="standardContextual"/>
        </w:rPr>
        <w:t xml:space="preserve"> and climate change, including </w:t>
      </w:r>
      <w:del w:id="105" w:author="CANET Jean Manuel DRSE" w:date="2025-05-09T11:30:00Z">
        <w:r w:rsidRPr="00332D41" w:rsidDel="005573B3">
          <w:rPr>
            <w:rFonts w:eastAsia="Malgun Gothic" w:cstheme="minorHAnsi"/>
            <w:kern w:val="2"/>
            <w:szCs w:val="24"/>
            <w:lang w:eastAsia="ko-KR"/>
            <w14:ligatures w14:val="standardContextual"/>
          </w:rPr>
          <w:delText xml:space="preserve">design </w:delText>
        </w:r>
      </w:del>
      <w:r w:rsidRPr="00332D41">
        <w:rPr>
          <w:rFonts w:eastAsia="Malgun Gothic" w:cstheme="minorHAnsi"/>
          <w:kern w:val="2"/>
          <w:szCs w:val="24"/>
          <w:lang w:eastAsia="ko-KR"/>
          <w14:ligatures w14:val="standardContextual"/>
        </w:rPr>
        <w:t>methodologies</w:t>
      </w:r>
      <w:ins w:id="106" w:author="CANET Jean Manuel DRSE" w:date="2025-05-09T11:30:00Z">
        <w:r>
          <w:rPr>
            <w:rFonts w:eastAsia="Malgun Gothic" w:cstheme="minorHAnsi"/>
            <w:kern w:val="2"/>
            <w:szCs w:val="24"/>
            <w:lang w:eastAsia="ko-KR"/>
            <w14:ligatures w14:val="standardContextual"/>
          </w:rPr>
          <w:t xml:space="preserve"> and guidance</w:t>
        </w:r>
      </w:ins>
      <w:r w:rsidRPr="00332D41">
        <w:rPr>
          <w:rFonts w:eastAsia="Malgun Gothic" w:cstheme="minorHAnsi"/>
          <w:kern w:val="2"/>
          <w:szCs w:val="24"/>
          <w:lang w:eastAsia="ko-KR"/>
          <w14:ligatures w14:val="standardContextual"/>
        </w:rPr>
        <w:t xml:space="preserve"> to </w:t>
      </w:r>
      <w:ins w:id="107" w:author="CANET Jean Manuel DRSE" w:date="2025-05-09T11:29:00Z">
        <w:r>
          <w:rPr>
            <w:rFonts w:eastAsia="Malgun Gothic" w:cstheme="minorHAnsi"/>
            <w:kern w:val="2"/>
            <w:szCs w:val="24"/>
            <w:lang w:eastAsia="ko-KR"/>
            <w14:ligatures w14:val="standardContextual"/>
          </w:rPr>
          <w:t xml:space="preserve">assess and </w:t>
        </w:r>
      </w:ins>
      <w:r w:rsidRPr="00332D41">
        <w:rPr>
          <w:rFonts w:eastAsia="Malgun Gothic" w:cstheme="minorHAnsi"/>
          <w:kern w:val="2"/>
          <w:szCs w:val="24"/>
          <w:lang w:eastAsia="ko-KR"/>
          <w14:ligatures w14:val="standardContextual"/>
        </w:rPr>
        <w:t>reduce environmental effects, such as recycling related to ICT facilities and equipment; and Study Group 7 (Science services) of the ITU Radiocommunication Sector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change monitoring and climate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change prediction.</w:t>
      </w:r>
    </w:p>
    <w:p w14:paraId="74881F9F"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In this respect, the outcomes of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T and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 xml:space="preserve">R resolutions and Recommendations, and in particular Resolution 73 (Rev. Geneva, 2022) of the World Telecommunication Standardization </w:t>
      </w:r>
      <w:r w:rsidRPr="00332D41">
        <w:rPr>
          <w:rFonts w:eastAsia="Malgun Gothic" w:cstheme="minorHAnsi"/>
          <w:kern w:val="2"/>
          <w:szCs w:val="24"/>
          <w:lang w:eastAsia="ko-KR"/>
          <w14:ligatures w14:val="standardContextual"/>
        </w:rPr>
        <w:lastRenderedPageBreak/>
        <w:t>Assembly (WTSA) and Resolution 673 (Rev. WRC</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12) of the World Radiocommunication Conference, should serve as a basis for the study of this Question.</w:t>
      </w:r>
    </w:p>
    <w:p w14:paraId="2531FA58" w14:textId="77777777" w:rsidR="00EE6963" w:rsidRPr="00332D41" w:rsidRDefault="00EE6963" w:rsidP="00EE6963">
      <w:pPr>
        <w:pStyle w:val="ListParagraph"/>
        <w:keepNext/>
        <w:numPr>
          <w:ilvl w:val="1"/>
          <w:numId w:val="27"/>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Telecommunication/ICT waste material</w:t>
      </w:r>
    </w:p>
    <w:p w14:paraId="095DC4E2"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 xml:space="preserve">phone subscriptions in developing countries increased by 20 percentage points, from 44 per cent to 64 per cent over the same </w:t>
      </w:r>
      <w:proofErr w:type="gramStart"/>
      <w:r w:rsidRPr="00332D41">
        <w:rPr>
          <w:rFonts w:eastAsia="Malgun Gothic" w:cstheme="minorHAnsi"/>
          <w:kern w:val="2"/>
          <w:szCs w:val="24"/>
          <w:lang w:eastAsia="ko-KR"/>
          <w14:ligatures w14:val="standardContextual"/>
        </w:rPr>
        <w:t>period of time</w:t>
      </w:r>
      <w:proofErr w:type="gramEnd"/>
      <w:r w:rsidRPr="00332D41">
        <w:rPr>
          <w:rFonts w:eastAsia="Malgun Gothic" w:cstheme="minorHAnsi"/>
          <w:kern w:val="2"/>
          <w:szCs w:val="24"/>
          <w:lang w:eastAsia="ko-KR"/>
          <w14:ligatures w14:val="standardContextual"/>
        </w:rPr>
        <w:t>.</w:t>
      </w:r>
    </w:p>
    <w:p w14:paraId="6D56CD71"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361462DC"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According to the Global E-waste Monitor 2020, the world generated 53.6 million tonnes of 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472160AC"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66867CA6"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5068E829" w14:textId="77777777" w:rsidR="00EE6963" w:rsidRDefault="00EE6963" w:rsidP="00EE6963">
      <w:pPr>
        <w:overflowPunct/>
        <w:autoSpaceDE/>
        <w:autoSpaceDN/>
        <w:adjustRightInd/>
        <w:spacing w:after="120"/>
        <w:rPr>
          <w:ins w:id="108" w:author="CANET Jean Manuel DRSE" w:date="2025-05-09T11:32:00Z"/>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332D41">
        <w:rPr>
          <w:rFonts w:eastAsia="Malgun Gothic" w:cstheme="minorHAnsi"/>
          <w:kern w:val="2"/>
          <w:szCs w:val="24"/>
          <w:lang w:eastAsia="ko-KR"/>
          <w14:ligatures w14:val="standardContextual"/>
        </w:rPr>
        <w:t>would</w:t>
      </w:r>
      <w:proofErr w:type="gramEnd"/>
      <w:r w:rsidRPr="00332D41">
        <w:rPr>
          <w:rFonts w:eastAsia="Malgun Gothic" w:cstheme="minorHAnsi"/>
          <w:kern w:val="2"/>
          <w:szCs w:val="24"/>
          <w:lang w:eastAsia="ko-KR"/>
          <w14:ligatures w14:val="standardContextual"/>
        </w:rPr>
        <w:t xml:space="preserve"> result in developing countries if we fail to produce an adequate regulatory framework and work towards policies that address this problem.</w:t>
      </w:r>
    </w:p>
    <w:p w14:paraId="639F5066" w14:textId="77777777" w:rsidR="00EE6963" w:rsidRPr="00CD5983" w:rsidRDefault="00EE6963" w:rsidP="00EE6963">
      <w:pPr>
        <w:pStyle w:val="ListParagraph"/>
        <w:keepNext/>
        <w:numPr>
          <w:ilvl w:val="1"/>
          <w:numId w:val="27"/>
        </w:numPr>
        <w:tabs>
          <w:tab w:val="clear" w:pos="1134"/>
          <w:tab w:val="clear" w:pos="1871"/>
          <w:tab w:val="clear" w:pos="2268"/>
        </w:tabs>
        <w:overflowPunct/>
        <w:autoSpaceDE/>
        <w:autoSpaceDN/>
        <w:adjustRightInd/>
        <w:spacing w:after="120"/>
        <w:ind w:left="357" w:hanging="357"/>
        <w:contextualSpacing w:val="0"/>
        <w:textAlignment w:val="auto"/>
        <w:rPr>
          <w:ins w:id="109" w:author="CANET Jean Manuel DRSE" w:date="2025-05-09T11:32:00Z"/>
          <w:rFonts w:eastAsia="Malgun Gothic" w:cstheme="minorHAnsi"/>
          <w:b/>
          <w:bCs/>
          <w:kern w:val="2"/>
          <w:szCs w:val="24"/>
          <w:lang w:eastAsia="ko-KR"/>
          <w14:ligatures w14:val="standardContextual"/>
        </w:rPr>
      </w:pPr>
      <w:ins w:id="110" w:author="CANET Jean Manuel DRSE" w:date="2025-05-09T11:32:00Z">
        <w:r w:rsidRPr="00CD5983">
          <w:rPr>
            <w:rFonts w:eastAsia="Malgun Gothic" w:cstheme="minorHAnsi"/>
            <w:b/>
            <w:bCs/>
            <w:kern w:val="2"/>
            <w:szCs w:val="24"/>
            <w:lang w:eastAsia="ko-KR"/>
            <w14:ligatures w14:val="standardContextual"/>
          </w:rPr>
          <w:t>IC</w:t>
        </w:r>
      </w:ins>
      <w:ins w:id="111" w:author="CANET Jean Manuel DRSE" w:date="2025-05-09T11:33:00Z">
        <w:r w:rsidRPr="00CD5983">
          <w:rPr>
            <w:rFonts w:eastAsia="Malgun Gothic" w:cstheme="minorHAnsi"/>
            <w:b/>
            <w:bCs/>
            <w:kern w:val="2"/>
            <w:szCs w:val="24"/>
            <w:lang w:eastAsia="ko-KR"/>
            <w14:ligatures w14:val="standardContextual"/>
          </w:rPr>
          <w:t>Ts and</w:t>
        </w:r>
      </w:ins>
      <w:ins w:id="112" w:author="CANET Jean Manuel DRSE" w:date="2025-05-09T11:32:00Z">
        <w:r w:rsidRPr="00CD5983">
          <w:rPr>
            <w:rFonts w:eastAsia="Malgun Gothic" w:cstheme="minorHAnsi"/>
            <w:b/>
            <w:bCs/>
            <w:kern w:val="2"/>
            <w:szCs w:val="24"/>
            <w:lang w:eastAsia="ko-KR"/>
            <w14:ligatures w14:val="standardContextual"/>
          </w:rPr>
          <w:t xml:space="preserve"> Biodiversity </w:t>
        </w:r>
      </w:ins>
    </w:p>
    <w:p w14:paraId="71DC3B48" w14:textId="77777777" w:rsidR="00EE6963" w:rsidRPr="00D43FE3" w:rsidRDefault="00EE6963" w:rsidP="00EE6963">
      <w:pPr>
        <w:overflowPunct/>
        <w:autoSpaceDE/>
        <w:autoSpaceDN/>
        <w:adjustRightInd/>
        <w:spacing w:after="120"/>
        <w:rPr>
          <w:ins w:id="113" w:author="CANET Jean Manuel DRSE" w:date="2025-05-09T11:45:00Z"/>
          <w:rFonts w:eastAsia="Malgun Gothic" w:cstheme="minorHAnsi"/>
          <w:kern w:val="2"/>
          <w:szCs w:val="24"/>
          <w:lang w:eastAsia="ko-KR"/>
          <w14:ligatures w14:val="standardContextual"/>
        </w:rPr>
      </w:pPr>
      <w:ins w:id="114" w:author="CANET Jean Manuel DRSE" w:date="2025-05-09T11:45:00Z">
        <w:r w:rsidRPr="00D43FE3">
          <w:rPr>
            <w:rFonts w:eastAsia="Malgun Gothic" w:cstheme="minorHAnsi"/>
            <w:kern w:val="2"/>
            <w:szCs w:val="24"/>
            <w:lang w:eastAsia="ko-KR"/>
            <w14:ligatures w14:val="standardContextual"/>
          </w:rPr>
          <w:t xml:space="preserve">The </w:t>
        </w:r>
        <w:r>
          <w:rPr>
            <w:rFonts w:eastAsia="Malgun Gothic" w:cstheme="minorHAnsi"/>
            <w:kern w:val="2"/>
            <w:szCs w:val="24"/>
            <w:lang w:eastAsia="ko-KR"/>
            <w14:ligatures w14:val="standardContextual"/>
          </w:rPr>
          <w:t xml:space="preserve">United Nations </w:t>
        </w:r>
        <w:r w:rsidRPr="00D43FE3">
          <w:rPr>
            <w:rFonts w:eastAsia="Malgun Gothic" w:cstheme="minorHAnsi"/>
            <w:kern w:val="2"/>
            <w:szCs w:val="24"/>
            <w:lang w:eastAsia="ko-KR"/>
            <w14:ligatures w14:val="standardContextual"/>
          </w:rPr>
          <w:t>COP 15</w:t>
        </w:r>
        <w:r>
          <w:rPr>
            <w:rFonts w:eastAsia="Malgun Gothic" w:cstheme="minorHAnsi"/>
            <w:kern w:val="2"/>
            <w:szCs w:val="24"/>
            <w:lang w:eastAsia="ko-KR"/>
            <w14:ligatures w14:val="standardContextual"/>
          </w:rPr>
          <w:t xml:space="preserve"> on Biodiversity</w:t>
        </w:r>
        <w:r w:rsidRPr="00D43FE3">
          <w:rPr>
            <w:rFonts w:eastAsia="Malgun Gothic" w:cstheme="minorHAnsi"/>
            <w:kern w:val="2"/>
            <w:szCs w:val="24"/>
            <w:lang w:eastAsia="ko-KR"/>
            <w14:ligatures w14:val="standardContextual"/>
          </w:rPr>
          <w:t xml:space="preserve">, </w:t>
        </w:r>
      </w:ins>
      <w:ins w:id="115" w:author="CANET Jean Manuel DRSE" w:date="2025-05-09T11:46:00Z">
        <w:r>
          <w:rPr>
            <w:rFonts w:eastAsia="Malgun Gothic" w:cstheme="minorHAnsi"/>
            <w:kern w:val="2"/>
            <w:szCs w:val="24"/>
            <w:lang w:eastAsia="ko-KR"/>
            <w14:ligatures w14:val="standardContextual"/>
          </w:rPr>
          <w:t xml:space="preserve">organised by the UN Convention on Biological Diversity, </w:t>
        </w:r>
      </w:ins>
      <w:ins w:id="116" w:author="CANET Jean Manuel DRSE" w:date="2025-05-09T11:45:00Z">
        <w:r w:rsidRPr="00D43FE3">
          <w:rPr>
            <w:rFonts w:eastAsia="Malgun Gothic" w:cstheme="minorHAnsi"/>
            <w:kern w:val="2"/>
            <w:szCs w:val="24"/>
            <w:lang w:eastAsia="ko-KR"/>
            <w14:ligatures w14:val="standardContextual"/>
          </w:rPr>
          <w:t xml:space="preserve">defined </w:t>
        </w:r>
      </w:ins>
      <w:ins w:id="117" w:author="CANET Jean Manuel DRSE" w:date="2025-05-09T11:46:00Z">
        <w:r>
          <w:rPr>
            <w:rFonts w:eastAsia="Malgun Gothic" w:cstheme="minorHAnsi"/>
            <w:kern w:val="2"/>
            <w:szCs w:val="24"/>
            <w:lang w:eastAsia="ko-KR"/>
            <w14:ligatures w14:val="standardContextual"/>
          </w:rPr>
          <w:t xml:space="preserve">in 2022 </w:t>
        </w:r>
      </w:ins>
      <w:ins w:id="118" w:author="CANET Jean Manuel DRSE" w:date="2025-05-09T11:45:00Z">
        <w:r w:rsidRPr="00D43FE3">
          <w:rPr>
            <w:rFonts w:eastAsia="Malgun Gothic" w:cstheme="minorHAnsi"/>
            <w:kern w:val="2"/>
            <w:szCs w:val="24"/>
            <w:lang w:eastAsia="ko-KR"/>
            <w14:ligatures w14:val="standardContextual"/>
          </w:rPr>
          <w:t>a roadmap for beyond 2030</w:t>
        </w:r>
      </w:ins>
      <w:ins w:id="119" w:author="CANET Jean Manuel DRSE" w:date="2025-05-09T11:47:00Z">
        <w:r>
          <w:rPr>
            <w:rFonts w:eastAsia="Malgun Gothic" w:cstheme="minorHAnsi"/>
            <w:kern w:val="2"/>
            <w:szCs w:val="24"/>
            <w:lang w:eastAsia="ko-KR"/>
            <w14:ligatures w14:val="standardContextual"/>
          </w:rPr>
          <w:t xml:space="preserve"> relatively to biodiversity</w:t>
        </w:r>
      </w:ins>
      <w:ins w:id="120" w:author="CANET Jean Manuel DRSE" w:date="2025-05-09T11:45:00Z">
        <w:r w:rsidRPr="00D43FE3">
          <w:rPr>
            <w:rFonts w:eastAsia="Malgun Gothic" w:cstheme="minorHAnsi"/>
            <w:kern w:val="2"/>
            <w:szCs w:val="24"/>
            <w:lang w:eastAsia="ko-KR"/>
            <w14:ligatures w14:val="standardContextual"/>
          </w:rPr>
          <w:t xml:space="preserve">. This COP gave birth to an engaging global agreement focused on several global goals by 2050 and built around 23 targets by 2030: this is the adoption of the Kunming-Montreal Global Biodiversity Framework by 196 nations. This agreement includes protection of 30% of the land and 30% of the seas by 2030 </w:t>
        </w:r>
      </w:ins>
      <w:ins w:id="121" w:author="CANET Jean Manuel DRSE" w:date="2025-05-09T11:48:00Z">
        <w:r>
          <w:rPr>
            <w:rFonts w:eastAsia="Malgun Gothic" w:cstheme="minorHAnsi"/>
            <w:kern w:val="2"/>
            <w:szCs w:val="24"/>
            <w:lang w:eastAsia="ko-KR"/>
            <w14:ligatures w14:val="standardContextual"/>
          </w:rPr>
          <w:t>and</w:t>
        </w:r>
      </w:ins>
      <w:ins w:id="122" w:author="CANET Jean Manuel DRSE" w:date="2025-05-09T11:45:00Z">
        <w:r w:rsidRPr="00D43FE3">
          <w:rPr>
            <w:rFonts w:eastAsia="Malgun Gothic" w:cstheme="minorHAnsi"/>
            <w:kern w:val="2"/>
            <w:szCs w:val="24"/>
            <w:lang w:eastAsia="ko-KR"/>
            <w14:ligatures w14:val="standardContextual"/>
          </w:rPr>
          <w:t xml:space="preserve"> the deployment of nature-based solutions to fight climate change. </w:t>
        </w:r>
      </w:ins>
    </w:p>
    <w:p w14:paraId="28DB3E61" w14:textId="77777777" w:rsidR="00EE6963" w:rsidRPr="00D43FE3" w:rsidRDefault="00EE6963" w:rsidP="00EE6963">
      <w:pPr>
        <w:overflowPunct/>
        <w:autoSpaceDE/>
        <w:autoSpaceDN/>
        <w:adjustRightInd/>
        <w:spacing w:after="120"/>
        <w:rPr>
          <w:ins w:id="123" w:author="CANET Jean Manuel DRSE" w:date="2025-05-09T11:45:00Z"/>
          <w:rFonts w:eastAsia="Malgun Gothic" w:cstheme="minorHAnsi"/>
          <w:kern w:val="2"/>
          <w:szCs w:val="24"/>
          <w:lang w:eastAsia="ko-KR"/>
          <w14:ligatures w14:val="standardContextual"/>
        </w:rPr>
      </w:pPr>
      <w:ins w:id="124" w:author="CANET Jean Manuel DRSE" w:date="2025-05-09T11:45:00Z">
        <w:r w:rsidRPr="00D43FE3">
          <w:rPr>
            <w:rFonts w:eastAsia="Malgun Gothic" w:cstheme="minorHAnsi"/>
            <w:kern w:val="2"/>
            <w:szCs w:val="24"/>
            <w:lang w:eastAsia="ko-KR"/>
            <w14:ligatures w14:val="standardContextual"/>
          </w:rPr>
          <w:t xml:space="preserve">During COP 15, the following foundational objective has been set: To halt and reverse biodiversity loss by 2030. This objective implies the need to be able to assess impact on biodiversity of human activities, including the impact from organizations. </w:t>
        </w:r>
      </w:ins>
    </w:p>
    <w:p w14:paraId="7DF4E793" w14:textId="77777777" w:rsidR="00EE6963" w:rsidRDefault="00EE6963" w:rsidP="00EE6963">
      <w:pPr>
        <w:overflowPunct/>
        <w:autoSpaceDE/>
        <w:autoSpaceDN/>
        <w:adjustRightInd/>
        <w:spacing w:after="120"/>
        <w:rPr>
          <w:ins w:id="125" w:author="CANET Jean Manuel DRSE" w:date="2025-05-09T11:38:00Z"/>
          <w:rFonts w:eastAsia="Malgun Gothic" w:cstheme="minorHAnsi"/>
          <w:kern w:val="2"/>
          <w:szCs w:val="24"/>
          <w:lang w:val="en-US" w:eastAsia="ko-KR"/>
          <w14:ligatures w14:val="standardContextual"/>
        </w:rPr>
      </w:pPr>
      <w:ins w:id="126" w:author="CANET Jean Manuel DRSE" w:date="2025-05-09T11:36:00Z">
        <w:r w:rsidRPr="00397722">
          <w:rPr>
            <w:rFonts w:eastAsia="Malgun Gothic" w:cstheme="minorHAnsi"/>
            <w:kern w:val="2"/>
            <w:szCs w:val="24"/>
            <w:lang w:val="en-US" w:eastAsia="ko-KR"/>
            <w14:ligatures w14:val="standardContextual"/>
          </w:rPr>
          <w:t xml:space="preserve">Unlike many other products and services, Information and Communication Technology (ICT) distinguishes itself by its double-edged nature. </w:t>
        </w:r>
      </w:ins>
      <w:ins w:id="127" w:author="CANET Jean Manuel DRSE" w:date="2025-05-09T11:37:00Z">
        <w:r>
          <w:rPr>
            <w:rFonts w:eastAsia="Malgun Gothic" w:cstheme="minorHAnsi"/>
            <w:kern w:val="2"/>
            <w:szCs w:val="24"/>
            <w:lang w:val="en-US" w:eastAsia="ko-KR"/>
            <w14:ligatures w14:val="standardContextual"/>
          </w:rPr>
          <w:t xml:space="preserve">Though the </w:t>
        </w:r>
      </w:ins>
      <w:ins w:id="128" w:author="CANET Jean Manuel DRSE" w:date="2025-05-09T11:36:00Z">
        <w:r w:rsidRPr="00397722">
          <w:rPr>
            <w:rFonts w:eastAsia="Malgun Gothic" w:cstheme="minorHAnsi"/>
            <w:kern w:val="2"/>
            <w:szCs w:val="24"/>
            <w:lang w:val="en-US" w:eastAsia="ko-KR"/>
            <w14:ligatures w14:val="standardContextual"/>
          </w:rPr>
          <w:t>ICT</w:t>
        </w:r>
      </w:ins>
      <w:ins w:id="129" w:author="CANET Jean Manuel DRSE" w:date="2025-05-09T11:37:00Z">
        <w:r>
          <w:rPr>
            <w:rFonts w:eastAsia="Malgun Gothic" w:cstheme="minorHAnsi"/>
            <w:kern w:val="2"/>
            <w:szCs w:val="24"/>
            <w:lang w:val="en-US" w:eastAsia="ko-KR"/>
            <w14:ligatures w14:val="standardContextual"/>
          </w:rPr>
          <w:t xml:space="preserve"> sector is not one of the main sectors impacting biodiversity, it</w:t>
        </w:r>
      </w:ins>
      <w:ins w:id="130" w:author="CANET Jean Manuel DRSE" w:date="2025-05-09T11:38:00Z">
        <w:r>
          <w:rPr>
            <w:rFonts w:eastAsia="Malgun Gothic" w:cstheme="minorHAnsi"/>
            <w:kern w:val="2"/>
            <w:szCs w:val="24"/>
            <w:lang w:val="en-US" w:eastAsia="ko-KR"/>
            <w14:ligatures w14:val="standardContextual"/>
          </w:rPr>
          <w:t xml:space="preserve"> does have an impact through e.g.</w:t>
        </w:r>
      </w:ins>
      <w:ins w:id="131" w:author="CANET Jean Manuel DRSE" w:date="2025-05-09T11:36:00Z">
        <w:r w:rsidRPr="00397722">
          <w:rPr>
            <w:rFonts w:eastAsia="Malgun Gothic" w:cstheme="minorHAnsi"/>
            <w:kern w:val="2"/>
            <w:szCs w:val="24"/>
            <w:lang w:val="en-US" w:eastAsia="ko-KR"/>
            <w14:ligatures w14:val="standardContextual"/>
          </w:rPr>
          <w:t xml:space="preserve"> raw material extraction, increased production, contaminating disposal of end-of-life ICT equipment, land occupation</w:t>
        </w:r>
      </w:ins>
      <w:ins w:id="132" w:author="CANET Jean Manuel DRSE" w:date="2025-05-09T11:38:00Z">
        <w:r>
          <w:rPr>
            <w:rFonts w:eastAsia="Malgun Gothic" w:cstheme="minorHAnsi"/>
            <w:kern w:val="2"/>
            <w:szCs w:val="24"/>
            <w:lang w:val="en-US" w:eastAsia="ko-KR"/>
            <w14:ligatures w14:val="standardContextual"/>
          </w:rPr>
          <w:t xml:space="preserve"> and indirectly through greenhouse gas emissions generated</w:t>
        </w:r>
      </w:ins>
      <w:ins w:id="133" w:author="CANET Jean Manuel DRSE" w:date="2025-05-09T11:36:00Z">
        <w:r w:rsidRPr="00397722">
          <w:rPr>
            <w:rFonts w:eastAsia="Malgun Gothic" w:cstheme="minorHAnsi"/>
            <w:kern w:val="2"/>
            <w:szCs w:val="24"/>
            <w:lang w:val="en-US" w:eastAsia="ko-KR"/>
            <w14:ligatures w14:val="standardContextual"/>
          </w:rPr>
          <w:t xml:space="preserve">. </w:t>
        </w:r>
      </w:ins>
    </w:p>
    <w:p w14:paraId="3764F886" w14:textId="77777777" w:rsidR="00EE6963" w:rsidRDefault="00EE6963" w:rsidP="00EE6963">
      <w:pPr>
        <w:overflowPunct/>
        <w:autoSpaceDE/>
        <w:autoSpaceDN/>
        <w:adjustRightInd/>
        <w:spacing w:after="120"/>
        <w:rPr>
          <w:ins w:id="134" w:author="CANET Jean Manuel DRSE" w:date="2025-05-09T11:40:00Z"/>
          <w:rFonts w:eastAsia="Malgun Gothic" w:cstheme="minorHAnsi"/>
          <w:kern w:val="2"/>
          <w:szCs w:val="24"/>
          <w:lang w:val="en-US" w:eastAsia="ko-KR"/>
          <w14:ligatures w14:val="standardContextual"/>
        </w:rPr>
      </w:pPr>
      <w:ins w:id="135" w:author="CANET Jean Manuel DRSE" w:date="2025-05-09T11:36:00Z">
        <w:r w:rsidRPr="00397722">
          <w:rPr>
            <w:rFonts w:eastAsia="Malgun Gothic" w:cstheme="minorHAnsi"/>
            <w:kern w:val="2"/>
            <w:szCs w:val="24"/>
            <w:lang w:val="en-US" w:eastAsia="ko-KR"/>
            <w14:ligatures w14:val="standardContextual"/>
          </w:rPr>
          <w:lastRenderedPageBreak/>
          <w:t>However, at the same time, ICTs and digital technologies such as IoT, artificial intelligence</w:t>
        </w:r>
      </w:ins>
      <w:ins w:id="136" w:author="CANET Jean Manuel DRSE" w:date="2025-05-09T11:39:00Z">
        <w:r>
          <w:rPr>
            <w:rFonts w:eastAsia="Malgun Gothic" w:cstheme="minorHAnsi"/>
            <w:kern w:val="2"/>
            <w:szCs w:val="24"/>
            <w:lang w:val="en-US" w:eastAsia="ko-KR"/>
            <w14:ligatures w14:val="standardContextual"/>
          </w:rPr>
          <w:t>, drones and satellite imagery can help</w:t>
        </w:r>
      </w:ins>
      <w:ins w:id="137" w:author="CANET Jean Manuel DRSE" w:date="2025-05-09T11:36:00Z">
        <w:r w:rsidRPr="00397722">
          <w:rPr>
            <w:rFonts w:eastAsia="Malgun Gothic" w:cstheme="minorHAnsi"/>
            <w:kern w:val="2"/>
            <w:szCs w:val="24"/>
            <w:lang w:val="en-US" w:eastAsia="ko-KR"/>
            <w14:ligatures w14:val="standardContextual"/>
          </w:rPr>
          <w:t xml:space="preserve"> monitor biodiversity</w:t>
        </w:r>
      </w:ins>
      <w:ins w:id="138" w:author="CANET Jean Manuel DRSE" w:date="2025-05-09T11:48:00Z">
        <w:r>
          <w:rPr>
            <w:rFonts w:eastAsia="Malgun Gothic" w:cstheme="minorHAnsi"/>
            <w:kern w:val="2"/>
            <w:szCs w:val="24"/>
            <w:lang w:val="en-US" w:eastAsia="ko-KR"/>
            <w14:ligatures w14:val="standardContextual"/>
          </w:rPr>
          <w:t xml:space="preserve"> and facilitate its protection </w:t>
        </w:r>
      </w:ins>
      <w:ins w:id="139" w:author="CANET Jean Manuel DRSE" w:date="2025-05-09T11:49:00Z">
        <w:r>
          <w:rPr>
            <w:rFonts w:eastAsia="Malgun Gothic" w:cstheme="minorHAnsi"/>
            <w:kern w:val="2"/>
            <w:szCs w:val="24"/>
            <w:lang w:val="en-US" w:eastAsia="ko-KR"/>
            <w14:ligatures w14:val="standardContextual"/>
          </w:rPr>
          <w:t>and restoration</w:t>
        </w:r>
      </w:ins>
      <w:ins w:id="140" w:author="CANET Jean Manuel DRSE" w:date="2025-05-09T11:36:00Z">
        <w:r w:rsidRPr="00397722">
          <w:rPr>
            <w:rFonts w:eastAsia="Malgun Gothic" w:cstheme="minorHAnsi"/>
            <w:kern w:val="2"/>
            <w:szCs w:val="24"/>
            <w:lang w:val="en-US" w:eastAsia="ko-KR"/>
            <w14:ligatures w14:val="standardContextual"/>
          </w:rPr>
          <w:t xml:space="preserve"> through remote sensor networks, data gathering and management to promote the conservation of biodiversity. </w:t>
        </w:r>
      </w:ins>
    </w:p>
    <w:p w14:paraId="379F0BEA" w14:textId="77777777" w:rsidR="00EE6963" w:rsidRPr="00332D41" w:rsidRDefault="00EE6963" w:rsidP="00EE6963">
      <w:pPr>
        <w:pStyle w:val="ListParagraph"/>
        <w:numPr>
          <w:ilvl w:val="0"/>
          <w:numId w:val="26"/>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Question or issue for study</w:t>
      </w:r>
    </w:p>
    <w:p w14:paraId="6B98E4AD" w14:textId="77777777" w:rsidR="00EE6963" w:rsidRPr="00332D41" w:rsidRDefault="00EE6963" w:rsidP="00EE6963">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There are a variety of issues that members will address under this study Question in the next four years. It is expected that the following steps for the study will play a major role in the future </w:t>
      </w:r>
      <w:proofErr w:type="gramStart"/>
      <w:r w:rsidRPr="00332D41">
        <w:rPr>
          <w:rFonts w:eastAsia="Malgun Gothic" w:cstheme="minorHAnsi"/>
          <w:kern w:val="2"/>
          <w:szCs w:val="24"/>
          <w:lang w:eastAsia="ko-KR"/>
          <w14:ligatures w14:val="standardContextual"/>
        </w:rPr>
        <w:t>in order to</w:t>
      </w:r>
      <w:proofErr w:type="gramEnd"/>
      <w:r w:rsidRPr="00332D41">
        <w:rPr>
          <w:rFonts w:eastAsia="Malgun Gothic" w:cstheme="minorHAnsi"/>
          <w:kern w:val="2"/>
          <w:szCs w:val="24"/>
          <w:lang w:eastAsia="ko-KR"/>
          <w14:ligatures w14:val="standardContextual"/>
        </w:rPr>
        <w:t xml:space="preserve"> meet the objective of the Question:</w:t>
      </w:r>
    </w:p>
    <w:p w14:paraId="6389A46D" w14:textId="77777777" w:rsidR="00EE6963" w:rsidRPr="00332D41" w:rsidRDefault="00EE6963" w:rsidP="00EE6963">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In close collaboration with the respective BDT programme(s), identify the regional needs for relevant applications for developing countries.</w:t>
      </w:r>
    </w:p>
    <w:p w14:paraId="3275D2E0" w14:textId="77777777" w:rsidR="00EE6963" w:rsidRPr="00332D41" w:rsidRDefault="00EE6963" w:rsidP="00EE6963">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Elaborate a methodology for the implementation of the Question, in particular gathering evidence and information regarding current best practices on how ICTs can help reduce overall GHG emissions, </w:t>
      </w:r>
      <w:ins w:id="141" w:author="CANET Jean Manuel DRSE" w:date="2025-05-09T11:33:00Z">
        <w:r>
          <w:rPr>
            <w:rFonts w:eastAsia="Malgun Gothic" w:cstheme="minorHAnsi"/>
            <w:kern w:val="2"/>
            <w:szCs w:val="24"/>
            <w:lang w:eastAsia="ko-KR"/>
            <w14:ligatures w14:val="standardContextual"/>
          </w:rPr>
          <w:t>including the ICT sector ow</w:t>
        </w:r>
      </w:ins>
      <w:ins w:id="142" w:author="CANET Jean Manuel DRSE" w:date="2025-05-09T11:34:00Z">
        <w:r>
          <w:rPr>
            <w:rFonts w:eastAsia="Malgun Gothic" w:cstheme="minorHAnsi"/>
            <w:kern w:val="2"/>
            <w:szCs w:val="24"/>
            <w:lang w:eastAsia="ko-KR"/>
            <w14:ligatures w14:val="standardContextual"/>
          </w:rPr>
          <w:t xml:space="preserve">n emissions and </w:t>
        </w:r>
      </w:ins>
      <w:r w:rsidRPr="00332D41">
        <w:rPr>
          <w:rFonts w:eastAsia="Malgun Gothic" w:cstheme="minorHAnsi"/>
          <w:kern w:val="2"/>
          <w:szCs w:val="24"/>
          <w:lang w:eastAsia="ko-KR"/>
          <w14:ligatures w14:val="standardContextual"/>
        </w:rPr>
        <w:t>taking into consideration progress achieved by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T and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R in this regard.</w:t>
      </w:r>
    </w:p>
    <w:p w14:paraId="6D2796B7" w14:textId="77777777" w:rsidR="00EE6963" w:rsidRPr="00332D41" w:rsidRDefault="00EE6963" w:rsidP="00EE6963">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 xml:space="preserve">12), on the use of radiocommunication for Earth observation applications, </w:t>
      </w:r>
      <w:proofErr w:type="gramStart"/>
      <w:r w:rsidRPr="00332D41">
        <w:rPr>
          <w:rFonts w:eastAsia="Malgun Gothic" w:cstheme="minorHAnsi"/>
          <w:kern w:val="2"/>
          <w:szCs w:val="24"/>
          <w:lang w:eastAsia="ko-KR"/>
          <w14:ligatures w14:val="standardContextual"/>
        </w:rPr>
        <w:t>in order to</w:t>
      </w:r>
      <w:proofErr w:type="gramEnd"/>
      <w:r w:rsidRPr="00332D41">
        <w:rPr>
          <w:rFonts w:eastAsia="Malgun Gothic" w:cstheme="minorHAnsi"/>
          <w:kern w:val="2"/>
          <w:szCs w:val="24"/>
          <w:lang w:eastAsia="ko-KR"/>
          <w14:ligatures w14:val="standardContextual"/>
        </w:rPr>
        <w:t xml:space="preserve"> enhance the knowledge and understanding of developing countries in respect of the utilization and benefits of relevant applications in connection with climate change.</w:t>
      </w:r>
    </w:p>
    <w:p w14:paraId="22CDE54A" w14:textId="77777777" w:rsidR="00EE6963" w:rsidRPr="00332D41" w:rsidRDefault="00EE6963" w:rsidP="00EE6963">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Develop best-practice guidelines for the implementation of relevant Recommendations adopted by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 xml:space="preserve">T </w:t>
      </w:r>
      <w:proofErr w:type="gramStart"/>
      <w:r w:rsidRPr="00332D41">
        <w:rPr>
          <w:rFonts w:eastAsia="Malgun Gothic" w:cstheme="minorHAnsi"/>
          <w:kern w:val="2"/>
          <w:szCs w:val="24"/>
          <w:lang w:eastAsia="ko-KR"/>
          <w14:ligatures w14:val="standardContextual"/>
        </w:rPr>
        <w:t>as a result of</w:t>
      </w:r>
      <w:proofErr w:type="gramEnd"/>
      <w:r w:rsidRPr="00332D41">
        <w:rPr>
          <w:rFonts w:eastAsia="Malgun Gothic" w:cstheme="minorHAnsi"/>
          <w:kern w:val="2"/>
          <w:szCs w:val="24"/>
          <w:lang w:eastAsia="ko-KR"/>
          <w14:ligatures w14:val="standardContextual"/>
        </w:rPr>
        <w:t xml:space="preserve"> the implementation of Resolution 73 (Rev. Geneva, 2022), both for monitoring changes in the climate and reducing the impact of climate change using the action plan in WTSA Resolution 44 (Rev. Geneva, 2022), </w:t>
      </w:r>
      <w:proofErr w:type="gramStart"/>
      <w:r w:rsidRPr="00332D41">
        <w:rPr>
          <w:rFonts w:eastAsia="Malgun Gothic" w:cstheme="minorHAnsi"/>
          <w:kern w:val="2"/>
          <w:szCs w:val="24"/>
          <w:lang w:eastAsia="ko-KR"/>
          <w14:ligatures w14:val="standardContextual"/>
        </w:rPr>
        <w:t>in particular programmes</w:t>
      </w:r>
      <w:proofErr w:type="gramEnd"/>
      <w:r w:rsidRPr="00332D41">
        <w:rPr>
          <w:rFonts w:eastAsia="Malgun Gothic" w:cstheme="minorHAnsi"/>
          <w:kern w:val="2"/>
          <w:szCs w:val="24"/>
          <w:lang w:eastAsia="ko-KR"/>
          <w14:ligatures w14:val="standardContextual"/>
        </w:rPr>
        <w:t xml:space="preserve"> 1, 2, 3 and 4 thereof.</w:t>
      </w:r>
    </w:p>
    <w:p w14:paraId="4FE216A2" w14:textId="77777777" w:rsidR="00EE6963" w:rsidRPr="00332D41" w:rsidRDefault="00EE6963" w:rsidP="00EE6963">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T Study Group 5.</w:t>
      </w:r>
    </w:p>
    <w:p w14:paraId="2F8B1B05" w14:textId="77777777" w:rsidR="00EE6963" w:rsidRPr="00332D41" w:rsidRDefault="00EE6963" w:rsidP="00EE6963">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Consider the role of ICTs towards a greener world post-COVID-19.</w:t>
      </w:r>
    </w:p>
    <w:p w14:paraId="06986450" w14:textId="77777777" w:rsidR="00EE6963" w:rsidRDefault="00EE6963" w:rsidP="00EE6963">
      <w:pPr>
        <w:numPr>
          <w:ilvl w:val="0"/>
          <w:numId w:val="28"/>
        </w:numPr>
        <w:tabs>
          <w:tab w:val="left" w:pos="1134"/>
          <w:tab w:val="left" w:pos="1871"/>
          <w:tab w:val="left" w:pos="2268"/>
        </w:tabs>
        <w:overflowPunct/>
        <w:autoSpaceDE/>
        <w:autoSpaceDN/>
        <w:adjustRightInd/>
        <w:spacing w:after="120"/>
        <w:textAlignment w:val="auto"/>
        <w:rPr>
          <w:ins w:id="143" w:author="CANET Jean Manuel DRSE" w:date="2025-05-09T11:34:00Z"/>
          <w:rFonts w:cstheme="minorHAnsi"/>
          <w:szCs w:val="24"/>
        </w:rPr>
      </w:pPr>
      <w:ins w:id="144" w:author="SG2" w:date="2025-01-16T16:55:00Z">
        <w:r w:rsidRPr="00332D41">
          <w:rPr>
            <w:rFonts w:cstheme="minorHAnsi"/>
            <w:szCs w:val="24"/>
          </w:rPr>
          <w:t>The role of ICTs and cutting-edge intelligent technologies like AI in reducing climate change-related disasters like flash floods and large-scale fires.</w:t>
        </w:r>
        <w:r w:rsidRPr="00332D41">
          <w:rPr>
            <w:rFonts w:cstheme="minorHAnsi"/>
            <w:szCs w:val="24"/>
            <w:lang w:eastAsia="ko-KR"/>
          </w:rPr>
          <w:t xml:space="preserve"> </w:t>
        </w:r>
        <w:r w:rsidRPr="00332D41">
          <w:rPr>
            <w:rFonts w:cstheme="minorHAnsi"/>
            <w:szCs w:val="24"/>
          </w:rPr>
          <w:t>(in collaboration with Q3/</w:t>
        </w:r>
        <w:r w:rsidRPr="00332D41">
          <w:rPr>
            <w:rFonts w:cstheme="minorHAnsi"/>
            <w:szCs w:val="24"/>
            <w:lang w:eastAsia="ko-KR"/>
          </w:rPr>
          <w:t>1</w:t>
        </w:r>
        <w:r w:rsidRPr="00332D41">
          <w:rPr>
            <w:rFonts w:cstheme="minorHAnsi"/>
            <w:szCs w:val="24"/>
          </w:rPr>
          <w:t>)</w:t>
        </w:r>
        <w:r w:rsidRPr="00332D41">
          <w:rPr>
            <w:rFonts w:cstheme="minorHAnsi"/>
            <w:szCs w:val="24"/>
            <w:lang w:eastAsia="ko-KR"/>
          </w:rPr>
          <w:t>.</w:t>
        </w:r>
      </w:ins>
    </w:p>
    <w:p w14:paraId="1F4D0E35" w14:textId="77777777" w:rsidR="00EE6963" w:rsidRPr="00332D41" w:rsidRDefault="00EE6963" w:rsidP="00EE6963">
      <w:pPr>
        <w:numPr>
          <w:ilvl w:val="0"/>
          <w:numId w:val="28"/>
        </w:numPr>
        <w:tabs>
          <w:tab w:val="left" w:pos="1134"/>
          <w:tab w:val="left" w:pos="1871"/>
          <w:tab w:val="left" w:pos="2268"/>
        </w:tabs>
        <w:overflowPunct/>
        <w:autoSpaceDE/>
        <w:autoSpaceDN/>
        <w:adjustRightInd/>
        <w:spacing w:after="120"/>
        <w:textAlignment w:val="auto"/>
        <w:rPr>
          <w:ins w:id="145" w:author="SG2" w:date="2025-01-16T16:55:00Z"/>
          <w:rFonts w:cstheme="minorHAnsi"/>
          <w:szCs w:val="24"/>
        </w:rPr>
      </w:pPr>
      <w:ins w:id="146" w:author="CANET Jean Manuel DRSE" w:date="2025-05-09T11:34:00Z">
        <w:r>
          <w:rPr>
            <w:rFonts w:cstheme="minorHAnsi"/>
            <w:szCs w:val="24"/>
            <w:lang w:eastAsia="ko-KR"/>
          </w:rPr>
          <w:t>The role of ICTs in monitoring and protecting Biodiversity worldwide and</w:t>
        </w:r>
        <w:proofErr w:type="gramStart"/>
        <w:r>
          <w:rPr>
            <w:rFonts w:cstheme="minorHAnsi"/>
            <w:szCs w:val="24"/>
            <w:lang w:eastAsia="ko-KR"/>
          </w:rPr>
          <w:t>, in particular, in</w:t>
        </w:r>
        <w:proofErr w:type="gramEnd"/>
        <w:r>
          <w:rPr>
            <w:rFonts w:cstheme="minorHAnsi"/>
            <w:szCs w:val="24"/>
            <w:lang w:eastAsia="ko-KR"/>
          </w:rPr>
          <w:t xml:space="preserve"> Bio</w:t>
        </w:r>
      </w:ins>
      <w:ins w:id="147" w:author="CANET Jean Manuel DRSE" w:date="2025-05-09T11:35:00Z">
        <w:r>
          <w:rPr>
            <w:rFonts w:cstheme="minorHAnsi"/>
            <w:szCs w:val="24"/>
            <w:lang w:eastAsia="ko-KR"/>
          </w:rPr>
          <w:t xml:space="preserve">diversity hotspots where the variety and richness of ecosystems is particularly high </w:t>
        </w:r>
      </w:ins>
    </w:p>
    <w:p w14:paraId="6A26C31F" w14:textId="77777777" w:rsidR="00EE6963" w:rsidRDefault="00EE6963" w:rsidP="00EE6963">
      <w:pPr>
        <w:pStyle w:val="BodyText"/>
        <w:spacing w:before="120" w:after="120"/>
        <w:jc w:val="center"/>
        <w:rPr>
          <w:rFonts w:asciiTheme="minorHAnsi" w:eastAsia="Malgun Gothic" w:hAnsiTheme="minorHAnsi" w:cstheme="minorHAnsi"/>
          <w:color w:val="000000" w:themeColor="text1"/>
          <w:spacing w:val="-2"/>
          <w:sz w:val="24"/>
          <w:szCs w:val="24"/>
          <w:lang w:eastAsia="ko-KR"/>
        </w:rPr>
      </w:pPr>
      <w:r w:rsidRPr="00332D41">
        <w:rPr>
          <w:rFonts w:asciiTheme="minorHAnsi" w:hAnsiTheme="minorHAnsi" w:cstheme="minorHAnsi"/>
          <w:color w:val="000000" w:themeColor="text1"/>
          <w:spacing w:val="-2"/>
          <w:sz w:val="24"/>
          <w:szCs w:val="24"/>
        </w:rPr>
        <w:t>________________</w:t>
      </w:r>
    </w:p>
    <w:p w14:paraId="6C185B1E" w14:textId="77777777" w:rsidR="00EE6963" w:rsidRPr="003D2FE7" w:rsidRDefault="00EE6963" w:rsidP="00EE6963">
      <w:pPr>
        <w:overflowPunct/>
        <w:autoSpaceDE/>
        <w:autoSpaceDN/>
        <w:adjustRightInd/>
        <w:spacing w:before="0" w:after="160" w:line="259" w:lineRule="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QUESTION 7/2</w:t>
      </w:r>
      <w:r w:rsidRPr="003D2FE7">
        <w:rPr>
          <w:rFonts w:ascii="Calibri" w:eastAsia="Malgun Gothic" w:hAnsi="Calibri" w:cs="Calibri" w:hint="eastAsia"/>
          <w:b/>
          <w:bCs/>
          <w:kern w:val="2"/>
          <w:szCs w:val="24"/>
          <w:lang w:eastAsia="ko-KR"/>
          <w14:ligatures w14:val="standardContextual"/>
        </w:rPr>
        <w:t xml:space="preserve"> </w:t>
      </w:r>
      <w:r w:rsidRPr="003D2FE7">
        <w:rPr>
          <w:rFonts w:ascii="Calibri" w:eastAsia="Malgun Gothic" w:hAnsi="Calibri" w:cs="Calibri"/>
          <w:b/>
          <w:bCs/>
          <w:kern w:val="2"/>
          <w:szCs w:val="24"/>
          <w:lang w:eastAsia="ko-KR"/>
          <w14:ligatures w14:val="standardContextual"/>
        </w:rPr>
        <w:t>Strategies and policies concerning human exposure to electromagnetic fields</w:t>
      </w:r>
    </w:p>
    <w:p w14:paraId="7D6C8C73" w14:textId="77777777" w:rsidR="00EE6963" w:rsidRPr="003D2FE7" w:rsidRDefault="00EE6963" w:rsidP="00EE6963">
      <w:pPr>
        <w:pStyle w:val="ListParagraph"/>
        <w:numPr>
          <w:ilvl w:val="0"/>
          <w:numId w:val="29"/>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Statement of the situation or problem</w:t>
      </w:r>
    </w:p>
    <w:p w14:paraId="48551009"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 xml:space="preserve">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w:t>
      </w:r>
      <w:r w:rsidRPr="003D2FE7">
        <w:rPr>
          <w:rFonts w:ascii="Calibri" w:eastAsia="Malgun Gothic" w:hAnsi="Calibri" w:cs="Calibri"/>
          <w:kern w:val="2"/>
          <w:szCs w:val="24"/>
          <w:lang w:eastAsia="ko-KR"/>
          <w14:ligatures w14:val="standardContextual"/>
        </w:rPr>
        <w:lastRenderedPageBreak/>
        <w:t xml:space="preserve">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w:t>
      </w:r>
      <w:proofErr w:type="spellStart"/>
      <w:r w:rsidRPr="003D2FE7">
        <w:rPr>
          <w:rFonts w:ascii="Calibri" w:eastAsia="Malgun Gothic" w:hAnsi="Calibri" w:cs="Calibri"/>
          <w:kern w:val="2"/>
          <w:szCs w:val="24"/>
          <w:lang w:eastAsia="ko-KR"/>
          <w14:ligatures w14:val="standardContextual"/>
        </w:rPr>
        <w:t>MHz.</w:t>
      </w:r>
      <w:proofErr w:type="spellEnd"/>
    </w:p>
    <w:p w14:paraId="025517A5"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 xml:space="preserve">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w:t>
      </w:r>
      <w:proofErr w:type="gramStart"/>
      <w:r w:rsidRPr="003D2FE7">
        <w:rPr>
          <w:rFonts w:ascii="Calibri" w:eastAsia="Malgun Gothic" w:hAnsi="Calibri" w:cs="Calibri"/>
          <w:kern w:val="2"/>
          <w:szCs w:val="24"/>
          <w:lang w:eastAsia="ko-KR"/>
          <w14:ligatures w14:val="standardContextual"/>
        </w:rPr>
        <w:t>in particular during</w:t>
      </w:r>
      <w:proofErr w:type="gramEnd"/>
      <w:r w:rsidRPr="003D2FE7">
        <w:rPr>
          <w:rFonts w:ascii="Calibri" w:eastAsia="Malgun Gothic" w:hAnsi="Calibri" w:cs="Calibri"/>
          <w:kern w:val="2"/>
          <w:szCs w:val="24"/>
          <w:lang w:eastAsia="ko-KR"/>
          <w14:ligatures w14:val="standardContextual"/>
        </w:rPr>
        <w:t xml:space="preserve"> the pandemic, is an important method to reduce unnecessary public concerns about RF-EMF exposure. WHO and ITU constantly help the exchange of knowledge between countries and regions on the current state of the science.</w:t>
      </w:r>
    </w:p>
    <w:p w14:paraId="1578B769" w14:textId="77777777" w:rsidR="00EE6963" w:rsidRPr="003D2FE7" w:rsidRDefault="00EE6963" w:rsidP="00EE6963">
      <w:pPr>
        <w:pStyle w:val="ListParagraph"/>
        <w:numPr>
          <w:ilvl w:val="0"/>
          <w:numId w:val="29"/>
        </w:numPr>
        <w:tabs>
          <w:tab w:val="clear" w:pos="1134"/>
          <w:tab w:val="clear" w:pos="1871"/>
          <w:tab w:val="clear" w:pos="2268"/>
        </w:tabs>
        <w:overflowPunct/>
        <w:autoSpaceDE/>
        <w:autoSpaceDN/>
        <w:adjustRightInd/>
        <w:spacing w:before="0" w:after="160" w:line="259" w:lineRule="auto"/>
        <w:contextualSpacing w:val="0"/>
        <w:textAlignment w:val="auto"/>
        <w:rPr>
          <w:rFonts w:ascii="Calibri" w:eastAsia="Malgun Gothic" w:hAnsi="Calibri" w:cs="Calibri"/>
          <w:b/>
          <w:bCs/>
          <w:kern w:val="2"/>
          <w:szCs w:val="24"/>
          <w:lang w:eastAsia="ko-KR"/>
          <w14:ligatures w14:val="standardContextual"/>
        </w:rPr>
      </w:pPr>
      <w:r w:rsidRPr="003D2FE7">
        <w:rPr>
          <w:rFonts w:ascii="Calibri" w:eastAsia="Malgun Gothic" w:hAnsi="Calibri" w:cs="Calibri"/>
          <w:b/>
          <w:bCs/>
          <w:kern w:val="2"/>
          <w:szCs w:val="24"/>
          <w:lang w:eastAsia="ko-KR"/>
          <w14:ligatures w14:val="standardContextual"/>
        </w:rPr>
        <w:t>Question or issue for study</w:t>
      </w:r>
    </w:p>
    <w:p w14:paraId="5320FFE7" w14:textId="77777777" w:rsidR="00EE6963" w:rsidRPr="003D2FE7" w:rsidRDefault="00EE6963" w:rsidP="00EE6963">
      <w:pPr>
        <w:overflowPunct/>
        <w:autoSpaceDE/>
        <w:autoSpaceDN/>
        <w:adjustRightInd/>
        <w:spacing w:before="0" w:after="160" w:line="259" w:lineRule="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The study Question will encompass workshops featuring subject-matter experts, administrations and Sector Members who can share expertise and experiences related to the topic; collection of case studies and input contributions related to the topic; and interactive discussions to allow the Question to compare experiences and identify lessons learned and best practices. Additionally, throughout the study cycle, the Question will continue to examine new wireless technologies, best practices in EMF management, harmonization of standards and risk communication, with priority focus on:</w:t>
      </w:r>
    </w:p>
    <w:p w14:paraId="340619B6" w14:textId="77777777" w:rsidR="00EE6963" w:rsidRPr="003D2FE7" w:rsidRDefault="00EE6963" w:rsidP="00EE6963">
      <w:pPr>
        <w:pStyle w:val="ListParagraph"/>
        <w:numPr>
          <w:ilvl w:val="0"/>
          <w:numId w:val="30"/>
        </w:numPr>
        <w:tabs>
          <w:tab w:val="clear" w:pos="1134"/>
          <w:tab w:val="clear" w:pos="1871"/>
          <w:tab w:val="clear" w:pos="2268"/>
        </w:tabs>
        <w:overflowPunct/>
        <w:autoSpaceDE/>
        <w:autoSpaceDN/>
        <w:adjustRightInd/>
        <w:spacing w:before="60" w:after="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Responding to EMF miscommunication</w:t>
      </w:r>
    </w:p>
    <w:p w14:paraId="691517F5" w14:textId="77777777" w:rsidR="00EE6963" w:rsidRPr="003D2FE7" w:rsidRDefault="00EE6963" w:rsidP="00EE6963">
      <w:pPr>
        <w:pStyle w:val="ListParagraph"/>
        <w:numPr>
          <w:ilvl w:val="0"/>
          <w:numId w:val="30"/>
        </w:numPr>
        <w:tabs>
          <w:tab w:val="clear" w:pos="1134"/>
          <w:tab w:val="clear" w:pos="1871"/>
          <w:tab w:val="clear" w:pos="2268"/>
        </w:tabs>
        <w:overflowPunct/>
        <w:autoSpaceDE/>
        <w:autoSpaceDN/>
        <w:adjustRightInd/>
        <w:spacing w:before="60" w:after="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Exposure in new EMF scenarios</w:t>
      </w:r>
    </w:p>
    <w:p w14:paraId="6944FEB9" w14:textId="77777777" w:rsidR="00EE6963" w:rsidRPr="003D2FE7" w:rsidRDefault="00EE6963" w:rsidP="00EE6963">
      <w:pPr>
        <w:pStyle w:val="ListParagraph"/>
        <w:numPr>
          <w:ilvl w:val="0"/>
          <w:numId w:val="30"/>
        </w:numPr>
        <w:tabs>
          <w:tab w:val="clear" w:pos="1134"/>
          <w:tab w:val="clear" w:pos="1871"/>
          <w:tab w:val="clear" w:pos="2268"/>
        </w:tabs>
        <w:overflowPunct/>
        <w:autoSpaceDE/>
        <w:autoSpaceDN/>
        <w:adjustRightInd/>
        <w:spacing w:before="60" w:after="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Examining the implementation of exposure limits via a broad range of country case studies, including on the ICNIRP (2020) Guidelines</w:t>
      </w:r>
    </w:p>
    <w:p w14:paraId="16ECEE8E" w14:textId="77777777" w:rsidR="00EE6963" w:rsidRDefault="00EE6963" w:rsidP="00EE6963">
      <w:pPr>
        <w:pStyle w:val="ListParagraph"/>
        <w:numPr>
          <w:ilvl w:val="0"/>
          <w:numId w:val="30"/>
        </w:numPr>
        <w:tabs>
          <w:tab w:val="clear" w:pos="1134"/>
          <w:tab w:val="clear" w:pos="1871"/>
          <w:tab w:val="clear" w:pos="2268"/>
        </w:tabs>
        <w:overflowPunct/>
        <w:autoSpaceDE/>
        <w:autoSpaceDN/>
        <w:adjustRightInd/>
        <w:spacing w:before="60" w:after="60" w:line="259" w:lineRule="auto"/>
        <w:ind w:left="357" w:hanging="357"/>
        <w:contextualSpacing w:val="0"/>
        <w:textAlignment w:val="auto"/>
        <w:rPr>
          <w:rFonts w:ascii="Calibri" w:eastAsia="Malgun Gothic" w:hAnsi="Calibri" w:cs="Calibri"/>
          <w:kern w:val="2"/>
          <w:szCs w:val="24"/>
          <w:lang w:eastAsia="ko-KR"/>
          <w14:ligatures w14:val="standardContextual"/>
        </w:rPr>
      </w:pPr>
      <w:r w:rsidRPr="003D2FE7">
        <w:rPr>
          <w:rFonts w:ascii="Calibri" w:eastAsia="Malgun Gothic" w:hAnsi="Calibri" w:cs="Calibri"/>
          <w:kern w:val="2"/>
          <w:szCs w:val="24"/>
          <w:lang w:eastAsia="ko-KR"/>
          <w14:ligatures w14:val="standardContextual"/>
        </w:rPr>
        <w:t>EMF aspects of new deployment methods of wireless equipment.</w:t>
      </w:r>
    </w:p>
    <w:p w14:paraId="1A886DEB" w14:textId="77777777" w:rsidR="00EE6963" w:rsidRPr="000E2163" w:rsidRDefault="00EE6963" w:rsidP="00EE6963">
      <w:pPr>
        <w:numPr>
          <w:ilvl w:val="0"/>
          <w:numId w:val="30"/>
        </w:numPr>
        <w:spacing w:before="60" w:after="60"/>
        <w:rPr>
          <w:ins w:id="148" w:author="SG2" w:date="2025-05-09T11:05:00Z" w16du:dateUtc="2025-05-09T09:05:00Z"/>
          <w:rFonts w:cstheme="minorHAnsi"/>
          <w:szCs w:val="24"/>
          <w:lang w:val="en-US" w:eastAsia="ko-KR"/>
        </w:rPr>
      </w:pPr>
      <w:ins w:id="149" w:author="SG2" w:date="2025-05-09T11:05:00Z" w16du:dateUtc="2025-05-09T09:05:00Z">
        <w:r w:rsidRPr="000E2163">
          <w:rPr>
            <w:rFonts w:cstheme="minorHAnsi"/>
            <w:szCs w:val="24"/>
            <w:lang w:val="en-US" w:eastAsia="ko-KR"/>
          </w:rPr>
          <w:t>5G EMF</w:t>
        </w:r>
      </w:ins>
    </w:p>
    <w:p w14:paraId="7EED89EA" w14:textId="77777777" w:rsidR="00EE6963" w:rsidRPr="000E2163" w:rsidRDefault="00EE6963" w:rsidP="00EE6963">
      <w:pPr>
        <w:numPr>
          <w:ilvl w:val="0"/>
          <w:numId w:val="30"/>
        </w:numPr>
        <w:spacing w:before="60" w:after="60"/>
        <w:rPr>
          <w:ins w:id="150" w:author="SG2" w:date="2025-05-09T11:05:00Z" w16du:dateUtc="2025-05-09T09:05:00Z"/>
          <w:rFonts w:cstheme="minorHAnsi"/>
          <w:szCs w:val="24"/>
          <w:lang w:val="en-US" w:eastAsia="ko-KR"/>
        </w:rPr>
      </w:pPr>
      <w:ins w:id="151" w:author="SG2" w:date="2025-05-09T11:05:00Z" w16du:dateUtc="2025-05-09T09:05:00Z">
        <w:r w:rsidRPr="000E2163">
          <w:rPr>
            <w:rFonts w:cstheme="minorHAnsi"/>
            <w:szCs w:val="24"/>
            <w:lang w:val="en-US" w:eastAsia="ko-KR"/>
          </w:rPr>
          <w:t>EMF in low-altitude airspace and drone</w:t>
        </w:r>
      </w:ins>
    </w:p>
    <w:p w14:paraId="79D0C306" w14:textId="77777777" w:rsidR="00EE6963" w:rsidRPr="000E2163" w:rsidRDefault="00EE6963" w:rsidP="00EE6963">
      <w:pPr>
        <w:numPr>
          <w:ilvl w:val="0"/>
          <w:numId w:val="30"/>
        </w:numPr>
        <w:spacing w:before="60" w:after="60"/>
        <w:rPr>
          <w:ins w:id="152" w:author="SG2" w:date="2025-05-09T11:05:00Z" w16du:dateUtc="2025-05-09T09:05:00Z"/>
          <w:rFonts w:cstheme="minorHAnsi"/>
          <w:szCs w:val="24"/>
          <w:lang w:val="en-US" w:eastAsia="ko-KR"/>
        </w:rPr>
      </w:pPr>
      <w:ins w:id="153" w:author="SG2" w:date="2025-05-09T11:05:00Z" w16du:dateUtc="2025-05-09T09:05:00Z">
        <w:r w:rsidRPr="000E2163">
          <w:rPr>
            <w:rFonts w:cstheme="minorHAnsi"/>
            <w:szCs w:val="24"/>
            <w:lang w:val="en-US" w:eastAsia="ko-KR"/>
          </w:rPr>
          <w:t>AI in EMF evaluation</w:t>
        </w:r>
      </w:ins>
    </w:p>
    <w:p w14:paraId="58D6C878" w14:textId="77777777" w:rsidR="00EE6963" w:rsidRDefault="00EE6963" w:rsidP="00EE6963">
      <w:pPr>
        <w:numPr>
          <w:ilvl w:val="0"/>
          <w:numId w:val="30"/>
        </w:numPr>
        <w:spacing w:before="60" w:after="60"/>
        <w:rPr>
          <w:ins w:id="154" w:author="SG2" w:date="2025-05-09T11:05:00Z" w16du:dateUtc="2025-05-09T09:05:00Z"/>
          <w:rFonts w:cstheme="minorHAnsi"/>
          <w:szCs w:val="24"/>
          <w:lang w:val="en-US" w:eastAsia="ko-KR"/>
        </w:rPr>
      </w:pPr>
      <w:ins w:id="155" w:author="SG2" w:date="2025-05-09T11:05:00Z" w16du:dateUtc="2025-05-09T09:05:00Z">
        <w:r w:rsidRPr="000E2163">
          <w:rPr>
            <w:rFonts w:cstheme="minorHAnsi"/>
            <w:szCs w:val="24"/>
            <w:lang w:val="en-US" w:eastAsia="ko-KR"/>
          </w:rPr>
          <w:t>EMF in smart wearable devices </w:t>
        </w:r>
      </w:ins>
    </w:p>
    <w:p w14:paraId="42D59735" w14:textId="77777777" w:rsidR="00EE6963" w:rsidRPr="003D2FE7" w:rsidRDefault="00EE6963" w:rsidP="00EE6963">
      <w:pPr>
        <w:pStyle w:val="BodyText"/>
        <w:spacing w:before="120" w:after="120"/>
        <w:jc w:val="center"/>
        <w:rPr>
          <w:rFonts w:asciiTheme="minorHAnsi" w:hAnsiTheme="minorHAnsi" w:cstheme="minorHAnsi"/>
          <w:sz w:val="24"/>
          <w:szCs w:val="24"/>
        </w:rPr>
      </w:pPr>
      <w:r w:rsidRPr="003D2FE7">
        <w:rPr>
          <w:rFonts w:asciiTheme="minorHAnsi" w:hAnsiTheme="minorHAnsi" w:cstheme="minorHAnsi"/>
          <w:color w:val="000000" w:themeColor="text1"/>
          <w:spacing w:val="-2"/>
          <w:sz w:val="24"/>
          <w:szCs w:val="24"/>
        </w:rPr>
        <w:t>________________</w:t>
      </w:r>
    </w:p>
    <w:p w14:paraId="133C1C1C" w14:textId="77777777" w:rsidR="003D2FE7" w:rsidRPr="003D2FE7" w:rsidRDefault="003D2FE7" w:rsidP="003D2FE7">
      <w:pPr>
        <w:pStyle w:val="BodyText"/>
        <w:spacing w:before="120" w:after="120"/>
        <w:rPr>
          <w:rFonts w:asciiTheme="minorHAnsi" w:eastAsia="Malgun Gothic" w:hAnsiTheme="minorHAnsi" w:cstheme="minorHAnsi"/>
          <w:sz w:val="24"/>
          <w:szCs w:val="24"/>
          <w:lang w:eastAsia="ko-KR"/>
        </w:rPr>
      </w:pPr>
    </w:p>
    <w:sectPr w:rsidR="003D2FE7" w:rsidRPr="003D2FE7" w:rsidSect="007C5A37">
      <w:headerReference w:type="default" r:id="rId25"/>
      <w:footerReference w:type="first" r:id="rId26"/>
      <w:pgSz w:w="11907" w:h="16834" w:code="9"/>
      <w:pgMar w:top="1418" w:right="1134" w:bottom="1418" w:left="1134"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F9B9" w14:textId="77777777" w:rsidR="0023441D" w:rsidRDefault="0023441D">
      <w:r>
        <w:separator/>
      </w:r>
    </w:p>
  </w:endnote>
  <w:endnote w:type="continuationSeparator" w:id="0">
    <w:p w14:paraId="5CDA1313" w14:textId="77777777" w:rsidR="0023441D" w:rsidRDefault="0023441D">
      <w:r>
        <w:continuationSeparator/>
      </w:r>
    </w:p>
  </w:endnote>
  <w:endnote w:type="continuationNotice" w:id="1">
    <w:p w14:paraId="5C5A33B9" w14:textId="77777777" w:rsidR="0023441D" w:rsidRDefault="002344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rlito">
    <w:altName w:val="Calibri"/>
    <w:charset w:val="00"/>
    <w:family w:val="swiss"/>
    <w:pitch w:val="variable"/>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95409B" w:rsidRPr="000570DF" w14:paraId="3382250B" w14:textId="77777777" w:rsidTr="00327B29">
      <w:tc>
        <w:tcPr>
          <w:tcW w:w="1526" w:type="dxa"/>
          <w:tcBorders>
            <w:top w:val="single" w:sz="4" w:space="0" w:color="000000"/>
          </w:tcBorders>
          <w:shd w:val="clear" w:color="auto" w:fill="auto"/>
        </w:tcPr>
        <w:p w14:paraId="3B56AC7C" w14:textId="77777777" w:rsidR="0095409B" w:rsidRPr="000570DF" w:rsidRDefault="0095409B" w:rsidP="0095409B">
          <w:pPr>
            <w:pStyle w:val="FirstFooter"/>
            <w:tabs>
              <w:tab w:val="left" w:pos="1559"/>
              <w:tab w:val="left" w:pos="3828"/>
            </w:tabs>
            <w:rPr>
              <w:sz w:val="18"/>
              <w:szCs w:val="18"/>
            </w:rPr>
          </w:pPr>
          <w:r w:rsidRPr="000570DF">
            <w:rPr>
              <w:sz w:val="18"/>
              <w:szCs w:val="18"/>
              <w:lang w:val="en-US"/>
            </w:rPr>
            <w:t>Contact:</w:t>
          </w:r>
        </w:p>
      </w:tc>
      <w:tc>
        <w:tcPr>
          <w:tcW w:w="2410" w:type="dxa"/>
          <w:tcBorders>
            <w:top w:val="single" w:sz="4" w:space="0" w:color="000000"/>
          </w:tcBorders>
          <w:shd w:val="clear" w:color="auto" w:fill="auto"/>
        </w:tcPr>
        <w:p w14:paraId="0723ECFD" w14:textId="77777777" w:rsidR="0095409B" w:rsidRPr="000570DF" w:rsidRDefault="0095409B" w:rsidP="0095409B">
          <w:pPr>
            <w:pStyle w:val="FirstFooter"/>
            <w:tabs>
              <w:tab w:val="left" w:pos="2302"/>
            </w:tabs>
            <w:ind w:left="2302" w:hanging="2302"/>
            <w:rPr>
              <w:sz w:val="18"/>
              <w:szCs w:val="18"/>
              <w:lang w:val="en-US"/>
            </w:rPr>
          </w:pPr>
          <w:r w:rsidRPr="000570DF">
            <w:rPr>
              <w:sz w:val="18"/>
              <w:szCs w:val="18"/>
              <w:lang w:val="en-US"/>
            </w:rPr>
            <w:t>Name/Organization/Entity:</w:t>
          </w:r>
        </w:p>
      </w:tc>
      <w:tc>
        <w:tcPr>
          <w:tcW w:w="5987" w:type="dxa"/>
          <w:tcBorders>
            <w:top w:val="single" w:sz="4" w:space="0" w:color="000000"/>
          </w:tcBorders>
        </w:tcPr>
        <w:p w14:paraId="08475485" w14:textId="56D1A986" w:rsidR="0095409B" w:rsidRPr="000570DF" w:rsidRDefault="001246FB" w:rsidP="0095409B">
          <w:pPr>
            <w:pStyle w:val="FirstFooter"/>
            <w:tabs>
              <w:tab w:val="left" w:pos="2302"/>
            </w:tabs>
            <w:rPr>
              <w:sz w:val="18"/>
              <w:szCs w:val="18"/>
              <w:lang w:val="en-US" w:eastAsia="ko-KR"/>
            </w:rPr>
          </w:pPr>
          <w:r w:rsidRPr="000570DF">
            <w:rPr>
              <w:rFonts w:hint="eastAsia"/>
              <w:sz w:val="18"/>
              <w:szCs w:val="18"/>
              <w:lang w:val="en-GB" w:eastAsia="ko-KR"/>
            </w:rPr>
            <w:t>Mr Victor Martinez</w:t>
          </w:r>
          <w:r w:rsidR="0095409B" w:rsidRPr="000570DF">
            <w:rPr>
              <w:sz w:val="18"/>
              <w:szCs w:val="18"/>
              <w:lang w:val="en-GB"/>
            </w:rPr>
            <w:t xml:space="preserve">, </w:t>
          </w:r>
          <w:r w:rsidR="00B76B17" w:rsidRPr="000570DF">
            <w:rPr>
              <w:sz w:val="18"/>
              <w:szCs w:val="18"/>
              <w:lang w:val="en-GB"/>
            </w:rPr>
            <w:t>Vice-</w:t>
          </w:r>
          <w:r w:rsidR="0095409B" w:rsidRPr="000570DF">
            <w:rPr>
              <w:sz w:val="18"/>
              <w:szCs w:val="18"/>
              <w:lang w:val="en-GB"/>
            </w:rPr>
            <w:t xml:space="preserve">Chair, </w:t>
          </w:r>
          <w:r w:rsidR="00B76B17" w:rsidRPr="000570DF">
            <w:rPr>
              <w:sz w:val="18"/>
              <w:szCs w:val="18"/>
              <w:lang w:val="en-GB"/>
            </w:rPr>
            <w:t>ITU-D</w:t>
          </w:r>
          <w:r w:rsidR="0095409B" w:rsidRPr="000570DF">
            <w:rPr>
              <w:sz w:val="18"/>
              <w:szCs w:val="18"/>
              <w:lang w:val="en-GB"/>
            </w:rPr>
            <w:t xml:space="preserve"> Study Group </w:t>
          </w:r>
          <w:r w:rsidR="002B6FB8" w:rsidRPr="000570DF">
            <w:rPr>
              <w:rFonts w:hint="eastAsia"/>
              <w:sz w:val="18"/>
              <w:szCs w:val="18"/>
              <w:lang w:val="en-GB" w:eastAsia="ko-KR"/>
            </w:rPr>
            <w:t>2</w:t>
          </w:r>
          <w:r w:rsidRPr="000570DF">
            <w:rPr>
              <w:rFonts w:hint="eastAsia"/>
              <w:sz w:val="18"/>
              <w:szCs w:val="18"/>
              <w:lang w:val="en-GB" w:eastAsia="ko-KR"/>
            </w:rPr>
            <w:t>, Paraguay</w:t>
          </w:r>
        </w:p>
      </w:tc>
      <w:bookmarkStart w:id="156" w:name="OrgName"/>
      <w:bookmarkEnd w:id="156"/>
    </w:tr>
    <w:tr w:rsidR="0095409B" w:rsidRPr="000570DF" w14:paraId="6F616CBC" w14:textId="77777777" w:rsidTr="00327B29">
      <w:tc>
        <w:tcPr>
          <w:tcW w:w="1526" w:type="dxa"/>
          <w:shd w:val="clear" w:color="auto" w:fill="auto"/>
        </w:tcPr>
        <w:p w14:paraId="22D3EFB7" w14:textId="77777777" w:rsidR="0095409B" w:rsidRPr="000570DF" w:rsidRDefault="0095409B" w:rsidP="0095409B">
          <w:pPr>
            <w:pStyle w:val="FirstFooter"/>
            <w:tabs>
              <w:tab w:val="left" w:pos="1559"/>
              <w:tab w:val="left" w:pos="3828"/>
            </w:tabs>
            <w:rPr>
              <w:sz w:val="18"/>
              <w:szCs w:val="18"/>
              <w:lang w:val="en-US"/>
            </w:rPr>
          </w:pPr>
        </w:p>
      </w:tc>
      <w:tc>
        <w:tcPr>
          <w:tcW w:w="2410" w:type="dxa"/>
          <w:shd w:val="clear" w:color="auto" w:fill="auto"/>
        </w:tcPr>
        <w:p w14:paraId="379FF55B" w14:textId="77777777" w:rsidR="0095409B" w:rsidRPr="000570DF" w:rsidRDefault="0095409B" w:rsidP="0095409B">
          <w:pPr>
            <w:pStyle w:val="FirstFooter"/>
            <w:tabs>
              <w:tab w:val="left" w:pos="2302"/>
            </w:tabs>
            <w:rPr>
              <w:sz w:val="18"/>
              <w:szCs w:val="18"/>
              <w:lang w:val="en-US"/>
            </w:rPr>
          </w:pPr>
          <w:r w:rsidRPr="000570DF">
            <w:rPr>
              <w:sz w:val="18"/>
              <w:szCs w:val="18"/>
              <w:lang w:val="en-US"/>
            </w:rPr>
            <w:t>Phone number:</w:t>
          </w:r>
        </w:p>
      </w:tc>
      <w:tc>
        <w:tcPr>
          <w:tcW w:w="5987" w:type="dxa"/>
        </w:tcPr>
        <w:p w14:paraId="0E946E8A" w14:textId="639343BD" w:rsidR="0095409B" w:rsidRPr="000570DF" w:rsidRDefault="001246FB" w:rsidP="0095409B">
          <w:pPr>
            <w:pStyle w:val="FirstFooter"/>
            <w:tabs>
              <w:tab w:val="left" w:pos="2302"/>
            </w:tabs>
            <w:rPr>
              <w:sz w:val="18"/>
              <w:szCs w:val="18"/>
              <w:lang w:val="en-US" w:eastAsia="ko-KR"/>
            </w:rPr>
          </w:pPr>
          <w:r w:rsidRPr="000570DF">
            <w:rPr>
              <w:rFonts w:hint="eastAsia"/>
              <w:sz w:val="18"/>
              <w:szCs w:val="18"/>
              <w:lang w:val="en-US" w:eastAsia="ko-KR"/>
            </w:rPr>
            <w:t>n/a</w:t>
          </w:r>
        </w:p>
      </w:tc>
      <w:bookmarkStart w:id="157" w:name="PhoneNo"/>
      <w:bookmarkEnd w:id="157"/>
    </w:tr>
    <w:tr w:rsidR="0095409B" w:rsidRPr="000570DF" w14:paraId="67B9D71D" w14:textId="77777777" w:rsidTr="00327B29">
      <w:tc>
        <w:tcPr>
          <w:tcW w:w="1526" w:type="dxa"/>
          <w:shd w:val="clear" w:color="auto" w:fill="auto"/>
        </w:tcPr>
        <w:p w14:paraId="079568E1" w14:textId="77777777" w:rsidR="0095409B" w:rsidRPr="000570DF" w:rsidRDefault="0095409B" w:rsidP="0095409B">
          <w:pPr>
            <w:pStyle w:val="FirstFooter"/>
            <w:tabs>
              <w:tab w:val="left" w:pos="1559"/>
              <w:tab w:val="left" w:pos="3828"/>
            </w:tabs>
            <w:rPr>
              <w:sz w:val="18"/>
              <w:szCs w:val="18"/>
              <w:lang w:val="en-US"/>
            </w:rPr>
          </w:pPr>
        </w:p>
      </w:tc>
      <w:tc>
        <w:tcPr>
          <w:tcW w:w="2410" w:type="dxa"/>
          <w:shd w:val="clear" w:color="auto" w:fill="auto"/>
        </w:tcPr>
        <w:p w14:paraId="09E52787" w14:textId="77777777" w:rsidR="0095409B" w:rsidRPr="000570DF" w:rsidRDefault="0095409B" w:rsidP="0095409B">
          <w:pPr>
            <w:pStyle w:val="FirstFooter"/>
            <w:tabs>
              <w:tab w:val="left" w:pos="2302"/>
            </w:tabs>
            <w:rPr>
              <w:sz w:val="18"/>
              <w:szCs w:val="18"/>
              <w:lang w:val="en-US"/>
            </w:rPr>
          </w:pPr>
          <w:r w:rsidRPr="000570DF">
            <w:rPr>
              <w:sz w:val="18"/>
              <w:szCs w:val="18"/>
              <w:lang w:val="en-US"/>
            </w:rPr>
            <w:t>E-mail:</w:t>
          </w:r>
        </w:p>
      </w:tc>
      <w:tc>
        <w:tcPr>
          <w:tcW w:w="5987" w:type="dxa"/>
        </w:tcPr>
        <w:p w14:paraId="372A2AD4" w14:textId="0132F7CA" w:rsidR="0095409B" w:rsidRPr="000570DF" w:rsidRDefault="001246FB" w:rsidP="0095409B">
          <w:pPr>
            <w:pStyle w:val="FirstFooter"/>
            <w:tabs>
              <w:tab w:val="left" w:pos="2302"/>
            </w:tabs>
            <w:rPr>
              <w:sz w:val="18"/>
              <w:szCs w:val="18"/>
              <w:lang w:val="en-US" w:eastAsia="ko-KR"/>
            </w:rPr>
          </w:pPr>
          <w:hyperlink r:id="rId1" w:history="1">
            <w:r w:rsidRPr="000570DF">
              <w:rPr>
                <w:rStyle w:val="Hyperlink"/>
                <w:sz w:val="18"/>
                <w:szCs w:val="18"/>
                <w:lang w:val="en-US"/>
              </w:rPr>
              <w:t>victormartinez@conatel.gov.py</w:t>
            </w:r>
          </w:hyperlink>
        </w:p>
      </w:tc>
      <w:bookmarkStart w:id="158" w:name="Email"/>
      <w:bookmarkEnd w:id="158"/>
    </w:tr>
  </w:tbl>
  <w:p w14:paraId="40A321D0" w14:textId="6D503555" w:rsidR="00721657" w:rsidRPr="000570DF" w:rsidRDefault="00721657" w:rsidP="00CD1F7F">
    <w:pPr>
      <w:tabs>
        <w:tab w:val="clear" w:pos="794"/>
        <w:tab w:val="clear" w:pos="1191"/>
        <w:tab w:val="clear" w:pos="1588"/>
        <w:tab w:val="clear" w:pos="1985"/>
        <w:tab w:val="center" w:pos="4820"/>
        <w:tab w:val="right" w:pos="9639"/>
      </w:tabs>
      <w:ind w:right="1"/>
      <w:rPr>
        <w:sz w:val="18"/>
        <w:szCs w:val="18"/>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35D5" w14:textId="77777777" w:rsidR="0023441D" w:rsidRDefault="0023441D">
      <w:r>
        <w:t>____________________</w:t>
      </w:r>
    </w:p>
  </w:footnote>
  <w:footnote w:type="continuationSeparator" w:id="0">
    <w:p w14:paraId="66AFE276" w14:textId="77777777" w:rsidR="0023441D" w:rsidRDefault="0023441D">
      <w:r>
        <w:continuationSeparator/>
      </w:r>
    </w:p>
  </w:footnote>
  <w:footnote w:type="continuationNotice" w:id="1">
    <w:p w14:paraId="1966DD21" w14:textId="77777777" w:rsidR="0023441D" w:rsidRDefault="0023441D">
      <w:pPr>
        <w:spacing w:before="0"/>
      </w:pPr>
    </w:p>
  </w:footnote>
  <w:footnote w:id="2">
    <w:p w14:paraId="1716B083" w14:textId="77777777" w:rsidR="00EE6963" w:rsidRPr="004A34AE" w:rsidRDefault="00EE6963" w:rsidP="00EE6963">
      <w:pPr>
        <w:pStyle w:val="FootnoteText"/>
        <w:rPr>
          <w:sz w:val="18"/>
          <w:szCs w:val="18"/>
        </w:rPr>
      </w:pPr>
      <w:r w:rsidRPr="004A34AE">
        <w:rPr>
          <w:rStyle w:val="FootnoteReference"/>
          <w:szCs w:val="18"/>
        </w:rPr>
        <w:footnoteRef/>
      </w:r>
      <w:r w:rsidRPr="004A34AE">
        <w:rPr>
          <w:sz w:val="18"/>
          <w:szCs w:val="18"/>
        </w:rPr>
        <w:t xml:space="preserve"> These include the least developed countries, small island developing states, landlocked developing countries and countries with economies in transition.</w:t>
      </w:r>
    </w:p>
  </w:footnote>
  <w:footnote w:id="3">
    <w:p w14:paraId="5C7E466A" w14:textId="77777777" w:rsidR="00EE6963" w:rsidRPr="00600D3F" w:rsidRDefault="00EE6963" w:rsidP="00EE6963">
      <w:pPr>
        <w:pStyle w:val="FootnoteText"/>
        <w:rPr>
          <w:ins w:id="55" w:author="Vanessa Copetti Cravo" w:date="2025-04-22T08:47:00Z" w16du:dateUtc="2025-04-22T06:47:00Z"/>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 w:id="4">
    <w:p w14:paraId="3EFA80A8" w14:textId="77777777" w:rsidR="00EE6963" w:rsidRPr="004A34AE" w:rsidRDefault="00EE6963" w:rsidP="00EE6963">
      <w:pPr>
        <w:pStyle w:val="FootnoteText"/>
        <w:rPr>
          <w:rFonts w:eastAsia="Malgun Gothic"/>
          <w:sz w:val="18"/>
          <w:szCs w:val="18"/>
          <w:lang w:eastAsia="ko-KR"/>
        </w:rPr>
      </w:pPr>
      <w:r w:rsidRPr="004A34AE">
        <w:rPr>
          <w:rStyle w:val="FootnoteReference"/>
          <w:szCs w:val="18"/>
        </w:rPr>
        <w:footnoteRef/>
      </w:r>
      <w:r w:rsidRPr="004A34AE">
        <w:rPr>
          <w:sz w:val="18"/>
          <w:szCs w:val="18"/>
        </w:rPr>
        <w:t xml:space="preserve"> These include the least developed countries, small island developing states, landlocked developing countries and countries with economies in transition.</w:t>
      </w:r>
    </w:p>
  </w:footnote>
  <w:footnote w:id="5">
    <w:p w14:paraId="2B268D17" w14:textId="77777777" w:rsidR="00EE6963" w:rsidRPr="00332D41" w:rsidRDefault="00EE6963" w:rsidP="00EE6963">
      <w:pPr>
        <w:pStyle w:val="FootnoteText"/>
        <w:spacing w:before="0"/>
        <w:ind w:left="0" w:firstLine="0"/>
        <w:rPr>
          <w:rFonts w:eastAsia="Malgun Gothic"/>
          <w:sz w:val="20"/>
          <w:lang w:eastAsia="ko-KR"/>
        </w:rPr>
      </w:pPr>
      <w:r w:rsidRPr="00332D41">
        <w:rPr>
          <w:rStyle w:val="FootnoteReference"/>
          <w:sz w:val="20"/>
        </w:rPr>
        <w:footnoteRef/>
      </w:r>
      <w:r w:rsidRPr="00332D41">
        <w:rPr>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E26E8DB"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D3252F">
      <w:rPr>
        <w:rFonts w:hint="eastAsia"/>
        <w:sz w:val="22"/>
        <w:szCs w:val="22"/>
        <w:lang w:val="de-CH" w:eastAsia="ko-KR"/>
      </w:rPr>
      <w:t>48</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E7E"/>
    <w:multiLevelType w:val="multilevel"/>
    <w:tmpl w:val="23467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75F33"/>
    <w:multiLevelType w:val="multilevel"/>
    <w:tmpl w:val="0270F1B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89358E"/>
    <w:multiLevelType w:val="hybridMultilevel"/>
    <w:tmpl w:val="B1EADDA6"/>
    <w:lvl w:ilvl="0" w:tplc="08090011">
      <w:start w:val="1"/>
      <w:numFmt w:val="decimal"/>
      <w:lvlText w:val="%1)"/>
      <w:lvlJc w:val="left"/>
      <w:pPr>
        <w:ind w:left="360" w:hanging="360"/>
      </w:pPr>
    </w:lvl>
    <w:lvl w:ilvl="1" w:tplc="1AD4B3A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403FB1"/>
    <w:multiLevelType w:val="hybridMultilevel"/>
    <w:tmpl w:val="356829B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383CFD"/>
    <w:multiLevelType w:val="hybridMultilevel"/>
    <w:tmpl w:val="00088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07290"/>
    <w:multiLevelType w:val="hybridMultilevel"/>
    <w:tmpl w:val="4B3241C2"/>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8" w15:restartNumberingAfterBreak="0">
    <w:nsid w:val="10177B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977B8"/>
    <w:multiLevelType w:val="hybridMultilevel"/>
    <w:tmpl w:val="BF547A54"/>
    <w:lvl w:ilvl="0" w:tplc="99BADA48">
      <w:start w:val="5"/>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21A732B5"/>
    <w:multiLevelType w:val="hybridMultilevel"/>
    <w:tmpl w:val="6F242D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624672"/>
    <w:multiLevelType w:val="multilevel"/>
    <w:tmpl w:val="6AB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712DC8"/>
    <w:multiLevelType w:val="multilevel"/>
    <w:tmpl w:val="0BD07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1"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FCD5082"/>
    <w:multiLevelType w:val="multilevel"/>
    <w:tmpl w:val="C2E67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2841686"/>
    <w:multiLevelType w:val="hybridMultilevel"/>
    <w:tmpl w:val="2FBEF1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0E1927"/>
    <w:multiLevelType w:val="multilevel"/>
    <w:tmpl w:val="272C1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C7448"/>
    <w:multiLevelType w:val="hybridMultilevel"/>
    <w:tmpl w:val="9A4A8D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E4197A"/>
    <w:multiLevelType w:val="hybridMultilevel"/>
    <w:tmpl w:val="0848F81C"/>
    <w:lvl w:ilvl="0" w:tplc="2000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D383468"/>
    <w:multiLevelType w:val="hybridMultilevel"/>
    <w:tmpl w:val="01CA0328"/>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E0016E4"/>
    <w:multiLevelType w:val="hybridMultilevel"/>
    <w:tmpl w:val="D68E7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20A1C7D"/>
    <w:multiLevelType w:val="multilevel"/>
    <w:tmpl w:val="24621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0C4365"/>
    <w:multiLevelType w:val="hybridMultilevel"/>
    <w:tmpl w:val="0FFEE44C"/>
    <w:lvl w:ilvl="0" w:tplc="08090001">
      <w:start w:val="1"/>
      <w:numFmt w:val="bullet"/>
      <w:lvlText w:val=""/>
      <w:lvlJc w:val="left"/>
      <w:pPr>
        <w:ind w:left="1788" w:hanging="360"/>
      </w:pPr>
      <w:rPr>
        <w:rFonts w:ascii="Symbol" w:hAnsi="Symbol" w:hint="default"/>
      </w:rPr>
    </w:lvl>
    <w:lvl w:ilvl="1" w:tplc="FFFFFFFF">
      <w:start w:val="1"/>
      <w:numFmt w:val="bullet"/>
      <w:lvlText w:val=""/>
      <w:lvlJc w:val="left"/>
      <w:pPr>
        <w:ind w:left="2508" w:hanging="360"/>
      </w:pPr>
      <w:rPr>
        <w:rFonts w:ascii="Symbol" w:hAnsi="Symbol"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33" w15:restartNumberingAfterBreak="0">
    <w:nsid w:val="5721653E"/>
    <w:multiLevelType w:val="hybridMultilevel"/>
    <w:tmpl w:val="AEB83A7A"/>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96D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AA64ADF"/>
    <w:multiLevelType w:val="hybridMultilevel"/>
    <w:tmpl w:val="50A2AEFC"/>
    <w:lvl w:ilvl="0" w:tplc="93E6492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5B230626"/>
    <w:multiLevelType w:val="hybridMultilevel"/>
    <w:tmpl w:val="D55A92F4"/>
    <w:lvl w:ilvl="0" w:tplc="F910A48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60D757F8"/>
    <w:multiLevelType w:val="hybridMultilevel"/>
    <w:tmpl w:val="2F56460A"/>
    <w:lvl w:ilvl="0" w:tplc="3F88C288">
      <w:numFmt w:val="bullet"/>
      <w:lvlText w:val="–"/>
      <w:lvlJc w:val="left"/>
      <w:pPr>
        <w:ind w:left="1284" w:hanging="1133"/>
      </w:pPr>
      <w:rPr>
        <w:rFonts w:ascii="Carlito" w:eastAsia="Carlito" w:hAnsi="Carlito" w:cs="Carlito" w:hint="default"/>
        <w:b w:val="0"/>
        <w:bCs w:val="0"/>
        <w:i w:val="0"/>
        <w:iCs w:val="0"/>
        <w:color w:val="4C4D4F"/>
        <w:spacing w:val="0"/>
        <w:w w:val="100"/>
        <w:sz w:val="24"/>
        <w:szCs w:val="24"/>
        <w:lang w:val="en-US" w:eastAsia="en-US" w:bidi="ar-SA"/>
      </w:rPr>
    </w:lvl>
    <w:lvl w:ilvl="1" w:tplc="736A2938">
      <w:start w:val="1"/>
      <w:numFmt w:val="decimal"/>
      <w:lvlText w:val="%2)"/>
      <w:lvlJc w:val="left"/>
      <w:pPr>
        <w:ind w:left="2023" w:hanging="740"/>
      </w:pPr>
      <w:rPr>
        <w:rFonts w:ascii="Carlito" w:eastAsia="Carlito" w:hAnsi="Carlito" w:cs="Carlito" w:hint="default"/>
        <w:b w:val="0"/>
        <w:bCs w:val="0"/>
        <w:i w:val="0"/>
        <w:iCs w:val="0"/>
        <w:color w:val="4C4D4F"/>
        <w:spacing w:val="0"/>
        <w:w w:val="100"/>
        <w:sz w:val="24"/>
        <w:szCs w:val="24"/>
        <w:lang w:val="en-US" w:eastAsia="en-US" w:bidi="ar-SA"/>
      </w:rPr>
    </w:lvl>
    <w:lvl w:ilvl="2" w:tplc="C526C314">
      <w:numFmt w:val="bullet"/>
      <w:lvlText w:val="•"/>
      <w:lvlJc w:val="left"/>
      <w:pPr>
        <w:ind w:left="2896" w:hanging="740"/>
      </w:pPr>
      <w:rPr>
        <w:rFonts w:hint="default"/>
        <w:lang w:val="en-US" w:eastAsia="en-US" w:bidi="ar-SA"/>
      </w:rPr>
    </w:lvl>
    <w:lvl w:ilvl="3" w:tplc="7E983212">
      <w:numFmt w:val="bullet"/>
      <w:lvlText w:val="•"/>
      <w:lvlJc w:val="left"/>
      <w:pPr>
        <w:ind w:left="3772" w:hanging="740"/>
      </w:pPr>
      <w:rPr>
        <w:rFonts w:hint="default"/>
        <w:lang w:val="en-US" w:eastAsia="en-US" w:bidi="ar-SA"/>
      </w:rPr>
    </w:lvl>
    <w:lvl w:ilvl="4" w:tplc="5CF81778">
      <w:numFmt w:val="bullet"/>
      <w:lvlText w:val="•"/>
      <w:lvlJc w:val="left"/>
      <w:pPr>
        <w:ind w:left="4648" w:hanging="740"/>
      </w:pPr>
      <w:rPr>
        <w:rFonts w:hint="default"/>
        <w:lang w:val="en-US" w:eastAsia="en-US" w:bidi="ar-SA"/>
      </w:rPr>
    </w:lvl>
    <w:lvl w:ilvl="5" w:tplc="9A20349E">
      <w:numFmt w:val="bullet"/>
      <w:lvlText w:val="•"/>
      <w:lvlJc w:val="left"/>
      <w:pPr>
        <w:ind w:left="5524" w:hanging="740"/>
      </w:pPr>
      <w:rPr>
        <w:rFonts w:hint="default"/>
        <w:lang w:val="en-US" w:eastAsia="en-US" w:bidi="ar-SA"/>
      </w:rPr>
    </w:lvl>
    <w:lvl w:ilvl="6" w:tplc="DDE8A2A2">
      <w:numFmt w:val="bullet"/>
      <w:lvlText w:val="•"/>
      <w:lvlJc w:val="left"/>
      <w:pPr>
        <w:ind w:left="6400" w:hanging="740"/>
      </w:pPr>
      <w:rPr>
        <w:rFonts w:hint="default"/>
        <w:lang w:val="en-US" w:eastAsia="en-US" w:bidi="ar-SA"/>
      </w:rPr>
    </w:lvl>
    <w:lvl w:ilvl="7" w:tplc="B2480824">
      <w:numFmt w:val="bullet"/>
      <w:lvlText w:val="•"/>
      <w:lvlJc w:val="left"/>
      <w:pPr>
        <w:ind w:left="7276" w:hanging="740"/>
      </w:pPr>
      <w:rPr>
        <w:rFonts w:hint="default"/>
        <w:lang w:val="en-US" w:eastAsia="en-US" w:bidi="ar-SA"/>
      </w:rPr>
    </w:lvl>
    <w:lvl w:ilvl="8" w:tplc="8C0C3E8E">
      <w:numFmt w:val="bullet"/>
      <w:lvlText w:val="•"/>
      <w:lvlJc w:val="left"/>
      <w:pPr>
        <w:ind w:left="8152" w:hanging="740"/>
      </w:pPr>
      <w:rPr>
        <w:rFonts w:hint="default"/>
        <w:lang w:val="en-US" w:eastAsia="en-US" w:bidi="ar-SA"/>
      </w:rPr>
    </w:lvl>
  </w:abstractNum>
  <w:abstractNum w:abstractNumId="39" w15:restartNumberingAfterBreak="0">
    <w:nsid w:val="62BE4D16"/>
    <w:multiLevelType w:val="multilevel"/>
    <w:tmpl w:val="3AA0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52772E"/>
    <w:multiLevelType w:val="hybridMultilevel"/>
    <w:tmpl w:val="D2FA60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7B149A9"/>
    <w:multiLevelType w:val="multilevel"/>
    <w:tmpl w:val="434C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6BA97C82"/>
    <w:multiLevelType w:val="hybridMultilevel"/>
    <w:tmpl w:val="C5BAEF72"/>
    <w:lvl w:ilvl="0" w:tplc="FFFFFFFF">
      <w:start w:val="1"/>
      <w:numFmt w:val="decimal"/>
      <w:lvlText w:val="%1."/>
      <w:lvlJc w:val="left"/>
      <w:pPr>
        <w:ind w:left="357" w:hanging="360"/>
      </w:pPr>
    </w:lvl>
    <w:lvl w:ilvl="1" w:tplc="FFFFFFFF">
      <w:start w:val="1"/>
      <w:numFmt w:val="lowerRoman"/>
      <w:lvlText w:val="%2)"/>
      <w:lvlJc w:val="left"/>
      <w:pPr>
        <w:ind w:left="1077" w:hanging="360"/>
      </w:pPr>
      <w:rPr>
        <w:rFonts w:hint="default"/>
      </w:rPr>
    </w:lvl>
    <w:lvl w:ilvl="2" w:tplc="FFFFFFFF">
      <w:start w:val="1"/>
      <w:numFmt w:val="lowerLetter"/>
      <w:lvlText w:val="%3)"/>
      <w:lvlJc w:val="left"/>
      <w:pPr>
        <w:ind w:left="1977" w:hanging="360"/>
      </w:pPr>
      <w:rPr>
        <w:rFonts w:hint="default"/>
      </w:rPr>
    </w:lvl>
    <w:lvl w:ilvl="3" w:tplc="FFFFFFFF">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46"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2A27724"/>
    <w:multiLevelType w:val="hybridMultilevel"/>
    <w:tmpl w:val="19F8BF06"/>
    <w:lvl w:ilvl="0" w:tplc="BB60E9CC">
      <w:start w:val="1"/>
      <w:numFmt w:val="lowerLetter"/>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8" w15:restartNumberingAfterBreak="0">
    <w:nsid w:val="76097BFF"/>
    <w:multiLevelType w:val="multilevel"/>
    <w:tmpl w:val="832252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7800588A"/>
    <w:multiLevelType w:val="hybridMultilevel"/>
    <w:tmpl w:val="04023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B4728D1"/>
    <w:multiLevelType w:val="hybridMultilevel"/>
    <w:tmpl w:val="B4C800D4"/>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52" w15:restartNumberingAfterBreak="0">
    <w:nsid w:val="7CB04156"/>
    <w:multiLevelType w:val="hybridMultilevel"/>
    <w:tmpl w:val="AB9CEC1E"/>
    <w:lvl w:ilvl="0" w:tplc="04160017">
      <w:start w:val="1"/>
      <w:numFmt w:val="lowerLetter"/>
      <w:lvlText w:val="%1)"/>
      <w:lvlJc w:val="left"/>
      <w:pPr>
        <w:ind w:left="357" w:hanging="360"/>
      </w:pPr>
    </w:lvl>
    <w:lvl w:ilvl="1" w:tplc="FFFFFFFF" w:tentative="1">
      <w:start w:val="1"/>
      <w:numFmt w:val="lowerLetter"/>
      <w:lvlText w:val="%2."/>
      <w:lvlJc w:val="left"/>
      <w:pPr>
        <w:ind w:left="1077" w:hanging="360"/>
      </w:pPr>
    </w:lvl>
    <w:lvl w:ilvl="2" w:tplc="FFFFFFFF" w:tentative="1">
      <w:start w:val="1"/>
      <w:numFmt w:val="lowerRoman"/>
      <w:lvlText w:val="%3."/>
      <w:lvlJc w:val="right"/>
      <w:pPr>
        <w:ind w:left="1797" w:hanging="180"/>
      </w:pPr>
    </w:lvl>
    <w:lvl w:ilvl="3" w:tplc="FFFFFFFF" w:tentative="1">
      <w:start w:val="1"/>
      <w:numFmt w:val="decimal"/>
      <w:lvlText w:val="%4."/>
      <w:lvlJc w:val="left"/>
      <w:pPr>
        <w:ind w:left="2517" w:hanging="360"/>
      </w:p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53" w15:restartNumberingAfterBreak="0">
    <w:nsid w:val="7CC43865"/>
    <w:multiLevelType w:val="multilevel"/>
    <w:tmpl w:val="549C62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571B7B"/>
    <w:multiLevelType w:val="hybridMultilevel"/>
    <w:tmpl w:val="386E4832"/>
    <w:lvl w:ilvl="0" w:tplc="93E6492E">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7F19269E"/>
    <w:multiLevelType w:val="multilevel"/>
    <w:tmpl w:val="4F004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4947336">
    <w:abstractNumId w:val="38"/>
  </w:num>
  <w:num w:numId="2" w16cid:durableId="930430924">
    <w:abstractNumId w:val="7"/>
  </w:num>
  <w:num w:numId="3" w16cid:durableId="861626202">
    <w:abstractNumId w:val="6"/>
  </w:num>
  <w:num w:numId="4" w16cid:durableId="1230189297">
    <w:abstractNumId w:val="34"/>
  </w:num>
  <w:num w:numId="5" w16cid:durableId="2128573718">
    <w:abstractNumId w:val="8"/>
  </w:num>
  <w:num w:numId="6" w16cid:durableId="396126078">
    <w:abstractNumId w:val="3"/>
  </w:num>
  <w:num w:numId="7" w16cid:durableId="1194004584">
    <w:abstractNumId w:val="32"/>
  </w:num>
  <w:num w:numId="8" w16cid:durableId="103961096">
    <w:abstractNumId w:val="27"/>
  </w:num>
  <w:num w:numId="9" w16cid:durableId="98572865">
    <w:abstractNumId w:val="51"/>
  </w:num>
  <w:num w:numId="10" w16cid:durableId="469127440">
    <w:abstractNumId w:val="12"/>
  </w:num>
  <w:num w:numId="11" w16cid:durableId="1601259059">
    <w:abstractNumId w:val="41"/>
  </w:num>
  <w:num w:numId="12" w16cid:durableId="1387678735">
    <w:abstractNumId w:val="13"/>
  </w:num>
  <w:num w:numId="13" w16cid:durableId="460194344">
    <w:abstractNumId w:val="20"/>
  </w:num>
  <w:num w:numId="14" w16cid:durableId="492258816">
    <w:abstractNumId w:val="25"/>
  </w:num>
  <w:num w:numId="15" w16cid:durableId="1237131079">
    <w:abstractNumId w:val="11"/>
  </w:num>
  <w:num w:numId="16" w16cid:durableId="1186477045">
    <w:abstractNumId w:val="21"/>
  </w:num>
  <w:num w:numId="17" w16cid:durableId="582253114">
    <w:abstractNumId w:val="19"/>
  </w:num>
  <w:num w:numId="18" w16cid:durableId="2129665839">
    <w:abstractNumId w:val="16"/>
  </w:num>
  <w:num w:numId="19" w16cid:durableId="1018896182">
    <w:abstractNumId w:val="40"/>
  </w:num>
  <w:num w:numId="20" w16cid:durableId="271477383">
    <w:abstractNumId w:val="50"/>
  </w:num>
  <w:num w:numId="21" w16cid:durableId="239023053">
    <w:abstractNumId w:val="5"/>
  </w:num>
  <w:num w:numId="22" w16cid:durableId="655185464">
    <w:abstractNumId w:val="54"/>
  </w:num>
  <w:num w:numId="23" w16cid:durableId="1623883000">
    <w:abstractNumId w:val="2"/>
  </w:num>
  <w:num w:numId="24" w16cid:durableId="1630630561">
    <w:abstractNumId w:val="45"/>
  </w:num>
  <w:num w:numId="25" w16cid:durableId="1334920884">
    <w:abstractNumId w:val="10"/>
  </w:num>
  <w:num w:numId="26" w16cid:durableId="1688678443">
    <w:abstractNumId w:val="35"/>
  </w:num>
  <w:num w:numId="27" w16cid:durableId="599601726">
    <w:abstractNumId w:val="18"/>
  </w:num>
  <w:num w:numId="28" w16cid:durableId="1446853307">
    <w:abstractNumId w:val="33"/>
  </w:num>
  <w:num w:numId="29" w16cid:durableId="1424567720">
    <w:abstractNumId w:val="23"/>
  </w:num>
  <w:num w:numId="30" w16cid:durableId="239363985">
    <w:abstractNumId w:val="46"/>
  </w:num>
  <w:num w:numId="31" w16cid:durableId="1572614154">
    <w:abstractNumId w:val="30"/>
  </w:num>
  <w:num w:numId="32" w16cid:durableId="365756805">
    <w:abstractNumId w:val="37"/>
  </w:num>
  <w:num w:numId="33" w16cid:durableId="1321345588">
    <w:abstractNumId w:val="31"/>
  </w:num>
  <w:num w:numId="34" w16cid:durableId="1459372582">
    <w:abstractNumId w:val="22"/>
  </w:num>
  <w:num w:numId="35" w16cid:durableId="1807699333">
    <w:abstractNumId w:val="17"/>
  </w:num>
  <w:num w:numId="36" w16cid:durableId="363988565">
    <w:abstractNumId w:val="39"/>
  </w:num>
  <w:num w:numId="37" w16cid:durableId="1389187493">
    <w:abstractNumId w:val="49"/>
  </w:num>
  <w:num w:numId="38" w16cid:durableId="1994947484">
    <w:abstractNumId w:val="42"/>
  </w:num>
  <w:num w:numId="39" w16cid:durableId="929392055">
    <w:abstractNumId w:val="43"/>
  </w:num>
  <w:num w:numId="40" w16cid:durableId="540678501">
    <w:abstractNumId w:val="48"/>
  </w:num>
  <w:num w:numId="41" w16cid:durableId="839542897">
    <w:abstractNumId w:val="56"/>
  </w:num>
  <w:num w:numId="42" w16cid:durableId="631907818">
    <w:abstractNumId w:val="53"/>
  </w:num>
  <w:num w:numId="43" w16cid:durableId="1658144386">
    <w:abstractNumId w:val="26"/>
  </w:num>
  <w:num w:numId="44" w16cid:durableId="724988512">
    <w:abstractNumId w:val="15"/>
  </w:num>
  <w:num w:numId="45" w16cid:durableId="611402842">
    <w:abstractNumId w:val="24"/>
  </w:num>
  <w:num w:numId="46" w16cid:durableId="1060321513">
    <w:abstractNumId w:val="4"/>
  </w:num>
  <w:num w:numId="47" w16cid:durableId="1768692188">
    <w:abstractNumId w:val="1"/>
  </w:num>
  <w:num w:numId="48" w16cid:durableId="21009826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7458702">
    <w:abstractNumId w:val="52"/>
  </w:num>
  <w:num w:numId="50" w16cid:durableId="2141610436">
    <w:abstractNumId w:val="36"/>
  </w:num>
  <w:num w:numId="51" w16cid:durableId="300578654">
    <w:abstractNumId w:val="14"/>
  </w:num>
  <w:num w:numId="52" w16cid:durableId="894851439">
    <w:abstractNumId w:val="9"/>
  </w:num>
  <w:num w:numId="53" w16cid:durableId="1112096311">
    <w:abstractNumId w:val="29"/>
  </w:num>
  <w:num w:numId="54" w16cid:durableId="254368039">
    <w:abstractNumId w:val="28"/>
  </w:num>
  <w:num w:numId="55" w16cid:durableId="11898726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5527944">
    <w:abstractNumId w:val="0"/>
  </w:num>
  <w:num w:numId="57" w16cid:durableId="3566621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G2 - rev1">
    <w15:presenceInfo w15:providerId="None" w15:userId="SG2 - rev1"/>
  </w15:person>
  <w15:person w15:author="Yétondji HOUEYETONGNON">
    <w15:presenceInfo w15:providerId="AD" w15:userId="S::hyetondji@arcep.bj::c468333e-5403-4512-92ce-439e98e5817e"/>
  </w15:person>
  <w15:person w15:author="SG2">
    <w15:presenceInfo w15:providerId="None" w15:userId="SG2"/>
  </w15:person>
  <w15:person w15:author="Vanessa Copetti Cravo">
    <w15:presenceInfo w15:providerId="AD" w15:userId="S::vanessac@anatel.gov.br::5759239a-e0ba-4521-86e1-56e9ca992cf9"/>
  </w15:person>
  <w15:person w15:author="Vanessa Copetti Cravo [2]">
    <w15:presenceInfo w15:providerId="None" w15:userId="Vanessa Copetti Cravo"/>
  </w15:person>
  <w15:person w15:author="CANET Jean Manuel DRSE">
    <w15:presenceInfo w15:providerId="AD" w15:userId="S::jean-manuel.canet@orange.com::1ed409d9-7e7c-4aab-8764-5f3f6cd53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266"/>
    <w:rsid w:val="00003C43"/>
    <w:rsid w:val="0000431A"/>
    <w:rsid w:val="00004C6C"/>
    <w:rsid w:val="00005791"/>
    <w:rsid w:val="000077C9"/>
    <w:rsid w:val="000079CB"/>
    <w:rsid w:val="00010827"/>
    <w:rsid w:val="0001105D"/>
    <w:rsid w:val="00011874"/>
    <w:rsid w:val="00015089"/>
    <w:rsid w:val="0001636B"/>
    <w:rsid w:val="00020522"/>
    <w:rsid w:val="00021196"/>
    <w:rsid w:val="000214B6"/>
    <w:rsid w:val="00022A5A"/>
    <w:rsid w:val="0002520B"/>
    <w:rsid w:val="00030397"/>
    <w:rsid w:val="000317FF"/>
    <w:rsid w:val="00037A9E"/>
    <w:rsid w:val="00037F91"/>
    <w:rsid w:val="0004050D"/>
    <w:rsid w:val="00041DC6"/>
    <w:rsid w:val="000434A7"/>
    <w:rsid w:val="000453BE"/>
    <w:rsid w:val="000539F1"/>
    <w:rsid w:val="00054747"/>
    <w:rsid w:val="00055A2A"/>
    <w:rsid w:val="000570DF"/>
    <w:rsid w:val="000615C1"/>
    <w:rsid w:val="00061675"/>
    <w:rsid w:val="00066F7C"/>
    <w:rsid w:val="00071715"/>
    <w:rsid w:val="00072EFA"/>
    <w:rsid w:val="000743AA"/>
    <w:rsid w:val="0008062F"/>
    <w:rsid w:val="00080A68"/>
    <w:rsid w:val="00081522"/>
    <w:rsid w:val="000818AE"/>
    <w:rsid w:val="0009076F"/>
    <w:rsid w:val="0009225C"/>
    <w:rsid w:val="000961EA"/>
    <w:rsid w:val="000A079D"/>
    <w:rsid w:val="000A17C4"/>
    <w:rsid w:val="000A36A4"/>
    <w:rsid w:val="000A3961"/>
    <w:rsid w:val="000B2352"/>
    <w:rsid w:val="000C25C1"/>
    <w:rsid w:val="000C4419"/>
    <w:rsid w:val="000C5B48"/>
    <w:rsid w:val="000C6BEE"/>
    <w:rsid w:val="000C7B84"/>
    <w:rsid w:val="000D13EB"/>
    <w:rsid w:val="000D261B"/>
    <w:rsid w:val="000D28FD"/>
    <w:rsid w:val="000D2C15"/>
    <w:rsid w:val="000D53B8"/>
    <w:rsid w:val="000D58A3"/>
    <w:rsid w:val="000D62F8"/>
    <w:rsid w:val="000E07ED"/>
    <w:rsid w:val="000E17F5"/>
    <w:rsid w:val="000E2163"/>
    <w:rsid w:val="000E3ED4"/>
    <w:rsid w:val="000E3F9C"/>
    <w:rsid w:val="000E45AB"/>
    <w:rsid w:val="000E78D6"/>
    <w:rsid w:val="000F1550"/>
    <w:rsid w:val="000F251B"/>
    <w:rsid w:val="000F5FE8"/>
    <w:rsid w:val="000F6644"/>
    <w:rsid w:val="00100833"/>
    <w:rsid w:val="00101C65"/>
    <w:rsid w:val="00102F72"/>
    <w:rsid w:val="00103B15"/>
    <w:rsid w:val="00105E07"/>
    <w:rsid w:val="00105F4C"/>
    <w:rsid w:val="00107E85"/>
    <w:rsid w:val="00110AE6"/>
    <w:rsid w:val="00113EE8"/>
    <w:rsid w:val="0011455A"/>
    <w:rsid w:val="00114A65"/>
    <w:rsid w:val="00114E69"/>
    <w:rsid w:val="00123668"/>
    <w:rsid w:val="001246FB"/>
    <w:rsid w:val="00125CFA"/>
    <w:rsid w:val="0013164C"/>
    <w:rsid w:val="00131751"/>
    <w:rsid w:val="00133061"/>
    <w:rsid w:val="0013591E"/>
    <w:rsid w:val="00137C2B"/>
    <w:rsid w:val="00140984"/>
    <w:rsid w:val="00141699"/>
    <w:rsid w:val="0014321A"/>
    <w:rsid w:val="001466FA"/>
    <w:rsid w:val="00147000"/>
    <w:rsid w:val="00152415"/>
    <w:rsid w:val="001539D2"/>
    <w:rsid w:val="00155924"/>
    <w:rsid w:val="00160494"/>
    <w:rsid w:val="00160AE0"/>
    <w:rsid w:val="00160C8B"/>
    <w:rsid w:val="00162C0D"/>
    <w:rsid w:val="00162F03"/>
    <w:rsid w:val="00163091"/>
    <w:rsid w:val="001645CB"/>
    <w:rsid w:val="00166305"/>
    <w:rsid w:val="00167545"/>
    <w:rsid w:val="001703C6"/>
    <w:rsid w:val="0017108E"/>
    <w:rsid w:val="001732B7"/>
    <w:rsid w:val="00173781"/>
    <w:rsid w:val="001743B2"/>
    <w:rsid w:val="00175ADF"/>
    <w:rsid w:val="00175CAE"/>
    <w:rsid w:val="00175DA6"/>
    <w:rsid w:val="00177FD1"/>
    <w:rsid w:val="00180899"/>
    <w:rsid w:val="001828DB"/>
    <w:rsid w:val="00182D52"/>
    <w:rsid w:val="001850FE"/>
    <w:rsid w:val="00185135"/>
    <w:rsid w:val="0019037C"/>
    <w:rsid w:val="001905A9"/>
    <w:rsid w:val="00191273"/>
    <w:rsid w:val="001926BA"/>
    <w:rsid w:val="001942A7"/>
    <w:rsid w:val="00194844"/>
    <w:rsid w:val="0019587B"/>
    <w:rsid w:val="00196E2D"/>
    <w:rsid w:val="001974E9"/>
    <w:rsid w:val="001A163D"/>
    <w:rsid w:val="001A2452"/>
    <w:rsid w:val="001A403F"/>
    <w:rsid w:val="001A41F2"/>
    <w:rsid w:val="001A441E"/>
    <w:rsid w:val="001A6733"/>
    <w:rsid w:val="001A70F5"/>
    <w:rsid w:val="001B0BC3"/>
    <w:rsid w:val="001B17BC"/>
    <w:rsid w:val="001B357F"/>
    <w:rsid w:val="001B37A1"/>
    <w:rsid w:val="001B3FD0"/>
    <w:rsid w:val="001C3444"/>
    <w:rsid w:val="001C3702"/>
    <w:rsid w:val="001C4656"/>
    <w:rsid w:val="001C46BC"/>
    <w:rsid w:val="001C54C8"/>
    <w:rsid w:val="001D0D3B"/>
    <w:rsid w:val="001D1416"/>
    <w:rsid w:val="001D1E06"/>
    <w:rsid w:val="001D4504"/>
    <w:rsid w:val="001D4AD1"/>
    <w:rsid w:val="001D548A"/>
    <w:rsid w:val="001D6CCF"/>
    <w:rsid w:val="001E0A4A"/>
    <w:rsid w:val="001E12D3"/>
    <w:rsid w:val="001E3C18"/>
    <w:rsid w:val="001F1761"/>
    <w:rsid w:val="001F2250"/>
    <w:rsid w:val="001F23E6"/>
    <w:rsid w:val="001F4238"/>
    <w:rsid w:val="001F7F80"/>
    <w:rsid w:val="00200A38"/>
    <w:rsid w:val="00200A46"/>
    <w:rsid w:val="00205B82"/>
    <w:rsid w:val="00206B05"/>
    <w:rsid w:val="00211B6F"/>
    <w:rsid w:val="00213201"/>
    <w:rsid w:val="00214C54"/>
    <w:rsid w:val="00217CC3"/>
    <w:rsid w:val="00220AB6"/>
    <w:rsid w:val="0022120F"/>
    <w:rsid w:val="00221CD2"/>
    <w:rsid w:val="00221FF5"/>
    <w:rsid w:val="0022468D"/>
    <w:rsid w:val="00224960"/>
    <w:rsid w:val="00224A8F"/>
    <w:rsid w:val="0022754A"/>
    <w:rsid w:val="00232C71"/>
    <w:rsid w:val="00234362"/>
    <w:rsid w:val="0023441D"/>
    <w:rsid w:val="00234E7A"/>
    <w:rsid w:val="00236560"/>
    <w:rsid w:val="0023662E"/>
    <w:rsid w:val="002374F2"/>
    <w:rsid w:val="0024114D"/>
    <w:rsid w:val="00241836"/>
    <w:rsid w:val="00245D0F"/>
    <w:rsid w:val="0025408D"/>
    <w:rsid w:val="0025430C"/>
    <w:rsid w:val="002548C3"/>
    <w:rsid w:val="00257ACD"/>
    <w:rsid w:val="002602D9"/>
    <w:rsid w:val="00262908"/>
    <w:rsid w:val="00263BC8"/>
    <w:rsid w:val="002650F4"/>
    <w:rsid w:val="002651B8"/>
    <w:rsid w:val="00270B7B"/>
    <w:rsid w:val="002715FD"/>
    <w:rsid w:val="00273256"/>
    <w:rsid w:val="002770B1"/>
    <w:rsid w:val="0028276A"/>
    <w:rsid w:val="00283971"/>
    <w:rsid w:val="0028412E"/>
    <w:rsid w:val="00284BFA"/>
    <w:rsid w:val="00285B33"/>
    <w:rsid w:val="00287A3C"/>
    <w:rsid w:val="00291AFF"/>
    <w:rsid w:val="002948AE"/>
    <w:rsid w:val="0029508F"/>
    <w:rsid w:val="002A21F6"/>
    <w:rsid w:val="002A2FC6"/>
    <w:rsid w:val="002B297E"/>
    <w:rsid w:val="002B3DC6"/>
    <w:rsid w:val="002B6FB8"/>
    <w:rsid w:val="002C1EC7"/>
    <w:rsid w:val="002C3015"/>
    <w:rsid w:val="002C4342"/>
    <w:rsid w:val="002C7EA3"/>
    <w:rsid w:val="002D1D5F"/>
    <w:rsid w:val="002D20AE"/>
    <w:rsid w:val="002D53FB"/>
    <w:rsid w:val="002D6C61"/>
    <w:rsid w:val="002D79DA"/>
    <w:rsid w:val="002D7E80"/>
    <w:rsid w:val="002E2104"/>
    <w:rsid w:val="002E2DAC"/>
    <w:rsid w:val="002E6963"/>
    <w:rsid w:val="002E6F8F"/>
    <w:rsid w:val="002E7519"/>
    <w:rsid w:val="002E7912"/>
    <w:rsid w:val="002F011E"/>
    <w:rsid w:val="002F05D8"/>
    <w:rsid w:val="002F084C"/>
    <w:rsid w:val="002F08A2"/>
    <w:rsid w:val="002F2DE0"/>
    <w:rsid w:val="002F4BA5"/>
    <w:rsid w:val="002F5E25"/>
    <w:rsid w:val="003008E8"/>
    <w:rsid w:val="0030353C"/>
    <w:rsid w:val="00305A53"/>
    <w:rsid w:val="003066AF"/>
    <w:rsid w:val="00307769"/>
    <w:rsid w:val="003107E8"/>
    <w:rsid w:val="0031247E"/>
    <w:rsid w:val="003125C3"/>
    <w:rsid w:val="00312AE6"/>
    <w:rsid w:val="00312F11"/>
    <w:rsid w:val="00315498"/>
    <w:rsid w:val="00317D1A"/>
    <w:rsid w:val="003211FF"/>
    <w:rsid w:val="003217DC"/>
    <w:rsid w:val="003242AB"/>
    <w:rsid w:val="00325109"/>
    <w:rsid w:val="0032519C"/>
    <w:rsid w:val="003255B7"/>
    <w:rsid w:val="0032570F"/>
    <w:rsid w:val="00327247"/>
    <w:rsid w:val="00327A9D"/>
    <w:rsid w:val="0033130E"/>
    <w:rsid w:val="0033269C"/>
    <w:rsid w:val="00332D41"/>
    <w:rsid w:val="003438D1"/>
    <w:rsid w:val="003443D6"/>
    <w:rsid w:val="00344D80"/>
    <w:rsid w:val="00351C79"/>
    <w:rsid w:val="00354A3F"/>
    <w:rsid w:val="0035516C"/>
    <w:rsid w:val="00355A4C"/>
    <w:rsid w:val="00355B61"/>
    <w:rsid w:val="003604FB"/>
    <w:rsid w:val="00360B73"/>
    <w:rsid w:val="00361495"/>
    <w:rsid w:val="003663BF"/>
    <w:rsid w:val="003671FC"/>
    <w:rsid w:val="0037567D"/>
    <w:rsid w:val="00380B71"/>
    <w:rsid w:val="0038365A"/>
    <w:rsid w:val="00385E40"/>
    <w:rsid w:val="00386A89"/>
    <w:rsid w:val="0038760B"/>
    <w:rsid w:val="00392CF3"/>
    <w:rsid w:val="00394907"/>
    <w:rsid w:val="0039648E"/>
    <w:rsid w:val="003A15B3"/>
    <w:rsid w:val="003A5AFE"/>
    <w:rsid w:val="003A5D5F"/>
    <w:rsid w:val="003A7FFE"/>
    <w:rsid w:val="003B0A63"/>
    <w:rsid w:val="003B3C77"/>
    <w:rsid w:val="003B50E1"/>
    <w:rsid w:val="003B745F"/>
    <w:rsid w:val="003C163F"/>
    <w:rsid w:val="003C1746"/>
    <w:rsid w:val="003C2AA9"/>
    <w:rsid w:val="003C58BF"/>
    <w:rsid w:val="003C7818"/>
    <w:rsid w:val="003D10D0"/>
    <w:rsid w:val="003D2BDC"/>
    <w:rsid w:val="003D2FE7"/>
    <w:rsid w:val="003D451D"/>
    <w:rsid w:val="003D6FCA"/>
    <w:rsid w:val="003E411E"/>
    <w:rsid w:val="003F06A8"/>
    <w:rsid w:val="003F2D9D"/>
    <w:rsid w:val="003F2DD8"/>
    <w:rsid w:val="003F3F2D"/>
    <w:rsid w:val="003F50B2"/>
    <w:rsid w:val="00400CCF"/>
    <w:rsid w:val="004019D9"/>
    <w:rsid w:val="00401BFF"/>
    <w:rsid w:val="004021B1"/>
    <w:rsid w:val="004032E5"/>
    <w:rsid w:val="00404424"/>
    <w:rsid w:val="004049ED"/>
    <w:rsid w:val="0041156B"/>
    <w:rsid w:val="004122C5"/>
    <w:rsid w:val="00413B78"/>
    <w:rsid w:val="004146E2"/>
    <w:rsid w:val="004146FD"/>
    <w:rsid w:val="00416DDE"/>
    <w:rsid w:val="004210D3"/>
    <w:rsid w:val="00432BAC"/>
    <w:rsid w:val="00433D8B"/>
    <w:rsid w:val="0044411E"/>
    <w:rsid w:val="004504B2"/>
    <w:rsid w:val="00450973"/>
    <w:rsid w:val="004533C1"/>
    <w:rsid w:val="00453435"/>
    <w:rsid w:val="0045751D"/>
    <w:rsid w:val="00460089"/>
    <w:rsid w:val="00463736"/>
    <w:rsid w:val="00466398"/>
    <w:rsid w:val="004700E4"/>
    <w:rsid w:val="00470839"/>
    <w:rsid w:val="004712A4"/>
    <w:rsid w:val="0047306D"/>
    <w:rsid w:val="00473791"/>
    <w:rsid w:val="00476E48"/>
    <w:rsid w:val="00480694"/>
    <w:rsid w:val="0048072F"/>
    <w:rsid w:val="00481DE9"/>
    <w:rsid w:val="004822BD"/>
    <w:rsid w:val="00482E8D"/>
    <w:rsid w:val="0048490D"/>
    <w:rsid w:val="0049128B"/>
    <w:rsid w:val="00492F80"/>
    <w:rsid w:val="00493B49"/>
    <w:rsid w:val="00495501"/>
    <w:rsid w:val="00497573"/>
    <w:rsid w:val="004A05DD"/>
    <w:rsid w:val="004A070A"/>
    <w:rsid w:val="004A21A4"/>
    <w:rsid w:val="004A2A32"/>
    <w:rsid w:val="004A320E"/>
    <w:rsid w:val="004A34AE"/>
    <w:rsid w:val="004A4E9C"/>
    <w:rsid w:val="004B1A3C"/>
    <w:rsid w:val="004B6B4A"/>
    <w:rsid w:val="004C0436"/>
    <w:rsid w:val="004C2C71"/>
    <w:rsid w:val="004C5050"/>
    <w:rsid w:val="004C510F"/>
    <w:rsid w:val="004C5BA6"/>
    <w:rsid w:val="004C5C07"/>
    <w:rsid w:val="004C7861"/>
    <w:rsid w:val="004D28EC"/>
    <w:rsid w:val="004D2CC3"/>
    <w:rsid w:val="004D35CB"/>
    <w:rsid w:val="004D6672"/>
    <w:rsid w:val="004D6994"/>
    <w:rsid w:val="004D76A2"/>
    <w:rsid w:val="004D7DAB"/>
    <w:rsid w:val="004E20E5"/>
    <w:rsid w:val="004E5891"/>
    <w:rsid w:val="004E64EA"/>
    <w:rsid w:val="004E7828"/>
    <w:rsid w:val="004F30F3"/>
    <w:rsid w:val="004F46AA"/>
    <w:rsid w:val="004F6930"/>
    <w:rsid w:val="004F6A70"/>
    <w:rsid w:val="00500279"/>
    <w:rsid w:val="00500AD7"/>
    <w:rsid w:val="00501659"/>
    <w:rsid w:val="00502ABF"/>
    <w:rsid w:val="00504ACC"/>
    <w:rsid w:val="00504DB0"/>
    <w:rsid w:val="005078A4"/>
    <w:rsid w:val="00507C35"/>
    <w:rsid w:val="00510735"/>
    <w:rsid w:val="00511988"/>
    <w:rsid w:val="005124CE"/>
    <w:rsid w:val="00514D2F"/>
    <w:rsid w:val="00521761"/>
    <w:rsid w:val="00522C13"/>
    <w:rsid w:val="005273E5"/>
    <w:rsid w:val="00527546"/>
    <w:rsid w:val="00535986"/>
    <w:rsid w:val="00536F75"/>
    <w:rsid w:val="00542ABB"/>
    <w:rsid w:val="0054420E"/>
    <w:rsid w:val="00544D1B"/>
    <w:rsid w:val="00545DC0"/>
    <w:rsid w:val="00545F6C"/>
    <w:rsid w:val="005465FA"/>
    <w:rsid w:val="0054771A"/>
    <w:rsid w:val="005477D9"/>
    <w:rsid w:val="00547BCF"/>
    <w:rsid w:val="00551719"/>
    <w:rsid w:val="0055720C"/>
    <w:rsid w:val="0055796B"/>
    <w:rsid w:val="00561796"/>
    <w:rsid w:val="00562DA1"/>
    <w:rsid w:val="005632DD"/>
    <w:rsid w:val="00563896"/>
    <w:rsid w:val="00563F4A"/>
    <w:rsid w:val="0056423B"/>
    <w:rsid w:val="005645A4"/>
    <w:rsid w:val="00566457"/>
    <w:rsid w:val="00566BDC"/>
    <w:rsid w:val="0056733B"/>
    <w:rsid w:val="00573424"/>
    <w:rsid w:val="005737A3"/>
    <w:rsid w:val="0057402F"/>
    <w:rsid w:val="00576ADE"/>
    <w:rsid w:val="00576FC0"/>
    <w:rsid w:val="00580B89"/>
    <w:rsid w:val="00581653"/>
    <w:rsid w:val="00581DF8"/>
    <w:rsid w:val="005849D6"/>
    <w:rsid w:val="00585367"/>
    <w:rsid w:val="00585E6C"/>
    <w:rsid w:val="005871A1"/>
    <w:rsid w:val="0058737E"/>
    <w:rsid w:val="00592518"/>
    <w:rsid w:val="00592E87"/>
    <w:rsid w:val="0059420B"/>
    <w:rsid w:val="00594C4D"/>
    <w:rsid w:val="00596604"/>
    <w:rsid w:val="00596ABC"/>
    <w:rsid w:val="00596E36"/>
    <w:rsid w:val="00596F06"/>
    <w:rsid w:val="005A06F2"/>
    <w:rsid w:val="005A2E7A"/>
    <w:rsid w:val="005A33B0"/>
    <w:rsid w:val="005A406D"/>
    <w:rsid w:val="005A4AB8"/>
    <w:rsid w:val="005B1AFD"/>
    <w:rsid w:val="005C2C4E"/>
    <w:rsid w:val="005C2DC2"/>
    <w:rsid w:val="005C304A"/>
    <w:rsid w:val="005C3D69"/>
    <w:rsid w:val="005C7C98"/>
    <w:rsid w:val="005D2C3A"/>
    <w:rsid w:val="005D385A"/>
    <w:rsid w:val="005D55A4"/>
    <w:rsid w:val="005D57C8"/>
    <w:rsid w:val="005D7761"/>
    <w:rsid w:val="005E0278"/>
    <w:rsid w:val="005E028F"/>
    <w:rsid w:val="005E090D"/>
    <w:rsid w:val="005E3CA0"/>
    <w:rsid w:val="005E44B1"/>
    <w:rsid w:val="005E4A69"/>
    <w:rsid w:val="005E67B0"/>
    <w:rsid w:val="005E7047"/>
    <w:rsid w:val="005E777F"/>
    <w:rsid w:val="005F1CA7"/>
    <w:rsid w:val="005F3910"/>
    <w:rsid w:val="005F43DD"/>
    <w:rsid w:val="005F51A9"/>
    <w:rsid w:val="005F6BE1"/>
    <w:rsid w:val="005F7416"/>
    <w:rsid w:val="00600C11"/>
    <w:rsid w:val="00605199"/>
    <w:rsid w:val="00606B89"/>
    <w:rsid w:val="00611EAF"/>
    <w:rsid w:val="00623F30"/>
    <w:rsid w:val="00625DB4"/>
    <w:rsid w:val="00625FB8"/>
    <w:rsid w:val="006261BD"/>
    <w:rsid w:val="00626E64"/>
    <w:rsid w:val="00627597"/>
    <w:rsid w:val="00632CB3"/>
    <w:rsid w:val="006350EE"/>
    <w:rsid w:val="00635EDB"/>
    <w:rsid w:val="006376E8"/>
    <w:rsid w:val="00642C3C"/>
    <w:rsid w:val="0064405D"/>
    <w:rsid w:val="0064734E"/>
    <w:rsid w:val="00650137"/>
    <w:rsid w:val="006509D7"/>
    <w:rsid w:val="00651CE8"/>
    <w:rsid w:val="00652D42"/>
    <w:rsid w:val="0065521B"/>
    <w:rsid w:val="00657F95"/>
    <w:rsid w:val="006615D7"/>
    <w:rsid w:val="00670592"/>
    <w:rsid w:val="00671EF6"/>
    <w:rsid w:val="0067205B"/>
    <w:rsid w:val="006748F8"/>
    <w:rsid w:val="00677815"/>
    <w:rsid w:val="00677988"/>
    <w:rsid w:val="00680489"/>
    <w:rsid w:val="0068089F"/>
    <w:rsid w:val="00683C32"/>
    <w:rsid w:val="006879C8"/>
    <w:rsid w:val="00690BB2"/>
    <w:rsid w:val="00690BD1"/>
    <w:rsid w:val="00693D09"/>
    <w:rsid w:val="00696630"/>
    <w:rsid w:val="006A3D6D"/>
    <w:rsid w:val="006A49A8"/>
    <w:rsid w:val="006A4E08"/>
    <w:rsid w:val="006A578C"/>
    <w:rsid w:val="006A5F84"/>
    <w:rsid w:val="006A6485"/>
    <w:rsid w:val="006A6549"/>
    <w:rsid w:val="006A6EF5"/>
    <w:rsid w:val="006A7710"/>
    <w:rsid w:val="006A7A61"/>
    <w:rsid w:val="006B0F08"/>
    <w:rsid w:val="006B1E59"/>
    <w:rsid w:val="006B2B0C"/>
    <w:rsid w:val="006B2FFB"/>
    <w:rsid w:val="006B7B9C"/>
    <w:rsid w:val="006C075B"/>
    <w:rsid w:val="006C10A2"/>
    <w:rsid w:val="006C1F18"/>
    <w:rsid w:val="006C3DC9"/>
    <w:rsid w:val="006C7923"/>
    <w:rsid w:val="006D40D5"/>
    <w:rsid w:val="006D4EA0"/>
    <w:rsid w:val="006D5C6E"/>
    <w:rsid w:val="006E04E0"/>
    <w:rsid w:val="006E23C4"/>
    <w:rsid w:val="006E424E"/>
    <w:rsid w:val="006E525B"/>
    <w:rsid w:val="006E5E78"/>
    <w:rsid w:val="006E7019"/>
    <w:rsid w:val="006F009A"/>
    <w:rsid w:val="006F2282"/>
    <w:rsid w:val="006F24AF"/>
    <w:rsid w:val="006F3D93"/>
    <w:rsid w:val="006F4861"/>
    <w:rsid w:val="007019B1"/>
    <w:rsid w:val="00702712"/>
    <w:rsid w:val="00703DBF"/>
    <w:rsid w:val="00704178"/>
    <w:rsid w:val="00704B58"/>
    <w:rsid w:val="00715C90"/>
    <w:rsid w:val="0071703D"/>
    <w:rsid w:val="00720C16"/>
    <w:rsid w:val="00721657"/>
    <w:rsid w:val="007265E8"/>
    <w:rsid w:val="007276D8"/>
    <w:rsid w:val="007279A8"/>
    <w:rsid w:val="00727B1A"/>
    <w:rsid w:val="007316D3"/>
    <w:rsid w:val="00731888"/>
    <w:rsid w:val="007318B4"/>
    <w:rsid w:val="00736982"/>
    <w:rsid w:val="00737653"/>
    <w:rsid w:val="0074120C"/>
    <w:rsid w:val="00741337"/>
    <w:rsid w:val="007451C1"/>
    <w:rsid w:val="00746E59"/>
    <w:rsid w:val="00750904"/>
    <w:rsid w:val="00752258"/>
    <w:rsid w:val="007529E1"/>
    <w:rsid w:val="007542F6"/>
    <w:rsid w:val="0076272A"/>
    <w:rsid w:val="00762880"/>
    <w:rsid w:val="00762AD6"/>
    <w:rsid w:val="00762E02"/>
    <w:rsid w:val="007633F3"/>
    <w:rsid w:val="00766E79"/>
    <w:rsid w:val="00772290"/>
    <w:rsid w:val="00772905"/>
    <w:rsid w:val="00777265"/>
    <w:rsid w:val="007805E7"/>
    <w:rsid w:val="00781C90"/>
    <w:rsid w:val="0078222A"/>
    <w:rsid w:val="00784F0B"/>
    <w:rsid w:val="007865D8"/>
    <w:rsid w:val="00787D48"/>
    <w:rsid w:val="00791EAB"/>
    <w:rsid w:val="00795294"/>
    <w:rsid w:val="00795755"/>
    <w:rsid w:val="0079644A"/>
    <w:rsid w:val="00797477"/>
    <w:rsid w:val="007A016C"/>
    <w:rsid w:val="007A4E50"/>
    <w:rsid w:val="007A5DB8"/>
    <w:rsid w:val="007B0C9A"/>
    <w:rsid w:val="007B0DAE"/>
    <w:rsid w:val="007B18A7"/>
    <w:rsid w:val="007B1B3B"/>
    <w:rsid w:val="007B2210"/>
    <w:rsid w:val="007B250E"/>
    <w:rsid w:val="007B3688"/>
    <w:rsid w:val="007B41F5"/>
    <w:rsid w:val="007B45C6"/>
    <w:rsid w:val="007B5AAC"/>
    <w:rsid w:val="007C27FC"/>
    <w:rsid w:val="007C51FF"/>
    <w:rsid w:val="007C5A37"/>
    <w:rsid w:val="007D0C98"/>
    <w:rsid w:val="007D1240"/>
    <w:rsid w:val="007D2706"/>
    <w:rsid w:val="007D50E4"/>
    <w:rsid w:val="007E29E9"/>
    <w:rsid w:val="007E2CED"/>
    <w:rsid w:val="007E2DC5"/>
    <w:rsid w:val="007E3B6D"/>
    <w:rsid w:val="007E70CD"/>
    <w:rsid w:val="007F0745"/>
    <w:rsid w:val="007F19F9"/>
    <w:rsid w:val="007F1CC7"/>
    <w:rsid w:val="007F4FF3"/>
    <w:rsid w:val="008027AC"/>
    <w:rsid w:val="008028CE"/>
    <w:rsid w:val="0080332E"/>
    <w:rsid w:val="00805B17"/>
    <w:rsid w:val="008070F5"/>
    <w:rsid w:val="008078C0"/>
    <w:rsid w:val="00810DC2"/>
    <w:rsid w:val="00811708"/>
    <w:rsid w:val="008141E0"/>
    <w:rsid w:val="00815D3F"/>
    <w:rsid w:val="00816EE1"/>
    <w:rsid w:val="00816EF9"/>
    <w:rsid w:val="00816F88"/>
    <w:rsid w:val="00821996"/>
    <w:rsid w:val="00822323"/>
    <w:rsid w:val="00826A3E"/>
    <w:rsid w:val="00827BC6"/>
    <w:rsid w:val="008300AD"/>
    <w:rsid w:val="00832B96"/>
    <w:rsid w:val="00833024"/>
    <w:rsid w:val="00833D1D"/>
    <w:rsid w:val="00834BCE"/>
    <w:rsid w:val="00835580"/>
    <w:rsid w:val="008360B4"/>
    <w:rsid w:val="00837EF8"/>
    <w:rsid w:val="008419B1"/>
    <w:rsid w:val="00843C1C"/>
    <w:rsid w:val="00843D6E"/>
    <w:rsid w:val="00844A56"/>
    <w:rsid w:val="00845B11"/>
    <w:rsid w:val="00846AAE"/>
    <w:rsid w:val="00851854"/>
    <w:rsid w:val="00851F7D"/>
    <w:rsid w:val="00852081"/>
    <w:rsid w:val="008552D2"/>
    <w:rsid w:val="00856BE1"/>
    <w:rsid w:val="00857E05"/>
    <w:rsid w:val="008630AB"/>
    <w:rsid w:val="00871FA2"/>
    <w:rsid w:val="00872B6E"/>
    <w:rsid w:val="008741D3"/>
    <w:rsid w:val="008744CB"/>
    <w:rsid w:val="00874DFD"/>
    <w:rsid w:val="00877312"/>
    <w:rsid w:val="008802F9"/>
    <w:rsid w:val="00881A2A"/>
    <w:rsid w:val="00883086"/>
    <w:rsid w:val="008864DA"/>
    <w:rsid w:val="008879FD"/>
    <w:rsid w:val="00894C37"/>
    <w:rsid w:val="008951D0"/>
    <w:rsid w:val="00896F71"/>
    <w:rsid w:val="008A00EA"/>
    <w:rsid w:val="008A0BB4"/>
    <w:rsid w:val="008A223B"/>
    <w:rsid w:val="008A2413"/>
    <w:rsid w:val="008A3F93"/>
    <w:rsid w:val="008A4EAC"/>
    <w:rsid w:val="008A6236"/>
    <w:rsid w:val="008A6E1C"/>
    <w:rsid w:val="008A72FD"/>
    <w:rsid w:val="008A7C1D"/>
    <w:rsid w:val="008B2EDF"/>
    <w:rsid w:val="008B3707"/>
    <w:rsid w:val="008B47C7"/>
    <w:rsid w:val="008B54CB"/>
    <w:rsid w:val="008B5A3D"/>
    <w:rsid w:val="008C0C2C"/>
    <w:rsid w:val="008C0C76"/>
    <w:rsid w:val="008C4010"/>
    <w:rsid w:val="008C4FDF"/>
    <w:rsid w:val="008C5D9C"/>
    <w:rsid w:val="008C649C"/>
    <w:rsid w:val="008C6B1F"/>
    <w:rsid w:val="008D23FC"/>
    <w:rsid w:val="008D2B4C"/>
    <w:rsid w:val="008D4007"/>
    <w:rsid w:val="008D5E4F"/>
    <w:rsid w:val="008E34F0"/>
    <w:rsid w:val="008E4077"/>
    <w:rsid w:val="008E4957"/>
    <w:rsid w:val="008F07FA"/>
    <w:rsid w:val="008F0FB3"/>
    <w:rsid w:val="008F14F5"/>
    <w:rsid w:val="008F71C1"/>
    <w:rsid w:val="00902D41"/>
    <w:rsid w:val="00902F49"/>
    <w:rsid w:val="00903A12"/>
    <w:rsid w:val="00903E71"/>
    <w:rsid w:val="00904230"/>
    <w:rsid w:val="00905942"/>
    <w:rsid w:val="00905F86"/>
    <w:rsid w:val="00906AF2"/>
    <w:rsid w:val="00914004"/>
    <w:rsid w:val="00922EC1"/>
    <w:rsid w:val="00923CF1"/>
    <w:rsid w:val="009259E2"/>
    <w:rsid w:val="009301F1"/>
    <w:rsid w:val="009307DF"/>
    <w:rsid w:val="009359B8"/>
    <w:rsid w:val="00935FF0"/>
    <w:rsid w:val="00936D15"/>
    <w:rsid w:val="0094138F"/>
    <w:rsid w:val="009431F8"/>
    <w:rsid w:val="00947A35"/>
    <w:rsid w:val="00952667"/>
    <w:rsid w:val="0095409B"/>
    <w:rsid w:val="0095417F"/>
    <w:rsid w:val="009554AE"/>
    <w:rsid w:val="0095631F"/>
    <w:rsid w:val="0096201B"/>
    <w:rsid w:val="00962081"/>
    <w:rsid w:val="00962F1C"/>
    <w:rsid w:val="00963F62"/>
    <w:rsid w:val="00966CB5"/>
    <w:rsid w:val="009731C0"/>
    <w:rsid w:val="00974A7B"/>
    <w:rsid w:val="00975786"/>
    <w:rsid w:val="00977C28"/>
    <w:rsid w:val="00981CB7"/>
    <w:rsid w:val="009821DE"/>
    <w:rsid w:val="00983E1F"/>
    <w:rsid w:val="009842AD"/>
    <w:rsid w:val="00985F04"/>
    <w:rsid w:val="009914D1"/>
    <w:rsid w:val="00992267"/>
    <w:rsid w:val="00993F46"/>
    <w:rsid w:val="00997358"/>
    <w:rsid w:val="00997F13"/>
    <w:rsid w:val="009A26AD"/>
    <w:rsid w:val="009A2AEA"/>
    <w:rsid w:val="009A39EB"/>
    <w:rsid w:val="009A452B"/>
    <w:rsid w:val="009A4A74"/>
    <w:rsid w:val="009A5093"/>
    <w:rsid w:val="009A6A89"/>
    <w:rsid w:val="009B050C"/>
    <w:rsid w:val="009B087F"/>
    <w:rsid w:val="009B2532"/>
    <w:rsid w:val="009B2AF4"/>
    <w:rsid w:val="009B350F"/>
    <w:rsid w:val="009B6E36"/>
    <w:rsid w:val="009C098E"/>
    <w:rsid w:val="009C110B"/>
    <w:rsid w:val="009C2454"/>
    <w:rsid w:val="009C4C44"/>
    <w:rsid w:val="009C5394"/>
    <w:rsid w:val="009C5441"/>
    <w:rsid w:val="009C5BFE"/>
    <w:rsid w:val="009C5F20"/>
    <w:rsid w:val="009C7DE8"/>
    <w:rsid w:val="009D119F"/>
    <w:rsid w:val="009D49A2"/>
    <w:rsid w:val="009E2795"/>
    <w:rsid w:val="009F176C"/>
    <w:rsid w:val="009F3940"/>
    <w:rsid w:val="009F3EB2"/>
    <w:rsid w:val="009F59A1"/>
    <w:rsid w:val="009F6EB1"/>
    <w:rsid w:val="00A02A60"/>
    <w:rsid w:val="00A035EA"/>
    <w:rsid w:val="00A04C10"/>
    <w:rsid w:val="00A078C7"/>
    <w:rsid w:val="00A1013E"/>
    <w:rsid w:val="00A1026C"/>
    <w:rsid w:val="00A11D05"/>
    <w:rsid w:val="00A129D2"/>
    <w:rsid w:val="00A13162"/>
    <w:rsid w:val="00A138C0"/>
    <w:rsid w:val="00A20267"/>
    <w:rsid w:val="00A2151C"/>
    <w:rsid w:val="00A2345E"/>
    <w:rsid w:val="00A3158C"/>
    <w:rsid w:val="00A32DF3"/>
    <w:rsid w:val="00A33E32"/>
    <w:rsid w:val="00A35E20"/>
    <w:rsid w:val="00A36683"/>
    <w:rsid w:val="00A36EA9"/>
    <w:rsid w:val="00A36F6D"/>
    <w:rsid w:val="00A436E5"/>
    <w:rsid w:val="00A509BB"/>
    <w:rsid w:val="00A50CA0"/>
    <w:rsid w:val="00A525CC"/>
    <w:rsid w:val="00A53E7C"/>
    <w:rsid w:val="00A54D72"/>
    <w:rsid w:val="00A5668F"/>
    <w:rsid w:val="00A56713"/>
    <w:rsid w:val="00A60087"/>
    <w:rsid w:val="00A60268"/>
    <w:rsid w:val="00A637D0"/>
    <w:rsid w:val="00A6570A"/>
    <w:rsid w:val="00A702B0"/>
    <w:rsid w:val="00A705E8"/>
    <w:rsid w:val="00A721F4"/>
    <w:rsid w:val="00A757FF"/>
    <w:rsid w:val="00A76B3D"/>
    <w:rsid w:val="00A76EAE"/>
    <w:rsid w:val="00A85F77"/>
    <w:rsid w:val="00A9392C"/>
    <w:rsid w:val="00A93BD7"/>
    <w:rsid w:val="00A9462B"/>
    <w:rsid w:val="00A95A51"/>
    <w:rsid w:val="00A9686A"/>
    <w:rsid w:val="00A97219"/>
    <w:rsid w:val="00A97D59"/>
    <w:rsid w:val="00AA26D3"/>
    <w:rsid w:val="00AA3E09"/>
    <w:rsid w:val="00AA4BEF"/>
    <w:rsid w:val="00AB1659"/>
    <w:rsid w:val="00AB2D66"/>
    <w:rsid w:val="00AB4469"/>
    <w:rsid w:val="00AB4962"/>
    <w:rsid w:val="00AB734E"/>
    <w:rsid w:val="00AB740F"/>
    <w:rsid w:val="00AC0392"/>
    <w:rsid w:val="00AC24DA"/>
    <w:rsid w:val="00AC6F14"/>
    <w:rsid w:val="00AC7221"/>
    <w:rsid w:val="00AC79BF"/>
    <w:rsid w:val="00AD0A06"/>
    <w:rsid w:val="00AD32BA"/>
    <w:rsid w:val="00AD4677"/>
    <w:rsid w:val="00AD5B7F"/>
    <w:rsid w:val="00AD745D"/>
    <w:rsid w:val="00AD7EE3"/>
    <w:rsid w:val="00AE0607"/>
    <w:rsid w:val="00AE112C"/>
    <w:rsid w:val="00AE3AE3"/>
    <w:rsid w:val="00AE5961"/>
    <w:rsid w:val="00AF0745"/>
    <w:rsid w:val="00AF3824"/>
    <w:rsid w:val="00AF4971"/>
    <w:rsid w:val="00AF5276"/>
    <w:rsid w:val="00AF5F3D"/>
    <w:rsid w:val="00AF7C86"/>
    <w:rsid w:val="00B0068A"/>
    <w:rsid w:val="00B01046"/>
    <w:rsid w:val="00B0366E"/>
    <w:rsid w:val="00B10665"/>
    <w:rsid w:val="00B10FFC"/>
    <w:rsid w:val="00B13604"/>
    <w:rsid w:val="00B15F5C"/>
    <w:rsid w:val="00B20F73"/>
    <w:rsid w:val="00B2281C"/>
    <w:rsid w:val="00B253B7"/>
    <w:rsid w:val="00B26264"/>
    <w:rsid w:val="00B30193"/>
    <w:rsid w:val="00B305E2"/>
    <w:rsid w:val="00B310F9"/>
    <w:rsid w:val="00B37866"/>
    <w:rsid w:val="00B37E41"/>
    <w:rsid w:val="00B41102"/>
    <w:rsid w:val="00B412FB"/>
    <w:rsid w:val="00B44230"/>
    <w:rsid w:val="00B4576B"/>
    <w:rsid w:val="00B46350"/>
    <w:rsid w:val="00B46DF3"/>
    <w:rsid w:val="00B5097B"/>
    <w:rsid w:val="00B5435B"/>
    <w:rsid w:val="00B55E0F"/>
    <w:rsid w:val="00B5794F"/>
    <w:rsid w:val="00B61D71"/>
    <w:rsid w:val="00B648C7"/>
    <w:rsid w:val="00B66E8F"/>
    <w:rsid w:val="00B728F6"/>
    <w:rsid w:val="00B744BB"/>
    <w:rsid w:val="00B74D0B"/>
    <w:rsid w:val="00B76B17"/>
    <w:rsid w:val="00B80157"/>
    <w:rsid w:val="00B80387"/>
    <w:rsid w:val="00B83D5E"/>
    <w:rsid w:val="00B83E9F"/>
    <w:rsid w:val="00B8460A"/>
    <w:rsid w:val="00B84D9E"/>
    <w:rsid w:val="00B8650D"/>
    <w:rsid w:val="00B879B4"/>
    <w:rsid w:val="00B90F07"/>
    <w:rsid w:val="00B913AB"/>
    <w:rsid w:val="00B9145D"/>
    <w:rsid w:val="00B93BCF"/>
    <w:rsid w:val="00B9594F"/>
    <w:rsid w:val="00B95DA5"/>
    <w:rsid w:val="00B97BB9"/>
    <w:rsid w:val="00BA0009"/>
    <w:rsid w:val="00BA2B34"/>
    <w:rsid w:val="00BA64F0"/>
    <w:rsid w:val="00BA7A8E"/>
    <w:rsid w:val="00BA7DCC"/>
    <w:rsid w:val="00BB02B5"/>
    <w:rsid w:val="00BB1863"/>
    <w:rsid w:val="00BB1D24"/>
    <w:rsid w:val="00BB25EE"/>
    <w:rsid w:val="00BB363A"/>
    <w:rsid w:val="00BC10A0"/>
    <w:rsid w:val="00BC1617"/>
    <w:rsid w:val="00BC2F80"/>
    <w:rsid w:val="00BC7BA2"/>
    <w:rsid w:val="00BD426B"/>
    <w:rsid w:val="00BD64FC"/>
    <w:rsid w:val="00BD79F0"/>
    <w:rsid w:val="00BE2B4D"/>
    <w:rsid w:val="00BE2F4A"/>
    <w:rsid w:val="00BE47C6"/>
    <w:rsid w:val="00BF6D37"/>
    <w:rsid w:val="00C001AC"/>
    <w:rsid w:val="00C00E5E"/>
    <w:rsid w:val="00C015F8"/>
    <w:rsid w:val="00C02C2A"/>
    <w:rsid w:val="00C07E26"/>
    <w:rsid w:val="00C1011C"/>
    <w:rsid w:val="00C12F94"/>
    <w:rsid w:val="00C177C5"/>
    <w:rsid w:val="00C25BFE"/>
    <w:rsid w:val="00C27455"/>
    <w:rsid w:val="00C301B6"/>
    <w:rsid w:val="00C34EC3"/>
    <w:rsid w:val="00C357D6"/>
    <w:rsid w:val="00C35F88"/>
    <w:rsid w:val="00C4038C"/>
    <w:rsid w:val="00C42BA2"/>
    <w:rsid w:val="00C44066"/>
    <w:rsid w:val="00C44551"/>
    <w:rsid w:val="00C44E13"/>
    <w:rsid w:val="00C46E86"/>
    <w:rsid w:val="00C500C5"/>
    <w:rsid w:val="00C5381B"/>
    <w:rsid w:val="00C54805"/>
    <w:rsid w:val="00C60A41"/>
    <w:rsid w:val="00C62DE8"/>
    <w:rsid w:val="00C62DFB"/>
    <w:rsid w:val="00C630E6"/>
    <w:rsid w:val="00C63812"/>
    <w:rsid w:val="00C64AF3"/>
    <w:rsid w:val="00C66F4D"/>
    <w:rsid w:val="00C67BB5"/>
    <w:rsid w:val="00C71957"/>
    <w:rsid w:val="00C72713"/>
    <w:rsid w:val="00C746E3"/>
    <w:rsid w:val="00C74BAE"/>
    <w:rsid w:val="00C760C8"/>
    <w:rsid w:val="00C848EF"/>
    <w:rsid w:val="00C86600"/>
    <w:rsid w:val="00C86619"/>
    <w:rsid w:val="00C87BCA"/>
    <w:rsid w:val="00C87EED"/>
    <w:rsid w:val="00C94506"/>
    <w:rsid w:val="00C954BC"/>
    <w:rsid w:val="00CA009C"/>
    <w:rsid w:val="00CA1D08"/>
    <w:rsid w:val="00CA1F0B"/>
    <w:rsid w:val="00CA7F8B"/>
    <w:rsid w:val="00CB110F"/>
    <w:rsid w:val="00CB1F0E"/>
    <w:rsid w:val="00CB2A2E"/>
    <w:rsid w:val="00CB338A"/>
    <w:rsid w:val="00CB79C5"/>
    <w:rsid w:val="00CC0EEC"/>
    <w:rsid w:val="00CC0F6F"/>
    <w:rsid w:val="00CC147B"/>
    <w:rsid w:val="00CC411F"/>
    <w:rsid w:val="00CC4B75"/>
    <w:rsid w:val="00CC54EE"/>
    <w:rsid w:val="00CC6601"/>
    <w:rsid w:val="00CC6FA2"/>
    <w:rsid w:val="00CC732E"/>
    <w:rsid w:val="00CD1F7F"/>
    <w:rsid w:val="00CD2FCD"/>
    <w:rsid w:val="00CD532F"/>
    <w:rsid w:val="00CD5983"/>
    <w:rsid w:val="00CD6DE7"/>
    <w:rsid w:val="00CD7207"/>
    <w:rsid w:val="00CE0422"/>
    <w:rsid w:val="00CE0DBE"/>
    <w:rsid w:val="00CE21A5"/>
    <w:rsid w:val="00CE3658"/>
    <w:rsid w:val="00CE3A8B"/>
    <w:rsid w:val="00CE5E4D"/>
    <w:rsid w:val="00CF02C4"/>
    <w:rsid w:val="00CF167F"/>
    <w:rsid w:val="00CF72E5"/>
    <w:rsid w:val="00CF7C59"/>
    <w:rsid w:val="00D00763"/>
    <w:rsid w:val="00D013EE"/>
    <w:rsid w:val="00D01F54"/>
    <w:rsid w:val="00D02A95"/>
    <w:rsid w:val="00D040F7"/>
    <w:rsid w:val="00D04A76"/>
    <w:rsid w:val="00D05455"/>
    <w:rsid w:val="00D06008"/>
    <w:rsid w:val="00D10FC7"/>
    <w:rsid w:val="00D121CD"/>
    <w:rsid w:val="00D1221F"/>
    <w:rsid w:val="00D1519F"/>
    <w:rsid w:val="00D15624"/>
    <w:rsid w:val="00D1703C"/>
    <w:rsid w:val="00D20E99"/>
    <w:rsid w:val="00D21C83"/>
    <w:rsid w:val="00D21D47"/>
    <w:rsid w:val="00D227BE"/>
    <w:rsid w:val="00D253B0"/>
    <w:rsid w:val="00D3252F"/>
    <w:rsid w:val="00D34BCC"/>
    <w:rsid w:val="00D35BDD"/>
    <w:rsid w:val="00D43215"/>
    <w:rsid w:val="00D57E2B"/>
    <w:rsid w:val="00D63006"/>
    <w:rsid w:val="00D666AB"/>
    <w:rsid w:val="00D72301"/>
    <w:rsid w:val="00D736E9"/>
    <w:rsid w:val="00D7601C"/>
    <w:rsid w:val="00D85A2F"/>
    <w:rsid w:val="00D90588"/>
    <w:rsid w:val="00D9067B"/>
    <w:rsid w:val="00D911DE"/>
    <w:rsid w:val="00D91B97"/>
    <w:rsid w:val="00D921D2"/>
    <w:rsid w:val="00D92489"/>
    <w:rsid w:val="00D925E8"/>
    <w:rsid w:val="00D93ACC"/>
    <w:rsid w:val="00D93C08"/>
    <w:rsid w:val="00D94D0D"/>
    <w:rsid w:val="00D94D26"/>
    <w:rsid w:val="00D95DAC"/>
    <w:rsid w:val="00DA0B53"/>
    <w:rsid w:val="00DA7EF9"/>
    <w:rsid w:val="00DB1171"/>
    <w:rsid w:val="00DB1519"/>
    <w:rsid w:val="00DB2840"/>
    <w:rsid w:val="00DB5E68"/>
    <w:rsid w:val="00DC1BD3"/>
    <w:rsid w:val="00DC2C1A"/>
    <w:rsid w:val="00DC39DF"/>
    <w:rsid w:val="00DC4558"/>
    <w:rsid w:val="00DC6B9C"/>
    <w:rsid w:val="00DD1E4E"/>
    <w:rsid w:val="00DD5872"/>
    <w:rsid w:val="00DD627D"/>
    <w:rsid w:val="00DD66B4"/>
    <w:rsid w:val="00DE1972"/>
    <w:rsid w:val="00DE19C2"/>
    <w:rsid w:val="00DE27AB"/>
    <w:rsid w:val="00DF0040"/>
    <w:rsid w:val="00DF2486"/>
    <w:rsid w:val="00DF2AB3"/>
    <w:rsid w:val="00DF7250"/>
    <w:rsid w:val="00E00CAA"/>
    <w:rsid w:val="00E01853"/>
    <w:rsid w:val="00E03D51"/>
    <w:rsid w:val="00E03EBF"/>
    <w:rsid w:val="00E05209"/>
    <w:rsid w:val="00E05AC1"/>
    <w:rsid w:val="00E07C03"/>
    <w:rsid w:val="00E10E8A"/>
    <w:rsid w:val="00E11BCF"/>
    <w:rsid w:val="00E120E7"/>
    <w:rsid w:val="00E21707"/>
    <w:rsid w:val="00E222A3"/>
    <w:rsid w:val="00E2258E"/>
    <w:rsid w:val="00E236C6"/>
    <w:rsid w:val="00E260C2"/>
    <w:rsid w:val="00E301D1"/>
    <w:rsid w:val="00E3142B"/>
    <w:rsid w:val="00E32596"/>
    <w:rsid w:val="00E32ED8"/>
    <w:rsid w:val="00E368F7"/>
    <w:rsid w:val="00E36EB8"/>
    <w:rsid w:val="00E3785B"/>
    <w:rsid w:val="00E37FB8"/>
    <w:rsid w:val="00E40B07"/>
    <w:rsid w:val="00E42326"/>
    <w:rsid w:val="00E43544"/>
    <w:rsid w:val="00E44D89"/>
    <w:rsid w:val="00E467F3"/>
    <w:rsid w:val="00E477EA"/>
    <w:rsid w:val="00E5101D"/>
    <w:rsid w:val="00E5167D"/>
    <w:rsid w:val="00E53DAC"/>
    <w:rsid w:val="00E55807"/>
    <w:rsid w:val="00E615EF"/>
    <w:rsid w:val="00E61859"/>
    <w:rsid w:val="00E631A8"/>
    <w:rsid w:val="00E63B14"/>
    <w:rsid w:val="00E64AF3"/>
    <w:rsid w:val="00E65CA0"/>
    <w:rsid w:val="00E70D9F"/>
    <w:rsid w:val="00E72768"/>
    <w:rsid w:val="00E73882"/>
    <w:rsid w:val="00E753BA"/>
    <w:rsid w:val="00E75581"/>
    <w:rsid w:val="00E826E6"/>
    <w:rsid w:val="00E83810"/>
    <w:rsid w:val="00E84D8C"/>
    <w:rsid w:val="00E8596D"/>
    <w:rsid w:val="00E86933"/>
    <w:rsid w:val="00E874F5"/>
    <w:rsid w:val="00E9242C"/>
    <w:rsid w:val="00E92635"/>
    <w:rsid w:val="00E9605B"/>
    <w:rsid w:val="00E971CF"/>
    <w:rsid w:val="00E97298"/>
    <w:rsid w:val="00E97753"/>
    <w:rsid w:val="00EA0C51"/>
    <w:rsid w:val="00EA7DA1"/>
    <w:rsid w:val="00EA7DE7"/>
    <w:rsid w:val="00EB2D51"/>
    <w:rsid w:val="00EB2D6C"/>
    <w:rsid w:val="00EB59D7"/>
    <w:rsid w:val="00EB7A8A"/>
    <w:rsid w:val="00EC525D"/>
    <w:rsid w:val="00EC6FED"/>
    <w:rsid w:val="00EC7C91"/>
    <w:rsid w:val="00EC7F3B"/>
    <w:rsid w:val="00ED202B"/>
    <w:rsid w:val="00ED3131"/>
    <w:rsid w:val="00ED5299"/>
    <w:rsid w:val="00ED7CFF"/>
    <w:rsid w:val="00EE3A64"/>
    <w:rsid w:val="00EE50E5"/>
    <w:rsid w:val="00EE6963"/>
    <w:rsid w:val="00EF01CF"/>
    <w:rsid w:val="00EF3500"/>
    <w:rsid w:val="00EF4E3A"/>
    <w:rsid w:val="00F00446"/>
    <w:rsid w:val="00F00A43"/>
    <w:rsid w:val="00F0344F"/>
    <w:rsid w:val="00F03590"/>
    <w:rsid w:val="00F03622"/>
    <w:rsid w:val="00F0697E"/>
    <w:rsid w:val="00F077FD"/>
    <w:rsid w:val="00F078DD"/>
    <w:rsid w:val="00F07B3B"/>
    <w:rsid w:val="00F11EA9"/>
    <w:rsid w:val="00F204F3"/>
    <w:rsid w:val="00F218AB"/>
    <w:rsid w:val="00F238B3"/>
    <w:rsid w:val="00F24FED"/>
    <w:rsid w:val="00F25586"/>
    <w:rsid w:val="00F2651D"/>
    <w:rsid w:val="00F27362"/>
    <w:rsid w:val="00F31498"/>
    <w:rsid w:val="00F32FEF"/>
    <w:rsid w:val="00F36C4A"/>
    <w:rsid w:val="00F41B1C"/>
    <w:rsid w:val="00F42683"/>
    <w:rsid w:val="00F42E13"/>
    <w:rsid w:val="00F42F1C"/>
    <w:rsid w:val="00F43B44"/>
    <w:rsid w:val="00F440E5"/>
    <w:rsid w:val="00F448F6"/>
    <w:rsid w:val="00F51DA4"/>
    <w:rsid w:val="00F5249B"/>
    <w:rsid w:val="00F52741"/>
    <w:rsid w:val="00F5397D"/>
    <w:rsid w:val="00F53D8A"/>
    <w:rsid w:val="00F55A40"/>
    <w:rsid w:val="00F56368"/>
    <w:rsid w:val="00F626F7"/>
    <w:rsid w:val="00F666C5"/>
    <w:rsid w:val="00F70797"/>
    <w:rsid w:val="00F736F9"/>
    <w:rsid w:val="00F73833"/>
    <w:rsid w:val="00F87181"/>
    <w:rsid w:val="00F90434"/>
    <w:rsid w:val="00F904C8"/>
    <w:rsid w:val="00F918A1"/>
    <w:rsid w:val="00F9211C"/>
    <w:rsid w:val="00F92A83"/>
    <w:rsid w:val="00F9555C"/>
    <w:rsid w:val="00FA095D"/>
    <w:rsid w:val="00FA276B"/>
    <w:rsid w:val="00FA6C8B"/>
    <w:rsid w:val="00FA6CDA"/>
    <w:rsid w:val="00FA7C89"/>
    <w:rsid w:val="00FB0D98"/>
    <w:rsid w:val="00FB4139"/>
    <w:rsid w:val="00FB476E"/>
    <w:rsid w:val="00FB563A"/>
    <w:rsid w:val="00FB57FB"/>
    <w:rsid w:val="00FC0D90"/>
    <w:rsid w:val="00FC2D07"/>
    <w:rsid w:val="00FC7D8C"/>
    <w:rsid w:val="00FD3980"/>
    <w:rsid w:val="00FD431E"/>
    <w:rsid w:val="00FD4AEB"/>
    <w:rsid w:val="00FD5A2C"/>
    <w:rsid w:val="00FD6BBF"/>
    <w:rsid w:val="00FE0D47"/>
    <w:rsid w:val="00FE1D5C"/>
    <w:rsid w:val="00FE2DFC"/>
    <w:rsid w:val="00FE2F8B"/>
    <w:rsid w:val="00FE3669"/>
    <w:rsid w:val="00FE5204"/>
    <w:rsid w:val="00FE5750"/>
    <w:rsid w:val="00FE702D"/>
    <w:rsid w:val="00FF287F"/>
    <w:rsid w:val="00FF4A8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99"/>
    <w:qFormat/>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 w:type="paragraph" w:styleId="BodyText">
    <w:name w:val="Body Text"/>
    <w:basedOn w:val="Normal"/>
    <w:link w:val="BodyTextChar"/>
    <w:uiPriority w:val="1"/>
    <w:qFormat/>
    <w:rsid w:val="001743B2"/>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18"/>
      <w:szCs w:val="18"/>
      <w:lang w:val="en-US"/>
    </w:rPr>
  </w:style>
  <w:style w:type="character" w:customStyle="1" w:styleId="BodyTextChar">
    <w:name w:val="Body Text Char"/>
    <w:basedOn w:val="DefaultParagraphFont"/>
    <w:link w:val="BodyText"/>
    <w:uiPriority w:val="1"/>
    <w:rsid w:val="001743B2"/>
    <w:rPr>
      <w:rFonts w:ascii="Segoe UI" w:eastAsia="Segoe UI" w:hAnsi="Segoe UI" w:cs="Segoe UI"/>
      <w:sz w:val="18"/>
      <w:szCs w:val="18"/>
      <w:lang w:eastAsia="en-US"/>
    </w:rPr>
  </w:style>
  <w:style w:type="paragraph" w:customStyle="1" w:styleId="TableParagraph">
    <w:name w:val="Table Paragraph"/>
    <w:basedOn w:val="Normal"/>
    <w:uiPriority w:val="1"/>
    <w:qFormat/>
    <w:rsid w:val="001743B2"/>
    <w:pPr>
      <w:widowControl w:val="0"/>
      <w:tabs>
        <w:tab w:val="clear" w:pos="794"/>
        <w:tab w:val="clear" w:pos="1191"/>
        <w:tab w:val="clear" w:pos="1588"/>
        <w:tab w:val="clear" w:pos="1985"/>
      </w:tabs>
      <w:overflowPunct/>
      <w:adjustRightInd/>
      <w:spacing w:before="85"/>
      <w:ind w:left="50"/>
      <w:textAlignment w:val="auto"/>
    </w:pPr>
    <w:rPr>
      <w:rFonts w:ascii="Segoe UI" w:eastAsia="Segoe UI" w:hAnsi="Segoe UI" w:cs="Segoe UI"/>
      <w:sz w:val="22"/>
      <w:szCs w:val="22"/>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4A34AE"/>
    <w:rPr>
      <w:rFonts w:asciiTheme="minorHAnsi" w:hAnsiTheme="minorHAnsi"/>
      <w:sz w:val="24"/>
      <w:lang w:val="en-GB" w:eastAsia="en-US"/>
    </w:rPr>
  </w:style>
  <w:style w:type="character" w:customStyle="1" w:styleId="enumlev1Char">
    <w:name w:val="enumlev1 Char"/>
    <w:link w:val="enumlev1"/>
    <w:locked/>
    <w:rsid w:val="000A079D"/>
    <w:rPr>
      <w:rFonts w:asciiTheme="minorHAnsi" w:hAnsiTheme="minorHAnsi"/>
      <w:sz w:val="24"/>
      <w:lang w:val="en-GB" w:eastAsia="en-US"/>
    </w:rPr>
  </w:style>
  <w:style w:type="character" w:customStyle="1" w:styleId="href">
    <w:name w:val="href"/>
    <w:basedOn w:val="DefaultParagraphFont"/>
    <w:rsid w:val="0036149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001">
      <w:bodyDiv w:val="1"/>
      <w:marLeft w:val="0"/>
      <w:marRight w:val="0"/>
      <w:marTop w:val="0"/>
      <w:marBottom w:val="0"/>
      <w:divBdr>
        <w:top w:val="none" w:sz="0" w:space="0" w:color="auto"/>
        <w:left w:val="none" w:sz="0" w:space="0" w:color="auto"/>
        <w:bottom w:val="none" w:sz="0" w:space="0" w:color="auto"/>
        <w:right w:val="none" w:sz="0" w:space="0" w:color="auto"/>
      </w:divBdr>
    </w:div>
    <w:div w:id="32704685">
      <w:bodyDiv w:val="1"/>
      <w:marLeft w:val="0"/>
      <w:marRight w:val="0"/>
      <w:marTop w:val="0"/>
      <w:marBottom w:val="0"/>
      <w:divBdr>
        <w:top w:val="none" w:sz="0" w:space="0" w:color="auto"/>
        <w:left w:val="none" w:sz="0" w:space="0" w:color="auto"/>
        <w:bottom w:val="none" w:sz="0" w:space="0" w:color="auto"/>
        <w:right w:val="none" w:sz="0" w:space="0" w:color="auto"/>
      </w:divBdr>
    </w:div>
    <w:div w:id="65495581">
      <w:bodyDiv w:val="1"/>
      <w:marLeft w:val="0"/>
      <w:marRight w:val="0"/>
      <w:marTop w:val="0"/>
      <w:marBottom w:val="0"/>
      <w:divBdr>
        <w:top w:val="none" w:sz="0" w:space="0" w:color="auto"/>
        <w:left w:val="none" w:sz="0" w:space="0" w:color="auto"/>
        <w:bottom w:val="none" w:sz="0" w:space="0" w:color="auto"/>
        <w:right w:val="none" w:sz="0" w:space="0" w:color="auto"/>
      </w:divBdr>
    </w:div>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464">
      <w:bodyDiv w:val="1"/>
      <w:marLeft w:val="0"/>
      <w:marRight w:val="0"/>
      <w:marTop w:val="0"/>
      <w:marBottom w:val="0"/>
      <w:divBdr>
        <w:top w:val="none" w:sz="0" w:space="0" w:color="auto"/>
        <w:left w:val="none" w:sz="0" w:space="0" w:color="auto"/>
        <w:bottom w:val="none" w:sz="0" w:space="0" w:color="auto"/>
        <w:right w:val="none" w:sz="0" w:space="0" w:color="auto"/>
      </w:divBdr>
    </w:div>
    <w:div w:id="228543080">
      <w:bodyDiv w:val="1"/>
      <w:marLeft w:val="0"/>
      <w:marRight w:val="0"/>
      <w:marTop w:val="0"/>
      <w:marBottom w:val="0"/>
      <w:divBdr>
        <w:top w:val="none" w:sz="0" w:space="0" w:color="auto"/>
        <w:left w:val="none" w:sz="0" w:space="0" w:color="auto"/>
        <w:bottom w:val="none" w:sz="0" w:space="0" w:color="auto"/>
        <w:right w:val="none" w:sz="0" w:space="0" w:color="auto"/>
      </w:divBdr>
    </w:div>
    <w:div w:id="241069435">
      <w:bodyDiv w:val="1"/>
      <w:marLeft w:val="0"/>
      <w:marRight w:val="0"/>
      <w:marTop w:val="0"/>
      <w:marBottom w:val="0"/>
      <w:divBdr>
        <w:top w:val="none" w:sz="0" w:space="0" w:color="auto"/>
        <w:left w:val="none" w:sz="0" w:space="0" w:color="auto"/>
        <w:bottom w:val="none" w:sz="0" w:space="0" w:color="auto"/>
        <w:right w:val="none" w:sz="0" w:space="0" w:color="auto"/>
      </w:divBdr>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15709994">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30163">
      <w:bodyDiv w:val="1"/>
      <w:marLeft w:val="0"/>
      <w:marRight w:val="0"/>
      <w:marTop w:val="0"/>
      <w:marBottom w:val="0"/>
      <w:divBdr>
        <w:top w:val="none" w:sz="0" w:space="0" w:color="auto"/>
        <w:left w:val="none" w:sz="0" w:space="0" w:color="auto"/>
        <w:bottom w:val="none" w:sz="0" w:space="0" w:color="auto"/>
        <w:right w:val="none" w:sz="0" w:space="0" w:color="auto"/>
      </w:divBdr>
    </w:div>
    <w:div w:id="527988460">
      <w:bodyDiv w:val="1"/>
      <w:marLeft w:val="0"/>
      <w:marRight w:val="0"/>
      <w:marTop w:val="0"/>
      <w:marBottom w:val="0"/>
      <w:divBdr>
        <w:top w:val="none" w:sz="0" w:space="0" w:color="auto"/>
        <w:left w:val="none" w:sz="0" w:space="0" w:color="auto"/>
        <w:bottom w:val="none" w:sz="0" w:space="0" w:color="auto"/>
        <w:right w:val="none" w:sz="0" w:space="0" w:color="auto"/>
      </w:divBdr>
    </w:div>
    <w:div w:id="561211568">
      <w:bodyDiv w:val="1"/>
      <w:marLeft w:val="0"/>
      <w:marRight w:val="0"/>
      <w:marTop w:val="0"/>
      <w:marBottom w:val="0"/>
      <w:divBdr>
        <w:top w:val="none" w:sz="0" w:space="0" w:color="auto"/>
        <w:left w:val="none" w:sz="0" w:space="0" w:color="auto"/>
        <w:bottom w:val="none" w:sz="0" w:space="0" w:color="auto"/>
        <w:right w:val="none" w:sz="0" w:space="0" w:color="auto"/>
      </w:divBdr>
    </w:div>
    <w:div w:id="572470953">
      <w:bodyDiv w:val="1"/>
      <w:marLeft w:val="0"/>
      <w:marRight w:val="0"/>
      <w:marTop w:val="0"/>
      <w:marBottom w:val="0"/>
      <w:divBdr>
        <w:top w:val="none" w:sz="0" w:space="0" w:color="auto"/>
        <w:left w:val="none" w:sz="0" w:space="0" w:color="auto"/>
        <w:bottom w:val="none" w:sz="0" w:space="0" w:color="auto"/>
        <w:right w:val="none" w:sz="0" w:space="0" w:color="auto"/>
      </w:divBdr>
    </w:div>
    <w:div w:id="588469550">
      <w:bodyDiv w:val="1"/>
      <w:marLeft w:val="0"/>
      <w:marRight w:val="0"/>
      <w:marTop w:val="0"/>
      <w:marBottom w:val="0"/>
      <w:divBdr>
        <w:top w:val="none" w:sz="0" w:space="0" w:color="auto"/>
        <w:left w:val="none" w:sz="0" w:space="0" w:color="auto"/>
        <w:bottom w:val="none" w:sz="0" w:space="0" w:color="auto"/>
        <w:right w:val="none" w:sz="0" w:space="0" w:color="auto"/>
      </w:divBdr>
    </w:div>
    <w:div w:id="599096508">
      <w:bodyDiv w:val="1"/>
      <w:marLeft w:val="0"/>
      <w:marRight w:val="0"/>
      <w:marTop w:val="0"/>
      <w:marBottom w:val="0"/>
      <w:divBdr>
        <w:top w:val="none" w:sz="0" w:space="0" w:color="auto"/>
        <w:left w:val="none" w:sz="0" w:space="0" w:color="auto"/>
        <w:bottom w:val="none" w:sz="0" w:space="0" w:color="auto"/>
        <w:right w:val="none" w:sz="0" w:space="0" w:color="auto"/>
      </w:divBdr>
    </w:div>
    <w:div w:id="611205124">
      <w:bodyDiv w:val="1"/>
      <w:marLeft w:val="0"/>
      <w:marRight w:val="0"/>
      <w:marTop w:val="0"/>
      <w:marBottom w:val="0"/>
      <w:divBdr>
        <w:top w:val="none" w:sz="0" w:space="0" w:color="auto"/>
        <w:left w:val="none" w:sz="0" w:space="0" w:color="auto"/>
        <w:bottom w:val="none" w:sz="0" w:space="0" w:color="auto"/>
        <w:right w:val="none" w:sz="0" w:space="0" w:color="auto"/>
      </w:divBdr>
    </w:div>
    <w:div w:id="619990933">
      <w:bodyDiv w:val="1"/>
      <w:marLeft w:val="0"/>
      <w:marRight w:val="0"/>
      <w:marTop w:val="0"/>
      <w:marBottom w:val="0"/>
      <w:divBdr>
        <w:top w:val="none" w:sz="0" w:space="0" w:color="auto"/>
        <w:left w:val="none" w:sz="0" w:space="0" w:color="auto"/>
        <w:bottom w:val="none" w:sz="0" w:space="0" w:color="auto"/>
        <w:right w:val="none" w:sz="0" w:space="0" w:color="auto"/>
      </w:divBdr>
    </w:div>
    <w:div w:id="630793577">
      <w:bodyDiv w:val="1"/>
      <w:marLeft w:val="0"/>
      <w:marRight w:val="0"/>
      <w:marTop w:val="0"/>
      <w:marBottom w:val="0"/>
      <w:divBdr>
        <w:top w:val="none" w:sz="0" w:space="0" w:color="auto"/>
        <w:left w:val="none" w:sz="0" w:space="0" w:color="auto"/>
        <w:bottom w:val="none" w:sz="0" w:space="0" w:color="auto"/>
        <w:right w:val="none" w:sz="0" w:space="0" w:color="auto"/>
      </w:divBdr>
    </w:div>
    <w:div w:id="654140191">
      <w:bodyDiv w:val="1"/>
      <w:marLeft w:val="0"/>
      <w:marRight w:val="0"/>
      <w:marTop w:val="0"/>
      <w:marBottom w:val="0"/>
      <w:divBdr>
        <w:top w:val="none" w:sz="0" w:space="0" w:color="auto"/>
        <w:left w:val="none" w:sz="0" w:space="0" w:color="auto"/>
        <w:bottom w:val="none" w:sz="0" w:space="0" w:color="auto"/>
        <w:right w:val="none" w:sz="0" w:space="0" w:color="auto"/>
      </w:divBdr>
    </w:div>
    <w:div w:id="665210191">
      <w:bodyDiv w:val="1"/>
      <w:marLeft w:val="0"/>
      <w:marRight w:val="0"/>
      <w:marTop w:val="0"/>
      <w:marBottom w:val="0"/>
      <w:divBdr>
        <w:top w:val="none" w:sz="0" w:space="0" w:color="auto"/>
        <w:left w:val="none" w:sz="0" w:space="0" w:color="auto"/>
        <w:bottom w:val="none" w:sz="0" w:space="0" w:color="auto"/>
        <w:right w:val="none" w:sz="0" w:space="0" w:color="auto"/>
      </w:divBdr>
    </w:div>
    <w:div w:id="678773954">
      <w:bodyDiv w:val="1"/>
      <w:marLeft w:val="0"/>
      <w:marRight w:val="0"/>
      <w:marTop w:val="0"/>
      <w:marBottom w:val="0"/>
      <w:divBdr>
        <w:top w:val="none" w:sz="0" w:space="0" w:color="auto"/>
        <w:left w:val="none" w:sz="0" w:space="0" w:color="auto"/>
        <w:bottom w:val="none" w:sz="0" w:space="0" w:color="auto"/>
        <w:right w:val="none" w:sz="0" w:space="0" w:color="auto"/>
      </w:divBdr>
    </w:div>
    <w:div w:id="681321251">
      <w:bodyDiv w:val="1"/>
      <w:marLeft w:val="0"/>
      <w:marRight w:val="0"/>
      <w:marTop w:val="0"/>
      <w:marBottom w:val="0"/>
      <w:divBdr>
        <w:top w:val="none" w:sz="0" w:space="0" w:color="auto"/>
        <w:left w:val="none" w:sz="0" w:space="0" w:color="auto"/>
        <w:bottom w:val="none" w:sz="0" w:space="0" w:color="auto"/>
        <w:right w:val="none" w:sz="0" w:space="0" w:color="auto"/>
      </w:divBdr>
    </w:div>
    <w:div w:id="709379000">
      <w:bodyDiv w:val="1"/>
      <w:marLeft w:val="0"/>
      <w:marRight w:val="0"/>
      <w:marTop w:val="0"/>
      <w:marBottom w:val="0"/>
      <w:divBdr>
        <w:top w:val="none" w:sz="0" w:space="0" w:color="auto"/>
        <w:left w:val="none" w:sz="0" w:space="0" w:color="auto"/>
        <w:bottom w:val="none" w:sz="0" w:space="0" w:color="auto"/>
        <w:right w:val="none" w:sz="0" w:space="0" w:color="auto"/>
      </w:divBdr>
    </w:div>
    <w:div w:id="740952630">
      <w:bodyDiv w:val="1"/>
      <w:marLeft w:val="0"/>
      <w:marRight w:val="0"/>
      <w:marTop w:val="0"/>
      <w:marBottom w:val="0"/>
      <w:divBdr>
        <w:top w:val="none" w:sz="0" w:space="0" w:color="auto"/>
        <w:left w:val="none" w:sz="0" w:space="0" w:color="auto"/>
        <w:bottom w:val="none" w:sz="0" w:space="0" w:color="auto"/>
        <w:right w:val="none" w:sz="0" w:space="0" w:color="auto"/>
      </w:divBdr>
    </w:div>
    <w:div w:id="777143724">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61661">
      <w:bodyDiv w:val="1"/>
      <w:marLeft w:val="0"/>
      <w:marRight w:val="0"/>
      <w:marTop w:val="0"/>
      <w:marBottom w:val="0"/>
      <w:divBdr>
        <w:top w:val="none" w:sz="0" w:space="0" w:color="auto"/>
        <w:left w:val="none" w:sz="0" w:space="0" w:color="auto"/>
        <w:bottom w:val="none" w:sz="0" w:space="0" w:color="auto"/>
        <w:right w:val="none" w:sz="0" w:space="0" w:color="auto"/>
      </w:divBdr>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954212998">
      <w:bodyDiv w:val="1"/>
      <w:marLeft w:val="0"/>
      <w:marRight w:val="0"/>
      <w:marTop w:val="0"/>
      <w:marBottom w:val="0"/>
      <w:divBdr>
        <w:top w:val="none" w:sz="0" w:space="0" w:color="auto"/>
        <w:left w:val="none" w:sz="0" w:space="0" w:color="auto"/>
        <w:bottom w:val="none" w:sz="0" w:space="0" w:color="auto"/>
        <w:right w:val="none" w:sz="0" w:space="0" w:color="auto"/>
      </w:divBdr>
    </w:div>
    <w:div w:id="965815560">
      <w:bodyDiv w:val="1"/>
      <w:marLeft w:val="0"/>
      <w:marRight w:val="0"/>
      <w:marTop w:val="0"/>
      <w:marBottom w:val="0"/>
      <w:divBdr>
        <w:top w:val="none" w:sz="0" w:space="0" w:color="auto"/>
        <w:left w:val="none" w:sz="0" w:space="0" w:color="auto"/>
        <w:bottom w:val="none" w:sz="0" w:space="0" w:color="auto"/>
        <w:right w:val="none" w:sz="0" w:space="0" w:color="auto"/>
      </w:divBdr>
    </w:div>
    <w:div w:id="1000540721">
      <w:bodyDiv w:val="1"/>
      <w:marLeft w:val="0"/>
      <w:marRight w:val="0"/>
      <w:marTop w:val="0"/>
      <w:marBottom w:val="0"/>
      <w:divBdr>
        <w:top w:val="none" w:sz="0" w:space="0" w:color="auto"/>
        <w:left w:val="none" w:sz="0" w:space="0" w:color="auto"/>
        <w:bottom w:val="none" w:sz="0" w:space="0" w:color="auto"/>
        <w:right w:val="none" w:sz="0" w:space="0" w:color="auto"/>
      </w:divBdr>
    </w:div>
    <w:div w:id="1006320789">
      <w:bodyDiv w:val="1"/>
      <w:marLeft w:val="0"/>
      <w:marRight w:val="0"/>
      <w:marTop w:val="0"/>
      <w:marBottom w:val="0"/>
      <w:divBdr>
        <w:top w:val="none" w:sz="0" w:space="0" w:color="auto"/>
        <w:left w:val="none" w:sz="0" w:space="0" w:color="auto"/>
        <w:bottom w:val="none" w:sz="0" w:space="0" w:color="auto"/>
        <w:right w:val="none" w:sz="0" w:space="0" w:color="auto"/>
      </w:divBdr>
    </w:div>
    <w:div w:id="1020349290">
      <w:bodyDiv w:val="1"/>
      <w:marLeft w:val="0"/>
      <w:marRight w:val="0"/>
      <w:marTop w:val="0"/>
      <w:marBottom w:val="0"/>
      <w:divBdr>
        <w:top w:val="none" w:sz="0" w:space="0" w:color="auto"/>
        <w:left w:val="none" w:sz="0" w:space="0" w:color="auto"/>
        <w:bottom w:val="none" w:sz="0" w:space="0" w:color="auto"/>
        <w:right w:val="none" w:sz="0" w:space="0" w:color="auto"/>
      </w:divBdr>
    </w:div>
    <w:div w:id="1020349900">
      <w:bodyDiv w:val="1"/>
      <w:marLeft w:val="0"/>
      <w:marRight w:val="0"/>
      <w:marTop w:val="0"/>
      <w:marBottom w:val="0"/>
      <w:divBdr>
        <w:top w:val="none" w:sz="0" w:space="0" w:color="auto"/>
        <w:left w:val="none" w:sz="0" w:space="0" w:color="auto"/>
        <w:bottom w:val="none" w:sz="0" w:space="0" w:color="auto"/>
        <w:right w:val="none" w:sz="0" w:space="0" w:color="auto"/>
      </w:divBdr>
    </w:div>
    <w:div w:id="1041907251">
      <w:bodyDiv w:val="1"/>
      <w:marLeft w:val="0"/>
      <w:marRight w:val="0"/>
      <w:marTop w:val="0"/>
      <w:marBottom w:val="0"/>
      <w:divBdr>
        <w:top w:val="none" w:sz="0" w:space="0" w:color="auto"/>
        <w:left w:val="none" w:sz="0" w:space="0" w:color="auto"/>
        <w:bottom w:val="none" w:sz="0" w:space="0" w:color="auto"/>
        <w:right w:val="none" w:sz="0" w:space="0" w:color="auto"/>
      </w:divBdr>
    </w:div>
    <w:div w:id="1053850283">
      <w:bodyDiv w:val="1"/>
      <w:marLeft w:val="0"/>
      <w:marRight w:val="0"/>
      <w:marTop w:val="0"/>
      <w:marBottom w:val="0"/>
      <w:divBdr>
        <w:top w:val="none" w:sz="0" w:space="0" w:color="auto"/>
        <w:left w:val="none" w:sz="0" w:space="0" w:color="auto"/>
        <w:bottom w:val="none" w:sz="0" w:space="0" w:color="auto"/>
        <w:right w:val="none" w:sz="0" w:space="0" w:color="auto"/>
      </w:divBdr>
    </w:div>
    <w:div w:id="1060446386">
      <w:bodyDiv w:val="1"/>
      <w:marLeft w:val="0"/>
      <w:marRight w:val="0"/>
      <w:marTop w:val="0"/>
      <w:marBottom w:val="0"/>
      <w:divBdr>
        <w:top w:val="none" w:sz="0" w:space="0" w:color="auto"/>
        <w:left w:val="none" w:sz="0" w:space="0" w:color="auto"/>
        <w:bottom w:val="none" w:sz="0" w:space="0" w:color="auto"/>
        <w:right w:val="none" w:sz="0" w:space="0" w:color="auto"/>
      </w:divBdr>
    </w:div>
    <w:div w:id="1113599892">
      <w:bodyDiv w:val="1"/>
      <w:marLeft w:val="0"/>
      <w:marRight w:val="0"/>
      <w:marTop w:val="0"/>
      <w:marBottom w:val="0"/>
      <w:divBdr>
        <w:top w:val="none" w:sz="0" w:space="0" w:color="auto"/>
        <w:left w:val="none" w:sz="0" w:space="0" w:color="auto"/>
        <w:bottom w:val="none" w:sz="0" w:space="0" w:color="auto"/>
        <w:right w:val="none" w:sz="0" w:space="0" w:color="auto"/>
      </w:divBdr>
      <w:divsChild>
        <w:div w:id="640572110">
          <w:marLeft w:val="0"/>
          <w:marRight w:val="0"/>
          <w:marTop w:val="0"/>
          <w:marBottom w:val="0"/>
          <w:divBdr>
            <w:top w:val="none" w:sz="0" w:space="0" w:color="auto"/>
            <w:left w:val="none" w:sz="0" w:space="0" w:color="auto"/>
            <w:bottom w:val="none" w:sz="0" w:space="0" w:color="auto"/>
            <w:right w:val="none" w:sz="0" w:space="0" w:color="auto"/>
          </w:divBdr>
        </w:div>
        <w:div w:id="973413621">
          <w:marLeft w:val="0"/>
          <w:marRight w:val="0"/>
          <w:marTop w:val="0"/>
          <w:marBottom w:val="0"/>
          <w:divBdr>
            <w:top w:val="none" w:sz="0" w:space="0" w:color="auto"/>
            <w:left w:val="none" w:sz="0" w:space="0" w:color="auto"/>
            <w:bottom w:val="none" w:sz="0" w:space="0" w:color="auto"/>
            <w:right w:val="none" w:sz="0" w:space="0" w:color="auto"/>
          </w:divBdr>
        </w:div>
        <w:div w:id="1663195450">
          <w:marLeft w:val="0"/>
          <w:marRight w:val="0"/>
          <w:marTop w:val="0"/>
          <w:marBottom w:val="0"/>
          <w:divBdr>
            <w:top w:val="none" w:sz="0" w:space="0" w:color="auto"/>
            <w:left w:val="none" w:sz="0" w:space="0" w:color="auto"/>
            <w:bottom w:val="none" w:sz="0" w:space="0" w:color="auto"/>
            <w:right w:val="none" w:sz="0" w:space="0" w:color="auto"/>
          </w:divBdr>
        </w:div>
        <w:div w:id="758982904">
          <w:marLeft w:val="0"/>
          <w:marRight w:val="0"/>
          <w:marTop w:val="0"/>
          <w:marBottom w:val="0"/>
          <w:divBdr>
            <w:top w:val="none" w:sz="0" w:space="0" w:color="auto"/>
            <w:left w:val="none" w:sz="0" w:space="0" w:color="auto"/>
            <w:bottom w:val="none" w:sz="0" w:space="0" w:color="auto"/>
            <w:right w:val="none" w:sz="0" w:space="0" w:color="auto"/>
          </w:divBdr>
        </w:div>
        <w:div w:id="1179348393">
          <w:marLeft w:val="0"/>
          <w:marRight w:val="0"/>
          <w:marTop w:val="0"/>
          <w:marBottom w:val="0"/>
          <w:divBdr>
            <w:top w:val="none" w:sz="0" w:space="0" w:color="auto"/>
            <w:left w:val="none" w:sz="0" w:space="0" w:color="auto"/>
            <w:bottom w:val="none" w:sz="0" w:space="0" w:color="auto"/>
            <w:right w:val="none" w:sz="0" w:space="0" w:color="auto"/>
          </w:divBdr>
        </w:div>
        <w:div w:id="116989806">
          <w:marLeft w:val="0"/>
          <w:marRight w:val="0"/>
          <w:marTop w:val="0"/>
          <w:marBottom w:val="0"/>
          <w:divBdr>
            <w:top w:val="none" w:sz="0" w:space="0" w:color="auto"/>
            <w:left w:val="none" w:sz="0" w:space="0" w:color="auto"/>
            <w:bottom w:val="none" w:sz="0" w:space="0" w:color="auto"/>
            <w:right w:val="none" w:sz="0" w:space="0" w:color="auto"/>
          </w:divBdr>
        </w:div>
        <w:div w:id="1311985785">
          <w:marLeft w:val="0"/>
          <w:marRight w:val="0"/>
          <w:marTop w:val="0"/>
          <w:marBottom w:val="0"/>
          <w:divBdr>
            <w:top w:val="none" w:sz="0" w:space="0" w:color="auto"/>
            <w:left w:val="none" w:sz="0" w:space="0" w:color="auto"/>
            <w:bottom w:val="none" w:sz="0" w:space="0" w:color="auto"/>
            <w:right w:val="none" w:sz="0" w:space="0" w:color="auto"/>
          </w:divBdr>
        </w:div>
        <w:div w:id="1290630664">
          <w:marLeft w:val="0"/>
          <w:marRight w:val="0"/>
          <w:marTop w:val="0"/>
          <w:marBottom w:val="0"/>
          <w:divBdr>
            <w:top w:val="none" w:sz="0" w:space="0" w:color="auto"/>
            <w:left w:val="none" w:sz="0" w:space="0" w:color="auto"/>
            <w:bottom w:val="none" w:sz="0" w:space="0" w:color="auto"/>
            <w:right w:val="none" w:sz="0" w:space="0" w:color="auto"/>
          </w:divBdr>
        </w:div>
      </w:divsChild>
    </w:div>
    <w:div w:id="1128275848">
      <w:bodyDiv w:val="1"/>
      <w:marLeft w:val="0"/>
      <w:marRight w:val="0"/>
      <w:marTop w:val="0"/>
      <w:marBottom w:val="0"/>
      <w:divBdr>
        <w:top w:val="none" w:sz="0" w:space="0" w:color="auto"/>
        <w:left w:val="none" w:sz="0" w:space="0" w:color="auto"/>
        <w:bottom w:val="none" w:sz="0" w:space="0" w:color="auto"/>
        <w:right w:val="none" w:sz="0" w:space="0" w:color="auto"/>
      </w:divBdr>
    </w:div>
    <w:div w:id="1129518614">
      <w:bodyDiv w:val="1"/>
      <w:marLeft w:val="0"/>
      <w:marRight w:val="0"/>
      <w:marTop w:val="0"/>
      <w:marBottom w:val="0"/>
      <w:divBdr>
        <w:top w:val="none" w:sz="0" w:space="0" w:color="auto"/>
        <w:left w:val="none" w:sz="0" w:space="0" w:color="auto"/>
        <w:bottom w:val="none" w:sz="0" w:space="0" w:color="auto"/>
        <w:right w:val="none" w:sz="0" w:space="0" w:color="auto"/>
      </w:divBdr>
    </w:div>
    <w:div w:id="1150294977">
      <w:bodyDiv w:val="1"/>
      <w:marLeft w:val="0"/>
      <w:marRight w:val="0"/>
      <w:marTop w:val="0"/>
      <w:marBottom w:val="0"/>
      <w:divBdr>
        <w:top w:val="none" w:sz="0" w:space="0" w:color="auto"/>
        <w:left w:val="none" w:sz="0" w:space="0" w:color="auto"/>
        <w:bottom w:val="none" w:sz="0" w:space="0" w:color="auto"/>
        <w:right w:val="none" w:sz="0" w:space="0" w:color="auto"/>
      </w:divBdr>
    </w:div>
    <w:div w:id="1164470003">
      <w:bodyDiv w:val="1"/>
      <w:marLeft w:val="0"/>
      <w:marRight w:val="0"/>
      <w:marTop w:val="0"/>
      <w:marBottom w:val="0"/>
      <w:divBdr>
        <w:top w:val="none" w:sz="0" w:space="0" w:color="auto"/>
        <w:left w:val="none" w:sz="0" w:space="0" w:color="auto"/>
        <w:bottom w:val="none" w:sz="0" w:space="0" w:color="auto"/>
        <w:right w:val="none" w:sz="0" w:space="0" w:color="auto"/>
      </w:divBdr>
    </w:div>
    <w:div w:id="1239175931">
      <w:bodyDiv w:val="1"/>
      <w:marLeft w:val="0"/>
      <w:marRight w:val="0"/>
      <w:marTop w:val="0"/>
      <w:marBottom w:val="0"/>
      <w:divBdr>
        <w:top w:val="none" w:sz="0" w:space="0" w:color="auto"/>
        <w:left w:val="none" w:sz="0" w:space="0" w:color="auto"/>
        <w:bottom w:val="none" w:sz="0" w:space="0" w:color="auto"/>
        <w:right w:val="none" w:sz="0" w:space="0" w:color="auto"/>
      </w:divBdr>
    </w:div>
    <w:div w:id="1243678659">
      <w:bodyDiv w:val="1"/>
      <w:marLeft w:val="0"/>
      <w:marRight w:val="0"/>
      <w:marTop w:val="0"/>
      <w:marBottom w:val="0"/>
      <w:divBdr>
        <w:top w:val="none" w:sz="0" w:space="0" w:color="auto"/>
        <w:left w:val="none" w:sz="0" w:space="0" w:color="auto"/>
        <w:bottom w:val="none" w:sz="0" w:space="0" w:color="auto"/>
        <w:right w:val="none" w:sz="0" w:space="0" w:color="auto"/>
      </w:divBdr>
    </w:div>
    <w:div w:id="1305696369">
      <w:bodyDiv w:val="1"/>
      <w:marLeft w:val="0"/>
      <w:marRight w:val="0"/>
      <w:marTop w:val="0"/>
      <w:marBottom w:val="0"/>
      <w:divBdr>
        <w:top w:val="none" w:sz="0" w:space="0" w:color="auto"/>
        <w:left w:val="none" w:sz="0" w:space="0" w:color="auto"/>
        <w:bottom w:val="none" w:sz="0" w:space="0" w:color="auto"/>
        <w:right w:val="none" w:sz="0" w:space="0" w:color="auto"/>
      </w:divBdr>
    </w:div>
    <w:div w:id="1306161441">
      <w:bodyDiv w:val="1"/>
      <w:marLeft w:val="0"/>
      <w:marRight w:val="0"/>
      <w:marTop w:val="0"/>
      <w:marBottom w:val="0"/>
      <w:divBdr>
        <w:top w:val="none" w:sz="0" w:space="0" w:color="auto"/>
        <w:left w:val="none" w:sz="0" w:space="0" w:color="auto"/>
        <w:bottom w:val="none" w:sz="0" w:space="0" w:color="auto"/>
        <w:right w:val="none" w:sz="0" w:space="0" w:color="auto"/>
      </w:divBdr>
    </w:div>
    <w:div w:id="1311053995">
      <w:bodyDiv w:val="1"/>
      <w:marLeft w:val="0"/>
      <w:marRight w:val="0"/>
      <w:marTop w:val="0"/>
      <w:marBottom w:val="0"/>
      <w:divBdr>
        <w:top w:val="none" w:sz="0" w:space="0" w:color="auto"/>
        <w:left w:val="none" w:sz="0" w:space="0" w:color="auto"/>
        <w:bottom w:val="none" w:sz="0" w:space="0" w:color="auto"/>
        <w:right w:val="none" w:sz="0" w:space="0" w:color="auto"/>
      </w:divBdr>
    </w:div>
    <w:div w:id="1316763695">
      <w:bodyDiv w:val="1"/>
      <w:marLeft w:val="0"/>
      <w:marRight w:val="0"/>
      <w:marTop w:val="0"/>
      <w:marBottom w:val="0"/>
      <w:divBdr>
        <w:top w:val="none" w:sz="0" w:space="0" w:color="auto"/>
        <w:left w:val="none" w:sz="0" w:space="0" w:color="auto"/>
        <w:bottom w:val="none" w:sz="0" w:space="0" w:color="auto"/>
        <w:right w:val="none" w:sz="0" w:space="0" w:color="auto"/>
      </w:divBdr>
    </w:div>
    <w:div w:id="1320618657">
      <w:bodyDiv w:val="1"/>
      <w:marLeft w:val="0"/>
      <w:marRight w:val="0"/>
      <w:marTop w:val="0"/>
      <w:marBottom w:val="0"/>
      <w:divBdr>
        <w:top w:val="none" w:sz="0" w:space="0" w:color="auto"/>
        <w:left w:val="none" w:sz="0" w:space="0" w:color="auto"/>
        <w:bottom w:val="none" w:sz="0" w:space="0" w:color="auto"/>
        <w:right w:val="none" w:sz="0" w:space="0" w:color="auto"/>
      </w:divBdr>
    </w:div>
    <w:div w:id="1354307706">
      <w:bodyDiv w:val="1"/>
      <w:marLeft w:val="0"/>
      <w:marRight w:val="0"/>
      <w:marTop w:val="0"/>
      <w:marBottom w:val="0"/>
      <w:divBdr>
        <w:top w:val="none" w:sz="0" w:space="0" w:color="auto"/>
        <w:left w:val="none" w:sz="0" w:space="0" w:color="auto"/>
        <w:bottom w:val="none" w:sz="0" w:space="0" w:color="auto"/>
        <w:right w:val="none" w:sz="0" w:space="0" w:color="auto"/>
      </w:divBdr>
    </w:div>
    <w:div w:id="1402675676">
      <w:bodyDiv w:val="1"/>
      <w:marLeft w:val="0"/>
      <w:marRight w:val="0"/>
      <w:marTop w:val="0"/>
      <w:marBottom w:val="0"/>
      <w:divBdr>
        <w:top w:val="none" w:sz="0" w:space="0" w:color="auto"/>
        <w:left w:val="none" w:sz="0" w:space="0" w:color="auto"/>
        <w:bottom w:val="none" w:sz="0" w:space="0" w:color="auto"/>
        <w:right w:val="none" w:sz="0" w:space="0" w:color="auto"/>
      </w:divBdr>
    </w:div>
    <w:div w:id="1460101237">
      <w:bodyDiv w:val="1"/>
      <w:marLeft w:val="0"/>
      <w:marRight w:val="0"/>
      <w:marTop w:val="0"/>
      <w:marBottom w:val="0"/>
      <w:divBdr>
        <w:top w:val="none" w:sz="0" w:space="0" w:color="auto"/>
        <w:left w:val="none" w:sz="0" w:space="0" w:color="auto"/>
        <w:bottom w:val="none" w:sz="0" w:space="0" w:color="auto"/>
        <w:right w:val="none" w:sz="0" w:space="0" w:color="auto"/>
      </w:divBdr>
    </w:div>
    <w:div w:id="1499149422">
      <w:bodyDiv w:val="1"/>
      <w:marLeft w:val="0"/>
      <w:marRight w:val="0"/>
      <w:marTop w:val="0"/>
      <w:marBottom w:val="0"/>
      <w:divBdr>
        <w:top w:val="none" w:sz="0" w:space="0" w:color="auto"/>
        <w:left w:val="none" w:sz="0" w:space="0" w:color="auto"/>
        <w:bottom w:val="none" w:sz="0" w:space="0" w:color="auto"/>
        <w:right w:val="none" w:sz="0" w:space="0" w:color="auto"/>
      </w:divBdr>
    </w:div>
    <w:div w:id="1550531512">
      <w:bodyDiv w:val="1"/>
      <w:marLeft w:val="0"/>
      <w:marRight w:val="0"/>
      <w:marTop w:val="0"/>
      <w:marBottom w:val="0"/>
      <w:divBdr>
        <w:top w:val="none" w:sz="0" w:space="0" w:color="auto"/>
        <w:left w:val="none" w:sz="0" w:space="0" w:color="auto"/>
        <w:bottom w:val="none" w:sz="0" w:space="0" w:color="auto"/>
        <w:right w:val="none" w:sz="0" w:space="0" w:color="auto"/>
      </w:divBdr>
    </w:div>
    <w:div w:id="1551455443">
      <w:bodyDiv w:val="1"/>
      <w:marLeft w:val="0"/>
      <w:marRight w:val="0"/>
      <w:marTop w:val="0"/>
      <w:marBottom w:val="0"/>
      <w:divBdr>
        <w:top w:val="none" w:sz="0" w:space="0" w:color="auto"/>
        <w:left w:val="none" w:sz="0" w:space="0" w:color="auto"/>
        <w:bottom w:val="none" w:sz="0" w:space="0" w:color="auto"/>
        <w:right w:val="none" w:sz="0" w:space="0" w:color="auto"/>
      </w:divBdr>
    </w:div>
    <w:div w:id="1559393598">
      <w:bodyDiv w:val="1"/>
      <w:marLeft w:val="0"/>
      <w:marRight w:val="0"/>
      <w:marTop w:val="0"/>
      <w:marBottom w:val="0"/>
      <w:divBdr>
        <w:top w:val="none" w:sz="0" w:space="0" w:color="auto"/>
        <w:left w:val="none" w:sz="0" w:space="0" w:color="auto"/>
        <w:bottom w:val="none" w:sz="0" w:space="0" w:color="auto"/>
        <w:right w:val="none" w:sz="0" w:space="0" w:color="auto"/>
      </w:divBdr>
    </w:div>
    <w:div w:id="1583635661">
      <w:bodyDiv w:val="1"/>
      <w:marLeft w:val="0"/>
      <w:marRight w:val="0"/>
      <w:marTop w:val="0"/>
      <w:marBottom w:val="0"/>
      <w:divBdr>
        <w:top w:val="none" w:sz="0" w:space="0" w:color="auto"/>
        <w:left w:val="none" w:sz="0" w:space="0" w:color="auto"/>
        <w:bottom w:val="none" w:sz="0" w:space="0" w:color="auto"/>
        <w:right w:val="none" w:sz="0" w:space="0" w:color="auto"/>
      </w:divBdr>
    </w:div>
    <w:div w:id="1586038718">
      <w:bodyDiv w:val="1"/>
      <w:marLeft w:val="0"/>
      <w:marRight w:val="0"/>
      <w:marTop w:val="0"/>
      <w:marBottom w:val="0"/>
      <w:divBdr>
        <w:top w:val="none" w:sz="0" w:space="0" w:color="auto"/>
        <w:left w:val="none" w:sz="0" w:space="0" w:color="auto"/>
        <w:bottom w:val="none" w:sz="0" w:space="0" w:color="auto"/>
        <w:right w:val="none" w:sz="0" w:space="0" w:color="auto"/>
      </w:divBdr>
    </w:div>
    <w:div w:id="1632903707">
      <w:bodyDiv w:val="1"/>
      <w:marLeft w:val="0"/>
      <w:marRight w:val="0"/>
      <w:marTop w:val="0"/>
      <w:marBottom w:val="0"/>
      <w:divBdr>
        <w:top w:val="none" w:sz="0" w:space="0" w:color="auto"/>
        <w:left w:val="none" w:sz="0" w:space="0" w:color="auto"/>
        <w:bottom w:val="none" w:sz="0" w:space="0" w:color="auto"/>
        <w:right w:val="none" w:sz="0" w:space="0" w:color="auto"/>
      </w:divBdr>
    </w:div>
    <w:div w:id="1641569252">
      <w:bodyDiv w:val="1"/>
      <w:marLeft w:val="0"/>
      <w:marRight w:val="0"/>
      <w:marTop w:val="0"/>
      <w:marBottom w:val="0"/>
      <w:divBdr>
        <w:top w:val="none" w:sz="0" w:space="0" w:color="auto"/>
        <w:left w:val="none" w:sz="0" w:space="0" w:color="auto"/>
        <w:bottom w:val="none" w:sz="0" w:space="0" w:color="auto"/>
        <w:right w:val="none" w:sz="0" w:space="0" w:color="auto"/>
      </w:divBdr>
    </w:div>
    <w:div w:id="1697924562">
      <w:bodyDiv w:val="1"/>
      <w:marLeft w:val="0"/>
      <w:marRight w:val="0"/>
      <w:marTop w:val="0"/>
      <w:marBottom w:val="0"/>
      <w:divBdr>
        <w:top w:val="none" w:sz="0" w:space="0" w:color="auto"/>
        <w:left w:val="none" w:sz="0" w:space="0" w:color="auto"/>
        <w:bottom w:val="none" w:sz="0" w:space="0" w:color="auto"/>
        <w:right w:val="none" w:sz="0" w:space="0" w:color="auto"/>
      </w:divBdr>
    </w:div>
    <w:div w:id="175092860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 w:id="1755779019">
      <w:bodyDiv w:val="1"/>
      <w:marLeft w:val="0"/>
      <w:marRight w:val="0"/>
      <w:marTop w:val="0"/>
      <w:marBottom w:val="0"/>
      <w:divBdr>
        <w:top w:val="none" w:sz="0" w:space="0" w:color="auto"/>
        <w:left w:val="none" w:sz="0" w:space="0" w:color="auto"/>
        <w:bottom w:val="none" w:sz="0" w:space="0" w:color="auto"/>
        <w:right w:val="none" w:sz="0" w:space="0" w:color="auto"/>
      </w:divBdr>
    </w:div>
    <w:div w:id="1799301354">
      <w:bodyDiv w:val="1"/>
      <w:marLeft w:val="0"/>
      <w:marRight w:val="0"/>
      <w:marTop w:val="0"/>
      <w:marBottom w:val="0"/>
      <w:divBdr>
        <w:top w:val="none" w:sz="0" w:space="0" w:color="auto"/>
        <w:left w:val="none" w:sz="0" w:space="0" w:color="auto"/>
        <w:bottom w:val="none" w:sz="0" w:space="0" w:color="auto"/>
        <w:right w:val="none" w:sz="0" w:space="0" w:color="auto"/>
      </w:divBdr>
    </w:div>
    <w:div w:id="1813404488">
      <w:bodyDiv w:val="1"/>
      <w:marLeft w:val="0"/>
      <w:marRight w:val="0"/>
      <w:marTop w:val="0"/>
      <w:marBottom w:val="0"/>
      <w:divBdr>
        <w:top w:val="none" w:sz="0" w:space="0" w:color="auto"/>
        <w:left w:val="none" w:sz="0" w:space="0" w:color="auto"/>
        <w:bottom w:val="none" w:sz="0" w:space="0" w:color="auto"/>
        <w:right w:val="none" w:sz="0" w:space="0" w:color="auto"/>
      </w:divBdr>
    </w:div>
    <w:div w:id="1876387884">
      <w:bodyDiv w:val="1"/>
      <w:marLeft w:val="0"/>
      <w:marRight w:val="0"/>
      <w:marTop w:val="0"/>
      <w:marBottom w:val="0"/>
      <w:divBdr>
        <w:top w:val="none" w:sz="0" w:space="0" w:color="auto"/>
        <w:left w:val="none" w:sz="0" w:space="0" w:color="auto"/>
        <w:bottom w:val="none" w:sz="0" w:space="0" w:color="auto"/>
        <w:right w:val="none" w:sz="0" w:space="0" w:color="auto"/>
      </w:divBdr>
    </w:div>
    <w:div w:id="1926256359">
      <w:bodyDiv w:val="1"/>
      <w:marLeft w:val="0"/>
      <w:marRight w:val="0"/>
      <w:marTop w:val="0"/>
      <w:marBottom w:val="0"/>
      <w:divBdr>
        <w:top w:val="none" w:sz="0" w:space="0" w:color="auto"/>
        <w:left w:val="none" w:sz="0" w:space="0" w:color="auto"/>
        <w:bottom w:val="none" w:sz="0" w:space="0" w:color="auto"/>
        <w:right w:val="none" w:sz="0" w:space="0" w:color="auto"/>
      </w:divBdr>
    </w:div>
    <w:div w:id="1956516920">
      <w:bodyDiv w:val="1"/>
      <w:marLeft w:val="0"/>
      <w:marRight w:val="0"/>
      <w:marTop w:val="0"/>
      <w:marBottom w:val="0"/>
      <w:divBdr>
        <w:top w:val="none" w:sz="0" w:space="0" w:color="auto"/>
        <w:left w:val="none" w:sz="0" w:space="0" w:color="auto"/>
        <w:bottom w:val="none" w:sz="0" w:space="0" w:color="auto"/>
        <w:right w:val="none" w:sz="0" w:space="0" w:color="auto"/>
      </w:divBdr>
    </w:div>
    <w:div w:id="1964143028">
      <w:bodyDiv w:val="1"/>
      <w:marLeft w:val="0"/>
      <w:marRight w:val="0"/>
      <w:marTop w:val="0"/>
      <w:marBottom w:val="0"/>
      <w:divBdr>
        <w:top w:val="none" w:sz="0" w:space="0" w:color="auto"/>
        <w:left w:val="none" w:sz="0" w:space="0" w:color="auto"/>
        <w:bottom w:val="none" w:sz="0" w:space="0" w:color="auto"/>
        <w:right w:val="none" w:sz="0" w:space="0" w:color="auto"/>
      </w:divBdr>
      <w:divsChild>
        <w:div w:id="1992902451">
          <w:marLeft w:val="0"/>
          <w:marRight w:val="0"/>
          <w:marTop w:val="0"/>
          <w:marBottom w:val="0"/>
          <w:divBdr>
            <w:top w:val="none" w:sz="0" w:space="0" w:color="auto"/>
            <w:left w:val="none" w:sz="0" w:space="0" w:color="auto"/>
            <w:bottom w:val="none" w:sz="0" w:space="0" w:color="auto"/>
            <w:right w:val="none" w:sz="0" w:space="0" w:color="auto"/>
          </w:divBdr>
        </w:div>
        <w:div w:id="79568829">
          <w:marLeft w:val="0"/>
          <w:marRight w:val="0"/>
          <w:marTop w:val="0"/>
          <w:marBottom w:val="0"/>
          <w:divBdr>
            <w:top w:val="none" w:sz="0" w:space="0" w:color="auto"/>
            <w:left w:val="none" w:sz="0" w:space="0" w:color="auto"/>
            <w:bottom w:val="none" w:sz="0" w:space="0" w:color="auto"/>
            <w:right w:val="none" w:sz="0" w:space="0" w:color="auto"/>
          </w:divBdr>
        </w:div>
        <w:div w:id="936403401">
          <w:marLeft w:val="0"/>
          <w:marRight w:val="0"/>
          <w:marTop w:val="0"/>
          <w:marBottom w:val="0"/>
          <w:divBdr>
            <w:top w:val="none" w:sz="0" w:space="0" w:color="auto"/>
            <w:left w:val="none" w:sz="0" w:space="0" w:color="auto"/>
            <w:bottom w:val="none" w:sz="0" w:space="0" w:color="auto"/>
            <w:right w:val="none" w:sz="0" w:space="0" w:color="auto"/>
          </w:divBdr>
        </w:div>
        <w:div w:id="2033607888">
          <w:marLeft w:val="0"/>
          <w:marRight w:val="0"/>
          <w:marTop w:val="0"/>
          <w:marBottom w:val="0"/>
          <w:divBdr>
            <w:top w:val="none" w:sz="0" w:space="0" w:color="auto"/>
            <w:left w:val="none" w:sz="0" w:space="0" w:color="auto"/>
            <w:bottom w:val="none" w:sz="0" w:space="0" w:color="auto"/>
            <w:right w:val="none" w:sz="0" w:space="0" w:color="auto"/>
          </w:divBdr>
        </w:div>
        <w:div w:id="778838171">
          <w:marLeft w:val="0"/>
          <w:marRight w:val="0"/>
          <w:marTop w:val="0"/>
          <w:marBottom w:val="0"/>
          <w:divBdr>
            <w:top w:val="none" w:sz="0" w:space="0" w:color="auto"/>
            <w:left w:val="none" w:sz="0" w:space="0" w:color="auto"/>
            <w:bottom w:val="none" w:sz="0" w:space="0" w:color="auto"/>
            <w:right w:val="none" w:sz="0" w:space="0" w:color="auto"/>
          </w:divBdr>
        </w:div>
        <w:div w:id="1735003687">
          <w:marLeft w:val="0"/>
          <w:marRight w:val="0"/>
          <w:marTop w:val="0"/>
          <w:marBottom w:val="0"/>
          <w:divBdr>
            <w:top w:val="none" w:sz="0" w:space="0" w:color="auto"/>
            <w:left w:val="none" w:sz="0" w:space="0" w:color="auto"/>
            <w:bottom w:val="none" w:sz="0" w:space="0" w:color="auto"/>
            <w:right w:val="none" w:sz="0" w:space="0" w:color="auto"/>
          </w:divBdr>
        </w:div>
      </w:divsChild>
    </w:div>
    <w:div w:id="1972006318">
      <w:bodyDiv w:val="1"/>
      <w:marLeft w:val="0"/>
      <w:marRight w:val="0"/>
      <w:marTop w:val="0"/>
      <w:marBottom w:val="0"/>
      <w:divBdr>
        <w:top w:val="none" w:sz="0" w:space="0" w:color="auto"/>
        <w:left w:val="none" w:sz="0" w:space="0" w:color="auto"/>
        <w:bottom w:val="none" w:sz="0" w:space="0" w:color="auto"/>
        <w:right w:val="none" w:sz="0" w:space="0" w:color="auto"/>
      </w:divBdr>
    </w:div>
    <w:div w:id="2013483586">
      <w:bodyDiv w:val="1"/>
      <w:marLeft w:val="0"/>
      <w:marRight w:val="0"/>
      <w:marTop w:val="0"/>
      <w:marBottom w:val="0"/>
      <w:divBdr>
        <w:top w:val="none" w:sz="0" w:space="0" w:color="auto"/>
        <w:left w:val="none" w:sz="0" w:space="0" w:color="auto"/>
        <w:bottom w:val="none" w:sz="0" w:space="0" w:color="auto"/>
        <w:right w:val="none" w:sz="0" w:space="0" w:color="auto"/>
      </w:divBdr>
    </w:div>
    <w:div w:id="2050447634">
      <w:bodyDiv w:val="1"/>
      <w:marLeft w:val="0"/>
      <w:marRight w:val="0"/>
      <w:marTop w:val="0"/>
      <w:marBottom w:val="0"/>
      <w:divBdr>
        <w:top w:val="none" w:sz="0" w:space="0" w:color="auto"/>
        <w:left w:val="none" w:sz="0" w:space="0" w:color="auto"/>
        <w:bottom w:val="none" w:sz="0" w:space="0" w:color="auto"/>
        <w:right w:val="none" w:sz="0" w:space="0" w:color="auto"/>
      </w:divBdr>
    </w:div>
    <w:div w:id="2057269653">
      <w:bodyDiv w:val="1"/>
      <w:marLeft w:val="0"/>
      <w:marRight w:val="0"/>
      <w:marTop w:val="0"/>
      <w:marBottom w:val="0"/>
      <w:divBdr>
        <w:top w:val="none" w:sz="0" w:space="0" w:color="auto"/>
        <w:left w:val="none" w:sz="0" w:space="0" w:color="auto"/>
        <w:bottom w:val="none" w:sz="0" w:space="0" w:color="auto"/>
        <w:right w:val="none" w:sz="0" w:space="0" w:color="auto"/>
      </w:divBdr>
    </w:div>
    <w:div w:id="2073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SG02-R-0026/" TargetMode="External"/><Relationship Id="rId18" Type="http://schemas.openxmlformats.org/officeDocument/2006/relationships/hyperlink" Target="https://www.itu.int/md/D22-SG02-C-038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22-SG02-R-0026/" TargetMode="External"/><Relationship Id="rId7" Type="http://schemas.openxmlformats.org/officeDocument/2006/relationships/webSettings" Target="webSettings.xml"/><Relationship Id="rId12" Type="http://schemas.openxmlformats.org/officeDocument/2006/relationships/hyperlink" Target="https://www.itu.int/md/D22-SG02-C-0378" TargetMode="External"/><Relationship Id="rId17" Type="http://schemas.openxmlformats.org/officeDocument/2006/relationships/hyperlink" Target="https://www.itu.int/md/D22-SG02-R-002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SG02-C-0380" TargetMode="External"/><Relationship Id="rId20" Type="http://schemas.openxmlformats.org/officeDocument/2006/relationships/hyperlink" Target="https://www.itu.int/md/D22-SG02-C-03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22-SG02-R-0026/" TargetMode="External"/><Relationship Id="rId5" Type="http://schemas.openxmlformats.org/officeDocument/2006/relationships/styles" Target="styles.xml"/><Relationship Id="rId15" Type="http://schemas.openxmlformats.org/officeDocument/2006/relationships/hyperlink" Target="https://www.itu.int/md/D22-SG02-R-0026/" TargetMode="External"/><Relationship Id="rId23" Type="http://schemas.openxmlformats.org/officeDocument/2006/relationships/hyperlink" Target="https://www.itu.int/md/D22-SG02-C-0384" TargetMode="Externa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itu.int/md/D22-SG02-R-00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SG02-C-0379" TargetMode="External"/><Relationship Id="rId22" Type="http://schemas.openxmlformats.org/officeDocument/2006/relationships/hyperlink" Target="https://www.itu.int/md/D22-SG02-C-0383"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ictormartinez@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5932</Words>
  <Characters>36636</Characters>
  <Application>Microsoft Office Word</Application>
  <DocSecurity>0</DocSecurity>
  <Lines>305</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9</cp:revision>
  <cp:lastPrinted>2014-11-04T09:22:00Z</cp:lastPrinted>
  <dcterms:created xsi:type="dcterms:W3CDTF">2025-05-09T14:59:00Z</dcterms:created>
  <dcterms:modified xsi:type="dcterms:W3CDTF">2025-05-09T16:50:00Z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