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3827"/>
        <w:gridCol w:w="2410"/>
        <w:gridCol w:w="1666"/>
      </w:tblGrid>
      <w:tr w:rsidR="00411933" w:rsidRPr="006D4EA0" w14:paraId="31D104EA" w14:textId="77777777" w:rsidTr="004D2186">
        <w:trPr>
          <w:cantSplit/>
          <w:trHeight w:val="1134"/>
        </w:trPr>
        <w:tc>
          <w:tcPr>
            <w:tcW w:w="1985" w:type="dxa"/>
          </w:tcPr>
          <w:p w14:paraId="0F9BA754" w14:textId="37B7FF79" w:rsidR="00411933" w:rsidRPr="006D4EA0" w:rsidRDefault="004D2186" w:rsidP="008A64F4">
            <w:pPr>
              <w:spacing w:after="40"/>
              <w:ind w:left="34"/>
              <w:jc w:val="left"/>
              <w:rPr>
                <w:b/>
                <w:bCs/>
                <w:sz w:val="32"/>
                <w:szCs w:val="32"/>
              </w:rPr>
            </w:pPr>
            <w:bookmarkStart w:id="0" w:name="_Toc116556641"/>
            <w:bookmarkStart w:id="1" w:name="_Toc116557194"/>
            <w:bookmarkStart w:id="2" w:name="_Toc116636433"/>
            <w:r>
              <w:rPr>
                <w:noProof/>
                <w:sz w:val="32"/>
                <w:szCs w:val="32"/>
              </w:rPr>
              <w:drawing>
                <wp:inline distT="0" distB="0" distL="0" distR="0" wp14:anchorId="28D08446" wp14:editId="626F3790">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7D3637CA" w14:textId="7F66BE4E" w:rsidR="00411933" w:rsidRDefault="00411933" w:rsidP="00F3008C">
            <w:pPr>
              <w:spacing w:before="240" w:after="120"/>
              <w:ind w:left="34"/>
              <w:jc w:val="left"/>
              <w:rPr>
                <w:b/>
                <w:bCs/>
                <w:sz w:val="32"/>
                <w:szCs w:val="32"/>
              </w:rPr>
            </w:pPr>
            <w:r w:rsidRPr="006D4EA0">
              <w:rPr>
                <w:b/>
                <w:bCs/>
                <w:sz w:val="32"/>
                <w:szCs w:val="32"/>
              </w:rPr>
              <w:t>TDAG Working Group</w:t>
            </w:r>
            <w:r>
              <w:rPr>
                <w:b/>
                <w:bCs/>
                <w:sz w:val="32"/>
                <w:szCs w:val="32"/>
              </w:rPr>
              <w:t xml:space="preserve"> </w:t>
            </w:r>
            <w:r w:rsidRPr="006D4EA0">
              <w:rPr>
                <w:b/>
                <w:bCs/>
                <w:sz w:val="32"/>
                <w:szCs w:val="32"/>
              </w:rPr>
              <w:t xml:space="preserve">on </w:t>
            </w:r>
            <w:r w:rsidRPr="0071703D">
              <w:rPr>
                <w:b/>
                <w:bCs/>
                <w:sz w:val="32"/>
                <w:szCs w:val="32"/>
              </w:rPr>
              <w:t>the</w:t>
            </w:r>
            <w:r w:rsidRPr="006D4EA0">
              <w:rPr>
                <w:b/>
                <w:bCs/>
                <w:sz w:val="32"/>
                <w:szCs w:val="32"/>
              </w:rPr>
              <w:t xml:space="preserve"> future of Study Group Questions</w:t>
            </w:r>
            <w:r>
              <w:rPr>
                <w:b/>
                <w:bCs/>
                <w:sz w:val="32"/>
                <w:szCs w:val="32"/>
              </w:rPr>
              <w:t xml:space="preserve"> </w:t>
            </w:r>
            <w:r w:rsidRPr="006D4EA0">
              <w:rPr>
                <w:b/>
                <w:bCs/>
                <w:sz w:val="32"/>
                <w:szCs w:val="32"/>
              </w:rPr>
              <w:t>(TDAG-WG-</w:t>
            </w:r>
            <w:proofErr w:type="spellStart"/>
            <w:r w:rsidRPr="006D4EA0">
              <w:rPr>
                <w:b/>
                <w:bCs/>
                <w:sz w:val="32"/>
                <w:szCs w:val="32"/>
              </w:rPr>
              <w:t>futureSGQ</w:t>
            </w:r>
            <w:proofErr w:type="spellEnd"/>
            <w:r w:rsidRPr="006D4EA0">
              <w:rPr>
                <w:b/>
                <w:bCs/>
                <w:sz w:val="32"/>
                <w:szCs w:val="32"/>
              </w:rPr>
              <w:t>)</w:t>
            </w:r>
          </w:p>
          <w:p w14:paraId="0A027D98" w14:textId="6576600D" w:rsidR="00411933" w:rsidRPr="006B701B" w:rsidRDefault="00D50280" w:rsidP="00F3008C">
            <w:pPr>
              <w:spacing w:before="240" w:after="120"/>
              <w:ind w:left="34"/>
              <w:rPr>
                <w:rFonts w:ascii="Verdana" w:eastAsia="Malgun Gothic" w:hAnsi="Verdana"/>
                <w:sz w:val="28"/>
                <w:szCs w:val="28"/>
                <w:lang w:eastAsia="ko-KR"/>
              </w:rPr>
            </w:pPr>
            <w:r>
              <w:rPr>
                <w:b/>
                <w:bCs/>
                <w:sz w:val="26"/>
                <w:szCs w:val="26"/>
              </w:rPr>
              <w:t>5th Meeting,</w:t>
            </w:r>
            <w:r w:rsidRPr="006D4EA0">
              <w:rPr>
                <w:b/>
                <w:bCs/>
                <w:sz w:val="26"/>
                <w:szCs w:val="26"/>
              </w:rPr>
              <w:t xml:space="preserve"> Virtual, </w:t>
            </w:r>
            <w:r>
              <w:rPr>
                <w:b/>
                <w:bCs/>
                <w:sz w:val="26"/>
                <w:szCs w:val="26"/>
              </w:rPr>
              <w:t>4 March 2025</w:t>
            </w:r>
          </w:p>
        </w:tc>
        <w:tc>
          <w:tcPr>
            <w:tcW w:w="1666" w:type="dxa"/>
          </w:tcPr>
          <w:p w14:paraId="1C98ED36" w14:textId="77777777" w:rsidR="00411933" w:rsidRPr="006D4EA0" w:rsidRDefault="00411933" w:rsidP="00CC0955">
            <w:pPr>
              <w:spacing w:before="200" w:after="120"/>
              <w:ind w:right="142"/>
              <w:jc w:val="right"/>
            </w:pPr>
            <w:r w:rsidRPr="006D4EA0">
              <w:rPr>
                <w:noProof/>
                <w:lang w:val="fr-FR" w:eastAsia="fr-FR"/>
              </w:rPr>
              <w:drawing>
                <wp:inline distT="0" distB="0" distL="0" distR="0" wp14:anchorId="7B35ABE0" wp14:editId="550FB958">
                  <wp:extent cx="712470" cy="785495"/>
                  <wp:effectExtent l="0" t="0" r="0" b="0"/>
                  <wp:docPr id="1839948068" name="Picture 183994806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E5758" w:rsidRPr="006D4EA0" w14:paraId="45CDA8E1" w14:textId="77777777" w:rsidTr="00504399">
        <w:trPr>
          <w:cantSplit/>
        </w:trPr>
        <w:tc>
          <w:tcPr>
            <w:tcW w:w="5812" w:type="dxa"/>
            <w:gridSpan w:val="2"/>
            <w:tcBorders>
              <w:top w:val="single" w:sz="12" w:space="0" w:color="auto"/>
            </w:tcBorders>
          </w:tcPr>
          <w:p w14:paraId="3AB645BF" w14:textId="77777777" w:rsidR="00CE5758" w:rsidRPr="006D4EA0" w:rsidRDefault="00CE5758" w:rsidP="00504399">
            <w:pPr>
              <w:spacing w:before="0"/>
              <w:rPr>
                <w:rFonts w:cs="Arial"/>
                <w:b/>
                <w:bCs/>
                <w:sz w:val="20"/>
              </w:rPr>
            </w:pPr>
          </w:p>
        </w:tc>
        <w:tc>
          <w:tcPr>
            <w:tcW w:w="4076" w:type="dxa"/>
            <w:gridSpan w:val="2"/>
            <w:tcBorders>
              <w:top w:val="single" w:sz="12" w:space="0" w:color="auto"/>
            </w:tcBorders>
          </w:tcPr>
          <w:p w14:paraId="7D9E87D3" w14:textId="77777777" w:rsidR="00CE5758" w:rsidRPr="006D4EA0" w:rsidRDefault="00CE5758" w:rsidP="00504399">
            <w:pPr>
              <w:spacing w:before="0"/>
              <w:rPr>
                <w:b/>
                <w:bCs/>
                <w:sz w:val="20"/>
              </w:rPr>
            </w:pPr>
          </w:p>
        </w:tc>
      </w:tr>
      <w:tr w:rsidR="00CE5758" w:rsidRPr="00411933" w14:paraId="5512662C" w14:textId="77777777" w:rsidTr="00504399">
        <w:trPr>
          <w:cantSplit/>
        </w:trPr>
        <w:tc>
          <w:tcPr>
            <w:tcW w:w="5812" w:type="dxa"/>
            <w:gridSpan w:val="2"/>
          </w:tcPr>
          <w:p w14:paraId="7DD4AA0F" w14:textId="77777777" w:rsidR="00CE5758" w:rsidRPr="006D4EA0" w:rsidRDefault="00CE5758" w:rsidP="00504399">
            <w:pPr>
              <w:pStyle w:val="Committee"/>
              <w:spacing w:before="0"/>
              <w:rPr>
                <w:b w:val="0"/>
                <w:szCs w:val="24"/>
              </w:rPr>
            </w:pPr>
          </w:p>
        </w:tc>
        <w:tc>
          <w:tcPr>
            <w:tcW w:w="4076" w:type="dxa"/>
            <w:gridSpan w:val="2"/>
          </w:tcPr>
          <w:p w14:paraId="628CF7FC" w14:textId="1B6B13EE" w:rsidR="00CE5758" w:rsidRPr="002C4291" w:rsidRDefault="00CE5758" w:rsidP="00504399">
            <w:pPr>
              <w:spacing w:before="0"/>
              <w:rPr>
                <w:rFonts w:eastAsia="Malgun Gothic"/>
                <w:bCs/>
                <w:szCs w:val="24"/>
                <w:lang w:val="fr-FR" w:eastAsia="ko-KR"/>
              </w:rPr>
            </w:pPr>
            <w:r w:rsidRPr="006D4EA0">
              <w:rPr>
                <w:b/>
                <w:bCs/>
                <w:lang w:val="fr-FR"/>
              </w:rPr>
              <w:t>Document</w:t>
            </w:r>
            <w:r w:rsidR="00A3042C">
              <w:rPr>
                <w:b/>
                <w:bCs/>
                <w:lang w:val="fr-FR"/>
              </w:rPr>
              <w:t xml:space="preserve"> </w:t>
            </w:r>
            <w:r w:rsidRPr="006D4EA0">
              <w:rPr>
                <w:b/>
                <w:bCs/>
                <w:lang w:val="fr-FR"/>
              </w:rPr>
              <w:t>TDAG-</w:t>
            </w:r>
            <w:r w:rsidRPr="008630AB">
              <w:rPr>
                <w:b/>
                <w:bCs/>
                <w:lang w:val="fr-FR"/>
              </w:rPr>
              <w:t>WG-</w:t>
            </w:r>
            <w:proofErr w:type="spellStart"/>
            <w:r w:rsidRPr="008630AB">
              <w:rPr>
                <w:b/>
                <w:bCs/>
                <w:lang w:val="fr-FR"/>
              </w:rPr>
              <w:t>futureSGQ</w:t>
            </w:r>
            <w:proofErr w:type="spellEnd"/>
            <w:r w:rsidRPr="008630AB">
              <w:rPr>
                <w:b/>
                <w:bCs/>
                <w:lang w:val="fr-FR"/>
              </w:rPr>
              <w:t>/</w:t>
            </w:r>
            <w:r w:rsidR="00900D4D">
              <w:rPr>
                <w:rFonts w:eastAsia="Malgun Gothic"/>
                <w:b/>
                <w:bCs/>
                <w:lang w:val="fr-FR" w:eastAsia="ko-KR"/>
              </w:rPr>
              <w:t>29-E</w:t>
            </w:r>
          </w:p>
        </w:tc>
      </w:tr>
      <w:tr w:rsidR="00CE5758" w:rsidRPr="006D4EA0" w14:paraId="3108F2D8" w14:textId="77777777" w:rsidTr="00504399">
        <w:trPr>
          <w:cantSplit/>
        </w:trPr>
        <w:tc>
          <w:tcPr>
            <w:tcW w:w="5812" w:type="dxa"/>
            <w:gridSpan w:val="2"/>
          </w:tcPr>
          <w:p w14:paraId="3DE687D7" w14:textId="77777777" w:rsidR="00CE5758" w:rsidRPr="006D4EA0" w:rsidRDefault="00CE5758" w:rsidP="00504399">
            <w:pPr>
              <w:spacing w:before="0"/>
              <w:rPr>
                <w:b/>
                <w:bCs/>
                <w:smallCaps/>
                <w:szCs w:val="24"/>
                <w:lang w:val="fr-FR"/>
              </w:rPr>
            </w:pPr>
          </w:p>
        </w:tc>
        <w:tc>
          <w:tcPr>
            <w:tcW w:w="4076" w:type="dxa"/>
            <w:gridSpan w:val="2"/>
          </w:tcPr>
          <w:p w14:paraId="4FF6257C" w14:textId="6F311565" w:rsidR="00CE5758" w:rsidRPr="00CE5758" w:rsidRDefault="002C4291" w:rsidP="00504399">
            <w:pPr>
              <w:spacing w:before="0"/>
              <w:rPr>
                <w:rFonts w:eastAsia="Malgun Gothic"/>
                <w:b/>
                <w:szCs w:val="24"/>
                <w:lang w:eastAsia="ko-KR"/>
              </w:rPr>
            </w:pPr>
            <w:r>
              <w:rPr>
                <w:rFonts w:eastAsia="Malgun Gothic" w:hint="eastAsia"/>
                <w:b/>
                <w:bCs/>
                <w:szCs w:val="28"/>
                <w:lang w:eastAsia="ko-KR"/>
              </w:rPr>
              <w:t>27</w:t>
            </w:r>
            <w:r w:rsidR="00A3042C">
              <w:rPr>
                <w:rFonts w:eastAsia="Malgun Gothic"/>
                <w:b/>
                <w:bCs/>
                <w:szCs w:val="28"/>
                <w:lang w:eastAsia="ko-KR"/>
              </w:rPr>
              <w:t xml:space="preserve"> February</w:t>
            </w:r>
            <w:r w:rsidR="00CE5758" w:rsidRPr="006D4EA0">
              <w:rPr>
                <w:b/>
                <w:bCs/>
                <w:szCs w:val="28"/>
              </w:rPr>
              <w:t xml:space="preserve"> 202</w:t>
            </w:r>
            <w:r w:rsidR="00CE5758">
              <w:rPr>
                <w:rFonts w:eastAsia="Malgun Gothic" w:hint="eastAsia"/>
                <w:b/>
                <w:bCs/>
                <w:szCs w:val="28"/>
                <w:lang w:eastAsia="ko-KR"/>
              </w:rPr>
              <w:t>5</w:t>
            </w:r>
          </w:p>
        </w:tc>
      </w:tr>
      <w:tr w:rsidR="00CE5758" w:rsidRPr="006D4EA0" w14:paraId="28C73656" w14:textId="77777777" w:rsidTr="00504399">
        <w:trPr>
          <w:cantSplit/>
        </w:trPr>
        <w:tc>
          <w:tcPr>
            <w:tcW w:w="5812" w:type="dxa"/>
            <w:gridSpan w:val="2"/>
          </w:tcPr>
          <w:p w14:paraId="3F59186B" w14:textId="77777777" w:rsidR="00CE5758" w:rsidRPr="006D4EA0" w:rsidRDefault="00CE5758" w:rsidP="00504399">
            <w:pPr>
              <w:spacing w:before="0"/>
              <w:rPr>
                <w:b/>
                <w:bCs/>
                <w:smallCaps/>
                <w:szCs w:val="24"/>
              </w:rPr>
            </w:pPr>
          </w:p>
        </w:tc>
        <w:tc>
          <w:tcPr>
            <w:tcW w:w="4076" w:type="dxa"/>
            <w:gridSpan w:val="2"/>
          </w:tcPr>
          <w:p w14:paraId="580A9371" w14:textId="77777777" w:rsidR="00CE5758" w:rsidRPr="006D4EA0" w:rsidRDefault="00CE5758" w:rsidP="00504399">
            <w:pPr>
              <w:spacing w:before="0"/>
              <w:rPr>
                <w:szCs w:val="24"/>
              </w:rPr>
            </w:pPr>
            <w:r w:rsidRPr="006D4EA0">
              <w:rPr>
                <w:b/>
              </w:rPr>
              <w:t>English only</w:t>
            </w:r>
          </w:p>
        </w:tc>
      </w:tr>
      <w:tr w:rsidR="00CE5758" w:rsidRPr="006D4EA0" w14:paraId="23580D7D" w14:textId="77777777" w:rsidTr="00504399">
        <w:trPr>
          <w:cantSplit/>
          <w:trHeight w:val="852"/>
        </w:trPr>
        <w:tc>
          <w:tcPr>
            <w:tcW w:w="9888" w:type="dxa"/>
            <w:gridSpan w:val="4"/>
          </w:tcPr>
          <w:p w14:paraId="7D7C4460" w14:textId="71C11521" w:rsidR="00CE5758" w:rsidRPr="006D4EA0" w:rsidRDefault="00CE5758" w:rsidP="00504399">
            <w:pPr>
              <w:pStyle w:val="Source"/>
              <w:rPr>
                <w:lang w:eastAsia="ko-KR"/>
              </w:rPr>
            </w:pPr>
            <w:r>
              <w:t>Chair, TDAG-WG-</w:t>
            </w:r>
            <w:proofErr w:type="spellStart"/>
            <w:r>
              <w:t>futureSGQ</w:t>
            </w:r>
            <w:proofErr w:type="spellEnd"/>
          </w:p>
        </w:tc>
      </w:tr>
      <w:tr w:rsidR="00CE5758" w:rsidRPr="006D4EA0" w14:paraId="17C25D72" w14:textId="77777777" w:rsidTr="00504399">
        <w:trPr>
          <w:cantSplit/>
        </w:trPr>
        <w:tc>
          <w:tcPr>
            <w:tcW w:w="9888" w:type="dxa"/>
            <w:gridSpan w:val="4"/>
          </w:tcPr>
          <w:p w14:paraId="040A3C92" w14:textId="56641B2D" w:rsidR="00CE5758" w:rsidRPr="006D4EA0" w:rsidRDefault="002C4291" w:rsidP="00504399">
            <w:pPr>
              <w:pStyle w:val="Title1"/>
              <w:rPr>
                <w:rFonts w:cs="Times New Roman"/>
                <w:bCs/>
                <w:lang w:eastAsia="ko-KR"/>
              </w:rPr>
            </w:pPr>
            <w:r>
              <w:rPr>
                <w:rFonts w:cs="Times New Roman" w:hint="eastAsia"/>
                <w:bCs/>
                <w:lang w:eastAsia="ko-KR"/>
              </w:rPr>
              <w:t>Revised d</w:t>
            </w:r>
            <w:r w:rsidR="00CE5758" w:rsidRPr="00CE5758">
              <w:rPr>
                <w:rFonts w:cs="Times New Roman"/>
                <w:bCs/>
              </w:rPr>
              <w:t>raft proposal of the deliverable of TDAG</w:t>
            </w:r>
            <w:r w:rsidR="00CE5758">
              <w:rPr>
                <w:rFonts w:cs="Times New Roman" w:hint="eastAsia"/>
                <w:bCs/>
                <w:lang w:eastAsia="ko-KR"/>
              </w:rPr>
              <w:t>-</w:t>
            </w:r>
            <w:r w:rsidR="00CE5758" w:rsidRPr="00CE5758">
              <w:rPr>
                <w:rFonts w:cs="Times New Roman"/>
                <w:bCs/>
              </w:rPr>
              <w:t>WG-</w:t>
            </w:r>
            <w:proofErr w:type="spellStart"/>
            <w:r w:rsidR="00CE5758">
              <w:rPr>
                <w:rFonts w:cs="Times New Roman" w:hint="eastAsia"/>
                <w:bCs/>
                <w:lang w:eastAsia="ko-KR"/>
              </w:rPr>
              <w:t>f</w:t>
            </w:r>
            <w:r w:rsidR="00CE5758" w:rsidRPr="00CE5758">
              <w:rPr>
                <w:rFonts w:cs="Times New Roman"/>
                <w:bCs/>
              </w:rPr>
              <w:t>utureSGQ</w:t>
            </w:r>
            <w:proofErr w:type="spellEnd"/>
          </w:p>
        </w:tc>
      </w:tr>
      <w:tr w:rsidR="00CE5758" w:rsidRPr="006D4EA0" w14:paraId="6BE8D2FF" w14:textId="77777777" w:rsidTr="00504399">
        <w:trPr>
          <w:cantSplit/>
        </w:trPr>
        <w:tc>
          <w:tcPr>
            <w:tcW w:w="9888" w:type="dxa"/>
            <w:gridSpan w:val="4"/>
            <w:tcBorders>
              <w:bottom w:val="single" w:sz="4" w:space="0" w:color="auto"/>
            </w:tcBorders>
          </w:tcPr>
          <w:p w14:paraId="16879EEE" w14:textId="77777777" w:rsidR="00CE5758" w:rsidRPr="006D4EA0" w:rsidRDefault="00CE5758" w:rsidP="00504399"/>
        </w:tc>
      </w:tr>
      <w:tr w:rsidR="00CE5758" w:rsidRPr="006D4EA0" w14:paraId="2834588C" w14:textId="77777777" w:rsidTr="00504399">
        <w:trPr>
          <w:cantSplit/>
        </w:trPr>
        <w:tc>
          <w:tcPr>
            <w:tcW w:w="9888" w:type="dxa"/>
            <w:gridSpan w:val="4"/>
            <w:tcBorders>
              <w:top w:val="single" w:sz="4" w:space="0" w:color="auto"/>
              <w:left w:val="single" w:sz="4" w:space="0" w:color="auto"/>
              <w:bottom w:val="single" w:sz="4" w:space="0" w:color="auto"/>
              <w:right w:val="single" w:sz="4" w:space="0" w:color="auto"/>
            </w:tcBorders>
          </w:tcPr>
          <w:p w14:paraId="5DF365DD" w14:textId="77777777" w:rsidR="00CE5758" w:rsidRDefault="00CE5758" w:rsidP="00CA5083">
            <w:pPr>
              <w:spacing w:after="120"/>
              <w:jc w:val="left"/>
              <w:rPr>
                <w:b/>
                <w:bCs/>
                <w:szCs w:val="24"/>
              </w:rPr>
            </w:pPr>
            <w:r w:rsidRPr="006D4EA0">
              <w:rPr>
                <w:b/>
                <w:bCs/>
                <w:szCs w:val="24"/>
              </w:rPr>
              <w:t>Summary:</w:t>
            </w:r>
          </w:p>
          <w:p w14:paraId="4D504309" w14:textId="6E233018" w:rsidR="00A3042C" w:rsidRDefault="00DA3C0D" w:rsidP="00CA5083">
            <w:pPr>
              <w:spacing w:after="120"/>
              <w:jc w:val="left"/>
              <w:rPr>
                <w:szCs w:val="24"/>
                <w:lang w:eastAsia="ko-KR"/>
              </w:rPr>
            </w:pPr>
            <w:r w:rsidRPr="00CE5758">
              <w:rPr>
                <w:szCs w:val="24"/>
                <w:lang w:eastAsia="ko-KR"/>
              </w:rPr>
              <w:t>This document is a first draft revision of extracts from Resolution 2 annexes including the terms of reference of study Questions. As agreed in the</w:t>
            </w:r>
            <w:r>
              <w:rPr>
                <w:szCs w:val="24"/>
                <w:lang w:eastAsia="ko-KR"/>
              </w:rPr>
              <w:t xml:space="preserve"> December 2024</w:t>
            </w:r>
            <w:r w:rsidRPr="00CE5758">
              <w:rPr>
                <w:szCs w:val="24"/>
                <w:lang w:eastAsia="ko-KR"/>
              </w:rPr>
              <w:t xml:space="preserve"> meeting of the TDAG</w:t>
            </w:r>
            <w:r>
              <w:rPr>
                <w:rFonts w:eastAsia="Malgun Gothic" w:hint="eastAsia"/>
                <w:szCs w:val="24"/>
                <w:lang w:eastAsia="ko-KR"/>
              </w:rPr>
              <w:t>-</w:t>
            </w:r>
            <w:r w:rsidRPr="00CE5758">
              <w:rPr>
                <w:szCs w:val="24"/>
                <w:lang w:eastAsia="ko-KR"/>
              </w:rPr>
              <w:t>WG-</w:t>
            </w:r>
            <w:proofErr w:type="spellStart"/>
            <w:r>
              <w:rPr>
                <w:rFonts w:eastAsia="Malgun Gothic" w:hint="eastAsia"/>
                <w:szCs w:val="24"/>
                <w:lang w:eastAsia="ko-KR"/>
              </w:rPr>
              <w:t>f</w:t>
            </w:r>
            <w:r w:rsidRPr="00CE5758">
              <w:rPr>
                <w:szCs w:val="24"/>
                <w:lang w:eastAsia="ko-KR"/>
              </w:rPr>
              <w:t>utureSGQ</w:t>
            </w:r>
            <w:proofErr w:type="spellEnd"/>
            <w:r w:rsidRPr="00CE5758">
              <w:rPr>
                <w:szCs w:val="24"/>
                <w:lang w:eastAsia="ko-KR"/>
              </w:rPr>
              <w:t xml:space="preserve">, it aims to capture the rich discussions held into a concrete document to be refined for submission to TDAG </w:t>
            </w:r>
            <w:r>
              <w:rPr>
                <w:rFonts w:eastAsia="Malgun Gothic" w:hint="eastAsia"/>
                <w:szCs w:val="24"/>
                <w:lang w:eastAsia="ko-KR"/>
              </w:rPr>
              <w:t>in May 2025</w:t>
            </w:r>
            <w:r w:rsidRPr="00CE5758">
              <w:rPr>
                <w:szCs w:val="24"/>
                <w:lang w:eastAsia="ko-KR"/>
              </w:rPr>
              <w:t xml:space="preserve">. </w:t>
            </w:r>
            <w:r w:rsidR="00A3042C" w:rsidRPr="00CE5758">
              <w:rPr>
                <w:szCs w:val="24"/>
                <w:lang w:eastAsia="ko-KR"/>
              </w:rPr>
              <w:t>Further revisions will aim to engage the widest possible set of contributions received formally and informally</w:t>
            </w:r>
            <w:r w:rsidR="00913577">
              <w:rPr>
                <w:szCs w:val="24"/>
                <w:lang w:eastAsia="ko-KR"/>
              </w:rPr>
              <w:t>, while maintaining collaboration with the work of relevant study group</w:t>
            </w:r>
            <w:r w:rsidR="0019792A">
              <w:rPr>
                <w:rFonts w:eastAsia="Malgun Gothic" w:hint="eastAsia"/>
                <w:szCs w:val="24"/>
                <w:lang w:eastAsia="ko-KR"/>
              </w:rPr>
              <w:t>s</w:t>
            </w:r>
            <w:r w:rsidR="00913577">
              <w:rPr>
                <w:szCs w:val="24"/>
                <w:lang w:eastAsia="ko-KR"/>
              </w:rPr>
              <w:t xml:space="preserve"> of ITU-T and ITU-R.</w:t>
            </w:r>
          </w:p>
          <w:p w14:paraId="5A8DA8C1" w14:textId="5596E5B9" w:rsidR="00A3042C" w:rsidRDefault="00DF36D7" w:rsidP="00CA5083">
            <w:pPr>
              <w:spacing w:after="120"/>
              <w:jc w:val="left"/>
              <w:rPr>
                <w:szCs w:val="24"/>
                <w:lang w:eastAsia="ko-KR"/>
              </w:rPr>
            </w:pPr>
            <w:r w:rsidRPr="002C4291">
              <w:rPr>
                <w:rFonts w:eastAsia="Malgun Gothic" w:hint="eastAsia"/>
                <w:szCs w:val="24"/>
                <w:lang w:eastAsia="ko-KR"/>
              </w:rPr>
              <w:t xml:space="preserve">This document is a revision </w:t>
            </w:r>
            <w:r w:rsidR="00A3042C" w:rsidRPr="002C4291">
              <w:rPr>
                <w:szCs w:val="24"/>
                <w:lang w:eastAsia="ko-KR"/>
              </w:rPr>
              <w:t xml:space="preserve">of </w:t>
            </w:r>
            <w:r w:rsidRPr="002C4291">
              <w:rPr>
                <w:rFonts w:eastAsia="Malgun Gothic" w:hint="eastAsia"/>
                <w:szCs w:val="24"/>
                <w:lang w:eastAsia="ko-KR"/>
              </w:rPr>
              <w:t>D</w:t>
            </w:r>
            <w:r w:rsidR="00A3042C" w:rsidRPr="002C4291">
              <w:rPr>
                <w:szCs w:val="24"/>
                <w:lang w:eastAsia="ko-KR"/>
              </w:rPr>
              <w:t>ocument</w:t>
            </w:r>
            <w:r w:rsidRPr="002C4291">
              <w:rPr>
                <w:rFonts w:eastAsia="Malgun Gothic" w:hint="eastAsia"/>
                <w:szCs w:val="24"/>
                <w:lang w:eastAsia="ko-KR"/>
              </w:rPr>
              <w:t xml:space="preserve"> </w:t>
            </w:r>
            <w:hyperlink r:id="rId13" w:history="1">
              <w:r w:rsidRPr="002C4291">
                <w:rPr>
                  <w:rStyle w:val="Hyperlink"/>
                  <w:szCs w:val="24"/>
                  <w:lang w:eastAsia="ko-KR"/>
                </w:rPr>
                <w:t>TDAG-WG-</w:t>
              </w:r>
              <w:proofErr w:type="spellStart"/>
              <w:r w:rsidRPr="002C4291">
                <w:rPr>
                  <w:rStyle w:val="Hyperlink"/>
                  <w:szCs w:val="24"/>
                  <w:lang w:eastAsia="ko-KR"/>
                </w:rPr>
                <w:t>futureSGQ</w:t>
              </w:r>
              <w:proofErr w:type="spellEnd"/>
              <w:r w:rsidRPr="002C4291">
                <w:rPr>
                  <w:rStyle w:val="Hyperlink"/>
                  <w:szCs w:val="24"/>
                  <w:lang w:eastAsia="ko-KR"/>
                </w:rPr>
                <w:t>/</w:t>
              </w:r>
              <w:r w:rsidRPr="002C4291">
                <w:rPr>
                  <w:rStyle w:val="Hyperlink"/>
                  <w:rFonts w:eastAsia="Malgun Gothic" w:hint="eastAsia"/>
                  <w:szCs w:val="24"/>
                  <w:lang w:eastAsia="ko-KR"/>
                </w:rPr>
                <w:t>23</w:t>
              </w:r>
            </w:hyperlink>
            <w:r>
              <w:rPr>
                <w:rFonts w:eastAsia="Malgun Gothic" w:hint="eastAsia"/>
                <w:szCs w:val="24"/>
                <w:lang w:eastAsia="ko-KR"/>
              </w:rPr>
              <w:t xml:space="preserve"> and includes</w:t>
            </w:r>
            <w:r w:rsidR="00A3042C">
              <w:rPr>
                <w:szCs w:val="24"/>
                <w:lang w:eastAsia="ko-KR"/>
              </w:rPr>
              <w:t xml:space="preserve"> further update</w:t>
            </w:r>
            <w:r>
              <w:rPr>
                <w:rFonts w:eastAsia="Malgun Gothic" w:hint="eastAsia"/>
                <w:szCs w:val="24"/>
                <w:lang w:eastAsia="ko-KR"/>
              </w:rPr>
              <w:t>s</w:t>
            </w:r>
            <w:r w:rsidR="00A3042C">
              <w:rPr>
                <w:szCs w:val="24"/>
                <w:lang w:eastAsia="ko-KR"/>
              </w:rPr>
              <w:t xml:space="preserve"> </w:t>
            </w:r>
            <w:r w:rsidR="00A3042C">
              <w:t>in line with contributions received and discussions held at the</w:t>
            </w:r>
            <w:r w:rsidR="00A3042C">
              <w:rPr>
                <w:szCs w:val="24"/>
                <w:lang w:eastAsia="ko-KR"/>
              </w:rPr>
              <w:t xml:space="preserve"> January 2025</w:t>
            </w:r>
            <w:r w:rsidR="00A3042C" w:rsidRPr="00CE5758">
              <w:rPr>
                <w:szCs w:val="24"/>
                <w:lang w:eastAsia="ko-KR"/>
              </w:rPr>
              <w:t xml:space="preserve"> meeting of the TDAG</w:t>
            </w:r>
            <w:r w:rsidR="00A3042C">
              <w:rPr>
                <w:rFonts w:eastAsia="Malgun Gothic" w:hint="eastAsia"/>
                <w:szCs w:val="24"/>
                <w:lang w:eastAsia="ko-KR"/>
              </w:rPr>
              <w:t>-</w:t>
            </w:r>
            <w:r w:rsidR="00A3042C" w:rsidRPr="00CE5758">
              <w:rPr>
                <w:szCs w:val="24"/>
                <w:lang w:eastAsia="ko-KR"/>
              </w:rPr>
              <w:t>WG-</w:t>
            </w:r>
            <w:proofErr w:type="spellStart"/>
            <w:r w:rsidR="00A3042C">
              <w:rPr>
                <w:rFonts w:eastAsia="Malgun Gothic" w:hint="eastAsia"/>
                <w:szCs w:val="24"/>
                <w:lang w:eastAsia="ko-KR"/>
              </w:rPr>
              <w:t>f</w:t>
            </w:r>
            <w:r w:rsidR="00A3042C" w:rsidRPr="00CE5758">
              <w:rPr>
                <w:szCs w:val="24"/>
                <w:lang w:eastAsia="ko-KR"/>
              </w:rPr>
              <w:t>utureSGQ</w:t>
            </w:r>
            <w:proofErr w:type="spellEnd"/>
            <w:r w:rsidR="00A3042C">
              <w:rPr>
                <w:szCs w:val="24"/>
                <w:lang w:eastAsia="ko-KR"/>
              </w:rPr>
              <w:t>.</w:t>
            </w:r>
          </w:p>
          <w:p w14:paraId="208A67EB" w14:textId="77777777" w:rsidR="00CE5758" w:rsidRPr="006D4EA0" w:rsidRDefault="00CE5758" w:rsidP="00CA5083">
            <w:pPr>
              <w:spacing w:after="120"/>
              <w:jc w:val="left"/>
              <w:rPr>
                <w:b/>
                <w:bCs/>
                <w:szCs w:val="24"/>
              </w:rPr>
            </w:pPr>
            <w:r w:rsidRPr="006D4EA0">
              <w:rPr>
                <w:b/>
                <w:bCs/>
              </w:rPr>
              <w:t>Action required:</w:t>
            </w:r>
          </w:p>
          <w:p w14:paraId="78C158B1" w14:textId="1EF464B1" w:rsidR="00CE5758" w:rsidRPr="006D4EA0" w:rsidRDefault="00CE5758" w:rsidP="00CA5083">
            <w:pPr>
              <w:jc w:val="left"/>
              <w:rPr>
                <w:szCs w:val="24"/>
              </w:rPr>
            </w:pPr>
            <w:r w:rsidRPr="00CE5758">
              <w:t>Participants are invited to review and comment on this document as appropriate.</w:t>
            </w:r>
          </w:p>
          <w:p w14:paraId="2C747297" w14:textId="77777777" w:rsidR="00CE5758" w:rsidRPr="006D4EA0" w:rsidRDefault="00CE5758" w:rsidP="00CA5083">
            <w:pPr>
              <w:spacing w:after="120"/>
              <w:jc w:val="left"/>
              <w:rPr>
                <w:b/>
                <w:bCs/>
                <w:szCs w:val="24"/>
              </w:rPr>
            </w:pPr>
            <w:r w:rsidRPr="006D4EA0">
              <w:rPr>
                <w:b/>
                <w:bCs/>
                <w:szCs w:val="24"/>
              </w:rPr>
              <w:t>References:</w:t>
            </w:r>
          </w:p>
          <w:p w14:paraId="0A5CE11A" w14:textId="77777777" w:rsidR="00CE5758" w:rsidRPr="006D4EA0" w:rsidRDefault="00CE5758" w:rsidP="00CA5083">
            <w:pPr>
              <w:spacing w:after="120"/>
              <w:jc w:val="left"/>
            </w:pPr>
            <w:r w:rsidRPr="00F61B12">
              <w:t>WTDC Resolution 2 (Rev. Kigali, 2022)</w:t>
            </w:r>
          </w:p>
        </w:tc>
      </w:tr>
    </w:tbl>
    <w:p w14:paraId="1C2D28AD" w14:textId="61D78E97" w:rsidR="00CE5758" w:rsidRPr="003E3517" w:rsidRDefault="00CE5758">
      <w:pPr>
        <w:tabs>
          <w:tab w:val="clear" w:pos="1134"/>
          <w:tab w:val="clear" w:pos="1871"/>
          <w:tab w:val="clear" w:pos="2268"/>
        </w:tabs>
        <w:overflowPunct/>
        <w:autoSpaceDE/>
        <w:autoSpaceDN/>
        <w:adjustRightInd/>
        <w:spacing w:before="0" w:after="160" w:line="259" w:lineRule="auto"/>
        <w:jc w:val="left"/>
        <w:rPr>
          <w:rFonts w:eastAsia="Malgun Gothic" w:cs="Calibri"/>
          <w:kern w:val="2"/>
          <w:sz w:val="28"/>
          <w:szCs w:val="22"/>
          <w:lang w:eastAsia="ko-KR"/>
          <w14:ligatures w14:val="standardContextual"/>
        </w:rPr>
      </w:pPr>
      <w:r>
        <w:br w:type="page"/>
      </w:r>
    </w:p>
    <w:p w14:paraId="175655A6" w14:textId="1EEA4386" w:rsidR="0005127D" w:rsidRDefault="0005127D" w:rsidP="0005127D">
      <w:pPr>
        <w:pStyle w:val="ResNo"/>
      </w:pPr>
      <w:r>
        <w:lastRenderedPageBreak/>
        <w:t xml:space="preserve">RESOLUTION </w:t>
      </w:r>
      <w:r>
        <w:rPr>
          <w:rStyle w:val="href"/>
        </w:rPr>
        <w:t>2</w:t>
      </w:r>
      <w:r>
        <w:t xml:space="preserve"> (Rev. </w:t>
      </w:r>
      <w:del w:id="3" w:author="TDAG WG-FSGQ Chair" w:date="2024-12-20T09:51:00Z">
        <w:r>
          <w:delText>Kigali, 2022</w:delText>
        </w:r>
      </w:del>
      <w:ins w:id="4" w:author="TDAG WG-FSGQ Chair" w:date="2024-12-20T09:51:00Z">
        <w:r w:rsidR="008D7FB4">
          <w:t>Baku</w:t>
        </w:r>
        <w:r>
          <w:t>, 202</w:t>
        </w:r>
        <w:r w:rsidR="008D7FB4">
          <w:t>5</w:t>
        </w:r>
      </w:ins>
      <w:r>
        <w:t>)</w:t>
      </w:r>
      <w:bookmarkEnd w:id="0"/>
      <w:bookmarkEnd w:id="1"/>
      <w:bookmarkEnd w:id="2"/>
    </w:p>
    <w:p w14:paraId="662077C7" w14:textId="77777777" w:rsidR="0005127D" w:rsidRDefault="0005127D" w:rsidP="0005127D">
      <w:pPr>
        <w:pStyle w:val="Restitle"/>
      </w:pPr>
      <w:bookmarkStart w:id="5" w:name="_Toc116556642"/>
      <w:bookmarkStart w:id="6" w:name="_Toc116557195"/>
      <w:bookmarkStart w:id="7" w:name="_Toc116636434"/>
      <w:r>
        <w:t>Establishment of study groups</w:t>
      </w:r>
      <w:bookmarkEnd w:id="5"/>
      <w:bookmarkEnd w:id="6"/>
      <w:bookmarkEnd w:id="7"/>
    </w:p>
    <w:p w14:paraId="069FE929" w14:textId="2A6A23EC" w:rsidR="0005127D" w:rsidRPr="0052289A" w:rsidRDefault="0005127D" w:rsidP="0005127D">
      <w:pPr>
        <w:pStyle w:val="Normalaftertitle"/>
        <w:keepNext/>
        <w:keepLines/>
      </w:pPr>
      <w:r>
        <w:t>The World Telecommunication Development Conference (</w:t>
      </w:r>
      <w:del w:id="8" w:author="TDAG WG-FSGQ Chair" w:date="2024-12-20T09:51:00Z">
        <w:r>
          <w:delText>Kigali, 2022</w:delText>
        </w:r>
      </w:del>
      <w:ins w:id="9" w:author="TDAG WG-FSGQ Chair" w:date="2024-12-20T09:51:00Z">
        <w:r w:rsidR="008D7FB4">
          <w:t>Baku</w:t>
        </w:r>
        <w:r>
          <w:t>, 202</w:t>
        </w:r>
        <w:r w:rsidR="008D7FB4">
          <w:t>5</w:t>
        </w:r>
      </w:ins>
      <w:r>
        <w:t>),</w:t>
      </w:r>
    </w:p>
    <w:p w14:paraId="3FC07188" w14:textId="77777777" w:rsidR="0005127D" w:rsidRDefault="0005127D" w:rsidP="0005127D">
      <w:pPr>
        <w:pStyle w:val="Call"/>
      </w:pPr>
      <w:r>
        <w:t>considering</w:t>
      </w:r>
    </w:p>
    <w:p w14:paraId="54D04B9E" w14:textId="77777777" w:rsidR="0005127D" w:rsidRDefault="0005127D" w:rsidP="0005127D">
      <w:r>
        <w:rPr>
          <w:i/>
        </w:rPr>
        <w:t>a)</w:t>
      </w:r>
      <w:r>
        <w:tab/>
        <w:t>that the mandate for each study group needs to be clearly defined, in order to avoid duplication between study groups and other groups of the ITU Telecommunication Development Sector (ITU</w:t>
      </w:r>
      <w:r>
        <w:noBreakHyphen/>
        <w:t xml:space="preserve">D) established pursuant to No. 209A of the ITU Convention and to ensure the coherence of the overall work programme of the Sector as provided for in Article 16 of the </w:t>
      </w:r>
      <w:proofErr w:type="gramStart"/>
      <w:r>
        <w:t>Convention;</w:t>
      </w:r>
      <w:proofErr w:type="gramEnd"/>
    </w:p>
    <w:p w14:paraId="55F1C4BD" w14:textId="77777777" w:rsidR="0005127D" w:rsidRDefault="0005127D" w:rsidP="0005127D">
      <w:r>
        <w:rPr>
          <w:i/>
        </w:rPr>
        <w:t>b)</w:t>
      </w:r>
      <w:r>
        <w:tab/>
        <w:t>that, for carrying out the studies entrusted to ITU</w:t>
      </w:r>
      <w:r>
        <w:noBreakHyphen/>
        <w:t>D, it is appropriate to set up study groups, as provided for in Article 17 of the Convention, to deal with specific task-oriented telecommunication questions of priority to developing countries</w:t>
      </w:r>
      <w:r>
        <w:rPr>
          <w:rStyle w:val="FootnoteReference"/>
          <w:rFonts w:eastAsiaTheme="majorEastAsia" w:cs="Times New Roman"/>
        </w:rPr>
        <w:footnoteReference w:id="2"/>
      </w:r>
      <w:r>
        <w:t>, taking into consideration the ITU strategic plan and goals, and prepare relevant outputs in the form of reports, guidelines and/or Recommendations for the development of telecommunications/information and communication technologies (ICTs);</w:t>
      </w:r>
    </w:p>
    <w:p w14:paraId="3715666B" w14:textId="77777777" w:rsidR="0005127D" w:rsidRDefault="0005127D" w:rsidP="0005127D">
      <w:r>
        <w:rPr>
          <w:i/>
        </w:rPr>
        <w:t>c)</w:t>
      </w:r>
      <w:r>
        <w:tab/>
        <w:t>the need as far as possible to avoid duplication between studies undertaken by ITU</w:t>
      </w:r>
      <w:r>
        <w:noBreakHyphen/>
        <w:t xml:space="preserve">D and those carried out by the other two Sectors of the </w:t>
      </w:r>
      <w:proofErr w:type="gramStart"/>
      <w:r>
        <w:t>Union;</w:t>
      </w:r>
      <w:proofErr w:type="gramEnd"/>
    </w:p>
    <w:p w14:paraId="4B06F5F4" w14:textId="6922D8E7" w:rsidR="0005127D" w:rsidRDefault="0005127D" w:rsidP="0005127D">
      <w:r>
        <w:rPr>
          <w:i/>
        </w:rPr>
        <w:t>d)</w:t>
      </w:r>
      <w:r>
        <w:tab/>
        <w:t>the results of the studies under the study Questions adopted by the World Telecommunication Development Conference (</w:t>
      </w:r>
      <w:del w:id="10" w:author="TDAG WG-FSGQ Chair" w:date="2024-12-20T09:51:00Z">
        <w:r>
          <w:delText>Dubai, 2014</w:delText>
        </w:r>
      </w:del>
      <w:ins w:id="11" w:author="TDAG WG-FSGQ Chair" w:date="2024-12-20T09:51:00Z">
        <w:r w:rsidR="008D7FB4">
          <w:t>Buenos Aires</w:t>
        </w:r>
        <w:r>
          <w:t>, 201</w:t>
        </w:r>
        <w:r w:rsidR="008D7FB4">
          <w:t>7</w:t>
        </w:r>
      </w:ins>
      <w:r>
        <w:t>) and the World Telecommunication Development Conference (</w:t>
      </w:r>
      <w:del w:id="12" w:author="TDAG WG-FSGQ Chair" w:date="2024-12-20T09:51:00Z">
        <w:r>
          <w:delText>Buenos Aires, 2017</w:delText>
        </w:r>
      </w:del>
      <w:ins w:id="13" w:author="TDAG WG-FSGQ Chair" w:date="2024-12-20T09:51:00Z">
        <w:r w:rsidR="008D7FB4">
          <w:t>Kigali</w:t>
        </w:r>
        <w:r>
          <w:t>, 20</w:t>
        </w:r>
        <w:r w:rsidR="008D7FB4">
          <w:t>22</w:t>
        </w:r>
      </w:ins>
      <w:r>
        <w:t>) and assigned to the two study groups,</w:t>
      </w:r>
    </w:p>
    <w:p w14:paraId="65167EBC" w14:textId="0BE735AC" w:rsidR="0005127D" w:rsidRPr="004301EE" w:rsidRDefault="0005127D" w:rsidP="0005127D">
      <w:pPr>
        <w:pStyle w:val="Call"/>
        <w:rPr>
          <w:rFonts w:eastAsia="Malgun Gothic"/>
          <w:lang w:eastAsia="ko-KR"/>
        </w:rPr>
      </w:pPr>
      <w:r>
        <w:t>resolves</w:t>
      </w:r>
    </w:p>
    <w:p w14:paraId="2B08DE1F" w14:textId="77777777" w:rsidR="0005127D" w:rsidRDefault="0005127D" w:rsidP="0005127D">
      <w:pPr>
        <w:rPr>
          <w:strike/>
        </w:rPr>
      </w:pPr>
      <w:r>
        <w:t>1</w:t>
      </w:r>
      <w:r>
        <w:tab/>
        <w:t xml:space="preserve">to continue the work within the Sector of two study groups, with a clear responsibility and terms of reference, as set out in Annex 1 and Annex 3 to this </w:t>
      </w:r>
      <w:proofErr w:type="gramStart"/>
      <w:r>
        <w:t>resolution;</w:t>
      </w:r>
      <w:proofErr w:type="gramEnd"/>
    </w:p>
    <w:p w14:paraId="0E3E0D5A" w14:textId="77777777" w:rsidR="0005127D" w:rsidRDefault="0005127D" w:rsidP="0005127D">
      <w:pPr>
        <w:tabs>
          <w:tab w:val="left" w:pos="720"/>
        </w:tabs>
        <w:overflowPunct/>
        <w:autoSpaceDE/>
        <w:adjustRightInd/>
        <w:spacing w:before="0"/>
      </w:pPr>
      <w:r>
        <w:br w:type="page"/>
      </w:r>
    </w:p>
    <w:p w14:paraId="7D92F11C" w14:textId="77777777" w:rsidR="0005127D" w:rsidRDefault="0005127D" w:rsidP="0005127D">
      <w:pPr>
        <w:rPr>
          <w:strike/>
        </w:rPr>
      </w:pPr>
      <w:r>
        <w:lastRenderedPageBreak/>
        <w:t>2</w:t>
      </w:r>
      <w:r>
        <w:tab/>
        <w:t>that each study group and its relevant groups will conduct studies within the framework of the ITU-D study Questions adopted by this conference and assigned to it in accordance with the structure shown in Annex 2 to this resolution, and the ITU</w:t>
      </w:r>
      <w:r>
        <w:noBreakHyphen/>
        <w:t>D study Questions adopted or revised between two world telecommunication development conferences (WTDCs) in accordance with the provisions of Resolution 1 (Rev. </w:t>
      </w:r>
      <w:r w:rsidRPr="00913577">
        <w:rPr>
          <w:highlight w:val="lightGray"/>
        </w:rPr>
        <w:t>Kigali, 2022</w:t>
      </w:r>
      <w:r>
        <w:t>) of this conference;</w:t>
      </w:r>
    </w:p>
    <w:p w14:paraId="0938C0F4" w14:textId="77777777" w:rsidR="0005127D" w:rsidRDefault="0005127D" w:rsidP="0005127D">
      <w:pPr>
        <w:rPr>
          <w:strike/>
        </w:rPr>
      </w:pPr>
      <w:r>
        <w:t>3</w:t>
      </w:r>
      <w:r>
        <w:tab/>
        <w:t>that the organization of the study groups should lead to increased synergy, transparency and efficiency with minimal overlap between ITU</w:t>
      </w:r>
      <w:r>
        <w:noBreakHyphen/>
        <w:t xml:space="preserve">D study </w:t>
      </w:r>
      <w:proofErr w:type="gramStart"/>
      <w:r>
        <w:t>Questions;</w:t>
      </w:r>
      <w:proofErr w:type="gramEnd"/>
    </w:p>
    <w:p w14:paraId="614EF4D4" w14:textId="77777777" w:rsidR="0005127D" w:rsidRDefault="0005127D" w:rsidP="0005127D">
      <w:pPr>
        <w:rPr>
          <w:strike/>
        </w:rPr>
      </w:pPr>
      <w:r>
        <w:t>4</w:t>
      </w:r>
      <w:r>
        <w:tab/>
        <w:t>that ITU</w:t>
      </w:r>
      <w:r>
        <w:noBreakHyphen/>
        <w:t>D study Questions should be linked with the implementation of WTDC and Plenipotentiary Conference resolutions, and also with the Telecommunication Development Bureau (BDT) programmes set out in the ITU</w:t>
      </w:r>
      <w:r>
        <w:noBreakHyphen/>
        <w:t>D action plan, so that the study groups and the BDT programmes benefit from each other's activities, resources and expertise</w:t>
      </w:r>
      <w:r>
        <w:rPr>
          <w:rFonts w:ascii="Calibri" w:hAnsi="Calibri"/>
          <w:szCs w:val="24"/>
        </w:rPr>
        <w:t xml:space="preserve">, and jointly contribute to the achievement of ITU-D </w:t>
      </w:r>
      <w:proofErr w:type="gramStart"/>
      <w:r>
        <w:rPr>
          <w:rFonts w:ascii="Calibri" w:hAnsi="Calibri"/>
          <w:szCs w:val="24"/>
        </w:rPr>
        <w:t>objectives</w:t>
      </w:r>
      <w:r>
        <w:t>;</w:t>
      </w:r>
      <w:proofErr w:type="gramEnd"/>
    </w:p>
    <w:p w14:paraId="2D135EF4" w14:textId="77777777" w:rsidR="0005127D" w:rsidRDefault="0005127D" w:rsidP="0005127D">
      <w:pPr>
        <w:rPr>
          <w:strike/>
        </w:rPr>
      </w:pPr>
      <w:r>
        <w:t>5</w:t>
      </w:r>
      <w:r>
        <w:tab/>
        <w:t>that the study groups should make use of the relevant outputs and materials of the other two Sectors and the General Secretariat</w:t>
      </w:r>
      <w:r>
        <w:rPr>
          <w:rFonts w:cstheme="minorHAnsi"/>
          <w:szCs w:val="24"/>
        </w:rPr>
        <w:t xml:space="preserve"> relevant to their terms of reference and collaborate closely with study groups in the other Sectors on issues of mutual </w:t>
      </w:r>
      <w:proofErr w:type="gramStart"/>
      <w:r>
        <w:rPr>
          <w:rFonts w:cstheme="minorHAnsi"/>
          <w:szCs w:val="24"/>
        </w:rPr>
        <w:t>interest</w:t>
      </w:r>
      <w:r>
        <w:t>;</w:t>
      </w:r>
      <w:proofErr w:type="gramEnd"/>
    </w:p>
    <w:p w14:paraId="5B2E8CBB" w14:textId="77777777" w:rsidR="0005127D" w:rsidRDefault="0005127D" w:rsidP="0005127D">
      <w:r>
        <w:t>6</w:t>
      </w:r>
      <w:r>
        <w:tab/>
        <w:t>that the study groups will be managed by the chairmen and vice-chairmen as shown in Annex 3 to this resolution.</w:t>
      </w:r>
    </w:p>
    <w:p w14:paraId="2500CA32" w14:textId="20BCED56" w:rsidR="0005127D" w:rsidRDefault="0005127D" w:rsidP="0005127D">
      <w:pPr>
        <w:pStyle w:val="AnnexNo"/>
      </w:pPr>
      <w:r>
        <w:t>Annex 1 to Resolution 2 (</w:t>
      </w:r>
      <w:r>
        <w:rPr>
          <w:caps w:val="0"/>
        </w:rPr>
        <w:t>Rev</w:t>
      </w:r>
      <w:r>
        <w:t xml:space="preserve">. </w:t>
      </w:r>
      <w:del w:id="14" w:author="TDAG WG-FSGQ Chair" w:date="2024-12-20T09:51:00Z">
        <w:r>
          <w:rPr>
            <w:caps w:val="0"/>
          </w:rPr>
          <w:delText>Kigali</w:delText>
        </w:r>
        <w:r>
          <w:delText>, 2022</w:delText>
        </w:r>
      </w:del>
      <w:ins w:id="15" w:author="TDAG WG-FSGQ Chair" w:date="2024-12-20T09:51:00Z">
        <w:r w:rsidR="008D7FB4">
          <w:rPr>
            <w:caps w:val="0"/>
          </w:rPr>
          <w:t>B</w:t>
        </w:r>
      </w:ins>
      <w:ins w:id="16" w:author="TDAG WG-FSGQ Chair" w:date="2025-01-14T09:20:00Z">
        <w:r w:rsidR="0025088C">
          <w:rPr>
            <w:rFonts w:eastAsia="Malgun Gothic" w:hint="eastAsia"/>
            <w:caps w:val="0"/>
            <w:lang w:eastAsia="ko-KR"/>
          </w:rPr>
          <w:t>aku</w:t>
        </w:r>
      </w:ins>
      <w:ins w:id="17" w:author="TDAG WG-FSGQ Chair" w:date="2024-12-20T09:51:00Z">
        <w:r w:rsidR="008D7FB4">
          <w:rPr>
            <w:caps w:val="0"/>
          </w:rPr>
          <w:t>,</w:t>
        </w:r>
        <w:r>
          <w:t xml:space="preserve"> 202</w:t>
        </w:r>
        <w:r w:rsidR="008D7FB4">
          <w:t>5</w:t>
        </w:r>
      </w:ins>
      <w:r>
        <w:t>)</w:t>
      </w:r>
    </w:p>
    <w:p w14:paraId="2A59B369" w14:textId="77777777" w:rsidR="0005127D" w:rsidRDefault="0005127D" w:rsidP="0005127D">
      <w:pPr>
        <w:pStyle w:val="Annextitle"/>
      </w:pPr>
      <w:bookmarkStart w:id="18" w:name="_Toc116636435"/>
      <w:r>
        <w:t>Scope of ITU</w:t>
      </w:r>
      <w:r>
        <w:noBreakHyphen/>
        <w:t>D study groups</w:t>
      </w:r>
      <w:bookmarkEnd w:id="18"/>
    </w:p>
    <w:p w14:paraId="28120E58" w14:textId="069C1E64" w:rsidR="00E36664" w:rsidRDefault="00E36664" w:rsidP="00E36664">
      <w:pPr>
        <w:pStyle w:val="Heading1"/>
      </w:pPr>
      <w:bookmarkStart w:id="19" w:name="_Toc116556643"/>
      <w:bookmarkStart w:id="20" w:name="_Toc116557196"/>
      <w:bookmarkStart w:id="21" w:name="_Toc116636436"/>
      <w:r>
        <w:t>1</w:t>
      </w:r>
      <w:r>
        <w:tab/>
        <w:t>Study Group 1</w:t>
      </w:r>
    </w:p>
    <w:bookmarkEnd w:id="19"/>
    <w:bookmarkEnd w:id="20"/>
    <w:bookmarkEnd w:id="21"/>
    <w:p w14:paraId="4E44956A" w14:textId="3023CD8D" w:rsidR="0005127D" w:rsidRPr="00E36664" w:rsidRDefault="00A068F9" w:rsidP="00E36664">
      <w:pPr>
        <w:pStyle w:val="Heading1"/>
        <w:rPr>
          <w:sz w:val="24"/>
          <w:szCs w:val="24"/>
        </w:rPr>
      </w:pPr>
      <w:r w:rsidRPr="00E36664">
        <w:rPr>
          <w:sz w:val="24"/>
          <w:szCs w:val="24"/>
        </w:rPr>
        <w:t xml:space="preserve">Enabling </w:t>
      </w:r>
      <w:r w:rsidR="00CA05F3">
        <w:rPr>
          <w:rFonts w:eastAsia="Malgun Gothic" w:hint="eastAsia"/>
          <w:sz w:val="24"/>
          <w:szCs w:val="24"/>
          <w:lang w:eastAsia="ko-KR"/>
        </w:rPr>
        <w:t>e</w:t>
      </w:r>
      <w:r w:rsidRPr="00E36664">
        <w:rPr>
          <w:sz w:val="24"/>
          <w:szCs w:val="24"/>
        </w:rPr>
        <w:t xml:space="preserve">nvironment for </w:t>
      </w:r>
      <w:r w:rsidR="00CA05F3">
        <w:rPr>
          <w:rFonts w:eastAsia="Malgun Gothic" w:hint="eastAsia"/>
          <w:sz w:val="24"/>
          <w:szCs w:val="24"/>
          <w:lang w:eastAsia="ko-KR"/>
        </w:rPr>
        <w:t>m</w:t>
      </w:r>
      <w:r w:rsidRPr="00E36664">
        <w:rPr>
          <w:sz w:val="24"/>
          <w:szCs w:val="24"/>
        </w:rPr>
        <w:t xml:space="preserve">eaningful </w:t>
      </w:r>
      <w:r w:rsidR="00CA05F3">
        <w:rPr>
          <w:rFonts w:eastAsia="Malgun Gothic" w:hint="eastAsia"/>
          <w:sz w:val="24"/>
          <w:szCs w:val="24"/>
          <w:lang w:eastAsia="ko-KR"/>
        </w:rPr>
        <w:t>c</w:t>
      </w:r>
      <w:r w:rsidRPr="00E36664">
        <w:rPr>
          <w:sz w:val="24"/>
          <w:szCs w:val="24"/>
        </w:rPr>
        <w:t>onnectivity</w:t>
      </w:r>
      <w:r w:rsidR="00E36664" w:rsidRPr="003C015D">
        <w:rPr>
          <w:rStyle w:val="FootnoteReference"/>
          <w:sz w:val="20"/>
        </w:rPr>
        <w:footnoteReference w:id="3"/>
      </w:r>
      <w:r w:rsidRPr="00E36664">
        <w:rPr>
          <w:sz w:val="24"/>
          <w:szCs w:val="24"/>
        </w:rPr>
        <w:t xml:space="preserve"> </w:t>
      </w:r>
    </w:p>
    <w:p w14:paraId="7BD613C6" w14:textId="2F3A25C5" w:rsidR="0005127D" w:rsidRPr="00E36664" w:rsidRDefault="0005127D" w:rsidP="00E36664">
      <w:pPr>
        <w:pStyle w:val="enumlev1"/>
        <w:numPr>
          <w:ilvl w:val="0"/>
          <w:numId w:val="36"/>
        </w:numPr>
      </w:pPr>
      <w:r w:rsidRPr="00E36664">
        <w:t>National policy and regulatory aspects of broadband telecommunication/ICT development</w:t>
      </w:r>
    </w:p>
    <w:p w14:paraId="55723033" w14:textId="0898BDD3" w:rsidR="008A5BAF" w:rsidRDefault="008A5BAF" w:rsidP="00E36664">
      <w:pPr>
        <w:pStyle w:val="enumlev1"/>
        <w:numPr>
          <w:ilvl w:val="0"/>
          <w:numId w:val="36"/>
        </w:numPr>
      </w:pPr>
      <w:r>
        <w:t>Economic aspects in the field of national telecommunications/ICTs, including facilitating the implementation of the digital economy and the provision of telecommunication/ICT services,</w:t>
      </w:r>
      <w:r w:rsidRPr="00E36664">
        <w:t xml:space="preserve"> including for rural and remote areas</w:t>
      </w:r>
    </w:p>
    <w:p w14:paraId="418CE43D" w14:textId="30B762FD" w:rsidR="0005127D" w:rsidRDefault="0005127D" w:rsidP="00E36664">
      <w:pPr>
        <w:pStyle w:val="enumlev1"/>
        <w:numPr>
          <w:ilvl w:val="0"/>
          <w:numId w:val="36"/>
        </w:numPr>
      </w:pPr>
      <w:r>
        <w:t xml:space="preserve">National approaches for providing access to telecommunications/ICTs in rural and remote areas, </w:t>
      </w:r>
      <w:r w:rsidRPr="00E36664">
        <w:t>with special focus on developing countries, including least developed countries, small island developing states, landlocked developing countries and countries with economies in transition</w:t>
      </w:r>
    </w:p>
    <w:p w14:paraId="36016B0F" w14:textId="77777777" w:rsidR="005953C4" w:rsidRDefault="00CA05F3" w:rsidP="00E36664">
      <w:pPr>
        <w:pStyle w:val="enumlev1"/>
        <w:numPr>
          <w:ilvl w:val="0"/>
          <w:numId w:val="36"/>
        </w:numPr>
      </w:pPr>
      <w:r w:rsidRPr="007252A0">
        <w:t>Access to telecommunication/ICT services to enable inclusive communications, especially for persons with disabilities and persons with specific needs</w:t>
      </w:r>
    </w:p>
    <w:p w14:paraId="4E15B725" w14:textId="0916427D" w:rsidR="0005127D" w:rsidRDefault="0005127D" w:rsidP="00E36664">
      <w:pPr>
        <w:pStyle w:val="enumlev1"/>
        <w:numPr>
          <w:ilvl w:val="0"/>
          <w:numId w:val="36"/>
        </w:numPr>
      </w:pPr>
      <w:r>
        <w:t>Migration and adoption of digital technologies for broadcasting for different environments</w:t>
      </w:r>
    </w:p>
    <w:p w14:paraId="0D3C4CB3" w14:textId="569B9A3A" w:rsidR="0005127D" w:rsidRDefault="0005127D" w:rsidP="00E36664">
      <w:pPr>
        <w:pStyle w:val="enumlev1"/>
        <w:numPr>
          <w:ilvl w:val="0"/>
          <w:numId w:val="36"/>
        </w:numPr>
      </w:pPr>
      <w:r>
        <w:t>Consumer information, protection and rights for telecommunication/ICT services, especially for vulnerable groups</w:t>
      </w:r>
    </w:p>
    <w:p w14:paraId="1135529C" w14:textId="77777777" w:rsidR="008D2249" w:rsidRDefault="008D2249" w:rsidP="008D2249">
      <w:pPr>
        <w:pStyle w:val="enumlev1"/>
        <w:numPr>
          <w:ilvl w:val="0"/>
          <w:numId w:val="36"/>
        </w:numPr>
        <w:rPr>
          <w:ins w:id="22" w:author="TDAG WG-FSGQ Chair" w:date="2025-01-15T22:55:00Z" w16du:dateUtc="2025-01-15T21:55:00Z"/>
        </w:rPr>
      </w:pPr>
      <w:ins w:id="23" w:author="TDAG WG-FSGQ Chair" w:date="2025-01-15T22:55:00Z" w16du:dateUtc="2025-01-15T21:55:00Z">
        <w:r>
          <w:lastRenderedPageBreak/>
          <w:t>Combating counterfeit telecommunication/ICT devices and theft of mobile telecommunication devices in the perspective of consumer protection.</w:t>
        </w:r>
      </w:ins>
    </w:p>
    <w:p w14:paraId="5CD054FC" w14:textId="4DC2B47C" w:rsidR="008A5BAF" w:rsidRDefault="008A5BAF" w:rsidP="008A5BAF">
      <w:pPr>
        <w:pStyle w:val="enumlev1"/>
      </w:pPr>
    </w:p>
    <w:p w14:paraId="3459435C" w14:textId="77777777" w:rsidR="00E36664" w:rsidRDefault="0005127D" w:rsidP="0005127D">
      <w:pPr>
        <w:pStyle w:val="Heading1"/>
        <w:rPr>
          <w:ins w:id="24" w:author="TDAG WG-FSGQ Chair" w:date="2025-01-13T15:10:00Z"/>
        </w:rPr>
      </w:pPr>
      <w:bookmarkStart w:id="25" w:name="_Toc116556644"/>
      <w:bookmarkStart w:id="26" w:name="_Toc116557197"/>
      <w:bookmarkStart w:id="27" w:name="_Toc116636437"/>
      <w:r>
        <w:t>2</w:t>
      </w:r>
      <w:r>
        <w:tab/>
        <w:t xml:space="preserve">Study Group </w:t>
      </w:r>
      <w:r w:rsidR="00A068F9">
        <w:t xml:space="preserve">2 </w:t>
      </w:r>
    </w:p>
    <w:p w14:paraId="5D57329C" w14:textId="48911FA6" w:rsidR="0005127D" w:rsidRPr="00BA7424" w:rsidRDefault="00A068F9" w:rsidP="0005127D">
      <w:pPr>
        <w:pStyle w:val="Heading1"/>
        <w:rPr>
          <w:sz w:val="24"/>
          <w:szCs w:val="24"/>
        </w:rPr>
      </w:pPr>
      <w:r w:rsidRPr="00BA7424">
        <w:rPr>
          <w:sz w:val="24"/>
          <w:szCs w:val="24"/>
        </w:rPr>
        <w:t xml:space="preserve">Digital </w:t>
      </w:r>
      <w:r w:rsidR="00CA05F3" w:rsidRPr="00BA7424">
        <w:rPr>
          <w:rFonts w:eastAsia="Malgun Gothic" w:hint="eastAsia"/>
          <w:sz w:val="24"/>
          <w:szCs w:val="24"/>
          <w:lang w:eastAsia="ko-KR"/>
        </w:rPr>
        <w:t>t</w:t>
      </w:r>
      <w:r w:rsidRPr="00BA7424">
        <w:rPr>
          <w:sz w:val="24"/>
          <w:szCs w:val="24"/>
        </w:rPr>
        <w:t>ransformation</w:t>
      </w:r>
      <w:r w:rsidR="0068563B" w:rsidRPr="00BA7424">
        <w:rPr>
          <w:sz w:val="24"/>
          <w:szCs w:val="24"/>
        </w:rPr>
        <w:t xml:space="preserve"> </w:t>
      </w:r>
      <w:bookmarkEnd w:id="25"/>
      <w:bookmarkEnd w:id="26"/>
      <w:bookmarkEnd w:id="27"/>
    </w:p>
    <w:p w14:paraId="0BDF2617" w14:textId="381AC731" w:rsidR="00510516" w:rsidRDefault="00E37344" w:rsidP="00E36664">
      <w:pPr>
        <w:pStyle w:val="enumlev1"/>
        <w:numPr>
          <w:ilvl w:val="0"/>
          <w:numId w:val="36"/>
        </w:numPr>
      </w:pPr>
      <w:r>
        <w:t xml:space="preserve">Telecommunications/ICTs for </w:t>
      </w:r>
      <w:del w:id="28" w:author="TDAG WG-FSGQ Chair" w:date="2025-01-15T23:01:00Z" w16du:dateUtc="2025-01-15T22:01:00Z">
        <w:r w:rsidDel="008513CE">
          <w:delText>e-services,</w:delText>
        </w:r>
      </w:del>
      <w:ins w:id="29" w:author="TDAG WG-FSGQ Chair" w:date="2025-01-15T23:01:00Z" w16du:dateUtc="2025-01-15T22:01:00Z">
        <w:r w:rsidR="008513CE">
          <w:t>digital services</w:t>
        </w:r>
      </w:ins>
      <w:r>
        <w:t xml:space="preserve"> including e-health and e-education</w:t>
      </w:r>
    </w:p>
    <w:p w14:paraId="3AB1FA34" w14:textId="488B9F42" w:rsidR="00510516" w:rsidRDefault="00E37344" w:rsidP="00E36664">
      <w:pPr>
        <w:pStyle w:val="enumlev1"/>
        <w:numPr>
          <w:ilvl w:val="0"/>
          <w:numId w:val="36"/>
        </w:numPr>
      </w:pPr>
      <w:r>
        <w:t xml:space="preserve">Building confidence and security in the use of ICTs </w:t>
      </w:r>
    </w:p>
    <w:p w14:paraId="4ED9152B" w14:textId="40AAB70B" w:rsidR="00510516" w:rsidRPr="00BA7424" w:rsidRDefault="0005127D" w:rsidP="00E36664">
      <w:pPr>
        <w:pStyle w:val="enumlev1"/>
        <w:numPr>
          <w:ilvl w:val="0"/>
          <w:numId w:val="36"/>
        </w:numPr>
      </w:pPr>
      <w:r>
        <w:t>Using telecommunications/ICTs for monitoring and mitigating the impact of climate change, and consideration of circular economy and safe disposal of electronic wast</w:t>
      </w:r>
      <w:r w:rsidR="00510516">
        <w:t>e</w:t>
      </w:r>
    </w:p>
    <w:p w14:paraId="30E6050E" w14:textId="77777777" w:rsidR="004B3927" w:rsidRPr="004B3927" w:rsidRDefault="004B3927" w:rsidP="004B3927">
      <w:pPr>
        <w:pStyle w:val="enumlev1"/>
        <w:numPr>
          <w:ilvl w:val="0"/>
          <w:numId w:val="36"/>
        </w:numPr>
        <w:rPr>
          <w:ins w:id="30" w:author="TDAG WG-FSGQ Chair" w:date="2025-01-17T15:30:00Z" w16du:dateUtc="2025-01-17T14:30:00Z"/>
        </w:rPr>
      </w:pPr>
      <w:ins w:id="31" w:author="TDAG WG-FSGQ Chair" w:date="2025-01-17T15:30:00Z" w16du:dateUtc="2025-01-17T14:30:00Z">
        <w:del w:id="32" w:author="TDAG WG-FSGQ Chair" w:date="2025-01-14T09:27:00Z">
          <w:r w:rsidRPr="007252A0" w:rsidDel="00BA7424">
            <w:delText>Combating counterfeit telecommunication/ICT devices and theft of mobile telecommunication devices</w:delText>
          </w:r>
        </w:del>
      </w:ins>
    </w:p>
    <w:p w14:paraId="7482EA20" w14:textId="305D3C60" w:rsidR="00510516" w:rsidRDefault="004B3927" w:rsidP="00E36664">
      <w:pPr>
        <w:pStyle w:val="enumlev1"/>
        <w:numPr>
          <w:ilvl w:val="0"/>
          <w:numId w:val="36"/>
        </w:numPr>
      </w:pPr>
      <w:ins w:id="33" w:author="TDAG WG-FSGQ Chair" w:date="2025-01-17T15:37:00Z" w16du:dateUtc="2025-01-17T14:37:00Z">
        <w:r>
          <w:rPr>
            <w:rFonts w:eastAsia="Malgun Gothic" w:hint="eastAsia"/>
            <w:lang w:eastAsia="ko-KR"/>
          </w:rPr>
          <w:t>[</w:t>
        </w:r>
      </w:ins>
      <w:r w:rsidR="0005127D">
        <w:t>Implementation of conformance and interoperability testing for telecommunication/ICT devices and equipment</w:t>
      </w:r>
      <w:ins w:id="34" w:author="TDAG WG-FSGQ Chair" w:date="2025-01-17T15:37:00Z" w16du:dateUtc="2025-01-17T14:37:00Z">
        <w:r>
          <w:rPr>
            <w:rFonts w:eastAsia="Malgun Gothic" w:hint="eastAsia"/>
            <w:lang w:eastAsia="ko-KR"/>
          </w:rPr>
          <w:t>]</w:t>
        </w:r>
      </w:ins>
    </w:p>
    <w:p w14:paraId="09E430E4" w14:textId="4CD848A2" w:rsidR="00510516" w:rsidRDefault="008A5BAF" w:rsidP="00E36664">
      <w:pPr>
        <w:pStyle w:val="enumlev1"/>
        <w:numPr>
          <w:ilvl w:val="0"/>
          <w:numId w:val="36"/>
        </w:numPr>
      </w:pPr>
      <w:r>
        <w:t>Human exposure to electromagnetic fields</w:t>
      </w:r>
    </w:p>
    <w:p w14:paraId="58AC5F12" w14:textId="00B364B3" w:rsidR="00E37344" w:rsidRPr="00510516" w:rsidRDefault="00E37344" w:rsidP="00E36664">
      <w:pPr>
        <w:pStyle w:val="enumlev1"/>
        <w:numPr>
          <w:ilvl w:val="0"/>
          <w:numId w:val="36"/>
        </w:numPr>
      </w:pPr>
      <w:r>
        <w:t>Challenges</w:t>
      </w:r>
      <w:r w:rsidRPr="00510516">
        <w:t xml:space="preserve"> and prospects for developing countries in access to emerging technologies, platforms, applications and use cases </w:t>
      </w:r>
    </w:p>
    <w:p w14:paraId="590203C5" w14:textId="206749AB" w:rsidR="00510516" w:rsidRDefault="00E37344" w:rsidP="00E36664">
      <w:pPr>
        <w:pStyle w:val="enumlev1"/>
        <w:numPr>
          <w:ilvl w:val="0"/>
          <w:numId w:val="36"/>
        </w:numPr>
      </w:pPr>
      <w:r>
        <w:t>Using telecommunications/ICTs to create smart cities and the information society</w:t>
      </w:r>
    </w:p>
    <w:p w14:paraId="58CC40BF" w14:textId="2DF293FD" w:rsidR="00E36664" w:rsidRDefault="0005127D" w:rsidP="00E36664">
      <w:pPr>
        <w:pStyle w:val="enumlev1"/>
        <w:numPr>
          <w:ilvl w:val="0"/>
          <w:numId w:val="36"/>
        </w:numPr>
      </w:pPr>
      <w:r>
        <w:t>Adoption of telecommunications/ICTs and improving digital skills</w:t>
      </w:r>
    </w:p>
    <w:p w14:paraId="200CCAD8" w14:textId="77777777" w:rsidR="004159E2" w:rsidRDefault="004159E2" w:rsidP="004159E2">
      <w:pPr>
        <w:pStyle w:val="enumlev1"/>
        <w:numPr>
          <w:ilvl w:val="0"/>
          <w:numId w:val="36"/>
        </w:numPr>
        <w:rPr>
          <w:ins w:id="35" w:author="TDAG WG-FSGQ Chair" w:date="2025-01-16T21:17:00Z" w16du:dateUtc="2025-01-16T20:17:00Z"/>
        </w:rPr>
      </w:pPr>
      <w:ins w:id="36" w:author="TDAG WG-FSGQ Chair" w:date="2025-01-16T21:17:00Z" w16du:dateUtc="2025-01-16T20:17:00Z">
        <w:r w:rsidRPr="00E36664">
          <w:t>Use of telecommunications/ICTs for disaster risk reduction and management, particularly in developing countries</w:t>
        </w:r>
      </w:ins>
    </w:p>
    <w:p w14:paraId="15C9CAA3" w14:textId="77777777" w:rsidR="004159E2" w:rsidRDefault="004159E2" w:rsidP="004159E2">
      <w:pPr>
        <w:pStyle w:val="enumlev1"/>
        <w:ind w:left="720" w:firstLine="0"/>
        <w:rPr>
          <w:ins w:id="37" w:author="TDAG WG-FSGQ Chair" w:date="2025-01-15T22:08:00Z" w16du:dateUtc="2025-01-15T21:08:00Z"/>
        </w:rPr>
      </w:pPr>
    </w:p>
    <w:p w14:paraId="45F904D3" w14:textId="23574841" w:rsidR="0005127D" w:rsidRPr="00AD21D4" w:rsidRDefault="00BA7424" w:rsidP="00AD21D4">
      <w:pPr>
        <w:pStyle w:val="AnnexNo"/>
      </w:pPr>
      <w:r>
        <w:rPr>
          <w:caps w:val="0"/>
        </w:rPr>
        <w:t xml:space="preserve">Annex 2 </w:t>
      </w:r>
      <w:r>
        <w:rPr>
          <w:rFonts w:eastAsia="Malgun Gothic" w:hint="eastAsia"/>
          <w:caps w:val="0"/>
          <w:lang w:eastAsia="ko-KR"/>
        </w:rPr>
        <w:t>t</w:t>
      </w:r>
      <w:r>
        <w:rPr>
          <w:caps w:val="0"/>
        </w:rPr>
        <w:t>o Resolution 2 (R</w:t>
      </w:r>
      <w:r w:rsidRPr="00AD21D4">
        <w:rPr>
          <w:caps w:val="0"/>
        </w:rPr>
        <w:t>ev</w:t>
      </w:r>
      <w:r>
        <w:rPr>
          <w:caps w:val="0"/>
        </w:rPr>
        <w:t xml:space="preserve">. </w:t>
      </w:r>
      <w:del w:id="38" w:author="TDAG WG-FSGQ Chair" w:date="2024-12-20T09:51:00Z">
        <w:r w:rsidRPr="00AD21D4">
          <w:rPr>
            <w:caps w:val="0"/>
          </w:rPr>
          <w:delText>Kigali</w:delText>
        </w:r>
        <w:r>
          <w:rPr>
            <w:caps w:val="0"/>
          </w:rPr>
          <w:delText>, 2022</w:delText>
        </w:r>
      </w:del>
      <w:ins w:id="39" w:author="TDAG WG-FSGQ Chair" w:date="2025-01-14T09:29:00Z">
        <w:r>
          <w:rPr>
            <w:rFonts w:eastAsia="Malgun Gothic" w:hint="eastAsia"/>
            <w:caps w:val="0"/>
            <w:lang w:eastAsia="ko-KR"/>
          </w:rPr>
          <w:t>B</w:t>
        </w:r>
      </w:ins>
      <w:ins w:id="40" w:author="TDAG WG-FSGQ Chair" w:date="2025-01-14T09:28:00Z">
        <w:r>
          <w:rPr>
            <w:rFonts w:eastAsia="Malgun Gothic"/>
            <w:caps w:val="0"/>
            <w:lang w:eastAsia="ko-KR"/>
          </w:rPr>
          <w:t>aku</w:t>
        </w:r>
      </w:ins>
      <w:ins w:id="41" w:author="TDAG WG-FSGQ Chair" w:date="2024-12-20T09:51:00Z">
        <w:r>
          <w:rPr>
            <w:caps w:val="0"/>
          </w:rPr>
          <w:t>, 2025</w:t>
        </w:r>
      </w:ins>
      <w:r>
        <w:rPr>
          <w:caps w:val="0"/>
        </w:rPr>
        <w:t>)</w:t>
      </w:r>
    </w:p>
    <w:p w14:paraId="7D3ADA0E" w14:textId="77777777" w:rsidR="0005127D" w:rsidRDefault="0005127D" w:rsidP="0005127D">
      <w:pPr>
        <w:pStyle w:val="Annextitle"/>
      </w:pPr>
      <w:bookmarkStart w:id="42" w:name="_Toc116636438"/>
      <w:r>
        <w:t xml:space="preserve">Questions assigned by the World Telecommunication </w:t>
      </w:r>
      <w:r>
        <w:br/>
        <w:t>Development Conference to the ITU</w:t>
      </w:r>
      <w:r>
        <w:noBreakHyphen/>
        <w:t>D study groups</w:t>
      </w:r>
      <w:bookmarkEnd w:id="42"/>
      <w:r>
        <w:t xml:space="preserve"> </w:t>
      </w:r>
    </w:p>
    <w:p w14:paraId="55CC4F42" w14:textId="35780EAC" w:rsidR="0005127D" w:rsidRDefault="0005127D" w:rsidP="0005127D">
      <w:pPr>
        <w:pStyle w:val="Heading1"/>
      </w:pPr>
      <w:bookmarkStart w:id="43" w:name="_Toc116556645"/>
      <w:bookmarkStart w:id="44" w:name="_Toc116557198"/>
      <w:bookmarkStart w:id="45" w:name="_Toc116636439"/>
      <w:r>
        <w:t xml:space="preserve">Study Group </w:t>
      </w:r>
      <w:bookmarkEnd w:id="43"/>
      <w:bookmarkEnd w:id="44"/>
      <w:bookmarkEnd w:id="45"/>
      <w:r w:rsidR="00A068F9">
        <w:t>1</w:t>
      </w:r>
      <w:r w:rsidR="0068563B" w:rsidRPr="008D4BF0">
        <w:rPr>
          <w:szCs w:val="28"/>
        </w:rPr>
        <w:t xml:space="preserve"> </w:t>
      </w:r>
    </w:p>
    <w:p w14:paraId="08485AE3" w14:textId="445148BA" w:rsidR="008513CE" w:rsidRPr="0068563B" w:rsidRDefault="0005127D" w:rsidP="008513CE">
      <w:pPr>
        <w:pStyle w:val="enumlev1"/>
        <w:tabs>
          <w:tab w:val="clear" w:pos="2608"/>
        </w:tabs>
        <w:ind w:left="0" w:firstLine="0"/>
        <w:rPr>
          <w:ins w:id="46" w:author="TDAG WG-FSGQ Chair" w:date="2025-01-15T23:02:00Z" w16du:dateUtc="2025-01-15T22:02:00Z"/>
        </w:rPr>
      </w:pPr>
      <w:r>
        <w:rPr>
          <w:b/>
        </w:rPr>
        <w:t xml:space="preserve">Question </w:t>
      </w:r>
      <w:del w:id="47" w:author="TDAG WG-FSGQ Chair" w:date="2025-01-15T22:54:00Z" w16du:dateUtc="2025-01-15T21:54:00Z">
        <w:r w:rsidR="008D2249" w:rsidDel="008D2249">
          <w:rPr>
            <w:b/>
          </w:rPr>
          <w:delText>1</w:delText>
        </w:r>
      </w:del>
      <w:ins w:id="48" w:author="TDAG WG-FSGQ Chair" w:date="2025-01-15T22:54:00Z" w16du:dateUtc="2025-01-15T21:54:00Z">
        <w:r w:rsidR="008D2249">
          <w:rPr>
            <w:b/>
          </w:rPr>
          <w:t>A</w:t>
        </w:r>
      </w:ins>
      <w:r>
        <w:rPr>
          <w:b/>
        </w:rPr>
        <w:t>/</w:t>
      </w:r>
      <w:r w:rsidR="00A068F9">
        <w:rPr>
          <w:b/>
        </w:rPr>
        <w:t>1</w:t>
      </w:r>
      <w:ins w:id="49" w:author="TDAG WG-FSGQ Chair" w:date="2024-12-20T09:51:00Z">
        <w:r>
          <w:t>:</w:t>
        </w:r>
      </w:ins>
      <w:ins w:id="50" w:author="TDAG WG-FSGQ Chair" w:date="2024-12-20T11:23:00Z">
        <w:r w:rsidR="005B0EE3">
          <w:rPr>
            <w:rFonts w:eastAsia="Malgun Gothic" w:hint="eastAsia"/>
            <w:lang w:eastAsia="ko-KR"/>
          </w:rPr>
          <w:t xml:space="preserve"> </w:t>
        </w:r>
      </w:ins>
      <w:ins w:id="51" w:author="TDAG WG-FSGQ Chair" w:date="2024-12-20T09:51:00Z">
        <w:r w:rsidR="008D7FB4">
          <w:t>D</w:t>
        </w:r>
        <w:r>
          <w:t>eployment</w:t>
        </w:r>
      </w:ins>
      <w:r>
        <w:t xml:space="preserve"> of </w:t>
      </w:r>
      <w:ins w:id="52" w:author="TDAG WG-FSGQ Chair" w:date="2025-01-14T09:42:00Z">
        <w:r w:rsidR="00C610D6">
          <w:rPr>
            <w:rFonts w:eastAsia="Malgun Gothic" w:hint="eastAsia"/>
            <w:lang w:eastAsia="ko-KR"/>
          </w:rPr>
          <w:t>t</w:t>
        </w:r>
      </w:ins>
      <w:ins w:id="53" w:author="TDAG WG-FSGQ Chair" w:date="2024-12-20T09:51:00Z">
        <w:r w:rsidR="008D7FB4">
          <w:t xml:space="preserve">elecommunications/ICTs including </w:t>
        </w:r>
      </w:ins>
      <w:r w:rsidR="008D7FB4">
        <w:t xml:space="preserve">broadband </w:t>
      </w:r>
      <w:r>
        <w:t>in developing countries</w:t>
      </w:r>
      <w:ins w:id="54" w:author="TDAG WG-FSGQ Chair" w:date="2024-12-20T09:51:00Z">
        <w:r w:rsidR="008D7FB4">
          <w:t xml:space="preserve"> with focus on rural and remote areas</w:t>
        </w:r>
        <w:r w:rsidR="00540326">
          <w:t xml:space="preserve"> </w:t>
        </w:r>
      </w:ins>
      <w:r w:rsidR="00132ED5" w:rsidRPr="00913577">
        <w:rPr>
          <w:highlight w:val="lightGray"/>
        </w:rPr>
        <w:t>(</w:t>
      </w:r>
      <w:r w:rsidR="00540326" w:rsidRPr="00913577">
        <w:rPr>
          <w:highlight w:val="lightGray"/>
        </w:rPr>
        <w:t>merged</w:t>
      </w:r>
      <w:r w:rsidR="004159E2" w:rsidRPr="00913577">
        <w:rPr>
          <w:highlight w:val="lightGray"/>
        </w:rPr>
        <w:t xml:space="preserve"> previous Q1/1</w:t>
      </w:r>
      <w:r w:rsidR="00540326" w:rsidRPr="00913577">
        <w:rPr>
          <w:highlight w:val="lightGray"/>
        </w:rPr>
        <w:t xml:space="preserve"> with previous Q5/1</w:t>
      </w:r>
      <w:r w:rsidR="0052657F" w:rsidRPr="00913577">
        <w:rPr>
          <w:highlight w:val="lightGray"/>
        </w:rPr>
        <w:t>)</w:t>
      </w:r>
    </w:p>
    <w:p w14:paraId="46597590" w14:textId="1C5F6B5D" w:rsidR="008513CE" w:rsidRDefault="0005127D" w:rsidP="008513CE">
      <w:pPr>
        <w:pStyle w:val="enumlev1"/>
        <w:tabs>
          <w:tab w:val="clear" w:pos="2608"/>
        </w:tabs>
        <w:ind w:left="0" w:firstLine="0"/>
      </w:pPr>
      <w:r>
        <w:rPr>
          <w:b/>
        </w:rPr>
        <w:t>Question 2/</w:t>
      </w:r>
      <w:r w:rsidR="00A068F9">
        <w:rPr>
          <w:b/>
        </w:rPr>
        <w:t>1</w:t>
      </w:r>
      <w:r>
        <w:t xml:space="preserve">: Strategies, policies, regulations and methods of migration to and adoption of digital technologies for broadcasting, </w:t>
      </w:r>
      <w:r>
        <w:rPr>
          <w:bCs/>
          <w:szCs w:val="24"/>
        </w:rPr>
        <w:t>including to provide</w:t>
      </w:r>
      <w:r w:rsidR="008D7FB4">
        <w:rPr>
          <w:bCs/>
          <w:szCs w:val="24"/>
        </w:rPr>
        <w:t xml:space="preserve"> </w:t>
      </w:r>
      <w:r>
        <w:rPr>
          <w:bCs/>
          <w:szCs w:val="24"/>
        </w:rPr>
        <w:t>new services for various environments</w:t>
      </w:r>
      <w:r>
        <w:t xml:space="preserve"> </w:t>
      </w:r>
    </w:p>
    <w:p w14:paraId="15EB0FE9" w14:textId="697954B3" w:rsidR="003C015D" w:rsidRDefault="005953C4" w:rsidP="00C610D6">
      <w:pPr>
        <w:pStyle w:val="enumlev1"/>
        <w:ind w:left="0" w:firstLine="0"/>
      </w:pPr>
      <w:bookmarkStart w:id="55" w:name="_Hlk187933604"/>
      <w:r>
        <w:rPr>
          <w:b/>
        </w:rPr>
        <w:t xml:space="preserve">Question </w:t>
      </w:r>
      <w:r>
        <w:rPr>
          <w:rFonts w:eastAsia="Malgun Gothic"/>
          <w:b/>
          <w:lang w:eastAsia="ko-KR"/>
        </w:rPr>
        <w:t>B</w:t>
      </w:r>
      <w:r>
        <w:rPr>
          <w:b/>
        </w:rPr>
        <w:t>/</w:t>
      </w:r>
      <w:r>
        <w:rPr>
          <w:rFonts w:eastAsia="Malgun Gothic"/>
          <w:b/>
          <w:lang w:eastAsia="ko-KR"/>
        </w:rPr>
        <w:t>1</w:t>
      </w:r>
      <w:r>
        <w:t>: Consumer information, protection and rights</w:t>
      </w:r>
      <w:r>
        <w:rPr>
          <w:rFonts w:eastAsia="Malgun Gothic" w:hint="eastAsia"/>
          <w:lang w:eastAsia="ko-KR"/>
        </w:rPr>
        <w:t xml:space="preserve"> </w:t>
      </w:r>
      <w:r w:rsidRPr="00913577">
        <w:rPr>
          <w:rFonts w:eastAsia="Malgun Gothic" w:hint="eastAsia"/>
          <w:highlight w:val="lightGray"/>
          <w:lang w:eastAsia="ko-KR"/>
        </w:rPr>
        <w:t>(</w:t>
      </w:r>
      <w:r w:rsidR="004159E2" w:rsidRPr="00913577">
        <w:rPr>
          <w:rFonts w:eastAsia="Malgun Gothic"/>
          <w:highlight w:val="lightGray"/>
          <w:lang w:eastAsia="ko-KR"/>
        </w:rPr>
        <w:t xml:space="preserve">previous </w:t>
      </w:r>
      <w:r w:rsidRPr="00913577">
        <w:rPr>
          <w:rFonts w:eastAsia="Malgun Gothic"/>
          <w:highlight w:val="lightGray"/>
          <w:lang w:eastAsia="ko-KR"/>
        </w:rPr>
        <w:t xml:space="preserve">Q6/1 merged </w:t>
      </w:r>
      <w:r w:rsidRPr="00913577">
        <w:rPr>
          <w:rFonts w:eastAsia="Malgun Gothic" w:hint="eastAsia"/>
          <w:highlight w:val="lightGray"/>
          <w:lang w:eastAsia="ko-KR"/>
        </w:rPr>
        <w:t xml:space="preserve">with </w:t>
      </w:r>
      <w:r w:rsidRPr="00913577">
        <w:rPr>
          <w:highlight w:val="lightGray"/>
        </w:rPr>
        <w:t>parts of previous Q4/2 namely combating counterfeiting and theft of mobile device</w:t>
      </w:r>
      <w:r w:rsidRPr="00913577">
        <w:rPr>
          <w:bCs/>
          <w:highlight w:val="lightGray"/>
        </w:rPr>
        <w:t>s</w:t>
      </w:r>
      <w:r w:rsidRPr="00913577">
        <w:rPr>
          <w:highlight w:val="lightGray"/>
        </w:rPr>
        <w:t>)</w:t>
      </w:r>
    </w:p>
    <w:bookmarkEnd w:id="55"/>
    <w:p w14:paraId="52C71ECB" w14:textId="006CE919" w:rsidR="0005127D" w:rsidDel="003C015D" w:rsidRDefault="0005127D" w:rsidP="00C610D6">
      <w:pPr>
        <w:pStyle w:val="enumlev1"/>
        <w:ind w:left="0" w:firstLine="0"/>
        <w:rPr>
          <w:del w:id="56" w:author="TDAG WG-FSGQ Chair" w:date="2025-01-15T22:18:00Z" w16du:dateUtc="2025-01-15T21:18:00Z"/>
        </w:rPr>
      </w:pPr>
      <w:del w:id="57" w:author="TDAG WG-FSGQ Chair" w:date="2025-01-15T22:18:00Z" w16du:dateUtc="2025-01-15T21:18:00Z">
        <w:r w:rsidDel="003C015D">
          <w:rPr>
            <w:b/>
          </w:rPr>
          <w:delText>Question 3/</w:delText>
        </w:r>
        <w:r w:rsidR="00A068F9" w:rsidDel="003C015D">
          <w:rPr>
            <w:b/>
          </w:rPr>
          <w:delText>1</w:delText>
        </w:r>
        <w:r w:rsidDel="003C015D">
          <w:rPr>
            <w:b/>
          </w:rPr>
          <w:delText>:</w:delText>
        </w:r>
        <w:r w:rsidDel="003C015D">
          <w:rPr>
            <w:bCs/>
          </w:rPr>
          <w:delText xml:space="preserve"> </w:delText>
        </w:r>
        <w:r w:rsidDel="003C015D">
          <w:delText>The use of telecommunications/ICTs for disaster risk reduction and management</w:delText>
        </w:r>
      </w:del>
    </w:p>
    <w:p w14:paraId="3BF522BF" w14:textId="06B85319" w:rsidR="0005127D" w:rsidRPr="00C610D6" w:rsidRDefault="0005127D" w:rsidP="00C610D6">
      <w:pPr>
        <w:pStyle w:val="enumlev1"/>
        <w:ind w:left="0" w:firstLine="0"/>
        <w:rPr>
          <w:rFonts w:eastAsia="Malgun Gothic"/>
          <w:lang w:eastAsia="ko-KR"/>
        </w:rPr>
      </w:pPr>
      <w:r>
        <w:rPr>
          <w:b/>
          <w:bCs/>
        </w:rPr>
        <w:t xml:space="preserve">Question </w:t>
      </w:r>
      <w:del w:id="58" w:author="TDAG WG-FSGQ Chair" w:date="2025-01-15T22:19:00Z" w16du:dateUtc="2025-01-15T21:19:00Z">
        <w:r w:rsidR="005953C4" w:rsidDel="003C015D">
          <w:rPr>
            <w:b/>
            <w:bCs/>
          </w:rPr>
          <w:delText>4</w:delText>
        </w:r>
      </w:del>
      <w:r>
        <w:rPr>
          <w:b/>
          <w:bCs/>
        </w:rPr>
        <w:t>4/</w:t>
      </w:r>
      <w:r w:rsidR="00A068F9">
        <w:rPr>
          <w:b/>
          <w:bCs/>
        </w:rPr>
        <w:t>1</w:t>
      </w:r>
      <w:r>
        <w:t>: Economic aspects of national telecommunications/ICTs</w:t>
      </w:r>
    </w:p>
    <w:p w14:paraId="03F850F4" w14:textId="5A07787C" w:rsidR="008513CE" w:rsidRDefault="00C610D6" w:rsidP="008513CE">
      <w:pPr>
        <w:pStyle w:val="enumlev1"/>
        <w:rPr>
          <w:ins w:id="59" w:author="TDAG WG-FSGQ Chair" w:date="2025-01-15T23:05:00Z" w16du:dateUtc="2025-01-15T22:05:00Z"/>
          <w:b/>
        </w:rPr>
      </w:pPr>
      <w:del w:id="60" w:author="TDAG WG-FSGQ Chair" w:date="2025-01-14T09:42:00Z">
        <w:r w:rsidRPr="00C610D6" w:rsidDel="00C610D6">
          <w:rPr>
            <w:b/>
            <w:bCs/>
          </w:rPr>
          <w:delText>Question 5/1</w:delText>
        </w:r>
        <w:r w:rsidRPr="00C610D6" w:rsidDel="00C610D6">
          <w:rPr>
            <w:b/>
          </w:rPr>
          <w:delText xml:space="preserve">: </w:delText>
        </w:r>
        <w:r w:rsidRPr="00C610D6" w:rsidDel="00C610D6">
          <w:delText>Telecommunications/ICTs for rural and remote areas</w:delText>
        </w:r>
        <w:r w:rsidRPr="00C610D6" w:rsidDel="00C610D6">
          <w:rPr>
            <w:b/>
          </w:rPr>
          <w:delText xml:space="preserve"> </w:delText>
        </w:r>
      </w:del>
      <w:r w:rsidR="0005127D">
        <w:rPr>
          <w:b/>
        </w:rPr>
        <w:t xml:space="preserve">Question </w:t>
      </w:r>
      <w:del w:id="61" w:author="TDAG WG-FSGQ Chair" w:date="2025-01-15T22:18:00Z" w16du:dateUtc="2025-01-15T21:18:00Z">
        <w:r w:rsidR="0005127D" w:rsidDel="003C015D">
          <w:rPr>
            <w:b/>
          </w:rPr>
          <w:delText>7</w:delText>
        </w:r>
      </w:del>
      <w:ins w:id="62" w:author="TDAG WG-FSGQ Chair" w:date="2025-01-15T22:18:00Z" w16du:dateUtc="2025-01-15T21:18:00Z">
        <w:r w:rsidR="003C015D">
          <w:rPr>
            <w:b/>
          </w:rPr>
          <w:t>5</w:t>
        </w:r>
      </w:ins>
      <w:ins w:id="63" w:author="Roberto Mitsuake Hirayama" w:date="2025-01-15T10:09:00Z">
        <w:del w:id="64" w:author="TDAG WG-FSGQ Chair" w:date="2025-01-15T22:18:00Z" w16du:dateUtc="2025-01-15T21:18:00Z">
          <w:r w:rsidR="00220CA9" w:rsidDel="003C015D">
            <w:rPr>
              <w:b/>
            </w:rPr>
            <w:delText>5</w:delText>
          </w:r>
        </w:del>
      </w:ins>
      <w:r w:rsidR="0005127D">
        <w:rPr>
          <w:b/>
        </w:rPr>
        <w:t>/1</w:t>
      </w:r>
      <w:r w:rsidR="0005127D">
        <w:t>:</w:t>
      </w:r>
      <w:ins w:id="65" w:author="TDAG WG-FSGQ Chair" w:date="2025-01-15T22:19:00Z" w16du:dateUtc="2025-01-15T21:19:00Z">
        <w:r w:rsidR="003C015D" w:rsidDel="003C015D">
          <w:t xml:space="preserve"> </w:t>
        </w:r>
      </w:ins>
      <w:r w:rsidR="00C4659A" w:rsidRPr="00C4659A" w:rsidDel="00871D05">
        <w:rPr>
          <w:rFonts w:eastAsia="Aptos" w:cs="Times New Roman"/>
          <w:sz w:val="22"/>
          <w:szCs w:val="20"/>
          <w:rPrChange w:id="66" w:author="TDAG WG-FGQ Chair - Doc 21 from SG1 Coordinator" w:date="2025-01-31T15:19:00Z" w16du:dateUtc="2025-01-31T14:19:00Z">
            <w:rPr>
              <w:rFonts w:eastAsia="Aptos" w:cs="Times New Roman"/>
              <w:b/>
              <w:bCs/>
              <w:sz w:val="22"/>
              <w:szCs w:val="20"/>
            </w:rPr>
          </w:rPrChange>
        </w:rPr>
        <w:t xml:space="preserve"> </w:t>
      </w:r>
      <w:r w:rsidR="00C4659A" w:rsidRPr="00C4659A">
        <w:rPr>
          <w:rFonts w:eastAsia="Aptos" w:cs="Times New Roman"/>
          <w:sz w:val="22"/>
          <w:szCs w:val="20"/>
          <w:rPrChange w:id="67" w:author="TDAG WG-FGQ Chair - Doc 21 from SG1 Coordinator" w:date="2025-01-31T15:19:00Z" w16du:dateUtc="2025-01-31T14:19:00Z">
            <w:rPr>
              <w:rFonts w:eastAsia="Aptos" w:cs="Times New Roman"/>
              <w:b/>
              <w:bCs/>
              <w:sz w:val="22"/>
              <w:szCs w:val="20"/>
            </w:rPr>
          </w:rPrChange>
        </w:rPr>
        <w:t xml:space="preserve">Telecommunication/ICT accessibility to enable inclusive communication, especially for persons with disabilities </w:t>
      </w:r>
      <w:r w:rsidR="00C4659A" w:rsidRPr="00913577">
        <w:rPr>
          <w:rFonts w:eastAsia="Aptos" w:cs="Times New Roman"/>
          <w:sz w:val="22"/>
          <w:szCs w:val="20"/>
          <w:highlight w:val="lightGray"/>
        </w:rPr>
        <w:t>(2 proposed new titles are provided with revised terms of reference)</w:t>
      </w:r>
    </w:p>
    <w:p w14:paraId="5713DED4" w14:textId="684647E7" w:rsidR="00C00DCF" w:rsidRDefault="00C00DCF" w:rsidP="008513CE">
      <w:pPr>
        <w:pStyle w:val="enumlev1"/>
        <w:ind w:left="0" w:firstLine="0"/>
      </w:pPr>
    </w:p>
    <w:p w14:paraId="3FD8931A" w14:textId="6345CB08" w:rsidR="00871D05" w:rsidRPr="0068563B" w:rsidRDefault="00871D05" w:rsidP="0005127D">
      <w:pPr>
        <w:pStyle w:val="Heading1"/>
      </w:pPr>
      <w:r w:rsidRPr="0068563B">
        <w:lastRenderedPageBreak/>
        <w:t xml:space="preserve">Study Group </w:t>
      </w:r>
      <w:r w:rsidR="00A068F9">
        <w:t>2</w:t>
      </w:r>
      <w:ins w:id="68" w:author="TDAG WG-FSGQ Chair" w:date="2024-12-20T09:51:00Z">
        <w:r w:rsidRPr="0068563B">
          <w:rPr>
            <w:rFonts w:eastAsia="Malgun Gothic"/>
            <w:lang w:eastAsia="ko-KR"/>
          </w:rPr>
          <w:t xml:space="preserve"> </w:t>
        </w:r>
      </w:ins>
      <w:ins w:id="69" w:author="Prof. Ahmad R. Sharafat" w:date="2025-01-16T15:06:00Z" w16du:dateUtc="2025-01-16T11:36:00Z">
        <w:r w:rsidR="007E076C">
          <w:rPr>
            <w:rFonts w:eastAsia="Malgun Gothic"/>
            <w:lang w:eastAsia="ko-KR"/>
          </w:rPr>
          <w:t xml:space="preserve"> </w:t>
        </w:r>
      </w:ins>
    </w:p>
    <w:p w14:paraId="1A9DCED7" w14:textId="33D4782A" w:rsidR="008513CE" w:rsidRPr="004159E2" w:rsidRDefault="00C332C3" w:rsidP="004159E2">
      <w:pPr>
        <w:pStyle w:val="enumlev1"/>
        <w:tabs>
          <w:tab w:val="clear" w:pos="2608"/>
        </w:tabs>
        <w:ind w:left="0" w:firstLine="0"/>
        <w:rPr>
          <w:bCs/>
        </w:rPr>
      </w:pPr>
      <w:r w:rsidRPr="004159E2">
        <w:rPr>
          <w:b/>
        </w:rPr>
        <w:t xml:space="preserve">Question </w:t>
      </w:r>
      <w:del w:id="70" w:author="TDAG WG-FSGQ Chair" w:date="2025-01-15T22:54:00Z" w16du:dateUtc="2025-01-15T21:54:00Z">
        <w:r w:rsidR="008D2249" w:rsidRPr="004159E2" w:rsidDel="008D2249">
          <w:rPr>
            <w:b/>
          </w:rPr>
          <w:delText>1</w:delText>
        </w:r>
      </w:del>
      <w:ins w:id="71" w:author="TDAG WG-FSGQ Chair" w:date="2025-01-15T22:54:00Z" w16du:dateUtc="2025-01-15T21:54:00Z">
        <w:r w:rsidR="008D2249" w:rsidRPr="004159E2">
          <w:rPr>
            <w:b/>
          </w:rPr>
          <w:t>A</w:t>
        </w:r>
      </w:ins>
      <w:r w:rsidRPr="004159E2">
        <w:rPr>
          <w:b/>
        </w:rPr>
        <w:t>/</w:t>
      </w:r>
      <w:r w:rsidR="00A068F9" w:rsidRPr="004159E2">
        <w:rPr>
          <w:b/>
        </w:rPr>
        <w:t>2</w:t>
      </w:r>
      <w:r w:rsidRPr="004159E2">
        <w:rPr>
          <w:b/>
        </w:rPr>
        <w:t xml:space="preserve">: </w:t>
      </w:r>
      <w:ins w:id="72" w:author="TDAG WG-FSGQ Chair" w:date="2025-01-22T15:04:00Z" w16du:dateUtc="2025-01-22T14:04:00Z">
        <w:r w:rsidR="00225B04" w:rsidRPr="004159E2">
          <w:rPr>
            <w:bCs/>
          </w:rPr>
          <w:t xml:space="preserve">Enabling technologies for </w:t>
        </w:r>
      </w:ins>
      <w:ins w:id="73" w:author="TDAG WG-FSGQ Chair - comments (4th meeting)" w:date="2025-01-30T16:06:00Z" w16du:dateUtc="2025-01-30T15:06:00Z">
        <w:r w:rsidR="00A05C88" w:rsidRPr="005D08D6">
          <w:rPr>
            <w:rFonts w:eastAsia="Malgun Gothic" w:hint="eastAsia"/>
            <w:bCs/>
            <w:lang w:eastAsia="ko-KR"/>
          </w:rPr>
          <w:t xml:space="preserve">digital </w:t>
        </w:r>
      </w:ins>
      <w:ins w:id="74" w:author="TDAG WG-FSGQ Chair" w:date="2025-01-30T16:05:00Z" w16du:dateUtc="2025-01-30T15:05:00Z">
        <w:del w:id="75" w:author="TDAG WG-FSGQ Chair - comments (4th meeting)" w:date="2025-01-30T16:06:00Z" w16du:dateUtc="2025-01-30T15:06:00Z">
          <w:r w:rsidR="00A05C88" w:rsidRPr="005D08D6" w:rsidDel="00A05C88">
            <w:rPr>
              <w:rFonts w:eastAsia="Malgun Gothic" w:hint="eastAsia"/>
              <w:bCs/>
              <w:lang w:eastAsia="ko-KR"/>
            </w:rPr>
            <w:delText>e-</w:delText>
          </w:r>
        </w:del>
      </w:ins>
      <w:ins w:id="76" w:author="TDAG WG-FSGQ Chair" w:date="2025-01-22T15:04:00Z" w16du:dateUtc="2025-01-22T14:04:00Z">
        <w:r w:rsidR="00225B04" w:rsidRPr="004159E2">
          <w:rPr>
            <w:bCs/>
          </w:rPr>
          <w:t xml:space="preserve">services and applications in the context of </w:t>
        </w:r>
      </w:ins>
      <w:del w:id="77" w:author="TDAG WG-FSGQ Chair" w:date="2025-01-22T15:04:00Z" w16du:dateUtc="2025-01-22T14:04:00Z">
        <w:r w:rsidR="00225B04" w:rsidDel="00225B04">
          <w:rPr>
            <w:rFonts w:eastAsia="Malgun Gothic" w:hint="eastAsia"/>
            <w:bCs/>
            <w:lang w:eastAsia="ko-KR"/>
          </w:rPr>
          <w:delText>S</w:delText>
        </w:r>
      </w:del>
      <w:ins w:id="78" w:author="TDAG WG-FSGQ Chair" w:date="2025-01-22T15:04:00Z" w16du:dateUtc="2025-01-22T14:04:00Z">
        <w:r w:rsidR="00225B04">
          <w:rPr>
            <w:rFonts w:eastAsia="Malgun Gothic" w:hint="eastAsia"/>
            <w:bCs/>
            <w:lang w:eastAsia="ko-KR"/>
          </w:rPr>
          <w:t>s</w:t>
        </w:r>
      </w:ins>
      <w:r w:rsidRPr="004159E2">
        <w:rPr>
          <w:bCs/>
        </w:rPr>
        <w:t>mart</w:t>
      </w:r>
      <w:ins w:id="79" w:author="TDAG WG-FSGQ Chair" w:date="2025-01-16T21:19:00Z" w16du:dateUtc="2025-01-16T20:19:00Z">
        <w:r w:rsidR="004159E2" w:rsidRPr="004159E2">
          <w:rPr>
            <w:bCs/>
          </w:rPr>
          <w:t xml:space="preserve"> </w:t>
        </w:r>
      </w:ins>
      <w:r w:rsidRPr="004159E2">
        <w:rPr>
          <w:bCs/>
        </w:rPr>
        <w:t>sustainable cities and communities</w:t>
      </w:r>
      <w:ins w:id="80" w:author="TDAG WG-FSGQ Chair" w:date="2024-12-18T09:04:00Z">
        <w:r w:rsidRPr="004159E2">
          <w:rPr>
            <w:bCs/>
          </w:rPr>
          <w:t>,</w:t>
        </w:r>
        <w:r w:rsidRPr="004159E2">
          <w:rPr>
            <w:b/>
          </w:rPr>
          <w:t xml:space="preserve"> </w:t>
        </w:r>
        <w:r w:rsidRPr="004159E2">
          <w:rPr>
            <w:bCs/>
          </w:rPr>
          <w:t xml:space="preserve">including e-health and e-education </w:t>
        </w:r>
        <w:r w:rsidRPr="00913577">
          <w:rPr>
            <w:bCs/>
            <w:highlight w:val="lightGray"/>
          </w:rPr>
          <w:t>(</w:t>
        </w:r>
      </w:ins>
      <w:r w:rsidRPr="00913577">
        <w:rPr>
          <w:bCs/>
          <w:highlight w:val="lightGray"/>
        </w:rPr>
        <w:t xml:space="preserve">merged </w:t>
      </w:r>
      <w:r w:rsidR="004159E2" w:rsidRPr="00913577">
        <w:rPr>
          <w:bCs/>
          <w:highlight w:val="lightGray"/>
        </w:rPr>
        <w:t xml:space="preserve">previous Q1/2 </w:t>
      </w:r>
      <w:r w:rsidRPr="00913577">
        <w:rPr>
          <w:bCs/>
          <w:highlight w:val="lightGray"/>
        </w:rPr>
        <w:t>with previous Q2/2)</w:t>
      </w:r>
      <w:r w:rsidR="008513CE" w:rsidRPr="004159E2">
        <w:rPr>
          <w:bCs/>
        </w:rPr>
        <w:t xml:space="preserve"> </w:t>
      </w:r>
    </w:p>
    <w:p w14:paraId="4A6160BE" w14:textId="5E5CAE3C" w:rsidR="008513CE" w:rsidRPr="004159E2" w:rsidRDefault="00871D05" w:rsidP="008513CE">
      <w:pPr>
        <w:pStyle w:val="enumlev1"/>
        <w:ind w:left="0" w:firstLine="0"/>
        <w:rPr>
          <w:szCs w:val="24"/>
        </w:rPr>
      </w:pPr>
      <w:r w:rsidRPr="004159E2">
        <w:rPr>
          <w:b/>
          <w:szCs w:val="24"/>
        </w:rPr>
        <w:t xml:space="preserve">Question </w:t>
      </w:r>
      <w:r w:rsidRPr="004159E2">
        <w:rPr>
          <w:rFonts w:eastAsia="Malgun Gothic" w:hint="eastAsia"/>
          <w:b/>
          <w:szCs w:val="24"/>
          <w:lang w:eastAsia="ko-KR"/>
        </w:rPr>
        <w:t>2/</w:t>
      </w:r>
      <w:r w:rsidR="00A068F9" w:rsidRPr="004159E2">
        <w:rPr>
          <w:rFonts w:eastAsia="Malgun Gothic"/>
          <w:b/>
          <w:szCs w:val="24"/>
          <w:lang w:eastAsia="ko-KR"/>
        </w:rPr>
        <w:t>2</w:t>
      </w:r>
      <w:ins w:id="81" w:author="TDAG WG-FSGQ Chair" w:date="2024-12-20T09:51:00Z">
        <w:r w:rsidRPr="004159E2">
          <w:rPr>
            <w:szCs w:val="24"/>
          </w:rPr>
          <w:t xml:space="preserve">: </w:t>
        </w:r>
      </w:ins>
      <w:ins w:id="82" w:author="TDAG WG-FSGQ Chair" w:date="2025-01-15T22:53:00Z" w16du:dateUtc="2025-01-15T21:53:00Z">
        <w:r w:rsidR="008D2249" w:rsidRPr="004159E2">
          <w:rPr>
            <w:szCs w:val="24"/>
          </w:rPr>
          <w:t xml:space="preserve">The use of telecommunications/ICTs for disaster risk reduction and </w:t>
        </w:r>
        <w:proofErr w:type="gramStart"/>
        <w:r w:rsidR="008D2249" w:rsidRPr="004159E2">
          <w:rPr>
            <w:szCs w:val="24"/>
          </w:rPr>
          <w:t>management</w:t>
        </w:r>
        <w:r w:rsidR="008D2249" w:rsidRPr="004159E2">
          <w:rPr>
            <w:rFonts w:cstheme="minorHAnsi"/>
            <w:szCs w:val="24"/>
            <w:lang w:eastAsia="ko-KR"/>
          </w:rPr>
          <w:t xml:space="preserve">  </w:t>
        </w:r>
      </w:ins>
      <w:r w:rsidR="008D2249" w:rsidRPr="00913577">
        <w:rPr>
          <w:rFonts w:cstheme="minorHAnsi"/>
          <w:szCs w:val="24"/>
          <w:highlight w:val="lightGray"/>
          <w:lang w:eastAsia="ko-KR"/>
        </w:rPr>
        <w:t>(</w:t>
      </w:r>
      <w:proofErr w:type="gramEnd"/>
      <w:r w:rsidR="004159E2" w:rsidRPr="00913577">
        <w:rPr>
          <w:rFonts w:cstheme="minorHAnsi"/>
          <w:szCs w:val="24"/>
          <w:highlight w:val="lightGray"/>
          <w:lang w:eastAsia="ko-KR"/>
        </w:rPr>
        <w:t xml:space="preserve">Previous </w:t>
      </w:r>
      <w:r w:rsidR="008D2249" w:rsidRPr="00913577">
        <w:rPr>
          <w:rFonts w:eastAsia="Aptos"/>
          <w:bCs/>
          <w:szCs w:val="24"/>
          <w:highlight w:val="lightGray"/>
        </w:rPr>
        <w:t xml:space="preserve">Q3/1 </w:t>
      </w:r>
      <w:r w:rsidR="004159E2" w:rsidRPr="00913577">
        <w:rPr>
          <w:rFonts w:eastAsia="Aptos"/>
          <w:bCs/>
          <w:szCs w:val="24"/>
          <w:highlight w:val="lightGray"/>
        </w:rPr>
        <w:t>moved to</w:t>
      </w:r>
      <w:r w:rsidR="008D2249" w:rsidRPr="00913577">
        <w:rPr>
          <w:rFonts w:eastAsia="Aptos"/>
          <w:bCs/>
          <w:szCs w:val="24"/>
          <w:highlight w:val="lightGray"/>
        </w:rPr>
        <w:t xml:space="preserve"> SG2</w:t>
      </w:r>
      <w:r w:rsidR="0052657F" w:rsidRPr="00913577">
        <w:rPr>
          <w:bCs/>
          <w:szCs w:val="24"/>
          <w:highlight w:val="lightGray"/>
        </w:rPr>
        <w:t>)</w:t>
      </w:r>
    </w:p>
    <w:p w14:paraId="27FCBE36" w14:textId="4B43A1AB" w:rsidR="008513CE" w:rsidRPr="000764CC" w:rsidRDefault="0005127D" w:rsidP="008513CE">
      <w:pPr>
        <w:pStyle w:val="enumlev1"/>
        <w:ind w:left="0" w:firstLine="0"/>
        <w:rPr>
          <w:ins w:id="83" w:author="TDAG WG-FSGQ Chair" w:date="2025-01-15T23:06:00Z" w16du:dateUtc="2025-01-15T22:06:00Z"/>
          <w:b/>
          <w:bCs/>
        </w:rPr>
      </w:pPr>
      <w:r>
        <w:rPr>
          <w:b/>
          <w:bCs/>
        </w:rPr>
        <w:t>Question 3/</w:t>
      </w:r>
      <w:r w:rsidR="00C00DCF">
        <w:rPr>
          <w:b/>
          <w:bCs/>
        </w:rPr>
        <w:t>2</w:t>
      </w:r>
      <w:r>
        <w:t xml:space="preserve">: Securing information and communication networks: Best practices for developing a culture of cybersecurity </w:t>
      </w:r>
    </w:p>
    <w:p w14:paraId="5488A078" w14:textId="4A98A3E0" w:rsidR="00C332C3" w:rsidRPr="00BC0BE6" w:rsidRDefault="00C332C3" w:rsidP="00C332C3">
      <w:pPr>
        <w:pStyle w:val="enumlev1"/>
        <w:rPr>
          <w:rFonts w:eastAsia="Malgun Gothic"/>
          <w:b/>
          <w:lang w:eastAsia="ko-KR"/>
        </w:rPr>
      </w:pPr>
      <w:r>
        <w:rPr>
          <w:b/>
          <w:bCs/>
        </w:rPr>
        <w:t xml:space="preserve">Question </w:t>
      </w:r>
      <w:del w:id="84" w:author="TDAG WG-FSGQ Chair" w:date="2025-01-13T14:19:00Z">
        <w:r w:rsidDel="00C00DCF">
          <w:rPr>
            <w:b/>
            <w:bCs/>
          </w:rPr>
          <w:delText>4</w:delText>
        </w:r>
      </w:del>
      <w:bookmarkStart w:id="85" w:name="_Hlk187933461"/>
      <w:ins w:id="86" w:author="TDAG WG-FSGQ Chair" w:date="2025-01-14T09:37:00Z">
        <w:r w:rsidR="000F7AE1">
          <w:rPr>
            <w:rFonts w:eastAsia="Malgun Gothic" w:hint="eastAsia"/>
            <w:b/>
            <w:bCs/>
            <w:lang w:eastAsia="ko-KR"/>
          </w:rPr>
          <w:t>B</w:t>
        </w:r>
      </w:ins>
      <w:r>
        <w:rPr>
          <w:b/>
          <w:bCs/>
        </w:rPr>
        <w:t>/</w:t>
      </w:r>
      <w:r w:rsidR="00C00DCF">
        <w:rPr>
          <w:b/>
          <w:bCs/>
        </w:rPr>
        <w:t>2</w:t>
      </w:r>
      <w:r>
        <w:t xml:space="preserve">: </w:t>
      </w:r>
      <w:ins w:id="87" w:author="TDAG WG-FSGQ Chair" w:date="2024-12-19T18:15:00Z" w16du:dateUtc="2024-12-19T17:15:00Z">
        <w:r w:rsidR="004B3927">
          <w:rPr>
            <w:rFonts w:eastAsia="Malgun Gothic" w:hint="eastAsia"/>
            <w:lang w:eastAsia="ko-KR"/>
          </w:rPr>
          <w:t xml:space="preserve">Strategies and policies concerning </w:t>
        </w:r>
      </w:ins>
      <w:ins w:id="88" w:author="TDAG WG-FSGQ Chair" w:date="2025-01-09T13:18:00Z" w16du:dateUtc="2025-01-09T12:18:00Z">
        <w:r w:rsidR="004B3927">
          <w:rPr>
            <w:rFonts w:eastAsia="Malgun Gothic" w:hint="eastAsia"/>
            <w:bCs/>
            <w:lang w:eastAsia="ko-KR"/>
          </w:rPr>
          <w:t>ICTs for the environment</w:t>
        </w:r>
        <w:r w:rsidR="004B3927">
          <w:rPr>
            <w:rFonts w:eastAsia="Malgun Gothic"/>
            <w:bCs/>
            <w:lang w:eastAsia="ko-KR"/>
          </w:rPr>
          <w:t>,</w:t>
        </w:r>
        <w:r w:rsidR="004B3927">
          <w:rPr>
            <w:rFonts w:eastAsia="Malgun Gothic" w:hint="eastAsia"/>
            <w:bCs/>
            <w:lang w:eastAsia="ko-KR"/>
          </w:rPr>
          <w:t xml:space="preserve"> </w:t>
        </w:r>
      </w:ins>
      <w:ins w:id="89" w:author="TDAG WG-FSGQ Chair" w:date="2025-01-17T15:36:00Z" w16du:dateUtc="2025-01-17T14:36:00Z">
        <w:r w:rsidR="004B3927">
          <w:rPr>
            <w:rFonts w:eastAsia="Malgun Gothic" w:hint="eastAsia"/>
            <w:bCs/>
            <w:lang w:eastAsia="ko-KR"/>
          </w:rPr>
          <w:t>[</w:t>
        </w:r>
      </w:ins>
      <w:del w:id="90" w:author="TDAG WG-FSGQ Chair" w:date="2024-12-19T18:15:00Z" w16du:dateUtc="2024-12-19T17:15:00Z">
        <w:r w:rsidR="004B3927" w:rsidDel="00BC0BE6">
          <w:delText>Telecommunication/ICT equipment: C</w:delText>
        </w:r>
      </w:del>
      <w:ins w:id="91" w:author="TDAG WG-FSGQ Chair - Doc 19" w:date="2025-01-30T17:00:00Z" w16du:dateUtc="2025-01-30T16:00:00Z">
        <w:r w:rsidR="00C361F3" w:rsidRPr="005D08D6">
          <w:rPr>
            <w:rFonts w:eastAsia="Malgun Gothic" w:hint="eastAsia"/>
            <w:highlight w:val="green"/>
            <w:lang w:eastAsia="ko-KR"/>
          </w:rPr>
          <w:t>availability,</w:t>
        </w:r>
        <w:r w:rsidR="00C361F3">
          <w:rPr>
            <w:rFonts w:eastAsia="Malgun Gothic" w:hint="eastAsia"/>
            <w:lang w:eastAsia="ko-KR"/>
          </w:rPr>
          <w:t xml:space="preserve"> </w:t>
        </w:r>
      </w:ins>
      <w:ins w:id="92" w:author="TDAG WG-FSGQ Chair" w:date="2025-01-17T15:35:00Z" w16du:dateUtc="2025-01-17T14:35:00Z">
        <w:r w:rsidR="004B3927">
          <w:rPr>
            <w:rFonts w:eastAsia="Malgun Gothic" w:hint="eastAsia"/>
            <w:lang w:eastAsia="ko-KR"/>
          </w:rPr>
          <w:t>c</w:t>
        </w:r>
      </w:ins>
      <w:r w:rsidR="004B3927">
        <w:t>onformance and interoperability</w:t>
      </w:r>
      <w:r w:rsidR="004B3927">
        <w:rPr>
          <w:rFonts w:eastAsia="Malgun Gothic" w:hint="eastAsia"/>
          <w:lang w:eastAsia="ko-KR"/>
        </w:rPr>
        <w:t xml:space="preserve"> </w:t>
      </w:r>
      <w:ins w:id="93" w:author="TDAG WG-FSGQ Chair" w:date="2024-12-20T09:20:00Z" w16du:dateUtc="2024-12-20T08:20:00Z">
        <w:r w:rsidR="004B3927" w:rsidRPr="00347B2B">
          <w:rPr>
            <w:rFonts w:eastAsia="Malgun Gothic" w:hint="eastAsia"/>
            <w:highlight w:val="green"/>
            <w:lang w:eastAsia="ko-KR"/>
          </w:rPr>
          <w:t>of telecommunication/ICT equipment</w:t>
        </w:r>
      </w:ins>
      <w:r w:rsidR="004B3927">
        <w:t>,</w:t>
      </w:r>
      <w:ins w:id="94" w:author="TDAG WG-FSGQ Chair" w:date="2025-01-17T15:36:00Z" w16du:dateUtc="2025-01-17T14:36:00Z">
        <w:r w:rsidR="004B3927">
          <w:rPr>
            <w:rFonts w:eastAsia="Malgun Gothic" w:hint="eastAsia"/>
            <w:lang w:eastAsia="ko-KR"/>
          </w:rPr>
          <w:t>]</w:t>
        </w:r>
      </w:ins>
      <w:r w:rsidR="004B3927">
        <w:t xml:space="preserve"> </w:t>
      </w:r>
      <w:del w:id="95" w:author="TDAG WG-FSGQ Chair" w:date="2024-12-19T18:16:00Z" w16du:dateUtc="2024-12-19T17:16:00Z">
        <w:r w:rsidR="004B3927" w:rsidDel="00BC0BE6">
          <w:delText>combating counterfeiting and theft of mobile device</w:delText>
        </w:r>
        <w:r w:rsidR="004B3927" w:rsidDel="00BC0BE6">
          <w:rPr>
            <w:bCs/>
          </w:rPr>
          <w:delText>s</w:delText>
        </w:r>
      </w:del>
      <w:ins w:id="96" w:author="TDAG WG-FSGQ Chair" w:date="2024-12-19T18:16:00Z" w16du:dateUtc="2024-12-19T17:16:00Z">
        <w:r w:rsidR="004B3927">
          <w:rPr>
            <w:rFonts w:eastAsia="Malgun Gothic" w:hint="eastAsia"/>
            <w:bCs/>
            <w:lang w:eastAsia="ko-KR"/>
          </w:rPr>
          <w:t xml:space="preserve">and </w:t>
        </w:r>
        <w:r w:rsidR="004B3927">
          <w:rPr>
            <w:rFonts w:eastAsia="Malgun Gothic" w:hint="eastAsia"/>
            <w:lang w:eastAsia="ko-KR"/>
          </w:rPr>
          <w:t xml:space="preserve">human exposure to electromagnetic fields </w:t>
        </w:r>
      </w:ins>
      <w:r w:rsidR="004B3927" w:rsidRPr="00913577">
        <w:rPr>
          <w:rFonts w:eastAsia="Malgun Gothic" w:hint="eastAsia"/>
          <w:highlight w:val="lightGray"/>
          <w:lang w:eastAsia="ko-KR"/>
        </w:rPr>
        <w:t>(merg</w:t>
      </w:r>
      <w:r w:rsidR="00457D80" w:rsidRPr="00913577">
        <w:rPr>
          <w:rFonts w:eastAsia="Malgun Gothic" w:hint="eastAsia"/>
          <w:highlight w:val="lightGray"/>
          <w:lang w:eastAsia="ko-KR"/>
        </w:rPr>
        <w:t>e of</w:t>
      </w:r>
      <w:r w:rsidR="004B3927" w:rsidRPr="00913577">
        <w:rPr>
          <w:rFonts w:eastAsia="Malgun Gothic" w:hint="eastAsia"/>
          <w:highlight w:val="lightGray"/>
          <w:lang w:eastAsia="ko-KR"/>
        </w:rPr>
        <w:t xml:space="preserve"> previous </w:t>
      </w:r>
      <w:r w:rsidR="004B3927" w:rsidRPr="00913577">
        <w:rPr>
          <w:rFonts w:eastAsia="Malgun Gothic" w:hint="eastAsia"/>
          <w:highlight w:val="lightGray"/>
          <w:lang w:eastAsia="ko-KR"/>
        </w:rPr>
        <w:sym w:font="Symbol" w:char="F05B"/>
      </w:r>
      <w:r w:rsidR="004B3927" w:rsidRPr="00913577">
        <w:rPr>
          <w:rFonts w:eastAsia="Malgun Gothic" w:hint="eastAsia"/>
          <w:highlight w:val="lightGray"/>
          <w:lang w:eastAsia="ko-KR"/>
        </w:rPr>
        <w:t>Q4/2 C&amp;I part,</w:t>
      </w:r>
      <w:r w:rsidR="004B3927" w:rsidRPr="00913577">
        <w:rPr>
          <w:rFonts w:eastAsia="Malgun Gothic" w:hint="eastAsia"/>
          <w:highlight w:val="lightGray"/>
          <w:lang w:eastAsia="ko-KR"/>
        </w:rPr>
        <w:sym w:font="Symbol" w:char="F05D"/>
      </w:r>
      <w:r w:rsidR="004B3927" w:rsidRPr="00913577">
        <w:rPr>
          <w:rFonts w:eastAsia="Malgun Gothic" w:hint="eastAsia"/>
          <w:highlight w:val="lightGray"/>
          <w:lang w:eastAsia="ko-KR"/>
        </w:rPr>
        <w:t xml:space="preserve"> Q6/2 and Q7/2</w:t>
      </w:r>
      <w:ins w:id="97" w:author="TDAG WG-FSGQ Chair" w:date="2024-12-19T18:16:00Z" w16du:dateUtc="2024-12-19T17:16:00Z">
        <w:r w:rsidR="004B3927" w:rsidRPr="00913577">
          <w:rPr>
            <w:rFonts w:eastAsia="Malgun Gothic" w:hint="eastAsia"/>
            <w:highlight w:val="lightGray"/>
            <w:lang w:eastAsia="ko-KR"/>
          </w:rPr>
          <w:t>)</w:t>
        </w:r>
      </w:ins>
      <w:ins w:id="98" w:author="TDAG WG-FSGQ Chair" w:date="2025-01-15T23:07:00Z" w16du:dateUtc="2025-01-15T22:07:00Z">
        <w:r w:rsidR="008513CE">
          <w:rPr>
            <w:rFonts w:eastAsia="Malgun Gothic"/>
            <w:lang w:eastAsia="ko-KR"/>
          </w:rPr>
          <w:t xml:space="preserve"> </w:t>
        </w:r>
      </w:ins>
      <w:bookmarkEnd w:id="85"/>
    </w:p>
    <w:p w14:paraId="18810638" w14:textId="3E45418A" w:rsidR="00C332C3" w:rsidRDefault="00C332C3" w:rsidP="00C332C3">
      <w:pPr>
        <w:pStyle w:val="enumlev1"/>
        <w:ind w:left="0" w:firstLine="0"/>
      </w:pPr>
      <w:r>
        <w:rPr>
          <w:b/>
        </w:rPr>
        <w:t>Question 5/</w:t>
      </w:r>
      <w:r w:rsidR="00C00DCF">
        <w:rPr>
          <w:rFonts w:eastAsia="Malgun Gothic"/>
          <w:b/>
          <w:lang w:eastAsia="ko-KR"/>
        </w:rPr>
        <w:t>2</w:t>
      </w:r>
      <w:r>
        <w:rPr>
          <w:bCs/>
        </w:rPr>
        <w:t xml:space="preserve">: </w:t>
      </w:r>
      <w:r>
        <w:t>Adoption of telecommunications/ICTs and improving digital skills</w:t>
      </w:r>
    </w:p>
    <w:p w14:paraId="55C852C8" w14:textId="4FC3E751" w:rsidR="0005127D" w:rsidRPr="004E300B" w:rsidDel="00C610D6" w:rsidRDefault="0005127D">
      <w:pPr>
        <w:pStyle w:val="enumlev1"/>
        <w:ind w:left="2608" w:hanging="2608"/>
        <w:rPr>
          <w:del w:id="99" w:author="TDAG WG-FSGQ Chair" w:date="2025-01-14T09:46:00Z"/>
          <w:rFonts w:eastAsia="Malgun Gothic"/>
          <w:lang w:eastAsia="ko-KR"/>
        </w:rPr>
      </w:pPr>
      <w:del w:id="100" w:author="TDAG WG-FSGQ Chair" w:date="2025-01-14T09:46:00Z">
        <w:r w:rsidDel="00C610D6">
          <w:rPr>
            <w:b/>
          </w:rPr>
          <w:delText>Question 6/2</w:delText>
        </w:r>
        <w:r w:rsidDel="00C610D6">
          <w:delText>: ICTs for the environment</w:delText>
        </w:r>
      </w:del>
    </w:p>
    <w:p w14:paraId="1112E9BB" w14:textId="02409F5C" w:rsidR="0005127D" w:rsidDel="00C610D6" w:rsidRDefault="0005127D" w:rsidP="00540326">
      <w:pPr>
        <w:pStyle w:val="enumlev1"/>
        <w:ind w:left="2608" w:hanging="2608"/>
        <w:rPr>
          <w:del w:id="101" w:author="TDAG WG-FSGQ Chair" w:date="2025-01-14T09:46:00Z"/>
        </w:rPr>
      </w:pPr>
      <w:del w:id="102" w:author="TDAG WG-FSGQ Chair" w:date="2025-01-14T09:46:00Z">
        <w:r w:rsidDel="00C610D6">
          <w:rPr>
            <w:b/>
          </w:rPr>
          <w:delText>Question 7/2</w:delText>
        </w:r>
        <w:r w:rsidDel="00C610D6">
          <w:delText>: Strategies and policies concerning human exposure to electromagnetic fields.</w:delText>
        </w:r>
      </w:del>
    </w:p>
    <w:p w14:paraId="1D5AE004" w14:textId="08264BE3" w:rsidR="000348B1" w:rsidRPr="000348B1" w:rsidRDefault="000348B1" w:rsidP="000348B1">
      <w:pPr>
        <w:pStyle w:val="AnnexNo"/>
      </w:pPr>
      <w:r w:rsidRPr="000348B1">
        <w:t>Part V – ITU-D Study Questions and their terms of reference</w:t>
      </w:r>
    </w:p>
    <w:p w14:paraId="518A7DA3" w14:textId="77777777" w:rsidR="00963183" w:rsidRPr="00913577" w:rsidRDefault="00963183" w:rsidP="00963183">
      <w:pPr>
        <w:tabs>
          <w:tab w:val="left" w:pos="720"/>
        </w:tabs>
        <w:overflowPunct/>
        <w:autoSpaceDE/>
        <w:adjustRightInd/>
        <w:spacing w:before="0"/>
        <w:rPr>
          <w:rFonts w:ascii="Calibri" w:hAnsi="Calibri" w:cs="Calibri"/>
          <w:b/>
          <w:bCs/>
          <w:sz w:val="22"/>
          <w:szCs w:val="22"/>
          <w:highlight w:val="lightGray"/>
          <w:lang w:eastAsia="en-GB"/>
        </w:rPr>
      </w:pPr>
      <w:r w:rsidRPr="00913577">
        <w:rPr>
          <w:rFonts w:ascii="Calibri" w:hAnsi="Calibri" w:cs="Calibri"/>
          <w:b/>
          <w:bCs/>
          <w:sz w:val="22"/>
          <w:szCs w:val="22"/>
          <w:highlight w:val="lightGray"/>
          <w:lang w:eastAsia="en-GB"/>
        </w:rPr>
        <w:t>Extracts of the WTDC Action Plan</w:t>
      </w:r>
      <w:r w:rsidRPr="00913577">
        <w:rPr>
          <w:rStyle w:val="FootnoteReference"/>
          <w:rFonts w:ascii="Calibri" w:hAnsi="Calibri"/>
          <w:b/>
          <w:bCs/>
          <w:sz w:val="22"/>
          <w:szCs w:val="22"/>
          <w:highlight w:val="lightGray"/>
          <w:vertAlign w:val="superscript"/>
          <w:lang w:eastAsia="en-GB"/>
        </w:rPr>
        <w:footnoteReference w:id="4"/>
      </w:r>
      <w:r w:rsidRPr="00913577">
        <w:rPr>
          <w:rFonts w:ascii="Calibri" w:hAnsi="Calibri" w:cs="Calibri"/>
          <w:b/>
          <w:bCs/>
          <w:sz w:val="22"/>
          <w:szCs w:val="22"/>
          <w:highlight w:val="lightGray"/>
          <w:lang w:eastAsia="en-GB"/>
        </w:rPr>
        <w:t xml:space="preserve"> 2022 </w:t>
      </w:r>
    </w:p>
    <w:p w14:paraId="6EC19E27" w14:textId="7CE1CB07" w:rsidR="00963183" w:rsidRPr="0012726D" w:rsidRDefault="00963183" w:rsidP="00963183">
      <w:pPr>
        <w:tabs>
          <w:tab w:val="left" w:pos="720"/>
        </w:tabs>
        <w:overflowPunct/>
        <w:autoSpaceDE/>
        <w:adjustRightInd/>
        <w:spacing w:before="0"/>
        <w:rPr>
          <w:rFonts w:ascii="Calibri" w:hAnsi="Calibri" w:cs="Calibri"/>
          <w:sz w:val="22"/>
          <w:szCs w:val="22"/>
          <w:lang w:eastAsia="en-GB"/>
        </w:rPr>
      </w:pPr>
      <w:r w:rsidRPr="00913577">
        <w:rPr>
          <w:rFonts w:ascii="Calibri" w:hAnsi="Calibri" w:cs="Calibri"/>
          <w:sz w:val="22"/>
          <w:szCs w:val="22"/>
          <w:highlight w:val="lightGray"/>
          <w:lang w:eastAsia="en-GB"/>
        </w:rPr>
        <w:t xml:space="preserve">Only key items to review for each study Question are below for modification. These are items 1 and 2 of each </w:t>
      </w:r>
      <w:proofErr w:type="spellStart"/>
      <w:r w:rsidRPr="00913577">
        <w:rPr>
          <w:rFonts w:ascii="Calibri" w:hAnsi="Calibri" w:cs="Calibri"/>
          <w:sz w:val="22"/>
          <w:szCs w:val="22"/>
          <w:highlight w:val="lightGray"/>
          <w:lang w:eastAsia="en-GB"/>
        </w:rPr>
        <w:t>ToR</w:t>
      </w:r>
      <w:proofErr w:type="spellEnd"/>
      <w:r w:rsidRPr="00913577">
        <w:rPr>
          <w:rFonts w:ascii="Calibri" w:hAnsi="Calibri" w:cs="Calibri"/>
          <w:sz w:val="22"/>
          <w:szCs w:val="22"/>
          <w:highlight w:val="lightGray"/>
          <w:lang w:eastAsia="en-GB"/>
        </w:rPr>
        <w:t>. Items 3-11 may be reviewed and harmonised for all study Questions in due course.</w:t>
      </w:r>
      <w:r w:rsidRPr="0012726D">
        <w:rPr>
          <w:rFonts w:ascii="Calibri" w:hAnsi="Calibri" w:cs="Calibri"/>
          <w:sz w:val="22"/>
          <w:szCs w:val="22"/>
          <w:lang w:eastAsia="en-GB"/>
        </w:rPr>
        <w:t xml:space="preserve"> </w:t>
      </w:r>
    </w:p>
    <w:p w14:paraId="76838865" w14:textId="77777777" w:rsidR="000348B1" w:rsidRPr="0012726D" w:rsidRDefault="000348B1" w:rsidP="0005127D">
      <w:pPr>
        <w:tabs>
          <w:tab w:val="left" w:pos="720"/>
        </w:tabs>
        <w:overflowPunct/>
        <w:autoSpaceDE/>
        <w:adjustRightInd/>
        <w:spacing w:before="0"/>
        <w:rPr>
          <w:rFonts w:ascii="Calibri" w:hAnsi="Calibri" w:cs="Calibri"/>
          <w:b/>
          <w:bCs/>
          <w:sz w:val="22"/>
          <w:szCs w:val="22"/>
          <w:lang w:eastAsia="en-GB"/>
        </w:rPr>
      </w:pPr>
    </w:p>
    <w:p w14:paraId="6CA4629B" w14:textId="61FD3830" w:rsidR="000348B1" w:rsidRPr="0012726D" w:rsidRDefault="000348B1" w:rsidP="000348B1">
      <w:pPr>
        <w:tabs>
          <w:tab w:val="left" w:pos="720"/>
        </w:tabs>
        <w:overflowPunct/>
        <w:autoSpaceDE/>
        <w:adjustRightInd/>
        <w:spacing w:before="0"/>
        <w:rPr>
          <w:b/>
          <w:sz w:val="22"/>
          <w:szCs w:val="22"/>
        </w:rPr>
      </w:pPr>
      <w:del w:id="103" w:author="TDAG WG-FSGQ Chair" w:date="2024-12-20T09:51:00Z">
        <w:r w:rsidRPr="0012726D">
          <w:rPr>
            <w:rFonts w:ascii="Calibri" w:hAnsi="Calibri" w:cs="Calibri"/>
            <w:b/>
            <w:bCs/>
            <w:sz w:val="22"/>
            <w:szCs w:val="22"/>
            <w:lang w:eastAsia="en-GB"/>
          </w:rPr>
          <w:delText>QUESTION 1/1</w:delText>
        </w:r>
        <w:r w:rsidR="005F7D68" w:rsidRPr="0012726D">
          <w:rPr>
            <w:rFonts w:ascii="Calibri" w:hAnsi="Calibri" w:cs="Calibri"/>
            <w:b/>
            <w:bCs/>
            <w:sz w:val="22"/>
            <w:szCs w:val="22"/>
            <w:lang w:eastAsia="en-GB"/>
          </w:rPr>
          <w:delText xml:space="preserve"> </w:delText>
        </w:r>
        <w:r w:rsidRPr="0012726D">
          <w:rPr>
            <w:rFonts w:ascii="Calibri" w:hAnsi="Calibri" w:cs="Calibri"/>
            <w:b/>
            <w:bCs/>
            <w:sz w:val="22"/>
            <w:szCs w:val="22"/>
            <w:lang w:eastAsia="en-GB"/>
          </w:rPr>
          <w:delText>Strategies and policies for the deployment</w:delText>
        </w:r>
      </w:del>
      <w:ins w:id="104" w:author="TDAG WG-FSGQ Chair" w:date="2024-12-20T09:51:00Z">
        <w:r w:rsidRPr="0012726D">
          <w:rPr>
            <w:rFonts w:cstheme="minorHAnsi"/>
            <w:b/>
            <w:bCs/>
            <w:sz w:val="22"/>
            <w:szCs w:val="22"/>
            <w:lang w:eastAsia="en-GB"/>
          </w:rPr>
          <w:t>QUESTION</w:t>
        </w:r>
      </w:ins>
      <w:r w:rsidR="0049514A" w:rsidRPr="0012726D">
        <w:rPr>
          <w:rFonts w:cstheme="minorHAnsi"/>
          <w:b/>
          <w:bCs/>
          <w:sz w:val="22"/>
          <w:szCs w:val="22"/>
          <w:lang w:eastAsia="en-GB"/>
        </w:rPr>
        <w:t xml:space="preserve"> </w:t>
      </w:r>
      <w:ins w:id="105" w:author="TDAG WG-FSGQ Chair" w:date="2025-01-13T14:12:00Z">
        <w:r w:rsidR="00E46C5C" w:rsidRPr="0012726D">
          <w:rPr>
            <w:rFonts w:cstheme="minorHAnsi"/>
            <w:b/>
            <w:bCs/>
            <w:sz w:val="22"/>
            <w:szCs w:val="22"/>
            <w:lang w:eastAsia="en-GB"/>
          </w:rPr>
          <w:t>A</w:t>
        </w:r>
      </w:ins>
      <w:r w:rsidR="008C11DD" w:rsidRPr="0012726D">
        <w:rPr>
          <w:rFonts w:cstheme="minorHAnsi"/>
          <w:b/>
          <w:bCs/>
          <w:sz w:val="22"/>
          <w:szCs w:val="22"/>
          <w:lang w:eastAsia="en-GB"/>
        </w:rPr>
        <w:t>/</w:t>
      </w:r>
      <w:r w:rsidR="00E37344" w:rsidRPr="0012726D">
        <w:rPr>
          <w:rFonts w:cstheme="minorHAnsi"/>
          <w:b/>
          <w:bCs/>
          <w:sz w:val="22"/>
          <w:szCs w:val="22"/>
          <w:lang w:eastAsia="en-GB"/>
        </w:rPr>
        <w:t>1</w:t>
      </w:r>
      <w:r w:rsidRPr="0012726D">
        <w:rPr>
          <w:rFonts w:cstheme="minorHAnsi"/>
          <w:b/>
          <w:bCs/>
          <w:sz w:val="22"/>
          <w:szCs w:val="22"/>
          <w:lang w:eastAsia="en-GB"/>
        </w:rPr>
        <w:t xml:space="preserve"> </w:t>
      </w:r>
      <w:ins w:id="106" w:author="TDAG WG-FSGQ Chair" w:date="2024-12-20T09:51:00Z">
        <w:r w:rsidR="008C11DD" w:rsidRPr="0012726D">
          <w:rPr>
            <w:rFonts w:cstheme="minorHAnsi"/>
            <w:sz w:val="22"/>
            <w:szCs w:val="22"/>
          </w:rPr>
          <w:t>Deployment</w:t>
        </w:r>
      </w:ins>
      <w:r w:rsidR="008C11DD" w:rsidRPr="0012726D">
        <w:rPr>
          <w:sz w:val="22"/>
          <w:szCs w:val="22"/>
        </w:rPr>
        <w:t xml:space="preserve"> of </w:t>
      </w:r>
      <w:ins w:id="107" w:author="TDAG WG-FSGQ Chair" w:date="2024-12-20T09:51:00Z">
        <w:r w:rsidR="008C11DD" w:rsidRPr="0012726D">
          <w:rPr>
            <w:rFonts w:cstheme="minorHAnsi"/>
            <w:sz w:val="22"/>
            <w:szCs w:val="22"/>
          </w:rPr>
          <w:t xml:space="preserve">Telecommunications/ICTs including </w:t>
        </w:r>
      </w:ins>
      <w:r w:rsidR="008C11DD" w:rsidRPr="0012726D">
        <w:rPr>
          <w:sz w:val="22"/>
          <w:szCs w:val="22"/>
        </w:rPr>
        <w:t>broadband in developing countries</w:t>
      </w:r>
      <w:ins w:id="108" w:author="TDAG WG-FSGQ Chair" w:date="2024-12-20T09:51:00Z">
        <w:r w:rsidR="008C11DD" w:rsidRPr="0012726D">
          <w:rPr>
            <w:rFonts w:cstheme="minorHAnsi"/>
            <w:sz w:val="22"/>
            <w:szCs w:val="22"/>
          </w:rPr>
          <w:t xml:space="preserve"> with focus on rural and remote areas</w:t>
        </w:r>
      </w:ins>
    </w:p>
    <w:p w14:paraId="3AFE5CBC" w14:textId="27AF7E9F" w:rsidR="008C11DD" w:rsidRPr="0012726D" w:rsidRDefault="008C11DD" w:rsidP="008C11DD">
      <w:pPr>
        <w:tabs>
          <w:tab w:val="left" w:pos="720"/>
        </w:tabs>
        <w:overflowPunct/>
        <w:autoSpaceDE/>
        <w:adjustRightInd/>
        <w:spacing w:before="0"/>
        <w:rPr>
          <w:rFonts w:cstheme="minorHAnsi"/>
          <w:sz w:val="22"/>
          <w:szCs w:val="22"/>
          <w:lang w:eastAsia="en-GB"/>
        </w:rPr>
      </w:pPr>
      <w:r w:rsidRPr="00913577">
        <w:rPr>
          <w:rFonts w:cstheme="minorHAnsi"/>
          <w:sz w:val="22"/>
          <w:szCs w:val="22"/>
          <w:highlight w:val="lightGray"/>
          <w:lang w:eastAsia="en-GB"/>
        </w:rPr>
        <w:t>(</w:t>
      </w:r>
      <w:proofErr w:type="gramStart"/>
      <w:r w:rsidRPr="00913577">
        <w:rPr>
          <w:rFonts w:cstheme="minorHAnsi"/>
          <w:sz w:val="22"/>
          <w:szCs w:val="22"/>
          <w:highlight w:val="lightGray"/>
          <w:lang w:eastAsia="en-GB"/>
        </w:rPr>
        <w:t>Note :</w:t>
      </w:r>
      <w:proofErr w:type="gramEnd"/>
      <w:r w:rsidRPr="00913577">
        <w:rPr>
          <w:rFonts w:cstheme="minorHAnsi"/>
          <w:sz w:val="22"/>
          <w:szCs w:val="22"/>
          <w:highlight w:val="lightGray"/>
          <w:lang w:eastAsia="en-GB"/>
        </w:rPr>
        <w:t xml:space="preserve"> Items from revised TOR of Q1/1 </w:t>
      </w:r>
      <w:r w:rsidR="002C1113" w:rsidRPr="00913577">
        <w:rPr>
          <w:rFonts w:cstheme="minorHAnsi"/>
          <w:sz w:val="22"/>
          <w:szCs w:val="22"/>
          <w:highlight w:val="lightGray"/>
          <w:lang w:eastAsia="en-GB"/>
        </w:rPr>
        <w:t>and</w:t>
      </w:r>
      <w:r w:rsidRPr="00913577">
        <w:rPr>
          <w:rFonts w:cstheme="minorHAnsi"/>
          <w:sz w:val="22"/>
          <w:szCs w:val="22"/>
          <w:highlight w:val="lightGray"/>
          <w:lang w:eastAsia="en-GB"/>
        </w:rPr>
        <w:t xml:space="preserve"> revised TOR of Q5/1 have been </w:t>
      </w:r>
      <w:r w:rsidR="002C1113" w:rsidRPr="00913577">
        <w:rPr>
          <w:rFonts w:cstheme="minorHAnsi"/>
          <w:sz w:val="22"/>
          <w:szCs w:val="22"/>
          <w:highlight w:val="lightGray"/>
          <w:lang w:eastAsia="en-GB"/>
        </w:rPr>
        <w:t xml:space="preserve">analysed and </w:t>
      </w:r>
      <w:r w:rsidRPr="00913577">
        <w:rPr>
          <w:rFonts w:cstheme="minorHAnsi"/>
          <w:sz w:val="22"/>
          <w:szCs w:val="22"/>
          <w:highlight w:val="lightGray"/>
          <w:lang w:eastAsia="en-GB"/>
        </w:rPr>
        <w:t>included below</w:t>
      </w:r>
      <w:r w:rsidR="002C1113" w:rsidRPr="00913577">
        <w:rPr>
          <w:rFonts w:cstheme="minorHAnsi"/>
          <w:sz w:val="22"/>
          <w:szCs w:val="22"/>
          <w:highlight w:val="lightGray"/>
          <w:lang w:eastAsia="en-GB"/>
        </w:rPr>
        <w:t xml:space="preserve"> for a balanced new Question</w:t>
      </w:r>
      <w:r w:rsidRPr="00913577">
        <w:rPr>
          <w:rFonts w:cstheme="minorHAnsi"/>
          <w:sz w:val="22"/>
          <w:szCs w:val="22"/>
          <w:highlight w:val="lightGray"/>
          <w:lang w:eastAsia="en-GB"/>
        </w:rPr>
        <w:t>)</w:t>
      </w:r>
    </w:p>
    <w:p w14:paraId="2DD4B6EE" w14:textId="367C7682" w:rsidR="008C11DD" w:rsidRPr="0012726D" w:rsidRDefault="008C11DD" w:rsidP="000348B1">
      <w:pPr>
        <w:tabs>
          <w:tab w:val="left" w:pos="720"/>
        </w:tabs>
        <w:overflowPunct/>
        <w:autoSpaceDE/>
        <w:adjustRightInd/>
        <w:spacing w:before="0"/>
        <w:rPr>
          <w:ins w:id="109" w:author="TDAG WG-FSGQ Chair" w:date="2024-12-20T09:51:00Z"/>
          <w:rFonts w:cstheme="minorHAnsi"/>
          <w:b/>
          <w:bCs/>
          <w:sz w:val="22"/>
          <w:szCs w:val="22"/>
          <w:lang w:eastAsia="en-GB"/>
        </w:rPr>
      </w:pPr>
    </w:p>
    <w:p w14:paraId="7967CD17" w14:textId="3B218C6B" w:rsidR="000348B1" w:rsidRPr="0012726D" w:rsidRDefault="000348B1" w:rsidP="000348B1">
      <w:pPr>
        <w:tabs>
          <w:tab w:val="left" w:pos="720"/>
        </w:tabs>
        <w:overflowPunct/>
        <w:autoSpaceDE/>
        <w:adjustRightInd/>
        <w:spacing w:before="0"/>
        <w:rPr>
          <w:b/>
          <w:sz w:val="22"/>
          <w:szCs w:val="22"/>
        </w:rPr>
      </w:pPr>
      <w:r w:rsidRPr="0012726D">
        <w:rPr>
          <w:b/>
          <w:sz w:val="22"/>
          <w:szCs w:val="22"/>
        </w:rPr>
        <w:t>1</w:t>
      </w:r>
      <w:r w:rsidR="00AD21D4" w:rsidRPr="0012726D">
        <w:rPr>
          <w:b/>
          <w:sz w:val="22"/>
          <w:szCs w:val="22"/>
        </w:rPr>
        <w:t>.</w:t>
      </w:r>
      <w:r w:rsidRPr="0012726D">
        <w:rPr>
          <w:b/>
          <w:sz w:val="22"/>
          <w:szCs w:val="22"/>
        </w:rPr>
        <w:t xml:space="preserve"> Statement of the situation or problem</w:t>
      </w:r>
    </w:p>
    <w:p w14:paraId="7C479B57" w14:textId="184DBC8E" w:rsidR="0030483D" w:rsidRDefault="0030483D" w:rsidP="000348B1">
      <w:pPr>
        <w:tabs>
          <w:tab w:val="left" w:pos="720"/>
        </w:tabs>
        <w:overflowPunct/>
        <w:autoSpaceDE/>
        <w:adjustRightInd/>
        <w:spacing w:before="0"/>
        <w:rPr>
          <w:ins w:id="110" w:author="TDAG WG-FGQ Chair - Doc 21 from SG1 Coordinator" w:date="2025-01-31T14:27:00Z" w16du:dateUtc="2025-01-31T13:27:00Z"/>
          <w:rFonts w:cstheme="minorHAnsi"/>
          <w:color w:val="000000" w:themeColor="text1"/>
          <w:sz w:val="22"/>
          <w:szCs w:val="22"/>
        </w:rPr>
      </w:pPr>
      <w:ins w:id="111" w:author="TDAG WG-FSGQ Chair" w:date="2024-12-20T09:51:00Z">
        <w:r w:rsidRPr="0012726D">
          <w:rPr>
            <w:rFonts w:cstheme="minorHAnsi"/>
            <w:color w:val="000000" w:themeColor="text1"/>
            <w:sz w:val="22"/>
            <w:szCs w:val="22"/>
          </w:rPr>
          <w:t>In</w:t>
        </w:r>
        <w:r w:rsidRPr="0012726D">
          <w:rPr>
            <w:rFonts w:cstheme="minorHAnsi"/>
            <w:color w:val="000000" w:themeColor="text1"/>
            <w:spacing w:val="-1"/>
            <w:sz w:val="22"/>
            <w:szCs w:val="22"/>
          </w:rPr>
          <w:t xml:space="preserve"> </w:t>
        </w:r>
        <w:r w:rsidRPr="0012726D">
          <w:rPr>
            <w:rFonts w:cstheme="minorHAnsi"/>
            <w:color w:val="000000" w:themeColor="text1"/>
            <w:sz w:val="22"/>
            <w:szCs w:val="22"/>
          </w:rPr>
          <w:t>order</w:t>
        </w:r>
        <w:r w:rsidRPr="0012726D">
          <w:rPr>
            <w:rFonts w:cstheme="minorHAnsi"/>
            <w:color w:val="000000" w:themeColor="text1"/>
            <w:spacing w:val="-3"/>
            <w:sz w:val="22"/>
            <w:szCs w:val="22"/>
          </w:rPr>
          <w:t xml:space="preserve"> </w:t>
        </w:r>
        <w:r w:rsidRPr="0012726D">
          <w:rPr>
            <w:rFonts w:cstheme="minorHAnsi"/>
            <w:color w:val="000000" w:themeColor="text1"/>
            <w:sz w:val="22"/>
            <w:szCs w:val="22"/>
          </w:rPr>
          <w:t>to</w:t>
        </w:r>
        <w:r w:rsidRPr="0012726D">
          <w:rPr>
            <w:rFonts w:cstheme="minorHAnsi"/>
            <w:color w:val="000000" w:themeColor="text1"/>
            <w:spacing w:val="-1"/>
            <w:sz w:val="22"/>
            <w:szCs w:val="22"/>
          </w:rPr>
          <w:t xml:space="preserve"> </w:t>
        </w:r>
        <w:r w:rsidRPr="0012726D">
          <w:rPr>
            <w:rFonts w:cstheme="minorHAnsi"/>
            <w:color w:val="000000" w:themeColor="text1"/>
            <w:sz w:val="22"/>
            <w:szCs w:val="22"/>
          </w:rPr>
          <w:t>continue</w:t>
        </w:r>
        <w:r w:rsidRPr="0012726D">
          <w:rPr>
            <w:rFonts w:cstheme="minorHAnsi"/>
            <w:color w:val="000000" w:themeColor="text1"/>
            <w:spacing w:val="-1"/>
            <w:sz w:val="22"/>
            <w:szCs w:val="22"/>
          </w:rPr>
          <w:t xml:space="preserve"> </w:t>
        </w:r>
        <w:r w:rsidRPr="0012726D">
          <w:rPr>
            <w:rFonts w:cstheme="minorHAnsi"/>
            <w:color w:val="000000" w:themeColor="text1"/>
            <w:sz w:val="22"/>
            <w:szCs w:val="22"/>
          </w:rPr>
          <w:t>to</w:t>
        </w:r>
        <w:r w:rsidRPr="0012726D">
          <w:rPr>
            <w:rFonts w:cstheme="minorHAnsi"/>
            <w:color w:val="000000" w:themeColor="text1"/>
            <w:spacing w:val="-2"/>
            <w:sz w:val="22"/>
            <w:szCs w:val="22"/>
          </w:rPr>
          <w:t xml:space="preserve"> </w:t>
        </w:r>
        <w:r w:rsidRPr="0012726D">
          <w:rPr>
            <w:rFonts w:cstheme="minorHAnsi"/>
            <w:color w:val="000000" w:themeColor="text1"/>
            <w:sz w:val="22"/>
            <w:szCs w:val="22"/>
          </w:rPr>
          <w:t>contribute</w:t>
        </w:r>
        <w:r w:rsidRPr="0012726D">
          <w:rPr>
            <w:rFonts w:cstheme="minorHAnsi"/>
            <w:color w:val="000000" w:themeColor="text1"/>
            <w:spacing w:val="-3"/>
            <w:sz w:val="22"/>
            <w:szCs w:val="22"/>
          </w:rPr>
          <w:t xml:space="preserve"> </w:t>
        </w:r>
        <w:r w:rsidRPr="0012726D">
          <w:rPr>
            <w:rFonts w:cstheme="minorHAnsi"/>
            <w:color w:val="000000" w:themeColor="text1"/>
            <w:sz w:val="22"/>
            <w:szCs w:val="22"/>
          </w:rPr>
          <w:t>to</w:t>
        </w:r>
        <w:r w:rsidRPr="0012726D">
          <w:rPr>
            <w:rFonts w:cstheme="minorHAnsi"/>
            <w:color w:val="000000" w:themeColor="text1"/>
            <w:spacing w:val="-3"/>
            <w:sz w:val="22"/>
            <w:szCs w:val="22"/>
          </w:rPr>
          <w:t xml:space="preserve"> </w:t>
        </w:r>
        <w:r w:rsidRPr="0012726D">
          <w:rPr>
            <w:rFonts w:cstheme="minorHAnsi"/>
            <w:color w:val="000000" w:themeColor="text1"/>
            <w:sz w:val="22"/>
            <w:szCs w:val="22"/>
          </w:rPr>
          <w:t>the achievement of the</w:t>
        </w:r>
        <w:r w:rsidRPr="0012726D">
          <w:rPr>
            <w:rFonts w:cstheme="minorHAnsi"/>
            <w:color w:val="000000" w:themeColor="text1"/>
            <w:spacing w:val="-2"/>
            <w:sz w:val="22"/>
            <w:szCs w:val="22"/>
          </w:rPr>
          <w:t xml:space="preserve"> </w:t>
        </w:r>
        <w:r w:rsidRPr="0012726D">
          <w:rPr>
            <w:rFonts w:cstheme="minorHAnsi"/>
            <w:color w:val="000000" w:themeColor="text1"/>
            <w:sz w:val="22"/>
            <w:szCs w:val="22"/>
          </w:rPr>
          <w:t>objectives</w:t>
        </w:r>
        <w:r w:rsidRPr="0012726D">
          <w:rPr>
            <w:rFonts w:cstheme="minorHAnsi"/>
            <w:color w:val="000000" w:themeColor="text1"/>
            <w:spacing w:val="-2"/>
            <w:sz w:val="22"/>
            <w:szCs w:val="22"/>
          </w:rPr>
          <w:t xml:space="preserve"> </w:t>
        </w:r>
        <w:r w:rsidRPr="0012726D">
          <w:rPr>
            <w:rFonts w:cstheme="minorHAnsi"/>
            <w:color w:val="000000" w:themeColor="text1"/>
            <w:sz w:val="22"/>
            <w:szCs w:val="22"/>
          </w:rPr>
          <w:t>set</w:t>
        </w:r>
        <w:r w:rsidRPr="0012726D">
          <w:rPr>
            <w:rFonts w:cstheme="minorHAnsi"/>
            <w:color w:val="000000" w:themeColor="text1"/>
            <w:spacing w:val="-4"/>
            <w:sz w:val="22"/>
            <w:szCs w:val="22"/>
          </w:rPr>
          <w:t xml:space="preserve"> </w:t>
        </w:r>
        <w:r w:rsidRPr="0012726D">
          <w:rPr>
            <w:rFonts w:cstheme="minorHAnsi"/>
            <w:color w:val="000000" w:themeColor="text1"/>
            <w:sz w:val="22"/>
            <w:szCs w:val="22"/>
          </w:rPr>
          <w:t>by</w:t>
        </w:r>
        <w:r w:rsidRPr="0012726D">
          <w:rPr>
            <w:rFonts w:cstheme="minorHAnsi"/>
            <w:color w:val="000000" w:themeColor="text1"/>
            <w:spacing w:val="-2"/>
            <w:sz w:val="22"/>
            <w:szCs w:val="22"/>
          </w:rPr>
          <w:t xml:space="preserve"> </w:t>
        </w:r>
        <w:r w:rsidRPr="0012726D">
          <w:rPr>
            <w:rFonts w:cstheme="minorHAnsi"/>
            <w:color w:val="000000" w:themeColor="text1"/>
            <w:sz w:val="22"/>
            <w:szCs w:val="22"/>
          </w:rPr>
          <w:t>the</w:t>
        </w:r>
        <w:r w:rsidRPr="0012726D">
          <w:rPr>
            <w:rFonts w:cstheme="minorHAnsi"/>
            <w:color w:val="000000" w:themeColor="text1"/>
            <w:spacing w:val="-2"/>
            <w:sz w:val="22"/>
            <w:szCs w:val="22"/>
          </w:rPr>
          <w:t xml:space="preserve"> </w:t>
        </w:r>
        <w:r w:rsidRPr="0012726D">
          <w:rPr>
            <w:rFonts w:cstheme="minorHAnsi"/>
            <w:color w:val="000000" w:themeColor="text1"/>
            <w:sz w:val="22"/>
            <w:szCs w:val="22"/>
          </w:rPr>
          <w:t>Geneva</w:t>
        </w:r>
        <w:r w:rsidRPr="0012726D">
          <w:rPr>
            <w:rFonts w:cstheme="minorHAnsi"/>
            <w:color w:val="000000" w:themeColor="text1"/>
            <w:spacing w:val="-4"/>
            <w:sz w:val="22"/>
            <w:szCs w:val="22"/>
          </w:rPr>
          <w:t xml:space="preserve"> </w:t>
        </w:r>
        <w:r w:rsidRPr="0012726D">
          <w:rPr>
            <w:rFonts w:cstheme="minorHAnsi"/>
            <w:color w:val="000000" w:themeColor="text1"/>
            <w:sz w:val="22"/>
            <w:szCs w:val="22"/>
          </w:rPr>
          <w:t>Plan</w:t>
        </w:r>
        <w:r w:rsidRPr="0012726D">
          <w:rPr>
            <w:rFonts w:cstheme="minorHAnsi"/>
            <w:color w:val="000000" w:themeColor="text1"/>
            <w:spacing w:val="-3"/>
            <w:sz w:val="22"/>
            <w:szCs w:val="22"/>
          </w:rPr>
          <w:t xml:space="preserve"> </w:t>
        </w:r>
        <w:r w:rsidRPr="0012726D">
          <w:rPr>
            <w:rFonts w:cstheme="minorHAnsi"/>
            <w:color w:val="000000" w:themeColor="text1"/>
            <w:sz w:val="22"/>
            <w:szCs w:val="22"/>
          </w:rPr>
          <w:t>of</w:t>
        </w:r>
        <w:r w:rsidRPr="0012726D">
          <w:rPr>
            <w:rFonts w:cstheme="minorHAnsi"/>
            <w:color w:val="000000" w:themeColor="text1"/>
            <w:spacing w:val="-2"/>
            <w:sz w:val="22"/>
            <w:szCs w:val="22"/>
          </w:rPr>
          <w:t xml:space="preserve"> </w:t>
        </w:r>
        <w:r w:rsidRPr="0012726D">
          <w:rPr>
            <w:rFonts w:cstheme="minorHAnsi"/>
            <w:color w:val="000000" w:themeColor="text1"/>
            <w:sz w:val="22"/>
            <w:szCs w:val="22"/>
          </w:rPr>
          <w:t>Action</w:t>
        </w:r>
        <w:r w:rsidRPr="0012726D">
          <w:rPr>
            <w:rFonts w:cstheme="minorHAnsi"/>
            <w:color w:val="000000" w:themeColor="text1"/>
            <w:spacing w:val="-1"/>
            <w:sz w:val="22"/>
            <w:szCs w:val="22"/>
          </w:rPr>
          <w:t xml:space="preserve"> </w:t>
        </w:r>
        <w:r w:rsidRPr="0012726D">
          <w:rPr>
            <w:rFonts w:cstheme="minorHAnsi"/>
            <w:color w:val="000000" w:themeColor="text1"/>
            <w:sz w:val="22"/>
            <w:szCs w:val="22"/>
          </w:rPr>
          <w:t>of the World Summit on the Information Society (WSIS) and, as well as assist in the attainment</w:t>
        </w:r>
        <w:r w:rsidRPr="0012726D">
          <w:rPr>
            <w:rFonts w:cstheme="minorHAnsi"/>
            <w:color w:val="000000" w:themeColor="text1"/>
            <w:spacing w:val="-4"/>
            <w:sz w:val="22"/>
            <w:szCs w:val="22"/>
          </w:rPr>
          <w:t xml:space="preserve"> </w:t>
        </w:r>
        <w:r w:rsidRPr="0012726D">
          <w:rPr>
            <w:rFonts w:cstheme="minorHAnsi"/>
            <w:color w:val="000000" w:themeColor="text1"/>
            <w:sz w:val="22"/>
            <w:szCs w:val="22"/>
          </w:rPr>
          <w:t>of</w:t>
        </w:r>
        <w:r w:rsidRPr="0012726D">
          <w:rPr>
            <w:rFonts w:cstheme="minorHAnsi"/>
            <w:color w:val="000000" w:themeColor="text1"/>
            <w:spacing w:val="-3"/>
            <w:sz w:val="22"/>
            <w:szCs w:val="22"/>
          </w:rPr>
          <w:t xml:space="preserve"> </w:t>
        </w:r>
        <w:r w:rsidRPr="0012726D">
          <w:rPr>
            <w:rFonts w:cstheme="minorHAnsi"/>
            <w:color w:val="000000" w:themeColor="text1"/>
            <w:sz w:val="22"/>
            <w:szCs w:val="22"/>
          </w:rPr>
          <w:t>the</w:t>
        </w:r>
        <w:r w:rsidRPr="0012726D">
          <w:rPr>
            <w:rFonts w:cstheme="minorHAnsi"/>
            <w:color w:val="000000" w:themeColor="text1"/>
            <w:spacing w:val="-2"/>
            <w:sz w:val="22"/>
            <w:szCs w:val="22"/>
          </w:rPr>
          <w:t xml:space="preserve"> </w:t>
        </w:r>
        <w:r w:rsidRPr="0012726D">
          <w:rPr>
            <w:rFonts w:cstheme="minorHAnsi"/>
            <w:color w:val="000000" w:themeColor="text1"/>
            <w:sz w:val="22"/>
            <w:szCs w:val="22"/>
          </w:rPr>
          <w:t>Sustainable</w:t>
        </w:r>
        <w:r w:rsidRPr="0012726D">
          <w:rPr>
            <w:rFonts w:cstheme="minorHAnsi"/>
            <w:color w:val="000000" w:themeColor="text1"/>
            <w:spacing w:val="-5"/>
            <w:sz w:val="22"/>
            <w:szCs w:val="22"/>
          </w:rPr>
          <w:t xml:space="preserve"> </w:t>
        </w:r>
        <w:r w:rsidRPr="0012726D">
          <w:rPr>
            <w:rFonts w:cstheme="minorHAnsi"/>
            <w:color w:val="000000" w:themeColor="text1"/>
            <w:sz w:val="22"/>
            <w:szCs w:val="22"/>
          </w:rPr>
          <w:t>Development</w:t>
        </w:r>
        <w:r w:rsidRPr="0012726D">
          <w:rPr>
            <w:rFonts w:cstheme="minorHAnsi"/>
            <w:color w:val="000000" w:themeColor="text1"/>
            <w:spacing w:val="-3"/>
            <w:sz w:val="22"/>
            <w:szCs w:val="22"/>
          </w:rPr>
          <w:t xml:space="preserve"> </w:t>
        </w:r>
        <w:r w:rsidRPr="0012726D">
          <w:rPr>
            <w:rFonts w:cstheme="minorHAnsi"/>
            <w:color w:val="000000" w:themeColor="text1"/>
            <w:sz w:val="22"/>
            <w:szCs w:val="22"/>
          </w:rPr>
          <w:t>Goals</w:t>
        </w:r>
        <w:r w:rsidRPr="0012726D">
          <w:rPr>
            <w:rFonts w:cstheme="minorHAnsi"/>
            <w:color w:val="000000" w:themeColor="text1"/>
            <w:spacing w:val="-3"/>
            <w:sz w:val="22"/>
            <w:szCs w:val="22"/>
          </w:rPr>
          <w:t xml:space="preserve"> </w:t>
        </w:r>
        <w:r w:rsidRPr="0012726D">
          <w:rPr>
            <w:rFonts w:cstheme="minorHAnsi"/>
            <w:color w:val="000000" w:themeColor="text1"/>
            <w:sz w:val="22"/>
            <w:szCs w:val="22"/>
          </w:rPr>
          <w:t>(SDGs)</w:t>
        </w:r>
        <w:r w:rsidRPr="0012726D">
          <w:rPr>
            <w:rFonts w:cstheme="minorHAnsi"/>
            <w:color w:val="000000" w:themeColor="text1"/>
            <w:spacing w:val="-6"/>
            <w:sz w:val="22"/>
            <w:szCs w:val="22"/>
          </w:rPr>
          <w:t xml:space="preserve"> </w:t>
        </w:r>
        <w:r w:rsidRPr="0012726D">
          <w:rPr>
            <w:rFonts w:cstheme="minorHAnsi"/>
            <w:color w:val="000000" w:themeColor="text1"/>
            <w:sz w:val="22"/>
            <w:szCs w:val="22"/>
          </w:rPr>
          <w:t>,</w:t>
        </w:r>
        <w:r w:rsidRPr="0012726D">
          <w:rPr>
            <w:rFonts w:cstheme="minorHAnsi"/>
            <w:color w:val="000000" w:themeColor="text1"/>
            <w:spacing w:val="-5"/>
            <w:sz w:val="22"/>
            <w:szCs w:val="22"/>
          </w:rPr>
          <w:t xml:space="preserve"> </w:t>
        </w:r>
        <w:r w:rsidRPr="0012726D">
          <w:rPr>
            <w:rFonts w:cstheme="minorHAnsi"/>
            <w:color w:val="000000" w:themeColor="text1"/>
            <w:sz w:val="22"/>
            <w:szCs w:val="22"/>
          </w:rPr>
          <w:t>it is</w:t>
        </w:r>
        <w:r w:rsidRPr="0012726D">
          <w:rPr>
            <w:rFonts w:cstheme="minorHAnsi"/>
            <w:color w:val="000000" w:themeColor="text1"/>
            <w:spacing w:val="-1"/>
            <w:sz w:val="22"/>
            <w:szCs w:val="22"/>
          </w:rPr>
          <w:t xml:space="preserve"> </w:t>
        </w:r>
        <w:r w:rsidRPr="0012726D">
          <w:rPr>
            <w:rFonts w:cstheme="minorHAnsi"/>
            <w:color w:val="000000" w:themeColor="text1"/>
            <w:sz w:val="22"/>
            <w:szCs w:val="22"/>
          </w:rPr>
          <w:t>necessary</w:t>
        </w:r>
        <w:r w:rsidRPr="0012726D">
          <w:rPr>
            <w:rFonts w:cstheme="minorHAnsi"/>
            <w:color w:val="000000" w:themeColor="text1"/>
            <w:spacing w:val="-4"/>
            <w:sz w:val="22"/>
            <w:szCs w:val="22"/>
          </w:rPr>
          <w:t xml:space="preserve"> </w:t>
        </w:r>
        <w:r w:rsidRPr="0012726D">
          <w:rPr>
            <w:rFonts w:cstheme="minorHAnsi"/>
            <w:color w:val="000000" w:themeColor="text1"/>
            <w:sz w:val="22"/>
            <w:szCs w:val="22"/>
          </w:rPr>
          <w:t>to</w:t>
        </w:r>
        <w:r w:rsidRPr="0012726D">
          <w:rPr>
            <w:rFonts w:cstheme="minorHAnsi"/>
            <w:color w:val="000000" w:themeColor="text1"/>
            <w:spacing w:val="-1"/>
            <w:sz w:val="22"/>
            <w:szCs w:val="22"/>
          </w:rPr>
          <w:t xml:space="preserve"> </w:t>
        </w:r>
        <w:r w:rsidRPr="0012726D">
          <w:rPr>
            <w:rFonts w:cstheme="minorHAnsi"/>
            <w:color w:val="000000" w:themeColor="text1"/>
            <w:sz w:val="22"/>
            <w:szCs w:val="22"/>
          </w:rPr>
          <w:t>address</w:t>
        </w:r>
        <w:r w:rsidRPr="0012726D">
          <w:rPr>
            <w:rFonts w:cstheme="minorHAnsi"/>
            <w:color w:val="000000" w:themeColor="text1"/>
            <w:spacing w:val="-1"/>
            <w:sz w:val="22"/>
            <w:szCs w:val="22"/>
          </w:rPr>
          <w:t xml:space="preserve"> </w:t>
        </w:r>
        <w:r w:rsidRPr="0012726D">
          <w:rPr>
            <w:rFonts w:cstheme="minorHAnsi"/>
            <w:color w:val="000000" w:themeColor="text1"/>
            <w:sz w:val="22"/>
            <w:szCs w:val="22"/>
          </w:rPr>
          <w:t>the</w:t>
        </w:r>
        <w:r w:rsidRPr="0012726D">
          <w:rPr>
            <w:rFonts w:cstheme="minorHAnsi"/>
            <w:color w:val="000000" w:themeColor="text1"/>
            <w:spacing w:val="-1"/>
            <w:sz w:val="22"/>
            <w:szCs w:val="22"/>
          </w:rPr>
          <w:t xml:space="preserve"> rural urban digital divide </w:t>
        </w:r>
        <w:r w:rsidRPr="0012726D">
          <w:rPr>
            <w:rFonts w:cstheme="minorHAnsi"/>
            <w:color w:val="000000" w:themeColor="text1"/>
            <w:sz w:val="22"/>
            <w:szCs w:val="22"/>
          </w:rPr>
          <w:t>through digital</w:t>
        </w:r>
        <w:r w:rsidRPr="0012726D">
          <w:rPr>
            <w:rFonts w:cstheme="minorHAnsi"/>
            <w:color w:val="000000" w:themeColor="text1"/>
            <w:spacing w:val="-1"/>
            <w:sz w:val="22"/>
            <w:szCs w:val="22"/>
          </w:rPr>
          <w:t xml:space="preserve"> </w:t>
        </w:r>
        <w:r w:rsidRPr="0012726D">
          <w:rPr>
            <w:rFonts w:cstheme="minorHAnsi"/>
            <w:color w:val="000000" w:themeColor="text1"/>
            <w:sz w:val="22"/>
            <w:szCs w:val="22"/>
          </w:rPr>
          <w:t>infrastructure</w:t>
        </w:r>
        <w:r w:rsidRPr="0012726D">
          <w:rPr>
            <w:rFonts w:cstheme="minorHAnsi"/>
            <w:color w:val="000000" w:themeColor="text1"/>
            <w:spacing w:val="-3"/>
            <w:sz w:val="22"/>
            <w:szCs w:val="22"/>
          </w:rPr>
          <w:t xml:space="preserve"> </w:t>
        </w:r>
        <w:r w:rsidRPr="0012726D">
          <w:rPr>
            <w:rFonts w:cstheme="minorHAnsi"/>
            <w:color w:val="000000" w:themeColor="text1"/>
            <w:sz w:val="22"/>
            <w:szCs w:val="22"/>
          </w:rPr>
          <w:t>development coupled for access digital services for all in the rural and remote areas of developing countries</w:t>
        </w:r>
        <w:r w:rsidRPr="0012726D">
          <w:rPr>
            <w:rStyle w:val="FootnoteReference"/>
            <w:rFonts w:cstheme="minorHAnsi"/>
            <w:color w:val="000000" w:themeColor="text1"/>
            <w:sz w:val="22"/>
            <w:szCs w:val="22"/>
          </w:rPr>
          <w:footnoteReference w:id="5"/>
        </w:r>
        <w:r w:rsidRPr="0012726D">
          <w:rPr>
            <w:rFonts w:cstheme="minorHAnsi"/>
            <w:color w:val="000000" w:themeColor="text1"/>
            <w:position w:val="6"/>
            <w:sz w:val="22"/>
            <w:szCs w:val="22"/>
          </w:rPr>
          <w:t xml:space="preserve"> </w:t>
        </w:r>
        <w:r w:rsidRPr="0012726D">
          <w:rPr>
            <w:rFonts w:cstheme="minorHAnsi"/>
            <w:color w:val="000000" w:themeColor="text1"/>
            <w:sz w:val="22"/>
            <w:szCs w:val="22"/>
          </w:rPr>
          <w:t>, including LDCs, LLDCs and SIDS, where more than half of the world's population live. Solutions that involve both terrestrial and satellite broadband connectivity to support network technologies that enable the use of common broadband applications required by citizens for digital transformation is now priority</w:t>
        </w:r>
      </w:ins>
    </w:p>
    <w:p w14:paraId="67FCFD4E" w14:textId="70AC25B5" w:rsidR="002C1113" w:rsidRPr="009223DA" w:rsidRDefault="002C1113" w:rsidP="000348B1">
      <w:pPr>
        <w:tabs>
          <w:tab w:val="left" w:pos="720"/>
        </w:tabs>
        <w:overflowPunct/>
        <w:autoSpaceDE/>
        <w:adjustRightInd/>
        <w:spacing w:before="0"/>
        <w:rPr>
          <w:rFonts w:cstheme="minorHAnsi"/>
          <w:sz w:val="22"/>
          <w:szCs w:val="22"/>
          <w:lang w:eastAsia="en-GB"/>
        </w:rPr>
      </w:pPr>
      <w:r w:rsidRPr="009223DA">
        <w:rPr>
          <w:rFonts w:cstheme="minorHAnsi"/>
          <w:sz w:val="22"/>
          <w:szCs w:val="22"/>
          <w:lang w:eastAsia="en-GB"/>
        </w:rPr>
        <w:t>According to ITU data, 20</w:t>
      </w:r>
      <w:ins w:id="113" w:author="TDAG WG-FSGQ Chair - Doc 21 from SG1 Coordinator" w:date="2025-01-31T23:20:00Z" w16du:dateUtc="2025-01-31T22:20:00Z">
        <w:r w:rsidR="000C5D4A">
          <w:rPr>
            <w:rFonts w:cstheme="minorHAnsi"/>
            <w:sz w:val="22"/>
            <w:szCs w:val="22"/>
            <w:lang w:eastAsia="en-GB"/>
          </w:rPr>
          <w:t>24</w:t>
        </w:r>
      </w:ins>
      <w:del w:id="114" w:author="TDAG WG-FSGQ Chair - Doc 21 from SG1 Coordinator" w:date="2025-01-31T23:20:00Z" w16du:dateUtc="2025-01-31T22:20:00Z">
        <w:r w:rsidR="00A3042C" w:rsidDel="000C5D4A">
          <w:rPr>
            <w:rFonts w:cstheme="minorHAnsi"/>
            <w:sz w:val="22"/>
            <w:szCs w:val="22"/>
            <w:lang w:eastAsia="en-GB"/>
          </w:rPr>
          <w:delText>19</w:delText>
        </w:r>
      </w:del>
      <w:r w:rsidRPr="009223DA">
        <w:rPr>
          <w:rFonts w:cstheme="minorHAnsi"/>
          <w:sz w:val="22"/>
          <w:szCs w:val="22"/>
          <w:lang w:eastAsia="en-GB"/>
        </w:rPr>
        <w:t xml:space="preserve"> marked the first full year when more than </w:t>
      </w:r>
      <w:del w:id="115" w:author="TDAG WG-FSGQ Chair - Doc 21 from SG1 Coordinator" w:date="2025-01-31T23:20:00Z" w16du:dateUtc="2025-01-31T22:20:00Z">
        <w:r w:rsidR="00A3042C" w:rsidDel="000C5D4A">
          <w:rPr>
            <w:rFonts w:cstheme="minorHAnsi"/>
            <w:sz w:val="22"/>
            <w:szCs w:val="22"/>
            <w:lang w:eastAsia="en-GB"/>
          </w:rPr>
          <w:delText>half</w:delText>
        </w:r>
        <w:r w:rsidRPr="009223DA" w:rsidDel="000C5D4A">
          <w:rPr>
            <w:rFonts w:cstheme="minorHAnsi"/>
            <w:sz w:val="22"/>
            <w:szCs w:val="22"/>
            <w:lang w:eastAsia="en-GB"/>
          </w:rPr>
          <w:delText xml:space="preserve">  </w:delText>
        </w:r>
      </w:del>
      <w:ins w:id="116" w:author="TDAG WG-FSGQ Chair - Doc 21 from SG1 Coordinator" w:date="2025-01-31T23:20:00Z" w16du:dateUtc="2025-01-31T22:20:00Z">
        <w:r w:rsidR="000C5D4A">
          <w:rPr>
            <w:rFonts w:cstheme="minorHAnsi"/>
            <w:sz w:val="22"/>
            <w:szCs w:val="22"/>
            <w:lang w:eastAsia="en-GB"/>
          </w:rPr>
          <w:t>70%</w:t>
        </w:r>
        <w:r w:rsidR="000C5D4A" w:rsidRPr="009223DA">
          <w:rPr>
            <w:rFonts w:cstheme="minorHAnsi"/>
            <w:sz w:val="22"/>
            <w:szCs w:val="22"/>
            <w:lang w:eastAsia="en-GB"/>
          </w:rPr>
          <w:t xml:space="preserve"> </w:t>
        </w:r>
      </w:ins>
      <w:r w:rsidRPr="009223DA">
        <w:rPr>
          <w:rFonts w:cstheme="minorHAnsi"/>
          <w:sz w:val="22"/>
          <w:szCs w:val="22"/>
          <w:lang w:eastAsia="en-GB"/>
        </w:rPr>
        <w:t xml:space="preserve">of the world begun to participate in the global digital economy by logging onto the Internet. The latest ITU data show that some </w:t>
      </w:r>
      <w:del w:id="117" w:author="TDAG WG-FSGQ Chair - Doc 21 from SG1 Coordinator" w:date="2025-01-31T23:20:00Z" w16du:dateUtc="2025-01-31T22:20:00Z">
        <w:r w:rsidRPr="009223DA" w:rsidDel="000C5D4A">
          <w:rPr>
            <w:rFonts w:cstheme="minorHAnsi"/>
            <w:sz w:val="22"/>
            <w:szCs w:val="22"/>
            <w:lang w:eastAsia="en-GB"/>
          </w:rPr>
          <w:delText xml:space="preserve">49 </w:delText>
        </w:r>
      </w:del>
      <w:ins w:id="118" w:author="TDAG WG-FSGQ Chair - Doc 21 from SG1 Coordinator" w:date="2025-01-31T23:20:00Z" w16du:dateUtc="2025-01-31T22:20:00Z">
        <w:r w:rsidR="000C5D4A">
          <w:rPr>
            <w:rFonts w:cstheme="minorHAnsi"/>
            <w:sz w:val="22"/>
            <w:szCs w:val="22"/>
            <w:lang w:eastAsia="en-GB"/>
          </w:rPr>
          <w:t>30</w:t>
        </w:r>
        <w:r w:rsidR="000C5D4A" w:rsidRPr="009223DA">
          <w:rPr>
            <w:rFonts w:cstheme="minorHAnsi"/>
            <w:sz w:val="22"/>
            <w:szCs w:val="22"/>
            <w:lang w:eastAsia="en-GB"/>
          </w:rPr>
          <w:t xml:space="preserve"> </w:t>
        </w:r>
      </w:ins>
      <w:r w:rsidRPr="009223DA">
        <w:rPr>
          <w:rFonts w:cstheme="minorHAnsi"/>
          <w:sz w:val="22"/>
          <w:szCs w:val="22"/>
          <w:lang w:eastAsia="en-GB"/>
        </w:rPr>
        <w:t>per cent of the world's population currently remain unconnected (ITU, 202</w:t>
      </w:r>
      <w:ins w:id="119" w:author="TDAG WG-FSGQ Chair - Doc 21 from SG1 Coordinator" w:date="2025-01-31T23:20:00Z" w16du:dateUtc="2025-01-31T22:20:00Z">
        <w:r w:rsidR="000C5D4A">
          <w:rPr>
            <w:rFonts w:cstheme="minorHAnsi"/>
            <w:sz w:val="22"/>
            <w:szCs w:val="22"/>
            <w:lang w:eastAsia="en-GB"/>
          </w:rPr>
          <w:t>4</w:t>
        </w:r>
      </w:ins>
      <w:del w:id="120" w:author="TDAG WG-FSGQ Chair - Doc 21 from SG1 Coordinator" w:date="2025-01-31T23:20:00Z" w16du:dateUtc="2025-01-31T22:20:00Z">
        <w:r w:rsidRPr="009223DA" w:rsidDel="000C5D4A">
          <w:rPr>
            <w:rFonts w:cstheme="minorHAnsi"/>
            <w:sz w:val="22"/>
            <w:szCs w:val="22"/>
            <w:lang w:eastAsia="en-GB"/>
          </w:rPr>
          <w:delText>0</w:delText>
        </w:r>
      </w:del>
      <w:r w:rsidRPr="009223DA">
        <w:rPr>
          <w:rFonts w:cstheme="minorHAnsi"/>
          <w:sz w:val="22"/>
          <w:szCs w:val="22"/>
          <w:lang w:eastAsia="en-GB"/>
        </w:rPr>
        <w:t xml:space="preserve"> estimates). </w:t>
      </w:r>
    </w:p>
    <w:p w14:paraId="5E32D990" w14:textId="77777777" w:rsidR="002C1113" w:rsidRPr="0012726D" w:rsidRDefault="002C1113" w:rsidP="000348B1">
      <w:pPr>
        <w:tabs>
          <w:tab w:val="left" w:pos="720"/>
        </w:tabs>
        <w:overflowPunct/>
        <w:autoSpaceDE/>
        <w:adjustRightInd/>
        <w:spacing w:before="0"/>
        <w:rPr>
          <w:ins w:id="121" w:author="TDAG WG-FSGQ Chair" w:date="2024-12-20T09:51:00Z"/>
          <w:rFonts w:cstheme="minorHAnsi"/>
          <w:b/>
          <w:bCs/>
          <w:sz w:val="22"/>
          <w:szCs w:val="22"/>
          <w:lang w:eastAsia="en-GB"/>
        </w:rPr>
      </w:pPr>
    </w:p>
    <w:p w14:paraId="1E33E411" w14:textId="356DCA46" w:rsidR="000348B1" w:rsidRPr="0012726D" w:rsidRDefault="000348B1" w:rsidP="008513CE">
      <w:pPr>
        <w:tabs>
          <w:tab w:val="left" w:pos="720"/>
        </w:tabs>
        <w:overflowPunct/>
        <w:autoSpaceDE/>
        <w:adjustRightInd/>
        <w:spacing w:before="0"/>
        <w:rPr>
          <w:sz w:val="22"/>
          <w:szCs w:val="22"/>
        </w:rPr>
      </w:pPr>
      <w:r w:rsidRPr="0012726D">
        <w:rPr>
          <w:sz w:val="22"/>
          <w:szCs w:val="22"/>
        </w:rPr>
        <w:t xml:space="preserve">Broadband technologies </w:t>
      </w:r>
      <w:del w:id="122" w:author="TDAG WG-FSGQ Chair" w:date="2024-12-20T09:51:00Z">
        <w:r w:rsidRPr="0012726D">
          <w:rPr>
            <w:rFonts w:ascii="Calibri" w:hAnsi="Calibri" w:cs="Calibri"/>
            <w:sz w:val="22"/>
            <w:szCs w:val="22"/>
            <w:lang w:eastAsia="en-GB"/>
          </w:rPr>
          <w:delText>are fundamentally</w:delText>
        </w:r>
      </w:del>
      <w:ins w:id="123" w:author="TDAG WG-FSGQ Chair" w:date="2024-12-20T09:51:00Z">
        <w:r w:rsidR="0030483D" w:rsidRPr="0012726D">
          <w:rPr>
            <w:rFonts w:cstheme="minorHAnsi"/>
            <w:sz w:val="22"/>
            <w:szCs w:val="22"/>
            <w:lang w:eastAsia="en-GB"/>
          </w:rPr>
          <w:t>has been</w:t>
        </w:r>
      </w:ins>
      <w:r w:rsidRPr="0012726D">
        <w:rPr>
          <w:sz w:val="22"/>
          <w:szCs w:val="22"/>
        </w:rPr>
        <w:t xml:space="preserve"> transforming the way we live. Broadband infrastructure, applications and services offer important opportunities for boosting eco</w:t>
      </w:r>
      <w:r w:rsidRPr="0012726D">
        <w:rPr>
          <w:sz w:val="22"/>
          <w:szCs w:val="22"/>
        </w:rPr>
        <w:softHyphen/>
        <w:t>nomic growth, enhancing communications, improving energy efficiency, safeguarding the planet and improving people's lives.</w:t>
      </w:r>
    </w:p>
    <w:p w14:paraId="40B53ECE" w14:textId="7633A11D" w:rsidR="00BC4D67" w:rsidRPr="0012726D" w:rsidRDefault="000348B1" w:rsidP="008513CE">
      <w:pPr>
        <w:tabs>
          <w:tab w:val="left" w:pos="720"/>
        </w:tabs>
        <w:overflowPunct/>
        <w:autoSpaceDE/>
        <w:adjustRightInd/>
        <w:spacing w:before="0"/>
        <w:rPr>
          <w:sz w:val="22"/>
          <w:szCs w:val="22"/>
        </w:rPr>
      </w:pPr>
      <w:r w:rsidRPr="0012726D">
        <w:rPr>
          <w:sz w:val="22"/>
          <w:szCs w:val="22"/>
        </w:rPr>
        <w:t>Broadband access has had a significant impact on the world economy</w:t>
      </w:r>
      <w:ins w:id="124" w:author="TDAG WG-FSGQ Chair" w:date="2024-12-20T09:51:00Z">
        <w:r w:rsidR="0030483D" w:rsidRPr="0012726D">
          <w:rPr>
            <w:rFonts w:cstheme="minorHAnsi"/>
            <w:sz w:val="22"/>
            <w:szCs w:val="22"/>
            <w:lang w:eastAsia="en-GB"/>
          </w:rPr>
          <w:t xml:space="preserve"> and is instrumental in providing meaningful connectivity to all. </w:t>
        </w:r>
        <w:r w:rsidR="00BC4D67" w:rsidRPr="0012726D">
          <w:rPr>
            <w:rFonts w:cstheme="minorHAnsi"/>
            <w:sz w:val="22"/>
            <w:szCs w:val="22"/>
            <w:lang w:eastAsia="en-GB"/>
          </w:rPr>
          <w:t xml:space="preserve"> </w:t>
        </w:r>
      </w:ins>
      <w:r w:rsidRPr="0012726D">
        <w:rPr>
          <w:sz w:val="22"/>
          <w:szCs w:val="22"/>
        </w:rPr>
        <w:t>Rapid evolution and new business opportunities are driving rapid but uneven growth in digital technologies.</w:t>
      </w:r>
      <w:r w:rsidR="00BC4D67" w:rsidRPr="0012726D">
        <w:rPr>
          <w:sz w:val="22"/>
          <w:szCs w:val="22"/>
        </w:rPr>
        <w:t xml:space="preserve"> </w:t>
      </w:r>
    </w:p>
    <w:p w14:paraId="4C8AE18F" w14:textId="77777777" w:rsidR="000348B1" w:rsidRPr="0012726D" w:rsidRDefault="000348B1">
      <w:pPr>
        <w:tabs>
          <w:tab w:val="left" w:pos="720"/>
        </w:tabs>
        <w:overflowPunct/>
        <w:autoSpaceDE/>
        <w:adjustRightInd/>
        <w:spacing w:before="0"/>
        <w:rPr>
          <w:del w:id="125" w:author="TDAG WG-FSGQ Chair" w:date="2024-12-20T09:51:00Z"/>
          <w:rFonts w:ascii="Calibri" w:hAnsi="Calibri" w:cs="Calibri"/>
          <w:sz w:val="22"/>
          <w:szCs w:val="22"/>
          <w:lang w:eastAsia="en-GB"/>
        </w:rPr>
      </w:pPr>
      <w:del w:id="126" w:author="TDAG WG-FSGQ Chair" w:date="2024-12-20T09:51:00Z">
        <w:r w:rsidRPr="0012726D">
          <w:rPr>
            <w:rFonts w:ascii="Calibri" w:hAnsi="Calibri" w:cs="Calibri"/>
            <w:sz w:val="22"/>
            <w:szCs w:val="22"/>
            <w:lang w:eastAsia="en-GB"/>
          </w:rPr>
          <w:lastRenderedPageBreak/>
          <w:delText xml:space="preserve">1 ITU Statistics. </w:delText>
        </w:r>
        <w:r w:rsidRPr="0012726D">
          <w:rPr>
            <w:rFonts w:ascii="Calibri" w:hAnsi="Calibri" w:cs="Calibri"/>
            <w:sz w:val="22"/>
            <w:szCs w:val="22"/>
            <w:u w:val="single"/>
            <w:lang w:eastAsia="en-GB"/>
          </w:rPr>
          <w:delText xml:space="preserve">https:// datahub .itu .int/ </w:delText>
        </w:r>
        <w:r w:rsidRPr="0012726D">
          <w:rPr>
            <w:rFonts w:ascii="Calibri" w:hAnsi="Calibri" w:cs="Calibri"/>
            <w:sz w:val="22"/>
            <w:szCs w:val="22"/>
            <w:lang w:eastAsia="en-GB"/>
          </w:rPr>
          <w:delText>According to ITU data, 2019 marked the first full year when more than half the world begun to participate in the global digital economy by logging onto the Internet. The latest ITU data show that some 49 per cent of the world's population currently remain unconnected (ITU, 2020 estimates).2</w:delText>
        </w:r>
      </w:del>
    </w:p>
    <w:p w14:paraId="06FC1A72" w14:textId="77777777" w:rsidR="000348B1" w:rsidRPr="0012726D" w:rsidRDefault="000348B1">
      <w:pPr>
        <w:tabs>
          <w:tab w:val="left" w:pos="720"/>
        </w:tabs>
        <w:overflowPunct/>
        <w:autoSpaceDE/>
        <w:adjustRightInd/>
        <w:spacing w:before="0"/>
        <w:rPr>
          <w:del w:id="127" w:author="TDAG WG-FSGQ Chair" w:date="2024-12-20T09:51:00Z"/>
          <w:rFonts w:ascii="Calibri" w:hAnsi="Calibri" w:cs="Calibri"/>
          <w:sz w:val="22"/>
          <w:szCs w:val="22"/>
          <w:lang w:eastAsia="en-GB"/>
        </w:rPr>
      </w:pPr>
      <w:del w:id="128" w:author="TDAG WG-FSGQ Chair" w:date="2024-12-20T09:51:00Z">
        <w:r w:rsidRPr="0012726D">
          <w:rPr>
            <w:rFonts w:ascii="Calibri" w:hAnsi="Calibri" w:cs="Calibri"/>
            <w:sz w:val="22"/>
            <w:szCs w:val="22"/>
            <w:lang w:eastAsia="en-GB"/>
          </w:rPr>
          <w:delText xml:space="preserve">2 ITU/UNESCO Broadband Commission for Sustainable Development. The State of Broadband: Broadband as a Foundation for Sustainable Development (September 2019). </w:delText>
        </w:r>
        <w:r w:rsidRPr="0012726D">
          <w:rPr>
            <w:rFonts w:ascii="Calibri" w:hAnsi="Calibri" w:cs="Calibri"/>
            <w:sz w:val="22"/>
            <w:szCs w:val="22"/>
            <w:u w:val="single"/>
            <w:lang w:eastAsia="en-GB"/>
          </w:rPr>
          <w:delText>https:// www .itu .int/ dms _pub/ itu -s/ opb/ pol/ S -POL -BROADBAND .20 -2019 -PDF -E .pdf</w:delText>
        </w:r>
      </w:del>
    </w:p>
    <w:p w14:paraId="108F45AF" w14:textId="77777777" w:rsidR="000348B1" w:rsidRPr="0012726D" w:rsidRDefault="000348B1">
      <w:pPr>
        <w:tabs>
          <w:tab w:val="left" w:pos="720"/>
        </w:tabs>
        <w:overflowPunct/>
        <w:autoSpaceDE/>
        <w:adjustRightInd/>
        <w:spacing w:before="0"/>
        <w:rPr>
          <w:del w:id="129" w:author="TDAG WG-FSGQ Chair" w:date="2024-12-20T09:51:00Z"/>
          <w:rFonts w:ascii="Calibri" w:hAnsi="Calibri" w:cs="Calibri"/>
          <w:sz w:val="22"/>
          <w:szCs w:val="22"/>
          <w:lang w:eastAsia="en-GB"/>
        </w:rPr>
      </w:pPr>
      <w:del w:id="130" w:author="TDAG WG-FSGQ Chair" w:date="2024-12-20T09:51:00Z">
        <w:r w:rsidRPr="0012726D">
          <w:rPr>
            <w:rFonts w:ascii="Calibri" w:hAnsi="Calibri" w:cs="Calibri"/>
            <w:sz w:val="22"/>
            <w:szCs w:val="22"/>
            <w:lang w:eastAsia="en-GB"/>
          </w:rPr>
          <w:delText>The coronavirus disease (COVID-19) pandemic has also restated the importance of diverse ICTs in ensuring connectivity, as illustrated by insights shared on the Reg4Covid platform.3</w:delText>
        </w:r>
      </w:del>
    </w:p>
    <w:p w14:paraId="6370FBE0" w14:textId="77777777" w:rsidR="000348B1" w:rsidRPr="0012726D" w:rsidRDefault="000348B1">
      <w:pPr>
        <w:tabs>
          <w:tab w:val="left" w:pos="720"/>
        </w:tabs>
        <w:overflowPunct/>
        <w:autoSpaceDE/>
        <w:adjustRightInd/>
        <w:spacing w:before="0"/>
        <w:rPr>
          <w:del w:id="131" w:author="TDAG WG-FSGQ Chair" w:date="2024-12-20T09:51:00Z"/>
          <w:rFonts w:ascii="Calibri" w:hAnsi="Calibri" w:cs="Calibri"/>
          <w:sz w:val="22"/>
          <w:szCs w:val="22"/>
          <w:lang w:eastAsia="en-GB"/>
        </w:rPr>
      </w:pPr>
      <w:del w:id="132" w:author="TDAG WG-FSGQ Chair" w:date="2024-12-20T09:51:00Z">
        <w:r w:rsidRPr="0012726D">
          <w:rPr>
            <w:rFonts w:ascii="Calibri" w:hAnsi="Calibri" w:cs="Calibri"/>
            <w:sz w:val="22"/>
            <w:szCs w:val="22"/>
            <w:lang w:eastAsia="en-GB"/>
          </w:rPr>
          <w:delText>3 ITU Reg4Covid.</w:delText>
        </w:r>
        <w:r w:rsidRPr="0012726D">
          <w:rPr>
            <w:rFonts w:ascii="Calibri" w:hAnsi="Calibri" w:cs="Calibri"/>
            <w:sz w:val="22"/>
            <w:szCs w:val="22"/>
            <w:u w:val="single"/>
            <w:lang w:eastAsia="en-GB"/>
          </w:rPr>
          <w:delText>https:// reg4covid .itu .int/ ?page _id = 59</w:delText>
        </w:r>
      </w:del>
    </w:p>
    <w:p w14:paraId="007BAE26" w14:textId="77777777" w:rsidR="000348B1" w:rsidRPr="0012726D" w:rsidRDefault="000348B1">
      <w:pPr>
        <w:tabs>
          <w:tab w:val="left" w:pos="720"/>
        </w:tabs>
        <w:overflowPunct/>
        <w:autoSpaceDE/>
        <w:adjustRightInd/>
        <w:spacing w:before="0"/>
        <w:rPr>
          <w:del w:id="133" w:author="TDAG WG-FSGQ Chair" w:date="2024-12-20T09:51:00Z"/>
          <w:rFonts w:ascii="Calibri" w:hAnsi="Calibri" w:cs="Calibri"/>
          <w:sz w:val="22"/>
          <w:szCs w:val="22"/>
          <w:lang w:eastAsia="en-GB"/>
        </w:rPr>
      </w:pPr>
      <w:del w:id="134" w:author="TDAG WG-FSGQ Chair" w:date="2024-12-20T09:51:00Z">
        <w:r w:rsidRPr="0012726D">
          <w:rPr>
            <w:rFonts w:ascii="Calibri" w:hAnsi="Calibri" w:cs="Calibri"/>
            <w:sz w:val="22"/>
            <w:szCs w:val="22"/>
            <w:lang w:eastAsia="en-GB"/>
          </w:rPr>
          <w:delText>As noted in the report of the Chairman of Study Group 1 to the TDAG virtual meetings held from 2 to 5 June 20204</w:delText>
        </w:r>
      </w:del>
    </w:p>
    <w:p w14:paraId="23D49F41" w14:textId="77777777" w:rsidR="000348B1" w:rsidRPr="0012726D" w:rsidRDefault="000348B1">
      <w:pPr>
        <w:tabs>
          <w:tab w:val="left" w:pos="720"/>
        </w:tabs>
        <w:overflowPunct/>
        <w:autoSpaceDE/>
        <w:adjustRightInd/>
        <w:spacing w:before="0"/>
        <w:rPr>
          <w:del w:id="135" w:author="TDAG WG-FSGQ Chair" w:date="2024-12-20T09:51:00Z"/>
          <w:rFonts w:ascii="Calibri" w:hAnsi="Calibri" w:cs="Calibri"/>
          <w:sz w:val="22"/>
          <w:szCs w:val="22"/>
          <w:lang w:eastAsia="en-GB"/>
        </w:rPr>
      </w:pPr>
      <w:del w:id="136" w:author="TDAG WG-FSGQ Chair" w:date="2024-12-20T09:51:00Z">
        <w:r w:rsidRPr="0012726D">
          <w:rPr>
            <w:rFonts w:ascii="Calibri" w:hAnsi="Calibri" w:cs="Calibri"/>
            <w:sz w:val="22"/>
            <w:szCs w:val="22"/>
            <w:lang w:eastAsia="en-GB"/>
          </w:rPr>
          <w:delText xml:space="preserve">4 See Annex 8 to </w:delText>
        </w:r>
        <w:r w:rsidRPr="0012726D">
          <w:rPr>
            <w:rFonts w:ascii="Calibri" w:hAnsi="Calibri" w:cs="Calibri"/>
            <w:sz w:val="22"/>
            <w:szCs w:val="22"/>
            <w:u w:val="single"/>
            <w:lang w:eastAsia="en-GB"/>
          </w:rPr>
          <w:delText>Document TDAG-20/12(Rev.2)</w:delText>
        </w:r>
        <w:r w:rsidRPr="0012726D">
          <w:rPr>
            <w:rFonts w:ascii="Calibri" w:hAnsi="Calibri" w:cs="Calibri"/>
            <w:sz w:val="22"/>
            <w:szCs w:val="22"/>
            <w:lang w:eastAsia="en-GB"/>
          </w:rPr>
          <w:delText xml:space="preserve">., and recognized in several instances and reports of study Question 1/1 for the ITU-D study period 2018-2021, the Question has to continue for the next study period, and the topics of interest to be reflected in the next study period under the overall theme of strategies and policies for the deployment of broadband in developing countries5 </w:delText>
        </w:r>
      </w:del>
    </w:p>
    <w:p w14:paraId="793B47C1" w14:textId="1C5A472E" w:rsidR="000348B1" w:rsidRPr="0012726D" w:rsidRDefault="000348B1" w:rsidP="008513CE">
      <w:pPr>
        <w:tabs>
          <w:tab w:val="left" w:pos="720"/>
        </w:tabs>
        <w:overflowPunct/>
        <w:autoSpaceDE/>
        <w:adjustRightInd/>
        <w:spacing w:before="0"/>
        <w:rPr>
          <w:sz w:val="22"/>
          <w:szCs w:val="22"/>
        </w:rPr>
      </w:pPr>
      <w:del w:id="137" w:author="TDAG WG-FSGQ Chair" w:date="2024-12-20T09:51:00Z">
        <w:r w:rsidRPr="0012726D">
          <w:rPr>
            <w:rFonts w:ascii="Calibri" w:hAnsi="Calibri" w:cs="Calibri"/>
            <w:sz w:val="22"/>
            <w:szCs w:val="22"/>
            <w:lang w:eastAsia="en-GB"/>
          </w:rPr>
          <w:delText>5 These include the least</w:delText>
        </w:r>
      </w:del>
      <w:ins w:id="138" w:author="TDAG WG-FSGQ Chair" w:date="2024-12-20T09:51:00Z">
        <w:r w:rsidR="00BC4D67" w:rsidRPr="0012726D">
          <w:rPr>
            <w:rFonts w:cstheme="minorHAnsi"/>
            <w:b/>
            <w:bCs/>
            <w:sz w:val="22"/>
            <w:szCs w:val="22"/>
            <w:lang w:eastAsia="en-GB"/>
          </w:rPr>
          <w:t>L</w:t>
        </w:r>
        <w:r w:rsidRPr="0012726D">
          <w:rPr>
            <w:rFonts w:cstheme="minorHAnsi"/>
            <w:b/>
            <w:bCs/>
            <w:sz w:val="22"/>
            <w:szCs w:val="22"/>
            <w:lang w:eastAsia="en-GB"/>
          </w:rPr>
          <w:t>east</w:t>
        </w:r>
      </w:ins>
      <w:r w:rsidRPr="0012726D">
        <w:rPr>
          <w:b/>
          <w:sz w:val="22"/>
          <w:szCs w:val="22"/>
        </w:rPr>
        <w:t xml:space="preserve"> developed countries, small island developing states, landlocked developing countries and countries with economies in transition</w:t>
      </w:r>
      <w:ins w:id="139" w:author="TDAG WG-FSGQ Chair" w:date="2024-12-20T09:51:00Z">
        <w:r w:rsidR="00BC4D67" w:rsidRPr="0012726D">
          <w:rPr>
            <w:rFonts w:cstheme="minorHAnsi"/>
            <w:b/>
            <w:bCs/>
            <w:sz w:val="22"/>
            <w:szCs w:val="22"/>
            <w:lang w:eastAsia="en-GB"/>
          </w:rPr>
          <w:t xml:space="preserve"> needs in this regard include</w:t>
        </w:r>
        <w:r w:rsidR="00BC4D67" w:rsidRPr="0012726D">
          <w:rPr>
            <w:rFonts w:cstheme="minorHAnsi"/>
            <w:sz w:val="22"/>
            <w:szCs w:val="22"/>
            <w:lang w:eastAsia="en-GB"/>
          </w:rPr>
          <w:t xml:space="preserve"> </w:t>
        </w:r>
      </w:ins>
    </w:p>
    <w:p w14:paraId="68B888CB" w14:textId="6C658060" w:rsidR="008513CE" w:rsidRPr="0012726D" w:rsidRDefault="000348B1" w:rsidP="008513CE">
      <w:pPr>
        <w:tabs>
          <w:tab w:val="left" w:pos="720"/>
        </w:tabs>
        <w:overflowPunct/>
        <w:autoSpaceDE/>
        <w:adjustRightInd/>
        <w:spacing w:before="0"/>
        <w:rPr>
          <w:ins w:id="140" w:author="TDAG WG-FSGQ Chair" w:date="2025-01-15T23:08:00Z" w16du:dateUtc="2025-01-15T22:08:00Z"/>
          <w:sz w:val="22"/>
          <w:szCs w:val="22"/>
        </w:rPr>
      </w:pPr>
      <w:r w:rsidRPr="0012726D">
        <w:rPr>
          <w:sz w:val="22"/>
          <w:szCs w:val="22"/>
        </w:rPr>
        <w:t xml:space="preserve">– Policies, strategies and regulatory aspects of broadband </w:t>
      </w:r>
    </w:p>
    <w:p w14:paraId="2EF3BA87" w14:textId="35DFDF45" w:rsidR="008513CE" w:rsidRPr="0012726D" w:rsidRDefault="008513CE" w:rsidP="0045557D">
      <w:pPr>
        <w:tabs>
          <w:tab w:val="left" w:pos="720"/>
        </w:tabs>
        <w:overflowPunct/>
        <w:autoSpaceDE/>
        <w:adjustRightInd/>
        <w:spacing w:before="0"/>
        <w:rPr>
          <w:sz w:val="22"/>
          <w:szCs w:val="22"/>
        </w:rPr>
      </w:pPr>
      <w:r w:rsidRPr="0012726D">
        <w:rPr>
          <w:sz w:val="22"/>
          <w:szCs w:val="22"/>
        </w:rPr>
        <w:t xml:space="preserve">– Analysing best practices of national broadband plans </w:t>
      </w:r>
    </w:p>
    <w:p w14:paraId="1CD32173" w14:textId="7D89FF62" w:rsidR="000348B1" w:rsidRPr="0012726D" w:rsidRDefault="000348B1" w:rsidP="008513CE">
      <w:pPr>
        <w:tabs>
          <w:tab w:val="left" w:pos="720"/>
        </w:tabs>
        <w:overflowPunct/>
        <w:autoSpaceDE/>
        <w:adjustRightInd/>
        <w:spacing w:before="0"/>
        <w:rPr>
          <w:sz w:val="22"/>
          <w:szCs w:val="22"/>
        </w:rPr>
      </w:pPr>
      <w:r w:rsidRPr="0012726D">
        <w:rPr>
          <w:sz w:val="22"/>
          <w:szCs w:val="22"/>
        </w:rPr>
        <w:t>– Broadband access technologies</w:t>
      </w:r>
      <w:ins w:id="141" w:author="TDAG WG-FSGQ Chair" w:date="2025-01-15T23:09:00Z" w16du:dateUtc="2025-01-15T22:09:00Z">
        <w:r w:rsidR="008513CE" w:rsidRPr="0012726D">
          <w:rPr>
            <w:sz w:val="22"/>
            <w:szCs w:val="22"/>
          </w:rPr>
          <w:t xml:space="preserve"> including wired/wireless terrestrial and non-terrestrial networks</w:t>
        </w:r>
      </w:ins>
    </w:p>
    <w:p w14:paraId="6AB704D4" w14:textId="77777777" w:rsidR="000348B1" w:rsidRPr="0012726D" w:rsidRDefault="000348B1" w:rsidP="000348B1">
      <w:pPr>
        <w:tabs>
          <w:tab w:val="left" w:pos="720"/>
        </w:tabs>
        <w:overflowPunct/>
        <w:autoSpaceDE/>
        <w:adjustRightInd/>
        <w:spacing w:before="0"/>
        <w:rPr>
          <w:sz w:val="22"/>
          <w:szCs w:val="22"/>
        </w:rPr>
      </w:pPr>
      <w:r w:rsidRPr="0012726D">
        <w:rPr>
          <w:sz w:val="22"/>
          <w:szCs w:val="22"/>
        </w:rPr>
        <w:t>– Financing and investment aspects of broadband</w:t>
      </w:r>
    </w:p>
    <w:p w14:paraId="2F825AE7" w14:textId="77777777" w:rsidR="000348B1" w:rsidRPr="0012726D" w:rsidRDefault="000348B1" w:rsidP="000348B1">
      <w:pPr>
        <w:tabs>
          <w:tab w:val="left" w:pos="720"/>
        </w:tabs>
        <w:overflowPunct/>
        <w:autoSpaceDE/>
        <w:adjustRightInd/>
        <w:spacing w:before="0"/>
        <w:rPr>
          <w:del w:id="142" w:author="TDAG WG-FSGQ Chair" w:date="2024-12-20T09:51:00Z"/>
          <w:rFonts w:ascii="Calibri" w:hAnsi="Calibri" w:cs="Calibri"/>
          <w:sz w:val="22"/>
          <w:szCs w:val="22"/>
          <w:lang w:eastAsia="en-GB"/>
        </w:rPr>
      </w:pPr>
      <w:del w:id="143" w:author="TDAG WG-FSGQ Chair" w:date="2024-12-20T09:51:00Z">
        <w:r w:rsidRPr="0012726D">
          <w:rPr>
            <w:rFonts w:ascii="Calibri" w:hAnsi="Calibri" w:cs="Calibri"/>
            <w:sz w:val="22"/>
            <w:szCs w:val="22"/>
            <w:lang w:eastAsia="en-GB"/>
          </w:rPr>
          <w:delText>– Impact of COVID-19 and other pandemics on broadband networks</w:delText>
        </w:r>
      </w:del>
    </w:p>
    <w:p w14:paraId="53AC6360" w14:textId="60817EA3" w:rsidR="000348B1" w:rsidRPr="00F46CCA" w:rsidRDefault="000348B1" w:rsidP="000348B1">
      <w:pPr>
        <w:tabs>
          <w:tab w:val="left" w:pos="720"/>
        </w:tabs>
        <w:overflowPunct/>
        <w:autoSpaceDE/>
        <w:adjustRightInd/>
        <w:spacing w:before="0"/>
        <w:rPr>
          <w:sz w:val="22"/>
        </w:rPr>
      </w:pPr>
      <w:r w:rsidRPr="00F46CCA">
        <w:rPr>
          <w:sz w:val="22"/>
        </w:rPr>
        <w:t xml:space="preserve">– Digital </w:t>
      </w:r>
      <w:ins w:id="144" w:author="TDAG WG-FSGQ Chair" w:date="2024-12-20T09:51:00Z">
        <w:r w:rsidR="00BC4D67" w:rsidRPr="00D42C2B">
          <w:rPr>
            <w:rFonts w:cstheme="minorHAnsi"/>
            <w:sz w:val="22"/>
            <w:szCs w:val="22"/>
            <w:lang w:eastAsia="en-GB"/>
          </w:rPr>
          <w:t xml:space="preserve">Infrastructure that is a required for inclusive digital </w:t>
        </w:r>
      </w:ins>
      <w:r w:rsidR="00BC4D67" w:rsidRPr="00F46CCA">
        <w:rPr>
          <w:sz w:val="22"/>
        </w:rPr>
        <w:t xml:space="preserve">transformation </w:t>
      </w:r>
      <w:ins w:id="145" w:author="TDAG WG-FSGQ Chair" w:date="2025-01-15T23:09:00Z" w16du:dateUtc="2025-01-15T22:09:00Z">
        <w:r w:rsidR="008513CE">
          <w:rPr>
            <w:sz w:val="22"/>
          </w:rPr>
          <w:t xml:space="preserve">with </w:t>
        </w:r>
        <w:r w:rsidR="008513CE">
          <w:rPr>
            <w:rFonts w:cstheme="minorHAnsi"/>
            <w:sz w:val="22"/>
            <w:szCs w:val="22"/>
            <w:lang w:eastAsia="en-GB"/>
          </w:rPr>
          <w:t>consideration of c</w:t>
        </w:r>
        <w:r w:rsidR="008513CE" w:rsidRPr="00F46CCA">
          <w:rPr>
            <w:sz w:val="22"/>
          </w:rPr>
          <w:t>o-deployment and sharing</w:t>
        </w:r>
      </w:ins>
      <w:ins w:id="146" w:author="TDAG WG-FSGQ Chair" w:date="2025-01-15T23:13:00Z" w16du:dateUtc="2025-01-15T22:13:00Z">
        <w:r w:rsidR="0045557D">
          <w:rPr>
            <w:sz w:val="22"/>
          </w:rPr>
          <w:t xml:space="preserve"> </w:t>
        </w:r>
      </w:ins>
      <w:r w:rsidRPr="00F46CCA">
        <w:rPr>
          <w:sz w:val="22"/>
        </w:rPr>
        <w:t xml:space="preserve"> </w:t>
      </w:r>
      <w:del w:id="147" w:author="TDAG WG-FSGQ Chair" w:date="2025-01-15T23:13:00Z" w16du:dateUtc="2025-01-15T22:13:00Z">
        <w:r w:rsidRPr="00F46CCA" w:rsidDel="0045557D">
          <w:rPr>
            <w:sz w:val="22"/>
          </w:rPr>
          <w:delText xml:space="preserve">Co-deployment and sharing of broadband infrastructure with other infrastructure networks </w:delText>
        </w:r>
      </w:del>
    </w:p>
    <w:p w14:paraId="196347BC" w14:textId="7C3167E0" w:rsidR="00BC4D67" w:rsidRDefault="00BC4D67" w:rsidP="00BC4D67">
      <w:pPr>
        <w:pStyle w:val="BodyText"/>
        <w:spacing w:before="120" w:after="120"/>
        <w:ind w:right="149"/>
        <w:rPr>
          <w:ins w:id="148" w:author="TDAG WG-FSGQ Chair - Doc 21 from SG1 Coordinator" w:date="2025-01-31T23:34:00Z" w16du:dateUtc="2025-01-31T22:34:00Z"/>
          <w:rFonts w:asciiTheme="minorHAnsi" w:hAnsiTheme="minorHAnsi" w:cstheme="minorHAnsi"/>
          <w:color w:val="000000" w:themeColor="text1"/>
          <w:sz w:val="22"/>
          <w:szCs w:val="22"/>
        </w:rPr>
      </w:pPr>
      <w:ins w:id="149" w:author="TDAG WG-FSGQ Chair" w:date="2024-12-20T09:51:00Z">
        <w:r w:rsidRPr="00D42C2B">
          <w:rPr>
            <w:rFonts w:asciiTheme="minorHAnsi" w:hAnsiTheme="minorHAnsi" w:cstheme="minorHAnsi"/>
            <w:color w:val="000000" w:themeColor="text1"/>
            <w:sz w:val="22"/>
            <w:szCs w:val="22"/>
          </w:rPr>
          <w:t>It</w:t>
        </w:r>
        <w:r w:rsidRPr="00D42C2B">
          <w:rPr>
            <w:rFonts w:asciiTheme="minorHAnsi" w:hAnsiTheme="minorHAnsi" w:cstheme="minorHAnsi"/>
            <w:color w:val="000000" w:themeColor="text1"/>
            <w:spacing w:val="-2"/>
            <w:sz w:val="22"/>
            <w:szCs w:val="22"/>
          </w:rPr>
          <w:t xml:space="preserve"> </w:t>
        </w:r>
        <w:r w:rsidRPr="00D42C2B">
          <w:rPr>
            <w:rFonts w:asciiTheme="minorHAnsi" w:hAnsiTheme="minorHAnsi" w:cstheme="minorHAnsi"/>
            <w:color w:val="000000" w:themeColor="text1"/>
            <w:sz w:val="22"/>
            <w:szCs w:val="22"/>
          </w:rPr>
          <w:t>is</w:t>
        </w:r>
        <w:r w:rsidRPr="00D42C2B">
          <w:rPr>
            <w:rFonts w:asciiTheme="minorHAnsi" w:hAnsiTheme="minorHAnsi" w:cstheme="minorHAnsi"/>
            <w:color w:val="000000" w:themeColor="text1"/>
            <w:spacing w:val="-2"/>
            <w:sz w:val="22"/>
            <w:szCs w:val="22"/>
          </w:rPr>
          <w:t xml:space="preserve"> </w:t>
        </w:r>
        <w:r w:rsidRPr="00D42C2B">
          <w:rPr>
            <w:rFonts w:asciiTheme="minorHAnsi" w:hAnsiTheme="minorHAnsi" w:cstheme="minorHAnsi"/>
            <w:color w:val="000000" w:themeColor="text1"/>
            <w:sz w:val="22"/>
            <w:szCs w:val="22"/>
          </w:rPr>
          <w:t>also</w:t>
        </w:r>
        <w:r w:rsidRPr="00D42C2B">
          <w:rPr>
            <w:rFonts w:asciiTheme="minorHAnsi" w:hAnsiTheme="minorHAnsi" w:cstheme="minorHAnsi"/>
            <w:color w:val="000000" w:themeColor="text1"/>
            <w:spacing w:val="-4"/>
            <w:sz w:val="22"/>
            <w:szCs w:val="22"/>
          </w:rPr>
          <w:t xml:space="preserve"> </w:t>
        </w:r>
        <w:r w:rsidRPr="00D42C2B">
          <w:rPr>
            <w:rFonts w:asciiTheme="minorHAnsi" w:hAnsiTheme="minorHAnsi" w:cstheme="minorHAnsi"/>
            <w:color w:val="000000" w:themeColor="text1"/>
            <w:sz w:val="22"/>
            <w:szCs w:val="22"/>
          </w:rPr>
          <w:t>important</w:t>
        </w:r>
        <w:r w:rsidRPr="00D42C2B">
          <w:rPr>
            <w:rFonts w:asciiTheme="minorHAnsi" w:hAnsiTheme="minorHAnsi" w:cstheme="minorHAnsi"/>
            <w:color w:val="000000" w:themeColor="text1"/>
            <w:spacing w:val="-3"/>
            <w:sz w:val="22"/>
            <w:szCs w:val="22"/>
          </w:rPr>
          <w:t xml:space="preserve"> </w:t>
        </w:r>
        <w:r w:rsidRPr="00D42C2B">
          <w:rPr>
            <w:rFonts w:asciiTheme="minorHAnsi" w:hAnsiTheme="minorHAnsi" w:cstheme="minorHAnsi"/>
            <w:color w:val="000000" w:themeColor="text1"/>
            <w:sz w:val="22"/>
            <w:szCs w:val="22"/>
          </w:rPr>
          <w:t>to</w:t>
        </w:r>
        <w:r w:rsidRPr="00D42C2B">
          <w:rPr>
            <w:rFonts w:asciiTheme="minorHAnsi" w:hAnsiTheme="minorHAnsi" w:cstheme="minorHAnsi"/>
            <w:color w:val="000000" w:themeColor="text1"/>
            <w:spacing w:val="-4"/>
            <w:sz w:val="22"/>
            <w:szCs w:val="22"/>
          </w:rPr>
          <w:t xml:space="preserve"> </w:t>
        </w:r>
        <w:r w:rsidRPr="00D42C2B">
          <w:rPr>
            <w:rFonts w:asciiTheme="minorHAnsi" w:hAnsiTheme="minorHAnsi" w:cstheme="minorHAnsi"/>
            <w:color w:val="000000" w:themeColor="text1"/>
            <w:sz w:val="22"/>
            <w:szCs w:val="22"/>
          </w:rPr>
          <w:t>consider</w:t>
        </w:r>
        <w:r w:rsidRPr="00D42C2B">
          <w:rPr>
            <w:rFonts w:asciiTheme="minorHAnsi" w:hAnsiTheme="minorHAnsi" w:cstheme="minorHAnsi"/>
            <w:color w:val="000000" w:themeColor="text1"/>
            <w:spacing w:val="-3"/>
            <w:sz w:val="22"/>
            <w:szCs w:val="22"/>
          </w:rPr>
          <w:t xml:space="preserve"> </w:t>
        </w:r>
        <w:r w:rsidRPr="00D42C2B">
          <w:rPr>
            <w:rFonts w:asciiTheme="minorHAnsi" w:hAnsiTheme="minorHAnsi" w:cstheme="minorHAnsi"/>
            <w:color w:val="000000" w:themeColor="text1"/>
            <w:sz w:val="22"/>
            <w:szCs w:val="22"/>
          </w:rPr>
          <w:t>broadband</w:t>
        </w:r>
        <w:r w:rsidRPr="00D42C2B">
          <w:rPr>
            <w:rFonts w:asciiTheme="minorHAnsi" w:hAnsiTheme="minorHAnsi" w:cstheme="minorHAnsi"/>
            <w:color w:val="000000" w:themeColor="text1"/>
            <w:spacing w:val="-3"/>
            <w:sz w:val="22"/>
            <w:szCs w:val="22"/>
          </w:rPr>
          <w:t xml:space="preserve"> </w:t>
        </w:r>
        <w:r w:rsidRPr="00D42C2B">
          <w:rPr>
            <w:rFonts w:asciiTheme="minorHAnsi" w:hAnsiTheme="minorHAnsi" w:cstheme="minorHAnsi"/>
            <w:color w:val="000000" w:themeColor="text1"/>
            <w:sz w:val="22"/>
            <w:szCs w:val="22"/>
          </w:rPr>
          <w:t>demand</w:t>
        </w:r>
        <w:r w:rsidRPr="00D42C2B">
          <w:rPr>
            <w:rFonts w:asciiTheme="minorHAnsi" w:hAnsiTheme="minorHAnsi" w:cstheme="minorHAnsi"/>
            <w:color w:val="000000" w:themeColor="text1"/>
            <w:spacing w:val="-2"/>
            <w:sz w:val="22"/>
            <w:szCs w:val="22"/>
          </w:rPr>
          <w:t xml:space="preserve"> </w:t>
        </w:r>
        <w:r w:rsidRPr="00D42C2B">
          <w:rPr>
            <w:rFonts w:asciiTheme="minorHAnsi" w:hAnsiTheme="minorHAnsi" w:cstheme="minorHAnsi"/>
            <w:color w:val="000000" w:themeColor="text1"/>
            <w:sz w:val="22"/>
            <w:szCs w:val="22"/>
          </w:rPr>
          <w:t>creation</w:t>
        </w:r>
        <w:r w:rsidRPr="00D42C2B">
          <w:rPr>
            <w:rFonts w:asciiTheme="minorHAnsi" w:hAnsiTheme="minorHAnsi" w:cstheme="minorHAnsi"/>
            <w:color w:val="000000" w:themeColor="text1"/>
            <w:spacing w:val="-1"/>
            <w:sz w:val="22"/>
            <w:szCs w:val="22"/>
          </w:rPr>
          <w:t xml:space="preserve"> </w:t>
        </w:r>
        <w:r w:rsidRPr="00D42C2B">
          <w:rPr>
            <w:rFonts w:asciiTheme="minorHAnsi" w:hAnsiTheme="minorHAnsi" w:cstheme="minorHAnsi"/>
            <w:color w:val="000000" w:themeColor="text1"/>
            <w:sz w:val="22"/>
            <w:szCs w:val="22"/>
          </w:rPr>
          <w:t>and</w:t>
        </w:r>
        <w:r w:rsidRPr="00D42C2B">
          <w:rPr>
            <w:rFonts w:asciiTheme="minorHAnsi" w:hAnsiTheme="minorHAnsi" w:cstheme="minorHAnsi"/>
            <w:color w:val="000000" w:themeColor="text1"/>
            <w:spacing w:val="-3"/>
            <w:sz w:val="22"/>
            <w:szCs w:val="22"/>
          </w:rPr>
          <w:t xml:space="preserve"> </w:t>
        </w:r>
        <w:r w:rsidRPr="00D42C2B">
          <w:rPr>
            <w:rFonts w:asciiTheme="minorHAnsi" w:hAnsiTheme="minorHAnsi" w:cstheme="minorHAnsi"/>
            <w:color w:val="000000" w:themeColor="text1"/>
            <w:sz w:val="22"/>
            <w:szCs w:val="22"/>
          </w:rPr>
          <w:t>affordability</w:t>
        </w:r>
        <w:r w:rsidRPr="00D42C2B">
          <w:rPr>
            <w:rFonts w:asciiTheme="minorHAnsi" w:hAnsiTheme="minorHAnsi" w:cstheme="minorHAnsi"/>
            <w:color w:val="000000" w:themeColor="text1"/>
            <w:spacing w:val="-2"/>
            <w:sz w:val="22"/>
            <w:szCs w:val="22"/>
          </w:rPr>
          <w:t xml:space="preserve"> </w:t>
        </w:r>
        <w:proofErr w:type="spellStart"/>
        <w:r w:rsidRPr="00D42C2B">
          <w:rPr>
            <w:rFonts w:asciiTheme="minorHAnsi" w:hAnsiTheme="minorHAnsi" w:cstheme="minorHAnsi"/>
            <w:color w:val="000000" w:themeColor="text1"/>
            <w:sz w:val="22"/>
            <w:szCs w:val="22"/>
          </w:rPr>
          <w:t>programmes</w:t>
        </w:r>
        <w:proofErr w:type="spellEnd"/>
        <w:r w:rsidRPr="00D42C2B">
          <w:rPr>
            <w:rFonts w:asciiTheme="minorHAnsi" w:hAnsiTheme="minorHAnsi" w:cstheme="minorHAnsi"/>
            <w:color w:val="000000" w:themeColor="text1"/>
            <w:spacing w:val="-5"/>
            <w:sz w:val="22"/>
            <w:szCs w:val="22"/>
          </w:rPr>
          <w:t xml:space="preserve"> </w:t>
        </w:r>
        <w:r w:rsidRPr="00D42C2B">
          <w:rPr>
            <w:rFonts w:asciiTheme="minorHAnsi" w:hAnsiTheme="minorHAnsi" w:cstheme="minorHAnsi"/>
            <w:color w:val="000000" w:themeColor="text1"/>
            <w:sz w:val="22"/>
            <w:szCs w:val="22"/>
          </w:rPr>
          <w:t>for</w:t>
        </w:r>
        <w:r w:rsidRPr="00D42C2B">
          <w:rPr>
            <w:rFonts w:asciiTheme="minorHAnsi" w:hAnsiTheme="minorHAnsi" w:cstheme="minorHAnsi"/>
            <w:color w:val="000000" w:themeColor="text1"/>
            <w:spacing w:val="-3"/>
            <w:sz w:val="22"/>
            <w:szCs w:val="22"/>
          </w:rPr>
          <w:t xml:space="preserve"> </w:t>
        </w:r>
        <w:r w:rsidRPr="00D42C2B">
          <w:rPr>
            <w:rFonts w:asciiTheme="minorHAnsi" w:hAnsiTheme="minorHAnsi" w:cstheme="minorHAnsi"/>
            <w:color w:val="000000" w:themeColor="text1"/>
            <w:sz w:val="22"/>
            <w:szCs w:val="22"/>
          </w:rPr>
          <w:t>the adoption of broadband and</w:t>
        </w:r>
        <w:r w:rsidRPr="00D42C2B">
          <w:rPr>
            <w:rFonts w:asciiTheme="minorHAnsi" w:hAnsiTheme="minorHAnsi" w:cstheme="minorHAnsi"/>
            <w:color w:val="000000" w:themeColor="text1"/>
            <w:spacing w:val="-1"/>
            <w:sz w:val="22"/>
            <w:szCs w:val="22"/>
          </w:rPr>
          <w:t xml:space="preserve"> </w:t>
        </w:r>
        <w:r w:rsidRPr="00D42C2B">
          <w:rPr>
            <w:rFonts w:asciiTheme="minorHAnsi" w:hAnsiTheme="minorHAnsi" w:cstheme="minorHAnsi"/>
            <w:color w:val="000000" w:themeColor="text1"/>
            <w:sz w:val="22"/>
            <w:szCs w:val="22"/>
          </w:rPr>
          <w:t>e-services by people in rural and remote areas.</w:t>
        </w:r>
      </w:ins>
      <w:r w:rsidRPr="00F46CCA">
        <w:rPr>
          <w:rFonts w:asciiTheme="minorHAnsi" w:hAnsiTheme="minorHAnsi"/>
          <w:color w:val="000000" w:themeColor="text1"/>
          <w:sz w:val="22"/>
        </w:rPr>
        <w:t xml:space="preserve"> Government incentives, subsidies and other financing mechanisms are necessary. </w:t>
      </w:r>
      <w:ins w:id="150" w:author="TDAG WG-FSGQ Chair" w:date="2024-12-20T09:51:00Z">
        <w:r w:rsidRPr="00D42C2B">
          <w:rPr>
            <w:rFonts w:asciiTheme="minorHAnsi" w:hAnsiTheme="minorHAnsi" w:cstheme="minorHAnsi"/>
            <w:color w:val="000000" w:themeColor="text1"/>
            <w:sz w:val="22"/>
            <w:szCs w:val="22"/>
          </w:rPr>
          <w:t>Work on the effective use of Universal Service Funds and best practices also needs to continue.</w:t>
        </w:r>
      </w:ins>
    </w:p>
    <w:p w14:paraId="0A6EAB6E" w14:textId="297A9C9A" w:rsidR="00DE0F04" w:rsidRPr="00746A00" w:rsidRDefault="00DE0F04" w:rsidP="00DE0F04">
      <w:pPr>
        <w:spacing w:after="120"/>
        <w:rPr>
          <w:ins w:id="151" w:author="TDAG WG-FSGQ Chair - Doc 19 " w:date="2025-01-31T23:35:00Z" w16du:dateUtc="2025-01-31T22:35:00Z"/>
          <w:rFonts w:cstheme="minorHAnsi"/>
          <w:szCs w:val="24"/>
        </w:rPr>
      </w:pPr>
      <w:ins w:id="152" w:author="TDAG WG-FSGQ Chair - Doc 19 " w:date="2025-01-31T23:35:00Z" w16du:dateUtc="2025-01-31T22:35:00Z">
        <w:r w:rsidRPr="002E19FB">
          <w:rPr>
            <w:rFonts w:cstheme="minorHAnsi"/>
            <w:szCs w:val="24"/>
            <w:highlight w:val="green"/>
          </w:rPr>
          <w:t>Indicator 5.b.1 – the proportion of individuals who own a mobile telephone, by sex – is one of the seven ICT indicators agreed by the UN General Assembly to measure global progress along the Sustainable Development Goals (</w:t>
        </w:r>
      </w:ins>
      <w:r w:rsidRPr="002E19FB">
        <w:rPr>
          <w:rFonts w:cstheme="minorHAnsi"/>
          <w:szCs w:val="24"/>
          <w:highlight w:val="green"/>
        </w:rPr>
        <w:fldChar w:fldCharType="begin"/>
      </w:r>
      <w:r w:rsidRPr="002E19FB">
        <w:rPr>
          <w:rFonts w:cstheme="minorHAnsi"/>
          <w:szCs w:val="24"/>
          <w:highlight w:val="green"/>
        </w:rPr>
        <w:instrText>HYPERLINK "https://undocs.org/A/RES/71/313"</w:instrText>
      </w:r>
      <w:r w:rsidRPr="002E19FB">
        <w:rPr>
          <w:rFonts w:cstheme="minorHAnsi"/>
          <w:szCs w:val="24"/>
          <w:highlight w:val="green"/>
        </w:rPr>
      </w:r>
      <w:r w:rsidRPr="002E19FB">
        <w:rPr>
          <w:rFonts w:cstheme="minorHAnsi"/>
          <w:szCs w:val="24"/>
          <w:highlight w:val="green"/>
        </w:rPr>
        <w:fldChar w:fldCharType="separate"/>
      </w:r>
      <w:ins w:id="153" w:author="TDAG WG-FSGQ Chair - Doc 19 " w:date="2025-01-31T23:35:00Z" w16du:dateUtc="2025-01-31T22:35:00Z">
        <w:r w:rsidRPr="002E19FB">
          <w:rPr>
            <w:rStyle w:val="Hyperlink"/>
            <w:rFonts w:cstheme="minorHAnsi"/>
            <w:szCs w:val="24"/>
            <w:highlight w:val="green"/>
          </w:rPr>
          <w:t>A/RES/71/313</w:t>
        </w:r>
        <w:r w:rsidRPr="002E19FB">
          <w:rPr>
            <w:rFonts w:cstheme="minorHAnsi"/>
            <w:szCs w:val="24"/>
            <w:highlight w:val="green"/>
          </w:rPr>
          <w:fldChar w:fldCharType="end"/>
        </w:r>
        <w:r w:rsidRPr="002E19FB">
          <w:rPr>
            <w:rFonts w:cstheme="minorHAnsi"/>
            <w:szCs w:val="24"/>
            <w:highlight w:val="green"/>
          </w:rPr>
          <w:t>) and is also an indicator within the ICT Development Index. Latest ITU data suggests this indicator rests at 81% of men and 75% of women worldwide, with notable disparities by geographic region and by gender (</w:t>
        </w:r>
      </w:ins>
      <w:r w:rsidRPr="002E19FB">
        <w:rPr>
          <w:rFonts w:cstheme="minorHAnsi"/>
          <w:szCs w:val="24"/>
          <w:highlight w:val="green"/>
        </w:rPr>
        <w:fldChar w:fldCharType="begin"/>
      </w:r>
      <w:r w:rsidRPr="002E19FB">
        <w:rPr>
          <w:rFonts w:cstheme="minorHAnsi"/>
          <w:szCs w:val="24"/>
          <w:highlight w:val="green"/>
        </w:rPr>
        <w:instrText>HYPERLINK "https://www.itu.int/en/ITU-D/Statistics/Pages/SDGs-ITU-ICT-indicators.aspx"</w:instrText>
      </w:r>
      <w:r w:rsidRPr="002E19FB">
        <w:rPr>
          <w:rFonts w:cstheme="minorHAnsi"/>
          <w:szCs w:val="24"/>
          <w:highlight w:val="green"/>
        </w:rPr>
      </w:r>
      <w:r w:rsidRPr="002E19FB">
        <w:rPr>
          <w:rFonts w:cstheme="minorHAnsi"/>
          <w:szCs w:val="24"/>
          <w:highlight w:val="green"/>
        </w:rPr>
        <w:fldChar w:fldCharType="separate"/>
      </w:r>
      <w:ins w:id="154" w:author="TDAG WG-FSGQ Chair - Doc 19 " w:date="2025-01-31T23:35:00Z" w16du:dateUtc="2025-01-31T22:35:00Z">
        <w:r w:rsidRPr="002E19FB">
          <w:rPr>
            <w:rStyle w:val="Hyperlink"/>
            <w:rFonts w:cstheme="minorHAnsi"/>
            <w:szCs w:val="24"/>
            <w:highlight w:val="green"/>
          </w:rPr>
          <w:t>ITU, 2023</w:t>
        </w:r>
        <w:r w:rsidRPr="002E19FB">
          <w:rPr>
            <w:rFonts w:cstheme="minorHAnsi"/>
            <w:szCs w:val="24"/>
            <w:highlight w:val="green"/>
          </w:rPr>
          <w:fldChar w:fldCharType="end"/>
        </w:r>
        <w:r w:rsidRPr="002E19FB">
          <w:rPr>
            <w:rFonts w:cstheme="minorHAnsi"/>
            <w:szCs w:val="24"/>
            <w:highlight w:val="green"/>
          </w:rPr>
          <w:t xml:space="preserve">). Several factors relate to the availability </w:t>
        </w:r>
      </w:ins>
      <w:ins w:id="155" w:author="TDAG WG-FSGQ Chair - Doc 19 " w:date="2025-01-31T23:38:00Z" w16du:dateUtc="2025-01-31T22:38:00Z">
        <w:r>
          <w:rPr>
            <w:rFonts w:cstheme="minorHAnsi"/>
            <w:szCs w:val="24"/>
            <w:highlight w:val="green"/>
          </w:rPr>
          <w:t xml:space="preserve">and affordability of </w:t>
        </w:r>
      </w:ins>
      <w:ins w:id="156" w:author="TDAG WG-FSGQ Chair - Doc 19 " w:date="2025-01-31T23:35:00Z" w16du:dateUtc="2025-01-31T22:35:00Z">
        <w:r w:rsidRPr="002E19FB">
          <w:rPr>
            <w:rFonts w:cstheme="minorHAnsi"/>
            <w:szCs w:val="24"/>
            <w:highlight w:val="green"/>
          </w:rPr>
          <w:t>mobile devices across the globe. The policies and regulations adopted by ITU Member States around device availability</w:t>
        </w:r>
      </w:ins>
      <w:ins w:id="157" w:author="TDAG WG-FSGQ Chair - Doc 19 " w:date="2025-01-31T23:38:00Z" w16du:dateUtc="2025-01-31T22:38:00Z">
        <w:r>
          <w:rPr>
            <w:rFonts w:cstheme="minorHAnsi"/>
            <w:szCs w:val="24"/>
            <w:highlight w:val="green"/>
          </w:rPr>
          <w:t xml:space="preserve"> </w:t>
        </w:r>
      </w:ins>
      <w:ins w:id="158" w:author="TDAG WG-FSGQ Chair - Doc 19 " w:date="2025-01-31T23:35:00Z" w16du:dateUtc="2025-01-31T22:35:00Z">
        <w:r w:rsidRPr="002E19FB">
          <w:rPr>
            <w:rFonts w:cstheme="minorHAnsi"/>
            <w:szCs w:val="24"/>
            <w:highlight w:val="green"/>
          </w:rPr>
          <w:t>have an influential impact on the ultimate price that consumers pay for the devices they use. In addition, barriers such as gender norms can impede also limit the availability of mobile devices and ultimately our collective attainment of the ICT-related Sustainable Development Goals.</w:t>
        </w:r>
        <w:r w:rsidRPr="00746A00">
          <w:rPr>
            <w:rFonts w:cstheme="minorHAnsi"/>
            <w:szCs w:val="24"/>
          </w:rPr>
          <w:t xml:space="preserve"> </w:t>
        </w:r>
      </w:ins>
    </w:p>
    <w:p w14:paraId="16B9596A" w14:textId="77777777" w:rsidR="00DE0F04" w:rsidRPr="00D42C2B" w:rsidRDefault="00DE0F04" w:rsidP="00BC4D67">
      <w:pPr>
        <w:pStyle w:val="BodyText"/>
        <w:spacing w:before="120" w:after="120"/>
        <w:ind w:right="149"/>
        <w:rPr>
          <w:ins w:id="159" w:author="TDAG WG-FSGQ Chair" w:date="2024-12-20T09:51:00Z"/>
          <w:rFonts w:asciiTheme="minorHAnsi" w:hAnsiTheme="minorHAnsi" w:cstheme="minorHAnsi"/>
          <w:color w:val="000000" w:themeColor="text1"/>
          <w:sz w:val="22"/>
          <w:szCs w:val="22"/>
        </w:rPr>
      </w:pPr>
    </w:p>
    <w:p w14:paraId="170ED8D2" w14:textId="77777777" w:rsidR="00AD21D4" w:rsidRPr="00F46CCA" w:rsidRDefault="00AD21D4" w:rsidP="000348B1">
      <w:pPr>
        <w:tabs>
          <w:tab w:val="left" w:pos="720"/>
        </w:tabs>
        <w:overflowPunct/>
        <w:autoSpaceDE/>
        <w:adjustRightInd/>
        <w:spacing w:before="0"/>
        <w:rPr>
          <w:sz w:val="22"/>
        </w:rPr>
      </w:pPr>
    </w:p>
    <w:p w14:paraId="176D47CC" w14:textId="085B47AB" w:rsidR="000348B1" w:rsidRPr="00F46CCA" w:rsidRDefault="000348B1" w:rsidP="000348B1">
      <w:pPr>
        <w:tabs>
          <w:tab w:val="left" w:pos="720"/>
        </w:tabs>
        <w:overflowPunct/>
        <w:autoSpaceDE/>
        <w:adjustRightInd/>
        <w:spacing w:before="0"/>
        <w:rPr>
          <w:b/>
          <w:sz w:val="22"/>
        </w:rPr>
      </w:pPr>
      <w:r w:rsidRPr="00F46CCA">
        <w:rPr>
          <w:b/>
          <w:sz w:val="22"/>
        </w:rPr>
        <w:t>2</w:t>
      </w:r>
      <w:r w:rsidR="00AD21D4" w:rsidRPr="00F46CCA">
        <w:rPr>
          <w:b/>
          <w:sz w:val="22"/>
        </w:rPr>
        <w:t>.</w:t>
      </w:r>
      <w:r w:rsidRPr="00F46CCA">
        <w:rPr>
          <w:b/>
          <w:sz w:val="22"/>
        </w:rPr>
        <w:t xml:space="preserve"> Question or issue for study</w:t>
      </w:r>
    </w:p>
    <w:p w14:paraId="1DE44E9A" w14:textId="0A247A98" w:rsidR="00BC4D67" w:rsidRPr="00D42C2B" w:rsidRDefault="00BC4D67" w:rsidP="000348B1">
      <w:pPr>
        <w:tabs>
          <w:tab w:val="left" w:pos="720"/>
        </w:tabs>
        <w:overflowPunct/>
        <w:autoSpaceDE/>
        <w:adjustRightInd/>
        <w:spacing w:before="0"/>
        <w:rPr>
          <w:ins w:id="160" w:author="TDAG WG-FSGQ Chair" w:date="2024-12-20T09:51:00Z"/>
          <w:rFonts w:cstheme="minorHAnsi"/>
          <w:b/>
          <w:bCs/>
          <w:sz w:val="22"/>
          <w:szCs w:val="22"/>
          <w:lang w:eastAsia="en-GB"/>
        </w:rPr>
      </w:pPr>
      <w:ins w:id="161" w:author="TDAG WG-FSGQ Chair" w:date="2024-12-20T09:51:00Z">
        <w:r w:rsidRPr="00D42C2B">
          <w:rPr>
            <w:rFonts w:cstheme="minorHAnsi"/>
            <w:color w:val="000000" w:themeColor="text1"/>
            <w:sz w:val="22"/>
            <w:szCs w:val="22"/>
          </w:rPr>
          <w:t xml:space="preserve">It is important to update the study of broadband digital connectivity for rural and remote areas and to adapt and </w:t>
        </w:r>
        <w:proofErr w:type="gramStart"/>
        <w:r w:rsidRPr="00D42C2B">
          <w:rPr>
            <w:rFonts w:cstheme="minorHAnsi"/>
            <w:color w:val="000000" w:themeColor="text1"/>
            <w:sz w:val="22"/>
            <w:szCs w:val="22"/>
          </w:rPr>
          <w:t>embrace  social</w:t>
        </w:r>
        <w:proofErr w:type="gramEnd"/>
        <w:r w:rsidRPr="00D42C2B">
          <w:rPr>
            <w:rFonts w:cstheme="minorHAnsi"/>
            <w:color w:val="000000" w:themeColor="text1"/>
            <w:sz w:val="22"/>
            <w:szCs w:val="22"/>
          </w:rPr>
          <w:t xml:space="preserve"> innovation and emerging technologies for rural inhabitants of developing countries, including LDCs, LLDCs and SIDSs, in respect of the following items</w:t>
        </w:r>
      </w:ins>
    </w:p>
    <w:p w14:paraId="5668227E" w14:textId="3F2B4013" w:rsidR="000348B1" w:rsidRPr="00F46CCA" w:rsidRDefault="000348B1" w:rsidP="00F46CCA">
      <w:pPr>
        <w:tabs>
          <w:tab w:val="left" w:pos="720"/>
        </w:tabs>
        <w:overflowPunct/>
        <w:autoSpaceDE/>
        <w:adjustRightInd/>
        <w:spacing w:before="0"/>
        <w:rPr>
          <w:b/>
          <w:sz w:val="22"/>
        </w:rPr>
      </w:pPr>
      <w:proofErr w:type="gramStart"/>
      <w:r w:rsidRPr="00F46CCA">
        <w:rPr>
          <w:b/>
          <w:sz w:val="22"/>
        </w:rPr>
        <w:t xml:space="preserve">2.1 </w:t>
      </w:r>
      <w:ins w:id="162" w:author="TDAG WG-FSGQ Chair" w:date="2024-12-20T09:51:00Z">
        <w:r w:rsidR="00BC4D67" w:rsidRPr="00D42C2B">
          <w:rPr>
            <w:rFonts w:cstheme="minorHAnsi"/>
            <w:b/>
            <w:bCs/>
            <w:sz w:val="22"/>
            <w:szCs w:val="22"/>
            <w:lang w:eastAsia="en-GB"/>
          </w:rPr>
          <w:t xml:space="preserve"> </w:t>
        </w:r>
      </w:ins>
      <w:r w:rsidR="004E7ABC" w:rsidRPr="00F46CCA">
        <w:rPr>
          <w:b/>
          <w:sz w:val="22"/>
        </w:rPr>
        <w:t>Continuing</w:t>
      </w:r>
      <w:proofErr w:type="gramEnd"/>
      <w:r w:rsidR="00BC4D67" w:rsidRPr="00F46CCA">
        <w:rPr>
          <w:b/>
          <w:sz w:val="22"/>
        </w:rPr>
        <w:t xml:space="preserve"> topics </w:t>
      </w:r>
      <w:ins w:id="163" w:author="TDAG WG-FSGQ Chair" w:date="2024-12-20T09:51:00Z">
        <w:r w:rsidR="004E7ABC" w:rsidRPr="00D42C2B">
          <w:rPr>
            <w:rFonts w:cstheme="minorHAnsi"/>
            <w:b/>
            <w:bCs/>
            <w:sz w:val="22"/>
            <w:szCs w:val="22"/>
            <w:lang w:eastAsia="en-GB"/>
          </w:rPr>
          <w:t>to consider</w:t>
        </w:r>
        <w:r w:rsidRPr="00D42C2B">
          <w:rPr>
            <w:rFonts w:cstheme="minorHAnsi"/>
            <w:b/>
            <w:bCs/>
            <w:sz w:val="22"/>
            <w:szCs w:val="22"/>
            <w:lang w:eastAsia="en-GB"/>
          </w:rPr>
          <w:t xml:space="preserve"> </w:t>
        </w:r>
      </w:ins>
      <w:r w:rsidR="00BC4D67" w:rsidRPr="00F46CCA">
        <w:rPr>
          <w:b/>
          <w:sz w:val="22"/>
        </w:rPr>
        <w:t xml:space="preserve">from </w:t>
      </w:r>
      <w:ins w:id="164" w:author="TDAG WG-FSGQ Chair" w:date="2024-12-20T09:51:00Z">
        <w:r w:rsidR="00BC4D67" w:rsidRPr="00D42C2B">
          <w:rPr>
            <w:rFonts w:cstheme="minorHAnsi"/>
            <w:b/>
            <w:bCs/>
            <w:sz w:val="22"/>
            <w:szCs w:val="22"/>
            <w:lang w:eastAsia="en-GB"/>
          </w:rPr>
          <w:t>Question 1/1 and Question 5/1</w:t>
        </w:r>
        <w:r w:rsidR="004E7ABC" w:rsidRPr="00D42C2B">
          <w:rPr>
            <w:rFonts w:cstheme="minorHAnsi"/>
            <w:b/>
            <w:bCs/>
            <w:sz w:val="22"/>
            <w:szCs w:val="22"/>
            <w:lang w:eastAsia="en-GB"/>
          </w:rPr>
          <w:t xml:space="preserve"> of 2021-2025</w:t>
        </w:r>
      </w:ins>
      <w:r w:rsidR="004E7ABC" w:rsidRPr="00F46CCA">
        <w:rPr>
          <w:b/>
          <w:sz w:val="22"/>
        </w:rPr>
        <w:t xml:space="preserve"> study period</w:t>
      </w:r>
    </w:p>
    <w:p w14:paraId="1F8AE58C" w14:textId="41BC935A" w:rsidR="00BC4D67" w:rsidRDefault="00BC4D67" w:rsidP="00EB41B9">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ins w:id="165" w:author="TDAG WG-FGQ Chair - Doc 19 " w:date="2025-01-31T15:56:00Z" w16du:dateUtc="2025-01-31T14:56:00Z"/>
          <w:rFonts w:cstheme="minorHAnsi"/>
          <w:color w:val="000000" w:themeColor="text1"/>
          <w:sz w:val="22"/>
          <w:szCs w:val="22"/>
        </w:rPr>
      </w:pPr>
      <w:ins w:id="166" w:author="TDAG WG-FSGQ Chair" w:date="2024-12-20T09:51:00Z">
        <w:r w:rsidRPr="00D42C2B">
          <w:rPr>
            <w:rFonts w:cstheme="minorHAnsi"/>
            <w:color w:val="000000" w:themeColor="text1"/>
            <w:sz w:val="22"/>
            <w:szCs w:val="22"/>
          </w:rPr>
          <w:t>Techniques</w:t>
        </w:r>
      </w:ins>
      <w:r w:rsidRPr="00F46CCA">
        <w:rPr>
          <w:color w:val="000000" w:themeColor="text1"/>
          <w:sz w:val="22"/>
        </w:rPr>
        <w:t xml:space="preserve"> </w:t>
      </w:r>
      <w:ins w:id="167" w:author="TDAG WG-FSGQ Chair" w:date="2024-12-20T12:21:00Z">
        <w:r w:rsidR="00291B85">
          <w:rPr>
            <w:color w:val="000000" w:themeColor="text1"/>
            <w:sz w:val="22"/>
          </w:rPr>
          <w:t xml:space="preserve">and </w:t>
        </w:r>
      </w:ins>
      <w:ins w:id="168" w:author="TDAG WG-FSGQ Chair" w:date="2024-12-20T09:51:00Z">
        <w:r w:rsidRPr="00D42C2B">
          <w:rPr>
            <w:rFonts w:cstheme="minorHAnsi"/>
            <w:color w:val="000000" w:themeColor="text1"/>
            <w:sz w:val="22"/>
            <w:szCs w:val="22"/>
          </w:rPr>
          <w:t>sustainable solutions</w:t>
        </w:r>
      </w:ins>
      <w:r w:rsidRPr="00F46CCA">
        <w:rPr>
          <w:color w:val="000000" w:themeColor="text1"/>
          <w:sz w:val="22"/>
        </w:rPr>
        <w:t xml:space="preserve"> </w:t>
      </w:r>
      <w:ins w:id="169" w:author="TDAG WG-FSGQ Chair" w:date="2024-12-20T12:21:00Z">
        <w:r w:rsidR="00291B85">
          <w:rPr>
            <w:color w:val="000000" w:themeColor="text1"/>
            <w:sz w:val="22"/>
          </w:rPr>
          <w:t>that</w:t>
        </w:r>
      </w:ins>
      <w:r w:rsidRPr="00F46CCA">
        <w:rPr>
          <w:color w:val="000000" w:themeColor="text1"/>
          <w:sz w:val="22"/>
        </w:rPr>
        <w:t xml:space="preserve"> </w:t>
      </w:r>
      <w:ins w:id="170" w:author="TDAG WG-FSGQ Chair" w:date="2024-12-20T09:51:00Z">
        <w:r w:rsidRPr="00D42C2B">
          <w:rPr>
            <w:rFonts w:cstheme="minorHAnsi"/>
            <w:color w:val="000000" w:themeColor="text1"/>
            <w:sz w:val="22"/>
            <w:szCs w:val="22"/>
          </w:rPr>
          <w:t>can impact on the provision of telecommunications/ICTs and availability o</w:t>
        </w:r>
      </w:ins>
      <w:ins w:id="171" w:author="TDAG WG-FSGQ Chair" w:date="2024-12-20T12:22:00Z">
        <w:r w:rsidR="00291B85">
          <w:rPr>
            <w:rFonts w:cstheme="minorHAnsi"/>
            <w:color w:val="000000" w:themeColor="text1"/>
            <w:sz w:val="22"/>
            <w:szCs w:val="22"/>
          </w:rPr>
          <w:t xml:space="preserve">f broadband </w:t>
        </w:r>
      </w:ins>
      <w:ins w:id="172" w:author="TDAG WG-FSGQ Chair" w:date="2024-12-20T09:51:00Z">
        <w:r w:rsidRPr="00D42C2B">
          <w:rPr>
            <w:rFonts w:cstheme="minorHAnsi"/>
            <w:color w:val="000000" w:themeColor="text1"/>
            <w:sz w:val="22"/>
            <w:szCs w:val="22"/>
          </w:rPr>
          <w:t xml:space="preserve">digital </w:t>
        </w:r>
      </w:ins>
      <w:ins w:id="173" w:author="TDAG WG-FSGQ Chair" w:date="2024-12-20T12:22:00Z">
        <w:r w:rsidR="00291B85">
          <w:rPr>
            <w:color w:val="000000" w:themeColor="text1"/>
            <w:sz w:val="22"/>
          </w:rPr>
          <w:t>infrastructure</w:t>
        </w:r>
        <w:r w:rsidR="00291B85" w:rsidRPr="00F46CCA">
          <w:rPr>
            <w:color w:val="000000" w:themeColor="text1"/>
            <w:sz w:val="22"/>
          </w:rPr>
          <w:t xml:space="preserve"> </w:t>
        </w:r>
      </w:ins>
      <w:ins w:id="174" w:author="TDAG WG-FSGQ Chair" w:date="2024-12-20T09:51:00Z">
        <w:r w:rsidRPr="00D42C2B">
          <w:rPr>
            <w:rFonts w:cstheme="minorHAnsi"/>
            <w:color w:val="000000" w:themeColor="text1"/>
            <w:sz w:val="22"/>
            <w:szCs w:val="22"/>
          </w:rPr>
          <w:t>in rural and remote areas, with emphasis on those that employ up-to-date technologies designed</w:t>
        </w:r>
        <w:r w:rsidRPr="00D42C2B">
          <w:rPr>
            <w:rFonts w:cstheme="minorHAnsi"/>
            <w:color w:val="000000" w:themeColor="text1"/>
            <w:spacing w:val="-5"/>
            <w:sz w:val="22"/>
            <w:szCs w:val="22"/>
          </w:rPr>
          <w:t xml:space="preserve"> </w:t>
        </w:r>
        <w:r w:rsidRPr="00D42C2B">
          <w:rPr>
            <w:rFonts w:cstheme="minorHAnsi"/>
            <w:color w:val="000000" w:themeColor="text1"/>
            <w:sz w:val="22"/>
            <w:szCs w:val="22"/>
          </w:rPr>
          <w:t>to</w:t>
        </w:r>
        <w:r w:rsidRPr="00D42C2B">
          <w:rPr>
            <w:rFonts w:cstheme="minorHAnsi"/>
            <w:color w:val="000000" w:themeColor="text1"/>
            <w:spacing w:val="-4"/>
            <w:sz w:val="22"/>
            <w:szCs w:val="22"/>
          </w:rPr>
          <w:t xml:space="preserve"> </w:t>
        </w:r>
        <w:r w:rsidRPr="00D42C2B">
          <w:rPr>
            <w:rFonts w:cstheme="minorHAnsi"/>
            <w:color w:val="000000" w:themeColor="text1"/>
            <w:sz w:val="22"/>
            <w:szCs w:val="22"/>
          </w:rPr>
          <w:t>lower</w:t>
        </w:r>
        <w:r w:rsidRPr="00D42C2B">
          <w:rPr>
            <w:rFonts w:cstheme="minorHAnsi"/>
            <w:color w:val="000000" w:themeColor="text1"/>
            <w:spacing w:val="-5"/>
            <w:sz w:val="22"/>
            <w:szCs w:val="22"/>
          </w:rPr>
          <w:t xml:space="preserve"> </w:t>
        </w:r>
        <w:r w:rsidRPr="00D42C2B">
          <w:rPr>
            <w:rFonts w:cstheme="minorHAnsi"/>
            <w:color w:val="000000" w:themeColor="text1"/>
            <w:sz w:val="22"/>
            <w:szCs w:val="22"/>
          </w:rPr>
          <w:t>infrastructure</w:t>
        </w:r>
        <w:r w:rsidRPr="00D42C2B">
          <w:rPr>
            <w:rFonts w:cstheme="minorHAnsi"/>
            <w:color w:val="000000" w:themeColor="text1"/>
            <w:spacing w:val="-4"/>
            <w:sz w:val="22"/>
            <w:szCs w:val="22"/>
          </w:rPr>
          <w:t xml:space="preserve"> </w:t>
        </w:r>
        <w:r w:rsidRPr="00D42C2B">
          <w:rPr>
            <w:rFonts w:cstheme="minorHAnsi"/>
            <w:color w:val="000000" w:themeColor="text1"/>
            <w:sz w:val="22"/>
            <w:szCs w:val="22"/>
          </w:rPr>
          <w:t>capital</w:t>
        </w:r>
        <w:r w:rsidRPr="00D42C2B">
          <w:rPr>
            <w:rFonts w:cstheme="minorHAnsi"/>
            <w:color w:val="000000" w:themeColor="text1"/>
            <w:spacing w:val="-5"/>
            <w:sz w:val="22"/>
            <w:szCs w:val="22"/>
          </w:rPr>
          <w:t xml:space="preserve"> </w:t>
        </w:r>
        <w:r w:rsidRPr="00D42C2B">
          <w:rPr>
            <w:rFonts w:cstheme="minorHAnsi"/>
            <w:color w:val="000000" w:themeColor="text1"/>
            <w:sz w:val="22"/>
            <w:szCs w:val="22"/>
          </w:rPr>
          <w:t>and</w:t>
        </w:r>
        <w:r w:rsidRPr="00D42C2B">
          <w:rPr>
            <w:rFonts w:cstheme="minorHAnsi"/>
            <w:color w:val="000000" w:themeColor="text1"/>
            <w:spacing w:val="-5"/>
            <w:sz w:val="22"/>
            <w:szCs w:val="22"/>
          </w:rPr>
          <w:t xml:space="preserve"> </w:t>
        </w:r>
        <w:r w:rsidRPr="00D42C2B">
          <w:rPr>
            <w:rFonts w:cstheme="minorHAnsi"/>
            <w:color w:val="000000" w:themeColor="text1"/>
            <w:sz w:val="22"/>
            <w:szCs w:val="22"/>
          </w:rPr>
          <w:t>operating</w:t>
        </w:r>
        <w:r w:rsidRPr="00D42C2B">
          <w:rPr>
            <w:rFonts w:cstheme="minorHAnsi"/>
            <w:color w:val="000000" w:themeColor="text1"/>
            <w:spacing w:val="-4"/>
            <w:sz w:val="22"/>
            <w:szCs w:val="22"/>
          </w:rPr>
          <w:t xml:space="preserve"> </w:t>
        </w:r>
        <w:r w:rsidRPr="00D42C2B">
          <w:rPr>
            <w:rFonts w:cstheme="minorHAnsi"/>
            <w:color w:val="000000" w:themeColor="text1"/>
            <w:sz w:val="22"/>
            <w:szCs w:val="22"/>
          </w:rPr>
          <w:t>costs and</w:t>
        </w:r>
        <w:r w:rsidRPr="00D42C2B">
          <w:rPr>
            <w:rFonts w:cstheme="minorHAnsi"/>
            <w:color w:val="000000" w:themeColor="text1"/>
            <w:spacing w:val="-5"/>
            <w:sz w:val="22"/>
            <w:szCs w:val="22"/>
          </w:rPr>
          <w:t xml:space="preserve"> </w:t>
        </w:r>
        <w:r w:rsidRPr="00D42C2B">
          <w:rPr>
            <w:rFonts w:cstheme="minorHAnsi"/>
            <w:color w:val="000000" w:themeColor="text1"/>
            <w:sz w:val="22"/>
            <w:szCs w:val="22"/>
          </w:rPr>
          <w:t>support</w:t>
        </w:r>
        <w:r w:rsidRPr="00D42C2B">
          <w:rPr>
            <w:rFonts w:cstheme="minorHAnsi"/>
            <w:color w:val="000000" w:themeColor="text1"/>
            <w:spacing w:val="-2"/>
            <w:sz w:val="22"/>
            <w:szCs w:val="22"/>
          </w:rPr>
          <w:t xml:space="preserve"> </w:t>
        </w:r>
        <w:r w:rsidRPr="00D42C2B">
          <w:rPr>
            <w:rFonts w:cstheme="minorHAnsi"/>
            <w:color w:val="000000" w:themeColor="text1"/>
            <w:sz w:val="22"/>
            <w:szCs w:val="22"/>
          </w:rPr>
          <w:t>convergence between services and applications.</w:t>
        </w:r>
      </w:ins>
    </w:p>
    <w:p w14:paraId="629CC977" w14:textId="15B49720" w:rsidR="00EF2CCE" w:rsidRPr="002E19FB" w:rsidRDefault="00EF2CCE" w:rsidP="00EB41B9">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ins w:id="175" w:author="TDAG WG-FGQ Chair - Doc 19 " w:date="2025-01-31T15:57:00Z" w16du:dateUtc="2025-01-31T14:57:00Z"/>
          <w:rFonts w:cstheme="minorHAnsi"/>
          <w:color w:val="000000" w:themeColor="text1"/>
          <w:sz w:val="22"/>
          <w:szCs w:val="22"/>
          <w:highlight w:val="green"/>
        </w:rPr>
      </w:pPr>
      <w:ins w:id="176" w:author="TDAG WG-FGQ Chair - Doc 19 " w:date="2025-01-31T15:56:00Z" w16du:dateUtc="2025-01-31T14:56:00Z">
        <w:r w:rsidRPr="002E19FB">
          <w:rPr>
            <w:rFonts w:cstheme="minorHAnsi"/>
            <w:color w:val="000000" w:themeColor="text1"/>
            <w:sz w:val="22"/>
            <w:szCs w:val="22"/>
            <w:highlight w:val="green"/>
          </w:rPr>
          <w:t>Cataloguing/sharing national experiences and best practices of end-user telecommunication/ICT equipment within broadband policy and regulation, such as national broadband plans, ICT strategies, and mandates of Universal Service Funds (USFs)</w:t>
        </w:r>
      </w:ins>
      <w:ins w:id="177" w:author="TDAG WG-FGQ Chair - Doc 19 " w:date="2025-01-31T15:57:00Z" w16du:dateUtc="2025-01-31T14:57:00Z">
        <w:r w:rsidRPr="002E19FB">
          <w:rPr>
            <w:rFonts w:cstheme="minorHAnsi"/>
            <w:color w:val="000000" w:themeColor="text1"/>
            <w:sz w:val="22"/>
            <w:szCs w:val="22"/>
            <w:highlight w:val="green"/>
          </w:rPr>
          <w:tab/>
        </w:r>
      </w:ins>
    </w:p>
    <w:p w14:paraId="07671E39" w14:textId="412818AD" w:rsidR="00EF2CCE" w:rsidRPr="002E19FB" w:rsidRDefault="00EF2CCE" w:rsidP="00EB41B9">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ins w:id="178" w:author="TDAG WG-FGQ Chair - Doc 19 " w:date="2025-01-31T15:57:00Z" w16du:dateUtc="2025-01-31T14:57:00Z"/>
          <w:rFonts w:cstheme="minorHAnsi"/>
          <w:color w:val="000000" w:themeColor="text1"/>
          <w:sz w:val="22"/>
          <w:szCs w:val="22"/>
          <w:highlight w:val="green"/>
        </w:rPr>
      </w:pPr>
      <w:ins w:id="179" w:author="TDAG WG-FGQ Chair - Doc 19 " w:date="2025-01-31T15:57:00Z" w16du:dateUtc="2025-01-31T14:57:00Z">
        <w:r w:rsidRPr="002E19FB">
          <w:rPr>
            <w:rFonts w:cstheme="minorHAnsi"/>
            <w:color w:val="000000" w:themeColor="text1"/>
            <w:sz w:val="22"/>
            <w:szCs w:val="22"/>
            <w:highlight w:val="green"/>
          </w:rPr>
          <w:t xml:space="preserve">Cataloguing/sharing national experiences and best practices in collecting data and measuring the availability of end-user telecommunication/ICT devices, with </w:t>
        </w:r>
        <w:proofErr w:type="gramStart"/>
        <w:r w:rsidRPr="002E19FB">
          <w:rPr>
            <w:rFonts w:cstheme="minorHAnsi"/>
            <w:color w:val="000000" w:themeColor="text1"/>
            <w:sz w:val="22"/>
            <w:szCs w:val="22"/>
            <w:highlight w:val="green"/>
          </w:rPr>
          <w:t>particular regard</w:t>
        </w:r>
        <w:proofErr w:type="gramEnd"/>
        <w:r w:rsidRPr="002E19FB">
          <w:rPr>
            <w:rFonts w:cstheme="minorHAnsi"/>
            <w:color w:val="000000" w:themeColor="text1"/>
            <w:sz w:val="22"/>
            <w:szCs w:val="22"/>
            <w:highlight w:val="green"/>
          </w:rPr>
          <w:t xml:space="preserve"> to disaggregation by gender and geography</w:t>
        </w:r>
      </w:ins>
    </w:p>
    <w:p w14:paraId="101EDC45" w14:textId="3083025D" w:rsidR="008C11DD" w:rsidRPr="00D42C2B" w:rsidRDefault="00BC4D67" w:rsidP="00EB41B9">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ins w:id="180" w:author="TDAG WG-FSGQ Chair" w:date="2024-12-20T09:51:00Z"/>
          <w:rFonts w:cstheme="minorHAnsi"/>
          <w:color w:val="000000" w:themeColor="text1"/>
          <w:sz w:val="22"/>
          <w:szCs w:val="22"/>
        </w:rPr>
      </w:pPr>
      <w:ins w:id="181" w:author="TDAG WG-FSGQ Chair" w:date="2024-12-20T09:51:00Z">
        <w:r w:rsidRPr="00D42C2B">
          <w:rPr>
            <w:rFonts w:cstheme="minorHAnsi"/>
            <w:color w:val="000000" w:themeColor="text1"/>
            <w:sz w:val="22"/>
            <w:szCs w:val="22"/>
          </w:rPr>
          <w:t>Challenges</w:t>
        </w:r>
        <w:r w:rsidRPr="00D42C2B">
          <w:rPr>
            <w:rFonts w:cstheme="minorHAnsi"/>
            <w:color w:val="000000" w:themeColor="text1"/>
            <w:spacing w:val="-6"/>
            <w:sz w:val="22"/>
            <w:szCs w:val="22"/>
          </w:rPr>
          <w:t xml:space="preserve"> </w:t>
        </w:r>
        <w:r w:rsidRPr="00D42C2B">
          <w:rPr>
            <w:rFonts w:cstheme="minorHAnsi"/>
            <w:color w:val="000000" w:themeColor="text1"/>
            <w:sz w:val="22"/>
            <w:szCs w:val="22"/>
          </w:rPr>
          <w:t>in</w:t>
        </w:r>
        <w:r w:rsidRPr="00D42C2B">
          <w:rPr>
            <w:rFonts w:cstheme="minorHAnsi"/>
            <w:color w:val="000000" w:themeColor="text1"/>
            <w:spacing w:val="-3"/>
            <w:sz w:val="22"/>
            <w:szCs w:val="22"/>
          </w:rPr>
          <w:t xml:space="preserve"> </w:t>
        </w:r>
        <w:r w:rsidRPr="00D42C2B">
          <w:rPr>
            <w:rFonts w:cstheme="minorHAnsi"/>
            <w:color w:val="000000" w:themeColor="text1"/>
            <w:sz w:val="22"/>
            <w:szCs w:val="22"/>
          </w:rPr>
          <w:t>creating</w:t>
        </w:r>
        <w:r w:rsidR="004E7ABC" w:rsidRPr="00D42C2B">
          <w:rPr>
            <w:rFonts w:cstheme="minorHAnsi"/>
            <w:color w:val="000000" w:themeColor="text1"/>
            <w:sz w:val="22"/>
            <w:szCs w:val="22"/>
          </w:rPr>
          <w:t>, build</w:t>
        </w:r>
        <w:r w:rsidRPr="00D42C2B">
          <w:rPr>
            <w:rFonts w:cstheme="minorHAnsi"/>
            <w:color w:val="000000" w:themeColor="text1"/>
            <w:sz w:val="22"/>
            <w:szCs w:val="22"/>
          </w:rPr>
          <w:t>ing</w:t>
        </w:r>
        <w:r w:rsidRPr="00D42C2B">
          <w:rPr>
            <w:rFonts w:cstheme="minorHAnsi"/>
            <w:color w:val="000000" w:themeColor="text1"/>
            <w:spacing w:val="-6"/>
            <w:sz w:val="22"/>
            <w:szCs w:val="22"/>
          </w:rPr>
          <w:t xml:space="preserve"> </w:t>
        </w:r>
        <w:r w:rsidR="004E7ABC" w:rsidRPr="00D42C2B">
          <w:rPr>
            <w:rFonts w:cstheme="minorHAnsi"/>
            <w:color w:val="000000" w:themeColor="text1"/>
            <w:spacing w:val="-6"/>
            <w:sz w:val="22"/>
            <w:szCs w:val="22"/>
          </w:rPr>
          <w:t xml:space="preserve">and deploying </w:t>
        </w:r>
        <w:r w:rsidRPr="00D42C2B">
          <w:rPr>
            <w:rFonts w:cstheme="minorHAnsi"/>
            <w:color w:val="000000" w:themeColor="text1"/>
            <w:sz w:val="22"/>
            <w:szCs w:val="22"/>
          </w:rPr>
          <w:t>broadband</w:t>
        </w:r>
        <w:r w:rsidRPr="00D42C2B">
          <w:rPr>
            <w:rFonts w:cstheme="minorHAnsi"/>
            <w:color w:val="000000" w:themeColor="text1"/>
            <w:spacing w:val="-5"/>
            <w:sz w:val="22"/>
            <w:szCs w:val="22"/>
          </w:rPr>
          <w:t xml:space="preserve"> </w:t>
        </w:r>
        <w:r w:rsidRPr="00D42C2B">
          <w:rPr>
            <w:rFonts w:cstheme="minorHAnsi"/>
            <w:color w:val="000000" w:themeColor="text1"/>
            <w:sz w:val="22"/>
            <w:szCs w:val="22"/>
          </w:rPr>
          <w:t>digital infrastructure</w:t>
        </w:r>
        <w:r w:rsidRPr="00D42C2B">
          <w:rPr>
            <w:rFonts w:cstheme="minorHAnsi"/>
            <w:color w:val="000000" w:themeColor="text1"/>
            <w:spacing w:val="-3"/>
            <w:sz w:val="22"/>
            <w:szCs w:val="22"/>
          </w:rPr>
          <w:t xml:space="preserve"> </w:t>
        </w:r>
        <w:r w:rsidRPr="00D42C2B">
          <w:rPr>
            <w:rFonts w:cstheme="minorHAnsi"/>
            <w:color w:val="000000" w:themeColor="text1"/>
            <w:sz w:val="22"/>
            <w:szCs w:val="22"/>
          </w:rPr>
          <w:t>in</w:t>
        </w:r>
        <w:r w:rsidRPr="00D42C2B">
          <w:rPr>
            <w:rFonts w:cstheme="minorHAnsi"/>
            <w:color w:val="000000" w:themeColor="text1"/>
            <w:spacing w:val="-3"/>
            <w:sz w:val="22"/>
            <w:szCs w:val="22"/>
          </w:rPr>
          <w:t xml:space="preserve"> </w:t>
        </w:r>
        <w:r w:rsidRPr="00D42C2B">
          <w:rPr>
            <w:rFonts w:cstheme="minorHAnsi"/>
            <w:color w:val="000000" w:themeColor="text1"/>
            <w:sz w:val="22"/>
            <w:szCs w:val="22"/>
          </w:rPr>
          <w:t>rural</w:t>
        </w:r>
        <w:r w:rsidRPr="00D42C2B">
          <w:rPr>
            <w:rFonts w:cstheme="minorHAnsi"/>
            <w:color w:val="000000" w:themeColor="text1"/>
            <w:spacing w:val="-5"/>
            <w:sz w:val="22"/>
            <w:szCs w:val="22"/>
          </w:rPr>
          <w:t xml:space="preserve"> </w:t>
        </w:r>
        <w:r w:rsidRPr="00D42C2B">
          <w:rPr>
            <w:rFonts w:cstheme="minorHAnsi"/>
            <w:color w:val="000000" w:themeColor="text1"/>
            <w:sz w:val="22"/>
            <w:szCs w:val="22"/>
          </w:rPr>
          <w:t>and</w:t>
        </w:r>
        <w:r w:rsidRPr="00D42C2B">
          <w:rPr>
            <w:rFonts w:cstheme="minorHAnsi"/>
            <w:color w:val="000000" w:themeColor="text1"/>
            <w:spacing w:val="-6"/>
            <w:sz w:val="22"/>
            <w:szCs w:val="22"/>
          </w:rPr>
          <w:t xml:space="preserve"> </w:t>
        </w:r>
        <w:r w:rsidRPr="00D42C2B">
          <w:rPr>
            <w:rFonts w:cstheme="minorHAnsi"/>
            <w:color w:val="000000" w:themeColor="text1"/>
            <w:sz w:val="22"/>
            <w:szCs w:val="22"/>
          </w:rPr>
          <w:t xml:space="preserve">remote </w:t>
        </w:r>
        <w:r w:rsidRPr="00D42C2B">
          <w:rPr>
            <w:rFonts w:cstheme="minorHAnsi"/>
            <w:color w:val="000000" w:themeColor="text1"/>
            <w:spacing w:val="-2"/>
            <w:sz w:val="22"/>
            <w:szCs w:val="22"/>
          </w:rPr>
          <w:t>areas.</w:t>
        </w:r>
      </w:ins>
    </w:p>
    <w:p w14:paraId="6158E310" w14:textId="6E961E8C" w:rsidR="00BC4D67" w:rsidRPr="00D42C2B" w:rsidRDefault="00BC4D67" w:rsidP="00EB41B9">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ins w:id="182" w:author="TDAG WG-FSGQ Chair" w:date="2024-12-20T09:51:00Z"/>
          <w:rFonts w:cstheme="minorHAnsi"/>
          <w:color w:val="000000" w:themeColor="text1"/>
          <w:sz w:val="22"/>
          <w:szCs w:val="22"/>
        </w:rPr>
      </w:pPr>
      <w:ins w:id="183" w:author="TDAG WG-FSGQ Chair" w:date="2024-12-20T09:51:00Z">
        <w:r w:rsidRPr="00D42C2B">
          <w:rPr>
            <w:rFonts w:cstheme="minorHAnsi"/>
            <w:color w:val="000000" w:themeColor="text1"/>
            <w:sz w:val="22"/>
            <w:szCs w:val="22"/>
          </w:rPr>
          <w:t>Needs</w:t>
        </w:r>
        <w:r w:rsidRPr="00D42C2B">
          <w:rPr>
            <w:rFonts w:cstheme="minorHAnsi"/>
            <w:color w:val="000000" w:themeColor="text1"/>
            <w:spacing w:val="-6"/>
            <w:sz w:val="22"/>
            <w:szCs w:val="22"/>
          </w:rPr>
          <w:t xml:space="preserve"> </w:t>
        </w:r>
        <w:r w:rsidRPr="00D42C2B">
          <w:rPr>
            <w:rFonts w:cstheme="minorHAnsi"/>
            <w:color w:val="000000" w:themeColor="text1"/>
            <w:sz w:val="22"/>
            <w:szCs w:val="22"/>
          </w:rPr>
          <w:t>and</w:t>
        </w:r>
        <w:r w:rsidRPr="00D42C2B">
          <w:rPr>
            <w:rFonts w:cstheme="minorHAnsi"/>
            <w:color w:val="000000" w:themeColor="text1"/>
            <w:spacing w:val="-5"/>
            <w:sz w:val="22"/>
            <w:szCs w:val="22"/>
          </w:rPr>
          <w:t xml:space="preserve"> </w:t>
        </w:r>
        <w:r w:rsidRPr="00D42C2B">
          <w:rPr>
            <w:rFonts w:cstheme="minorHAnsi"/>
            <w:color w:val="000000" w:themeColor="text1"/>
            <w:sz w:val="22"/>
            <w:szCs w:val="22"/>
          </w:rPr>
          <w:t>policies,</w:t>
        </w:r>
        <w:r w:rsidRPr="00D42C2B">
          <w:rPr>
            <w:rFonts w:cstheme="minorHAnsi"/>
            <w:color w:val="000000" w:themeColor="text1"/>
            <w:spacing w:val="-3"/>
            <w:sz w:val="22"/>
            <w:szCs w:val="22"/>
          </w:rPr>
          <w:t xml:space="preserve"> </w:t>
        </w:r>
        <w:r w:rsidRPr="00D42C2B">
          <w:rPr>
            <w:rFonts w:cstheme="minorHAnsi"/>
            <w:color w:val="000000" w:themeColor="text1"/>
            <w:sz w:val="22"/>
            <w:szCs w:val="22"/>
          </w:rPr>
          <w:t>mechanisms</w:t>
        </w:r>
        <w:r w:rsidRPr="00D42C2B">
          <w:rPr>
            <w:rFonts w:cstheme="minorHAnsi"/>
            <w:color w:val="000000" w:themeColor="text1"/>
            <w:spacing w:val="-3"/>
            <w:sz w:val="22"/>
            <w:szCs w:val="22"/>
          </w:rPr>
          <w:t xml:space="preserve"> </w:t>
        </w:r>
        <w:r w:rsidRPr="00D42C2B">
          <w:rPr>
            <w:rFonts w:cstheme="minorHAnsi"/>
            <w:color w:val="000000" w:themeColor="text1"/>
            <w:sz w:val="22"/>
            <w:szCs w:val="22"/>
          </w:rPr>
          <w:t>and</w:t>
        </w:r>
        <w:r w:rsidRPr="00D42C2B">
          <w:rPr>
            <w:rFonts w:cstheme="minorHAnsi"/>
            <w:color w:val="000000" w:themeColor="text1"/>
            <w:spacing w:val="-4"/>
            <w:sz w:val="22"/>
            <w:szCs w:val="22"/>
          </w:rPr>
          <w:t xml:space="preserve"> </w:t>
        </w:r>
        <w:r w:rsidRPr="00D42C2B">
          <w:rPr>
            <w:rFonts w:cstheme="minorHAnsi"/>
            <w:color w:val="000000" w:themeColor="text1"/>
            <w:sz w:val="22"/>
            <w:szCs w:val="22"/>
          </w:rPr>
          <w:t>regulatory</w:t>
        </w:r>
        <w:r w:rsidRPr="00D42C2B">
          <w:rPr>
            <w:rFonts w:cstheme="minorHAnsi"/>
            <w:color w:val="000000" w:themeColor="text1"/>
            <w:spacing w:val="-4"/>
            <w:sz w:val="22"/>
            <w:szCs w:val="22"/>
          </w:rPr>
          <w:t xml:space="preserve"> </w:t>
        </w:r>
        <w:r w:rsidRPr="00D42C2B">
          <w:rPr>
            <w:rFonts w:cstheme="minorHAnsi"/>
            <w:color w:val="000000" w:themeColor="text1"/>
            <w:sz w:val="22"/>
            <w:szCs w:val="22"/>
          </w:rPr>
          <w:t>initiatives</w:t>
        </w:r>
        <w:r w:rsidRPr="00D42C2B">
          <w:rPr>
            <w:rFonts w:cstheme="minorHAnsi"/>
            <w:color w:val="000000" w:themeColor="text1"/>
            <w:spacing w:val="-5"/>
            <w:sz w:val="22"/>
            <w:szCs w:val="22"/>
          </w:rPr>
          <w:t xml:space="preserve"> </w:t>
        </w:r>
        <w:r w:rsidRPr="00D42C2B">
          <w:rPr>
            <w:rFonts w:cstheme="minorHAnsi"/>
            <w:color w:val="000000" w:themeColor="text1"/>
            <w:sz w:val="22"/>
            <w:szCs w:val="22"/>
          </w:rPr>
          <w:t>to</w:t>
        </w:r>
        <w:r w:rsidRPr="00D42C2B">
          <w:rPr>
            <w:rFonts w:cstheme="minorHAnsi"/>
            <w:color w:val="000000" w:themeColor="text1"/>
            <w:spacing w:val="-2"/>
            <w:sz w:val="22"/>
            <w:szCs w:val="22"/>
          </w:rPr>
          <w:t xml:space="preserve"> </w:t>
        </w:r>
        <w:r w:rsidRPr="00D42C2B">
          <w:rPr>
            <w:rFonts w:cstheme="minorHAnsi"/>
            <w:color w:val="000000" w:themeColor="text1"/>
            <w:sz w:val="22"/>
            <w:szCs w:val="22"/>
          </w:rPr>
          <w:t>reduce</w:t>
        </w:r>
        <w:r w:rsidRPr="00D42C2B">
          <w:rPr>
            <w:rFonts w:cstheme="minorHAnsi"/>
            <w:color w:val="000000" w:themeColor="text1"/>
            <w:spacing w:val="-6"/>
            <w:sz w:val="22"/>
            <w:szCs w:val="22"/>
          </w:rPr>
          <w:t xml:space="preserve"> </w:t>
        </w:r>
        <w:r w:rsidRPr="00D42C2B">
          <w:rPr>
            <w:rFonts w:cstheme="minorHAnsi"/>
            <w:color w:val="000000" w:themeColor="text1"/>
            <w:sz w:val="22"/>
            <w:szCs w:val="22"/>
          </w:rPr>
          <w:t>the</w:t>
        </w:r>
        <w:r w:rsidRPr="00D42C2B">
          <w:rPr>
            <w:rFonts w:cstheme="minorHAnsi"/>
            <w:color w:val="000000" w:themeColor="text1"/>
            <w:spacing w:val="-4"/>
            <w:sz w:val="22"/>
            <w:szCs w:val="22"/>
          </w:rPr>
          <w:t xml:space="preserve"> </w:t>
        </w:r>
        <w:r w:rsidRPr="00D42C2B">
          <w:rPr>
            <w:rFonts w:cstheme="minorHAnsi"/>
            <w:color w:val="000000" w:themeColor="text1"/>
            <w:sz w:val="22"/>
            <w:szCs w:val="22"/>
          </w:rPr>
          <w:t>digital</w:t>
        </w:r>
        <w:r w:rsidRPr="00D42C2B">
          <w:rPr>
            <w:rFonts w:cstheme="minorHAnsi"/>
            <w:color w:val="000000" w:themeColor="text1"/>
            <w:spacing w:val="-4"/>
            <w:sz w:val="22"/>
            <w:szCs w:val="22"/>
          </w:rPr>
          <w:t xml:space="preserve"> </w:t>
        </w:r>
        <w:r w:rsidRPr="00D42C2B">
          <w:rPr>
            <w:rFonts w:cstheme="minorHAnsi"/>
            <w:color w:val="000000" w:themeColor="text1"/>
            <w:sz w:val="22"/>
            <w:szCs w:val="22"/>
          </w:rPr>
          <w:t>divide between rural and urban areas by increasing broadband digital access</w:t>
        </w:r>
        <w:r w:rsidR="008C11DD" w:rsidRPr="00D42C2B">
          <w:rPr>
            <w:rFonts w:cstheme="minorHAnsi"/>
            <w:color w:val="000000" w:themeColor="text1"/>
            <w:sz w:val="22"/>
            <w:szCs w:val="22"/>
          </w:rPr>
          <w:t>, including (1)m</w:t>
        </w:r>
        <w:r w:rsidR="008C11DD" w:rsidRPr="00D42C2B">
          <w:rPr>
            <w:rFonts w:cstheme="minorHAnsi"/>
            <w:sz w:val="22"/>
            <w:szCs w:val="22"/>
            <w:lang w:eastAsia="en-GB"/>
          </w:rPr>
          <w:t>ethodologies for the planning and implementation of migration to broadband technologies, taking into account existing networks, as appropriate (2) National digital policies, strategies and plans which seek to ensure that broadband is available to as wide a community of users as possible.</w:t>
        </w:r>
      </w:ins>
    </w:p>
    <w:p w14:paraId="2F9B183C" w14:textId="0A2A0555" w:rsidR="00BC4D67" w:rsidRPr="00D42C2B" w:rsidRDefault="00BC4D67" w:rsidP="00EB41B9">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ins w:id="184" w:author="TDAG WG-FSGQ Chair" w:date="2024-12-20T09:51:00Z"/>
          <w:rFonts w:cstheme="minorHAnsi"/>
          <w:color w:val="000000" w:themeColor="text1"/>
          <w:sz w:val="22"/>
          <w:szCs w:val="22"/>
        </w:rPr>
      </w:pPr>
      <w:ins w:id="185" w:author="TDAG WG-FSGQ Chair" w:date="2024-12-20T09:51:00Z">
        <w:r w:rsidRPr="00D42C2B">
          <w:rPr>
            <w:rFonts w:cstheme="minorHAnsi"/>
            <w:color w:val="000000" w:themeColor="text1"/>
            <w:sz w:val="22"/>
            <w:szCs w:val="22"/>
          </w:rPr>
          <w:t>Improvement of Quality of the services in rural and remote areas</w:t>
        </w:r>
        <w:r w:rsidR="004E7ABC" w:rsidRPr="00D42C2B">
          <w:rPr>
            <w:rFonts w:cstheme="minorHAnsi"/>
            <w:color w:val="000000" w:themeColor="text1"/>
            <w:sz w:val="22"/>
            <w:szCs w:val="22"/>
          </w:rPr>
          <w:t xml:space="preserve"> and with increased data traffic in broadband infrastructure (in collaboration with Q4/1 and Q6/1 of 2021-2025 study period)</w:t>
        </w:r>
      </w:ins>
    </w:p>
    <w:p w14:paraId="164DF367" w14:textId="24609955" w:rsidR="004E7ABC" w:rsidRPr="00D42C2B" w:rsidRDefault="00347CB7" w:rsidP="00EB41B9">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ins w:id="186" w:author="TDAG WG-FSGQ Chair" w:date="2024-12-20T09:51:00Z"/>
          <w:rFonts w:cstheme="minorHAnsi"/>
          <w:color w:val="000000" w:themeColor="text1"/>
          <w:sz w:val="22"/>
          <w:szCs w:val="22"/>
        </w:rPr>
      </w:pPr>
      <w:ins w:id="187" w:author="TDAG WG-FSGQ Chair" w:date="2024-12-20T09:51:00Z">
        <w:r w:rsidRPr="00D42C2B">
          <w:rPr>
            <w:rFonts w:cstheme="minorHAnsi"/>
            <w:sz w:val="22"/>
            <w:szCs w:val="22"/>
            <w:lang w:eastAsia="en-GB"/>
          </w:rPr>
          <w:lastRenderedPageBreak/>
          <w:t>Licensing approaches and b</w:t>
        </w:r>
        <w:r w:rsidR="00BC4D67" w:rsidRPr="00D42C2B">
          <w:rPr>
            <w:rFonts w:cstheme="minorHAnsi"/>
            <w:color w:val="000000" w:themeColor="text1"/>
            <w:sz w:val="22"/>
            <w:szCs w:val="22"/>
          </w:rPr>
          <w:t>usiness models for sustainable</w:t>
        </w:r>
      </w:ins>
      <w:ins w:id="188" w:author="TDAG WG-FSGQ Chair" w:date="2024-12-20T12:23:00Z">
        <w:r w:rsidR="00291B85">
          <w:rPr>
            <w:rFonts w:cstheme="minorHAnsi"/>
            <w:color w:val="000000" w:themeColor="text1"/>
            <w:sz w:val="22"/>
            <w:szCs w:val="22"/>
          </w:rPr>
          <w:t xml:space="preserve"> deployment</w:t>
        </w:r>
      </w:ins>
      <w:r w:rsidR="00BC4D67" w:rsidRPr="00F46CCA">
        <w:rPr>
          <w:color w:val="000000" w:themeColor="text1"/>
          <w:sz w:val="22"/>
        </w:rPr>
        <w:t xml:space="preserve"> </w:t>
      </w:r>
      <w:ins w:id="189" w:author="TDAG WG-FSGQ Chair" w:date="2024-12-20T09:51:00Z">
        <w:r w:rsidR="00BC4D67" w:rsidRPr="00D42C2B">
          <w:rPr>
            <w:rFonts w:cstheme="minorHAnsi"/>
            <w:color w:val="000000" w:themeColor="text1"/>
            <w:sz w:val="22"/>
            <w:szCs w:val="22"/>
          </w:rPr>
          <w:t>of network</w:t>
        </w:r>
        <w:r w:rsidRPr="00D42C2B">
          <w:rPr>
            <w:rFonts w:cstheme="minorHAnsi"/>
            <w:color w:val="000000" w:themeColor="text1"/>
            <w:sz w:val="22"/>
            <w:szCs w:val="22"/>
          </w:rPr>
          <w:t xml:space="preserve"> </w:t>
        </w:r>
        <w:r w:rsidR="00BC4D67" w:rsidRPr="00D42C2B">
          <w:rPr>
            <w:rFonts w:cstheme="minorHAnsi"/>
            <w:color w:val="000000" w:themeColor="text1"/>
            <w:sz w:val="22"/>
            <w:szCs w:val="22"/>
          </w:rPr>
          <w:t>in rural and remote areas</w:t>
        </w:r>
        <w:r w:rsidRPr="00D42C2B">
          <w:rPr>
            <w:rFonts w:cstheme="minorHAnsi"/>
            <w:color w:val="000000" w:themeColor="text1"/>
            <w:sz w:val="22"/>
            <w:szCs w:val="22"/>
          </w:rPr>
          <w:t xml:space="preserve"> </w:t>
        </w:r>
        <w:r w:rsidR="008C11DD" w:rsidRPr="00D42C2B">
          <w:rPr>
            <w:rFonts w:cstheme="minorHAnsi"/>
            <w:color w:val="000000" w:themeColor="text1"/>
            <w:sz w:val="22"/>
            <w:szCs w:val="22"/>
          </w:rPr>
          <w:t>using</w:t>
        </w:r>
        <w:r w:rsidR="00BC4D67" w:rsidRPr="00D42C2B">
          <w:rPr>
            <w:rFonts w:cstheme="minorHAnsi"/>
            <w:color w:val="000000" w:themeColor="text1"/>
            <w:sz w:val="22"/>
            <w:szCs w:val="22"/>
          </w:rPr>
          <w:t xml:space="preserve"> new and emerging technologies.</w:t>
        </w:r>
        <w:r w:rsidRPr="00D42C2B">
          <w:rPr>
            <w:rFonts w:cstheme="minorHAnsi"/>
            <w:sz w:val="22"/>
            <w:szCs w:val="22"/>
            <w:lang w:eastAsia="en-GB"/>
          </w:rPr>
          <w:t xml:space="preserve"> This would </w:t>
        </w:r>
      </w:ins>
      <w:ins w:id="190" w:author="TDAG WG-FSGQ Chair" w:date="2025-01-13T14:16:00Z">
        <w:r w:rsidR="00C00DCF" w:rsidRPr="00D42C2B">
          <w:rPr>
            <w:rFonts w:cstheme="minorHAnsi"/>
            <w:sz w:val="22"/>
            <w:szCs w:val="22"/>
            <w:lang w:eastAsia="en-GB"/>
          </w:rPr>
          <w:t>be including</w:t>
        </w:r>
      </w:ins>
      <w:ins w:id="191" w:author="TDAG WG-FSGQ Chair" w:date="2024-12-20T09:51:00Z">
        <w:r w:rsidRPr="00D42C2B">
          <w:rPr>
            <w:rFonts w:cstheme="minorHAnsi"/>
            <w:sz w:val="22"/>
            <w:szCs w:val="22"/>
            <w:lang w:eastAsia="en-GB"/>
          </w:rPr>
          <w:t xml:space="preserve"> consideration of public, private and public-private partnerships for investment</w:t>
        </w:r>
        <w:r w:rsidRPr="00D42C2B">
          <w:rPr>
            <w:rFonts w:cstheme="minorHAnsi"/>
            <w:color w:val="000000" w:themeColor="text1"/>
            <w:sz w:val="22"/>
            <w:szCs w:val="22"/>
          </w:rPr>
          <w:t xml:space="preserve"> for broadband deployment at large with </w:t>
        </w:r>
        <w:r w:rsidRPr="00D42C2B">
          <w:rPr>
            <w:rFonts w:cstheme="minorHAnsi"/>
            <w:sz w:val="22"/>
            <w:szCs w:val="22"/>
            <w:lang w:eastAsia="en-GB"/>
          </w:rPr>
          <w:t xml:space="preserve">more effective integration </w:t>
        </w:r>
        <w:proofErr w:type="gramStart"/>
        <w:r w:rsidRPr="00D42C2B">
          <w:rPr>
            <w:rFonts w:cstheme="minorHAnsi"/>
            <w:sz w:val="22"/>
            <w:szCs w:val="22"/>
            <w:lang w:eastAsia="en-GB"/>
          </w:rPr>
          <w:t>of  the</w:t>
        </w:r>
        <w:proofErr w:type="gramEnd"/>
        <w:r w:rsidRPr="00D42C2B">
          <w:rPr>
            <w:rFonts w:cstheme="minorHAnsi"/>
            <w:sz w:val="22"/>
            <w:szCs w:val="22"/>
            <w:lang w:eastAsia="en-GB"/>
          </w:rPr>
          <w:t xml:space="preserve"> use of terrestrial, satellite, backhaul and submarine telecommunication infrastructure</w:t>
        </w:r>
        <w:r w:rsidR="008C11DD" w:rsidRPr="00D42C2B">
          <w:rPr>
            <w:rFonts w:cstheme="minorHAnsi"/>
            <w:sz w:val="22"/>
            <w:szCs w:val="22"/>
            <w:lang w:eastAsia="en-GB"/>
          </w:rPr>
          <w:t>.</w:t>
        </w:r>
      </w:ins>
    </w:p>
    <w:p w14:paraId="60C805A1" w14:textId="316DA342" w:rsidR="00BC4D67" w:rsidRPr="00D42C2B" w:rsidRDefault="00BC4D67" w:rsidP="00EB41B9">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ins w:id="192" w:author="TDAG WG-FSGQ Chair" w:date="2024-12-20T09:51:00Z"/>
          <w:rFonts w:cstheme="minorHAnsi"/>
          <w:color w:val="000000" w:themeColor="text1"/>
          <w:sz w:val="22"/>
          <w:szCs w:val="22"/>
        </w:rPr>
      </w:pPr>
      <w:ins w:id="193" w:author="TDAG WG-FSGQ Chair" w:date="2024-12-20T09:51:00Z">
        <w:r w:rsidRPr="00D42C2B">
          <w:rPr>
            <w:rFonts w:cstheme="minorHAnsi"/>
            <w:color w:val="000000" w:themeColor="text1"/>
            <w:sz w:val="22"/>
            <w:szCs w:val="22"/>
          </w:rPr>
          <w:t xml:space="preserve">Local content </w:t>
        </w:r>
        <w:r w:rsidR="008C11DD" w:rsidRPr="00D42C2B">
          <w:rPr>
            <w:rFonts w:cstheme="minorHAnsi"/>
            <w:color w:val="000000" w:themeColor="text1"/>
            <w:sz w:val="22"/>
            <w:szCs w:val="22"/>
          </w:rPr>
          <w:t>d</w:t>
        </w:r>
        <w:r w:rsidRPr="00D42C2B">
          <w:rPr>
            <w:rFonts w:cstheme="minorHAnsi"/>
            <w:color w:val="000000" w:themeColor="text1"/>
            <w:sz w:val="22"/>
            <w:szCs w:val="22"/>
          </w:rPr>
          <w:t>evelopment and relevant policies</w:t>
        </w:r>
        <w:r w:rsidR="004E7ABC" w:rsidRPr="00D42C2B">
          <w:rPr>
            <w:rFonts w:cstheme="minorHAnsi"/>
            <w:color w:val="000000" w:themeColor="text1"/>
            <w:sz w:val="22"/>
            <w:szCs w:val="22"/>
          </w:rPr>
          <w:t xml:space="preserve"> to tap on o</w:t>
        </w:r>
        <w:r w:rsidRPr="00D42C2B">
          <w:rPr>
            <w:rFonts w:cstheme="minorHAnsi"/>
            <w:color w:val="000000" w:themeColor="text1"/>
            <w:sz w:val="22"/>
            <w:szCs w:val="22"/>
          </w:rPr>
          <w:t>pportunities for and challenges to access to services in locally relevant languages for indigenous people and for people with specific needs.</w:t>
        </w:r>
      </w:ins>
    </w:p>
    <w:p w14:paraId="1ACDBA5B" w14:textId="5055E8D7" w:rsidR="00BC4D67" w:rsidRPr="00D42C2B" w:rsidRDefault="00BC4D67" w:rsidP="00EB41B9">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ins w:id="194" w:author="TDAG WG-FSGQ Chair" w:date="2024-12-20T09:51:00Z"/>
          <w:rFonts w:cstheme="minorHAnsi"/>
          <w:color w:val="000000" w:themeColor="text1"/>
          <w:sz w:val="22"/>
          <w:szCs w:val="22"/>
        </w:rPr>
      </w:pPr>
      <w:ins w:id="195" w:author="TDAG WG-FSGQ Chair" w:date="2024-12-20T09:51:00Z">
        <w:r w:rsidRPr="00D42C2B">
          <w:rPr>
            <w:rFonts w:cstheme="minorHAnsi"/>
            <w:color w:val="000000" w:themeColor="text1"/>
            <w:sz w:val="22"/>
            <w:szCs w:val="22"/>
          </w:rPr>
          <w:t xml:space="preserve">Affordability of services/devices </w:t>
        </w:r>
      </w:ins>
      <w:ins w:id="196" w:author="TDAG WG-FGQ Chair - Doc 21 from SG1 Coordinator" w:date="2025-01-31T14:25:00Z" w16du:dateUtc="2025-01-31T13:25:00Z">
        <w:r w:rsidR="002C1113">
          <w:rPr>
            <w:rFonts w:cstheme="minorHAnsi"/>
            <w:color w:val="000000" w:themeColor="text1"/>
            <w:sz w:val="22"/>
            <w:szCs w:val="22"/>
          </w:rPr>
          <w:t xml:space="preserve">especially </w:t>
        </w:r>
      </w:ins>
      <w:ins w:id="197" w:author="TDAG WG-FSGQ Chair" w:date="2024-12-20T09:51:00Z">
        <w:r w:rsidRPr="00D42C2B">
          <w:rPr>
            <w:rFonts w:cstheme="minorHAnsi"/>
            <w:color w:val="000000" w:themeColor="text1"/>
            <w:sz w:val="22"/>
            <w:szCs w:val="22"/>
          </w:rPr>
          <w:t xml:space="preserve">for rural users to adopt </w:t>
        </w:r>
        <w:proofErr w:type="gramStart"/>
        <w:r w:rsidRPr="00D42C2B">
          <w:rPr>
            <w:rFonts w:cstheme="minorHAnsi"/>
            <w:color w:val="000000" w:themeColor="text1"/>
            <w:sz w:val="22"/>
            <w:szCs w:val="22"/>
          </w:rPr>
          <w:t>so as to</w:t>
        </w:r>
        <w:proofErr w:type="gramEnd"/>
        <w:r w:rsidRPr="00D42C2B">
          <w:rPr>
            <w:rFonts w:cstheme="minorHAnsi"/>
            <w:color w:val="000000" w:themeColor="text1"/>
            <w:sz w:val="22"/>
            <w:szCs w:val="22"/>
          </w:rPr>
          <w:t xml:space="preserve"> fulfil their development needs</w:t>
        </w:r>
        <w:r w:rsidR="004E7ABC" w:rsidRPr="00D42C2B">
          <w:rPr>
            <w:rFonts w:cstheme="minorHAnsi"/>
            <w:color w:val="000000" w:themeColor="text1"/>
            <w:sz w:val="22"/>
            <w:szCs w:val="22"/>
          </w:rPr>
          <w:t xml:space="preserve"> (in collaboration with Q4/1 </w:t>
        </w:r>
        <w:del w:id="198" w:author="TDAG WG-FGQ Chair - Doc 21 from SG1 Coordinator" w:date="2025-01-31T14:25:00Z" w16du:dateUtc="2025-01-31T13:25:00Z">
          <w:r w:rsidR="004E7ABC" w:rsidRPr="00D42C2B" w:rsidDel="002C1113">
            <w:rPr>
              <w:rFonts w:cstheme="minorHAnsi"/>
              <w:color w:val="000000" w:themeColor="text1"/>
              <w:sz w:val="22"/>
              <w:szCs w:val="22"/>
            </w:rPr>
            <w:delText>of 2021-2025 study p</w:delText>
          </w:r>
        </w:del>
        <w:del w:id="199" w:author="TDAG WG-FGQ Chair - Doc 21 from SG1 Coordinator" w:date="2025-01-31T14:26:00Z" w16du:dateUtc="2025-01-31T13:26:00Z">
          <w:r w:rsidR="004E7ABC" w:rsidRPr="00D42C2B" w:rsidDel="002C1113">
            <w:rPr>
              <w:rFonts w:cstheme="minorHAnsi"/>
              <w:color w:val="000000" w:themeColor="text1"/>
              <w:sz w:val="22"/>
              <w:szCs w:val="22"/>
            </w:rPr>
            <w:delText>eriod</w:delText>
          </w:r>
        </w:del>
        <w:r w:rsidR="004E7ABC" w:rsidRPr="00D42C2B">
          <w:rPr>
            <w:rFonts w:cstheme="minorHAnsi"/>
            <w:color w:val="000000" w:themeColor="text1"/>
            <w:sz w:val="22"/>
            <w:szCs w:val="22"/>
          </w:rPr>
          <w:t>)</w:t>
        </w:r>
      </w:ins>
    </w:p>
    <w:p w14:paraId="5B1D2A43" w14:textId="561CD8A4" w:rsidR="004E7ABC" w:rsidRPr="00D42C2B" w:rsidRDefault="00BC4D67" w:rsidP="00EB41B9">
      <w:pPr>
        <w:pStyle w:val="ListParagraph"/>
        <w:widowControl w:val="0"/>
        <w:numPr>
          <w:ilvl w:val="0"/>
          <w:numId w:val="23"/>
        </w:numPr>
        <w:tabs>
          <w:tab w:val="clear" w:pos="1134"/>
          <w:tab w:val="clear" w:pos="1871"/>
          <w:tab w:val="clear" w:pos="2268"/>
          <w:tab w:val="left" w:pos="720"/>
          <w:tab w:val="left" w:pos="1284"/>
        </w:tabs>
        <w:overflowPunct/>
        <w:autoSpaceDE/>
        <w:adjustRightInd/>
        <w:spacing w:before="0" w:after="60"/>
        <w:ind w:left="357" w:hanging="357"/>
        <w:contextualSpacing w:val="0"/>
        <w:jc w:val="left"/>
        <w:rPr>
          <w:ins w:id="200" w:author="TDAG WG-FSGQ Chair" w:date="2024-12-20T09:51:00Z"/>
          <w:rFonts w:cstheme="minorHAnsi"/>
          <w:b/>
          <w:bCs/>
          <w:sz w:val="22"/>
          <w:szCs w:val="22"/>
          <w:lang w:eastAsia="en-GB"/>
        </w:rPr>
      </w:pPr>
      <w:ins w:id="201" w:author="TDAG WG-FSGQ Chair" w:date="2024-12-20T09:51:00Z">
        <w:r w:rsidRPr="00D42C2B">
          <w:rPr>
            <w:rFonts w:cstheme="minorHAnsi"/>
            <w:color w:val="000000" w:themeColor="text1"/>
            <w:sz w:val="22"/>
            <w:szCs w:val="22"/>
          </w:rPr>
          <w:t xml:space="preserve">Strategies to promote small and medium enterprises (SMEs), and complementary access and village connectivity networks, in accordance with national regulations, to provide telecommunication/ICTs services in rural and remote areas for promoting innovation and achieving national economic growth, </w:t>
        </w:r>
        <w:proofErr w:type="gramStart"/>
        <w:r w:rsidRPr="00D42C2B">
          <w:rPr>
            <w:rFonts w:cstheme="minorHAnsi"/>
            <w:color w:val="000000" w:themeColor="text1"/>
            <w:sz w:val="22"/>
            <w:szCs w:val="22"/>
          </w:rPr>
          <w:t>in order to</w:t>
        </w:r>
        <w:proofErr w:type="gramEnd"/>
        <w:r w:rsidRPr="00D42C2B">
          <w:rPr>
            <w:rFonts w:cstheme="minorHAnsi"/>
            <w:color w:val="000000" w:themeColor="text1"/>
            <w:sz w:val="22"/>
            <w:szCs w:val="22"/>
          </w:rPr>
          <w:t xml:space="preserve"> reduce the digital divide between rural and urban areas.</w:t>
        </w:r>
        <w:r w:rsidR="004E7ABC" w:rsidRPr="00D42C2B">
          <w:rPr>
            <w:rFonts w:cstheme="minorHAnsi"/>
            <w:color w:val="000000" w:themeColor="text1"/>
            <w:sz w:val="22"/>
            <w:szCs w:val="22"/>
          </w:rPr>
          <w:t xml:space="preserve"> </w:t>
        </w:r>
      </w:ins>
    </w:p>
    <w:p w14:paraId="2B521C03" w14:textId="4E9A5E13" w:rsidR="00291B85" w:rsidRPr="00B6403E" w:rsidRDefault="004E7ABC" w:rsidP="00EB41B9">
      <w:pPr>
        <w:pStyle w:val="ListParagraph"/>
        <w:widowControl w:val="0"/>
        <w:numPr>
          <w:ilvl w:val="0"/>
          <w:numId w:val="23"/>
        </w:numPr>
        <w:tabs>
          <w:tab w:val="clear" w:pos="1134"/>
          <w:tab w:val="clear" w:pos="1871"/>
          <w:tab w:val="clear" w:pos="2268"/>
          <w:tab w:val="left" w:pos="720"/>
          <w:tab w:val="left" w:pos="1284"/>
        </w:tabs>
        <w:overflowPunct/>
        <w:autoSpaceDE/>
        <w:adjustRightInd/>
        <w:spacing w:before="0" w:after="60"/>
        <w:ind w:left="357" w:hanging="357"/>
        <w:contextualSpacing w:val="0"/>
        <w:jc w:val="left"/>
        <w:rPr>
          <w:ins w:id="202" w:author="TDAG WG-FSGQ Chair" w:date="2024-12-20T12:18:00Z"/>
          <w:sz w:val="22"/>
          <w:szCs w:val="22"/>
        </w:rPr>
      </w:pPr>
      <w:ins w:id="203" w:author="TDAG WG-FSGQ Chair" w:date="2024-12-20T09:51:00Z">
        <w:r w:rsidRPr="00B6403E">
          <w:rPr>
            <w:rFonts w:cstheme="minorHAnsi"/>
            <w:sz w:val="22"/>
            <w:szCs w:val="22"/>
            <w:lang w:eastAsia="en-GB"/>
          </w:rPr>
          <w:t>C</w:t>
        </w:r>
        <w:r w:rsidR="000348B1" w:rsidRPr="00B6403E">
          <w:rPr>
            <w:rFonts w:cstheme="minorHAnsi"/>
            <w:sz w:val="22"/>
            <w:szCs w:val="22"/>
            <w:lang w:eastAsia="en-GB"/>
          </w:rPr>
          <w:t>ross</w:t>
        </w:r>
      </w:ins>
      <w:r w:rsidR="000348B1" w:rsidRPr="00B6403E">
        <w:rPr>
          <w:sz w:val="22"/>
          <w:szCs w:val="22"/>
        </w:rPr>
        <w:t>-border connectivity and challenges for small island developing states.</w:t>
      </w:r>
      <w:ins w:id="204" w:author="TDAG WG-FSGQ Chair" w:date="2024-12-20T09:51:00Z">
        <w:r w:rsidR="00347CB7" w:rsidRPr="00B6403E">
          <w:rPr>
            <w:rFonts w:cstheme="minorHAnsi"/>
            <w:sz w:val="22"/>
            <w:szCs w:val="22"/>
            <w:lang w:eastAsia="en-GB"/>
          </w:rPr>
          <w:t xml:space="preserve"> </w:t>
        </w:r>
      </w:ins>
    </w:p>
    <w:p w14:paraId="7F8F5241" w14:textId="2C1CE2D0" w:rsidR="000348B1" w:rsidRPr="00B6403E" w:rsidRDefault="000348B1">
      <w:pPr>
        <w:pStyle w:val="ListParagraph"/>
        <w:rPr>
          <w:del w:id="205" w:author="TDAG WG-FSGQ Chair" w:date="2024-12-20T09:51:00Z"/>
          <w:sz w:val="22"/>
          <w:szCs w:val="22"/>
          <w:lang w:eastAsia="en-GB"/>
        </w:rPr>
      </w:pPr>
      <w:r w:rsidRPr="00B6403E">
        <w:rPr>
          <w:sz w:val="22"/>
          <w:szCs w:val="22"/>
        </w:rPr>
        <w:t>The regulatory and market conditions necessary to promote deployment of broadband networks and services, including, as appropriate, the establishment of asymmetric regulation for operators with significant market power (SMP), such as local loop unbundling, if required, for such SMP operators, and organizational options for national regulatory authorities resulting from convergence.</w:t>
      </w:r>
    </w:p>
    <w:p w14:paraId="38538A70" w14:textId="77777777" w:rsidR="000348B1" w:rsidRPr="00B6403E" w:rsidRDefault="000348B1" w:rsidP="000F7AE1">
      <w:pPr>
        <w:pStyle w:val="ListParagraph"/>
        <w:rPr>
          <w:del w:id="206" w:author="TDAG WG-FSGQ Chair" w:date="2024-12-20T09:51:00Z"/>
          <w:rFonts w:ascii="Calibri" w:hAnsi="Calibri" w:cs="Calibri"/>
          <w:sz w:val="22"/>
          <w:szCs w:val="22"/>
          <w:lang w:eastAsia="en-GB"/>
        </w:rPr>
      </w:pPr>
      <w:del w:id="207" w:author="TDAG WG-FSGQ Chair" w:date="2024-12-20T09:51:00Z">
        <w:r w:rsidRPr="00B6403E">
          <w:rPr>
            <w:rFonts w:ascii="Calibri" w:hAnsi="Calibri" w:cs="Calibri"/>
            <w:sz w:val="22"/>
            <w:szCs w:val="22"/>
            <w:lang w:eastAsia="en-GB"/>
          </w:rPr>
          <w:delText xml:space="preserve">4) Promoting incentives and an enabling regulatory environment for the investments required to meet the growing demand for access to the Internet generally, and bandwidth and infrastructure requirements in particular, for delivering affordable broadband services to meet development needs, including consideration of public, private and public-private partnerships for investment. </w:delText>
        </w:r>
      </w:del>
    </w:p>
    <w:p w14:paraId="77F2CA38" w14:textId="77777777" w:rsidR="000348B1" w:rsidRPr="00B6403E" w:rsidRDefault="000348B1" w:rsidP="000F7AE1">
      <w:pPr>
        <w:pStyle w:val="ListParagraph"/>
        <w:rPr>
          <w:del w:id="208" w:author="TDAG WG-FSGQ Chair" w:date="2024-12-20T09:51:00Z"/>
          <w:rFonts w:ascii="Calibri" w:hAnsi="Calibri" w:cs="Calibri"/>
          <w:sz w:val="22"/>
          <w:szCs w:val="22"/>
          <w:lang w:eastAsia="en-GB"/>
        </w:rPr>
      </w:pPr>
      <w:del w:id="209" w:author="TDAG WG-FSGQ Chair" w:date="2024-12-20T09:51:00Z">
        <w:r w:rsidRPr="00B6403E">
          <w:rPr>
            <w:rFonts w:ascii="Calibri" w:hAnsi="Calibri" w:cs="Calibri"/>
            <w:sz w:val="22"/>
            <w:szCs w:val="22"/>
            <w:lang w:eastAsia="en-GB"/>
          </w:rPr>
          <w:delText>5) Methods and strategies influencing the effective deployment of wireline and wireless, including satellite, broadband access technologies, including backhaul considerations, for unserved and underserved populations in non-rural and urban areas.</w:delText>
        </w:r>
      </w:del>
    </w:p>
    <w:p w14:paraId="3844B6E3" w14:textId="77777777" w:rsidR="000348B1" w:rsidRPr="00B6403E" w:rsidRDefault="000348B1" w:rsidP="000F7AE1">
      <w:pPr>
        <w:pStyle w:val="ListParagraph"/>
        <w:rPr>
          <w:del w:id="210" w:author="TDAG WG-FSGQ Chair" w:date="2024-12-20T09:51:00Z"/>
          <w:sz w:val="22"/>
          <w:szCs w:val="22"/>
          <w:lang w:eastAsia="en-GB"/>
        </w:rPr>
      </w:pPr>
      <w:del w:id="211" w:author="TDAG WG-FSGQ Chair" w:date="2024-12-20T09:51:00Z">
        <w:r w:rsidRPr="00B6403E">
          <w:rPr>
            <w:sz w:val="22"/>
            <w:szCs w:val="22"/>
            <w:lang w:eastAsia="en-GB"/>
          </w:rPr>
          <w:delText xml:space="preserve">6) Methodologies for the planning and implementation of </w:delText>
        </w:r>
        <w:r w:rsidRPr="00B6403E">
          <w:rPr>
            <w:rFonts w:ascii="Calibri" w:hAnsi="Calibri" w:cs="Calibri"/>
            <w:sz w:val="22"/>
            <w:szCs w:val="22"/>
            <w:lang w:eastAsia="en-GB"/>
          </w:rPr>
          <w:delText>migration to broadband technologies,</w:delText>
        </w:r>
        <w:r w:rsidRPr="00B6403E">
          <w:rPr>
            <w:sz w:val="22"/>
            <w:szCs w:val="22"/>
            <w:lang w:eastAsia="en-GB"/>
          </w:rPr>
          <w:delText xml:space="preserve"> taking into account existing networks, as appropriate.</w:delText>
        </w:r>
      </w:del>
    </w:p>
    <w:p w14:paraId="3F28F5B6" w14:textId="77777777" w:rsidR="000348B1" w:rsidRPr="00B6403E" w:rsidRDefault="000348B1" w:rsidP="000F7AE1">
      <w:pPr>
        <w:pStyle w:val="ListParagraph"/>
        <w:rPr>
          <w:del w:id="212" w:author="TDAG WG-FSGQ Chair" w:date="2024-12-20T09:51:00Z"/>
          <w:rFonts w:ascii="Calibri" w:hAnsi="Calibri" w:cs="Calibri"/>
          <w:sz w:val="22"/>
          <w:szCs w:val="22"/>
          <w:lang w:eastAsia="en-GB"/>
        </w:rPr>
      </w:pPr>
      <w:del w:id="213" w:author="TDAG WG-FSGQ Chair" w:date="2024-12-20T09:51:00Z">
        <w:r w:rsidRPr="00B6403E">
          <w:rPr>
            <w:rFonts w:ascii="Calibri" w:hAnsi="Calibri" w:cs="Calibri"/>
            <w:sz w:val="22"/>
            <w:szCs w:val="22"/>
            <w:lang w:eastAsia="en-GB"/>
          </w:rPr>
          <w:delText>7) National digital policies, strategies and plans which seek to ensure that broadband is available to as wide a community of users as possible.</w:delText>
        </w:r>
      </w:del>
    </w:p>
    <w:p w14:paraId="4AD96CDB" w14:textId="6AF5F052" w:rsidR="00347CB7" w:rsidRPr="00B6403E" w:rsidRDefault="000348B1" w:rsidP="00EB41B9">
      <w:pPr>
        <w:pStyle w:val="ListParagraph"/>
        <w:widowControl w:val="0"/>
        <w:numPr>
          <w:ilvl w:val="0"/>
          <w:numId w:val="23"/>
        </w:numPr>
        <w:tabs>
          <w:tab w:val="clear" w:pos="1134"/>
          <w:tab w:val="clear" w:pos="1871"/>
          <w:tab w:val="clear" w:pos="2268"/>
          <w:tab w:val="left" w:pos="720"/>
          <w:tab w:val="left" w:pos="1284"/>
        </w:tabs>
        <w:overflowPunct/>
        <w:autoSpaceDE/>
        <w:adjustRightInd/>
        <w:spacing w:before="0" w:after="60"/>
        <w:ind w:left="357" w:hanging="357"/>
        <w:contextualSpacing w:val="0"/>
        <w:jc w:val="left"/>
        <w:rPr>
          <w:sz w:val="22"/>
          <w:szCs w:val="22"/>
        </w:rPr>
      </w:pPr>
      <w:del w:id="214" w:author="TDAG WG-FSGQ Chair" w:date="2024-12-20T09:51:00Z">
        <w:r w:rsidRPr="00B6403E">
          <w:rPr>
            <w:rFonts w:ascii="Calibri" w:hAnsi="Calibri" w:cs="Calibri"/>
            <w:sz w:val="22"/>
            <w:szCs w:val="22"/>
            <w:lang w:eastAsia="en-GB"/>
          </w:rPr>
          <w:delText>8) Flexible</w:delText>
        </w:r>
      </w:del>
      <w:ins w:id="215" w:author="TDAG WG-FSGQ Chair" w:date="2024-12-20T09:51:00Z">
        <w:r w:rsidR="008C11DD" w:rsidRPr="00B6403E">
          <w:rPr>
            <w:sz w:val="22"/>
            <w:szCs w:val="22"/>
            <w:lang w:eastAsia="en-GB"/>
          </w:rPr>
          <w:t xml:space="preserve"> This will also include considerations for (1) f</w:t>
        </w:r>
        <w:r w:rsidRPr="00B6403E">
          <w:rPr>
            <w:sz w:val="22"/>
            <w:szCs w:val="22"/>
            <w:lang w:eastAsia="en-GB"/>
          </w:rPr>
          <w:t>lexible</w:t>
        </w:r>
      </w:ins>
      <w:r w:rsidRPr="00B6403E">
        <w:rPr>
          <w:sz w:val="22"/>
          <w:szCs w:val="22"/>
        </w:rPr>
        <w:t>, transparent approaches to promoting robust competition in the provision of network access (in possible collaboration with Question 4/1</w:t>
      </w:r>
      <w:ins w:id="216" w:author="TDAG WG-FSGQ Chair" w:date="2024-12-20T09:51:00Z">
        <w:r w:rsidR="008C11DD" w:rsidRPr="00B6403E">
          <w:rPr>
            <w:sz w:val="22"/>
            <w:szCs w:val="22"/>
            <w:lang w:eastAsia="en-GB"/>
          </w:rPr>
          <w:t xml:space="preserve"> </w:t>
        </w:r>
        <w:r w:rsidR="008C11DD" w:rsidRPr="00B6403E">
          <w:rPr>
            <w:color w:val="000000" w:themeColor="text1"/>
            <w:sz w:val="22"/>
            <w:szCs w:val="22"/>
          </w:rPr>
          <w:t>of 2021-2025 study period) and (2) c</w:t>
        </w:r>
        <w:r w:rsidRPr="00B6403E">
          <w:rPr>
            <w:sz w:val="22"/>
            <w:szCs w:val="22"/>
            <w:lang w:eastAsia="en-GB"/>
          </w:rPr>
          <w:t>o-investment</w:t>
        </w:r>
        <w:r w:rsidR="00347CB7" w:rsidRPr="00B6403E">
          <w:rPr>
            <w:sz w:val="22"/>
            <w:szCs w:val="22"/>
            <w:lang w:eastAsia="en-GB"/>
          </w:rPr>
          <w:t xml:space="preserve">, </w:t>
        </w:r>
        <w:r w:rsidRPr="00B6403E">
          <w:rPr>
            <w:sz w:val="22"/>
            <w:szCs w:val="22"/>
            <w:lang w:eastAsia="en-GB"/>
          </w:rPr>
          <w:t xml:space="preserve">co-location </w:t>
        </w:r>
        <w:r w:rsidR="00347CB7" w:rsidRPr="00B6403E">
          <w:rPr>
            <w:sz w:val="22"/>
            <w:szCs w:val="22"/>
            <w:lang w:eastAsia="en-GB"/>
          </w:rPr>
          <w:t>and co-deployment and sharing of broadband infrastructure with other infrastructure networks.</w:t>
        </w:r>
      </w:ins>
    </w:p>
    <w:p w14:paraId="11258749" w14:textId="77777777" w:rsidR="000348B1" w:rsidRPr="00B6403E" w:rsidRDefault="000348B1" w:rsidP="009F0151">
      <w:pPr>
        <w:tabs>
          <w:tab w:val="left" w:pos="720"/>
        </w:tabs>
        <w:overflowPunct/>
        <w:autoSpaceDE/>
        <w:adjustRightInd/>
        <w:spacing w:before="0"/>
        <w:rPr>
          <w:del w:id="217" w:author="TDAG WG-FSGQ Chair" w:date="2024-12-20T09:51:00Z"/>
          <w:rFonts w:ascii="Calibri" w:hAnsi="Calibri" w:cs="Calibri"/>
          <w:sz w:val="22"/>
          <w:szCs w:val="22"/>
          <w:lang w:eastAsia="en-GB"/>
        </w:rPr>
      </w:pPr>
      <w:del w:id="218" w:author="TDAG WG-FSGQ Chair" w:date="2024-12-20T09:51:00Z">
        <w:r w:rsidRPr="00B6403E">
          <w:rPr>
            <w:rFonts w:ascii="Calibri" w:hAnsi="Calibri" w:cs="Calibri"/>
            <w:sz w:val="22"/>
            <w:szCs w:val="22"/>
            <w:lang w:eastAsia="en-GB"/>
          </w:rPr>
          <w:delText>9) Co-investment and the co-location and shared use of infrastructure, including through active infrastructure-sharing (in possible collaboration with Question 4/1).</w:delText>
        </w:r>
      </w:del>
    </w:p>
    <w:p w14:paraId="67C3A3E7" w14:textId="77777777" w:rsidR="00347CB7" w:rsidRPr="00B6403E" w:rsidRDefault="000348B1" w:rsidP="000348B1">
      <w:pPr>
        <w:tabs>
          <w:tab w:val="left" w:pos="720"/>
        </w:tabs>
        <w:overflowPunct/>
        <w:autoSpaceDE/>
        <w:adjustRightInd/>
        <w:spacing w:before="0"/>
        <w:rPr>
          <w:del w:id="219" w:author="TDAG WG-FSGQ Chair" w:date="2024-12-20T09:51:00Z"/>
          <w:rFonts w:ascii="Calibri" w:hAnsi="Calibri" w:cs="Calibri"/>
          <w:sz w:val="22"/>
          <w:szCs w:val="22"/>
          <w:lang w:eastAsia="en-GB"/>
        </w:rPr>
      </w:pPr>
      <w:del w:id="220" w:author="TDAG WG-FSGQ Chair" w:date="2024-12-20T09:51:00Z">
        <w:r w:rsidRPr="00B6403E">
          <w:rPr>
            <w:rFonts w:ascii="Calibri" w:hAnsi="Calibri" w:cs="Calibri"/>
            <w:sz w:val="22"/>
            <w:szCs w:val="22"/>
            <w:lang w:eastAsia="en-GB"/>
          </w:rPr>
          <w:delText>10) Licensing approaches and business models for promoting broadband network expansion that more effectively integrate the use of terrestrial, satellite, backhaul and submarine telecommunication infrastructure (in possible collaboration with Questions 4/1 and 5/1).</w:delText>
        </w:r>
      </w:del>
    </w:p>
    <w:p w14:paraId="5773D173" w14:textId="77777777" w:rsidR="000348B1" w:rsidRPr="00B6403E" w:rsidRDefault="000348B1" w:rsidP="000348B1">
      <w:pPr>
        <w:tabs>
          <w:tab w:val="left" w:pos="720"/>
        </w:tabs>
        <w:overflowPunct/>
        <w:autoSpaceDE/>
        <w:adjustRightInd/>
        <w:spacing w:before="0"/>
        <w:rPr>
          <w:del w:id="221" w:author="TDAG WG-FSGQ Chair" w:date="2024-12-20T09:51:00Z"/>
          <w:rFonts w:ascii="Calibri" w:hAnsi="Calibri" w:cs="Calibri"/>
          <w:sz w:val="22"/>
          <w:szCs w:val="22"/>
          <w:lang w:eastAsia="en-GB"/>
        </w:rPr>
      </w:pPr>
      <w:del w:id="222" w:author="TDAG WG-FSGQ Chair" w:date="2024-12-20T09:51:00Z">
        <w:r w:rsidRPr="00B6403E">
          <w:rPr>
            <w:rFonts w:ascii="Calibri" w:hAnsi="Calibri" w:cs="Calibri"/>
            <w:sz w:val="22"/>
            <w:szCs w:val="22"/>
            <w:lang w:eastAsia="en-GB"/>
          </w:rPr>
          <w:delText>11) Holistic universal access and service strategies and financing mechanisms, including universal service funds, for both network expansion and connectivity for unserved and underserved populations in non-rural and urban areas (in possible collaboration with Questions 4/1 and 5/1).</w:delText>
        </w:r>
      </w:del>
    </w:p>
    <w:p w14:paraId="11A175EB" w14:textId="77777777" w:rsidR="00347CB7" w:rsidRPr="00B6403E" w:rsidRDefault="00347CB7" w:rsidP="000348B1">
      <w:pPr>
        <w:tabs>
          <w:tab w:val="left" w:pos="720"/>
        </w:tabs>
        <w:overflowPunct/>
        <w:autoSpaceDE/>
        <w:adjustRightInd/>
        <w:spacing w:before="0"/>
        <w:rPr>
          <w:ins w:id="223" w:author="TDAG WG-FSGQ Chair" w:date="2024-12-20T09:51:00Z"/>
          <w:rFonts w:cstheme="minorHAnsi"/>
          <w:sz w:val="22"/>
          <w:szCs w:val="22"/>
          <w:lang w:eastAsia="en-GB"/>
        </w:rPr>
      </w:pPr>
    </w:p>
    <w:p w14:paraId="6D929AC2" w14:textId="77777777" w:rsidR="00347CB7" w:rsidRPr="00B6403E" w:rsidRDefault="00347CB7" w:rsidP="000348B1">
      <w:pPr>
        <w:tabs>
          <w:tab w:val="left" w:pos="720"/>
        </w:tabs>
        <w:overflowPunct/>
        <w:autoSpaceDE/>
        <w:adjustRightInd/>
        <w:spacing w:before="0"/>
        <w:rPr>
          <w:ins w:id="224" w:author="TDAG WG-FSGQ Chair" w:date="2024-12-20T09:51:00Z"/>
          <w:rFonts w:cstheme="minorHAnsi"/>
          <w:sz w:val="22"/>
          <w:szCs w:val="22"/>
          <w:lang w:eastAsia="en-GB"/>
        </w:rPr>
      </w:pPr>
    </w:p>
    <w:p w14:paraId="5FC950CF" w14:textId="5682A8CD" w:rsidR="000348B1" w:rsidRPr="00B6403E" w:rsidRDefault="000348B1" w:rsidP="000B657F">
      <w:pPr>
        <w:keepNext/>
        <w:tabs>
          <w:tab w:val="left" w:pos="720"/>
        </w:tabs>
        <w:overflowPunct/>
        <w:autoSpaceDE/>
        <w:adjustRightInd/>
        <w:spacing w:before="0"/>
        <w:rPr>
          <w:b/>
          <w:sz w:val="22"/>
          <w:szCs w:val="22"/>
        </w:rPr>
      </w:pPr>
      <w:r w:rsidRPr="00B6403E">
        <w:rPr>
          <w:b/>
          <w:sz w:val="22"/>
          <w:szCs w:val="22"/>
        </w:rPr>
        <w:t>2.2 New topics for this study period</w:t>
      </w:r>
    </w:p>
    <w:p w14:paraId="258B86D3" w14:textId="0C0A9F92" w:rsidR="00EA34D3" w:rsidRPr="00B6403E" w:rsidRDefault="00EA34D3" w:rsidP="00EA34D3">
      <w:pPr>
        <w:tabs>
          <w:tab w:val="left" w:pos="720"/>
        </w:tabs>
        <w:overflowPunct/>
        <w:autoSpaceDE/>
        <w:adjustRightInd/>
        <w:spacing w:before="0"/>
        <w:rPr>
          <w:rFonts w:cstheme="minorHAnsi"/>
          <w:sz w:val="22"/>
          <w:szCs w:val="22"/>
          <w:lang w:eastAsia="en-GB"/>
        </w:rPr>
      </w:pPr>
      <w:r w:rsidRPr="00913577">
        <w:rPr>
          <w:rFonts w:cstheme="minorHAnsi"/>
          <w:sz w:val="22"/>
          <w:szCs w:val="22"/>
          <w:highlight w:val="lightGray"/>
          <w:lang w:eastAsia="en-GB"/>
        </w:rPr>
        <w:t>(</w:t>
      </w:r>
      <w:proofErr w:type="gramStart"/>
      <w:r w:rsidRPr="00913577">
        <w:rPr>
          <w:rFonts w:cstheme="minorHAnsi"/>
          <w:sz w:val="22"/>
          <w:szCs w:val="22"/>
          <w:highlight w:val="lightGray"/>
          <w:lang w:eastAsia="en-GB"/>
        </w:rPr>
        <w:t>Note :</w:t>
      </w:r>
      <w:proofErr w:type="gramEnd"/>
      <w:r w:rsidRPr="00913577">
        <w:rPr>
          <w:rFonts w:cstheme="minorHAnsi"/>
          <w:sz w:val="22"/>
          <w:szCs w:val="22"/>
          <w:highlight w:val="lightGray"/>
          <w:lang w:eastAsia="en-GB"/>
        </w:rPr>
        <w:t xml:space="preserve"> Items from revised TOR of Q1/1 </w:t>
      </w:r>
      <w:r w:rsidR="002C1113" w:rsidRPr="00913577">
        <w:rPr>
          <w:rFonts w:cstheme="minorHAnsi"/>
          <w:sz w:val="22"/>
          <w:szCs w:val="22"/>
          <w:highlight w:val="lightGray"/>
          <w:lang w:eastAsia="en-GB"/>
        </w:rPr>
        <w:t xml:space="preserve">and </w:t>
      </w:r>
      <w:r w:rsidRPr="00913577">
        <w:rPr>
          <w:rFonts w:cstheme="minorHAnsi"/>
          <w:sz w:val="22"/>
          <w:szCs w:val="22"/>
          <w:highlight w:val="lightGray"/>
          <w:lang w:eastAsia="en-GB"/>
        </w:rPr>
        <w:t xml:space="preserve"> TOR of Q5/1 have been included )</w:t>
      </w:r>
    </w:p>
    <w:p w14:paraId="51238F8D" w14:textId="5225B073" w:rsidR="00BC4D67" w:rsidRPr="00B6403E" w:rsidRDefault="00BC4D67" w:rsidP="00EB41B9">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ins w:id="225" w:author="TDAG WG-FSGQ Chair" w:date="2024-12-20T09:51:00Z"/>
          <w:rFonts w:cstheme="minorHAnsi"/>
          <w:color w:val="000000" w:themeColor="text1"/>
          <w:sz w:val="22"/>
          <w:szCs w:val="22"/>
        </w:rPr>
      </w:pPr>
      <w:ins w:id="226" w:author="TDAG WG-FSGQ Chair" w:date="2024-12-20T09:51:00Z">
        <w:r w:rsidRPr="00B6403E">
          <w:rPr>
            <w:rFonts w:cstheme="minorHAnsi"/>
            <w:color w:val="000000" w:themeColor="text1"/>
            <w:sz w:val="22"/>
            <w:szCs w:val="22"/>
          </w:rPr>
          <w:t>Harnessing the complementarity of Terrestrial and Non terrestrial networks</w:t>
        </w:r>
      </w:ins>
    </w:p>
    <w:p w14:paraId="3F9B58F1" w14:textId="20139AF1" w:rsidR="004E7ABC" w:rsidRPr="00913577" w:rsidRDefault="004E7ABC" w:rsidP="00EB41B9">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color w:val="000000" w:themeColor="text1"/>
          <w:sz w:val="22"/>
          <w:szCs w:val="22"/>
          <w:highlight w:val="yellow"/>
          <w:rPrChange w:id="227" w:author="TDAG WG-FSGQ Chair" w:date="2025-02-26T16:52:00Z" w16du:dateUtc="2025-02-26T15:52:00Z">
            <w:rPr>
              <w:color w:val="000000" w:themeColor="text1"/>
              <w:sz w:val="22"/>
              <w:szCs w:val="22"/>
            </w:rPr>
          </w:rPrChange>
        </w:rPr>
      </w:pPr>
      <w:ins w:id="228" w:author="TDAG WG-FSGQ Chair" w:date="2024-12-20T09:51:00Z">
        <w:r w:rsidRPr="00913577">
          <w:rPr>
            <w:rFonts w:cstheme="minorHAnsi"/>
            <w:color w:val="000000" w:themeColor="text1"/>
            <w:sz w:val="22"/>
            <w:szCs w:val="22"/>
            <w:highlight w:val="yellow"/>
            <w:rPrChange w:id="229" w:author="TDAG WG-FSGQ Chair" w:date="2025-02-26T16:52:00Z" w16du:dateUtc="2025-02-26T15:52:00Z">
              <w:rPr>
                <w:rFonts w:cstheme="minorHAnsi"/>
                <w:color w:val="000000" w:themeColor="text1"/>
                <w:sz w:val="22"/>
                <w:szCs w:val="22"/>
              </w:rPr>
            </w:rPrChange>
          </w:rPr>
          <w:t>How Artificial intelligence can improve rural</w:t>
        </w:r>
      </w:ins>
      <w:ins w:id="230" w:author="TDAG WG-FSGQ Chair" w:date="2024-12-20T12:20:00Z">
        <w:r w:rsidR="00291B85" w:rsidRPr="00913577">
          <w:rPr>
            <w:rFonts w:cstheme="minorHAnsi"/>
            <w:color w:val="000000" w:themeColor="text1"/>
            <w:sz w:val="22"/>
            <w:szCs w:val="22"/>
            <w:highlight w:val="yellow"/>
            <w:rPrChange w:id="231" w:author="TDAG WG-FSGQ Chair" w:date="2025-02-26T16:52:00Z" w16du:dateUtc="2025-02-26T15:52:00Z">
              <w:rPr>
                <w:rFonts w:cstheme="minorHAnsi"/>
                <w:color w:val="000000" w:themeColor="text1"/>
                <w:sz w:val="22"/>
                <w:szCs w:val="22"/>
              </w:rPr>
            </w:rPrChange>
          </w:rPr>
          <w:t xml:space="preserve"> infrastructure</w:t>
        </w:r>
      </w:ins>
      <w:r w:rsidRPr="00913577">
        <w:rPr>
          <w:color w:val="000000" w:themeColor="text1"/>
          <w:sz w:val="22"/>
          <w:szCs w:val="22"/>
          <w:highlight w:val="yellow"/>
          <w:rPrChange w:id="232" w:author="TDAG WG-FSGQ Chair" w:date="2025-02-26T16:52:00Z" w16du:dateUtc="2025-02-26T15:52:00Z">
            <w:rPr>
              <w:color w:val="000000" w:themeColor="text1"/>
              <w:sz w:val="22"/>
              <w:szCs w:val="22"/>
            </w:rPr>
          </w:rPrChange>
        </w:rPr>
        <w:t xml:space="preserve"> </w:t>
      </w:r>
      <w:ins w:id="233" w:author="TDAG WG-FSGQ Chair" w:date="2024-12-20T09:51:00Z">
        <w:r w:rsidRPr="00913577">
          <w:rPr>
            <w:rFonts w:cstheme="minorHAnsi"/>
            <w:color w:val="000000" w:themeColor="text1"/>
            <w:sz w:val="22"/>
            <w:szCs w:val="22"/>
            <w:highlight w:val="yellow"/>
            <w:rPrChange w:id="234" w:author="TDAG WG-FSGQ Chair" w:date="2025-02-26T16:52:00Z" w16du:dateUtc="2025-02-26T15:52:00Z">
              <w:rPr>
                <w:rFonts w:cstheme="minorHAnsi"/>
                <w:color w:val="000000" w:themeColor="text1"/>
                <w:sz w:val="22"/>
                <w:szCs w:val="22"/>
              </w:rPr>
            </w:rPrChange>
          </w:rPr>
          <w:t>and</w:t>
        </w:r>
      </w:ins>
      <w:ins w:id="235" w:author="TDAG WG-FSGQ Chair" w:date="2025-01-16T15:00:00Z" w16du:dateUtc="2025-01-16T14:00:00Z">
        <w:r w:rsidR="0010117A" w:rsidRPr="00913577">
          <w:rPr>
            <w:rFonts w:cstheme="minorHAnsi"/>
            <w:color w:val="000000" w:themeColor="text1"/>
            <w:sz w:val="22"/>
            <w:szCs w:val="22"/>
            <w:highlight w:val="yellow"/>
            <w:rPrChange w:id="236" w:author="TDAG WG-FSGQ Chair" w:date="2025-02-26T16:52:00Z" w16du:dateUtc="2025-02-26T15:52:00Z">
              <w:rPr>
                <w:rFonts w:cstheme="minorHAnsi"/>
                <w:color w:val="000000" w:themeColor="text1"/>
                <w:sz w:val="22"/>
                <w:szCs w:val="22"/>
              </w:rPr>
            </w:rPrChange>
          </w:rPr>
          <w:t xml:space="preserve"> access</w:t>
        </w:r>
      </w:ins>
      <w:ins w:id="237" w:author="TDAG WG-FSGQ Chair" w:date="2024-12-20T09:51:00Z">
        <w:r w:rsidRPr="00913577">
          <w:rPr>
            <w:rFonts w:cstheme="minorHAnsi"/>
            <w:color w:val="000000" w:themeColor="text1"/>
            <w:sz w:val="22"/>
            <w:szCs w:val="22"/>
            <w:highlight w:val="yellow"/>
            <w:rPrChange w:id="238" w:author="TDAG WG-FSGQ Chair" w:date="2025-02-26T16:52:00Z" w16du:dateUtc="2025-02-26T15:52:00Z">
              <w:rPr>
                <w:rFonts w:cstheme="minorHAnsi"/>
                <w:color w:val="000000" w:themeColor="text1"/>
                <w:sz w:val="22"/>
                <w:szCs w:val="22"/>
              </w:rPr>
            </w:rPrChange>
          </w:rPr>
          <w:t xml:space="preserve"> </w:t>
        </w:r>
      </w:ins>
      <w:ins w:id="239" w:author="Prof. Ahmad R. Sharafat" w:date="2025-01-16T15:02:00Z" w16du:dateUtc="2025-01-16T11:32:00Z">
        <w:r w:rsidR="004A415F" w:rsidRPr="00913577">
          <w:rPr>
            <w:rFonts w:cstheme="minorHAnsi"/>
            <w:color w:val="000000" w:themeColor="text1"/>
            <w:sz w:val="22"/>
            <w:szCs w:val="22"/>
            <w:highlight w:val="yellow"/>
            <w:rPrChange w:id="240" w:author="TDAG WG-FSGQ Chair" w:date="2025-02-26T16:52:00Z" w16du:dateUtc="2025-02-26T15:52:00Z">
              <w:rPr>
                <w:rFonts w:cstheme="minorHAnsi"/>
                <w:color w:val="000000" w:themeColor="text1"/>
                <w:sz w:val="22"/>
                <w:szCs w:val="22"/>
              </w:rPr>
            </w:rPrChange>
          </w:rPr>
          <w:t xml:space="preserve"> </w:t>
        </w:r>
      </w:ins>
    </w:p>
    <w:p w14:paraId="45ABC329" w14:textId="5C984FAE" w:rsidR="004E7ABC" w:rsidRPr="00913577" w:rsidRDefault="004E7ABC" w:rsidP="00EB41B9">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rFonts w:cstheme="minorHAnsi"/>
          <w:color w:val="000000" w:themeColor="text1"/>
          <w:sz w:val="22"/>
          <w:szCs w:val="22"/>
          <w:highlight w:val="yellow"/>
          <w:rPrChange w:id="241" w:author="TDAG WG-FSGQ Chair" w:date="2025-02-26T16:52:00Z" w16du:dateUtc="2025-02-26T15:52:00Z">
            <w:rPr>
              <w:rFonts w:cstheme="minorHAnsi"/>
              <w:color w:val="000000" w:themeColor="text1"/>
              <w:sz w:val="22"/>
              <w:szCs w:val="22"/>
            </w:rPr>
          </w:rPrChange>
        </w:rPr>
      </w:pPr>
      <w:r w:rsidRPr="00913577">
        <w:rPr>
          <w:rFonts w:cstheme="minorHAnsi"/>
          <w:color w:val="000000" w:themeColor="text1"/>
          <w:sz w:val="22"/>
          <w:szCs w:val="22"/>
          <w:highlight w:val="yellow"/>
          <w:rPrChange w:id="242" w:author="TDAG WG-FSGQ Chair" w:date="2025-02-26T16:52:00Z" w16du:dateUtc="2025-02-26T15:52:00Z">
            <w:rPr>
              <w:rFonts w:cstheme="minorHAnsi"/>
              <w:color w:val="000000" w:themeColor="text1"/>
              <w:sz w:val="22"/>
              <w:szCs w:val="22"/>
            </w:rPr>
          </w:rPrChange>
        </w:rPr>
        <w:t xml:space="preserve">The benefits of </w:t>
      </w:r>
      <w:ins w:id="243" w:author="TDAG WG-FSGQ Chair" w:date="2025-02-26T16:58:00Z" w16du:dateUtc="2025-02-26T15:58:00Z">
        <w:r w:rsidR="00434866">
          <w:rPr>
            <w:rFonts w:cstheme="minorHAnsi"/>
            <w:color w:val="000000" w:themeColor="text1"/>
            <w:sz w:val="22"/>
            <w:szCs w:val="22"/>
            <w:highlight w:val="yellow"/>
          </w:rPr>
          <w:t>artificial intelligence (</w:t>
        </w:r>
      </w:ins>
      <w:r w:rsidRPr="00913577">
        <w:rPr>
          <w:rFonts w:cstheme="minorHAnsi"/>
          <w:color w:val="000000" w:themeColor="text1"/>
          <w:sz w:val="22"/>
          <w:szCs w:val="22"/>
          <w:highlight w:val="yellow"/>
          <w:rPrChange w:id="244" w:author="TDAG WG-FSGQ Chair" w:date="2025-02-26T16:52:00Z" w16du:dateUtc="2025-02-26T15:52:00Z">
            <w:rPr>
              <w:rFonts w:cstheme="minorHAnsi"/>
              <w:color w:val="000000" w:themeColor="text1"/>
              <w:sz w:val="22"/>
              <w:szCs w:val="22"/>
            </w:rPr>
          </w:rPrChange>
        </w:rPr>
        <w:t>AI</w:t>
      </w:r>
      <w:ins w:id="245" w:author="TDAG WG-FSGQ Chair" w:date="2025-02-26T16:58:00Z" w16du:dateUtc="2025-02-26T15:58:00Z">
        <w:r w:rsidR="00434866">
          <w:rPr>
            <w:rFonts w:cstheme="minorHAnsi"/>
            <w:color w:val="000000" w:themeColor="text1"/>
            <w:sz w:val="22"/>
            <w:szCs w:val="22"/>
            <w:highlight w:val="yellow"/>
          </w:rPr>
          <w:t>)</w:t>
        </w:r>
      </w:ins>
      <w:r w:rsidRPr="00913577">
        <w:rPr>
          <w:rFonts w:cstheme="minorHAnsi"/>
          <w:color w:val="000000" w:themeColor="text1"/>
          <w:sz w:val="22"/>
          <w:szCs w:val="22"/>
          <w:highlight w:val="yellow"/>
          <w:rPrChange w:id="246" w:author="TDAG WG-FSGQ Chair" w:date="2025-02-26T16:52:00Z" w16du:dateUtc="2025-02-26T15:52:00Z">
            <w:rPr>
              <w:rFonts w:cstheme="minorHAnsi"/>
              <w:color w:val="000000" w:themeColor="text1"/>
              <w:sz w:val="22"/>
              <w:szCs w:val="22"/>
            </w:rPr>
          </w:rPrChange>
        </w:rPr>
        <w:t xml:space="preserve"> and challenges of AI Adoption in rural and remote areas</w:t>
      </w:r>
    </w:p>
    <w:p w14:paraId="696AD80E" w14:textId="2F9D2474" w:rsidR="004E7ABC" w:rsidRPr="00913577" w:rsidRDefault="004E7ABC" w:rsidP="00EB41B9">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ins w:id="247" w:author="TDAG WG-FGQ Chair - Doc 21 from SG1 Coordinator" w:date="2025-01-31T14:22:00Z" w16du:dateUtc="2025-01-31T13:22:00Z"/>
          <w:rFonts w:cstheme="minorHAnsi"/>
          <w:color w:val="000000" w:themeColor="text1"/>
          <w:sz w:val="22"/>
          <w:szCs w:val="22"/>
          <w:highlight w:val="yellow"/>
          <w:rPrChange w:id="248" w:author="TDAG WG-FSGQ Chair" w:date="2025-02-26T16:52:00Z" w16du:dateUtc="2025-02-26T15:52:00Z">
            <w:rPr>
              <w:ins w:id="249" w:author="TDAG WG-FGQ Chair - Doc 21 from SG1 Coordinator" w:date="2025-01-31T14:22:00Z" w16du:dateUtc="2025-01-31T13:22:00Z"/>
              <w:rFonts w:cstheme="minorHAnsi"/>
              <w:color w:val="000000" w:themeColor="text1"/>
              <w:sz w:val="22"/>
              <w:szCs w:val="22"/>
            </w:rPr>
          </w:rPrChange>
        </w:rPr>
      </w:pPr>
      <w:r w:rsidRPr="00913577">
        <w:rPr>
          <w:rFonts w:cstheme="minorHAnsi"/>
          <w:color w:val="000000" w:themeColor="text1"/>
          <w:sz w:val="22"/>
          <w:szCs w:val="22"/>
          <w:highlight w:val="yellow"/>
          <w:rPrChange w:id="250" w:author="TDAG WG-FSGQ Chair" w:date="2025-02-26T16:52:00Z" w16du:dateUtc="2025-02-26T15:52:00Z">
            <w:rPr>
              <w:rFonts w:cstheme="minorHAnsi"/>
              <w:color w:val="000000" w:themeColor="text1"/>
              <w:sz w:val="22"/>
              <w:szCs w:val="22"/>
            </w:rPr>
          </w:rPrChange>
        </w:rPr>
        <w:t>Harnessing AI to enhance digital literacy and skills in rural communities</w:t>
      </w:r>
      <w:r w:rsidR="008C11DD" w:rsidRPr="00913577">
        <w:rPr>
          <w:rFonts w:cstheme="minorHAnsi"/>
          <w:color w:val="000000" w:themeColor="text1"/>
          <w:sz w:val="22"/>
          <w:szCs w:val="22"/>
          <w:highlight w:val="yellow"/>
          <w:rPrChange w:id="251" w:author="TDAG WG-FSGQ Chair" w:date="2025-02-26T16:52:00Z" w16du:dateUtc="2025-02-26T15:52:00Z">
            <w:rPr>
              <w:rFonts w:cstheme="minorHAnsi"/>
              <w:color w:val="000000" w:themeColor="text1"/>
              <w:sz w:val="22"/>
              <w:szCs w:val="22"/>
            </w:rPr>
          </w:rPrChange>
        </w:rPr>
        <w:t xml:space="preserve"> (in collaboration with Q5/2</w:t>
      </w:r>
      <w:r w:rsidR="008C11DD" w:rsidRPr="00913577">
        <w:rPr>
          <w:rFonts w:cstheme="minorHAnsi"/>
          <w:sz w:val="22"/>
          <w:szCs w:val="22"/>
          <w:highlight w:val="yellow"/>
          <w:rPrChange w:id="252" w:author="TDAG WG-FSGQ Chair" w:date="2025-02-26T16:52:00Z" w16du:dateUtc="2025-02-26T15:52:00Z">
            <w:rPr>
              <w:rFonts w:cstheme="minorHAnsi"/>
              <w:sz w:val="22"/>
              <w:szCs w:val="22"/>
            </w:rPr>
          </w:rPrChange>
        </w:rPr>
        <w:t xml:space="preserve"> </w:t>
      </w:r>
      <w:r w:rsidR="008C11DD" w:rsidRPr="00913577">
        <w:rPr>
          <w:rFonts w:cstheme="minorHAnsi"/>
          <w:color w:val="000000" w:themeColor="text1"/>
          <w:sz w:val="22"/>
          <w:szCs w:val="22"/>
          <w:highlight w:val="yellow"/>
          <w:rPrChange w:id="253" w:author="TDAG WG-FSGQ Chair" w:date="2025-02-26T16:52:00Z" w16du:dateUtc="2025-02-26T15:52:00Z">
            <w:rPr>
              <w:rFonts w:cstheme="minorHAnsi"/>
              <w:color w:val="000000" w:themeColor="text1"/>
              <w:sz w:val="22"/>
              <w:szCs w:val="22"/>
            </w:rPr>
          </w:rPrChange>
        </w:rPr>
        <w:t>of 2021-2025 study period)</w:t>
      </w:r>
    </w:p>
    <w:p w14:paraId="02F7FD90" w14:textId="77777777" w:rsidR="002C1113" w:rsidRPr="00667967" w:rsidRDefault="002C1113" w:rsidP="002C1113">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ins w:id="254" w:author="TDAG WG-FGQ Chair - Doc 21 from SG1 Coordinator" w:date="2025-01-31T14:22:00Z" w16du:dateUtc="2025-01-31T13:22:00Z"/>
          <w:rFonts w:cstheme="minorHAnsi"/>
          <w:color w:val="000000" w:themeColor="text1"/>
          <w:sz w:val="22"/>
          <w:szCs w:val="22"/>
        </w:rPr>
      </w:pPr>
      <w:ins w:id="255" w:author="TDAG WG-FGQ Chair - Doc 21 from SG1 Coordinator" w:date="2025-01-31T14:22:00Z" w16du:dateUtc="2025-01-31T13:22:00Z">
        <w:r>
          <w:rPr>
            <w:rFonts w:eastAsia="Aptos" w:cstheme="minorHAnsi"/>
            <w:kern w:val="2"/>
            <w:szCs w:val="24"/>
            <w14:ligatures w14:val="standardContextual"/>
          </w:rPr>
          <w:t>I</w:t>
        </w:r>
        <w:r w:rsidRPr="00E533C7">
          <w:rPr>
            <w:rFonts w:eastAsia="Aptos" w:cstheme="minorHAnsi"/>
            <w:kern w:val="2"/>
            <w:szCs w:val="24"/>
            <w14:ligatures w14:val="standardContextual"/>
          </w:rPr>
          <w:t xml:space="preserve">nnovative solutions to deliver high-speed broadband connectivity. </w:t>
        </w:r>
      </w:ins>
    </w:p>
    <w:p w14:paraId="7EC73F65" w14:textId="4B5B481D" w:rsidR="002C1113" w:rsidRPr="00667967" w:rsidRDefault="002C1113" w:rsidP="002C1113">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ins w:id="256" w:author="TDAG WG-FGQ Chair - Doc 21 from SG1 Coordinator" w:date="2025-01-31T14:22:00Z" w16du:dateUtc="2025-01-31T13:22:00Z"/>
          <w:rFonts w:cstheme="minorHAnsi"/>
          <w:color w:val="000000" w:themeColor="text1"/>
          <w:sz w:val="22"/>
          <w:szCs w:val="22"/>
        </w:rPr>
      </w:pPr>
      <w:ins w:id="257" w:author="TDAG WG-FGQ Chair - Doc 21 from SG1 Coordinator" w:date="2025-01-31T14:22:00Z" w16du:dateUtc="2025-01-31T13:22:00Z">
        <w:r w:rsidRPr="00E533C7">
          <w:rPr>
            <w:rFonts w:eastAsia="Aptos" w:cstheme="minorHAnsi"/>
            <w:kern w:val="2"/>
            <w:szCs w:val="24"/>
            <w14:ligatures w14:val="standardContextual"/>
          </w:rPr>
          <w:t>Pricing models and affordability strategies for satellite-based broadband</w:t>
        </w:r>
      </w:ins>
      <w:ins w:id="258" w:author="TDAG WG-FGQ Chair - Doc 21 from SG1 Coordinator" w:date="2025-01-31T14:31:00Z" w16du:dateUtc="2025-01-31T13:31:00Z">
        <w:r w:rsidR="00124FFB">
          <w:rPr>
            <w:rFonts w:eastAsia="Aptos" w:cstheme="minorHAnsi"/>
            <w:kern w:val="2"/>
            <w:szCs w:val="24"/>
            <w14:ligatures w14:val="standardContextual"/>
          </w:rPr>
          <w:t xml:space="preserve"> (in collaboration with Q4/1)</w:t>
        </w:r>
      </w:ins>
    </w:p>
    <w:p w14:paraId="5D5811BB" w14:textId="77777777" w:rsidR="00124FFB" w:rsidRPr="002E19FB" w:rsidRDefault="002C1113" w:rsidP="00124FFB">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ins w:id="259" w:author="TDAG WG-FGQ Chair - Doc 21 from SG1 Coordinator" w:date="2025-01-31T14:34:00Z" w16du:dateUtc="2025-01-31T13:34:00Z"/>
          <w:rFonts w:cstheme="minorHAnsi"/>
          <w:color w:val="000000" w:themeColor="text1"/>
          <w:sz w:val="22"/>
          <w:szCs w:val="22"/>
        </w:rPr>
      </w:pPr>
      <w:ins w:id="260" w:author="TDAG WG-FGQ Chair - Doc 21 from SG1 Coordinator" w:date="2025-01-31T14:22:00Z" w16du:dateUtc="2025-01-31T13:22:00Z">
        <w:r w:rsidRPr="00E533C7">
          <w:rPr>
            <w:rFonts w:eastAsia="Aptos" w:cstheme="minorHAnsi"/>
            <w:kern w:val="2"/>
            <w:szCs w:val="24"/>
            <w14:ligatures w14:val="standardContextual"/>
          </w:rPr>
          <w:t>Innovative</w:t>
        </w:r>
        <w:r w:rsidRPr="00840E09">
          <w:rPr>
            <w:rFonts w:eastAsia="Aptos" w:cstheme="minorHAnsi"/>
            <w:kern w:val="2"/>
            <w:szCs w:val="24"/>
            <w14:ligatures w14:val="standardContextual"/>
          </w:rPr>
          <w:t xml:space="preserve"> PPP</w:t>
        </w:r>
        <w:r w:rsidRPr="00E533C7">
          <w:rPr>
            <w:rFonts w:eastAsia="Aptos" w:cstheme="minorHAnsi"/>
            <w:kern w:val="2"/>
            <w:szCs w:val="24"/>
            <w14:ligatures w14:val="standardContextual"/>
          </w:rPr>
          <w:t xml:space="preserve"> models for financing infrastructure deployment and service delivery, Blended financing mechanisms and incentives, including multilateral development banks, relevant international organizations and other private sector</w:t>
        </w:r>
      </w:ins>
      <w:ins w:id="261" w:author="TDAG WG-FGQ Chair - Doc 21 from SG1 Coordinator" w:date="2025-01-31T14:31:00Z" w16du:dateUtc="2025-01-31T13:31:00Z">
        <w:r w:rsidR="00124FFB">
          <w:rPr>
            <w:rFonts w:eastAsia="Aptos" w:cstheme="minorHAnsi"/>
            <w:kern w:val="2"/>
            <w:szCs w:val="24"/>
            <w14:ligatures w14:val="standardContextual"/>
          </w:rPr>
          <w:t xml:space="preserve"> (in collaboration with Q4/1)</w:t>
        </w:r>
      </w:ins>
    </w:p>
    <w:p w14:paraId="4A87D4A1" w14:textId="330E119C" w:rsidR="00124FFB" w:rsidRPr="002E19FB" w:rsidRDefault="00124FFB" w:rsidP="00124FFB">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ins w:id="262" w:author="TDAG WG-FGQ Chair - Doc 19 " w:date="2025-01-31T16:02:00Z" w16du:dateUtc="2025-01-31T15:02:00Z"/>
          <w:rFonts w:cstheme="minorHAnsi"/>
          <w:color w:val="000000" w:themeColor="text1"/>
          <w:sz w:val="22"/>
          <w:szCs w:val="22"/>
        </w:rPr>
      </w:pPr>
      <w:ins w:id="263" w:author="TDAG WG-FGQ Chair - Doc 21 from SG1 Coordinator" w:date="2025-01-31T14:34:00Z" w16du:dateUtc="2025-01-31T13:34:00Z">
        <w:r w:rsidRPr="00E533C7">
          <w:rPr>
            <w:rFonts w:cstheme="minorHAnsi"/>
            <w:color w:val="000000"/>
            <w:szCs w:val="24"/>
          </w:rPr>
          <w:t>Renewable energy sources and energy-efficient technologies for powering network infrastructure</w:t>
        </w:r>
        <w:r>
          <w:rPr>
            <w:rFonts w:cstheme="minorHAnsi"/>
            <w:color w:val="000000"/>
            <w:szCs w:val="24"/>
          </w:rPr>
          <w:t xml:space="preserve"> (in collaboration with QB/2)</w:t>
        </w:r>
      </w:ins>
    </w:p>
    <w:p w14:paraId="164CF01E" w14:textId="37025B1F" w:rsidR="00A8204D" w:rsidRPr="002E19FB" w:rsidRDefault="00A8204D" w:rsidP="00124FFB">
      <w:pPr>
        <w:pStyle w:val="ListParagraph"/>
        <w:widowControl w:val="0"/>
        <w:numPr>
          <w:ilvl w:val="0"/>
          <w:numId w:val="23"/>
        </w:numPr>
        <w:tabs>
          <w:tab w:val="clear" w:pos="1134"/>
          <w:tab w:val="clear" w:pos="1871"/>
          <w:tab w:val="clear" w:pos="2268"/>
          <w:tab w:val="left" w:pos="1284"/>
        </w:tabs>
        <w:overflowPunct/>
        <w:adjustRightInd/>
        <w:spacing w:before="60" w:after="60"/>
        <w:ind w:left="357" w:hanging="357"/>
        <w:contextualSpacing w:val="0"/>
        <w:jc w:val="left"/>
        <w:rPr>
          <w:ins w:id="264" w:author="TDAG WG-FGQ Chair - Doc 21 from SG1 Coordinator" w:date="2025-01-31T14:31:00Z" w16du:dateUtc="2025-01-31T13:31:00Z"/>
          <w:rFonts w:cstheme="minorHAnsi"/>
          <w:color w:val="000000" w:themeColor="text1"/>
          <w:sz w:val="22"/>
          <w:szCs w:val="22"/>
          <w:highlight w:val="green"/>
        </w:rPr>
      </w:pPr>
      <w:ins w:id="265" w:author="TDAG WG-FGQ Chair - Doc 19 " w:date="2025-01-31T16:02:00Z" w16du:dateUtc="2025-01-31T15:02:00Z">
        <w:r w:rsidRPr="002E19FB">
          <w:rPr>
            <w:highlight w:val="green"/>
          </w:rPr>
          <w:t>Examin</w:t>
        </w:r>
      </w:ins>
      <w:ins w:id="266" w:author="TDAG WG-FGQ Chair - Doc 19 " w:date="2025-01-31T16:03:00Z" w16du:dateUtc="2025-01-31T15:03:00Z">
        <w:r w:rsidRPr="002E19FB">
          <w:rPr>
            <w:highlight w:val="green"/>
          </w:rPr>
          <w:t xml:space="preserve">e </w:t>
        </w:r>
      </w:ins>
      <w:ins w:id="267" w:author="TDAG WG-FSGQ Chair - Doc 21 from SG1 Coordinator" w:date="2025-01-31T23:28:00Z" w16du:dateUtc="2025-01-31T22:28:00Z">
        <w:r w:rsidR="00DE0F04">
          <w:rPr>
            <w:highlight w:val="green"/>
          </w:rPr>
          <w:t>from a</w:t>
        </w:r>
      </w:ins>
      <w:ins w:id="268" w:author="TDAG WG-FSGQ Chair - Doc 21 from SG1 Coordinator" w:date="2025-01-31T23:29:00Z" w16du:dateUtc="2025-01-31T22:29:00Z">
        <w:r w:rsidR="00DE0F04">
          <w:rPr>
            <w:highlight w:val="green"/>
          </w:rPr>
          <w:t xml:space="preserve"> </w:t>
        </w:r>
      </w:ins>
      <w:ins w:id="269" w:author="TDAG WG-FGQ Chair - Doc 19 " w:date="2025-01-31T16:03:00Z" w16du:dateUtc="2025-01-31T15:03:00Z">
        <w:r w:rsidRPr="002E19FB">
          <w:rPr>
            <w:highlight w:val="green"/>
          </w:rPr>
          <w:t>polic</w:t>
        </w:r>
      </w:ins>
      <w:ins w:id="270" w:author="TDAG WG-FSGQ Chair - Doc 21 from SG1 Coordinator" w:date="2025-01-31T23:29:00Z" w16du:dateUtc="2025-01-31T22:29:00Z">
        <w:r w:rsidR="00DE0F04">
          <w:rPr>
            <w:highlight w:val="green"/>
          </w:rPr>
          <w:t>y</w:t>
        </w:r>
      </w:ins>
      <w:ins w:id="271" w:author="TDAG WG-FGQ Chair - Doc 19 " w:date="2025-01-31T16:03:00Z" w16du:dateUtc="2025-01-31T15:03:00Z">
        <w:r w:rsidRPr="002E19FB">
          <w:rPr>
            <w:highlight w:val="green"/>
          </w:rPr>
          <w:t xml:space="preserve"> and regulation </w:t>
        </w:r>
      </w:ins>
      <w:ins w:id="272" w:author="TDAG WG-FSGQ Chair - Doc 21 from SG1 Coordinator" w:date="2025-01-31T23:29:00Z" w16du:dateUtc="2025-01-31T22:29:00Z">
        <w:r w:rsidR="00DE0F04">
          <w:rPr>
            <w:highlight w:val="green"/>
          </w:rPr>
          <w:t xml:space="preserve">perspective </w:t>
        </w:r>
      </w:ins>
      <w:ins w:id="273" w:author="TDAG WG-FGQ Chair - Doc 19 " w:date="2025-01-31T16:02:00Z" w16du:dateUtc="2025-01-31T15:02:00Z">
        <w:r w:rsidRPr="002E19FB">
          <w:rPr>
            <w:highlight w:val="green"/>
          </w:rPr>
          <w:t>how capacity development can strengthen the ability of developing countries to reduce risks associated with low-quality equipment and equipment interoperability issues</w:t>
        </w:r>
      </w:ins>
    </w:p>
    <w:p w14:paraId="3CD80DD7" w14:textId="16AD0821" w:rsidR="002C1113" w:rsidRPr="00667967" w:rsidRDefault="002C1113" w:rsidP="002E19FB">
      <w:pPr>
        <w:pStyle w:val="ListParagraph"/>
        <w:widowControl w:val="0"/>
        <w:tabs>
          <w:tab w:val="clear" w:pos="1134"/>
          <w:tab w:val="clear" w:pos="1871"/>
          <w:tab w:val="clear" w:pos="2268"/>
          <w:tab w:val="left" w:pos="1284"/>
        </w:tabs>
        <w:overflowPunct/>
        <w:adjustRightInd/>
        <w:spacing w:before="60" w:after="60"/>
        <w:ind w:left="357"/>
        <w:contextualSpacing w:val="0"/>
        <w:jc w:val="left"/>
        <w:rPr>
          <w:ins w:id="274" w:author="TDAG WG-FGQ Chair - Doc 21 from SG1 Coordinator" w:date="2025-01-31T14:22:00Z" w16du:dateUtc="2025-01-31T13:22:00Z"/>
          <w:rFonts w:cstheme="minorHAnsi"/>
          <w:color w:val="000000" w:themeColor="text1"/>
          <w:sz w:val="22"/>
          <w:szCs w:val="22"/>
        </w:rPr>
      </w:pPr>
    </w:p>
    <w:p w14:paraId="31662AD0" w14:textId="77777777" w:rsidR="004159E2" w:rsidRPr="004159E2" w:rsidRDefault="004159E2" w:rsidP="004159E2">
      <w:pPr>
        <w:pStyle w:val="ListParagraph"/>
        <w:tabs>
          <w:tab w:val="clear" w:pos="1134"/>
          <w:tab w:val="clear" w:pos="1871"/>
          <w:tab w:val="clear" w:pos="2268"/>
        </w:tabs>
        <w:overflowPunct/>
        <w:autoSpaceDE/>
        <w:autoSpaceDN/>
        <w:adjustRightInd/>
        <w:spacing w:before="0" w:after="160" w:line="259" w:lineRule="auto"/>
        <w:jc w:val="center"/>
        <w:rPr>
          <w:rFonts w:eastAsia="Aptos"/>
          <w:kern w:val="2"/>
          <w:sz w:val="22"/>
          <w14:ligatures w14:val="standardContextual"/>
        </w:rPr>
      </w:pPr>
      <w:r w:rsidRPr="004159E2">
        <w:rPr>
          <w:rFonts w:eastAsia="Aptos"/>
          <w:kern w:val="2"/>
          <w:sz w:val="22"/>
          <w14:ligatures w14:val="standardContextual"/>
        </w:rPr>
        <w:t>____________</w:t>
      </w:r>
    </w:p>
    <w:p w14:paraId="160945CB" w14:textId="783ED45C" w:rsidR="005F7D68" w:rsidRPr="00F46CCA" w:rsidRDefault="005F7D68">
      <w:pPr>
        <w:tabs>
          <w:tab w:val="clear" w:pos="1134"/>
          <w:tab w:val="clear" w:pos="1871"/>
          <w:tab w:val="clear" w:pos="2268"/>
        </w:tabs>
        <w:overflowPunct/>
        <w:autoSpaceDE/>
        <w:autoSpaceDN/>
        <w:adjustRightInd/>
        <w:spacing w:before="0" w:after="160" w:line="259" w:lineRule="auto"/>
        <w:jc w:val="left"/>
        <w:rPr>
          <w:caps/>
          <w:sz w:val="22"/>
        </w:rPr>
      </w:pPr>
    </w:p>
    <w:p w14:paraId="61483595" w14:textId="449E45D3" w:rsidR="005F7D68" w:rsidRDefault="005F7D68" w:rsidP="005F7D68">
      <w:pPr>
        <w:tabs>
          <w:tab w:val="clear" w:pos="1134"/>
          <w:tab w:val="clear" w:pos="1871"/>
          <w:tab w:val="clear" w:pos="2268"/>
        </w:tabs>
        <w:overflowPunct/>
        <w:autoSpaceDE/>
        <w:autoSpaceDN/>
        <w:adjustRightInd/>
        <w:spacing w:before="0" w:after="160" w:line="259" w:lineRule="auto"/>
        <w:jc w:val="left"/>
        <w:rPr>
          <w:ins w:id="275" w:author="TDAG WG-FSGQ Chair" w:date="2025-01-15T23:11:00Z" w16du:dateUtc="2025-01-15T22:11:00Z"/>
          <w:rFonts w:eastAsia="Aptos"/>
          <w:b/>
          <w:kern w:val="2"/>
          <w:sz w:val="22"/>
          <w14:ligatures w14:val="standardContextual"/>
        </w:rPr>
      </w:pPr>
      <w:r w:rsidRPr="00F46CCA">
        <w:rPr>
          <w:rFonts w:eastAsia="Aptos"/>
          <w:b/>
          <w:kern w:val="2"/>
          <w:sz w:val="22"/>
          <w14:ligatures w14:val="standardContextual"/>
        </w:rPr>
        <w:lastRenderedPageBreak/>
        <w:t>QUESTION 2/</w:t>
      </w:r>
      <w:proofErr w:type="gramStart"/>
      <w:r w:rsidR="00E36664">
        <w:rPr>
          <w:rFonts w:eastAsia="Aptos" w:cstheme="minorHAnsi"/>
          <w:b/>
          <w:bCs/>
          <w:kern w:val="2"/>
          <w:sz w:val="22"/>
          <w:szCs w:val="22"/>
          <w14:ligatures w14:val="standardContextual"/>
        </w:rPr>
        <w:t>1</w:t>
      </w:r>
      <w:r w:rsidRPr="00F46CCA">
        <w:rPr>
          <w:rFonts w:eastAsia="Aptos"/>
          <w:b/>
          <w:kern w:val="2"/>
          <w:sz w:val="22"/>
          <w14:ligatures w14:val="standardContextual"/>
        </w:rPr>
        <w:t xml:space="preserve">  Strategies</w:t>
      </w:r>
      <w:proofErr w:type="gramEnd"/>
      <w:r w:rsidRPr="00F46CCA">
        <w:rPr>
          <w:rFonts w:eastAsia="Aptos"/>
          <w:b/>
          <w:kern w:val="2"/>
          <w:sz w:val="22"/>
          <w14:ligatures w14:val="standardContextual"/>
        </w:rPr>
        <w:t xml:space="preserve">, policies, regulations and methods of migration to and adoption of digital technologies for broadcasting, including to provide new services for various environments </w:t>
      </w:r>
    </w:p>
    <w:p w14:paraId="2A3C7C02" w14:textId="35B84DD7" w:rsidR="005F7D68" w:rsidRPr="00F46CCA" w:rsidRDefault="005F7D68" w:rsidP="005F7D68">
      <w:pPr>
        <w:tabs>
          <w:tab w:val="clear" w:pos="1134"/>
          <w:tab w:val="clear" w:pos="1871"/>
          <w:tab w:val="clear" w:pos="2268"/>
        </w:tabs>
        <w:overflowPunct/>
        <w:autoSpaceDE/>
        <w:autoSpaceDN/>
        <w:adjustRightInd/>
        <w:spacing w:before="0" w:after="160" w:line="259" w:lineRule="auto"/>
        <w:jc w:val="left"/>
        <w:rPr>
          <w:rFonts w:eastAsia="Aptos"/>
          <w:b/>
          <w:kern w:val="2"/>
          <w:sz w:val="22"/>
          <w14:ligatures w14:val="standardContextual"/>
        </w:rPr>
      </w:pPr>
      <w:r w:rsidRPr="00F46CCA">
        <w:rPr>
          <w:rFonts w:eastAsia="Aptos"/>
          <w:b/>
          <w:kern w:val="2"/>
          <w:sz w:val="22"/>
          <w14:ligatures w14:val="standardContextual"/>
        </w:rPr>
        <w:t>1</w:t>
      </w:r>
      <w:r w:rsidR="00AD21D4" w:rsidRPr="00F46CCA">
        <w:rPr>
          <w:rFonts w:eastAsia="Aptos"/>
          <w:b/>
          <w:kern w:val="2"/>
          <w:sz w:val="22"/>
          <w14:ligatures w14:val="standardContextual"/>
        </w:rPr>
        <w:t>.</w:t>
      </w:r>
      <w:r w:rsidRPr="00F46CCA">
        <w:rPr>
          <w:rFonts w:eastAsia="Aptos"/>
          <w:b/>
          <w:kern w:val="2"/>
          <w:sz w:val="22"/>
          <w14:ligatures w14:val="standardContextual"/>
        </w:rPr>
        <w:t xml:space="preserve"> Statement of the situation or problem </w:t>
      </w:r>
    </w:p>
    <w:p w14:paraId="50A94527" w14:textId="0BCCBB79" w:rsidR="00B81DF2" w:rsidRPr="00D42C2B" w:rsidRDefault="006652A3" w:rsidP="00B81DF2">
      <w:pPr>
        <w:tabs>
          <w:tab w:val="left" w:pos="720"/>
        </w:tabs>
        <w:overflowPunct/>
        <w:autoSpaceDE/>
        <w:adjustRightInd/>
        <w:spacing w:before="0"/>
        <w:rPr>
          <w:rFonts w:cstheme="minorHAnsi"/>
          <w:b/>
          <w:bCs/>
          <w:sz w:val="22"/>
          <w:szCs w:val="22"/>
          <w:lang w:eastAsia="en-GB"/>
        </w:rPr>
      </w:pPr>
      <w:r w:rsidRPr="002B45AC">
        <w:rPr>
          <w:rFonts w:cstheme="minorHAnsi"/>
          <w:b/>
          <w:bCs/>
          <w:sz w:val="22"/>
          <w:szCs w:val="22"/>
          <w:highlight w:val="lightGray"/>
          <w:lang w:eastAsia="en-GB"/>
        </w:rPr>
        <w:t>(</w:t>
      </w:r>
      <w:r w:rsidR="00B81DF2" w:rsidRPr="002B45AC">
        <w:rPr>
          <w:rFonts w:cstheme="minorHAnsi"/>
          <w:sz w:val="22"/>
          <w:szCs w:val="22"/>
          <w:highlight w:val="lightGray"/>
          <w:lang w:eastAsia="en-GB"/>
        </w:rPr>
        <w:t xml:space="preserve">Items from revised TOR of Q2/1 </w:t>
      </w:r>
      <w:r w:rsidR="002B45AC" w:rsidRPr="002B45AC">
        <w:rPr>
          <w:rFonts w:cstheme="minorHAnsi"/>
          <w:sz w:val="22"/>
          <w:szCs w:val="22"/>
          <w:highlight w:val="lightGray"/>
          <w:lang w:eastAsia="en-GB"/>
        </w:rPr>
        <w:t>have been added</w:t>
      </w:r>
      <w:r w:rsidRPr="002B45AC">
        <w:rPr>
          <w:rFonts w:cstheme="minorHAnsi"/>
          <w:b/>
          <w:bCs/>
          <w:sz w:val="22"/>
          <w:szCs w:val="22"/>
          <w:highlight w:val="lightGray"/>
          <w:lang w:eastAsia="en-GB"/>
        </w:rPr>
        <w:t>)</w:t>
      </w:r>
    </w:p>
    <w:p w14:paraId="6D6E1B43" w14:textId="3E0867A7" w:rsidR="005F7D68" w:rsidRPr="00687903" w:rsidRDefault="005F7D68" w:rsidP="00275122">
      <w:pPr>
        <w:pStyle w:val="ListParagraph"/>
        <w:widowControl w:val="0"/>
        <w:numPr>
          <w:ilvl w:val="1"/>
          <w:numId w:val="51"/>
        </w:numPr>
        <w:tabs>
          <w:tab w:val="clear" w:pos="1134"/>
          <w:tab w:val="clear" w:pos="1871"/>
          <w:tab w:val="clear" w:pos="2268"/>
          <w:tab w:val="left" w:pos="1272"/>
        </w:tabs>
        <w:overflowPunct/>
        <w:adjustRightInd/>
        <w:spacing w:after="120"/>
        <w:ind w:right="302" w:firstLine="0"/>
        <w:contextualSpacing w:val="0"/>
        <w:jc w:val="left"/>
        <w:rPr>
          <w:rFonts w:cstheme="minorHAnsi"/>
          <w:sz w:val="22"/>
          <w:szCs w:val="22"/>
        </w:rPr>
      </w:pPr>
      <w:r w:rsidRPr="00687903">
        <w:rPr>
          <w:rFonts w:cstheme="minorHAnsi"/>
          <w:sz w:val="22"/>
          <w:szCs w:val="22"/>
        </w:rPr>
        <w:t xml:space="preserve">The migration to digital broadcasting technologies has been completed in some countries, while others are in the process of completing the transition. The final reports of the last study periods indicate that the transition results in a variety of strategies, plans and implementation actions that achieve a successful process to maximize the benefits. </w:t>
      </w:r>
    </w:p>
    <w:p w14:paraId="3418BE92" w14:textId="6AF95CCD" w:rsidR="005F7D68" w:rsidRPr="00687903" w:rsidRDefault="005F7D68" w:rsidP="00275122">
      <w:pPr>
        <w:pStyle w:val="ListParagraph"/>
        <w:widowControl w:val="0"/>
        <w:numPr>
          <w:ilvl w:val="1"/>
          <w:numId w:val="51"/>
        </w:numPr>
        <w:tabs>
          <w:tab w:val="clear" w:pos="1134"/>
          <w:tab w:val="clear" w:pos="1871"/>
          <w:tab w:val="clear" w:pos="2268"/>
          <w:tab w:val="left" w:pos="1272"/>
        </w:tabs>
        <w:overflowPunct/>
        <w:adjustRightInd/>
        <w:spacing w:after="120"/>
        <w:ind w:right="302" w:firstLine="0"/>
        <w:contextualSpacing w:val="0"/>
        <w:jc w:val="left"/>
        <w:rPr>
          <w:rFonts w:cstheme="minorHAnsi"/>
          <w:sz w:val="22"/>
          <w:szCs w:val="22"/>
          <w:rPrChange w:id="276" w:author="TDAG WG-FSGQ Chair" w:date="2025-02-01T00:01:00Z" w16du:dateUtc="2025-01-31T23:01:00Z">
            <w:rPr>
              <w:rFonts w:eastAsia="Aptos"/>
              <w:kern w:val="2"/>
              <w:sz w:val="22"/>
              <w14:ligatures w14:val="standardContextual"/>
            </w:rPr>
          </w:rPrChange>
        </w:rPr>
      </w:pPr>
      <w:r w:rsidRPr="00687903">
        <w:rPr>
          <w:rFonts w:cstheme="minorHAnsi"/>
          <w:sz w:val="22"/>
          <w:szCs w:val="22"/>
        </w:rPr>
        <w:t>The ITU Telecommunication Development Sector (ITU</w:t>
      </w:r>
      <w:r w:rsidR="00B81DF2" w:rsidRPr="00687903">
        <w:rPr>
          <w:rFonts w:cstheme="minorHAnsi"/>
          <w:sz w:val="22"/>
          <w:szCs w:val="22"/>
        </w:rPr>
        <w:t>-</w:t>
      </w:r>
      <w:r w:rsidRPr="00687903">
        <w:rPr>
          <w:rFonts w:cstheme="minorHAnsi"/>
          <w:sz w:val="22"/>
          <w:szCs w:val="22"/>
        </w:rPr>
        <w:t xml:space="preserve">D) can continue playing a role in helping Member States evaluate the technical and economic issues involved in the </w:t>
      </w:r>
      <w:ins w:id="277" w:author="TDAG WG-FGQ Chair - Doc 21 from SG1 Coordinator" w:date="2025-01-31T14:35:00Z" w16du:dateUtc="2025-01-31T13:35:00Z">
        <w:r w:rsidR="00124FFB" w:rsidRPr="00687903">
          <w:rPr>
            <w:rFonts w:cstheme="minorHAnsi"/>
            <w:sz w:val="22"/>
            <w:szCs w:val="22"/>
          </w:rPr>
          <w:t>adoption and implementation of</w:t>
        </w:r>
      </w:ins>
      <w:del w:id="278" w:author="TDAG WG-FGQ Chair - Doc 21 from SG1 Coordinator" w:date="2025-01-31T14:35:00Z" w16du:dateUtc="2025-01-31T13:35:00Z">
        <w:r w:rsidRPr="00687903" w:rsidDel="00124FFB">
          <w:rPr>
            <w:rFonts w:cstheme="minorHAnsi"/>
            <w:sz w:val="22"/>
            <w:szCs w:val="22"/>
            <w:rPrChange w:id="279" w:author="TDAG WG-FSGQ Chair" w:date="2025-02-01T00:01:00Z" w16du:dateUtc="2025-01-31T23:01:00Z">
              <w:rPr>
                <w:rFonts w:eastAsia="Aptos"/>
                <w:kern w:val="2"/>
                <w:sz w:val="22"/>
                <w14:ligatures w14:val="standardContextual"/>
              </w:rPr>
            </w:rPrChange>
          </w:rPr>
          <w:delText>transition to</w:delText>
        </w:r>
      </w:del>
      <w:r w:rsidRPr="00687903">
        <w:rPr>
          <w:rFonts w:cstheme="minorHAnsi"/>
          <w:sz w:val="22"/>
          <w:szCs w:val="22"/>
          <w:rPrChange w:id="280" w:author="TDAG WG-FSGQ Chair" w:date="2025-02-01T00:01:00Z" w16du:dateUtc="2025-01-31T23:01:00Z">
            <w:rPr>
              <w:rFonts w:eastAsia="Aptos"/>
              <w:kern w:val="2"/>
              <w:sz w:val="22"/>
              <w14:ligatures w14:val="standardContextual"/>
            </w:rPr>
          </w:rPrChange>
        </w:rPr>
        <w:t xml:space="preserve"> digital technologies and services. On these matters, ITUD has been collaborating closely with both the ITU Radiocommunication (ITUR) and the ITU Telecommunication Standardization Sector (ITUT), thus avoiding duplication. </w:t>
      </w:r>
    </w:p>
    <w:p w14:paraId="3453A9CD" w14:textId="0373FF96" w:rsidR="005F7D68" w:rsidRPr="00687903" w:rsidRDefault="005F7D68" w:rsidP="00275122">
      <w:pPr>
        <w:pStyle w:val="ListParagraph"/>
        <w:widowControl w:val="0"/>
        <w:numPr>
          <w:ilvl w:val="1"/>
          <w:numId w:val="51"/>
        </w:numPr>
        <w:tabs>
          <w:tab w:val="clear" w:pos="1134"/>
          <w:tab w:val="clear" w:pos="1871"/>
          <w:tab w:val="clear" w:pos="2268"/>
          <w:tab w:val="left" w:pos="1272"/>
        </w:tabs>
        <w:overflowPunct/>
        <w:adjustRightInd/>
        <w:spacing w:after="120"/>
        <w:ind w:right="302" w:firstLine="0"/>
        <w:contextualSpacing w:val="0"/>
        <w:jc w:val="left"/>
        <w:rPr>
          <w:rFonts w:cstheme="minorHAnsi"/>
          <w:sz w:val="22"/>
          <w:szCs w:val="22"/>
        </w:rPr>
      </w:pPr>
      <w:r w:rsidRPr="00687903">
        <w:rPr>
          <w:rFonts w:cstheme="minorHAnsi"/>
          <w:sz w:val="22"/>
          <w:szCs w:val="22"/>
          <w:rPrChange w:id="281" w:author="TDAG WG-FSGQ Chair" w:date="2025-02-01T00:01:00Z" w16du:dateUtc="2025-01-31T23:01:00Z">
            <w:rPr>
              <w:rFonts w:eastAsia="Aptos"/>
              <w:kern w:val="2"/>
              <w:sz w:val="22"/>
              <w14:ligatures w14:val="standardContextual"/>
            </w:rPr>
          </w:rPrChange>
        </w:rPr>
        <w:t xml:space="preserve">ITU has been working to analyse and identify best practices for the </w:t>
      </w:r>
      <w:ins w:id="282" w:author="TDAG WG-FGQ Chair - Doc 21 from SG1 Coordinator" w:date="2025-01-31T14:36:00Z" w16du:dateUtc="2025-01-31T13:36:00Z">
        <w:r w:rsidR="00124FFB" w:rsidRPr="00687903">
          <w:rPr>
            <w:rFonts w:cstheme="minorHAnsi"/>
            <w:sz w:val="22"/>
            <w:szCs w:val="22"/>
          </w:rPr>
          <w:t xml:space="preserve">adoption and implementation of </w:t>
        </w:r>
      </w:ins>
      <w:del w:id="283" w:author="TDAG WG-FGQ Chair - Doc 21 from SG1 Coordinator" w:date="2025-01-31T14:36:00Z" w16du:dateUtc="2025-01-31T13:36:00Z">
        <w:r w:rsidRPr="00687903" w:rsidDel="00124FFB">
          <w:rPr>
            <w:rFonts w:cstheme="minorHAnsi"/>
            <w:sz w:val="22"/>
            <w:szCs w:val="22"/>
            <w:rPrChange w:id="284" w:author="TDAG WG-FSGQ Chair" w:date="2025-02-01T00:01:00Z" w16du:dateUtc="2025-01-31T23:01:00Z">
              <w:rPr>
                <w:rFonts w:eastAsia="Aptos"/>
                <w:kern w:val="2"/>
                <w:sz w:val="22"/>
                <w14:ligatures w14:val="standardContextual"/>
              </w:rPr>
            </w:rPrChange>
          </w:rPr>
          <w:delText xml:space="preserve">transition from analogue to </w:delText>
        </w:r>
      </w:del>
      <w:r w:rsidRPr="00687903">
        <w:rPr>
          <w:rFonts w:cstheme="minorHAnsi"/>
          <w:sz w:val="22"/>
          <w:szCs w:val="22"/>
          <w:rPrChange w:id="285" w:author="TDAG WG-FSGQ Chair" w:date="2025-02-01T00:01:00Z" w16du:dateUtc="2025-01-31T23:01:00Z">
            <w:rPr>
              <w:rFonts w:eastAsia="Aptos"/>
              <w:kern w:val="2"/>
              <w:sz w:val="22"/>
              <w14:ligatures w14:val="standardContextual"/>
            </w:rPr>
          </w:rPrChange>
        </w:rPr>
        <w:t>digital broadcasting</w:t>
      </w:r>
      <w:ins w:id="286" w:author="TDAG WG-FGQ Chair - Doc 21 from SG1 Coordinator" w:date="2025-01-31T14:37:00Z" w16du:dateUtc="2025-01-31T13:37:00Z">
        <w:r w:rsidR="00124FFB" w:rsidRPr="00687903">
          <w:rPr>
            <w:rFonts w:cstheme="minorHAnsi"/>
            <w:sz w:val="22"/>
            <w:szCs w:val="22"/>
            <w:rPrChange w:id="287" w:author="TDAG WG-FSGQ Chair" w:date="2025-02-01T00:01:00Z" w16du:dateUtc="2025-01-31T23:01:00Z">
              <w:rPr>
                <w:rFonts w:eastAsia="Aptos"/>
                <w:kern w:val="2"/>
                <w:sz w:val="22"/>
                <w14:ligatures w14:val="standardContextual"/>
              </w:rPr>
            </w:rPrChange>
          </w:rPr>
          <w:t xml:space="preserve">, </w:t>
        </w:r>
        <w:r w:rsidR="00124FFB" w:rsidRPr="00687903">
          <w:rPr>
            <w:rFonts w:cstheme="minorHAnsi"/>
            <w:sz w:val="22"/>
            <w:szCs w:val="22"/>
          </w:rPr>
          <w:t>including new and innovative systems.</w:t>
        </w:r>
      </w:ins>
      <w:r w:rsidRPr="00687903">
        <w:rPr>
          <w:rFonts w:cstheme="minorHAnsi"/>
          <w:sz w:val="22"/>
          <w:szCs w:val="22"/>
        </w:rPr>
        <w:t xml:space="preserve"> </w:t>
      </w:r>
      <w:del w:id="288" w:author="TDAG WG-FGQ Chair - Doc 21 from SG1 Coordinator" w:date="2025-01-31T14:37:00Z" w16du:dateUtc="2025-01-31T13:37:00Z">
        <w:r w:rsidRPr="00687903" w:rsidDel="00124FFB">
          <w:rPr>
            <w:rFonts w:cstheme="minorHAnsi"/>
            <w:sz w:val="22"/>
            <w:szCs w:val="22"/>
          </w:rPr>
          <w:delText>It is important to emphasize the report on ITU-D Question 11-3/2</w:delText>
        </w:r>
      </w:del>
      <w:ins w:id="289" w:author="TDAG WG-FSGQ Chair" w:date="2025-01-15T22:48:00Z" w16du:dateUtc="2025-01-15T21:48:00Z">
        <w:del w:id="290" w:author="TDAG WG-FGQ Chair - Doc 21 from SG1 Coordinator" w:date="2025-01-31T14:37:00Z" w16du:dateUtc="2025-01-31T13:37:00Z">
          <w:r w:rsidR="008D2249" w:rsidRPr="00687903" w:rsidDel="00124FFB">
            <w:rPr>
              <w:rFonts w:cstheme="minorHAnsi"/>
              <w:sz w:val="22"/>
              <w:szCs w:val="22"/>
            </w:rPr>
            <w:delText>2/1</w:delText>
          </w:r>
        </w:del>
      </w:ins>
      <w:del w:id="291" w:author="TDAG WG-FGQ Chair - Doc 21 from SG1 Coordinator" w:date="2025-01-31T14:37:00Z" w16du:dateUtc="2025-01-31T13:37:00Z">
        <w:r w:rsidRPr="00687903" w:rsidDel="00124FFB">
          <w:rPr>
            <w:rFonts w:cstheme="minorHAnsi"/>
            <w:sz w:val="22"/>
            <w:szCs w:val="22"/>
          </w:rPr>
          <w:delText xml:space="preserve"> for the 20</w:delText>
        </w:r>
      </w:del>
      <w:ins w:id="292" w:author="TDAG WG-FSGQ Chair" w:date="2025-01-15T22:48:00Z" w16du:dateUtc="2025-01-15T21:48:00Z">
        <w:del w:id="293" w:author="TDAG WG-FGQ Chair - Doc 21 from SG1 Coordinator" w:date="2025-01-31T14:37:00Z" w16du:dateUtc="2025-01-31T13:37:00Z">
          <w:r w:rsidR="008D2249" w:rsidRPr="00687903" w:rsidDel="00124FFB">
            <w:rPr>
              <w:rFonts w:cstheme="minorHAnsi"/>
              <w:sz w:val="22"/>
              <w:szCs w:val="22"/>
            </w:rPr>
            <w:delText>21</w:delText>
          </w:r>
        </w:del>
      </w:ins>
      <w:del w:id="294" w:author="TDAG WG-FGQ Chair - Doc 21 from SG1 Coordinator" w:date="2025-01-31T14:37:00Z" w16du:dateUtc="2025-01-31T13:37:00Z">
        <w:r w:rsidRPr="00687903" w:rsidDel="00124FFB">
          <w:rPr>
            <w:rFonts w:cstheme="minorHAnsi"/>
            <w:sz w:val="22"/>
            <w:szCs w:val="22"/>
          </w:rPr>
          <w:delText>10-20</w:delText>
        </w:r>
      </w:del>
      <w:ins w:id="295" w:author="TDAG WG-FSGQ Chair" w:date="2025-01-15T22:48:00Z" w16du:dateUtc="2025-01-15T21:48:00Z">
        <w:del w:id="296" w:author="TDAG WG-FGQ Chair - Doc 21 from SG1 Coordinator" w:date="2025-01-31T14:37:00Z" w16du:dateUtc="2025-01-31T13:37:00Z">
          <w:r w:rsidR="008D2249" w:rsidRPr="00687903" w:rsidDel="00124FFB">
            <w:rPr>
              <w:rFonts w:cstheme="minorHAnsi"/>
              <w:sz w:val="22"/>
              <w:szCs w:val="22"/>
            </w:rPr>
            <w:delText>25</w:delText>
          </w:r>
        </w:del>
      </w:ins>
      <w:del w:id="297" w:author="TDAG WG-FGQ Chair - Doc 21 from SG1 Coordinator" w:date="2025-01-31T14:37:00Z" w16du:dateUtc="2025-01-31T13:37:00Z">
        <w:r w:rsidRPr="00687903" w:rsidDel="00124FFB">
          <w:rPr>
            <w:rFonts w:cstheme="minorHAnsi"/>
            <w:sz w:val="22"/>
            <w:szCs w:val="22"/>
          </w:rPr>
          <w:delText xml:space="preserve">14 study period, which identifies public policies that should be applied as means for countries to be able to start the digital transition. </w:delText>
        </w:r>
      </w:del>
    </w:p>
    <w:p w14:paraId="246EA220" w14:textId="77777777" w:rsidR="00275122" w:rsidRPr="00687903" w:rsidRDefault="00275122" w:rsidP="00275122">
      <w:pPr>
        <w:pStyle w:val="ListParagraph"/>
        <w:widowControl w:val="0"/>
        <w:numPr>
          <w:ilvl w:val="1"/>
          <w:numId w:val="51"/>
        </w:numPr>
        <w:tabs>
          <w:tab w:val="clear" w:pos="1134"/>
          <w:tab w:val="clear" w:pos="1871"/>
          <w:tab w:val="clear" w:pos="2268"/>
          <w:tab w:val="left" w:pos="1272"/>
        </w:tabs>
        <w:overflowPunct/>
        <w:adjustRightInd/>
        <w:spacing w:after="120"/>
        <w:ind w:right="302" w:firstLine="0"/>
        <w:contextualSpacing w:val="0"/>
        <w:jc w:val="left"/>
        <w:rPr>
          <w:rFonts w:cstheme="minorHAnsi"/>
          <w:sz w:val="22"/>
          <w:szCs w:val="22"/>
        </w:rPr>
      </w:pPr>
      <w:r w:rsidRPr="00687903">
        <w:rPr>
          <w:rFonts w:cstheme="minorHAnsi"/>
          <w:sz w:val="22"/>
          <w:szCs w:val="22"/>
        </w:rPr>
        <w:t>In this context, the reports from the last study periods presented best practices that accelerate</w:t>
      </w:r>
      <w:r w:rsidRPr="00687903">
        <w:rPr>
          <w:rFonts w:cstheme="minorHAnsi"/>
          <w:spacing w:val="-4"/>
          <w:sz w:val="22"/>
          <w:szCs w:val="22"/>
        </w:rPr>
        <w:t xml:space="preserve"> </w:t>
      </w:r>
      <w:r w:rsidRPr="00687903">
        <w:rPr>
          <w:rFonts w:cstheme="minorHAnsi"/>
          <w:sz w:val="22"/>
          <w:szCs w:val="22"/>
        </w:rPr>
        <w:t>the</w:t>
      </w:r>
      <w:r w:rsidRPr="00687903">
        <w:rPr>
          <w:rFonts w:cstheme="minorHAnsi"/>
          <w:spacing w:val="-4"/>
          <w:sz w:val="22"/>
          <w:szCs w:val="22"/>
        </w:rPr>
        <w:t xml:space="preserve"> </w:t>
      </w:r>
      <w:r w:rsidRPr="00687903">
        <w:rPr>
          <w:rFonts w:cstheme="minorHAnsi"/>
          <w:sz w:val="22"/>
          <w:szCs w:val="22"/>
        </w:rPr>
        <w:t>transition</w:t>
      </w:r>
      <w:r w:rsidRPr="00687903">
        <w:rPr>
          <w:rFonts w:cstheme="minorHAnsi"/>
          <w:spacing w:val="-5"/>
          <w:sz w:val="22"/>
          <w:szCs w:val="22"/>
        </w:rPr>
        <w:t xml:space="preserve"> </w:t>
      </w:r>
      <w:r w:rsidRPr="00687903">
        <w:rPr>
          <w:rFonts w:cstheme="minorHAnsi"/>
          <w:sz w:val="22"/>
          <w:szCs w:val="22"/>
        </w:rPr>
        <w:t>and</w:t>
      </w:r>
      <w:r w:rsidRPr="00687903">
        <w:rPr>
          <w:rFonts w:cstheme="minorHAnsi"/>
          <w:spacing w:val="-5"/>
          <w:sz w:val="22"/>
          <w:szCs w:val="22"/>
        </w:rPr>
        <w:t xml:space="preserve"> </w:t>
      </w:r>
      <w:r w:rsidRPr="00687903">
        <w:rPr>
          <w:rFonts w:cstheme="minorHAnsi"/>
          <w:sz w:val="22"/>
          <w:szCs w:val="22"/>
        </w:rPr>
        <w:t>narrow</w:t>
      </w:r>
      <w:r w:rsidRPr="00687903">
        <w:rPr>
          <w:rFonts w:cstheme="minorHAnsi"/>
          <w:spacing w:val="-4"/>
          <w:sz w:val="22"/>
          <w:szCs w:val="22"/>
        </w:rPr>
        <w:t xml:space="preserve"> </w:t>
      </w:r>
      <w:r w:rsidRPr="00687903">
        <w:rPr>
          <w:rFonts w:cstheme="minorHAnsi"/>
          <w:sz w:val="22"/>
          <w:szCs w:val="22"/>
        </w:rPr>
        <w:t>the</w:t>
      </w:r>
      <w:r w:rsidRPr="00687903">
        <w:rPr>
          <w:rFonts w:cstheme="minorHAnsi"/>
          <w:spacing w:val="-2"/>
          <w:sz w:val="22"/>
          <w:szCs w:val="22"/>
        </w:rPr>
        <w:t xml:space="preserve"> </w:t>
      </w:r>
      <w:r w:rsidRPr="00687903">
        <w:rPr>
          <w:rFonts w:cstheme="minorHAnsi"/>
          <w:sz w:val="22"/>
          <w:szCs w:val="22"/>
        </w:rPr>
        <w:t>digital</w:t>
      </w:r>
      <w:r w:rsidRPr="00687903">
        <w:rPr>
          <w:rFonts w:cstheme="minorHAnsi"/>
          <w:spacing w:val="-5"/>
          <w:sz w:val="22"/>
          <w:szCs w:val="22"/>
        </w:rPr>
        <w:t xml:space="preserve"> </w:t>
      </w:r>
      <w:r w:rsidRPr="00687903">
        <w:rPr>
          <w:rFonts w:cstheme="minorHAnsi"/>
          <w:sz w:val="22"/>
          <w:szCs w:val="22"/>
        </w:rPr>
        <w:t>divide</w:t>
      </w:r>
      <w:r w:rsidRPr="00687903">
        <w:rPr>
          <w:rFonts w:cstheme="minorHAnsi"/>
          <w:spacing w:val="-2"/>
          <w:sz w:val="22"/>
          <w:szCs w:val="22"/>
        </w:rPr>
        <w:t xml:space="preserve"> </w:t>
      </w:r>
      <w:r w:rsidRPr="00687903">
        <w:rPr>
          <w:rFonts w:cstheme="minorHAnsi"/>
          <w:sz w:val="22"/>
          <w:szCs w:val="22"/>
        </w:rPr>
        <w:t>by</w:t>
      </w:r>
      <w:r w:rsidRPr="00687903">
        <w:rPr>
          <w:rFonts w:cstheme="minorHAnsi"/>
          <w:spacing w:val="-6"/>
          <w:sz w:val="22"/>
          <w:szCs w:val="22"/>
        </w:rPr>
        <w:t xml:space="preserve"> </w:t>
      </w:r>
      <w:r w:rsidRPr="00687903">
        <w:rPr>
          <w:rFonts w:cstheme="minorHAnsi"/>
          <w:sz w:val="22"/>
          <w:szCs w:val="22"/>
        </w:rPr>
        <w:t>deploying</w:t>
      </w:r>
      <w:r w:rsidRPr="00687903">
        <w:rPr>
          <w:rFonts w:cstheme="minorHAnsi"/>
          <w:spacing w:val="-5"/>
          <w:sz w:val="22"/>
          <w:szCs w:val="22"/>
        </w:rPr>
        <w:t xml:space="preserve"> </w:t>
      </w:r>
      <w:r w:rsidRPr="00687903">
        <w:rPr>
          <w:rFonts w:cstheme="minorHAnsi"/>
          <w:sz w:val="22"/>
          <w:szCs w:val="22"/>
        </w:rPr>
        <w:t>new</w:t>
      </w:r>
      <w:r w:rsidRPr="00687903">
        <w:rPr>
          <w:rFonts w:cstheme="minorHAnsi"/>
          <w:spacing w:val="-5"/>
          <w:sz w:val="22"/>
          <w:szCs w:val="22"/>
        </w:rPr>
        <w:t xml:space="preserve"> </w:t>
      </w:r>
      <w:r w:rsidRPr="00687903">
        <w:rPr>
          <w:rFonts w:cstheme="minorHAnsi"/>
          <w:sz w:val="22"/>
          <w:szCs w:val="22"/>
        </w:rPr>
        <w:t>services,</w:t>
      </w:r>
      <w:r w:rsidRPr="00687903">
        <w:rPr>
          <w:rFonts w:cstheme="minorHAnsi"/>
          <w:spacing w:val="-2"/>
          <w:sz w:val="22"/>
          <w:szCs w:val="22"/>
        </w:rPr>
        <w:t xml:space="preserve"> </w:t>
      </w:r>
      <w:r w:rsidRPr="00687903">
        <w:rPr>
          <w:rFonts w:cstheme="minorHAnsi"/>
          <w:sz w:val="22"/>
          <w:szCs w:val="22"/>
        </w:rPr>
        <w:t>communication strategies for public awareness on digital broadcasting, and radio spectrum issues related to the analogue switch-off process, among other case studies.</w:t>
      </w:r>
    </w:p>
    <w:p w14:paraId="434E5AAD" w14:textId="77777777" w:rsidR="00275122" w:rsidRPr="00687903" w:rsidRDefault="00275122" w:rsidP="00275122">
      <w:pPr>
        <w:pStyle w:val="ListParagraph"/>
        <w:widowControl w:val="0"/>
        <w:numPr>
          <w:ilvl w:val="1"/>
          <w:numId w:val="51"/>
        </w:numPr>
        <w:tabs>
          <w:tab w:val="clear" w:pos="1134"/>
          <w:tab w:val="clear" w:pos="1871"/>
          <w:tab w:val="clear" w:pos="2268"/>
          <w:tab w:val="left" w:pos="1273"/>
        </w:tabs>
        <w:overflowPunct/>
        <w:adjustRightInd/>
        <w:spacing w:after="120"/>
        <w:ind w:right="333" w:firstLine="0"/>
        <w:contextualSpacing w:val="0"/>
        <w:jc w:val="left"/>
        <w:rPr>
          <w:ins w:id="298" w:author="TDAG WG-FGQ Chair - Doc 21 from SG1 Coordinator" w:date="2025-01-31T14:40:00Z" w16du:dateUtc="2025-01-31T13:40:00Z"/>
          <w:rFonts w:cstheme="minorHAnsi"/>
          <w:sz w:val="22"/>
          <w:szCs w:val="22"/>
        </w:rPr>
      </w:pPr>
      <w:r w:rsidRPr="00687903">
        <w:rPr>
          <w:rFonts w:cstheme="minorHAnsi"/>
          <w:sz w:val="22"/>
          <w:szCs w:val="22"/>
        </w:rPr>
        <w:t>It</w:t>
      </w:r>
      <w:r w:rsidRPr="00687903">
        <w:rPr>
          <w:rFonts w:cstheme="minorHAnsi"/>
          <w:spacing w:val="-4"/>
          <w:sz w:val="22"/>
          <w:szCs w:val="22"/>
        </w:rPr>
        <w:t xml:space="preserve"> </w:t>
      </w:r>
      <w:r w:rsidRPr="00687903">
        <w:rPr>
          <w:rFonts w:cstheme="minorHAnsi"/>
          <w:sz w:val="22"/>
          <w:szCs w:val="22"/>
        </w:rPr>
        <w:t>is</w:t>
      </w:r>
      <w:r w:rsidRPr="00687903">
        <w:rPr>
          <w:rFonts w:cstheme="minorHAnsi"/>
          <w:spacing w:val="-4"/>
          <w:sz w:val="22"/>
          <w:szCs w:val="22"/>
        </w:rPr>
        <w:t xml:space="preserve"> </w:t>
      </w:r>
      <w:r w:rsidRPr="00687903">
        <w:rPr>
          <w:rFonts w:cstheme="minorHAnsi"/>
          <w:sz w:val="22"/>
          <w:szCs w:val="22"/>
        </w:rPr>
        <w:t>also</w:t>
      </w:r>
      <w:r w:rsidRPr="00687903">
        <w:rPr>
          <w:rFonts w:cstheme="minorHAnsi"/>
          <w:spacing w:val="-5"/>
          <w:sz w:val="22"/>
          <w:szCs w:val="22"/>
        </w:rPr>
        <w:t xml:space="preserve"> </w:t>
      </w:r>
      <w:r w:rsidRPr="00687903">
        <w:rPr>
          <w:rFonts w:cstheme="minorHAnsi"/>
          <w:sz w:val="22"/>
          <w:szCs w:val="22"/>
        </w:rPr>
        <w:t>important</w:t>
      </w:r>
      <w:r w:rsidRPr="00687903">
        <w:rPr>
          <w:rFonts w:cstheme="minorHAnsi"/>
          <w:spacing w:val="-4"/>
          <w:sz w:val="22"/>
          <w:szCs w:val="22"/>
        </w:rPr>
        <w:t xml:space="preserve"> </w:t>
      </w:r>
      <w:r w:rsidRPr="00687903">
        <w:rPr>
          <w:rFonts w:cstheme="minorHAnsi"/>
          <w:sz w:val="22"/>
          <w:szCs w:val="22"/>
        </w:rPr>
        <w:t>to</w:t>
      </w:r>
      <w:r w:rsidRPr="00687903">
        <w:rPr>
          <w:rFonts w:cstheme="minorHAnsi"/>
          <w:spacing w:val="-5"/>
          <w:sz w:val="22"/>
          <w:szCs w:val="22"/>
        </w:rPr>
        <w:t xml:space="preserve"> </w:t>
      </w:r>
      <w:r w:rsidRPr="00687903">
        <w:rPr>
          <w:rFonts w:cstheme="minorHAnsi"/>
          <w:sz w:val="22"/>
          <w:szCs w:val="22"/>
        </w:rPr>
        <w:t>acknowledge</w:t>
      </w:r>
      <w:r w:rsidRPr="00687903">
        <w:rPr>
          <w:rFonts w:cstheme="minorHAnsi"/>
          <w:spacing w:val="-4"/>
          <w:sz w:val="22"/>
          <w:szCs w:val="22"/>
        </w:rPr>
        <w:t xml:space="preserve"> </w:t>
      </w:r>
      <w:r w:rsidRPr="00687903">
        <w:rPr>
          <w:rFonts w:cstheme="minorHAnsi"/>
          <w:sz w:val="22"/>
          <w:szCs w:val="22"/>
        </w:rPr>
        <w:t>the</w:t>
      </w:r>
      <w:r w:rsidRPr="00687903">
        <w:rPr>
          <w:rFonts w:cstheme="minorHAnsi"/>
          <w:spacing w:val="-5"/>
          <w:sz w:val="22"/>
          <w:szCs w:val="22"/>
        </w:rPr>
        <w:t xml:space="preserve"> </w:t>
      </w:r>
      <w:r w:rsidRPr="00687903">
        <w:rPr>
          <w:rFonts w:cstheme="minorHAnsi"/>
          <w:sz w:val="22"/>
          <w:szCs w:val="22"/>
        </w:rPr>
        <w:t>relationship</w:t>
      </w:r>
      <w:r w:rsidRPr="00687903">
        <w:rPr>
          <w:rFonts w:cstheme="minorHAnsi"/>
          <w:spacing w:val="-5"/>
          <w:sz w:val="22"/>
          <w:szCs w:val="22"/>
        </w:rPr>
        <w:t xml:space="preserve"> </w:t>
      </w:r>
      <w:r w:rsidRPr="00687903">
        <w:rPr>
          <w:rFonts w:cstheme="minorHAnsi"/>
          <w:sz w:val="22"/>
          <w:szCs w:val="22"/>
        </w:rPr>
        <w:t>between</w:t>
      </w:r>
      <w:r w:rsidRPr="00687903">
        <w:rPr>
          <w:rFonts w:cstheme="minorHAnsi"/>
          <w:spacing w:val="-4"/>
          <w:sz w:val="22"/>
          <w:szCs w:val="22"/>
        </w:rPr>
        <w:t xml:space="preserve"> </w:t>
      </w:r>
      <w:r w:rsidRPr="00687903">
        <w:rPr>
          <w:rFonts w:cstheme="minorHAnsi"/>
          <w:sz w:val="22"/>
          <w:szCs w:val="22"/>
        </w:rPr>
        <w:t>different</w:t>
      </w:r>
      <w:r w:rsidRPr="00687903">
        <w:rPr>
          <w:rFonts w:cstheme="minorHAnsi"/>
          <w:spacing w:val="-4"/>
          <w:sz w:val="22"/>
          <w:szCs w:val="22"/>
        </w:rPr>
        <w:t xml:space="preserve"> </w:t>
      </w:r>
      <w:r w:rsidRPr="00687903">
        <w:rPr>
          <w:rFonts w:cstheme="minorHAnsi"/>
          <w:sz w:val="22"/>
          <w:szCs w:val="22"/>
        </w:rPr>
        <w:t xml:space="preserve">environments, notably broadcasting and broadband, and the necessity to treat broadcasting in a more general manner and consider the relationship among the various networks which deliver audiovisual </w:t>
      </w:r>
      <w:r w:rsidRPr="00687903">
        <w:rPr>
          <w:rFonts w:cstheme="minorHAnsi"/>
          <w:spacing w:val="-2"/>
          <w:sz w:val="22"/>
          <w:szCs w:val="22"/>
        </w:rPr>
        <w:t>content</w:t>
      </w:r>
      <w:ins w:id="299" w:author="TDAG WG-FGQ Chair - Doc 21 from SG1 Coordinator" w:date="2025-01-31T14:40:00Z" w16du:dateUtc="2025-01-31T13:40:00Z">
        <w:r w:rsidRPr="00687903">
          <w:rPr>
            <w:rFonts w:cstheme="minorHAnsi"/>
            <w:spacing w:val="-2"/>
            <w:sz w:val="22"/>
            <w:szCs w:val="22"/>
          </w:rPr>
          <w:t xml:space="preserve">. </w:t>
        </w:r>
        <w:proofErr w:type="gramStart"/>
        <w:r w:rsidRPr="00687903">
          <w:rPr>
            <w:rFonts w:cstheme="minorHAnsi"/>
            <w:spacing w:val="-2"/>
            <w:sz w:val="22"/>
            <w:szCs w:val="22"/>
          </w:rPr>
          <w:t>As well as,</w:t>
        </w:r>
        <w:proofErr w:type="gramEnd"/>
        <w:r w:rsidRPr="00687903">
          <w:rPr>
            <w:rFonts w:cstheme="minorHAnsi"/>
            <w:spacing w:val="-2"/>
            <w:sz w:val="22"/>
            <w:szCs w:val="22"/>
          </w:rPr>
          <w:t xml:space="preserve"> the adoption and implementation of new and innovative broadcasting services and applications.</w:t>
        </w:r>
      </w:ins>
    </w:p>
    <w:p w14:paraId="2FF96967" w14:textId="77777777" w:rsidR="00275122" w:rsidRPr="00687903" w:rsidRDefault="00275122" w:rsidP="00275122">
      <w:pPr>
        <w:pStyle w:val="ListParagraph"/>
        <w:widowControl w:val="0"/>
        <w:numPr>
          <w:ilvl w:val="1"/>
          <w:numId w:val="51"/>
        </w:numPr>
        <w:tabs>
          <w:tab w:val="clear" w:pos="1134"/>
          <w:tab w:val="clear" w:pos="1871"/>
          <w:tab w:val="clear" w:pos="2268"/>
          <w:tab w:val="left" w:pos="1273"/>
        </w:tabs>
        <w:overflowPunct/>
        <w:adjustRightInd/>
        <w:spacing w:after="120"/>
        <w:ind w:right="622" w:firstLine="0"/>
        <w:contextualSpacing w:val="0"/>
        <w:jc w:val="left"/>
        <w:rPr>
          <w:ins w:id="300" w:author="TDAG WG-FGQ Chair - Doc 21 from SG1 Coordinator" w:date="2025-01-31T14:40:00Z" w16du:dateUtc="2025-01-31T13:40:00Z"/>
          <w:rFonts w:cstheme="minorHAnsi"/>
          <w:sz w:val="22"/>
          <w:szCs w:val="22"/>
        </w:rPr>
      </w:pPr>
      <w:r w:rsidRPr="00687903">
        <w:rPr>
          <w:rFonts w:cstheme="minorHAnsi"/>
          <w:sz w:val="22"/>
          <w:szCs w:val="22"/>
        </w:rPr>
        <w:t>Moreover,</w:t>
      </w:r>
      <w:r w:rsidRPr="00687903">
        <w:rPr>
          <w:rFonts w:cstheme="minorHAnsi"/>
          <w:spacing w:val="-4"/>
          <w:sz w:val="22"/>
          <w:szCs w:val="22"/>
        </w:rPr>
        <w:t xml:space="preserve"> </w:t>
      </w:r>
      <w:r w:rsidRPr="00687903">
        <w:rPr>
          <w:rFonts w:cstheme="minorHAnsi"/>
          <w:sz w:val="22"/>
          <w:szCs w:val="22"/>
        </w:rPr>
        <w:t>the</w:t>
      </w:r>
      <w:r w:rsidRPr="00687903">
        <w:rPr>
          <w:rFonts w:cstheme="minorHAnsi"/>
          <w:spacing w:val="-5"/>
          <w:sz w:val="22"/>
          <w:szCs w:val="22"/>
        </w:rPr>
        <w:t xml:space="preserve"> </w:t>
      </w:r>
      <w:r w:rsidRPr="00687903">
        <w:rPr>
          <w:rFonts w:cstheme="minorHAnsi"/>
          <w:sz w:val="22"/>
          <w:szCs w:val="22"/>
        </w:rPr>
        <w:t>broadcasting</w:t>
      </w:r>
      <w:r w:rsidRPr="00687903">
        <w:rPr>
          <w:rFonts w:cstheme="minorHAnsi"/>
          <w:spacing w:val="-3"/>
          <w:sz w:val="22"/>
          <w:szCs w:val="22"/>
        </w:rPr>
        <w:t xml:space="preserve"> </w:t>
      </w:r>
      <w:r w:rsidRPr="00687903">
        <w:rPr>
          <w:rFonts w:cstheme="minorHAnsi"/>
          <w:sz w:val="22"/>
          <w:szCs w:val="22"/>
        </w:rPr>
        <w:t>arena</w:t>
      </w:r>
      <w:r w:rsidRPr="00687903">
        <w:rPr>
          <w:rFonts w:cstheme="minorHAnsi"/>
          <w:spacing w:val="-3"/>
          <w:sz w:val="22"/>
          <w:szCs w:val="22"/>
        </w:rPr>
        <w:t xml:space="preserve"> </w:t>
      </w:r>
      <w:r w:rsidRPr="00687903">
        <w:rPr>
          <w:rFonts w:cstheme="minorHAnsi"/>
          <w:sz w:val="22"/>
          <w:szCs w:val="22"/>
        </w:rPr>
        <w:t>is</w:t>
      </w:r>
      <w:r w:rsidRPr="00687903">
        <w:rPr>
          <w:rFonts w:cstheme="minorHAnsi"/>
          <w:spacing w:val="-6"/>
          <w:sz w:val="22"/>
          <w:szCs w:val="22"/>
        </w:rPr>
        <w:t xml:space="preserve"> </w:t>
      </w:r>
      <w:r w:rsidRPr="00687903">
        <w:rPr>
          <w:rFonts w:cstheme="minorHAnsi"/>
          <w:sz w:val="22"/>
          <w:szCs w:val="22"/>
        </w:rPr>
        <w:t>changing</w:t>
      </w:r>
      <w:r w:rsidRPr="00687903">
        <w:rPr>
          <w:rFonts w:cstheme="minorHAnsi"/>
          <w:spacing w:val="-3"/>
          <w:sz w:val="22"/>
          <w:szCs w:val="22"/>
        </w:rPr>
        <w:t xml:space="preserve"> </w:t>
      </w:r>
      <w:r w:rsidRPr="00687903">
        <w:rPr>
          <w:rFonts w:cstheme="minorHAnsi"/>
          <w:sz w:val="22"/>
          <w:szCs w:val="22"/>
        </w:rPr>
        <w:t>and</w:t>
      </w:r>
      <w:r w:rsidRPr="00687903">
        <w:rPr>
          <w:rFonts w:cstheme="minorHAnsi"/>
          <w:spacing w:val="-3"/>
          <w:sz w:val="22"/>
          <w:szCs w:val="22"/>
        </w:rPr>
        <w:t xml:space="preserve"> </w:t>
      </w:r>
      <w:r w:rsidRPr="00687903">
        <w:rPr>
          <w:rFonts w:cstheme="minorHAnsi"/>
          <w:sz w:val="22"/>
          <w:szCs w:val="22"/>
        </w:rPr>
        <w:t>the</w:t>
      </w:r>
      <w:r w:rsidRPr="00687903">
        <w:rPr>
          <w:rFonts w:cstheme="minorHAnsi"/>
          <w:spacing w:val="-4"/>
          <w:sz w:val="22"/>
          <w:szCs w:val="22"/>
        </w:rPr>
        <w:t xml:space="preserve"> </w:t>
      </w:r>
      <w:r w:rsidRPr="00687903">
        <w:rPr>
          <w:rFonts w:cstheme="minorHAnsi"/>
          <w:sz w:val="22"/>
          <w:szCs w:val="22"/>
        </w:rPr>
        <w:t>offers</w:t>
      </w:r>
      <w:r w:rsidRPr="00687903">
        <w:rPr>
          <w:rFonts w:cstheme="minorHAnsi"/>
          <w:spacing w:val="-5"/>
          <w:sz w:val="22"/>
          <w:szCs w:val="22"/>
        </w:rPr>
        <w:t xml:space="preserve"> </w:t>
      </w:r>
      <w:r w:rsidRPr="00687903">
        <w:rPr>
          <w:rFonts w:cstheme="minorHAnsi"/>
          <w:sz w:val="22"/>
          <w:szCs w:val="22"/>
        </w:rPr>
        <w:t>to</w:t>
      </w:r>
      <w:r w:rsidRPr="00687903">
        <w:rPr>
          <w:rFonts w:cstheme="minorHAnsi"/>
          <w:spacing w:val="-5"/>
          <w:sz w:val="22"/>
          <w:szCs w:val="22"/>
        </w:rPr>
        <w:t xml:space="preserve"> </w:t>
      </w:r>
      <w:r w:rsidRPr="00687903">
        <w:rPr>
          <w:rFonts w:cstheme="minorHAnsi"/>
          <w:sz w:val="22"/>
          <w:szCs w:val="22"/>
        </w:rPr>
        <w:t>users</w:t>
      </w:r>
      <w:r w:rsidRPr="00687903">
        <w:rPr>
          <w:rFonts w:cstheme="minorHAnsi"/>
          <w:spacing w:val="-5"/>
          <w:sz w:val="22"/>
          <w:szCs w:val="22"/>
        </w:rPr>
        <w:t xml:space="preserve"> </w:t>
      </w:r>
      <w:r w:rsidRPr="00687903">
        <w:rPr>
          <w:rFonts w:cstheme="minorHAnsi"/>
          <w:sz w:val="22"/>
          <w:szCs w:val="22"/>
        </w:rPr>
        <w:t>are</w:t>
      </w:r>
      <w:r w:rsidRPr="00687903">
        <w:rPr>
          <w:rFonts w:cstheme="minorHAnsi"/>
          <w:spacing w:val="-4"/>
          <w:sz w:val="22"/>
          <w:szCs w:val="22"/>
        </w:rPr>
        <w:t xml:space="preserve"> </w:t>
      </w:r>
      <w:r w:rsidRPr="00687903">
        <w:rPr>
          <w:rFonts w:cstheme="minorHAnsi"/>
          <w:sz w:val="22"/>
          <w:szCs w:val="22"/>
        </w:rPr>
        <w:t>evolving. New experiences in accessing audiovisual content are being provided, and one of the consequences of these new offers is that users no longer have only the traditional media services/applications. They are instead starting to experience different ways of watching audiovisual content in their broadcasting services</w:t>
      </w:r>
      <w:ins w:id="301" w:author="TDAG WG-FGQ Chair - Doc 21 from SG1 Coordinator" w:date="2025-01-31T14:40:00Z" w16du:dateUtc="2025-01-31T13:40:00Z">
        <w:r w:rsidRPr="00687903">
          <w:rPr>
            <w:rFonts w:cstheme="minorHAnsi"/>
            <w:sz w:val="22"/>
            <w:szCs w:val="22"/>
          </w:rPr>
          <w:t xml:space="preserve">. It is important, in this context, to </w:t>
        </w:r>
        <w:proofErr w:type="spellStart"/>
        <w:r w:rsidRPr="00687903">
          <w:rPr>
            <w:rFonts w:cstheme="minorHAnsi"/>
            <w:sz w:val="22"/>
            <w:szCs w:val="22"/>
          </w:rPr>
          <w:t>analyze</w:t>
        </w:r>
        <w:proofErr w:type="spellEnd"/>
        <w:r w:rsidRPr="00687903">
          <w:rPr>
            <w:rFonts w:cstheme="minorHAnsi"/>
            <w:sz w:val="22"/>
            <w:szCs w:val="22"/>
          </w:rPr>
          <w:t xml:space="preserve"> other digital audiovisual service offers, and new and emerging broadcasting/audiovisual content distribution systems, services, and applications, including OTTs and other distribution platforms, such as satellite and cable networks, to assess the television landscape.</w:t>
        </w:r>
      </w:ins>
    </w:p>
    <w:p w14:paraId="0E4D63FF" w14:textId="77777777" w:rsidR="00275122" w:rsidRPr="00687903" w:rsidRDefault="00275122" w:rsidP="00275122">
      <w:pPr>
        <w:pStyle w:val="ListParagraph"/>
        <w:widowControl w:val="0"/>
        <w:numPr>
          <w:ilvl w:val="1"/>
          <w:numId w:val="51"/>
        </w:numPr>
        <w:tabs>
          <w:tab w:val="clear" w:pos="1134"/>
          <w:tab w:val="clear" w:pos="1871"/>
          <w:tab w:val="clear" w:pos="2268"/>
          <w:tab w:val="left" w:pos="1273"/>
        </w:tabs>
        <w:overflowPunct/>
        <w:adjustRightInd/>
        <w:spacing w:after="120"/>
        <w:ind w:right="251" w:firstLine="0"/>
        <w:contextualSpacing w:val="0"/>
        <w:jc w:val="left"/>
        <w:rPr>
          <w:rFonts w:cstheme="minorHAnsi"/>
          <w:sz w:val="22"/>
          <w:szCs w:val="22"/>
        </w:rPr>
      </w:pPr>
      <w:r w:rsidRPr="00687903">
        <w:rPr>
          <w:rFonts w:cstheme="minorHAnsi"/>
          <w:sz w:val="22"/>
          <w:szCs w:val="22"/>
        </w:rPr>
        <w:t>Therefore,</w:t>
      </w:r>
      <w:r w:rsidRPr="00687903">
        <w:rPr>
          <w:rFonts w:cstheme="minorHAnsi"/>
          <w:spacing w:val="-5"/>
          <w:sz w:val="22"/>
          <w:szCs w:val="22"/>
        </w:rPr>
        <w:t xml:space="preserve"> </w:t>
      </w:r>
      <w:r w:rsidRPr="00687903">
        <w:rPr>
          <w:rFonts w:cstheme="minorHAnsi"/>
          <w:sz w:val="22"/>
          <w:szCs w:val="22"/>
        </w:rPr>
        <w:t>to</w:t>
      </w:r>
      <w:r w:rsidRPr="00687903">
        <w:rPr>
          <w:rFonts w:cstheme="minorHAnsi"/>
          <w:spacing w:val="-4"/>
          <w:sz w:val="22"/>
          <w:szCs w:val="22"/>
        </w:rPr>
        <w:t xml:space="preserve"> </w:t>
      </w:r>
      <w:r w:rsidRPr="00687903">
        <w:rPr>
          <w:rFonts w:cstheme="minorHAnsi"/>
          <w:sz w:val="22"/>
          <w:szCs w:val="22"/>
        </w:rPr>
        <w:t>implement</w:t>
      </w:r>
      <w:r w:rsidRPr="00687903">
        <w:rPr>
          <w:rFonts w:cstheme="minorHAnsi"/>
          <w:spacing w:val="-5"/>
          <w:sz w:val="22"/>
          <w:szCs w:val="22"/>
        </w:rPr>
        <w:t xml:space="preserve"> </w:t>
      </w:r>
      <w:r w:rsidRPr="00687903">
        <w:rPr>
          <w:rFonts w:cstheme="minorHAnsi"/>
          <w:sz w:val="22"/>
          <w:szCs w:val="22"/>
        </w:rPr>
        <w:t>new</w:t>
      </w:r>
      <w:r w:rsidRPr="00687903">
        <w:rPr>
          <w:rFonts w:cstheme="minorHAnsi"/>
          <w:spacing w:val="-3"/>
          <w:sz w:val="22"/>
          <w:szCs w:val="22"/>
        </w:rPr>
        <w:t xml:space="preserve"> </w:t>
      </w:r>
      <w:r w:rsidRPr="00687903">
        <w:rPr>
          <w:rFonts w:cstheme="minorHAnsi"/>
          <w:sz w:val="22"/>
          <w:szCs w:val="22"/>
        </w:rPr>
        <w:t>broadcasting</w:t>
      </w:r>
      <w:r w:rsidRPr="00687903">
        <w:rPr>
          <w:rFonts w:cstheme="minorHAnsi"/>
          <w:spacing w:val="-7"/>
          <w:sz w:val="22"/>
          <w:szCs w:val="22"/>
        </w:rPr>
        <w:t xml:space="preserve"> </w:t>
      </w:r>
      <w:r w:rsidRPr="00687903">
        <w:rPr>
          <w:rFonts w:cstheme="minorHAnsi"/>
          <w:sz w:val="22"/>
          <w:szCs w:val="22"/>
        </w:rPr>
        <w:t>technologies,</w:t>
      </w:r>
      <w:r w:rsidRPr="00687903">
        <w:rPr>
          <w:rFonts w:cstheme="minorHAnsi"/>
          <w:spacing w:val="-4"/>
          <w:sz w:val="22"/>
          <w:szCs w:val="22"/>
        </w:rPr>
        <w:t xml:space="preserve"> </w:t>
      </w:r>
      <w:r w:rsidRPr="00687903">
        <w:rPr>
          <w:rFonts w:cstheme="minorHAnsi"/>
          <w:sz w:val="22"/>
          <w:szCs w:val="22"/>
        </w:rPr>
        <w:t>services</w:t>
      </w:r>
      <w:r w:rsidRPr="00687903">
        <w:rPr>
          <w:rFonts w:cstheme="minorHAnsi"/>
          <w:spacing w:val="-6"/>
          <w:sz w:val="22"/>
          <w:szCs w:val="22"/>
        </w:rPr>
        <w:t xml:space="preserve"> </w:t>
      </w:r>
      <w:r w:rsidRPr="00687903">
        <w:rPr>
          <w:rFonts w:cstheme="minorHAnsi"/>
          <w:sz w:val="22"/>
          <w:szCs w:val="22"/>
        </w:rPr>
        <w:t>and</w:t>
      </w:r>
      <w:r w:rsidRPr="00687903">
        <w:rPr>
          <w:rFonts w:cstheme="minorHAnsi"/>
          <w:spacing w:val="-5"/>
          <w:sz w:val="22"/>
          <w:szCs w:val="22"/>
        </w:rPr>
        <w:t xml:space="preserve"> </w:t>
      </w:r>
      <w:r w:rsidRPr="00687903">
        <w:rPr>
          <w:rFonts w:cstheme="minorHAnsi"/>
          <w:sz w:val="22"/>
          <w:szCs w:val="22"/>
        </w:rPr>
        <w:t>applications</w:t>
      </w:r>
      <w:r w:rsidRPr="00687903">
        <w:rPr>
          <w:rFonts w:cstheme="minorHAnsi"/>
          <w:spacing w:val="-4"/>
          <w:sz w:val="22"/>
          <w:szCs w:val="22"/>
        </w:rPr>
        <w:t xml:space="preserve"> </w:t>
      </w:r>
      <w:r w:rsidRPr="00687903">
        <w:rPr>
          <w:rFonts w:cstheme="minorHAnsi"/>
          <w:sz w:val="22"/>
          <w:szCs w:val="22"/>
        </w:rPr>
        <w:t>in this new environment, which seems to be heading towards a global media strategy for service providers and not restricting the service offers to the traditional broadcasting market, it seems that</w:t>
      </w:r>
      <w:r w:rsidRPr="00687903">
        <w:rPr>
          <w:rFonts w:cstheme="minorHAnsi"/>
          <w:spacing w:val="-2"/>
          <w:sz w:val="22"/>
          <w:szCs w:val="22"/>
        </w:rPr>
        <w:t xml:space="preserve"> </w:t>
      </w:r>
      <w:r w:rsidRPr="00687903">
        <w:rPr>
          <w:rFonts w:cstheme="minorHAnsi"/>
          <w:sz w:val="22"/>
          <w:szCs w:val="22"/>
        </w:rPr>
        <w:t>consolidation,</w:t>
      </w:r>
      <w:r w:rsidRPr="00687903">
        <w:rPr>
          <w:rFonts w:cstheme="minorHAnsi"/>
          <w:spacing w:val="-5"/>
          <w:sz w:val="22"/>
          <w:szCs w:val="22"/>
        </w:rPr>
        <w:t xml:space="preserve"> </w:t>
      </w:r>
      <w:r w:rsidRPr="00687903">
        <w:rPr>
          <w:rFonts w:cstheme="minorHAnsi"/>
          <w:sz w:val="22"/>
          <w:szCs w:val="22"/>
        </w:rPr>
        <w:t>co-investment</w:t>
      </w:r>
      <w:r w:rsidRPr="00687903">
        <w:rPr>
          <w:rFonts w:cstheme="minorHAnsi"/>
          <w:spacing w:val="-2"/>
          <w:sz w:val="22"/>
          <w:szCs w:val="22"/>
        </w:rPr>
        <w:t xml:space="preserve"> </w:t>
      </w:r>
      <w:r w:rsidRPr="00687903">
        <w:rPr>
          <w:rFonts w:cstheme="minorHAnsi"/>
          <w:sz w:val="22"/>
          <w:szCs w:val="22"/>
        </w:rPr>
        <w:t>and</w:t>
      </w:r>
      <w:r w:rsidRPr="00687903">
        <w:rPr>
          <w:rFonts w:cstheme="minorHAnsi"/>
          <w:spacing w:val="-4"/>
          <w:sz w:val="22"/>
          <w:szCs w:val="22"/>
        </w:rPr>
        <w:t xml:space="preserve"> </w:t>
      </w:r>
      <w:r w:rsidRPr="00687903">
        <w:rPr>
          <w:rFonts w:cstheme="minorHAnsi"/>
          <w:sz w:val="22"/>
          <w:szCs w:val="22"/>
        </w:rPr>
        <w:t>infrastructure</w:t>
      </w:r>
      <w:r w:rsidRPr="00687903">
        <w:rPr>
          <w:rFonts w:cstheme="minorHAnsi"/>
          <w:spacing w:val="-3"/>
          <w:sz w:val="22"/>
          <w:szCs w:val="22"/>
        </w:rPr>
        <w:t xml:space="preserve"> </w:t>
      </w:r>
      <w:r w:rsidRPr="00687903">
        <w:rPr>
          <w:rFonts w:cstheme="minorHAnsi"/>
          <w:sz w:val="22"/>
          <w:szCs w:val="22"/>
        </w:rPr>
        <w:t>sharing</w:t>
      </w:r>
      <w:r w:rsidRPr="00687903">
        <w:rPr>
          <w:rFonts w:cstheme="minorHAnsi"/>
          <w:spacing w:val="-5"/>
          <w:sz w:val="22"/>
          <w:szCs w:val="22"/>
        </w:rPr>
        <w:t xml:space="preserve"> </w:t>
      </w:r>
      <w:r w:rsidRPr="00687903">
        <w:rPr>
          <w:rFonts w:cstheme="minorHAnsi"/>
          <w:sz w:val="22"/>
          <w:szCs w:val="22"/>
        </w:rPr>
        <w:t>are</w:t>
      </w:r>
      <w:r w:rsidRPr="00687903">
        <w:rPr>
          <w:rFonts w:cstheme="minorHAnsi"/>
          <w:spacing w:val="-3"/>
          <w:sz w:val="22"/>
          <w:szCs w:val="22"/>
        </w:rPr>
        <w:t xml:space="preserve"> </w:t>
      </w:r>
      <w:r w:rsidRPr="00687903">
        <w:rPr>
          <w:rFonts w:cstheme="minorHAnsi"/>
          <w:sz w:val="22"/>
          <w:szCs w:val="22"/>
        </w:rPr>
        <w:t>key</w:t>
      </w:r>
      <w:r w:rsidRPr="00687903">
        <w:rPr>
          <w:rFonts w:cstheme="minorHAnsi"/>
          <w:spacing w:val="-2"/>
          <w:sz w:val="22"/>
          <w:szCs w:val="22"/>
        </w:rPr>
        <w:t xml:space="preserve"> </w:t>
      </w:r>
      <w:r w:rsidRPr="00687903">
        <w:rPr>
          <w:rFonts w:cstheme="minorHAnsi"/>
          <w:sz w:val="22"/>
          <w:szCs w:val="22"/>
        </w:rPr>
        <w:t>trends</w:t>
      </w:r>
      <w:r w:rsidRPr="00687903">
        <w:rPr>
          <w:rFonts w:cstheme="minorHAnsi"/>
          <w:spacing w:val="-3"/>
          <w:sz w:val="22"/>
          <w:szCs w:val="22"/>
        </w:rPr>
        <w:t xml:space="preserve"> </w:t>
      </w:r>
      <w:r w:rsidRPr="00687903">
        <w:rPr>
          <w:rFonts w:cstheme="minorHAnsi"/>
          <w:sz w:val="22"/>
          <w:szCs w:val="22"/>
        </w:rPr>
        <w:t>to</w:t>
      </w:r>
      <w:r w:rsidRPr="00687903">
        <w:rPr>
          <w:rFonts w:cstheme="minorHAnsi"/>
          <w:spacing w:val="-4"/>
          <w:sz w:val="22"/>
          <w:szCs w:val="22"/>
        </w:rPr>
        <w:t xml:space="preserve"> </w:t>
      </w:r>
      <w:r w:rsidRPr="00687903">
        <w:rPr>
          <w:rFonts w:cstheme="minorHAnsi"/>
          <w:sz w:val="22"/>
          <w:szCs w:val="22"/>
        </w:rPr>
        <w:t>reduce</w:t>
      </w:r>
      <w:r w:rsidRPr="00687903">
        <w:rPr>
          <w:rFonts w:cstheme="minorHAnsi"/>
          <w:spacing w:val="-3"/>
          <w:sz w:val="22"/>
          <w:szCs w:val="22"/>
        </w:rPr>
        <w:t xml:space="preserve"> </w:t>
      </w:r>
      <w:r w:rsidRPr="00687903">
        <w:rPr>
          <w:rFonts w:cstheme="minorHAnsi"/>
          <w:sz w:val="22"/>
          <w:szCs w:val="22"/>
        </w:rPr>
        <w:t>costs</w:t>
      </w:r>
      <w:r w:rsidRPr="00687903">
        <w:rPr>
          <w:rFonts w:cstheme="minorHAnsi"/>
          <w:spacing w:val="-6"/>
          <w:sz w:val="22"/>
          <w:szCs w:val="22"/>
        </w:rPr>
        <w:t xml:space="preserve"> </w:t>
      </w:r>
      <w:r w:rsidRPr="00687903">
        <w:rPr>
          <w:rFonts w:cstheme="minorHAnsi"/>
          <w:sz w:val="22"/>
          <w:szCs w:val="22"/>
        </w:rPr>
        <w:t>and allow massive investments in network deployment and content delivery.</w:t>
      </w:r>
    </w:p>
    <w:p w14:paraId="4A01DD5E" w14:textId="77777777" w:rsidR="00275122" w:rsidRPr="00687903" w:rsidRDefault="00275122" w:rsidP="00275122">
      <w:pPr>
        <w:pStyle w:val="ListParagraph"/>
        <w:widowControl w:val="0"/>
        <w:numPr>
          <w:ilvl w:val="1"/>
          <w:numId w:val="51"/>
        </w:numPr>
        <w:tabs>
          <w:tab w:val="clear" w:pos="1134"/>
          <w:tab w:val="clear" w:pos="1871"/>
          <w:tab w:val="clear" w:pos="2268"/>
          <w:tab w:val="left" w:pos="1273"/>
        </w:tabs>
        <w:overflowPunct/>
        <w:adjustRightInd/>
        <w:spacing w:after="120"/>
        <w:ind w:right="442" w:firstLine="0"/>
        <w:contextualSpacing w:val="0"/>
        <w:jc w:val="left"/>
        <w:rPr>
          <w:rFonts w:cstheme="minorHAnsi"/>
          <w:sz w:val="22"/>
          <w:szCs w:val="22"/>
        </w:rPr>
      </w:pPr>
      <w:r w:rsidRPr="00687903">
        <w:rPr>
          <w:rFonts w:cstheme="minorHAnsi"/>
          <w:sz w:val="22"/>
          <w:szCs w:val="22"/>
        </w:rPr>
        <w:t>Bearing that in</w:t>
      </w:r>
      <w:r w:rsidRPr="00687903">
        <w:rPr>
          <w:rFonts w:cstheme="minorHAnsi"/>
          <w:spacing w:val="-1"/>
          <w:sz w:val="22"/>
          <w:szCs w:val="22"/>
        </w:rPr>
        <w:t xml:space="preserve"> </w:t>
      </w:r>
      <w:r w:rsidRPr="00687903">
        <w:rPr>
          <w:rFonts w:cstheme="minorHAnsi"/>
          <w:sz w:val="22"/>
          <w:szCs w:val="22"/>
        </w:rPr>
        <w:t>mind, it is</w:t>
      </w:r>
      <w:r w:rsidRPr="00687903">
        <w:rPr>
          <w:rFonts w:cstheme="minorHAnsi"/>
          <w:spacing w:val="-3"/>
          <w:sz w:val="22"/>
          <w:szCs w:val="22"/>
        </w:rPr>
        <w:t xml:space="preserve"> </w:t>
      </w:r>
      <w:r w:rsidRPr="00687903">
        <w:rPr>
          <w:rFonts w:cstheme="minorHAnsi"/>
          <w:sz w:val="22"/>
          <w:szCs w:val="22"/>
        </w:rPr>
        <w:t>beneficial</w:t>
      </w:r>
      <w:r w:rsidRPr="00687903">
        <w:rPr>
          <w:rFonts w:cstheme="minorHAnsi"/>
          <w:spacing w:val="-2"/>
          <w:sz w:val="22"/>
          <w:szCs w:val="22"/>
        </w:rPr>
        <w:t xml:space="preserve"> </w:t>
      </w:r>
      <w:r w:rsidRPr="00687903">
        <w:rPr>
          <w:rFonts w:cstheme="minorHAnsi"/>
          <w:sz w:val="22"/>
          <w:szCs w:val="22"/>
        </w:rPr>
        <w:t>to</w:t>
      </w:r>
      <w:r w:rsidRPr="00687903">
        <w:rPr>
          <w:rFonts w:cstheme="minorHAnsi"/>
          <w:spacing w:val="-5"/>
          <w:sz w:val="22"/>
          <w:szCs w:val="22"/>
        </w:rPr>
        <w:t xml:space="preserve"> </w:t>
      </w:r>
      <w:r w:rsidRPr="00687903">
        <w:rPr>
          <w:rFonts w:cstheme="minorHAnsi"/>
          <w:sz w:val="22"/>
          <w:szCs w:val="22"/>
        </w:rPr>
        <w:t>study</w:t>
      </w:r>
      <w:r w:rsidRPr="00687903">
        <w:rPr>
          <w:rFonts w:cstheme="minorHAnsi"/>
          <w:spacing w:val="-2"/>
          <w:sz w:val="22"/>
          <w:szCs w:val="22"/>
        </w:rPr>
        <w:t xml:space="preserve"> </w:t>
      </w:r>
      <w:r w:rsidRPr="00687903">
        <w:rPr>
          <w:rFonts w:cstheme="minorHAnsi"/>
          <w:sz w:val="22"/>
          <w:szCs w:val="22"/>
        </w:rPr>
        <w:t>broadcasting</w:t>
      </w:r>
      <w:r w:rsidRPr="00687903">
        <w:rPr>
          <w:rFonts w:cstheme="minorHAnsi"/>
          <w:spacing w:val="-2"/>
          <w:sz w:val="22"/>
          <w:szCs w:val="22"/>
        </w:rPr>
        <w:t xml:space="preserve"> </w:t>
      </w:r>
      <w:r w:rsidRPr="00687903">
        <w:rPr>
          <w:rFonts w:cstheme="minorHAnsi"/>
          <w:sz w:val="22"/>
          <w:szCs w:val="22"/>
        </w:rPr>
        <w:t>as a key infrastructure for delivering</w:t>
      </w:r>
      <w:r w:rsidRPr="00687903">
        <w:rPr>
          <w:rFonts w:cstheme="minorHAnsi"/>
          <w:spacing w:val="-4"/>
          <w:sz w:val="22"/>
          <w:szCs w:val="22"/>
        </w:rPr>
        <w:t xml:space="preserve"> </w:t>
      </w:r>
      <w:r w:rsidRPr="00687903">
        <w:rPr>
          <w:rFonts w:cstheme="minorHAnsi"/>
          <w:sz w:val="22"/>
          <w:szCs w:val="22"/>
        </w:rPr>
        <w:t>innovative</w:t>
      </w:r>
      <w:r w:rsidRPr="00687903">
        <w:rPr>
          <w:rFonts w:cstheme="minorHAnsi"/>
          <w:spacing w:val="-4"/>
          <w:sz w:val="22"/>
          <w:szCs w:val="22"/>
        </w:rPr>
        <w:t xml:space="preserve"> </w:t>
      </w:r>
      <w:r w:rsidRPr="00687903">
        <w:rPr>
          <w:rFonts w:cstheme="minorHAnsi"/>
          <w:sz w:val="22"/>
          <w:szCs w:val="22"/>
        </w:rPr>
        <w:t>applications</w:t>
      </w:r>
      <w:r w:rsidRPr="00687903">
        <w:rPr>
          <w:rFonts w:cstheme="minorHAnsi"/>
          <w:spacing w:val="-4"/>
          <w:sz w:val="22"/>
          <w:szCs w:val="22"/>
        </w:rPr>
        <w:t xml:space="preserve"> </w:t>
      </w:r>
      <w:r w:rsidRPr="00687903">
        <w:rPr>
          <w:rFonts w:cstheme="minorHAnsi"/>
          <w:sz w:val="22"/>
          <w:szCs w:val="22"/>
        </w:rPr>
        <w:t>and</w:t>
      </w:r>
      <w:r w:rsidRPr="00687903">
        <w:rPr>
          <w:rFonts w:cstheme="minorHAnsi"/>
          <w:spacing w:val="-4"/>
          <w:sz w:val="22"/>
          <w:szCs w:val="22"/>
        </w:rPr>
        <w:t xml:space="preserve"> </w:t>
      </w:r>
      <w:r w:rsidRPr="00687903">
        <w:rPr>
          <w:rFonts w:cstheme="minorHAnsi"/>
          <w:sz w:val="22"/>
          <w:szCs w:val="22"/>
        </w:rPr>
        <w:t>services</w:t>
      </w:r>
      <w:r w:rsidRPr="00687903">
        <w:rPr>
          <w:rFonts w:cstheme="minorHAnsi"/>
          <w:spacing w:val="-4"/>
          <w:sz w:val="22"/>
          <w:szCs w:val="22"/>
        </w:rPr>
        <w:t xml:space="preserve"> </w:t>
      </w:r>
      <w:r w:rsidRPr="00687903">
        <w:rPr>
          <w:rFonts w:cstheme="minorHAnsi"/>
          <w:sz w:val="22"/>
          <w:szCs w:val="22"/>
        </w:rPr>
        <w:t>when</w:t>
      </w:r>
      <w:r w:rsidRPr="00687903">
        <w:rPr>
          <w:rFonts w:cstheme="minorHAnsi"/>
          <w:spacing w:val="-5"/>
          <w:sz w:val="22"/>
          <w:szCs w:val="22"/>
        </w:rPr>
        <w:t xml:space="preserve"> </w:t>
      </w:r>
      <w:r w:rsidRPr="00687903">
        <w:rPr>
          <w:rFonts w:cstheme="minorHAnsi"/>
          <w:sz w:val="22"/>
          <w:szCs w:val="22"/>
        </w:rPr>
        <w:t>combined</w:t>
      </w:r>
      <w:r w:rsidRPr="00687903">
        <w:rPr>
          <w:rFonts w:cstheme="minorHAnsi"/>
          <w:spacing w:val="-4"/>
          <w:sz w:val="22"/>
          <w:szCs w:val="22"/>
        </w:rPr>
        <w:t xml:space="preserve"> </w:t>
      </w:r>
      <w:r w:rsidRPr="00687903">
        <w:rPr>
          <w:rFonts w:cstheme="minorHAnsi"/>
          <w:sz w:val="22"/>
          <w:szCs w:val="22"/>
        </w:rPr>
        <w:t>with</w:t>
      </w:r>
      <w:r w:rsidRPr="00687903">
        <w:rPr>
          <w:rFonts w:cstheme="minorHAnsi"/>
          <w:spacing w:val="-5"/>
          <w:sz w:val="22"/>
          <w:szCs w:val="22"/>
        </w:rPr>
        <w:t xml:space="preserve"> </w:t>
      </w:r>
      <w:r w:rsidRPr="00687903">
        <w:rPr>
          <w:rFonts w:cstheme="minorHAnsi"/>
          <w:sz w:val="22"/>
          <w:szCs w:val="22"/>
        </w:rPr>
        <w:t>other</w:t>
      </w:r>
      <w:r w:rsidRPr="00687903">
        <w:rPr>
          <w:rFonts w:cstheme="minorHAnsi"/>
          <w:spacing w:val="-3"/>
          <w:sz w:val="22"/>
          <w:szCs w:val="22"/>
        </w:rPr>
        <w:t xml:space="preserve"> </w:t>
      </w:r>
      <w:r w:rsidRPr="00687903">
        <w:rPr>
          <w:rFonts w:cstheme="minorHAnsi"/>
          <w:sz w:val="22"/>
          <w:szCs w:val="22"/>
        </w:rPr>
        <w:t>networks</w:t>
      </w:r>
      <w:r w:rsidRPr="00687903">
        <w:rPr>
          <w:rFonts w:cstheme="minorHAnsi"/>
          <w:spacing w:val="-4"/>
          <w:sz w:val="22"/>
          <w:szCs w:val="22"/>
        </w:rPr>
        <w:t xml:space="preserve"> </w:t>
      </w:r>
      <w:r w:rsidRPr="00687903">
        <w:rPr>
          <w:rFonts w:cstheme="minorHAnsi"/>
          <w:sz w:val="22"/>
          <w:szCs w:val="22"/>
        </w:rPr>
        <w:t>and</w:t>
      </w:r>
      <w:r w:rsidRPr="00687903">
        <w:rPr>
          <w:rFonts w:cstheme="minorHAnsi"/>
          <w:spacing w:val="-5"/>
          <w:sz w:val="22"/>
          <w:szCs w:val="22"/>
        </w:rPr>
        <w:t xml:space="preserve"> </w:t>
      </w:r>
      <w:r w:rsidRPr="00687903">
        <w:rPr>
          <w:rFonts w:cstheme="minorHAnsi"/>
          <w:sz w:val="22"/>
          <w:szCs w:val="22"/>
        </w:rPr>
        <w:t xml:space="preserve">service platforms. Additionally, it is important to consider these interactions from the regulatory, economic and technical points of view, </w:t>
      </w:r>
      <w:proofErr w:type="gramStart"/>
      <w:r w:rsidRPr="00687903">
        <w:rPr>
          <w:rFonts w:cstheme="minorHAnsi"/>
          <w:sz w:val="22"/>
          <w:szCs w:val="22"/>
        </w:rPr>
        <w:t>so as to</w:t>
      </w:r>
      <w:proofErr w:type="gramEnd"/>
      <w:r w:rsidRPr="00687903">
        <w:rPr>
          <w:rFonts w:cstheme="minorHAnsi"/>
          <w:sz w:val="22"/>
          <w:szCs w:val="22"/>
        </w:rPr>
        <w:t xml:space="preserve"> leverage the strengths of each network for the benefit of the users and to make available a more diverse range of services.</w:t>
      </w:r>
    </w:p>
    <w:p w14:paraId="44962DAC" w14:textId="73E6251B" w:rsidR="00275122" w:rsidRPr="00687903" w:rsidRDefault="00275122" w:rsidP="00275122">
      <w:pPr>
        <w:pStyle w:val="ListParagraph"/>
        <w:widowControl w:val="0"/>
        <w:numPr>
          <w:ilvl w:val="1"/>
          <w:numId w:val="51"/>
        </w:numPr>
        <w:tabs>
          <w:tab w:val="clear" w:pos="1134"/>
          <w:tab w:val="clear" w:pos="1871"/>
          <w:tab w:val="clear" w:pos="2268"/>
          <w:tab w:val="left" w:pos="1273"/>
        </w:tabs>
        <w:overflowPunct/>
        <w:adjustRightInd/>
        <w:spacing w:after="120"/>
        <w:ind w:right="764" w:firstLine="0"/>
        <w:contextualSpacing w:val="0"/>
        <w:rPr>
          <w:rFonts w:cstheme="minorHAnsi"/>
          <w:sz w:val="22"/>
          <w:szCs w:val="22"/>
          <w:rPrChange w:id="302" w:author="TDAG WG-FSGQ Chair" w:date="2025-02-01T00:01:00Z" w16du:dateUtc="2025-01-31T23:01:00Z">
            <w:rPr>
              <w:rFonts w:cstheme="minorHAnsi"/>
              <w:szCs w:val="24"/>
            </w:rPr>
          </w:rPrChange>
        </w:rPr>
      </w:pPr>
      <w:r w:rsidRPr="00687903">
        <w:rPr>
          <w:rFonts w:cstheme="minorHAnsi"/>
          <w:sz w:val="22"/>
          <w:szCs w:val="22"/>
        </w:rPr>
        <w:t>There have</w:t>
      </w:r>
      <w:r w:rsidRPr="00687903">
        <w:rPr>
          <w:rFonts w:cstheme="minorHAnsi"/>
          <w:spacing w:val="-1"/>
          <w:sz w:val="22"/>
          <w:szCs w:val="22"/>
        </w:rPr>
        <w:t xml:space="preserve"> </w:t>
      </w:r>
      <w:r w:rsidRPr="00687903">
        <w:rPr>
          <w:rFonts w:cstheme="minorHAnsi"/>
          <w:sz w:val="22"/>
          <w:szCs w:val="22"/>
        </w:rPr>
        <w:t>been developments of broadcasting</w:t>
      </w:r>
      <w:r w:rsidRPr="00687903">
        <w:rPr>
          <w:rFonts w:cstheme="minorHAnsi"/>
          <w:spacing w:val="-3"/>
          <w:sz w:val="22"/>
          <w:szCs w:val="22"/>
        </w:rPr>
        <w:t xml:space="preserve"> </w:t>
      </w:r>
      <w:r w:rsidRPr="00687903">
        <w:rPr>
          <w:rFonts w:cstheme="minorHAnsi"/>
          <w:sz w:val="22"/>
          <w:szCs w:val="22"/>
        </w:rPr>
        <w:t xml:space="preserve">systems </w:t>
      </w:r>
      <w:ins w:id="303" w:author="TDAG WG-FGQ Chair - Doc 21 from SG1 Coordinator" w:date="2025-01-31T14:45:00Z" w16du:dateUtc="2025-01-31T13:45:00Z">
        <w:r w:rsidRPr="00687903">
          <w:rPr>
            <w:rFonts w:cstheme="minorHAnsi"/>
            <w:sz w:val="22"/>
            <w:szCs w:val="22"/>
          </w:rPr>
          <w:t xml:space="preserve">and </w:t>
        </w:r>
        <w:r w:rsidRPr="00687903">
          <w:rPr>
            <w:rFonts w:eastAsia="Aptos"/>
            <w:kern w:val="2"/>
            <w:sz w:val="22"/>
            <w:szCs w:val="22"/>
            <w14:ligatures w14:val="standardContextual"/>
          </w:rPr>
          <w:t xml:space="preserve">integration with ICT networks </w:t>
        </w:r>
      </w:ins>
      <w:r w:rsidRPr="00687903">
        <w:rPr>
          <w:rFonts w:cstheme="minorHAnsi"/>
          <w:sz w:val="22"/>
          <w:szCs w:val="22"/>
        </w:rPr>
        <w:t>using</w:t>
      </w:r>
      <w:r w:rsidRPr="00687903">
        <w:rPr>
          <w:rFonts w:cstheme="minorHAnsi"/>
          <w:spacing w:val="-1"/>
          <w:sz w:val="22"/>
          <w:szCs w:val="22"/>
        </w:rPr>
        <w:t xml:space="preserve"> </w:t>
      </w:r>
      <w:r w:rsidRPr="00687903">
        <w:rPr>
          <w:rFonts w:cstheme="minorHAnsi"/>
          <w:sz w:val="22"/>
          <w:szCs w:val="22"/>
        </w:rPr>
        <w:t>IP throughout the broadcasting</w:t>
      </w:r>
      <w:r w:rsidRPr="00687903">
        <w:rPr>
          <w:rFonts w:cstheme="minorHAnsi"/>
          <w:spacing w:val="-4"/>
          <w:sz w:val="22"/>
          <w:szCs w:val="22"/>
        </w:rPr>
        <w:t xml:space="preserve"> </w:t>
      </w:r>
      <w:proofErr w:type="gramStart"/>
      <w:r w:rsidRPr="00687903">
        <w:rPr>
          <w:rFonts w:cstheme="minorHAnsi"/>
          <w:sz w:val="22"/>
          <w:szCs w:val="22"/>
        </w:rPr>
        <w:t>chain,</w:t>
      </w:r>
      <w:ins w:id="304" w:author="TDAG WG-FGQ Chair - Doc 21 from SG1 Coordinator" w:date="2025-01-31T14:46:00Z" w16du:dateUtc="2025-01-31T13:46:00Z">
        <w:r w:rsidRPr="00687903">
          <w:rPr>
            <w:rFonts w:cstheme="minorHAnsi"/>
            <w:spacing w:val="-6"/>
            <w:sz w:val="22"/>
            <w:szCs w:val="22"/>
          </w:rPr>
          <w:t xml:space="preserve"> </w:t>
        </w:r>
        <w:r w:rsidRPr="00687903">
          <w:rPr>
            <w:rFonts w:eastAsia="Aptos"/>
            <w:kern w:val="2"/>
            <w:sz w:val="22"/>
            <w:szCs w:val="22"/>
            <w14:ligatures w14:val="standardContextual"/>
          </w:rPr>
          <w:t>and</w:t>
        </w:r>
        <w:proofErr w:type="gramEnd"/>
        <w:r w:rsidRPr="00687903">
          <w:rPr>
            <w:rFonts w:eastAsia="Aptos"/>
            <w:kern w:val="2"/>
            <w:sz w:val="22"/>
            <w:szCs w:val="22"/>
            <w14:ligatures w14:val="standardContextual"/>
          </w:rPr>
          <w:t xml:space="preserve"> using cellular networks for media transmission. Such developments and convergence between media and ICT sectors call for special consideration from policy, investment, and technology perspectives and open the door for a variety </w:t>
        </w:r>
        <w:r w:rsidRPr="00687903">
          <w:rPr>
            <w:rFonts w:eastAsia="Aptos"/>
            <w:kern w:val="2"/>
            <w:sz w:val="22"/>
            <w:szCs w:val="22"/>
            <w14:ligatures w14:val="standardContextual"/>
          </w:rPr>
          <w:lastRenderedPageBreak/>
          <w:t>of services and applications.</w:t>
        </w:r>
      </w:ins>
      <w:del w:id="305" w:author="TDAG WG-FGQ Chair - Doc 21 from SG1 Coordinator" w:date="2025-01-31T14:46:00Z" w16du:dateUtc="2025-01-31T13:46:00Z">
        <w:r w:rsidRPr="00687903" w:rsidDel="00275122">
          <w:rPr>
            <w:rFonts w:cstheme="minorHAnsi"/>
            <w:sz w:val="22"/>
            <w:szCs w:val="22"/>
            <w:rPrChange w:id="306" w:author="TDAG WG-FSGQ Chair" w:date="2025-02-01T00:01:00Z" w16du:dateUtc="2025-01-31T23:01:00Z">
              <w:rPr>
                <w:rFonts w:cstheme="minorHAnsi"/>
                <w:szCs w:val="24"/>
              </w:rPr>
            </w:rPrChange>
          </w:rPr>
          <w:delText>including</w:delText>
        </w:r>
        <w:r w:rsidRPr="00687903" w:rsidDel="00275122">
          <w:rPr>
            <w:rFonts w:cstheme="minorHAnsi"/>
            <w:spacing w:val="-6"/>
            <w:sz w:val="22"/>
            <w:szCs w:val="22"/>
            <w:rPrChange w:id="307" w:author="TDAG WG-FSGQ Chair" w:date="2025-02-01T00:01:00Z" w16du:dateUtc="2025-01-31T23:01:00Z">
              <w:rPr>
                <w:rFonts w:cstheme="minorHAnsi"/>
                <w:spacing w:val="-6"/>
                <w:szCs w:val="24"/>
              </w:rPr>
            </w:rPrChange>
          </w:rPr>
          <w:delText xml:space="preserve"> </w:delText>
        </w:r>
        <w:r w:rsidRPr="00687903" w:rsidDel="00275122">
          <w:rPr>
            <w:rFonts w:cstheme="minorHAnsi"/>
            <w:sz w:val="22"/>
            <w:szCs w:val="22"/>
            <w:rPrChange w:id="308" w:author="TDAG WG-FSGQ Chair" w:date="2025-02-01T00:01:00Z" w16du:dateUtc="2025-01-31T23:01:00Z">
              <w:rPr>
                <w:rFonts w:cstheme="minorHAnsi"/>
                <w:szCs w:val="24"/>
              </w:rPr>
            </w:rPrChange>
          </w:rPr>
          <w:delText>the</w:delText>
        </w:r>
        <w:r w:rsidRPr="00687903" w:rsidDel="00275122">
          <w:rPr>
            <w:rFonts w:cstheme="minorHAnsi"/>
            <w:spacing w:val="-6"/>
            <w:sz w:val="22"/>
            <w:szCs w:val="22"/>
            <w:rPrChange w:id="309" w:author="TDAG WG-FSGQ Chair" w:date="2025-02-01T00:01:00Z" w16du:dateUtc="2025-01-31T23:01:00Z">
              <w:rPr>
                <w:rFonts w:cstheme="minorHAnsi"/>
                <w:spacing w:val="-6"/>
                <w:szCs w:val="24"/>
              </w:rPr>
            </w:rPrChange>
          </w:rPr>
          <w:delText xml:space="preserve"> </w:delText>
        </w:r>
        <w:r w:rsidRPr="00687903" w:rsidDel="00275122">
          <w:rPr>
            <w:rFonts w:cstheme="minorHAnsi"/>
            <w:sz w:val="22"/>
            <w:szCs w:val="22"/>
            <w:rPrChange w:id="310" w:author="TDAG WG-FSGQ Chair" w:date="2025-02-01T00:01:00Z" w16du:dateUtc="2025-01-31T23:01:00Z">
              <w:rPr>
                <w:rFonts w:cstheme="minorHAnsi"/>
                <w:szCs w:val="24"/>
              </w:rPr>
            </w:rPrChange>
          </w:rPr>
          <w:delText>production,</w:delText>
        </w:r>
        <w:r w:rsidRPr="00687903" w:rsidDel="00275122">
          <w:rPr>
            <w:rFonts w:cstheme="minorHAnsi"/>
            <w:spacing w:val="-4"/>
            <w:sz w:val="22"/>
            <w:szCs w:val="22"/>
            <w:rPrChange w:id="311" w:author="TDAG WG-FSGQ Chair" w:date="2025-02-01T00:01:00Z" w16du:dateUtc="2025-01-31T23:01:00Z">
              <w:rPr>
                <w:rFonts w:cstheme="minorHAnsi"/>
                <w:spacing w:val="-4"/>
                <w:szCs w:val="24"/>
              </w:rPr>
            </w:rPrChange>
          </w:rPr>
          <w:delText xml:space="preserve"> </w:delText>
        </w:r>
        <w:r w:rsidRPr="00687903" w:rsidDel="00275122">
          <w:rPr>
            <w:rFonts w:cstheme="minorHAnsi"/>
            <w:sz w:val="22"/>
            <w:szCs w:val="22"/>
            <w:rPrChange w:id="312" w:author="TDAG WG-FSGQ Chair" w:date="2025-02-01T00:01:00Z" w16du:dateUtc="2025-01-31T23:01:00Z">
              <w:rPr>
                <w:rFonts w:cstheme="minorHAnsi"/>
                <w:szCs w:val="24"/>
              </w:rPr>
            </w:rPrChange>
          </w:rPr>
          <w:delText>contribution</w:delText>
        </w:r>
        <w:r w:rsidRPr="00687903" w:rsidDel="00275122">
          <w:rPr>
            <w:rFonts w:cstheme="minorHAnsi"/>
            <w:spacing w:val="-3"/>
            <w:sz w:val="22"/>
            <w:szCs w:val="22"/>
            <w:rPrChange w:id="313" w:author="TDAG WG-FSGQ Chair" w:date="2025-02-01T00:01:00Z" w16du:dateUtc="2025-01-31T23:01:00Z">
              <w:rPr>
                <w:rFonts w:cstheme="minorHAnsi"/>
                <w:spacing w:val="-3"/>
                <w:szCs w:val="24"/>
              </w:rPr>
            </w:rPrChange>
          </w:rPr>
          <w:delText xml:space="preserve"> </w:delText>
        </w:r>
        <w:r w:rsidRPr="00687903" w:rsidDel="00275122">
          <w:rPr>
            <w:rFonts w:cstheme="minorHAnsi"/>
            <w:sz w:val="22"/>
            <w:szCs w:val="22"/>
            <w:rPrChange w:id="314" w:author="TDAG WG-FSGQ Chair" w:date="2025-02-01T00:01:00Z" w16du:dateUtc="2025-01-31T23:01:00Z">
              <w:rPr>
                <w:rFonts w:cstheme="minorHAnsi"/>
                <w:szCs w:val="24"/>
              </w:rPr>
            </w:rPrChange>
          </w:rPr>
          <w:delText>and</w:delText>
        </w:r>
        <w:r w:rsidRPr="00687903" w:rsidDel="00275122">
          <w:rPr>
            <w:rFonts w:cstheme="minorHAnsi"/>
            <w:spacing w:val="-4"/>
            <w:sz w:val="22"/>
            <w:szCs w:val="22"/>
            <w:rPrChange w:id="315" w:author="TDAG WG-FSGQ Chair" w:date="2025-02-01T00:01:00Z" w16du:dateUtc="2025-01-31T23:01:00Z">
              <w:rPr>
                <w:rFonts w:cstheme="minorHAnsi"/>
                <w:spacing w:val="-4"/>
                <w:szCs w:val="24"/>
              </w:rPr>
            </w:rPrChange>
          </w:rPr>
          <w:delText xml:space="preserve"> </w:delText>
        </w:r>
        <w:r w:rsidRPr="00687903" w:rsidDel="00275122">
          <w:rPr>
            <w:rFonts w:cstheme="minorHAnsi"/>
            <w:sz w:val="22"/>
            <w:szCs w:val="22"/>
            <w:rPrChange w:id="316" w:author="TDAG WG-FSGQ Chair" w:date="2025-02-01T00:01:00Z" w16du:dateUtc="2025-01-31T23:01:00Z">
              <w:rPr>
                <w:rFonts w:cstheme="minorHAnsi"/>
                <w:szCs w:val="24"/>
              </w:rPr>
            </w:rPrChange>
          </w:rPr>
          <w:delText>transmission</w:delText>
        </w:r>
        <w:r w:rsidRPr="00687903" w:rsidDel="00275122">
          <w:rPr>
            <w:rFonts w:cstheme="minorHAnsi"/>
            <w:spacing w:val="-3"/>
            <w:sz w:val="22"/>
            <w:szCs w:val="22"/>
            <w:rPrChange w:id="317" w:author="TDAG WG-FSGQ Chair" w:date="2025-02-01T00:01:00Z" w16du:dateUtc="2025-01-31T23:01:00Z">
              <w:rPr>
                <w:rFonts w:cstheme="minorHAnsi"/>
                <w:spacing w:val="-3"/>
                <w:szCs w:val="24"/>
              </w:rPr>
            </w:rPrChange>
          </w:rPr>
          <w:delText xml:space="preserve"> </w:delText>
        </w:r>
        <w:r w:rsidRPr="00687903" w:rsidDel="00275122">
          <w:rPr>
            <w:rFonts w:cstheme="minorHAnsi"/>
            <w:sz w:val="22"/>
            <w:szCs w:val="22"/>
            <w:rPrChange w:id="318" w:author="TDAG WG-FSGQ Chair" w:date="2025-02-01T00:01:00Z" w16du:dateUtc="2025-01-31T23:01:00Z">
              <w:rPr>
                <w:rFonts w:cstheme="minorHAnsi"/>
                <w:szCs w:val="24"/>
              </w:rPr>
            </w:rPrChange>
          </w:rPr>
          <w:delText>parts,</w:delText>
        </w:r>
        <w:r w:rsidRPr="00687903" w:rsidDel="00275122">
          <w:rPr>
            <w:rFonts w:cstheme="minorHAnsi"/>
            <w:spacing w:val="-4"/>
            <w:sz w:val="22"/>
            <w:szCs w:val="22"/>
            <w:rPrChange w:id="319" w:author="TDAG WG-FSGQ Chair" w:date="2025-02-01T00:01:00Z" w16du:dateUtc="2025-01-31T23:01:00Z">
              <w:rPr>
                <w:rFonts w:cstheme="minorHAnsi"/>
                <w:spacing w:val="-4"/>
                <w:szCs w:val="24"/>
              </w:rPr>
            </w:rPrChange>
          </w:rPr>
          <w:delText xml:space="preserve"> </w:delText>
        </w:r>
        <w:r w:rsidRPr="00687903" w:rsidDel="00275122">
          <w:rPr>
            <w:rFonts w:cstheme="minorHAnsi"/>
            <w:sz w:val="22"/>
            <w:szCs w:val="22"/>
            <w:rPrChange w:id="320" w:author="TDAG WG-FSGQ Chair" w:date="2025-02-01T00:01:00Z" w16du:dateUtc="2025-01-31T23:01:00Z">
              <w:rPr>
                <w:rFonts w:cstheme="minorHAnsi"/>
                <w:szCs w:val="24"/>
              </w:rPr>
            </w:rPrChange>
          </w:rPr>
          <w:delText>and</w:delText>
        </w:r>
        <w:r w:rsidRPr="00687903" w:rsidDel="00275122">
          <w:rPr>
            <w:rFonts w:cstheme="minorHAnsi"/>
            <w:spacing w:val="-4"/>
            <w:sz w:val="22"/>
            <w:szCs w:val="22"/>
            <w:rPrChange w:id="321" w:author="TDAG WG-FSGQ Chair" w:date="2025-02-01T00:01:00Z" w16du:dateUtc="2025-01-31T23:01:00Z">
              <w:rPr>
                <w:rFonts w:cstheme="minorHAnsi"/>
                <w:spacing w:val="-4"/>
                <w:szCs w:val="24"/>
              </w:rPr>
            </w:rPrChange>
          </w:rPr>
          <w:delText xml:space="preserve"> </w:delText>
        </w:r>
        <w:r w:rsidRPr="00687903" w:rsidDel="00275122">
          <w:rPr>
            <w:rFonts w:cstheme="minorHAnsi"/>
            <w:sz w:val="22"/>
            <w:szCs w:val="22"/>
            <w:rPrChange w:id="322" w:author="TDAG WG-FSGQ Chair" w:date="2025-02-01T00:01:00Z" w16du:dateUtc="2025-01-31T23:01:00Z">
              <w:rPr>
                <w:rFonts w:cstheme="minorHAnsi"/>
                <w:szCs w:val="24"/>
              </w:rPr>
            </w:rPrChange>
          </w:rPr>
          <w:delText>these developments of IP-based technologies in these parts are progressing quite quickly.</w:delText>
        </w:r>
      </w:del>
    </w:p>
    <w:p w14:paraId="5063071C" w14:textId="77777777" w:rsidR="00275122" w:rsidRPr="00687903" w:rsidRDefault="00275122" w:rsidP="00275122">
      <w:pPr>
        <w:pStyle w:val="ListParagraph"/>
        <w:widowControl w:val="0"/>
        <w:numPr>
          <w:ilvl w:val="1"/>
          <w:numId w:val="51"/>
        </w:numPr>
        <w:tabs>
          <w:tab w:val="clear" w:pos="1134"/>
          <w:tab w:val="clear" w:pos="1871"/>
          <w:tab w:val="clear" w:pos="2268"/>
          <w:tab w:val="left" w:pos="1273"/>
        </w:tabs>
        <w:overflowPunct/>
        <w:adjustRightInd/>
        <w:spacing w:after="120"/>
        <w:ind w:right="372" w:firstLine="0"/>
        <w:contextualSpacing w:val="0"/>
        <w:jc w:val="left"/>
        <w:rPr>
          <w:rFonts w:cstheme="minorHAnsi"/>
          <w:sz w:val="22"/>
          <w:szCs w:val="22"/>
          <w:rPrChange w:id="323" w:author="TDAG WG-FSGQ Chair" w:date="2025-02-01T00:01:00Z" w16du:dateUtc="2025-01-31T23:01:00Z">
            <w:rPr>
              <w:rFonts w:cstheme="minorHAnsi"/>
              <w:szCs w:val="24"/>
            </w:rPr>
          </w:rPrChange>
        </w:rPr>
      </w:pPr>
      <w:proofErr w:type="gramStart"/>
      <w:r w:rsidRPr="00687903">
        <w:rPr>
          <w:rFonts w:cstheme="minorHAnsi"/>
          <w:sz w:val="22"/>
          <w:szCs w:val="22"/>
          <w:rPrChange w:id="324" w:author="TDAG WG-FSGQ Chair" w:date="2025-02-01T00:01:00Z" w16du:dateUtc="2025-01-31T23:01:00Z">
            <w:rPr>
              <w:rFonts w:cstheme="minorHAnsi"/>
              <w:szCs w:val="24"/>
            </w:rPr>
          </w:rPrChange>
        </w:rPr>
        <w:t>Taking</w:t>
      </w:r>
      <w:r w:rsidRPr="00687903">
        <w:rPr>
          <w:rFonts w:cstheme="minorHAnsi"/>
          <w:spacing w:val="-4"/>
          <w:sz w:val="22"/>
          <w:szCs w:val="22"/>
          <w:rPrChange w:id="325" w:author="TDAG WG-FSGQ Chair" w:date="2025-02-01T00:01:00Z" w16du:dateUtc="2025-01-31T23:01:00Z">
            <w:rPr>
              <w:rFonts w:cstheme="minorHAnsi"/>
              <w:spacing w:val="-4"/>
              <w:szCs w:val="24"/>
            </w:rPr>
          </w:rPrChange>
        </w:rPr>
        <w:t xml:space="preserve"> </w:t>
      </w:r>
      <w:r w:rsidRPr="00687903">
        <w:rPr>
          <w:rFonts w:cstheme="minorHAnsi"/>
          <w:sz w:val="22"/>
          <w:szCs w:val="22"/>
          <w:rPrChange w:id="326" w:author="TDAG WG-FSGQ Chair" w:date="2025-02-01T00:01:00Z" w16du:dateUtc="2025-01-31T23:01:00Z">
            <w:rPr>
              <w:rFonts w:cstheme="minorHAnsi"/>
              <w:szCs w:val="24"/>
            </w:rPr>
          </w:rPrChange>
        </w:rPr>
        <w:t>into</w:t>
      </w:r>
      <w:r w:rsidRPr="00687903">
        <w:rPr>
          <w:rFonts w:cstheme="minorHAnsi"/>
          <w:spacing w:val="-3"/>
          <w:sz w:val="22"/>
          <w:szCs w:val="22"/>
          <w:rPrChange w:id="327" w:author="TDAG WG-FSGQ Chair" w:date="2025-02-01T00:01:00Z" w16du:dateUtc="2025-01-31T23:01:00Z">
            <w:rPr>
              <w:rFonts w:cstheme="minorHAnsi"/>
              <w:spacing w:val="-3"/>
              <w:szCs w:val="24"/>
            </w:rPr>
          </w:rPrChange>
        </w:rPr>
        <w:t xml:space="preserve"> </w:t>
      </w:r>
      <w:r w:rsidRPr="00687903">
        <w:rPr>
          <w:rFonts w:cstheme="minorHAnsi"/>
          <w:sz w:val="22"/>
          <w:szCs w:val="22"/>
          <w:rPrChange w:id="328" w:author="TDAG WG-FSGQ Chair" w:date="2025-02-01T00:01:00Z" w16du:dateUtc="2025-01-31T23:01:00Z">
            <w:rPr>
              <w:rFonts w:cstheme="minorHAnsi"/>
              <w:szCs w:val="24"/>
            </w:rPr>
          </w:rPrChange>
        </w:rPr>
        <w:t>account</w:t>
      </w:r>
      <w:proofErr w:type="gramEnd"/>
      <w:r w:rsidRPr="00687903">
        <w:rPr>
          <w:rFonts w:cstheme="minorHAnsi"/>
          <w:spacing w:val="-3"/>
          <w:sz w:val="22"/>
          <w:szCs w:val="22"/>
          <w:rPrChange w:id="329" w:author="TDAG WG-FSGQ Chair" w:date="2025-02-01T00:01:00Z" w16du:dateUtc="2025-01-31T23:01:00Z">
            <w:rPr>
              <w:rFonts w:cstheme="minorHAnsi"/>
              <w:spacing w:val="-3"/>
              <w:szCs w:val="24"/>
            </w:rPr>
          </w:rPrChange>
        </w:rPr>
        <w:t xml:space="preserve"> </w:t>
      </w:r>
      <w:r w:rsidRPr="00687903">
        <w:rPr>
          <w:rFonts w:cstheme="minorHAnsi"/>
          <w:sz w:val="22"/>
          <w:szCs w:val="22"/>
          <w:rPrChange w:id="330" w:author="TDAG WG-FSGQ Chair" w:date="2025-02-01T00:01:00Z" w16du:dateUtc="2025-01-31T23:01:00Z">
            <w:rPr>
              <w:rFonts w:cstheme="minorHAnsi"/>
              <w:szCs w:val="24"/>
            </w:rPr>
          </w:rPrChange>
        </w:rPr>
        <w:t>possible</w:t>
      </w:r>
      <w:r w:rsidRPr="00687903">
        <w:rPr>
          <w:rFonts w:cstheme="minorHAnsi"/>
          <w:spacing w:val="-3"/>
          <w:sz w:val="22"/>
          <w:szCs w:val="22"/>
          <w:rPrChange w:id="331" w:author="TDAG WG-FSGQ Chair" w:date="2025-02-01T00:01:00Z" w16du:dateUtc="2025-01-31T23:01:00Z">
            <w:rPr>
              <w:rFonts w:cstheme="minorHAnsi"/>
              <w:spacing w:val="-3"/>
              <w:szCs w:val="24"/>
            </w:rPr>
          </w:rPrChange>
        </w:rPr>
        <w:t xml:space="preserve"> </w:t>
      </w:r>
      <w:r w:rsidRPr="00687903">
        <w:rPr>
          <w:rFonts w:cstheme="minorHAnsi"/>
          <w:sz w:val="22"/>
          <w:szCs w:val="22"/>
          <w:rPrChange w:id="332" w:author="TDAG WG-FSGQ Chair" w:date="2025-02-01T00:01:00Z" w16du:dateUtc="2025-01-31T23:01:00Z">
            <w:rPr>
              <w:rFonts w:cstheme="minorHAnsi"/>
              <w:szCs w:val="24"/>
            </w:rPr>
          </w:rPrChange>
        </w:rPr>
        <w:t>innovations</w:t>
      </w:r>
      <w:r w:rsidRPr="00687903">
        <w:rPr>
          <w:rFonts w:cstheme="minorHAnsi"/>
          <w:spacing w:val="-4"/>
          <w:sz w:val="22"/>
          <w:szCs w:val="22"/>
          <w:rPrChange w:id="333" w:author="TDAG WG-FSGQ Chair" w:date="2025-02-01T00:01:00Z" w16du:dateUtc="2025-01-31T23:01:00Z">
            <w:rPr>
              <w:rFonts w:cstheme="minorHAnsi"/>
              <w:spacing w:val="-4"/>
              <w:szCs w:val="24"/>
            </w:rPr>
          </w:rPrChange>
        </w:rPr>
        <w:t xml:space="preserve"> </w:t>
      </w:r>
      <w:r w:rsidRPr="00687903">
        <w:rPr>
          <w:rFonts w:cstheme="minorHAnsi"/>
          <w:sz w:val="22"/>
          <w:szCs w:val="22"/>
          <w:rPrChange w:id="334" w:author="TDAG WG-FSGQ Chair" w:date="2025-02-01T00:01:00Z" w16du:dateUtc="2025-01-31T23:01:00Z">
            <w:rPr>
              <w:rFonts w:cstheme="minorHAnsi"/>
              <w:szCs w:val="24"/>
            </w:rPr>
          </w:rPrChange>
        </w:rPr>
        <w:t>for</w:t>
      </w:r>
      <w:r w:rsidRPr="00687903">
        <w:rPr>
          <w:rFonts w:cstheme="minorHAnsi"/>
          <w:spacing w:val="-6"/>
          <w:sz w:val="22"/>
          <w:szCs w:val="22"/>
          <w:rPrChange w:id="335" w:author="TDAG WG-FSGQ Chair" w:date="2025-02-01T00:01:00Z" w16du:dateUtc="2025-01-31T23:01:00Z">
            <w:rPr>
              <w:rFonts w:cstheme="minorHAnsi"/>
              <w:spacing w:val="-6"/>
              <w:szCs w:val="24"/>
            </w:rPr>
          </w:rPrChange>
        </w:rPr>
        <w:t xml:space="preserve"> </w:t>
      </w:r>
      <w:r w:rsidRPr="00687903">
        <w:rPr>
          <w:rFonts w:cstheme="minorHAnsi"/>
          <w:sz w:val="22"/>
          <w:szCs w:val="22"/>
          <w:rPrChange w:id="336" w:author="TDAG WG-FSGQ Chair" w:date="2025-02-01T00:01:00Z" w16du:dateUtc="2025-01-31T23:01:00Z">
            <w:rPr>
              <w:rFonts w:cstheme="minorHAnsi"/>
              <w:szCs w:val="24"/>
            </w:rPr>
          </w:rPrChange>
        </w:rPr>
        <w:t>broadcasting</w:t>
      </w:r>
      <w:r w:rsidRPr="00687903">
        <w:rPr>
          <w:rFonts w:cstheme="minorHAnsi"/>
          <w:spacing w:val="-6"/>
          <w:sz w:val="22"/>
          <w:szCs w:val="22"/>
          <w:rPrChange w:id="337" w:author="TDAG WG-FSGQ Chair" w:date="2025-02-01T00:01:00Z" w16du:dateUtc="2025-01-31T23:01:00Z">
            <w:rPr>
              <w:rFonts w:cstheme="minorHAnsi"/>
              <w:spacing w:val="-6"/>
              <w:szCs w:val="24"/>
            </w:rPr>
          </w:rPrChange>
        </w:rPr>
        <w:t xml:space="preserve"> </w:t>
      </w:r>
      <w:r w:rsidRPr="00687903">
        <w:rPr>
          <w:rFonts w:cstheme="minorHAnsi"/>
          <w:sz w:val="22"/>
          <w:szCs w:val="22"/>
          <w:rPrChange w:id="338" w:author="TDAG WG-FSGQ Chair" w:date="2025-02-01T00:01:00Z" w16du:dateUtc="2025-01-31T23:01:00Z">
            <w:rPr>
              <w:rFonts w:cstheme="minorHAnsi"/>
              <w:szCs w:val="24"/>
            </w:rPr>
          </w:rPrChange>
        </w:rPr>
        <w:t>in</w:t>
      </w:r>
      <w:r w:rsidRPr="00687903">
        <w:rPr>
          <w:rFonts w:cstheme="minorHAnsi"/>
          <w:spacing w:val="-6"/>
          <w:sz w:val="22"/>
          <w:szCs w:val="22"/>
          <w:rPrChange w:id="339" w:author="TDAG WG-FSGQ Chair" w:date="2025-02-01T00:01:00Z" w16du:dateUtc="2025-01-31T23:01:00Z">
            <w:rPr>
              <w:rFonts w:cstheme="minorHAnsi"/>
              <w:spacing w:val="-6"/>
              <w:szCs w:val="24"/>
            </w:rPr>
          </w:rPrChange>
        </w:rPr>
        <w:t xml:space="preserve"> </w:t>
      </w:r>
      <w:r w:rsidRPr="00687903">
        <w:rPr>
          <w:rFonts w:cstheme="minorHAnsi"/>
          <w:sz w:val="22"/>
          <w:szCs w:val="22"/>
          <w:rPrChange w:id="340" w:author="TDAG WG-FSGQ Chair" w:date="2025-02-01T00:01:00Z" w16du:dateUtc="2025-01-31T23:01:00Z">
            <w:rPr>
              <w:rFonts w:cstheme="minorHAnsi"/>
              <w:szCs w:val="24"/>
            </w:rPr>
          </w:rPrChange>
        </w:rPr>
        <w:t>the</w:t>
      </w:r>
      <w:r w:rsidRPr="00687903">
        <w:rPr>
          <w:rFonts w:cstheme="minorHAnsi"/>
          <w:spacing w:val="-3"/>
          <w:sz w:val="22"/>
          <w:szCs w:val="22"/>
          <w:rPrChange w:id="341" w:author="TDAG WG-FSGQ Chair" w:date="2025-02-01T00:01:00Z" w16du:dateUtc="2025-01-31T23:01:00Z">
            <w:rPr>
              <w:rFonts w:cstheme="minorHAnsi"/>
              <w:spacing w:val="-3"/>
              <w:szCs w:val="24"/>
            </w:rPr>
          </w:rPrChange>
        </w:rPr>
        <w:t xml:space="preserve"> </w:t>
      </w:r>
      <w:r w:rsidRPr="00687903">
        <w:rPr>
          <w:rFonts w:cstheme="minorHAnsi"/>
          <w:sz w:val="22"/>
          <w:szCs w:val="22"/>
          <w:rPrChange w:id="342" w:author="TDAG WG-FSGQ Chair" w:date="2025-02-01T00:01:00Z" w16du:dateUtc="2025-01-31T23:01:00Z">
            <w:rPr>
              <w:rFonts w:cstheme="minorHAnsi"/>
              <w:szCs w:val="24"/>
            </w:rPr>
          </w:rPrChange>
        </w:rPr>
        <w:t>UHF</w:t>
      </w:r>
      <w:r w:rsidRPr="00687903">
        <w:rPr>
          <w:rFonts w:cstheme="minorHAnsi"/>
          <w:spacing w:val="-3"/>
          <w:sz w:val="22"/>
          <w:szCs w:val="22"/>
          <w:rPrChange w:id="343" w:author="TDAG WG-FSGQ Chair" w:date="2025-02-01T00:01:00Z" w16du:dateUtc="2025-01-31T23:01:00Z">
            <w:rPr>
              <w:rFonts w:cstheme="minorHAnsi"/>
              <w:spacing w:val="-3"/>
              <w:szCs w:val="24"/>
            </w:rPr>
          </w:rPrChange>
        </w:rPr>
        <w:t xml:space="preserve"> </w:t>
      </w:r>
      <w:r w:rsidRPr="00687903">
        <w:rPr>
          <w:rFonts w:cstheme="minorHAnsi"/>
          <w:sz w:val="22"/>
          <w:szCs w:val="22"/>
          <w:rPrChange w:id="344" w:author="TDAG WG-FSGQ Chair" w:date="2025-02-01T00:01:00Z" w16du:dateUtc="2025-01-31T23:01:00Z">
            <w:rPr>
              <w:rFonts w:cstheme="minorHAnsi"/>
              <w:szCs w:val="24"/>
            </w:rPr>
          </w:rPrChange>
        </w:rPr>
        <w:t>band,</w:t>
      </w:r>
      <w:r w:rsidRPr="00687903">
        <w:rPr>
          <w:rFonts w:cstheme="minorHAnsi"/>
          <w:spacing w:val="-3"/>
          <w:sz w:val="22"/>
          <w:szCs w:val="22"/>
          <w:rPrChange w:id="345" w:author="TDAG WG-FSGQ Chair" w:date="2025-02-01T00:01:00Z" w16du:dateUtc="2025-01-31T23:01:00Z">
            <w:rPr>
              <w:rFonts w:cstheme="minorHAnsi"/>
              <w:spacing w:val="-3"/>
              <w:szCs w:val="24"/>
            </w:rPr>
          </w:rPrChange>
        </w:rPr>
        <w:t xml:space="preserve"> </w:t>
      </w:r>
      <w:r w:rsidRPr="00687903">
        <w:rPr>
          <w:rFonts w:cstheme="minorHAnsi"/>
          <w:sz w:val="22"/>
          <w:szCs w:val="22"/>
          <w:rPrChange w:id="346" w:author="TDAG WG-FSGQ Chair" w:date="2025-02-01T00:01:00Z" w16du:dateUtc="2025-01-31T23:01:00Z">
            <w:rPr>
              <w:rFonts w:cstheme="minorHAnsi"/>
              <w:szCs w:val="24"/>
            </w:rPr>
          </w:rPrChange>
        </w:rPr>
        <w:t>proposed by new systems like 5G Broadcast, ATSC3.0 and the expected new Brazilian second-generation system, and also with the use of VHF Band III for DAB or DTT, this could lead to new forms of broadcasting services and applications.</w:t>
      </w:r>
    </w:p>
    <w:p w14:paraId="02149F08" w14:textId="035BC370" w:rsidR="00275122" w:rsidRPr="00687903" w:rsidRDefault="00275122" w:rsidP="00275122">
      <w:pPr>
        <w:pStyle w:val="ListParagraph"/>
        <w:widowControl w:val="0"/>
        <w:numPr>
          <w:ilvl w:val="1"/>
          <w:numId w:val="51"/>
        </w:numPr>
        <w:tabs>
          <w:tab w:val="clear" w:pos="1134"/>
          <w:tab w:val="clear" w:pos="1871"/>
          <w:tab w:val="clear" w:pos="2268"/>
          <w:tab w:val="left" w:pos="1273"/>
        </w:tabs>
        <w:overflowPunct/>
        <w:adjustRightInd/>
        <w:spacing w:after="120"/>
        <w:ind w:right="268" w:firstLine="0"/>
        <w:contextualSpacing w:val="0"/>
        <w:jc w:val="left"/>
        <w:rPr>
          <w:rFonts w:cstheme="minorHAnsi"/>
          <w:sz w:val="22"/>
          <w:szCs w:val="22"/>
          <w:rPrChange w:id="347" w:author="TDAG WG-FSGQ Chair" w:date="2025-02-01T00:01:00Z" w16du:dateUtc="2025-01-31T23:01:00Z">
            <w:rPr>
              <w:rFonts w:cstheme="minorHAnsi"/>
              <w:szCs w:val="24"/>
            </w:rPr>
          </w:rPrChange>
        </w:rPr>
      </w:pPr>
      <w:r w:rsidRPr="00687903">
        <w:rPr>
          <w:rFonts w:cstheme="minorHAnsi"/>
          <w:sz w:val="22"/>
          <w:szCs w:val="22"/>
          <w:rPrChange w:id="348" w:author="TDAG WG-FSGQ Chair" w:date="2025-02-01T00:01:00Z" w16du:dateUtc="2025-01-31T23:01:00Z">
            <w:rPr>
              <w:rFonts w:cstheme="minorHAnsi"/>
              <w:szCs w:val="24"/>
            </w:rPr>
          </w:rPrChange>
        </w:rPr>
        <w:t>The use of the "digital dividend" is an important issue and continues to be widely debated</w:t>
      </w:r>
      <w:r w:rsidRPr="00687903">
        <w:rPr>
          <w:rFonts w:cstheme="minorHAnsi"/>
          <w:spacing w:val="-4"/>
          <w:sz w:val="22"/>
          <w:szCs w:val="22"/>
          <w:rPrChange w:id="349" w:author="TDAG WG-FSGQ Chair" w:date="2025-02-01T00:01:00Z" w16du:dateUtc="2025-01-31T23:01:00Z">
            <w:rPr>
              <w:rFonts w:cstheme="minorHAnsi"/>
              <w:spacing w:val="-4"/>
              <w:szCs w:val="24"/>
            </w:rPr>
          </w:rPrChange>
        </w:rPr>
        <w:t xml:space="preserve"> </w:t>
      </w:r>
      <w:r w:rsidRPr="00687903">
        <w:rPr>
          <w:rFonts w:cstheme="minorHAnsi"/>
          <w:sz w:val="22"/>
          <w:szCs w:val="22"/>
          <w:rPrChange w:id="350" w:author="TDAG WG-FSGQ Chair" w:date="2025-02-01T00:01:00Z" w16du:dateUtc="2025-01-31T23:01:00Z">
            <w:rPr>
              <w:rFonts w:cstheme="minorHAnsi"/>
              <w:szCs w:val="24"/>
            </w:rPr>
          </w:rPrChange>
        </w:rPr>
        <w:t>by</w:t>
      </w:r>
      <w:r w:rsidRPr="00687903">
        <w:rPr>
          <w:rFonts w:cstheme="minorHAnsi"/>
          <w:spacing w:val="-5"/>
          <w:sz w:val="22"/>
          <w:szCs w:val="22"/>
          <w:rPrChange w:id="351" w:author="TDAG WG-FSGQ Chair" w:date="2025-02-01T00:01:00Z" w16du:dateUtc="2025-01-31T23:01:00Z">
            <w:rPr>
              <w:rFonts w:cstheme="minorHAnsi"/>
              <w:spacing w:val="-5"/>
              <w:szCs w:val="24"/>
            </w:rPr>
          </w:rPrChange>
        </w:rPr>
        <w:t xml:space="preserve"> </w:t>
      </w:r>
      <w:r w:rsidRPr="00687903">
        <w:rPr>
          <w:rFonts w:cstheme="minorHAnsi"/>
          <w:sz w:val="22"/>
          <w:szCs w:val="22"/>
          <w:rPrChange w:id="352" w:author="TDAG WG-FSGQ Chair" w:date="2025-02-01T00:01:00Z" w16du:dateUtc="2025-01-31T23:01:00Z">
            <w:rPr>
              <w:rFonts w:cstheme="minorHAnsi"/>
              <w:szCs w:val="24"/>
            </w:rPr>
          </w:rPrChange>
        </w:rPr>
        <w:t>broadcasters</w:t>
      </w:r>
      <w:r w:rsidRPr="00687903">
        <w:rPr>
          <w:rFonts w:cstheme="minorHAnsi"/>
          <w:spacing w:val="-5"/>
          <w:sz w:val="22"/>
          <w:szCs w:val="22"/>
          <w:rPrChange w:id="353" w:author="TDAG WG-FSGQ Chair" w:date="2025-02-01T00:01:00Z" w16du:dateUtc="2025-01-31T23:01:00Z">
            <w:rPr>
              <w:rFonts w:cstheme="minorHAnsi"/>
              <w:spacing w:val="-5"/>
              <w:szCs w:val="24"/>
            </w:rPr>
          </w:rPrChange>
        </w:rPr>
        <w:t xml:space="preserve"> </w:t>
      </w:r>
      <w:r w:rsidRPr="00687903">
        <w:rPr>
          <w:rFonts w:cstheme="minorHAnsi"/>
          <w:sz w:val="22"/>
          <w:szCs w:val="22"/>
          <w:rPrChange w:id="354" w:author="TDAG WG-FSGQ Chair" w:date="2025-02-01T00:01:00Z" w16du:dateUtc="2025-01-31T23:01:00Z">
            <w:rPr>
              <w:rFonts w:cstheme="minorHAnsi"/>
              <w:szCs w:val="24"/>
            </w:rPr>
          </w:rPrChange>
        </w:rPr>
        <w:t>and</w:t>
      </w:r>
      <w:r w:rsidRPr="00687903">
        <w:rPr>
          <w:rFonts w:cstheme="minorHAnsi"/>
          <w:spacing w:val="-4"/>
          <w:sz w:val="22"/>
          <w:szCs w:val="22"/>
          <w:rPrChange w:id="355" w:author="TDAG WG-FSGQ Chair" w:date="2025-02-01T00:01:00Z" w16du:dateUtc="2025-01-31T23:01:00Z">
            <w:rPr>
              <w:rFonts w:cstheme="minorHAnsi"/>
              <w:spacing w:val="-4"/>
              <w:szCs w:val="24"/>
            </w:rPr>
          </w:rPrChange>
        </w:rPr>
        <w:t xml:space="preserve"> </w:t>
      </w:r>
      <w:r w:rsidRPr="00687903">
        <w:rPr>
          <w:rFonts w:cstheme="minorHAnsi"/>
          <w:sz w:val="22"/>
          <w:szCs w:val="22"/>
          <w:rPrChange w:id="356" w:author="TDAG WG-FSGQ Chair" w:date="2025-02-01T00:01:00Z" w16du:dateUtc="2025-01-31T23:01:00Z">
            <w:rPr>
              <w:rFonts w:cstheme="minorHAnsi"/>
              <w:szCs w:val="24"/>
            </w:rPr>
          </w:rPrChange>
        </w:rPr>
        <w:t>operators</w:t>
      </w:r>
      <w:r w:rsidRPr="00687903">
        <w:rPr>
          <w:rFonts w:cstheme="minorHAnsi"/>
          <w:spacing w:val="-2"/>
          <w:sz w:val="22"/>
          <w:szCs w:val="22"/>
          <w:rPrChange w:id="357" w:author="TDAG WG-FSGQ Chair" w:date="2025-02-01T00:01:00Z" w16du:dateUtc="2025-01-31T23:01:00Z">
            <w:rPr>
              <w:rFonts w:cstheme="minorHAnsi"/>
              <w:spacing w:val="-2"/>
              <w:szCs w:val="24"/>
            </w:rPr>
          </w:rPrChange>
        </w:rPr>
        <w:t xml:space="preserve"> </w:t>
      </w:r>
      <w:r w:rsidRPr="00687903">
        <w:rPr>
          <w:rFonts w:cstheme="minorHAnsi"/>
          <w:sz w:val="22"/>
          <w:szCs w:val="22"/>
          <w:rPrChange w:id="358" w:author="TDAG WG-FSGQ Chair" w:date="2025-02-01T00:01:00Z" w16du:dateUtc="2025-01-31T23:01:00Z">
            <w:rPr>
              <w:rFonts w:cstheme="minorHAnsi"/>
              <w:szCs w:val="24"/>
            </w:rPr>
          </w:rPrChange>
        </w:rPr>
        <w:t>of</w:t>
      </w:r>
      <w:r w:rsidRPr="00687903">
        <w:rPr>
          <w:rFonts w:cstheme="minorHAnsi"/>
          <w:spacing w:val="-4"/>
          <w:sz w:val="22"/>
          <w:szCs w:val="22"/>
          <w:rPrChange w:id="359" w:author="TDAG WG-FSGQ Chair" w:date="2025-02-01T00:01:00Z" w16du:dateUtc="2025-01-31T23:01:00Z">
            <w:rPr>
              <w:rFonts w:cstheme="minorHAnsi"/>
              <w:spacing w:val="-4"/>
              <w:szCs w:val="24"/>
            </w:rPr>
          </w:rPrChange>
        </w:rPr>
        <w:t xml:space="preserve"> </w:t>
      </w:r>
      <w:r w:rsidRPr="00687903">
        <w:rPr>
          <w:rFonts w:cstheme="minorHAnsi"/>
          <w:sz w:val="22"/>
          <w:szCs w:val="22"/>
          <w:rPrChange w:id="360" w:author="TDAG WG-FSGQ Chair" w:date="2025-02-01T00:01:00Z" w16du:dateUtc="2025-01-31T23:01:00Z">
            <w:rPr>
              <w:rFonts w:cstheme="minorHAnsi"/>
              <w:szCs w:val="24"/>
            </w:rPr>
          </w:rPrChange>
        </w:rPr>
        <w:t>telecommunication</w:t>
      </w:r>
      <w:r w:rsidRPr="00687903">
        <w:rPr>
          <w:rFonts w:cstheme="minorHAnsi"/>
          <w:spacing w:val="-3"/>
          <w:sz w:val="22"/>
          <w:szCs w:val="22"/>
          <w:rPrChange w:id="361" w:author="TDAG WG-FSGQ Chair" w:date="2025-02-01T00:01:00Z" w16du:dateUtc="2025-01-31T23:01:00Z">
            <w:rPr>
              <w:rFonts w:cstheme="minorHAnsi"/>
              <w:spacing w:val="-3"/>
              <w:szCs w:val="24"/>
            </w:rPr>
          </w:rPrChange>
        </w:rPr>
        <w:t xml:space="preserve"> </w:t>
      </w:r>
      <w:r w:rsidRPr="00687903">
        <w:rPr>
          <w:rFonts w:cstheme="minorHAnsi"/>
          <w:sz w:val="22"/>
          <w:szCs w:val="22"/>
          <w:rPrChange w:id="362" w:author="TDAG WG-FSGQ Chair" w:date="2025-02-01T00:01:00Z" w16du:dateUtc="2025-01-31T23:01:00Z">
            <w:rPr>
              <w:rFonts w:cstheme="minorHAnsi"/>
              <w:szCs w:val="24"/>
            </w:rPr>
          </w:rPrChange>
        </w:rPr>
        <w:t>and</w:t>
      </w:r>
      <w:r w:rsidRPr="00687903">
        <w:rPr>
          <w:rFonts w:cstheme="minorHAnsi"/>
          <w:spacing w:val="-3"/>
          <w:sz w:val="22"/>
          <w:szCs w:val="22"/>
          <w:rPrChange w:id="363" w:author="TDAG WG-FSGQ Chair" w:date="2025-02-01T00:01:00Z" w16du:dateUtc="2025-01-31T23:01:00Z">
            <w:rPr>
              <w:rFonts w:cstheme="minorHAnsi"/>
              <w:spacing w:val="-3"/>
              <w:szCs w:val="24"/>
            </w:rPr>
          </w:rPrChange>
        </w:rPr>
        <w:t xml:space="preserve"> </w:t>
      </w:r>
      <w:r w:rsidRPr="00687903">
        <w:rPr>
          <w:rFonts w:cstheme="minorHAnsi"/>
          <w:sz w:val="22"/>
          <w:szCs w:val="22"/>
          <w:rPrChange w:id="364" w:author="TDAG WG-FSGQ Chair" w:date="2025-02-01T00:01:00Z" w16du:dateUtc="2025-01-31T23:01:00Z">
            <w:rPr>
              <w:rFonts w:cstheme="minorHAnsi"/>
              <w:szCs w:val="24"/>
            </w:rPr>
          </w:rPrChange>
        </w:rPr>
        <w:t>other</w:t>
      </w:r>
      <w:r w:rsidRPr="00687903">
        <w:rPr>
          <w:rFonts w:cstheme="minorHAnsi"/>
          <w:spacing w:val="-3"/>
          <w:sz w:val="22"/>
          <w:szCs w:val="22"/>
          <w:rPrChange w:id="365" w:author="TDAG WG-FSGQ Chair" w:date="2025-02-01T00:01:00Z" w16du:dateUtc="2025-01-31T23:01:00Z">
            <w:rPr>
              <w:rFonts w:cstheme="minorHAnsi"/>
              <w:spacing w:val="-3"/>
              <w:szCs w:val="24"/>
            </w:rPr>
          </w:rPrChange>
        </w:rPr>
        <w:t xml:space="preserve"> </w:t>
      </w:r>
      <w:r w:rsidRPr="00687903">
        <w:rPr>
          <w:rFonts w:cstheme="minorHAnsi"/>
          <w:sz w:val="22"/>
          <w:szCs w:val="22"/>
          <w:rPrChange w:id="366" w:author="TDAG WG-FSGQ Chair" w:date="2025-02-01T00:01:00Z" w16du:dateUtc="2025-01-31T23:01:00Z">
            <w:rPr>
              <w:rFonts w:cstheme="minorHAnsi"/>
              <w:szCs w:val="24"/>
            </w:rPr>
          </w:rPrChange>
        </w:rPr>
        <w:t>services</w:t>
      </w:r>
      <w:r w:rsidRPr="00687903">
        <w:rPr>
          <w:rFonts w:cstheme="minorHAnsi"/>
          <w:spacing w:val="-3"/>
          <w:sz w:val="22"/>
          <w:szCs w:val="22"/>
          <w:rPrChange w:id="367" w:author="TDAG WG-FSGQ Chair" w:date="2025-02-01T00:01:00Z" w16du:dateUtc="2025-01-31T23:01:00Z">
            <w:rPr>
              <w:rFonts w:cstheme="minorHAnsi"/>
              <w:spacing w:val="-3"/>
              <w:szCs w:val="24"/>
            </w:rPr>
          </w:rPrChange>
        </w:rPr>
        <w:t xml:space="preserve"> </w:t>
      </w:r>
      <w:r w:rsidRPr="00687903">
        <w:rPr>
          <w:rFonts w:cstheme="minorHAnsi"/>
          <w:sz w:val="22"/>
          <w:szCs w:val="22"/>
          <w:rPrChange w:id="368" w:author="TDAG WG-FSGQ Chair" w:date="2025-02-01T00:01:00Z" w16du:dateUtc="2025-01-31T23:01:00Z">
            <w:rPr>
              <w:rFonts w:cstheme="minorHAnsi"/>
              <w:szCs w:val="24"/>
            </w:rPr>
          </w:rPrChange>
        </w:rPr>
        <w:t>operating</w:t>
      </w:r>
      <w:r w:rsidRPr="00687903">
        <w:rPr>
          <w:rFonts w:cstheme="minorHAnsi"/>
          <w:spacing w:val="-3"/>
          <w:sz w:val="22"/>
          <w:szCs w:val="22"/>
          <w:rPrChange w:id="369" w:author="TDAG WG-FSGQ Chair" w:date="2025-02-01T00:01:00Z" w16du:dateUtc="2025-01-31T23:01:00Z">
            <w:rPr>
              <w:rFonts w:cstheme="minorHAnsi"/>
              <w:spacing w:val="-3"/>
              <w:szCs w:val="24"/>
            </w:rPr>
          </w:rPrChange>
        </w:rPr>
        <w:t xml:space="preserve"> </w:t>
      </w:r>
      <w:r w:rsidRPr="00687903">
        <w:rPr>
          <w:rFonts w:cstheme="minorHAnsi"/>
          <w:sz w:val="22"/>
          <w:szCs w:val="22"/>
          <w:rPrChange w:id="370" w:author="TDAG WG-FSGQ Chair" w:date="2025-02-01T00:01:00Z" w16du:dateUtc="2025-01-31T23:01:00Z">
            <w:rPr>
              <w:rFonts w:cstheme="minorHAnsi"/>
              <w:szCs w:val="24"/>
            </w:rPr>
          </w:rPrChange>
        </w:rPr>
        <w:t>in</w:t>
      </w:r>
      <w:r w:rsidRPr="00687903">
        <w:rPr>
          <w:rFonts w:cstheme="minorHAnsi"/>
          <w:spacing w:val="-2"/>
          <w:sz w:val="22"/>
          <w:szCs w:val="22"/>
          <w:rPrChange w:id="371" w:author="TDAG WG-FSGQ Chair" w:date="2025-02-01T00:01:00Z" w16du:dateUtc="2025-01-31T23:01:00Z">
            <w:rPr>
              <w:rFonts w:cstheme="minorHAnsi"/>
              <w:spacing w:val="-2"/>
              <w:szCs w:val="24"/>
            </w:rPr>
          </w:rPrChange>
        </w:rPr>
        <w:t xml:space="preserve"> </w:t>
      </w:r>
      <w:r w:rsidRPr="00687903">
        <w:rPr>
          <w:rFonts w:cstheme="minorHAnsi"/>
          <w:sz w:val="22"/>
          <w:szCs w:val="22"/>
          <w:rPrChange w:id="372" w:author="TDAG WG-FSGQ Chair" w:date="2025-02-01T00:01:00Z" w16du:dateUtc="2025-01-31T23:01:00Z">
            <w:rPr>
              <w:rFonts w:cstheme="minorHAnsi"/>
              <w:szCs w:val="24"/>
            </w:rPr>
          </w:rPrChange>
        </w:rPr>
        <w:t>the same frequency bands. The role of the regulatory authorities in this regard is crucial to balancing the</w:t>
      </w:r>
      <w:r w:rsidRPr="00687903">
        <w:rPr>
          <w:rFonts w:cstheme="minorHAnsi"/>
          <w:spacing w:val="-1"/>
          <w:sz w:val="22"/>
          <w:szCs w:val="22"/>
          <w:rPrChange w:id="373" w:author="TDAG WG-FSGQ Chair" w:date="2025-02-01T00:01:00Z" w16du:dateUtc="2025-01-31T23:01:00Z">
            <w:rPr>
              <w:rFonts w:cstheme="minorHAnsi"/>
              <w:spacing w:val="-1"/>
              <w:szCs w:val="24"/>
            </w:rPr>
          </w:rPrChange>
        </w:rPr>
        <w:t xml:space="preserve"> </w:t>
      </w:r>
      <w:r w:rsidRPr="00687903">
        <w:rPr>
          <w:rFonts w:cstheme="minorHAnsi"/>
          <w:sz w:val="22"/>
          <w:szCs w:val="22"/>
          <w:rPrChange w:id="374" w:author="TDAG WG-FSGQ Chair" w:date="2025-02-01T00:01:00Z" w16du:dateUtc="2025-01-31T23:01:00Z">
            <w:rPr>
              <w:rFonts w:cstheme="minorHAnsi"/>
              <w:szCs w:val="24"/>
            </w:rPr>
          </w:rPrChange>
        </w:rPr>
        <w:t>interests of users</w:t>
      </w:r>
      <w:r w:rsidRPr="00687903">
        <w:rPr>
          <w:rFonts w:cstheme="minorHAnsi"/>
          <w:spacing w:val="-1"/>
          <w:sz w:val="22"/>
          <w:szCs w:val="22"/>
          <w:rPrChange w:id="375" w:author="TDAG WG-FSGQ Chair" w:date="2025-02-01T00:01:00Z" w16du:dateUtc="2025-01-31T23:01:00Z">
            <w:rPr>
              <w:rFonts w:cstheme="minorHAnsi"/>
              <w:spacing w:val="-1"/>
              <w:szCs w:val="24"/>
            </w:rPr>
          </w:rPrChange>
        </w:rPr>
        <w:t xml:space="preserve"> </w:t>
      </w:r>
      <w:r w:rsidRPr="00687903">
        <w:rPr>
          <w:rFonts w:cstheme="minorHAnsi"/>
          <w:sz w:val="22"/>
          <w:szCs w:val="22"/>
          <w:rPrChange w:id="376" w:author="TDAG WG-FSGQ Chair" w:date="2025-02-01T00:01:00Z" w16du:dateUtc="2025-01-31T23:01:00Z">
            <w:rPr>
              <w:rFonts w:cstheme="minorHAnsi"/>
              <w:szCs w:val="24"/>
            </w:rPr>
          </w:rPrChange>
        </w:rPr>
        <w:t>with the demands</w:t>
      </w:r>
      <w:r w:rsidRPr="00687903">
        <w:rPr>
          <w:rFonts w:cstheme="minorHAnsi"/>
          <w:spacing w:val="-2"/>
          <w:sz w:val="22"/>
          <w:szCs w:val="22"/>
          <w:rPrChange w:id="377" w:author="TDAG WG-FSGQ Chair" w:date="2025-02-01T00:01:00Z" w16du:dateUtc="2025-01-31T23:01:00Z">
            <w:rPr>
              <w:rFonts w:cstheme="minorHAnsi"/>
              <w:spacing w:val="-2"/>
              <w:szCs w:val="24"/>
            </w:rPr>
          </w:rPrChange>
        </w:rPr>
        <w:t xml:space="preserve"> </w:t>
      </w:r>
      <w:r w:rsidRPr="00687903">
        <w:rPr>
          <w:rFonts w:cstheme="minorHAnsi"/>
          <w:sz w:val="22"/>
          <w:szCs w:val="22"/>
          <w:rPrChange w:id="378" w:author="TDAG WG-FSGQ Chair" w:date="2025-02-01T00:01:00Z" w16du:dateUtc="2025-01-31T23:01:00Z">
            <w:rPr>
              <w:rFonts w:cstheme="minorHAnsi"/>
              <w:szCs w:val="24"/>
            </w:rPr>
          </w:rPrChange>
        </w:rPr>
        <w:t>of growth in all branches of the</w:t>
      </w:r>
      <w:r w:rsidRPr="00687903">
        <w:rPr>
          <w:rFonts w:cstheme="minorHAnsi"/>
          <w:spacing w:val="-1"/>
          <w:sz w:val="22"/>
          <w:szCs w:val="22"/>
          <w:rPrChange w:id="379" w:author="TDAG WG-FSGQ Chair" w:date="2025-02-01T00:01:00Z" w16du:dateUtc="2025-01-31T23:01:00Z">
            <w:rPr>
              <w:rFonts w:cstheme="minorHAnsi"/>
              <w:spacing w:val="-1"/>
              <w:szCs w:val="24"/>
            </w:rPr>
          </w:rPrChange>
        </w:rPr>
        <w:t xml:space="preserve"> </w:t>
      </w:r>
      <w:r w:rsidRPr="00687903">
        <w:rPr>
          <w:rFonts w:cstheme="minorHAnsi"/>
          <w:sz w:val="22"/>
          <w:szCs w:val="22"/>
          <w:rPrChange w:id="380" w:author="TDAG WG-FSGQ Chair" w:date="2025-02-01T00:01:00Z" w16du:dateUtc="2025-01-31T23:01:00Z">
            <w:rPr>
              <w:rFonts w:cstheme="minorHAnsi"/>
              <w:szCs w:val="24"/>
            </w:rPr>
          </w:rPrChange>
        </w:rPr>
        <w:t>industry. Furthermore, it appears that the availability of the digital dividend and its effective usage, for example, to bridge the digital divide and to provide new innovative broadcasting applications and services, is still a priority that needs to be addressed.</w:t>
      </w:r>
    </w:p>
    <w:p w14:paraId="6C25B1EC" w14:textId="7AB9BCB8" w:rsidR="00275122" w:rsidRPr="00687903" w:rsidRDefault="00275122" w:rsidP="00275122">
      <w:pPr>
        <w:pStyle w:val="ListParagraph"/>
        <w:widowControl w:val="0"/>
        <w:numPr>
          <w:ilvl w:val="1"/>
          <w:numId w:val="51"/>
        </w:numPr>
        <w:tabs>
          <w:tab w:val="clear" w:pos="1134"/>
          <w:tab w:val="clear" w:pos="1871"/>
          <w:tab w:val="clear" w:pos="2268"/>
          <w:tab w:val="left" w:pos="1272"/>
        </w:tabs>
        <w:overflowPunct/>
        <w:adjustRightInd/>
        <w:spacing w:after="120"/>
        <w:ind w:right="225" w:firstLine="0"/>
        <w:contextualSpacing w:val="0"/>
        <w:jc w:val="left"/>
        <w:rPr>
          <w:rFonts w:cstheme="minorHAnsi"/>
          <w:sz w:val="22"/>
          <w:szCs w:val="22"/>
          <w:rPrChange w:id="381" w:author="TDAG WG-FSGQ Chair" w:date="2025-02-01T00:01:00Z" w16du:dateUtc="2025-01-31T23:01:00Z">
            <w:rPr>
              <w:rFonts w:cstheme="minorHAnsi"/>
              <w:szCs w:val="24"/>
            </w:rPr>
          </w:rPrChange>
        </w:rPr>
      </w:pPr>
      <w:r w:rsidRPr="00687903">
        <w:rPr>
          <w:rFonts w:cstheme="minorHAnsi"/>
          <w:sz w:val="22"/>
          <w:szCs w:val="22"/>
          <w:rPrChange w:id="382" w:author="TDAG WG-FSGQ Chair" w:date="2025-02-01T00:01:00Z" w16du:dateUtc="2025-01-31T23:01:00Z">
            <w:rPr>
              <w:rFonts w:cstheme="minorHAnsi"/>
              <w:szCs w:val="24"/>
            </w:rPr>
          </w:rPrChange>
        </w:rPr>
        <w:t xml:space="preserve">Other issues to consider are the studies from other ITU Sectors, especially </w:t>
      </w:r>
      <w:proofErr w:type="gramStart"/>
      <w:r w:rsidRPr="00687903">
        <w:rPr>
          <w:rFonts w:cstheme="minorHAnsi"/>
          <w:sz w:val="22"/>
          <w:szCs w:val="22"/>
          <w:rPrChange w:id="383" w:author="TDAG WG-FSGQ Chair" w:date="2025-02-01T00:01:00Z" w16du:dateUtc="2025-01-31T23:01:00Z">
            <w:rPr>
              <w:rFonts w:cstheme="minorHAnsi"/>
              <w:szCs w:val="24"/>
            </w:rPr>
          </w:rPrChange>
        </w:rPr>
        <w:t>taking into account</w:t>
      </w:r>
      <w:proofErr w:type="gramEnd"/>
      <w:r w:rsidRPr="00687903">
        <w:rPr>
          <w:rFonts w:cstheme="minorHAnsi"/>
          <w:sz w:val="22"/>
          <w:szCs w:val="22"/>
          <w:rPrChange w:id="384" w:author="TDAG WG-FSGQ Chair" w:date="2025-02-01T00:01:00Z" w16du:dateUtc="2025-01-31T23:01:00Z">
            <w:rPr>
              <w:rFonts w:cstheme="minorHAnsi"/>
              <w:szCs w:val="24"/>
            </w:rPr>
          </w:rPrChange>
        </w:rPr>
        <w:t xml:space="preserve"> the decisions of the World Radiocommunication Conferences (WRC-15, WRC-19</w:t>
      </w:r>
      <w:ins w:id="385" w:author="TDAG WG-FGQ Chair - Doc 21 from SG1 Coordinator" w:date="2025-01-31T14:48:00Z" w16du:dateUtc="2025-01-31T13:48:00Z">
        <w:r w:rsidRPr="00687903">
          <w:rPr>
            <w:rFonts w:cstheme="minorHAnsi"/>
            <w:sz w:val="22"/>
            <w:szCs w:val="22"/>
            <w:rPrChange w:id="386" w:author="TDAG WG-FSGQ Chair" w:date="2025-02-01T00:01:00Z" w16du:dateUtc="2025-01-31T23:01:00Z">
              <w:rPr>
                <w:rFonts w:cstheme="minorHAnsi"/>
                <w:szCs w:val="24"/>
              </w:rPr>
            </w:rPrChange>
          </w:rPr>
          <w:t xml:space="preserve"> and WRC-23</w:t>
        </w:r>
      </w:ins>
      <w:r w:rsidRPr="00687903">
        <w:rPr>
          <w:rFonts w:cstheme="minorHAnsi"/>
          <w:sz w:val="22"/>
          <w:szCs w:val="22"/>
          <w:rPrChange w:id="387" w:author="TDAG WG-FSGQ Chair" w:date="2025-02-01T00:01:00Z" w16du:dateUtc="2025-01-31T23:01:00Z">
            <w:rPr>
              <w:rFonts w:cstheme="minorHAnsi"/>
              <w:szCs w:val="24"/>
            </w:rPr>
          </w:rPrChange>
        </w:rPr>
        <w:t>) on exploiting the digital dividend in the future. In this regard, it is relevant to consider maintaining study</w:t>
      </w:r>
      <w:r w:rsidRPr="00687903">
        <w:rPr>
          <w:rFonts w:cstheme="minorHAnsi"/>
          <w:spacing w:val="-5"/>
          <w:sz w:val="22"/>
          <w:szCs w:val="22"/>
          <w:rPrChange w:id="388" w:author="TDAG WG-FSGQ Chair" w:date="2025-02-01T00:01:00Z" w16du:dateUtc="2025-01-31T23:01:00Z">
            <w:rPr>
              <w:rFonts w:cstheme="minorHAnsi"/>
              <w:spacing w:val="-5"/>
              <w:szCs w:val="24"/>
            </w:rPr>
          </w:rPrChange>
        </w:rPr>
        <w:t xml:space="preserve"> </w:t>
      </w:r>
      <w:r w:rsidRPr="00687903">
        <w:rPr>
          <w:rFonts w:cstheme="minorHAnsi"/>
          <w:sz w:val="22"/>
          <w:szCs w:val="22"/>
          <w:rPrChange w:id="389" w:author="TDAG WG-FSGQ Chair" w:date="2025-02-01T00:01:00Z" w16du:dateUtc="2025-01-31T23:01:00Z">
            <w:rPr>
              <w:rFonts w:cstheme="minorHAnsi"/>
              <w:szCs w:val="24"/>
            </w:rPr>
          </w:rPrChange>
        </w:rPr>
        <w:t>topics</w:t>
      </w:r>
      <w:r w:rsidRPr="00687903">
        <w:rPr>
          <w:rFonts w:cstheme="minorHAnsi"/>
          <w:spacing w:val="-3"/>
          <w:sz w:val="22"/>
          <w:szCs w:val="22"/>
          <w:rPrChange w:id="390" w:author="TDAG WG-FSGQ Chair" w:date="2025-02-01T00:01:00Z" w16du:dateUtc="2025-01-31T23:01:00Z">
            <w:rPr>
              <w:rFonts w:cstheme="minorHAnsi"/>
              <w:spacing w:val="-3"/>
              <w:szCs w:val="24"/>
            </w:rPr>
          </w:rPrChange>
        </w:rPr>
        <w:t xml:space="preserve"> </w:t>
      </w:r>
      <w:r w:rsidRPr="00687903">
        <w:rPr>
          <w:rFonts w:cstheme="minorHAnsi"/>
          <w:sz w:val="22"/>
          <w:szCs w:val="22"/>
          <w:rPrChange w:id="391" w:author="TDAG WG-FSGQ Chair" w:date="2025-02-01T00:01:00Z" w16du:dateUtc="2025-01-31T23:01:00Z">
            <w:rPr>
              <w:rFonts w:cstheme="minorHAnsi"/>
              <w:szCs w:val="24"/>
            </w:rPr>
          </w:rPrChange>
        </w:rPr>
        <w:t>related</w:t>
      </w:r>
      <w:r w:rsidRPr="00687903">
        <w:rPr>
          <w:rFonts w:cstheme="minorHAnsi"/>
          <w:spacing w:val="-4"/>
          <w:sz w:val="22"/>
          <w:szCs w:val="22"/>
          <w:rPrChange w:id="392" w:author="TDAG WG-FSGQ Chair" w:date="2025-02-01T00:01:00Z" w16du:dateUtc="2025-01-31T23:01:00Z">
            <w:rPr>
              <w:rFonts w:cstheme="minorHAnsi"/>
              <w:spacing w:val="-4"/>
              <w:szCs w:val="24"/>
            </w:rPr>
          </w:rPrChange>
        </w:rPr>
        <w:t xml:space="preserve"> </w:t>
      </w:r>
      <w:r w:rsidRPr="00687903">
        <w:rPr>
          <w:rFonts w:cstheme="minorHAnsi"/>
          <w:sz w:val="22"/>
          <w:szCs w:val="22"/>
          <w:rPrChange w:id="393" w:author="TDAG WG-FSGQ Chair" w:date="2025-02-01T00:01:00Z" w16du:dateUtc="2025-01-31T23:01:00Z">
            <w:rPr>
              <w:rFonts w:cstheme="minorHAnsi"/>
              <w:szCs w:val="24"/>
            </w:rPr>
          </w:rPrChange>
        </w:rPr>
        <w:t>to</w:t>
      </w:r>
      <w:r w:rsidRPr="00687903">
        <w:rPr>
          <w:rFonts w:cstheme="minorHAnsi"/>
          <w:spacing w:val="-3"/>
          <w:sz w:val="22"/>
          <w:szCs w:val="22"/>
          <w:rPrChange w:id="394" w:author="TDAG WG-FSGQ Chair" w:date="2025-02-01T00:01:00Z" w16du:dateUtc="2025-01-31T23:01:00Z">
            <w:rPr>
              <w:rFonts w:cstheme="minorHAnsi"/>
              <w:spacing w:val="-3"/>
              <w:szCs w:val="24"/>
            </w:rPr>
          </w:rPrChange>
        </w:rPr>
        <w:t xml:space="preserve"> </w:t>
      </w:r>
      <w:r w:rsidRPr="00687903">
        <w:rPr>
          <w:rFonts w:cstheme="minorHAnsi"/>
          <w:sz w:val="22"/>
          <w:szCs w:val="22"/>
          <w:rPrChange w:id="395" w:author="TDAG WG-FSGQ Chair" w:date="2025-02-01T00:01:00Z" w16du:dateUtc="2025-01-31T23:01:00Z">
            <w:rPr>
              <w:rFonts w:cstheme="minorHAnsi"/>
              <w:szCs w:val="24"/>
            </w:rPr>
          </w:rPrChange>
        </w:rPr>
        <w:t>technical</w:t>
      </w:r>
      <w:r w:rsidRPr="00687903">
        <w:rPr>
          <w:rFonts w:cstheme="minorHAnsi"/>
          <w:spacing w:val="-2"/>
          <w:sz w:val="22"/>
          <w:szCs w:val="22"/>
          <w:rPrChange w:id="396" w:author="TDAG WG-FSGQ Chair" w:date="2025-02-01T00:01:00Z" w16du:dateUtc="2025-01-31T23:01:00Z">
            <w:rPr>
              <w:rFonts w:cstheme="minorHAnsi"/>
              <w:spacing w:val="-2"/>
              <w:szCs w:val="24"/>
            </w:rPr>
          </w:rPrChange>
        </w:rPr>
        <w:t xml:space="preserve"> </w:t>
      </w:r>
      <w:r w:rsidRPr="00687903">
        <w:rPr>
          <w:rFonts w:cstheme="minorHAnsi"/>
          <w:sz w:val="22"/>
          <w:szCs w:val="22"/>
          <w:rPrChange w:id="397" w:author="TDAG WG-FSGQ Chair" w:date="2025-02-01T00:01:00Z" w16du:dateUtc="2025-01-31T23:01:00Z">
            <w:rPr>
              <w:rFonts w:cstheme="minorHAnsi"/>
              <w:szCs w:val="24"/>
            </w:rPr>
          </w:rPrChange>
        </w:rPr>
        <w:t>and</w:t>
      </w:r>
      <w:r w:rsidRPr="00687903">
        <w:rPr>
          <w:rFonts w:cstheme="minorHAnsi"/>
          <w:spacing w:val="-5"/>
          <w:sz w:val="22"/>
          <w:szCs w:val="22"/>
          <w:rPrChange w:id="398" w:author="TDAG WG-FSGQ Chair" w:date="2025-02-01T00:01:00Z" w16du:dateUtc="2025-01-31T23:01:00Z">
            <w:rPr>
              <w:rFonts w:cstheme="minorHAnsi"/>
              <w:spacing w:val="-5"/>
              <w:szCs w:val="24"/>
            </w:rPr>
          </w:rPrChange>
        </w:rPr>
        <w:t xml:space="preserve"> </w:t>
      </w:r>
      <w:r w:rsidRPr="00687903">
        <w:rPr>
          <w:rFonts w:cstheme="minorHAnsi"/>
          <w:sz w:val="22"/>
          <w:szCs w:val="22"/>
          <w:rPrChange w:id="399" w:author="TDAG WG-FSGQ Chair" w:date="2025-02-01T00:01:00Z" w16du:dateUtc="2025-01-31T23:01:00Z">
            <w:rPr>
              <w:rFonts w:cstheme="minorHAnsi"/>
              <w:szCs w:val="24"/>
            </w:rPr>
          </w:rPrChange>
        </w:rPr>
        <w:t>economic</w:t>
      </w:r>
      <w:r w:rsidRPr="00687903">
        <w:rPr>
          <w:rFonts w:cstheme="minorHAnsi"/>
          <w:spacing w:val="-6"/>
          <w:sz w:val="22"/>
          <w:szCs w:val="22"/>
          <w:rPrChange w:id="400" w:author="TDAG WG-FSGQ Chair" w:date="2025-02-01T00:01:00Z" w16du:dateUtc="2025-01-31T23:01:00Z">
            <w:rPr>
              <w:rFonts w:cstheme="minorHAnsi"/>
              <w:spacing w:val="-6"/>
              <w:szCs w:val="24"/>
            </w:rPr>
          </w:rPrChange>
        </w:rPr>
        <w:t xml:space="preserve"> </w:t>
      </w:r>
      <w:r w:rsidRPr="00687903">
        <w:rPr>
          <w:rFonts w:cstheme="minorHAnsi"/>
          <w:sz w:val="22"/>
          <w:szCs w:val="22"/>
          <w:rPrChange w:id="401" w:author="TDAG WG-FSGQ Chair" w:date="2025-02-01T00:01:00Z" w16du:dateUtc="2025-01-31T23:01:00Z">
            <w:rPr>
              <w:rFonts w:cstheme="minorHAnsi"/>
              <w:szCs w:val="24"/>
            </w:rPr>
          </w:rPrChange>
        </w:rPr>
        <w:t>aspects</w:t>
      </w:r>
      <w:r w:rsidRPr="00687903">
        <w:rPr>
          <w:rFonts w:cstheme="minorHAnsi"/>
          <w:spacing w:val="-3"/>
          <w:sz w:val="22"/>
          <w:szCs w:val="22"/>
          <w:rPrChange w:id="402" w:author="TDAG WG-FSGQ Chair" w:date="2025-02-01T00:01:00Z" w16du:dateUtc="2025-01-31T23:01:00Z">
            <w:rPr>
              <w:rFonts w:cstheme="minorHAnsi"/>
              <w:spacing w:val="-3"/>
              <w:szCs w:val="24"/>
            </w:rPr>
          </w:rPrChange>
        </w:rPr>
        <w:t xml:space="preserve"> </w:t>
      </w:r>
      <w:r w:rsidRPr="00687903">
        <w:rPr>
          <w:rFonts w:cstheme="minorHAnsi"/>
          <w:sz w:val="22"/>
          <w:szCs w:val="22"/>
          <w:rPrChange w:id="403" w:author="TDAG WG-FSGQ Chair" w:date="2025-02-01T00:01:00Z" w16du:dateUtc="2025-01-31T23:01:00Z">
            <w:rPr>
              <w:rFonts w:cstheme="minorHAnsi"/>
              <w:szCs w:val="24"/>
            </w:rPr>
          </w:rPrChange>
        </w:rPr>
        <w:t>involved</w:t>
      </w:r>
      <w:r w:rsidRPr="00687903">
        <w:rPr>
          <w:rFonts w:cstheme="minorHAnsi"/>
          <w:spacing w:val="-3"/>
          <w:sz w:val="22"/>
          <w:szCs w:val="22"/>
          <w:rPrChange w:id="404" w:author="TDAG WG-FSGQ Chair" w:date="2025-02-01T00:01:00Z" w16du:dateUtc="2025-01-31T23:01:00Z">
            <w:rPr>
              <w:rFonts w:cstheme="minorHAnsi"/>
              <w:spacing w:val="-3"/>
              <w:szCs w:val="24"/>
            </w:rPr>
          </w:rPrChange>
        </w:rPr>
        <w:t xml:space="preserve"> </w:t>
      </w:r>
      <w:r w:rsidRPr="00687903">
        <w:rPr>
          <w:rFonts w:cstheme="minorHAnsi"/>
          <w:sz w:val="22"/>
          <w:szCs w:val="22"/>
          <w:rPrChange w:id="405" w:author="TDAG WG-FSGQ Chair" w:date="2025-02-01T00:01:00Z" w16du:dateUtc="2025-01-31T23:01:00Z">
            <w:rPr>
              <w:rFonts w:cstheme="minorHAnsi"/>
              <w:szCs w:val="24"/>
            </w:rPr>
          </w:rPrChange>
        </w:rPr>
        <w:t>in</w:t>
      </w:r>
      <w:r w:rsidRPr="00687903">
        <w:rPr>
          <w:rFonts w:cstheme="minorHAnsi"/>
          <w:spacing w:val="-4"/>
          <w:sz w:val="22"/>
          <w:szCs w:val="22"/>
          <w:rPrChange w:id="406" w:author="TDAG WG-FSGQ Chair" w:date="2025-02-01T00:01:00Z" w16du:dateUtc="2025-01-31T23:01:00Z">
            <w:rPr>
              <w:rFonts w:cstheme="minorHAnsi"/>
              <w:spacing w:val="-4"/>
              <w:szCs w:val="24"/>
            </w:rPr>
          </w:rPrChange>
        </w:rPr>
        <w:t xml:space="preserve"> </w:t>
      </w:r>
      <w:r w:rsidRPr="00687903">
        <w:rPr>
          <w:rFonts w:cstheme="minorHAnsi"/>
          <w:sz w:val="22"/>
          <w:szCs w:val="22"/>
          <w:rPrChange w:id="407" w:author="TDAG WG-FSGQ Chair" w:date="2025-02-01T00:01:00Z" w16du:dateUtc="2025-01-31T23:01:00Z">
            <w:rPr>
              <w:rFonts w:cstheme="minorHAnsi"/>
              <w:szCs w:val="24"/>
            </w:rPr>
          </w:rPrChange>
        </w:rPr>
        <w:t>the</w:t>
      </w:r>
      <w:r w:rsidRPr="00687903">
        <w:rPr>
          <w:rFonts w:cstheme="minorHAnsi"/>
          <w:spacing w:val="-4"/>
          <w:sz w:val="22"/>
          <w:szCs w:val="22"/>
          <w:rPrChange w:id="408" w:author="TDAG WG-FSGQ Chair" w:date="2025-02-01T00:01:00Z" w16du:dateUtc="2025-01-31T23:01:00Z">
            <w:rPr>
              <w:rFonts w:cstheme="minorHAnsi"/>
              <w:spacing w:val="-4"/>
              <w:szCs w:val="24"/>
            </w:rPr>
          </w:rPrChange>
        </w:rPr>
        <w:t xml:space="preserve"> </w:t>
      </w:r>
      <w:r w:rsidRPr="00687903">
        <w:rPr>
          <w:rFonts w:cstheme="minorHAnsi"/>
          <w:sz w:val="22"/>
          <w:szCs w:val="22"/>
          <w:rPrChange w:id="409" w:author="TDAG WG-FSGQ Chair" w:date="2025-02-01T00:01:00Z" w16du:dateUtc="2025-01-31T23:01:00Z">
            <w:rPr>
              <w:rFonts w:cstheme="minorHAnsi"/>
              <w:szCs w:val="24"/>
            </w:rPr>
          </w:rPrChange>
        </w:rPr>
        <w:t>transition</w:t>
      </w:r>
      <w:r w:rsidRPr="00687903">
        <w:rPr>
          <w:rFonts w:cstheme="minorHAnsi"/>
          <w:spacing w:val="-4"/>
          <w:sz w:val="22"/>
          <w:szCs w:val="22"/>
          <w:rPrChange w:id="410" w:author="TDAG WG-FSGQ Chair" w:date="2025-02-01T00:01:00Z" w16du:dateUtc="2025-01-31T23:01:00Z">
            <w:rPr>
              <w:rFonts w:cstheme="minorHAnsi"/>
              <w:spacing w:val="-4"/>
              <w:szCs w:val="24"/>
            </w:rPr>
          </w:rPrChange>
        </w:rPr>
        <w:t xml:space="preserve"> </w:t>
      </w:r>
      <w:r w:rsidRPr="00687903">
        <w:rPr>
          <w:rFonts w:cstheme="minorHAnsi"/>
          <w:sz w:val="22"/>
          <w:szCs w:val="22"/>
          <w:rPrChange w:id="411" w:author="TDAG WG-FSGQ Chair" w:date="2025-02-01T00:01:00Z" w16du:dateUtc="2025-01-31T23:01:00Z">
            <w:rPr>
              <w:rFonts w:cstheme="minorHAnsi"/>
              <w:szCs w:val="24"/>
            </w:rPr>
          </w:rPrChange>
        </w:rPr>
        <w:t>from</w:t>
      </w:r>
      <w:r w:rsidRPr="00687903">
        <w:rPr>
          <w:rFonts w:cstheme="minorHAnsi"/>
          <w:spacing w:val="-4"/>
          <w:sz w:val="22"/>
          <w:szCs w:val="22"/>
          <w:rPrChange w:id="412" w:author="TDAG WG-FSGQ Chair" w:date="2025-02-01T00:01:00Z" w16du:dateUtc="2025-01-31T23:01:00Z">
            <w:rPr>
              <w:rFonts w:cstheme="minorHAnsi"/>
              <w:spacing w:val="-4"/>
              <w:szCs w:val="24"/>
            </w:rPr>
          </w:rPrChange>
        </w:rPr>
        <w:t xml:space="preserve"> </w:t>
      </w:r>
      <w:r w:rsidRPr="00687903">
        <w:rPr>
          <w:rFonts w:cstheme="minorHAnsi"/>
          <w:sz w:val="22"/>
          <w:szCs w:val="22"/>
          <w:rPrChange w:id="413" w:author="TDAG WG-FSGQ Chair" w:date="2025-02-01T00:01:00Z" w16du:dateUtc="2025-01-31T23:01:00Z">
            <w:rPr>
              <w:rFonts w:cstheme="minorHAnsi"/>
              <w:szCs w:val="24"/>
            </w:rPr>
          </w:rPrChange>
        </w:rPr>
        <w:t>analogue</w:t>
      </w:r>
      <w:r w:rsidRPr="00687903">
        <w:rPr>
          <w:rFonts w:cstheme="minorHAnsi"/>
          <w:spacing w:val="-4"/>
          <w:sz w:val="22"/>
          <w:szCs w:val="22"/>
          <w:rPrChange w:id="414" w:author="TDAG WG-FSGQ Chair" w:date="2025-02-01T00:01:00Z" w16du:dateUtc="2025-01-31T23:01:00Z">
            <w:rPr>
              <w:rFonts w:cstheme="minorHAnsi"/>
              <w:spacing w:val="-4"/>
              <w:szCs w:val="24"/>
            </w:rPr>
          </w:rPrChange>
        </w:rPr>
        <w:t xml:space="preserve"> </w:t>
      </w:r>
      <w:r w:rsidRPr="00687903">
        <w:rPr>
          <w:rFonts w:cstheme="minorHAnsi"/>
          <w:sz w:val="22"/>
          <w:szCs w:val="22"/>
          <w:rPrChange w:id="415" w:author="TDAG WG-FSGQ Chair" w:date="2025-02-01T00:01:00Z" w16du:dateUtc="2025-01-31T23:01:00Z">
            <w:rPr>
              <w:rFonts w:cstheme="minorHAnsi"/>
              <w:szCs w:val="24"/>
            </w:rPr>
          </w:rPrChange>
        </w:rPr>
        <w:t>to digital broadcasting.</w:t>
      </w:r>
    </w:p>
    <w:p w14:paraId="7D279787" w14:textId="77777777" w:rsidR="00275122" w:rsidRPr="00687903" w:rsidRDefault="00275122" w:rsidP="00275122">
      <w:pPr>
        <w:pStyle w:val="ListParagraph"/>
        <w:widowControl w:val="0"/>
        <w:numPr>
          <w:ilvl w:val="1"/>
          <w:numId w:val="51"/>
        </w:numPr>
        <w:tabs>
          <w:tab w:val="clear" w:pos="1134"/>
          <w:tab w:val="clear" w:pos="1871"/>
          <w:tab w:val="clear" w:pos="2268"/>
          <w:tab w:val="left" w:pos="1272"/>
        </w:tabs>
        <w:overflowPunct/>
        <w:adjustRightInd/>
        <w:spacing w:after="120"/>
        <w:ind w:right="330" w:firstLine="0"/>
        <w:contextualSpacing w:val="0"/>
        <w:jc w:val="left"/>
        <w:rPr>
          <w:rFonts w:cstheme="minorHAnsi"/>
          <w:sz w:val="22"/>
          <w:szCs w:val="22"/>
        </w:rPr>
      </w:pPr>
      <w:r w:rsidRPr="00687903">
        <w:rPr>
          <w:rFonts w:cstheme="minorHAnsi"/>
          <w:sz w:val="22"/>
          <w:szCs w:val="22"/>
          <w:rPrChange w:id="416" w:author="TDAG WG-FSGQ Chair" w:date="2025-02-01T00:01:00Z" w16du:dateUtc="2025-01-31T23:01:00Z">
            <w:rPr>
              <w:rFonts w:cstheme="minorHAnsi"/>
              <w:szCs w:val="24"/>
            </w:rPr>
          </w:rPrChange>
        </w:rPr>
        <w:t>Finally, another important issue for the future of broadcasting is the emergence of new broadcasting</w:t>
      </w:r>
      <w:r w:rsidRPr="00687903">
        <w:rPr>
          <w:rFonts w:cstheme="minorHAnsi"/>
          <w:spacing w:val="-2"/>
          <w:sz w:val="22"/>
          <w:szCs w:val="22"/>
          <w:rPrChange w:id="417" w:author="TDAG WG-FSGQ Chair" w:date="2025-02-01T00:01:00Z" w16du:dateUtc="2025-01-31T23:01:00Z">
            <w:rPr>
              <w:rFonts w:cstheme="minorHAnsi"/>
              <w:spacing w:val="-2"/>
              <w:szCs w:val="24"/>
            </w:rPr>
          </w:rPrChange>
        </w:rPr>
        <w:t xml:space="preserve"> </w:t>
      </w:r>
      <w:r w:rsidRPr="00687903">
        <w:rPr>
          <w:rFonts w:cstheme="minorHAnsi"/>
          <w:sz w:val="22"/>
          <w:szCs w:val="22"/>
          <w:rPrChange w:id="418" w:author="TDAG WG-FSGQ Chair" w:date="2025-02-01T00:01:00Z" w16du:dateUtc="2025-01-31T23:01:00Z">
            <w:rPr>
              <w:rFonts w:cstheme="minorHAnsi"/>
              <w:szCs w:val="24"/>
            </w:rPr>
          </w:rPrChange>
        </w:rPr>
        <w:t>technologies and standards that could</w:t>
      </w:r>
      <w:r w:rsidRPr="00687903">
        <w:rPr>
          <w:rFonts w:cstheme="minorHAnsi"/>
          <w:spacing w:val="-1"/>
          <w:sz w:val="22"/>
          <w:szCs w:val="22"/>
          <w:rPrChange w:id="419" w:author="TDAG WG-FSGQ Chair" w:date="2025-02-01T00:01:00Z" w16du:dateUtc="2025-01-31T23:01:00Z">
            <w:rPr>
              <w:rFonts w:cstheme="minorHAnsi"/>
              <w:spacing w:val="-1"/>
              <w:szCs w:val="24"/>
            </w:rPr>
          </w:rPrChange>
        </w:rPr>
        <w:t xml:space="preserve"> </w:t>
      </w:r>
      <w:r w:rsidRPr="00687903">
        <w:rPr>
          <w:rFonts w:cstheme="minorHAnsi"/>
          <w:sz w:val="22"/>
          <w:szCs w:val="22"/>
          <w:rPrChange w:id="420" w:author="TDAG WG-FSGQ Chair" w:date="2025-02-01T00:01:00Z" w16du:dateUtc="2025-01-31T23:01:00Z">
            <w:rPr>
              <w:rFonts w:cstheme="minorHAnsi"/>
              <w:szCs w:val="24"/>
            </w:rPr>
          </w:rPrChange>
        </w:rPr>
        <w:t>be</w:t>
      </w:r>
      <w:r w:rsidRPr="00687903">
        <w:rPr>
          <w:rFonts w:cstheme="minorHAnsi"/>
          <w:spacing w:val="-1"/>
          <w:sz w:val="22"/>
          <w:szCs w:val="22"/>
          <w:rPrChange w:id="421" w:author="TDAG WG-FSGQ Chair" w:date="2025-02-01T00:01:00Z" w16du:dateUtc="2025-01-31T23:01:00Z">
            <w:rPr>
              <w:rFonts w:cstheme="minorHAnsi"/>
              <w:spacing w:val="-1"/>
              <w:szCs w:val="24"/>
            </w:rPr>
          </w:rPrChange>
        </w:rPr>
        <w:t xml:space="preserve"> </w:t>
      </w:r>
      <w:proofErr w:type="gramStart"/>
      <w:r w:rsidRPr="00687903">
        <w:rPr>
          <w:rFonts w:cstheme="minorHAnsi"/>
          <w:sz w:val="22"/>
          <w:szCs w:val="22"/>
          <w:rPrChange w:id="422" w:author="TDAG WG-FSGQ Chair" w:date="2025-02-01T00:01:00Z" w16du:dateUtc="2025-01-31T23:01:00Z">
            <w:rPr>
              <w:rFonts w:cstheme="minorHAnsi"/>
              <w:szCs w:val="24"/>
            </w:rPr>
          </w:rPrChange>
        </w:rPr>
        <w:t>taken</w:t>
      </w:r>
      <w:r w:rsidRPr="00687903">
        <w:rPr>
          <w:rFonts w:cstheme="minorHAnsi"/>
          <w:spacing w:val="-1"/>
          <w:sz w:val="22"/>
          <w:szCs w:val="22"/>
          <w:rPrChange w:id="423" w:author="TDAG WG-FSGQ Chair" w:date="2025-02-01T00:01:00Z" w16du:dateUtc="2025-01-31T23:01:00Z">
            <w:rPr>
              <w:rFonts w:cstheme="minorHAnsi"/>
              <w:spacing w:val="-1"/>
              <w:szCs w:val="24"/>
            </w:rPr>
          </w:rPrChange>
        </w:rPr>
        <w:t xml:space="preserve"> </w:t>
      </w:r>
      <w:r w:rsidRPr="00687903">
        <w:rPr>
          <w:rFonts w:cstheme="minorHAnsi"/>
          <w:sz w:val="22"/>
          <w:szCs w:val="22"/>
          <w:rPrChange w:id="424" w:author="TDAG WG-FSGQ Chair" w:date="2025-02-01T00:01:00Z" w16du:dateUtc="2025-01-31T23:01:00Z">
            <w:rPr>
              <w:rFonts w:cstheme="minorHAnsi"/>
              <w:szCs w:val="24"/>
            </w:rPr>
          </w:rPrChange>
        </w:rPr>
        <w:t>into account</w:t>
      </w:r>
      <w:proofErr w:type="gramEnd"/>
      <w:r w:rsidRPr="00687903">
        <w:rPr>
          <w:rFonts w:cstheme="minorHAnsi"/>
          <w:spacing w:val="-1"/>
          <w:sz w:val="22"/>
          <w:szCs w:val="22"/>
          <w:rPrChange w:id="425" w:author="TDAG WG-FSGQ Chair" w:date="2025-02-01T00:01:00Z" w16du:dateUtc="2025-01-31T23:01:00Z">
            <w:rPr>
              <w:rFonts w:cstheme="minorHAnsi"/>
              <w:spacing w:val="-1"/>
              <w:szCs w:val="24"/>
            </w:rPr>
          </w:rPrChange>
        </w:rPr>
        <w:t xml:space="preserve"> </w:t>
      </w:r>
      <w:r w:rsidRPr="00687903">
        <w:rPr>
          <w:rFonts w:cstheme="minorHAnsi"/>
          <w:sz w:val="22"/>
          <w:szCs w:val="22"/>
          <w:rPrChange w:id="426" w:author="TDAG WG-FSGQ Chair" w:date="2025-02-01T00:01:00Z" w16du:dateUtc="2025-01-31T23:01:00Z">
            <w:rPr>
              <w:rFonts w:cstheme="minorHAnsi"/>
              <w:szCs w:val="24"/>
            </w:rPr>
          </w:rPrChange>
        </w:rPr>
        <w:t>when</w:t>
      </w:r>
      <w:r w:rsidRPr="00687903">
        <w:rPr>
          <w:rFonts w:cstheme="minorHAnsi"/>
          <w:spacing w:val="-1"/>
          <w:sz w:val="22"/>
          <w:szCs w:val="22"/>
          <w:rPrChange w:id="427" w:author="TDAG WG-FSGQ Chair" w:date="2025-02-01T00:01:00Z" w16du:dateUtc="2025-01-31T23:01:00Z">
            <w:rPr>
              <w:rFonts w:cstheme="minorHAnsi"/>
              <w:spacing w:val="-1"/>
              <w:szCs w:val="24"/>
            </w:rPr>
          </w:rPrChange>
        </w:rPr>
        <w:t xml:space="preserve"> </w:t>
      </w:r>
      <w:r w:rsidRPr="00687903">
        <w:rPr>
          <w:rFonts w:cstheme="minorHAnsi"/>
          <w:sz w:val="22"/>
          <w:szCs w:val="22"/>
          <w:rPrChange w:id="428" w:author="TDAG WG-FSGQ Chair" w:date="2025-02-01T00:01:00Z" w16du:dateUtc="2025-01-31T23:01:00Z">
            <w:rPr>
              <w:rFonts w:cstheme="minorHAnsi"/>
              <w:szCs w:val="24"/>
            </w:rPr>
          </w:rPrChange>
        </w:rPr>
        <w:t>developing countries</w:t>
      </w:r>
      <w:r w:rsidRPr="00687903">
        <w:rPr>
          <w:rStyle w:val="FootnoteReference"/>
          <w:rFonts w:cstheme="minorHAnsi"/>
          <w:sz w:val="22"/>
          <w:szCs w:val="22"/>
        </w:rPr>
        <w:footnoteReference w:id="6"/>
      </w:r>
      <w:r w:rsidRPr="00687903">
        <w:rPr>
          <w:rFonts w:cstheme="minorHAnsi"/>
          <w:position w:val="6"/>
          <w:sz w:val="22"/>
          <w:szCs w:val="22"/>
        </w:rPr>
        <w:t xml:space="preserve"> </w:t>
      </w:r>
      <w:r w:rsidRPr="00687903">
        <w:rPr>
          <w:rFonts w:cstheme="minorHAnsi"/>
          <w:sz w:val="22"/>
          <w:szCs w:val="22"/>
        </w:rPr>
        <w:t>are implementing the digital television transition. At the same time, traditional broadcasting</w:t>
      </w:r>
      <w:r w:rsidRPr="00687903">
        <w:rPr>
          <w:rFonts w:cstheme="minorHAnsi"/>
          <w:spacing w:val="-3"/>
          <w:sz w:val="22"/>
          <w:szCs w:val="22"/>
        </w:rPr>
        <w:t xml:space="preserve"> </w:t>
      </w:r>
      <w:r w:rsidRPr="00687903">
        <w:rPr>
          <w:rFonts w:cstheme="minorHAnsi"/>
          <w:sz w:val="22"/>
          <w:szCs w:val="22"/>
        </w:rPr>
        <w:t>services,</w:t>
      </w:r>
      <w:r w:rsidRPr="00687903">
        <w:rPr>
          <w:rFonts w:cstheme="minorHAnsi"/>
          <w:spacing w:val="-3"/>
          <w:sz w:val="22"/>
          <w:szCs w:val="22"/>
        </w:rPr>
        <w:t xml:space="preserve"> </w:t>
      </w:r>
      <w:r w:rsidRPr="00687903">
        <w:rPr>
          <w:rFonts w:cstheme="minorHAnsi"/>
          <w:sz w:val="22"/>
          <w:szCs w:val="22"/>
        </w:rPr>
        <w:t>with</w:t>
      </w:r>
      <w:r w:rsidRPr="00687903">
        <w:rPr>
          <w:rFonts w:cstheme="minorHAnsi"/>
          <w:spacing w:val="-4"/>
          <w:sz w:val="22"/>
          <w:szCs w:val="22"/>
        </w:rPr>
        <w:t xml:space="preserve"> </w:t>
      </w:r>
      <w:r w:rsidRPr="00687903">
        <w:rPr>
          <w:rFonts w:cstheme="minorHAnsi"/>
          <w:sz w:val="22"/>
          <w:szCs w:val="22"/>
        </w:rPr>
        <w:t>or</w:t>
      </w:r>
      <w:r w:rsidRPr="00687903">
        <w:rPr>
          <w:rFonts w:cstheme="minorHAnsi"/>
          <w:spacing w:val="-4"/>
          <w:sz w:val="22"/>
          <w:szCs w:val="22"/>
        </w:rPr>
        <w:t xml:space="preserve"> </w:t>
      </w:r>
      <w:r w:rsidRPr="00687903">
        <w:rPr>
          <w:rFonts w:cstheme="minorHAnsi"/>
          <w:sz w:val="22"/>
          <w:szCs w:val="22"/>
        </w:rPr>
        <w:t>without</w:t>
      </w:r>
      <w:r w:rsidRPr="00687903">
        <w:rPr>
          <w:rFonts w:cstheme="minorHAnsi"/>
          <w:spacing w:val="-4"/>
          <w:sz w:val="22"/>
          <w:szCs w:val="22"/>
        </w:rPr>
        <w:t xml:space="preserve"> </w:t>
      </w:r>
      <w:r w:rsidRPr="00687903">
        <w:rPr>
          <w:rFonts w:cstheme="minorHAnsi"/>
          <w:sz w:val="22"/>
          <w:szCs w:val="22"/>
        </w:rPr>
        <w:t>the</w:t>
      </w:r>
      <w:r w:rsidRPr="00687903">
        <w:rPr>
          <w:rFonts w:cstheme="minorHAnsi"/>
          <w:spacing w:val="-5"/>
          <w:sz w:val="22"/>
          <w:szCs w:val="22"/>
        </w:rPr>
        <w:t xml:space="preserve"> </w:t>
      </w:r>
      <w:r w:rsidRPr="00687903">
        <w:rPr>
          <w:rFonts w:cstheme="minorHAnsi"/>
          <w:sz w:val="22"/>
          <w:szCs w:val="22"/>
        </w:rPr>
        <w:t>interaction</w:t>
      </w:r>
      <w:r w:rsidRPr="00687903">
        <w:rPr>
          <w:rFonts w:cstheme="minorHAnsi"/>
          <w:spacing w:val="-3"/>
          <w:sz w:val="22"/>
          <w:szCs w:val="22"/>
        </w:rPr>
        <w:t xml:space="preserve"> </w:t>
      </w:r>
      <w:r w:rsidRPr="00687903">
        <w:rPr>
          <w:rFonts w:cstheme="minorHAnsi"/>
          <w:sz w:val="22"/>
          <w:szCs w:val="22"/>
        </w:rPr>
        <w:t>with</w:t>
      </w:r>
      <w:r w:rsidRPr="00687903">
        <w:rPr>
          <w:rFonts w:cstheme="minorHAnsi"/>
          <w:spacing w:val="-3"/>
          <w:sz w:val="22"/>
          <w:szCs w:val="22"/>
        </w:rPr>
        <w:t xml:space="preserve"> </w:t>
      </w:r>
      <w:r w:rsidRPr="00687903">
        <w:rPr>
          <w:rFonts w:cstheme="minorHAnsi"/>
          <w:sz w:val="22"/>
          <w:szCs w:val="22"/>
        </w:rPr>
        <w:t>other</w:t>
      </w:r>
      <w:r w:rsidRPr="00687903">
        <w:rPr>
          <w:rFonts w:cstheme="minorHAnsi"/>
          <w:spacing w:val="-5"/>
          <w:sz w:val="22"/>
          <w:szCs w:val="22"/>
        </w:rPr>
        <w:t xml:space="preserve"> </w:t>
      </w:r>
      <w:r w:rsidRPr="00687903">
        <w:rPr>
          <w:rFonts w:cstheme="minorHAnsi"/>
          <w:sz w:val="22"/>
          <w:szCs w:val="22"/>
        </w:rPr>
        <w:t>platforms</w:t>
      </w:r>
      <w:r w:rsidRPr="00687903">
        <w:rPr>
          <w:rFonts w:cstheme="minorHAnsi"/>
          <w:spacing w:val="-3"/>
          <w:sz w:val="22"/>
          <w:szCs w:val="22"/>
        </w:rPr>
        <w:t xml:space="preserve"> </w:t>
      </w:r>
      <w:r w:rsidRPr="00687903">
        <w:rPr>
          <w:rFonts w:cstheme="minorHAnsi"/>
          <w:sz w:val="22"/>
          <w:szCs w:val="22"/>
        </w:rPr>
        <w:t>and</w:t>
      </w:r>
      <w:r w:rsidRPr="00687903">
        <w:rPr>
          <w:rFonts w:cstheme="minorHAnsi"/>
          <w:spacing w:val="-5"/>
          <w:sz w:val="22"/>
          <w:szCs w:val="22"/>
        </w:rPr>
        <w:t xml:space="preserve"> </w:t>
      </w:r>
      <w:r w:rsidRPr="00687903">
        <w:rPr>
          <w:rFonts w:cstheme="minorHAnsi"/>
          <w:sz w:val="22"/>
          <w:szCs w:val="22"/>
        </w:rPr>
        <w:t>networks,</w:t>
      </w:r>
      <w:r w:rsidRPr="00687903">
        <w:rPr>
          <w:rFonts w:cstheme="minorHAnsi"/>
          <w:spacing w:val="-3"/>
          <w:sz w:val="22"/>
          <w:szCs w:val="22"/>
        </w:rPr>
        <w:t xml:space="preserve"> </w:t>
      </w:r>
      <w:r w:rsidRPr="00687903">
        <w:rPr>
          <w:rFonts w:cstheme="minorHAnsi"/>
          <w:sz w:val="22"/>
          <w:szCs w:val="22"/>
        </w:rPr>
        <w:t>should also be considered.</w:t>
      </w:r>
    </w:p>
    <w:p w14:paraId="5B8F3403" w14:textId="77777777" w:rsidR="005F7D68" w:rsidRPr="00F46CCA" w:rsidRDefault="005F7D68" w:rsidP="005F7D68">
      <w:pPr>
        <w:tabs>
          <w:tab w:val="clear" w:pos="1134"/>
          <w:tab w:val="clear" w:pos="1871"/>
          <w:tab w:val="clear" w:pos="2268"/>
        </w:tabs>
        <w:overflowPunct/>
        <w:autoSpaceDE/>
        <w:autoSpaceDN/>
        <w:adjustRightInd/>
        <w:spacing w:before="0" w:after="160" w:line="259" w:lineRule="auto"/>
        <w:jc w:val="left"/>
        <w:rPr>
          <w:rFonts w:eastAsia="Aptos"/>
          <w:b/>
          <w:kern w:val="2"/>
          <w:sz w:val="22"/>
          <w14:ligatures w14:val="standardContextual"/>
        </w:rPr>
      </w:pPr>
      <w:r w:rsidRPr="00F46CCA">
        <w:rPr>
          <w:rFonts w:eastAsia="Aptos"/>
          <w:b/>
          <w:kern w:val="2"/>
          <w:sz w:val="22"/>
          <w14:ligatures w14:val="standardContextual"/>
        </w:rPr>
        <w:t xml:space="preserve">2. Question or issue for study </w:t>
      </w:r>
    </w:p>
    <w:p w14:paraId="44337437" w14:textId="3E39CD8F" w:rsidR="00B81DF2" w:rsidRPr="00D42C2B" w:rsidRDefault="00B81DF2" w:rsidP="00B81DF2">
      <w:pPr>
        <w:widowControl w:val="0"/>
        <w:overflowPunct/>
        <w:adjustRightInd/>
        <w:spacing w:before="60" w:after="60"/>
        <w:jc w:val="left"/>
        <w:rPr>
          <w:ins w:id="432" w:author="TDAG WG-FSGQ Chair" w:date="2024-12-20T09:51:00Z"/>
          <w:rFonts w:cstheme="minorHAnsi"/>
          <w:sz w:val="22"/>
          <w:szCs w:val="22"/>
          <w:lang w:val="en-US" w:eastAsia="ko-KR"/>
        </w:rPr>
      </w:pPr>
      <w:del w:id="433" w:author="TDAG WG-FSGQ Chair" w:date="2024-12-20T12:25:00Z">
        <w:r w:rsidRPr="00F46CCA" w:rsidDel="00291B85">
          <w:rPr>
            <w:sz w:val="22"/>
            <w:lang w:val="en-US"/>
          </w:rPr>
          <w:delText xml:space="preserve">The </w:delText>
        </w:r>
      </w:del>
      <w:ins w:id="434" w:author="TDAG WG-FSGQ Chair" w:date="2024-12-20T12:25:00Z">
        <w:r w:rsidR="00291B85">
          <w:rPr>
            <w:sz w:val="22"/>
            <w:lang w:val="en-US"/>
          </w:rPr>
          <w:t>The</w:t>
        </w:r>
        <w:r w:rsidR="00291B85" w:rsidRPr="00F46CCA">
          <w:rPr>
            <w:sz w:val="22"/>
            <w:lang w:val="en-US"/>
          </w:rPr>
          <w:t xml:space="preserve"> </w:t>
        </w:r>
      </w:ins>
      <w:del w:id="435" w:author="TDAG WG-FSGQ Chair" w:date="2024-12-20T09:51:00Z">
        <w:r w:rsidR="005F7D68" w:rsidRPr="009F0151">
          <w:rPr>
            <w:rFonts w:ascii="Calibri" w:eastAsia="Aptos" w:hAnsi="Calibri" w:cs="Calibri"/>
            <w:kern w:val="2"/>
            <w:sz w:val="22"/>
            <w:szCs w:val="22"/>
            <w14:ligatures w14:val="standardContextual"/>
          </w:rPr>
          <w:delText xml:space="preserve">Question will continue to cover </w:delText>
        </w:r>
      </w:del>
      <w:ins w:id="436" w:author="TDAG WG-FSGQ Chair" w:date="2024-12-20T09:51:00Z">
        <w:r w:rsidRPr="00D42C2B">
          <w:rPr>
            <w:rFonts w:cstheme="minorHAnsi"/>
            <w:sz w:val="22"/>
            <w:szCs w:val="22"/>
            <w:lang w:val="en-US" w:eastAsia="ko-KR"/>
          </w:rPr>
          <w:t xml:space="preserve">focus </w:t>
        </w:r>
      </w:ins>
      <w:del w:id="437" w:author="TDAG WG-FSGQ Chair" w:date="2024-12-20T12:25:00Z">
        <w:r w:rsidRPr="00F46CCA" w:rsidDel="00291B85">
          <w:rPr>
            <w:sz w:val="22"/>
            <w:lang w:val="en-US"/>
          </w:rPr>
          <w:delText xml:space="preserve">the </w:delText>
        </w:r>
      </w:del>
      <w:ins w:id="438" w:author="TDAG WG-FSGQ Chair" w:date="2024-12-20T12:25:00Z">
        <w:r w:rsidR="00291B85">
          <w:rPr>
            <w:sz w:val="22"/>
            <w:lang w:val="en-US"/>
          </w:rPr>
          <w:t xml:space="preserve">of the </w:t>
        </w:r>
      </w:ins>
      <w:ins w:id="439" w:author="TDAG WG-FSGQ Chair" w:date="2024-12-20T12:19:00Z">
        <w:r w:rsidR="00291B85">
          <w:rPr>
            <w:rFonts w:cstheme="minorHAnsi"/>
            <w:sz w:val="22"/>
            <w:szCs w:val="22"/>
            <w:lang w:val="en-US" w:eastAsia="ko-KR"/>
          </w:rPr>
          <w:t>Q</w:t>
        </w:r>
      </w:ins>
      <w:ins w:id="440" w:author="TDAG WG-FSGQ Chair" w:date="2024-12-20T09:51:00Z">
        <w:r w:rsidRPr="00D42C2B">
          <w:rPr>
            <w:rFonts w:cstheme="minorHAnsi"/>
            <w:sz w:val="22"/>
            <w:szCs w:val="22"/>
            <w:lang w:val="en-US" w:eastAsia="ko-KR"/>
          </w:rPr>
          <w:t>uestion’s items</w:t>
        </w:r>
      </w:ins>
      <w:r w:rsidRPr="00F46CCA">
        <w:rPr>
          <w:sz w:val="22"/>
          <w:lang w:val="en-US"/>
        </w:rPr>
        <w:t xml:space="preserve"> of </w:t>
      </w:r>
      <w:del w:id="441" w:author="TDAG WG-FSGQ Chair" w:date="2024-12-20T09:51:00Z">
        <w:r w:rsidR="005F7D68" w:rsidRPr="009F0151">
          <w:rPr>
            <w:rFonts w:ascii="Calibri" w:eastAsia="Aptos" w:hAnsi="Calibri" w:cs="Calibri"/>
            <w:kern w:val="2"/>
            <w:sz w:val="22"/>
            <w:szCs w:val="22"/>
            <w14:ligatures w14:val="standardContextual"/>
          </w:rPr>
          <w:delText>possible revision of the Final Report</w:delText>
        </w:r>
      </w:del>
      <w:ins w:id="442" w:author="TDAG WG-FSGQ Chair" w:date="2024-12-20T09:51:00Z">
        <w:r w:rsidRPr="00D42C2B">
          <w:rPr>
            <w:rFonts w:cstheme="minorHAnsi"/>
            <w:sz w:val="22"/>
            <w:szCs w:val="22"/>
            <w:lang w:val="en-US" w:eastAsia="ko-KR"/>
          </w:rPr>
          <w:t>study will be</w:t>
        </w:r>
      </w:ins>
      <w:r w:rsidRPr="00F46CCA">
        <w:rPr>
          <w:sz w:val="22"/>
          <w:lang w:val="en-US"/>
        </w:rPr>
        <w:t xml:space="preserve"> on </w:t>
      </w:r>
      <w:del w:id="443" w:author="TDAG WG-FSGQ Chair" w:date="2024-12-20T09:51:00Z">
        <w:r w:rsidR="005F7D68" w:rsidRPr="009F0151">
          <w:rPr>
            <w:rFonts w:ascii="Calibri" w:eastAsia="Aptos" w:hAnsi="Calibri" w:cs="Calibri"/>
            <w:kern w:val="2"/>
            <w:sz w:val="22"/>
            <w:szCs w:val="22"/>
            <w14:ligatures w14:val="standardContextual"/>
          </w:rPr>
          <w:delText xml:space="preserve">Question 2/1 for the ITU-D study period 2018-2021, </w:delText>
        </w:r>
      </w:del>
      <w:ins w:id="444" w:author="TDAG WG-FSGQ Chair" w:date="2024-12-20T09:51:00Z">
        <w:r w:rsidRPr="00D42C2B">
          <w:rPr>
            <w:rFonts w:cstheme="minorHAnsi"/>
            <w:sz w:val="22"/>
            <w:szCs w:val="22"/>
            <w:lang w:val="en-US" w:eastAsia="ko-KR"/>
          </w:rPr>
          <w:t xml:space="preserve">new </w:t>
        </w:r>
      </w:ins>
      <w:r w:rsidRPr="00F46CCA">
        <w:rPr>
          <w:sz w:val="22"/>
          <w:lang w:val="en-US"/>
        </w:rPr>
        <w:t xml:space="preserve">and </w:t>
      </w:r>
      <w:del w:id="445" w:author="TDAG WG-FSGQ Chair" w:date="2024-12-20T09:51:00Z">
        <w:r w:rsidR="005F7D68" w:rsidRPr="009F0151">
          <w:rPr>
            <w:rFonts w:ascii="Calibri" w:eastAsia="Aptos" w:hAnsi="Calibri" w:cs="Calibri"/>
            <w:kern w:val="2"/>
            <w:sz w:val="22"/>
            <w:szCs w:val="22"/>
            <w14:ligatures w14:val="standardContextual"/>
          </w:rPr>
          <w:delText>new topics targeted at new deliverables for the ITU-D</w:delText>
        </w:r>
      </w:del>
      <w:ins w:id="446" w:author="TDAG WG-FSGQ Chair" w:date="2024-12-20T09:51:00Z">
        <w:r w:rsidRPr="00D42C2B">
          <w:rPr>
            <w:rFonts w:cstheme="minorHAnsi"/>
            <w:sz w:val="22"/>
            <w:szCs w:val="22"/>
            <w:lang w:val="en-US" w:eastAsia="ko-KR"/>
          </w:rPr>
          <w:t>emerging broadcasting/audiovisual content distribution systems, services, and applications, including OTTs and other distribution platforms, such as satellite and cable networks</w:t>
        </w:r>
      </w:ins>
      <w:ins w:id="447" w:author="TDAG WG-FGQ Chair - Doc 21 from SG1 Coordinator" w:date="2025-01-31T14:49:00Z" w16du:dateUtc="2025-01-31T13:49:00Z">
        <w:r w:rsidR="00D14CC8">
          <w:rPr>
            <w:rFonts w:cstheme="minorHAnsi"/>
            <w:sz w:val="22"/>
            <w:szCs w:val="22"/>
            <w:lang w:val="en-US" w:eastAsia="ko-KR"/>
          </w:rPr>
          <w:t xml:space="preserve">, </w:t>
        </w:r>
      </w:ins>
      <w:r w:rsidR="00D14CC8" w:rsidRPr="00E533C7">
        <w:rPr>
          <w:rFonts w:cstheme="minorHAnsi"/>
          <w:szCs w:val="24"/>
        </w:rPr>
        <w:t>and new topics targeted at new deliverables</w:t>
      </w:r>
      <w:r w:rsidR="00D14CC8" w:rsidRPr="00E533C7">
        <w:rPr>
          <w:rFonts w:cstheme="minorHAnsi"/>
          <w:spacing w:val="40"/>
          <w:szCs w:val="24"/>
        </w:rPr>
        <w:t xml:space="preserve"> </w:t>
      </w:r>
      <w:r w:rsidR="00D14CC8" w:rsidRPr="00E533C7">
        <w:rPr>
          <w:rFonts w:cstheme="minorHAnsi"/>
          <w:szCs w:val="24"/>
        </w:rPr>
        <w:t>for</w:t>
      </w:r>
      <w:r w:rsidR="00D14CC8" w:rsidRPr="00E533C7">
        <w:rPr>
          <w:rFonts w:cstheme="minorHAnsi"/>
          <w:spacing w:val="-4"/>
          <w:szCs w:val="24"/>
        </w:rPr>
        <w:t xml:space="preserve"> </w:t>
      </w:r>
      <w:r w:rsidR="00D14CC8" w:rsidRPr="00E533C7">
        <w:rPr>
          <w:rFonts w:cstheme="minorHAnsi"/>
          <w:szCs w:val="24"/>
        </w:rPr>
        <w:t>the</w:t>
      </w:r>
      <w:r w:rsidR="00D14CC8" w:rsidRPr="00E533C7">
        <w:rPr>
          <w:rFonts w:cstheme="minorHAnsi"/>
          <w:spacing w:val="-4"/>
          <w:szCs w:val="24"/>
        </w:rPr>
        <w:t xml:space="preserve"> </w:t>
      </w:r>
      <w:r w:rsidR="00D14CC8" w:rsidRPr="00E533C7">
        <w:rPr>
          <w:rFonts w:cstheme="minorHAnsi"/>
          <w:szCs w:val="24"/>
        </w:rPr>
        <w:t>ITU-D</w:t>
      </w:r>
      <w:r w:rsidR="00D14CC8" w:rsidRPr="00E533C7">
        <w:rPr>
          <w:rFonts w:cstheme="minorHAnsi"/>
          <w:spacing w:val="-2"/>
          <w:szCs w:val="24"/>
        </w:rPr>
        <w:t xml:space="preserve"> </w:t>
      </w:r>
      <w:r w:rsidR="00D14CC8" w:rsidRPr="00E533C7">
        <w:rPr>
          <w:rFonts w:cstheme="minorHAnsi"/>
          <w:szCs w:val="24"/>
        </w:rPr>
        <w:t>study</w:t>
      </w:r>
      <w:r w:rsidR="00D14CC8" w:rsidRPr="00E533C7">
        <w:rPr>
          <w:rFonts w:cstheme="minorHAnsi"/>
          <w:spacing w:val="-5"/>
          <w:szCs w:val="24"/>
        </w:rPr>
        <w:t xml:space="preserve"> </w:t>
      </w:r>
      <w:r w:rsidR="00D14CC8" w:rsidRPr="00E533C7">
        <w:rPr>
          <w:rFonts w:cstheme="minorHAnsi"/>
          <w:szCs w:val="24"/>
        </w:rPr>
        <w:t>period</w:t>
      </w:r>
      <w:r w:rsidR="00D14CC8" w:rsidRPr="00E533C7">
        <w:rPr>
          <w:rFonts w:cstheme="minorHAnsi"/>
          <w:spacing w:val="-2"/>
          <w:szCs w:val="24"/>
        </w:rPr>
        <w:t xml:space="preserve"> </w:t>
      </w:r>
      <w:ins w:id="448" w:author="TDAG WG-FGQ Chair - Doc 21 from SG1 Coordinator" w:date="2025-01-31T14:49:00Z" w16du:dateUtc="2025-01-31T13:49:00Z">
        <w:r w:rsidR="00D14CC8" w:rsidRPr="00E533C7">
          <w:rPr>
            <w:rFonts w:cstheme="minorHAnsi"/>
            <w:szCs w:val="24"/>
          </w:rPr>
          <w:t>2026-2029</w:t>
        </w:r>
      </w:ins>
      <w:r w:rsidR="00D14CC8" w:rsidRPr="00E533C7">
        <w:rPr>
          <w:rFonts w:cstheme="minorHAnsi"/>
          <w:szCs w:val="24"/>
        </w:rPr>
        <w:t>,</w:t>
      </w:r>
      <w:r w:rsidR="00D14CC8" w:rsidRPr="00E533C7">
        <w:rPr>
          <w:rFonts w:cstheme="minorHAnsi"/>
          <w:spacing w:val="-2"/>
          <w:szCs w:val="24"/>
        </w:rPr>
        <w:t xml:space="preserve"> </w:t>
      </w:r>
      <w:r w:rsidR="00D14CC8" w:rsidRPr="00E533C7">
        <w:rPr>
          <w:rFonts w:cstheme="minorHAnsi"/>
          <w:szCs w:val="24"/>
        </w:rPr>
        <w:t>as</w:t>
      </w:r>
      <w:r w:rsidR="00D14CC8" w:rsidRPr="00E533C7">
        <w:rPr>
          <w:rFonts w:cstheme="minorHAnsi"/>
          <w:spacing w:val="-5"/>
          <w:szCs w:val="24"/>
        </w:rPr>
        <w:t xml:space="preserve"> </w:t>
      </w:r>
      <w:r w:rsidR="00D14CC8" w:rsidRPr="00E533C7">
        <w:rPr>
          <w:rFonts w:cstheme="minorHAnsi"/>
          <w:szCs w:val="24"/>
        </w:rPr>
        <w:t>appropriate.</w:t>
      </w:r>
    </w:p>
    <w:p w14:paraId="04FE44BD" w14:textId="55E0BBE8" w:rsidR="00B81DF2" w:rsidRPr="00D42C2B" w:rsidRDefault="00B81DF2" w:rsidP="00B81DF2">
      <w:pPr>
        <w:widowControl w:val="0"/>
        <w:overflowPunct/>
        <w:adjustRightInd/>
        <w:spacing w:before="60" w:after="60"/>
        <w:jc w:val="left"/>
        <w:rPr>
          <w:ins w:id="449" w:author="TDAG WG-FSGQ Chair" w:date="2024-12-20T09:51:00Z"/>
          <w:rFonts w:cstheme="minorHAnsi"/>
          <w:sz w:val="22"/>
          <w:szCs w:val="22"/>
          <w:lang w:val="en-US" w:eastAsia="ko-KR"/>
        </w:rPr>
      </w:pPr>
      <w:ins w:id="450" w:author="TDAG WG-FSGQ Chair" w:date="2024-12-20T09:51:00Z">
        <w:r w:rsidRPr="00D42C2B">
          <w:rPr>
            <w:rFonts w:cstheme="minorHAnsi"/>
            <w:sz w:val="22"/>
            <w:szCs w:val="22"/>
            <w:lang w:val="en-US" w:eastAsia="ko-KR"/>
          </w:rPr>
          <w:t>Aggregate</w:t>
        </w:r>
      </w:ins>
      <w:r w:rsidRPr="00F46CCA">
        <w:rPr>
          <w:sz w:val="22"/>
          <w:lang w:val="en-US"/>
        </w:rPr>
        <w:t xml:space="preserve"> </w:t>
      </w:r>
      <w:ins w:id="451" w:author="TDAG WG-FSGQ Chair" w:date="2024-12-20T12:25:00Z">
        <w:r w:rsidR="00291B85">
          <w:rPr>
            <w:sz w:val="22"/>
            <w:lang w:val="en-US"/>
          </w:rPr>
          <w:t>study</w:t>
        </w:r>
        <w:r w:rsidR="00291B85" w:rsidRPr="00F46CCA">
          <w:rPr>
            <w:sz w:val="22"/>
            <w:lang w:val="en-US"/>
          </w:rPr>
          <w:t xml:space="preserve"> </w:t>
        </w:r>
      </w:ins>
      <w:del w:id="452" w:author="TDAG WG-FSGQ Chair" w:date="2024-12-20T09:51:00Z">
        <w:r w:rsidR="005F7D68" w:rsidRPr="009F0151">
          <w:rPr>
            <w:rFonts w:ascii="Calibri" w:eastAsia="Aptos" w:hAnsi="Calibri" w:cs="Calibri"/>
            <w:kern w:val="2"/>
            <w:sz w:val="22"/>
            <w:szCs w:val="22"/>
            <w14:ligatures w14:val="standardContextual"/>
          </w:rPr>
          <w:delText xml:space="preserve">period 2022-2025, as appropriate. </w:delText>
        </w:r>
      </w:del>
      <w:ins w:id="453" w:author="TDAG WG-FSGQ Chair" w:date="2024-12-20T09:51:00Z">
        <w:r w:rsidRPr="00D42C2B">
          <w:rPr>
            <w:rFonts w:cstheme="minorHAnsi"/>
            <w:sz w:val="22"/>
            <w:szCs w:val="22"/>
            <w:lang w:val="en-US" w:eastAsia="ko-KR"/>
          </w:rPr>
          <w:t>of spectrum planning, digital broadcasting and the usage of the digital dividend, to cover new topics and interests from developing countries</w:t>
        </w:r>
      </w:ins>
      <w:ins w:id="454" w:author="TDAG WG-FGQ Chair - Doc 21 from SG1 Coordinator" w:date="2025-01-31T14:50:00Z" w16du:dateUtc="2025-01-31T13:50:00Z">
        <w:r w:rsidR="00D14CC8">
          <w:rPr>
            <w:rFonts w:cstheme="minorHAnsi"/>
            <w:sz w:val="22"/>
            <w:szCs w:val="22"/>
            <w:lang w:val="en-US" w:eastAsia="ko-KR"/>
          </w:rPr>
          <w:t xml:space="preserve"> will continue</w:t>
        </w:r>
      </w:ins>
      <w:ins w:id="455" w:author="TDAG WG-FSGQ Chair" w:date="2024-12-20T09:51:00Z">
        <w:r w:rsidRPr="00D42C2B">
          <w:rPr>
            <w:rFonts w:cstheme="minorHAnsi"/>
            <w:sz w:val="22"/>
            <w:szCs w:val="22"/>
            <w:lang w:val="en-US" w:eastAsia="ko-KR"/>
          </w:rPr>
          <w:t>.</w:t>
        </w:r>
      </w:ins>
    </w:p>
    <w:p w14:paraId="1FCB2F35" w14:textId="34D77743" w:rsidR="005F7D68" w:rsidRPr="00F46CCA" w:rsidRDefault="005F7D68" w:rsidP="005F7D68">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 xml:space="preserve">Studies under the Question will focus on the following issues: </w:t>
      </w:r>
    </w:p>
    <w:p w14:paraId="38846ABD" w14:textId="67DACEF4" w:rsidR="00B81DF2" w:rsidRPr="00D42C2B" w:rsidRDefault="00B81DF2" w:rsidP="00B81DF2">
      <w:pPr>
        <w:tabs>
          <w:tab w:val="left" w:pos="720"/>
        </w:tabs>
        <w:overflowPunct/>
        <w:autoSpaceDE/>
        <w:adjustRightInd/>
        <w:spacing w:before="0"/>
        <w:rPr>
          <w:ins w:id="456" w:author="TDAG WG-FSGQ Chair" w:date="2024-12-20T09:51:00Z"/>
          <w:rFonts w:cstheme="minorHAnsi"/>
          <w:b/>
          <w:bCs/>
          <w:sz w:val="22"/>
          <w:szCs w:val="22"/>
          <w:lang w:eastAsia="en-GB"/>
        </w:rPr>
      </w:pPr>
      <w:proofErr w:type="gramStart"/>
      <w:ins w:id="457" w:author="TDAG WG-FSGQ Chair" w:date="2024-12-20T09:51:00Z">
        <w:r w:rsidRPr="00D42C2B">
          <w:rPr>
            <w:rFonts w:cstheme="minorHAnsi"/>
            <w:b/>
            <w:bCs/>
            <w:sz w:val="22"/>
            <w:szCs w:val="22"/>
            <w:lang w:eastAsia="en-GB"/>
          </w:rPr>
          <w:t>2.1  Continuing</w:t>
        </w:r>
        <w:proofErr w:type="gramEnd"/>
        <w:r w:rsidRPr="00D42C2B">
          <w:rPr>
            <w:rFonts w:cstheme="minorHAnsi"/>
            <w:b/>
            <w:bCs/>
            <w:sz w:val="22"/>
            <w:szCs w:val="22"/>
            <w:lang w:eastAsia="en-GB"/>
          </w:rPr>
          <w:t xml:space="preserve"> topics to consider from Question </w:t>
        </w:r>
      </w:ins>
      <w:ins w:id="458" w:author="TDAG WG-FSGQ Chair" w:date="2025-01-15T23:25:00Z" w16du:dateUtc="2025-01-15T22:25:00Z">
        <w:r w:rsidR="00712A1C">
          <w:rPr>
            <w:rFonts w:cstheme="minorHAnsi"/>
            <w:b/>
            <w:bCs/>
            <w:sz w:val="22"/>
            <w:szCs w:val="22"/>
            <w:lang w:eastAsia="en-GB"/>
          </w:rPr>
          <w:t xml:space="preserve">2/1 </w:t>
        </w:r>
      </w:ins>
      <w:ins w:id="459" w:author="TDAG WG-FSGQ Chair" w:date="2025-01-15T23:26:00Z" w16du:dateUtc="2025-01-15T22:26:00Z">
        <w:r w:rsidR="00712A1C">
          <w:rPr>
            <w:rFonts w:cstheme="minorHAnsi"/>
            <w:b/>
            <w:bCs/>
            <w:sz w:val="22"/>
            <w:szCs w:val="22"/>
            <w:lang w:eastAsia="en-GB"/>
          </w:rPr>
          <w:t xml:space="preserve">of </w:t>
        </w:r>
      </w:ins>
      <w:ins w:id="460" w:author="TDAG WG-FSGQ Chair" w:date="2024-12-20T09:51:00Z">
        <w:r w:rsidRPr="00D42C2B">
          <w:rPr>
            <w:rFonts w:cstheme="minorHAnsi"/>
            <w:b/>
            <w:bCs/>
            <w:sz w:val="22"/>
            <w:szCs w:val="22"/>
            <w:lang w:eastAsia="en-GB"/>
          </w:rPr>
          <w:t xml:space="preserve"> 2021-2025 study period</w:t>
        </w:r>
      </w:ins>
    </w:p>
    <w:p w14:paraId="586428D3" w14:textId="77777777" w:rsidR="00C4659A" w:rsidRPr="00C4659A" w:rsidRDefault="00C4659A" w:rsidP="00C4659A">
      <w:pPr>
        <w:rPr>
          <w:rFonts w:cstheme="minorHAnsi"/>
          <w:sz w:val="22"/>
          <w:szCs w:val="22"/>
          <w:lang w:eastAsia="ko-KR"/>
        </w:rPr>
      </w:pPr>
      <w:r w:rsidRPr="002B45AC">
        <w:rPr>
          <w:rFonts w:cstheme="minorHAnsi"/>
          <w:sz w:val="22"/>
          <w:szCs w:val="22"/>
          <w:highlight w:val="lightGray"/>
          <w:lang w:eastAsia="ko-KR"/>
        </w:rPr>
        <w:t>(Initial inputs from Q6/1 via SG1 Coordinator are now replaced by revised text received)</w:t>
      </w:r>
    </w:p>
    <w:p w14:paraId="50DECF1B" w14:textId="7502C2A9" w:rsidR="005F7D68" w:rsidRPr="00F46CCA" w:rsidRDefault="005F7D68" w:rsidP="005F7D68">
      <w:pPr>
        <w:numPr>
          <w:ilvl w:val="0"/>
          <w:numId w:val="1"/>
        </w:numPr>
        <w:tabs>
          <w:tab w:val="clear" w:pos="1134"/>
          <w:tab w:val="clear" w:pos="1871"/>
          <w:tab w:val="clear" w:pos="2268"/>
        </w:tabs>
        <w:overflowPunct/>
        <w:autoSpaceDE/>
        <w:autoSpaceDN/>
        <w:adjustRightInd/>
        <w:spacing w:before="0" w:after="160" w:line="259" w:lineRule="auto"/>
        <w:contextualSpacing/>
        <w:jc w:val="left"/>
        <w:rPr>
          <w:rFonts w:eastAsia="Aptos"/>
          <w:kern w:val="2"/>
          <w:sz w:val="22"/>
          <w14:ligatures w14:val="standardContextual"/>
        </w:rPr>
      </w:pPr>
      <w:r w:rsidRPr="00F46CCA">
        <w:rPr>
          <w:rFonts w:eastAsia="Aptos"/>
          <w:kern w:val="2"/>
          <w:sz w:val="22"/>
          <w14:ligatures w14:val="standardContextual"/>
        </w:rPr>
        <w:t xml:space="preserve">Analysis of methods and issues for the </w:t>
      </w:r>
      <w:del w:id="461" w:author="TDAG WG-FGQ Chair - Doc 21 from SG1 Coordinator" w:date="2025-01-31T14:51:00Z" w16du:dateUtc="2025-01-31T13:51:00Z">
        <w:r w:rsidRPr="00F46CCA" w:rsidDel="00D14CC8">
          <w:rPr>
            <w:rFonts w:eastAsia="Aptos"/>
            <w:kern w:val="2"/>
            <w:sz w:val="22"/>
            <w14:ligatures w14:val="standardContextual"/>
          </w:rPr>
          <w:delText>transition from traditional</w:delText>
        </w:r>
      </w:del>
      <w:ins w:id="462" w:author="TDAG WG-FGQ Chair - Doc 21 from SG1 Coordinator" w:date="2025-01-31T14:51:00Z" w16du:dateUtc="2025-01-31T13:51:00Z">
        <w:r w:rsidR="00D14CC8">
          <w:rPr>
            <w:rFonts w:eastAsia="Aptos"/>
            <w:kern w:val="2"/>
            <w:sz w:val="22"/>
            <w14:ligatures w14:val="standardContextual"/>
          </w:rPr>
          <w:t>adoption and implementation of</w:t>
        </w:r>
      </w:ins>
      <w:r w:rsidRPr="00F46CCA">
        <w:rPr>
          <w:rFonts w:eastAsia="Aptos"/>
          <w:kern w:val="2"/>
          <w:sz w:val="22"/>
          <w14:ligatures w14:val="standardContextual"/>
        </w:rPr>
        <w:t xml:space="preserve"> digital broadcasting (sound and television)</w:t>
      </w:r>
      <w:del w:id="463" w:author="TDAG WG-FGQ Chair - Doc 21 from SG1 Coordinator" w:date="2025-01-31T14:51:00Z" w16du:dateUtc="2025-01-31T13:51:00Z">
        <w:r w:rsidRPr="00F46CCA" w:rsidDel="00D14CC8">
          <w:rPr>
            <w:rFonts w:eastAsia="Aptos"/>
            <w:kern w:val="2"/>
            <w:sz w:val="22"/>
            <w14:ligatures w14:val="standardContextual"/>
          </w:rPr>
          <w:delText xml:space="preserve"> to video-centric converged service provisioning</w:delText>
        </w:r>
      </w:del>
      <w:r w:rsidRPr="00F46CCA">
        <w:rPr>
          <w:rFonts w:eastAsia="Aptos"/>
          <w:kern w:val="2"/>
          <w:sz w:val="22"/>
          <w14:ligatures w14:val="standardContextual"/>
        </w:rPr>
        <w:t xml:space="preserve">, including the deployment of new services and applications, such as UHDTV, AR/VR, interactive applications, for consumers/viewers in various environments (in possible collaboration with </w:t>
      </w:r>
      <w:r w:rsidRPr="00D14CC8">
        <w:rPr>
          <w:rFonts w:eastAsia="Aptos"/>
          <w:kern w:val="2"/>
          <w:sz w:val="22"/>
          <w14:ligatures w14:val="standardContextual"/>
        </w:rPr>
        <w:t xml:space="preserve">Question </w:t>
      </w:r>
      <w:ins w:id="464" w:author="TDAG WG-FGQ Chair - Doc 21 from SG1 Coordinator" w:date="2025-01-31T14:52:00Z" w16du:dateUtc="2025-01-31T13:52:00Z">
        <w:r w:rsidR="00D14CC8" w:rsidRPr="00D14CC8">
          <w:rPr>
            <w:rFonts w:eastAsia="Aptos"/>
            <w:kern w:val="2"/>
            <w:sz w:val="22"/>
            <w14:ligatures w14:val="standardContextual"/>
          </w:rPr>
          <w:t>A</w:t>
        </w:r>
      </w:ins>
      <w:del w:id="465" w:author="TDAG WG-FGQ Chair - Doc 21 from SG1 Coordinator" w:date="2025-01-31T14:52:00Z" w16du:dateUtc="2025-01-31T13:52:00Z">
        <w:r w:rsidRPr="00D14CC8" w:rsidDel="00D14CC8">
          <w:rPr>
            <w:rFonts w:eastAsia="Aptos"/>
            <w:kern w:val="2"/>
            <w:sz w:val="22"/>
            <w14:ligatures w14:val="standardContextual"/>
          </w:rPr>
          <w:delText>2</w:delText>
        </w:r>
      </w:del>
      <w:r w:rsidRPr="00D14CC8">
        <w:rPr>
          <w:rFonts w:eastAsia="Aptos"/>
          <w:kern w:val="2"/>
          <w:sz w:val="22"/>
          <w14:ligatures w14:val="standardContextual"/>
        </w:rPr>
        <w:t>/2).</w:t>
      </w:r>
    </w:p>
    <w:p w14:paraId="0EBC2A42" w14:textId="76B00188" w:rsidR="005F7D68" w:rsidRPr="00F46CCA" w:rsidRDefault="005F7D68" w:rsidP="005F7D68">
      <w:pPr>
        <w:numPr>
          <w:ilvl w:val="0"/>
          <w:numId w:val="1"/>
        </w:numPr>
        <w:tabs>
          <w:tab w:val="clear" w:pos="1134"/>
          <w:tab w:val="clear" w:pos="1871"/>
          <w:tab w:val="clear" w:pos="2268"/>
        </w:tabs>
        <w:overflowPunct/>
        <w:autoSpaceDE/>
        <w:autoSpaceDN/>
        <w:adjustRightInd/>
        <w:spacing w:before="0" w:after="160" w:line="259" w:lineRule="auto"/>
        <w:contextualSpacing/>
        <w:jc w:val="left"/>
        <w:rPr>
          <w:rFonts w:eastAsia="Aptos"/>
          <w:kern w:val="2"/>
          <w:sz w:val="22"/>
          <w14:ligatures w14:val="standardContextual"/>
        </w:rPr>
      </w:pPr>
      <w:r w:rsidRPr="00F46CCA">
        <w:rPr>
          <w:rFonts w:eastAsia="Aptos"/>
          <w:kern w:val="2"/>
          <w:sz w:val="22"/>
          <w14:ligatures w14:val="standardContextual"/>
        </w:rPr>
        <w:t>Analysis of the effects for public broadcasting services in the developing countries of the rapid growth of traditional and online linear TV and video-on</w:t>
      </w:r>
      <w:r w:rsidR="008A5BAF" w:rsidRPr="00F46CCA">
        <w:rPr>
          <w:rFonts w:eastAsia="Aptos"/>
          <w:kern w:val="2"/>
          <w:sz w:val="22"/>
          <w14:ligatures w14:val="standardContextual"/>
        </w:rPr>
        <w:t xml:space="preserve"> </w:t>
      </w:r>
      <w:r w:rsidRPr="00F46CCA">
        <w:rPr>
          <w:rFonts w:eastAsia="Aptos"/>
          <w:kern w:val="2"/>
          <w:sz w:val="22"/>
          <w14:ligatures w14:val="standardContextual"/>
        </w:rPr>
        <w:t xml:space="preserve">demand subscription services. </w:t>
      </w:r>
    </w:p>
    <w:p w14:paraId="63ADEB95" w14:textId="01D705BC" w:rsidR="005F7D68" w:rsidRPr="00F46CCA" w:rsidRDefault="005F7D68" w:rsidP="005F7D68">
      <w:pPr>
        <w:numPr>
          <w:ilvl w:val="0"/>
          <w:numId w:val="1"/>
        </w:numPr>
        <w:tabs>
          <w:tab w:val="clear" w:pos="1134"/>
          <w:tab w:val="clear" w:pos="1871"/>
          <w:tab w:val="clear" w:pos="2268"/>
        </w:tabs>
        <w:overflowPunct/>
        <w:autoSpaceDE/>
        <w:autoSpaceDN/>
        <w:adjustRightInd/>
        <w:spacing w:before="0" w:after="160" w:line="259" w:lineRule="auto"/>
        <w:contextualSpacing/>
        <w:jc w:val="left"/>
        <w:rPr>
          <w:rFonts w:eastAsia="Aptos"/>
          <w:kern w:val="2"/>
          <w:sz w:val="22"/>
          <w14:ligatures w14:val="standardContextual"/>
        </w:rPr>
      </w:pPr>
      <w:r w:rsidRPr="00F46CCA">
        <w:rPr>
          <w:rFonts w:eastAsia="Aptos"/>
          <w:kern w:val="2"/>
          <w:sz w:val="22"/>
          <w14:ligatures w14:val="standardContextual"/>
        </w:rPr>
        <w:t xml:space="preserve">National experiences on strategies for the introduction of new broadcasting technologies, </w:t>
      </w:r>
      <w:ins w:id="466" w:author="TDAG WG-FGQ Chair - Doc 21 from SG1 Coordinator" w:date="2025-01-31T14:51:00Z" w16du:dateUtc="2025-01-31T13:51:00Z">
        <w:r w:rsidR="00D14CC8">
          <w:rPr>
            <w:rFonts w:eastAsia="Aptos"/>
            <w:kern w:val="2"/>
            <w:sz w:val="22"/>
            <w14:ligatures w14:val="standardContextual"/>
          </w:rPr>
          <w:t xml:space="preserve">applications, </w:t>
        </w:r>
      </w:ins>
      <w:r w:rsidRPr="00F46CCA">
        <w:rPr>
          <w:rFonts w:eastAsia="Aptos"/>
          <w:kern w:val="2"/>
          <w:sz w:val="22"/>
          <w14:ligatures w14:val="standardContextual"/>
        </w:rPr>
        <w:t>emerging services and capabilities, including regulatory, economic</w:t>
      </w:r>
      <w:ins w:id="467" w:author="TDAG WG-FGQ Chair - Doc 21 from SG1 Coordinator" w:date="2025-01-31T14:53:00Z" w16du:dateUtc="2025-01-31T13:53:00Z">
        <w:r w:rsidR="00D14CC8">
          <w:rPr>
            <w:rFonts w:eastAsia="Aptos"/>
            <w:kern w:val="2"/>
            <w:sz w:val="22"/>
            <w14:ligatures w14:val="standardContextual"/>
          </w:rPr>
          <w:t>, financial</w:t>
        </w:r>
      </w:ins>
      <w:r w:rsidRPr="00F46CCA">
        <w:rPr>
          <w:rFonts w:eastAsia="Aptos"/>
          <w:kern w:val="2"/>
          <w:sz w:val="22"/>
          <w14:ligatures w14:val="standardContextual"/>
        </w:rPr>
        <w:t xml:space="preserve"> and technical aspects, reflecting the need for massive </w:t>
      </w:r>
      <w:ins w:id="468" w:author="TDAG WG-FGQ Chair - Doc 21 from SG1 Coordinator" w:date="2025-01-31T14:53:00Z" w16du:dateUtc="2025-01-31T13:53:00Z">
        <w:r w:rsidR="00D14CC8">
          <w:rPr>
            <w:rFonts w:eastAsia="Aptos"/>
            <w:kern w:val="2"/>
            <w:sz w:val="22"/>
            <w14:ligatures w14:val="standardContextual"/>
          </w:rPr>
          <w:t>cost of the impl</w:t>
        </w:r>
      </w:ins>
      <w:ins w:id="469" w:author="TDAG WG-FGQ Chair - Doc 21 from SG1 Coordinator" w:date="2025-01-31T14:54:00Z" w16du:dateUtc="2025-01-31T13:54:00Z">
        <w:r w:rsidR="00D14CC8">
          <w:rPr>
            <w:rFonts w:eastAsia="Aptos"/>
            <w:kern w:val="2"/>
            <w:sz w:val="22"/>
            <w14:ligatures w14:val="standardContextual"/>
          </w:rPr>
          <w:t xml:space="preserve">ementation and </w:t>
        </w:r>
      </w:ins>
      <w:r w:rsidRPr="00F46CCA">
        <w:rPr>
          <w:rFonts w:eastAsia="Aptos"/>
          <w:kern w:val="2"/>
          <w:sz w:val="22"/>
          <w14:ligatures w14:val="standardContextual"/>
        </w:rPr>
        <w:t>investments to cope with the ever-</w:t>
      </w:r>
      <w:r w:rsidRPr="00F46CCA">
        <w:rPr>
          <w:rFonts w:eastAsia="Aptos"/>
          <w:kern w:val="2"/>
          <w:sz w:val="22"/>
          <w14:ligatures w14:val="standardContextual"/>
        </w:rPr>
        <w:lastRenderedPageBreak/>
        <w:t xml:space="preserve">growing demand for video content (in possible collaboration with Questions </w:t>
      </w:r>
      <w:ins w:id="470" w:author="TDAG WG-FGQ Chair - Doc 21 from SG1 Coordinator" w:date="2025-01-31T14:52:00Z" w16du:dateUtc="2025-01-31T13:52:00Z">
        <w:r w:rsidR="00D14CC8" w:rsidRPr="00D14CC8">
          <w:rPr>
            <w:rFonts w:eastAsia="Aptos"/>
            <w:kern w:val="2"/>
            <w:sz w:val="22"/>
            <w14:ligatures w14:val="standardContextual"/>
          </w:rPr>
          <w:t>A</w:t>
        </w:r>
      </w:ins>
      <w:del w:id="471" w:author="TDAG WG-FGQ Chair - Doc 21 from SG1 Coordinator" w:date="2025-01-31T14:52:00Z" w16du:dateUtc="2025-01-31T13:52:00Z">
        <w:r w:rsidRPr="00D14CC8" w:rsidDel="00D14CC8">
          <w:rPr>
            <w:rFonts w:eastAsia="Aptos"/>
            <w:kern w:val="2"/>
            <w:sz w:val="22"/>
            <w14:ligatures w14:val="standardContextual"/>
          </w:rPr>
          <w:delText>2</w:delText>
        </w:r>
      </w:del>
      <w:r w:rsidRPr="00D14CC8">
        <w:rPr>
          <w:rFonts w:eastAsia="Aptos"/>
          <w:kern w:val="2"/>
          <w:sz w:val="22"/>
          <w14:ligatures w14:val="standardContextual"/>
        </w:rPr>
        <w:t>/2</w:t>
      </w:r>
      <w:r w:rsidRPr="00F46CCA">
        <w:rPr>
          <w:rFonts w:eastAsia="Aptos"/>
          <w:kern w:val="2"/>
          <w:sz w:val="22"/>
          <w14:ligatures w14:val="standardContextual"/>
        </w:rPr>
        <w:t xml:space="preserve"> and 4/1, where appropriate).</w:t>
      </w:r>
    </w:p>
    <w:p w14:paraId="2233A985" w14:textId="77777777" w:rsidR="005F7D68" w:rsidRPr="00F46CCA" w:rsidRDefault="005F7D68" w:rsidP="005F7D68">
      <w:pPr>
        <w:numPr>
          <w:ilvl w:val="0"/>
          <w:numId w:val="1"/>
        </w:numPr>
        <w:tabs>
          <w:tab w:val="clear" w:pos="1134"/>
          <w:tab w:val="clear" w:pos="1871"/>
          <w:tab w:val="clear" w:pos="2268"/>
        </w:tabs>
        <w:overflowPunct/>
        <w:autoSpaceDE/>
        <w:autoSpaceDN/>
        <w:adjustRightInd/>
        <w:spacing w:before="0" w:after="160" w:line="259" w:lineRule="auto"/>
        <w:contextualSpacing/>
        <w:jc w:val="left"/>
        <w:rPr>
          <w:rFonts w:eastAsia="Aptos"/>
          <w:kern w:val="2"/>
          <w:sz w:val="22"/>
          <w14:ligatures w14:val="standardContextual"/>
        </w:rPr>
      </w:pPr>
      <w:r w:rsidRPr="00F46CCA">
        <w:rPr>
          <w:rFonts w:eastAsia="Aptos"/>
          <w:kern w:val="2"/>
          <w:sz w:val="22"/>
          <w14:ligatures w14:val="standardContextual"/>
        </w:rPr>
        <w:t xml:space="preserve">Analysis of the development of broadcasting systems using IP-based technologies throughout the broadcasting chain, including the production, contribution and transmission parts. </w:t>
      </w:r>
    </w:p>
    <w:p w14:paraId="32FB067E" w14:textId="52CE9487" w:rsidR="005F7D68" w:rsidRPr="00D14CC8" w:rsidDel="00D14CC8" w:rsidRDefault="005F7D68" w:rsidP="00AC0FEE">
      <w:pPr>
        <w:numPr>
          <w:ilvl w:val="0"/>
          <w:numId w:val="1"/>
        </w:numPr>
        <w:tabs>
          <w:tab w:val="clear" w:pos="1134"/>
          <w:tab w:val="clear" w:pos="1871"/>
          <w:tab w:val="clear" w:pos="2268"/>
        </w:tabs>
        <w:overflowPunct/>
        <w:autoSpaceDE/>
        <w:autoSpaceDN/>
        <w:adjustRightInd/>
        <w:spacing w:before="0" w:after="160" w:line="259" w:lineRule="auto"/>
        <w:contextualSpacing/>
        <w:jc w:val="left"/>
        <w:rPr>
          <w:del w:id="472" w:author="TDAG WG-FGQ Chair - Doc 21 from SG1 Coordinator" w:date="2025-01-31T14:54:00Z" w16du:dateUtc="2025-01-31T13:54:00Z"/>
          <w:rFonts w:eastAsia="Aptos"/>
          <w:kern w:val="2"/>
          <w:sz w:val="22"/>
          <w14:ligatures w14:val="standardContextual"/>
          <w:rPrChange w:id="473" w:author="TDAG WG-FGQ Chair - Doc 21 from SG1 Coordinator" w:date="2025-01-31T14:54:00Z" w16du:dateUtc="2025-01-31T13:54:00Z">
            <w:rPr>
              <w:del w:id="474" w:author="TDAG WG-FGQ Chair - Doc 21 from SG1 Coordinator" w:date="2025-01-31T14:54:00Z" w16du:dateUtc="2025-01-31T13:54:00Z"/>
              <w:rFonts w:cstheme="minorHAnsi"/>
              <w:szCs w:val="24"/>
            </w:rPr>
          </w:rPrChange>
        </w:rPr>
      </w:pPr>
      <w:r w:rsidRPr="00D14CC8">
        <w:rPr>
          <w:rFonts w:eastAsia="Aptos"/>
          <w:kern w:val="2"/>
          <w:sz w:val="22"/>
          <w14:ligatures w14:val="standardContextual"/>
        </w:rPr>
        <w:t>Best practices and national experiences on spectrum</w:t>
      </w:r>
      <w:r w:rsidRPr="00D14CC8">
        <w:rPr>
          <w:rFonts w:eastAsia="Aptos"/>
          <w:kern w:val="2"/>
          <w:sz w:val="22"/>
          <w:szCs w:val="22"/>
          <w14:ligatures w14:val="standardContextual"/>
        </w:rPr>
        <w:t>-</w:t>
      </w:r>
      <w:ins w:id="475" w:author="TDAG WG-FGQ Chair - Doc 21 from SG1 Coordinator" w:date="2025-01-31T14:54:00Z" w16du:dateUtc="2025-01-31T13:54:00Z">
        <w:r w:rsidR="00D14CC8" w:rsidRPr="00D14CC8">
          <w:rPr>
            <w:rFonts w:cstheme="minorHAnsi"/>
            <w:sz w:val="22"/>
            <w:szCs w:val="22"/>
          </w:rPr>
          <w:t xml:space="preserve"> including interference mitigation, the use of the digital dividend technical, regulatory and economic aspects, and other related spectrum management matters.</w:t>
        </w:r>
      </w:ins>
      <w:del w:id="476" w:author="TDAG WG-FGQ Chair - Doc 21 from SG1 Coordinator" w:date="2025-01-31T14:54:00Z" w16du:dateUtc="2025-01-31T13:54:00Z">
        <w:r w:rsidRPr="00F46CCA" w:rsidDel="00D14CC8">
          <w:rPr>
            <w:rFonts w:eastAsia="Aptos"/>
            <w:kern w:val="2"/>
            <w:sz w:val="22"/>
            <w14:ligatures w14:val="standardContextual"/>
          </w:rPr>
          <w:delText>planning activities related to the implementation of video-centric converged service providers.</w:delText>
        </w:r>
      </w:del>
    </w:p>
    <w:p w14:paraId="04476411" w14:textId="77777777" w:rsidR="00D14CC8" w:rsidRPr="00F46CCA" w:rsidRDefault="00D14CC8" w:rsidP="00AC0FEE">
      <w:pPr>
        <w:numPr>
          <w:ilvl w:val="0"/>
          <w:numId w:val="1"/>
        </w:numPr>
        <w:tabs>
          <w:tab w:val="clear" w:pos="1134"/>
          <w:tab w:val="clear" w:pos="1871"/>
          <w:tab w:val="clear" w:pos="2268"/>
        </w:tabs>
        <w:overflowPunct/>
        <w:autoSpaceDE/>
        <w:autoSpaceDN/>
        <w:adjustRightInd/>
        <w:spacing w:before="0" w:after="160" w:line="259" w:lineRule="auto"/>
        <w:contextualSpacing/>
        <w:jc w:val="left"/>
        <w:rPr>
          <w:ins w:id="477" w:author="TDAG WG-FGQ Chair - Doc 21 from SG1 Coordinator" w:date="2025-01-31T14:54:00Z" w16du:dateUtc="2025-01-31T13:54:00Z"/>
          <w:rFonts w:eastAsia="Aptos"/>
          <w:kern w:val="2"/>
          <w:sz w:val="22"/>
          <w14:ligatures w14:val="standardContextual"/>
        </w:rPr>
      </w:pPr>
    </w:p>
    <w:p w14:paraId="6334EBEF" w14:textId="022EEE41" w:rsidR="005F7D68" w:rsidRPr="00D14CC8" w:rsidDel="00D14CC8" w:rsidRDefault="005F7D68" w:rsidP="00AC0FEE">
      <w:pPr>
        <w:numPr>
          <w:ilvl w:val="0"/>
          <w:numId w:val="1"/>
        </w:numPr>
        <w:tabs>
          <w:tab w:val="clear" w:pos="1134"/>
          <w:tab w:val="clear" w:pos="1871"/>
          <w:tab w:val="clear" w:pos="2268"/>
        </w:tabs>
        <w:overflowPunct/>
        <w:autoSpaceDE/>
        <w:autoSpaceDN/>
        <w:adjustRightInd/>
        <w:spacing w:before="0" w:after="160" w:line="259" w:lineRule="auto"/>
        <w:contextualSpacing/>
        <w:jc w:val="left"/>
        <w:rPr>
          <w:del w:id="478" w:author="TDAG WG-FGQ Chair - Doc 21 from SG1 Coordinator" w:date="2025-01-31T14:56:00Z" w16du:dateUtc="2025-01-31T13:56:00Z"/>
          <w:rFonts w:eastAsia="Aptos"/>
          <w:kern w:val="2"/>
          <w:sz w:val="22"/>
          <w14:ligatures w14:val="standardContextual"/>
        </w:rPr>
      </w:pPr>
      <w:del w:id="479" w:author="TDAG WG-FGQ Chair - Doc 21 from SG1 Coordinator" w:date="2025-01-31T14:56:00Z" w16du:dateUtc="2025-01-31T13:56:00Z">
        <w:r w:rsidRPr="00D14CC8" w:rsidDel="00D14CC8">
          <w:rPr>
            <w:rFonts w:eastAsia="Aptos"/>
            <w:kern w:val="2"/>
            <w:sz w:val="22"/>
            <w14:ligatures w14:val="standardContextual"/>
          </w:rPr>
          <w:delText xml:space="preserve">National experiences on interference mitigation measures in the context of the transition scenarios. </w:delText>
        </w:r>
      </w:del>
    </w:p>
    <w:p w14:paraId="004C19B4" w14:textId="77777777" w:rsidR="005F7D68" w:rsidRPr="00F46CCA" w:rsidRDefault="005F7D68" w:rsidP="005F7D68">
      <w:pPr>
        <w:numPr>
          <w:ilvl w:val="0"/>
          <w:numId w:val="1"/>
        </w:numPr>
        <w:tabs>
          <w:tab w:val="clear" w:pos="1134"/>
          <w:tab w:val="clear" w:pos="1871"/>
          <w:tab w:val="clear" w:pos="2268"/>
        </w:tabs>
        <w:overflowPunct/>
        <w:autoSpaceDE/>
        <w:autoSpaceDN/>
        <w:adjustRightInd/>
        <w:spacing w:before="0" w:after="160" w:line="259" w:lineRule="auto"/>
        <w:contextualSpacing/>
        <w:jc w:val="left"/>
        <w:rPr>
          <w:rFonts w:eastAsia="Aptos"/>
          <w:kern w:val="2"/>
          <w:sz w:val="22"/>
          <w14:ligatures w14:val="standardContextual"/>
        </w:rPr>
      </w:pPr>
      <w:r w:rsidRPr="00F46CCA">
        <w:rPr>
          <w:rFonts w:eastAsia="Aptos"/>
          <w:kern w:val="2"/>
          <w:sz w:val="22"/>
          <w14:ligatures w14:val="standardContextual"/>
        </w:rPr>
        <w:t xml:space="preserve">Analysis of the gradual transition to digital sound broadcasting, study cases, sharing of experiences and strategies implemented, including the use of VHF Band III for DAB or DTT. </w:t>
      </w:r>
    </w:p>
    <w:p w14:paraId="0282B4C2" w14:textId="23F2918E" w:rsidR="005F7D68" w:rsidRDefault="005F7D68" w:rsidP="005F7D68">
      <w:pPr>
        <w:numPr>
          <w:ilvl w:val="0"/>
          <w:numId w:val="1"/>
        </w:numPr>
        <w:tabs>
          <w:tab w:val="clear" w:pos="1134"/>
          <w:tab w:val="clear" w:pos="1871"/>
          <w:tab w:val="clear" w:pos="2268"/>
        </w:tabs>
        <w:overflowPunct/>
        <w:autoSpaceDE/>
        <w:autoSpaceDN/>
        <w:adjustRightInd/>
        <w:spacing w:before="0" w:after="160" w:line="259" w:lineRule="auto"/>
        <w:contextualSpacing/>
        <w:jc w:val="left"/>
        <w:rPr>
          <w:ins w:id="480" w:author="TDAG WG-FGQ Chair - Doc 21 from SG1 Coordinator" w:date="2025-01-31T14:56:00Z" w16du:dateUtc="2025-01-31T13:56:00Z"/>
          <w:rFonts w:eastAsia="Aptos"/>
          <w:kern w:val="2"/>
          <w:sz w:val="22"/>
          <w14:ligatures w14:val="standardContextual"/>
        </w:rPr>
      </w:pPr>
      <w:r w:rsidRPr="00F46CCA">
        <w:rPr>
          <w:rFonts w:eastAsia="Aptos"/>
          <w:kern w:val="2"/>
          <w:sz w:val="22"/>
          <w14:ligatures w14:val="standardContextual"/>
        </w:rPr>
        <w:t>Analysis of possible innovations for broadcasting in the UHF band, proposed by new systems for broadcasting, such as 5G Broadcast, ATSC3.0 and other next</w:t>
      </w:r>
      <w:r w:rsidR="008A5BAF" w:rsidRPr="00F46CCA">
        <w:rPr>
          <w:rFonts w:eastAsia="Aptos"/>
          <w:kern w:val="2"/>
          <w:sz w:val="22"/>
          <w14:ligatures w14:val="standardContextual"/>
        </w:rPr>
        <w:t xml:space="preserve"> </w:t>
      </w:r>
      <w:r w:rsidRPr="00F46CCA">
        <w:rPr>
          <w:rFonts w:eastAsia="Aptos"/>
          <w:kern w:val="2"/>
          <w:sz w:val="22"/>
          <w14:ligatures w14:val="standardContextual"/>
        </w:rPr>
        <w:t xml:space="preserve">generation systems. </w:t>
      </w:r>
    </w:p>
    <w:p w14:paraId="0DF7B7DA" w14:textId="77777777" w:rsidR="00D14CC8" w:rsidRPr="00F46CCA" w:rsidRDefault="00D14CC8" w:rsidP="00D14CC8">
      <w:pPr>
        <w:tabs>
          <w:tab w:val="clear" w:pos="1134"/>
          <w:tab w:val="clear" w:pos="1871"/>
          <w:tab w:val="clear" w:pos="2268"/>
        </w:tabs>
        <w:overflowPunct/>
        <w:autoSpaceDE/>
        <w:autoSpaceDN/>
        <w:adjustRightInd/>
        <w:spacing w:before="0" w:after="160" w:line="259" w:lineRule="auto"/>
        <w:ind w:left="360"/>
        <w:contextualSpacing/>
        <w:jc w:val="left"/>
        <w:rPr>
          <w:rFonts w:eastAsia="Aptos"/>
          <w:kern w:val="2"/>
          <w:sz w:val="22"/>
          <w14:ligatures w14:val="standardContextual"/>
        </w:rPr>
      </w:pPr>
    </w:p>
    <w:p w14:paraId="6B5D29F4" w14:textId="6CBD496F" w:rsidR="005F7D68" w:rsidRPr="00F46CCA" w:rsidDel="00D14CC8" w:rsidRDefault="005F7D68" w:rsidP="005F7D68">
      <w:pPr>
        <w:numPr>
          <w:ilvl w:val="0"/>
          <w:numId w:val="1"/>
        </w:numPr>
        <w:tabs>
          <w:tab w:val="clear" w:pos="1134"/>
          <w:tab w:val="clear" w:pos="1871"/>
          <w:tab w:val="clear" w:pos="2268"/>
        </w:tabs>
        <w:overflowPunct/>
        <w:autoSpaceDE/>
        <w:autoSpaceDN/>
        <w:adjustRightInd/>
        <w:spacing w:before="0" w:after="160" w:line="259" w:lineRule="auto"/>
        <w:contextualSpacing/>
        <w:jc w:val="left"/>
        <w:rPr>
          <w:del w:id="481" w:author="TDAG WG-FGQ Chair - Doc 21 from SG1 Coordinator" w:date="2025-01-31T14:56:00Z" w16du:dateUtc="2025-01-31T13:56:00Z"/>
          <w:rFonts w:eastAsia="Aptos"/>
          <w:kern w:val="2"/>
          <w:sz w:val="22"/>
          <w14:ligatures w14:val="standardContextual"/>
        </w:rPr>
      </w:pPr>
      <w:del w:id="482" w:author="TDAG WG-FGQ Chair - Doc 21 from SG1 Coordinator" w:date="2025-01-31T14:56:00Z" w16du:dateUtc="2025-01-31T13:56:00Z">
        <w:r w:rsidRPr="00F46CCA" w:rsidDel="00D14CC8">
          <w:rPr>
            <w:rFonts w:eastAsia="Aptos"/>
            <w:kern w:val="2"/>
            <w:sz w:val="22"/>
            <w14:ligatures w14:val="standardContextual"/>
          </w:rPr>
          <w:delText xml:space="preserve">Costs of the transition from traditional digital broadcasting (sound and television) to video-centric converged service providers, including sharing best practices on new innovative business models, derived from this transition, for the various players: broadcasters, operators, technology providers, Internet enterprises, manufacturers and distributors of receivers, and consumers, among others (in possible collaboration with Questions 4/1 and </w:delText>
        </w:r>
        <w:r w:rsidRPr="00BE3564" w:rsidDel="00D14CC8">
          <w:rPr>
            <w:rFonts w:eastAsia="Aptos"/>
            <w:kern w:val="2"/>
            <w:sz w:val="22"/>
            <w:highlight w:val="yellow"/>
            <w14:ligatures w14:val="standardContextual"/>
          </w:rPr>
          <w:delText>2/2</w:delText>
        </w:r>
        <w:r w:rsidRPr="00F46CCA" w:rsidDel="00D14CC8">
          <w:rPr>
            <w:rFonts w:eastAsia="Aptos"/>
            <w:kern w:val="2"/>
            <w:sz w:val="22"/>
            <w14:ligatures w14:val="standardContextual"/>
          </w:rPr>
          <w:delText xml:space="preserve">). </w:delText>
        </w:r>
      </w:del>
    </w:p>
    <w:p w14:paraId="701F55AF" w14:textId="70ECC1EE" w:rsidR="005F7D68" w:rsidRPr="00F46CCA" w:rsidDel="00D14CC8" w:rsidRDefault="005F7D68" w:rsidP="005F7D68">
      <w:pPr>
        <w:numPr>
          <w:ilvl w:val="0"/>
          <w:numId w:val="1"/>
        </w:numPr>
        <w:tabs>
          <w:tab w:val="clear" w:pos="1134"/>
          <w:tab w:val="clear" w:pos="1871"/>
          <w:tab w:val="clear" w:pos="2268"/>
        </w:tabs>
        <w:overflowPunct/>
        <w:autoSpaceDE/>
        <w:autoSpaceDN/>
        <w:adjustRightInd/>
        <w:spacing w:before="0" w:after="160" w:line="259" w:lineRule="auto"/>
        <w:contextualSpacing/>
        <w:jc w:val="left"/>
        <w:rPr>
          <w:del w:id="483" w:author="TDAG WG-FGQ Chair - Doc 21 from SG1 Coordinator" w:date="2025-01-31T14:56:00Z" w16du:dateUtc="2025-01-31T13:56:00Z"/>
          <w:rFonts w:eastAsia="Aptos"/>
          <w:kern w:val="2"/>
          <w:sz w:val="22"/>
          <w14:ligatures w14:val="standardContextual"/>
        </w:rPr>
      </w:pPr>
      <w:del w:id="484" w:author="TDAG WG-FGQ Chair - Doc 21 from SG1 Coordinator" w:date="2025-01-31T14:56:00Z" w16du:dateUtc="2025-01-31T13:56:00Z">
        <w:r w:rsidRPr="00F46CCA" w:rsidDel="00D14CC8">
          <w:rPr>
            <w:rFonts w:eastAsia="Aptos"/>
            <w:kern w:val="2"/>
            <w:sz w:val="22"/>
            <w14:ligatures w14:val="standardContextual"/>
          </w:rPr>
          <w:delText xml:space="preserve"> The use of the digital-dividend frequency bands resulting from the transition to terrestrial digital broadcasting (sound and television), including technical, regulatory and economic aspects, such as </w:delText>
        </w:r>
      </w:del>
    </w:p>
    <w:p w14:paraId="7D2715AE" w14:textId="24ADA1C1" w:rsidR="005F7D68" w:rsidRPr="00F46CCA" w:rsidDel="00D14CC8" w:rsidRDefault="005F7D68" w:rsidP="005F7D68">
      <w:pPr>
        <w:tabs>
          <w:tab w:val="clear" w:pos="1134"/>
          <w:tab w:val="clear" w:pos="1871"/>
          <w:tab w:val="clear" w:pos="2268"/>
        </w:tabs>
        <w:overflowPunct/>
        <w:autoSpaceDE/>
        <w:autoSpaceDN/>
        <w:adjustRightInd/>
        <w:spacing w:before="0" w:after="160" w:line="259" w:lineRule="auto"/>
        <w:jc w:val="left"/>
        <w:rPr>
          <w:del w:id="485" w:author="TDAG WG-FGQ Chair - Doc 21 from SG1 Coordinator" w:date="2025-01-31T14:56:00Z" w16du:dateUtc="2025-01-31T13:56:00Z"/>
          <w:rFonts w:eastAsia="Aptos"/>
          <w:kern w:val="2"/>
          <w:sz w:val="22"/>
          <w14:ligatures w14:val="standardContextual"/>
        </w:rPr>
      </w:pPr>
      <w:del w:id="486" w:author="TDAG WG-FGQ Chair - Doc 21 from SG1 Coordinator" w:date="2025-01-31T14:56:00Z" w16du:dateUtc="2025-01-31T13:56:00Z">
        <w:r w:rsidRPr="00F46CCA" w:rsidDel="00D14CC8">
          <w:rPr>
            <w:rFonts w:eastAsia="Aptos"/>
            <w:kern w:val="2"/>
            <w:sz w:val="22"/>
            <w14:ligatures w14:val="standardContextual"/>
          </w:rPr>
          <w:delText xml:space="preserve">a) status of the use of the digital-dividend frequency bands; </w:delText>
        </w:r>
      </w:del>
    </w:p>
    <w:p w14:paraId="5F779ED5" w14:textId="47A6FDFE" w:rsidR="005F7D68" w:rsidRPr="00F46CCA" w:rsidDel="00D14CC8" w:rsidRDefault="005F7D68" w:rsidP="005F7D68">
      <w:pPr>
        <w:tabs>
          <w:tab w:val="clear" w:pos="1134"/>
          <w:tab w:val="clear" w:pos="1871"/>
          <w:tab w:val="clear" w:pos="2268"/>
        </w:tabs>
        <w:overflowPunct/>
        <w:autoSpaceDE/>
        <w:autoSpaceDN/>
        <w:adjustRightInd/>
        <w:spacing w:before="0" w:after="160" w:line="259" w:lineRule="auto"/>
        <w:jc w:val="left"/>
        <w:rPr>
          <w:del w:id="487" w:author="TDAG WG-FGQ Chair - Doc 21 from SG1 Coordinator" w:date="2025-01-31T14:56:00Z" w16du:dateUtc="2025-01-31T13:56:00Z"/>
          <w:rFonts w:eastAsia="Aptos"/>
          <w:kern w:val="2"/>
          <w:sz w:val="22"/>
          <w14:ligatures w14:val="standardContextual"/>
        </w:rPr>
      </w:pPr>
      <w:del w:id="488" w:author="TDAG WG-FGQ Chair - Doc 21 from SG1 Coordinator" w:date="2025-01-31T14:56:00Z" w16du:dateUtc="2025-01-31T13:56:00Z">
        <w:r w:rsidRPr="00F46CCA" w:rsidDel="00D14CC8">
          <w:rPr>
            <w:rFonts w:eastAsia="Aptos"/>
            <w:kern w:val="2"/>
            <w:sz w:val="22"/>
            <w14:ligatures w14:val="standardContextual"/>
          </w:rPr>
          <w:delText xml:space="preserve">b) sharing of the digital-dividend frequency bands; </w:delText>
        </w:r>
      </w:del>
    </w:p>
    <w:p w14:paraId="0B153D81" w14:textId="5B6817BA" w:rsidR="005F7D68" w:rsidRPr="00F46CCA" w:rsidDel="00D14CC8" w:rsidRDefault="005F7D68" w:rsidP="005F7D68">
      <w:pPr>
        <w:tabs>
          <w:tab w:val="clear" w:pos="1134"/>
          <w:tab w:val="clear" w:pos="1871"/>
          <w:tab w:val="clear" w:pos="2268"/>
        </w:tabs>
        <w:overflowPunct/>
        <w:autoSpaceDE/>
        <w:autoSpaceDN/>
        <w:adjustRightInd/>
        <w:spacing w:before="0" w:after="160" w:line="259" w:lineRule="auto"/>
        <w:jc w:val="left"/>
        <w:rPr>
          <w:del w:id="489" w:author="TDAG WG-FGQ Chair - Doc 21 from SG1 Coordinator" w:date="2025-01-31T14:56:00Z" w16du:dateUtc="2025-01-31T13:56:00Z"/>
          <w:rFonts w:eastAsia="Aptos"/>
          <w:kern w:val="2"/>
          <w:sz w:val="22"/>
          <w14:ligatures w14:val="standardContextual"/>
        </w:rPr>
      </w:pPr>
      <w:del w:id="490" w:author="TDAG WG-FGQ Chair - Doc 21 from SG1 Coordinator" w:date="2025-01-31T14:56:00Z" w16du:dateUtc="2025-01-31T13:56:00Z">
        <w:r w:rsidRPr="00F46CCA" w:rsidDel="00D14CC8">
          <w:rPr>
            <w:rFonts w:eastAsia="Aptos"/>
            <w:kern w:val="2"/>
            <w:sz w:val="22"/>
            <w14:ligatures w14:val="standardContextual"/>
          </w:rPr>
          <w:delText xml:space="preserve">c) harmonization and cooperation at regional level; </w:delText>
        </w:r>
      </w:del>
    </w:p>
    <w:p w14:paraId="48E53576" w14:textId="4FD59AFB" w:rsidR="005F7D68" w:rsidRPr="00F46CCA" w:rsidDel="00D14CC8" w:rsidRDefault="005F7D68" w:rsidP="005F7D68">
      <w:pPr>
        <w:tabs>
          <w:tab w:val="clear" w:pos="1134"/>
          <w:tab w:val="clear" w:pos="1871"/>
          <w:tab w:val="clear" w:pos="2268"/>
        </w:tabs>
        <w:overflowPunct/>
        <w:autoSpaceDE/>
        <w:autoSpaceDN/>
        <w:adjustRightInd/>
        <w:spacing w:before="0" w:after="160" w:line="259" w:lineRule="auto"/>
        <w:jc w:val="left"/>
        <w:rPr>
          <w:del w:id="491" w:author="TDAG WG-FGQ Chair - Doc 21 from SG1 Coordinator" w:date="2025-01-31T14:56:00Z" w16du:dateUtc="2025-01-31T13:56:00Z"/>
          <w:rFonts w:eastAsia="Aptos"/>
          <w:kern w:val="2"/>
          <w:sz w:val="22"/>
          <w14:ligatures w14:val="standardContextual"/>
        </w:rPr>
      </w:pPr>
      <w:del w:id="492" w:author="TDAG WG-FGQ Chair - Doc 21 from SG1 Coordinator" w:date="2025-01-31T14:56:00Z" w16du:dateUtc="2025-01-31T13:56:00Z">
        <w:r w:rsidRPr="00F46CCA" w:rsidDel="00D14CC8">
          <w:rPr>
            <w:rFonts w:eastAsia="Aptos"/>
            <w:kern w:val="2"/>
            <w:sz w:val="22"/>
            <w14:ligatures w14:val="standardContextual"/>
          </w:rPr>
          <w:delText xml:space="preserve">d) the role of the digital dividend in saving financing, cost savings on the transition to digital, and best experience and practice in this regard; </w:delText>
        </w:r>
      </w:del>
    </w:p>
    <w:p w14:paraId="1C40C12B" w14:textId="43FE7FA0" w:rsidR="005F7D68" w:rsidRPr="00F46CCA" w:rsidDel="00D14CC8" w:rsidRDefault="005F7D68" w:rsidP="005F7D68">
      <w:pPr>
        <w:tabs>
          <w:tab w:val="clear" w:pos="1134"/>
          <w:tab w:val="clear" w:pos="1871"/>
          <w:tab w:val="clear" w:pos="2268"/>
        </w:tabs>
        <w:overflowPunct/>
        <w:autoSpaceDE/>
        <w:autoSpaceDN/>
        <w:adjustRightInd/>
        <w:spacing w:before="0" w:after="160" w:line="259" w:lineRule="auto"/>
        <w:jc w:val="left"/>
        <w:rPr>
          <w:del w:id="493" w:author="TDAG WG-FGQ Chair - Doc 21 from SG1 Coordinator" w:date="2025-01-31T14:56:00Z" w16du:dateUtc="2025-01-31T13:56:00Z"/>
          <w:rFonts w:eastAsia="Aptos"/>
          <w:kern w:val="2"/>
          <w:sz w:val="22"/>
          <w14:ligatures w14:val="standardContextual"/>
        </w:rPr>
      </w:pPr>
      <w:del w:id="494" w:author="TDAG WG-FGQ Chair - Doc 21 from SG1 Coordinator" w:date="2025-01-31T14:56:00Z" w16du:dateUtc="2025-01-31T13:56:00Z">
        <w:r w:rsidRPr="00F46CCA" w:rsidDel="00D14CC8">
          <w:rPr>
            <w:rFonts w:eastAsia="Aptos"/>
            <w:kern w:val="2"/>
            <w:sz w:val="22"/>
            <w14:ligatures w14:val="standardContextual"/>
          </w:rPr>
          <w:delText xml:space="preserve">e) use of the digital dividend to help bridge the digital divide, especially for the development of communication services for rural and remote areas; </w:delText>
        </w:r>
      </w:del>
    </w:p>
    <w:p w14:paraId="7B3F452A" w14:textId="74CFC68A" w:rsidR="005F7D68" w:rsidRPr="00F46CCA" w:rsidDel="00D14CC8" w:rsidRDefault="005F7D68" w:rsidP="005F7D68">
      <w:pPr>
        <w:tabs>
          <w:tab w:val="clear" w:pos="1134"/>
          <w:tab w:val="clear" w:pos="1871"/>
          <w:tab w:val="clear" w:pos="2268"/>
        </w:tabs>
        <w:overflowPunct/>
        <w:autoSpaceDE/>
        <w:autoSpaceDN/>
        <w:adjustRightInd/>
        <w:spacing w:before="0" w:after="160" w:line="259" w:lineRule="auto"/>
        <w:jc w:val="left"/>
        <w:rPr>
          <w:del w:id="495" w:author="TDAG WG-FGQ Chair - Doc 21 from SG1 Coordinator" w:date="2025-01-31T14:56:00Z" w16du:dateUtc="2025-01-31T13:56:00Z"/>
          <w:rFonts w:eastAsia="Aptos"/>
          <w:kern w:val="2"/>
          <w:sz w:val="22"/>
          <w14:ligatures w14:val="standardContextual"/>
        </w:rPr>
      </w:pPr>
      <w:del w:id="496" w:author="TDAG WG-FGQ Chair - Doc 21 from SG1 Coordinator" w:date="2025-01-31T14:56:00Z" w16du:dateUtc="2025-01-31T13:56:00Z">
        <w:r w:rsidRPr="00F46CCA" w:rsidDel="00D14CC8">
          <w:rPr>
            <w:rFonts w:eastAsia="Aptos"/>
            <w:kern w:val="2"/>
            <w:sz w:val="22"/>
            <w14:ligatures w14:val="standardContextual"/>
          </w:rPr>
          <w:delText>f) guidelines on the transition to digital sound broadcasting, focusing on the experiences of those countries that completed the process.</w:delText>
        </w:r>
      </w:del>
    </w:p>
    <w:p w14:paraId="717C9600" w14:textId="77777777" w:rsidR="00B81DF2" w:rsidRPr="00D42C2B" w:rsidRDefault="00B81DF2" w:rsidP="00B81DF2">
      <w:pPr>
        <w:tabs>
          <w:tab w:val="left" w:pos="720"/>
        </w:tabs>
        <w:overflowPunct/>
        <w:autoSpaceDE/>
        <w:adjustRightInd/>
        <w:spacing w:before="0"/>
        <w:rPr>
          <w:ins w:id="497" w:author="TDAG WG-FSGQ Chair" w:date="2024-12-20T09:51:00Z"/>
          <w:rFonts w:cstheme="minorHAnsi"/>
          <w:b/>
          <w:bCs/>
          <w:sz w:val="22"/>
          <w:szCs w:val="22"/>
          <w:lang w:eastAsia="en-GB"/>
        </w:rPr>
      </w:pPr>
      <w:ins w:id="498" w:author="TDAG WG-FSGQ Chair" w:date="2024-12-20T09:51:00Z">
        <w:r w:rsidRPr="00D42C2B">
          <w:rPr>
            <w:rFonts w:cstheme="minorHAnsi"/>
            <w:b/>
            <w:bCs/>
            <w:sz w:val="22"/>
            <w:szCs w:val="22"/>
            <w:lang w:eastAsia="en-GB"/>
          </w:rPr>
          <w:t>2.2 New topics for this study period</w:t>
        </w:r>
      </w:ins>
    </w:p>
    <w:p w14:paraId="6288F3C3" w14:textId="1E394345" w:rsidR="006121BD" w:rsidRPr="00E237E7" w:rsidDel="00E237E7" w:rsidRDefault="00E237E7" w:rsidP="00E237E7">
      <w:pPr>
        <w:spacing w:after="120"/>
        <w:jc w:val="left"/>
        <w:textAlignment w:val="baseline"/>
        <w:rPr>
          <w:del w:id="499" w:author="TDAG WG-FGQ Chair - Doc 21 from SG1 Coordinator" w:date="2025-01-31T14:57:00Z" w16du:dateUtc="2025-01-31T13:57:00Z"/>
          <w:sz w:val="22"/>
          <w:szCs w:val="22"/>
          <w:lang w:val="en-US" w:eastAsia="ko-KR"/>
        </w:rPr>
      </w:pPr>
      <w:ins w:id="500" w:author="TDAG WG-FGQ Chair - Doc 21 from SG1 Coordinator" w:date="2025-01-31T14:59:00Z" w16du:dateUtc="2025-01-31T13:59:00Z">
        <w:r w:rsidRPr="00E237E7">
          <w:rPr>
            <w:rFonts w:cstheme="minorHAnsi"/>
            <w:sz w:val="22"/>
            <w:szCs w:val="22"/>
            <w:lang w:val="en-US" w:eastAsia="ko-KR"/>
          </w:rPr>
          <w:t xml:space="preserve">1) </w:t>
        </w:r>
      </w:ins>
      <w:ins w:id="501" w:author="TDAG WG-FGQ Chair - Doc 21 from SG1 Coordinator" w:date="2025-01-31T14:57:00Z" w16du:dateUtc="2025-01-31T13:57:00Z">
        <w:r w:rsidR="00D14CC8" w:rsidRPr="00E237E7">
          <w:rPr>
            <w:sz w:val="22"/>
            <w:szCs w:val="22"/>
            <w:lang w:val="en-US" w:eastAsia="ko-KR"/>
          </w:rPr>
          <w:t>Analysis of s</w:t>
        </w:r>
      </w:ins>
      <w:ins w:id="502" w:author="TDAG WG-FSGQ Chair" w:date="2024-12-20T09:51:00Z">
        <w:r w:rsidR="006121BD" w:rsidRPr="00E237E7">
          <w:rPr>
            <w:sz w:val="22"/>
            <w:szCs w:val="22"/>
            <w:lang w:val="en-US" w:eastAsia="ko-KR"/>
          </w:rPr>
          <w:t xml:space="preserve">trategies, policies and regulation </w:t>
        </w:r>
      </w:ins>
      <w:ins w:id="503" w:author="TDAG WG-FGQ Chair - Doc 21 from SG1 Coordinator" w:date="2025-01-31T14:57:00Z" w16du:dateUtc="2025-01-31T13:57:00Z">
        <w:r w:rsidR="00D14CC8" w:rsidRPr="00E237E7">
          <w:rPr>
            <w:sz w:val="22"/>
            <w:szCs w:val="22"/>
            <w:lang w:val="en-US" w:eastAsia="ko-KR"/>
          </w:rPr>
          <w:t>for the adoption and implementation of digital audiovisual services, in the context of audiovisual content distribution</w:t>
        </w:r>
      </w:ins>
      <w:ins w:id="504" w:author="TDAG WG-FGQ Chair - Doc 21 from SG1 Coordinator" w:date="2025-01-31T14:59:00Z" w16du:dateUtc="2025-01-31T13:59:00Z">
        <w:r w:rsidRPr="00E237E7">
          <w:rPr>
            <w:sz w:val="22"/>
            <w:szCs w:val="22"/>
            <w:lang w:val="en-US" w:eastAsia="ko-KR"/>
          </w:rPr>
          <w:t xml:space="preserve">; </w:t>
        </w:r>
      </w:ins>
      <w:ins w:id="505" w:author="TDAG WG-FGQ Chair - Doc 21 from SG1 Coordinator" w:date="2025-01-31T14:57:00Z" w16du:dateUtc="2025-01-31T13:57:00Z">
        <w:r w:rsidR="00D14CC8" w:rsidRPr="00E237E7" w:rsidDel="00D14CC8">
          <w:rPr>
            <w:sz w:val="22"/>
            <w:szCs w:val="22"/>
            <w:lang w:val="en-US" w:eastAsia="ko-KR"/>
          </w:rPr>
          <w:t xml:space="preserve"> </w:t>
        </w:r>
      </w:ins>
      <w:ins w:id="506" w:author="TDAG WG-FSGQ Chair" w:date="2024-12-20T09:51:00Z">
        <w:del w:id="507" w:author="TDAG WG-FGQ Chair - Doc 21 from SG1 Coordinator" w:date="2025-01-31T14:57:00Z" w16du:dateUtc="2025-01-31T13:57:00Z">
          <w:r w:rsidR="006121BD" w:rsidRPr="00E237E7" w:rsidDel="00D14CC8">
            <w:rPr>
              <w:sz w:val="22"/>
              <w:szCs w:val="22"/>
              <w:lang w:val="en-US" w:eastAsia="ko-KR"/>
            </w:rPr>
            <w:delText>for Digital Services, in the context of audiovisual content distribution;</w:delText>
          </w:r>
        </w:del>
      </w:ins>
    </w:p>
    <w:p w14:paraId="0E5E3F89" w14:textId="77777777" w:rsidR="00E237E7" w:rsidRPr="00E237E7" w:rsidRDefault="00E237E7" w:rsidP="00E237E7">
      <w:pPr>
        <w:rPr>
          <w:ins w:id="508" w:author="TDAG WG-FGQ Chair - Doc 21 from SG1 Coordinator" w:date="2025-01-31T14:59:00Z" w16du:dateUtc="2025-01-31T13:59:00Z"/>
          <w:sz w:val="22"/>
          <w:szCs w:val="22"/>
          <w:lang w:val="en-US" w:eastAsia="ko-KR"/>
        </w:rPr>
      </w:pPr>
    </w:p>
    <w:p w14:paraId="2C48FA24" w14:textId="13C6749F" w:rsidR="00E237E7" w:rsidRPr="00E237E7" w:rsidRDefault="00E237E7" w:rsidP="00E237E7">
      <w:pPr>
        <w:rPr>
          <w:ins w:id="509" w:author="TDAG WG-FGQ Chair - Doc 21 from SG1 Coordinator" w:date="2025-01-31T15:00:00Z" w16du:dateUtc="2025-01-31T14:00:00Z"/>
          <w:rFonts w:cstheme="minorHAnsi"/>
          <w:sz w:val="22"/>
          <w:szCs w:val="22"/>
          <w:lang w:eastAsia="ko-KR"/>
        </w:rPr>
      </w:pPr>
      <w:ins w:id="510" w:author="TDAG WG-FGQ Chair - Doc 21 from SG1 Coordinator" w:date="2025-01-31T14:59:00Z" w16du:dateUtc="2025-01-31T13:59:00Z">
        <w:r w:rsidRPr="00E237E7">
          <w:rPr>
            <w:rFonts w:cstheme="minorHAnsi"/>
            <w:sz w:val="22"/>
            <w:szCs w:val="22"/>
            <w:lang w:val="en-US" w:eastAsia="ko-KR"/>
          </w:rPr>
          <w:t xml:space="preserve">2) </w:t>
        </w:r>
      </w:ins>
      <w:ins w:id="511" w:author="TDAG WG-FGQ Chair - Doc 21 from SG1 Coordinator" w:date="2025-01-31T14:57:00Z" w16du:dateUtc="2025-01-31T13:57:00Z">
        <w:r w:rsidR="00D14CC8" w:rsidRPr="00E237E7">
          <w:rPr>
            <w:rFonts w:cstheme="minorHAnsi"/>
            <w:sz w:val="22"/>
            <w:szCs w:val="22"/>
            <w:lang w:val="en-US" w:eastAsia="ko-KR"/>
          </w:rPr>
          <w:t>Evaluation of n</w:t>
        </w:r>
      </w:ins>
      <w:ins w:id="512" w:author="TDAG WG-FSGQ Chair" w:date="2024-12-20T09:51:00Z">
        <w:r w:rsidR="006121BD" w:rsidRPr="00E237E7">
          <w:rPr>
            <w:rFonts w:cstheme="minorHAnsi"/>
            <w:sz w:val="22"/>
            <w:szCs w:val="22"/>
            <w:lang w:val="en-US" w:eastAsia="ko-KR"/>
          </w:rPr>
          <w:t xml:space="preserve">ew broadcasting </w:t>
        </w:r>
      </w:ins>
      <w:ins w:id="513" w:author="TDAG WG-FGQ Chair - Doc 21 from SG1 Coordinator" w:date="2025-01-31T14:57:00Z" w16du:dateUtc="2025-01-31T13:57:00Z">
        <w:r w:rsidR="00D14CC8" w:rsidRPr="00E237E7">
          <w:rPr>
            <w:rFonts w:cstheme="minorHAnsi"/>
            <w:sz w:val="22"/>
            <w:szCs w:val="22"/>
            <w:lang w:val="en-US" w:eastAsia="ko-KR"/>
          </w:rPr>
          <w:t xml:space="preserve">services and </w:t>
        </w:r>
      </w:ins>
      <w:ins w:id="514" w:author="TDAG WG-FSGQ Chair" w:date="2024-12-20T09:51:00Z">
        <w:r w:rsidR="006121BD" w:rsidRPr="00E237E7">
          <w:rPr>
            <w:rFonts w:cstheme="minorHAnsi"/>
            <w:sz w:val="22"/>
            <w:szCs w:val="22"/>
            <w:lang w:val="en-US" w:eastAsia="ko-KR"/>
          </w:rPr>
          <w:t xml:space="preserve">technologies, emerging </w:t>
        </w:r>
      </w:ins>
      <w:ins w:id="515" w:author="TDAG WG-FGQ Chair - Doc 21 from SG1 Coordinator" w:date="2025-01-31T14:58:00Z" w16du:dateUtc="2025-01-31T13:58:00Z">
        <w:r w:rsidR="00D14CC8" w:rsidRPr="00E237E7">
          <w:rPr>
            <w:rFonts w:cstheme="minorHAnsi"/>
            <w:sz w:val="22"/>
            <w:szCs w:val="22"/>
            <w:lang w:val="en-US" w:eastAsia="ko-KR"/>
          </w:rPr>
          <w:t>applications</w:t>
        </w:r>
      </w:ins>
      <w:ins w:id="516" w:author="TDAG WG-FSGQ Chair" w:date="2024-12-20T09:51:00Z">
        <w:del w:id="517" w:author="TDAG WG-FGQ Chair - Doc 21 from SG1 Coordinator" w:date="2025-01-31T14:58:00Z" w16du:dateUtc="2025-01-31T13:58:00Z">
          <w:r w:rsidR="006121BD" w:rsidRPr="00E237E7" w:rsidDel="00D14CC8">
            <w:rPr>
              <w:rFonts w:cstheme="minorHAnsi"/>
              <w:sz w:val="22"/>
              <w:szCs w:val="22"/>
              <w:lang w:val="en-US" w:eastAsia="ko-KR"/>
            </w:rPr>
            <w:delText>services</w:delText>
          </w:r>
        </w:del>
        <w:r w:rsidR="006121BD" w:rsidRPr="00E237E7">
          <w:rPr>
            <w:rFonts w:cstheme="minorHAnsi"/>
            <w:sz w:val="22"/>
            <w:szCs w:val="22"/>
            <w:lang w:val="en-US" w:eastAsia="ko-KR"/>
          </w:rPr>
          <w:t xml:space="preserve"> and capabilities, including regulatory, economic and technical aspects</w:t>
        </w:r>
      </w:ins>
      <w:ins w:id="518" w:author="TDAG WG-FGQ Chair - Doc 21 from SG1 Coordinator" w:date="2025-01-31T14:58:00Z" w16du:dateUtc="2025-01-31T13:58:00Z">
        <w:r w:rsidR="00D14CC8" w:rsidRPr="00E237E7">
          <w:rPr>
            <w:rFonts w:cstheme="minorHAnsi"/>
            <w:sz w:val="22"/>
            <w:szCs w:val="22"/>
            <w:lang w:eastAsia="ko-KR"/>
          </w:rPr>
          <w:t xml:space="preserve">, both in traditional and other distribution platforms, including through </w:t>
        </w:r>
        <w:proofErr w:type="gramStart"/>
        <w:r w:rsidR="00D14CC8" w:rsidRPr="00E237E7">
          <w:rPr>
            <w:rFonts w:cstheme="minorHAnsi"/>
            <w:sz w:val="22"/>
            <w:szCs w:val="22"/>
            <w:lang w:eastAsia="ko-KR"/>
          </w:rPr>
          <w:t>IP;</w:t>
        </w:r>
      </w:ins>
      <w:proofErr w:type="gramEnd"/>
      <w:ins w:id="519" w:author="TDAG WG-FGQ Chair - Doc 21 from SG1 Coordinator" w:date="2025-01-31T15:00:00Z" w16du:dateUtc="2025-01-31T14:00:00Z">
        <w:r w:rsidRPr="00E237E7">
          <w:rPr>
            <w:rFonts w:cstheme="minorHAnsi"/>
            <w:sz w:val="22"/>
            <w:szCs w:val="22"/>
            <w:lang w:eastAsia="ko-KR"/>
          </w:rPr>
          <w:t xml:space="preserve"> </w:t>
        </w:r>
      </w:ins>
    </w:p>
    <w:p w14:paraId="286FD898" w14:textId="5E59268B" w:rsidR="00E237E7" w:rsidRPr="00E237E7" w:rsidRDefault="00E237E7" w:rsidP="00E237E7">
      <w:pPr>
        <w:rPr>
          <w:ins w:id="520" w:author="TDAG WG-FGQ Chair - Doc 21 from SG1 Coordinator" w:date="2025-01-31T15:00:00Z" w16du:dateUtc="2025-01-31T14:00:00Z"/>
          <w:sz w:val="22"/>
          <w:szCs w:val="22"/>
          <w:lang w:val="en-US" w:eastAsia="ko-KR"/>
        </w:rPr>
      </w:pPr>
      <w:ins w:id="521" w:author="TDAG WG-FGQ Chair - Doc 21 from SG1 Coordinator" w:date="2025-01-31T14:59:00Z" w16du:dateUtc="2025-01-31T13:59:00Z">
        <w:r w:rsidRPr="00E237E7">
          <w:rPr>
            <w:rFonts w:cstheme="minorHAnsi"/>
            <w:sz w:val="22"/>
            <w:szCs w:val="22"/>
            <w:lang w:val="en-US" w:eastAsia="ko-KR"/>
          </w:rPr>
          <w:t>3) Assessment of n</w:t>
        </w:r>
      </w:ins>
      <w:ins w:id="522" w:author="TDAG WG-FSGQ Chair" w:date="2024-12-20T09:51:00Z">
        <w:r w:rsidR="006121BD" w:rsidRPr="00E237E7">
          <w:rPr>
            <w:sz w:val="22"/>
            <w:szCs w:val="22"/>
            <w:lang w:val="en-US" w:eastAsia="ko-KR"/>
          </w:rPr>
          <w:t xml:space="preserve">ext generation broadcasting and audiovisual content distribution systems, including IP-based </w:t>
        </w:r>
        <w:proofErr w:type="gramStart"/>
        <w:r w:rsidR="006121BD" w:rsidRPr="00E237E7">
          <w:rPr>
            <w:sz w:val="22"/>
            <w:szCs w:val="22"/>
            <w:lang w:val="en-US" w:eastAsia="ko-KR"/>
          </w:rPr>
          <w:t>technologies</w:t>
        </w:r>
      </w:ins>
      <w:ins w:id="523" w:author="TDAG WG-FGQ Chair - Doc 21 from SG1 Coordinator" w:date="2025-01-31T15:00:00Z" w16du:dateUtc="2025-01-31T14:00:00Z">
        <w:r w:rsidRPr="00E237E7">
          <w:rPr>
            <w:rFonts w:cstheme="minorHAnsi"/>
            <w:sz w:val="22"/>
            <w:szCs w:val="22"/>
            <w:lang w:val="en-US" w:eastAsia="ko-KR"/>
          </w:rPr>
          <w:t>;</w:t>
        </w:r>
        <w:proofErr w:type="gramEnd"/>
      </w:ins>
    </w:p>
    <w:p w14:paraId="51F2445D" w14:textId="5F0798D1" w:rsidR="00E237E7" w:rsidRPr="00E237E7" w:rsidRDefault="00E237E7" w:rsidP="00E237E7">
      <w:pPr>
        <w:rPr>
          <w:ins w:id="524" w:author="TDAG WG-FGQ Chair - Doc 21 from SG1 Coordinator" w:date="2025-01-31T15:02:00Z" w16du:dateUtc="2025-01-31T14:02:00Z"/>
          <w:rFonts w:cstheme="minorHAnsi"/>
          <w:sz w:val="22"/>
          <w:szCs w:val="22"/>
          <w:lang w:val="en-US" w:eastAsia="ko-KR"/>
        </w:rPr>
      </w:pPr>
      <w:ins w:id="525" w:author="TDAG WG-FGQ Chair - Doc 21 from SG1 Coordinator" w:date="2025-01-31T15:00:00Z" w16du:dateUtc="2025-01-31T14:00:00Z">
        <w:r w:rsidRPr="00E237E7">
          <w:rPr>
            <w:rFonts w:cstheme="minorHAnsi"/>
            <w:sz w:val="22"/>
            <w:szCs w:val="22"/>
            <w:lang w:val="en-US" w:eastAsia="ko-KR"/>
          </w:rPr>
          <w:t>4) Analysis of t</w:t>
        </w:r>
      </w:ins>
      <w:ins w:id="526" w:author="TDAG WG-FSGQ Chair" w:date="2024-12-20T09:51:00Z">
        <w:r w:rsidR="006121BD" w:rsidRPr="00E237E7">
          <w:rPr>
            <w:rFonts w:cstheme="minorHAnsi"/>
            <w:sz w:val="22"/>
            <w:szCs w:val="22"/>
            <w:lang w:val="en-US" w:eastAsia="ko-KR"/>
          </w:rPr>
          <w:t xml:space="preserve">he deployment </w:t>
        </w:r>
      </w:ins>
      <w:ins w:id="527" w:author="TDAG WG-FGQ Chair - Doc 21 from SG1 Coordinator" w:date="2025-01-31T15:00:00Z" w16du:dateUtc="2025-01-31T14:00:00Z">
        <w:r w:rsidRPr="00E237E7">
          <w:rPr>
            <w:rFonts w:cstheme="minorHAnsi"/>
            <w:sz w:val="22"/>
            <w:szCs w:val="22"/>
            <w:lang w:val="en-US" w:eastAsia="ko-KR"/>
          </w:rPr>
          <w:t xml:space="preserve">strategies </w:t>
        </w:r>
      </w:ins>
      <w:ins w:id="528" w:author="TDAG WG-FSGQ Chair" w:date="2024-12-20T09:51:00Z">
        <w:r w:rsidR="006121BD" w:rsidRPr="00E237E7">
          <w:rPr>
            <w:rFonts w:cstheme="minorHAnsi"/>
            <w:sz w:val="22"/>
            <w:szCs w:val="22"/>
            <w:lang w:val="en-US" w:eastAsia="ko-KR"/>
          </w:rPr>
          <w:t>of new services and applications for audiovisual content distribution platforms, such as UHDTV, AR/VR, interactive applications, metaverse</w:t>
        </w:r>
      </w:ins>
      <w:ins w:id="529" w:author="TDAG WG-FSGQ Chair" w:date="2025-02-26T16:49:00Z" w16du:dateUtc="2025-02-26T15:49:00Z">
        <w:r w:rsidR="00913577">
          <w:rPr>
            <w:rFonts w:cstheme="minorHAnsi"/>
            <w:sz w:val="22"/>
            <w:szCs w:val="22"/>
            <w:lang w:val="en-US" w:eastAsia="ko-KR"/>
          </w:rPr>
          <w:t xml:space="preserve"> </w:t>
        </w:r>
        <w:r w:rsidR="00913577" w:rsidRPr="00913577">
          <w:rPr>
            <w:rFonts w:cstheme="minorHAnsi"/>
            <w:sz w:val="22"/>
            <w:szCs w:val="22"/>
            <w:highlight w:val="yellow"/>
            <w:lang w:val="en-US" w:eastAsia="ko-KR"/>
          </w:rPr>
          <w:t>and AI</w:t>
        </w:r>
      </w:ins>
      <w:ins w:id="530" w:author="TDAG WG-FSGQ Chair" w:date="2024-12-20T09:51:00Z">
        <w:r w:rsidR="006121BD" w:rsidRPr="00E237E7">
          <w:rPr>
            <w:rFonts w:cstheme="minorHAnsi"/>
            <w:sz w:val="22"/>
            <w:szCs w:val="22"/>
            <w:lang w:val="en-US" w:eastAsia="ko-KR"/>
          </w:rPr>
          <w:t xml:space="preserve">, among </w:t>
        </w:r>
        <w:proofErr w:type="gramStart"/>
        <w:r w:rsidR="006121BD" w:rsidRPr="00E237E7">
          <w:rPr>
            <w:rFonts w:cstheme="minorHAnsi"/>
            <w:sz w:val="22"/>
            <w:szCs w:val="22"/>
            <w:lang w:val="en-US" w:eastAsia="ko-KR"/>
          </w:rPr>
          <w:t>others</w:t>
        </w:r>
      </w:ins>
      <w:ins w:id="531" w:author="TDAG WG-FGQ Chair - Doc 21 from SG1 Coordinator" w:date="2025-01-31T15:01:00Z" w16du:dateUtc="2025-01-31T14:01:00Z">
        <w:r w:rsidRPr="00E237E7">
          <w:rPr>
            <w:rFonts w:cstheme="minorHAnsi"/>
            <w:sz w:val="22"/>
            <w:szCs w:val="22"/>
            <w:lang w:val="en-US" w:eastAsia="ko-KR"/>
          </w:rPr>
          <w:t>;</w:t>
        </w:r>
      </w:ins>
      <w:proofErr w:type="gramEnd"/>
    </w:p>
    <w:p w14:paraId="4DF429E9" w14:textId="080990D4" w:rsidR="00E237E7" w:rsidRDefault="00E237E7" w:rsidP="00E237E7">
      <w:pPr>
        <w:rPr>
          <w:rFonts w:cstheme="minorHAnsi"/>
          <w:sz w:val="22"/>
          <w:szCs w:val="22"/>
        </w:rPr>
      </w:pPr>
      <w:ins w:id="532" w:author="TDAG WG-FGQ Chair - Doc 21 from SG1 Coordinator" w:date="2025-01-31T15:02:00Z" w16du:dateUtc="2025-01-31T14:02:00Z">
        <w:r w:rsidRPr="00E237E7">
          <w:rPr>
            <w:rFonts w:cstheme="minorHAnsi"/>
            <w:sz w:val="22"/>
            <w:szCs w:val="22"/>
            <w:lang w:val="en-US" w:eastAsia="ko-KR"/>
          </w:rPr>
          <w:t xml:space="preserve">5) </w:t>
        </w:r>
        <w:r w:rsidRPr="00E237E7">
          <w:rPr>
            <w:rFonts w:cstheme="minorHAnsi"/>
            <w:sz w:val="22"/>
            <w:szCs w:val="22"/>
          </w:rPr>
          <w:t>Evaluation of other digital audiovisual service offers, and new and emerging broadcasting/audiovisual content distribution systems, services, and applications, including OTTs and other distribution platforms, such as satellite and cable networks, to assess the television landscape</w:t>
        </w:r>
        <w:r>
          <w:rPr>
            <w:rFonts w:cstheme="minorHAnsi"/>
            <w:sz w:val="22"/>
            <w:szCs w:val="22"/>
          </w:rPr>
          <w:t>.</w:t>
        </w:r>
      </w:ins>
    </w:p>
    <w:p w14:paraId="2258CA81" w14:textId="665704F4" w:rsidR="008851A1" w:rsidRPr="00913577" w:rsidRDefault="008851A1" w:rsidP="008851A1">
      <w:pPr>
        <w:tabs>
          <w:tab w:val="clear" w:pos="1134"/>
          <w:tab w:val="clear" w:pos="1871"/>
          <w:tab w:val="clear" w:pos="2268"/>
        </w:tabs>
        <w:overflowPunct/>
        <w:autoSpaceDE/>
        <w:autoSpaceDN/>
        <w:adjustRightInd/>
        <w:spacing w:after="120"/>
        <w:jc w:val="left"/>
        <w:rPr>
          <w:ins w:id="533" w:author="TDAG WG-FGQ Chair - Doc 20 " w:date="2025-01-31T16:09:00Z" w16du:dateUtc="2025-01-31T15:09:00Z"/>
          <w:rFonts w:eastAsia="Malgun Gothic" w:cs="Calibri"/>
          <w:kern w:val="2"/>
          <w:sz w:val="22"/>
          <w:szCs w:val="22"/>
          <w:highlight w:val="yellow"/>
          <w:lang w:eastAsia="ko-KR"/>
          <w14:ligatures w14:val="standardContextual"/>
        </w:rPr>
      </w:pPr>
      <w:r w:rsidRPr="00913577">
        <w:rPr>
          <w:rFonts w:eastAsia="Malgun Gothic" w:cs="Calibri"/>
          <w:kern w:val="2"/>
          <w:sz w:val="22"/>
          <w:szCs w:val="22"/>
          <w:highlight w:val="yellow"/>
          <w:lang w:eastAsia="ko-KR"/>
          <w14:ligatures w14:val="standardContextual"/>
        </w:rPr>
        <w:t xml:space="preserve">6) </w:t>
      </w:r>
      <w:ins w:id="534" w:author="TDAG WG-FGQ Chair - Doc 20 " w:date="2025-01-31T16:09:00Z" w16du:dateUtc="2025-01-31T15:09:00Z">
        <w:r w:rsidRPr="00913577">
          <w:rPr>
            <w:rFonts w:eastAsia="Malgun Gothic" w:cs="Calibri"/>
            <w:kern w:val="2"/>
            <w:sz w:val="22"/>
            <w:szCs w:val="22"/>
            <w:highlight w:val="yellow"/>
            <w:lang w:eastAsia="ko-KR"/>
            <w14:ligatures w14:val="standardContextual"/>
          </w:rPr>
          <w:t xml:space="preserve">Policy, regulation, and initiative being adopted for the development of AI by NRAs and other national, regional and international organizations to enable the development of AI and digital transformation, while promoting application of AI in achieving SDGs and bridging the digital divide. This would include institutional and regulatory mechanisms to promote cross-sectoral and cross-border collaboration along with revisiting policy and regulatory approaches, such as co-regulation and self-regulation. </w:t>
        </w:r>
        <w:proofErr w:type="gramStart"/>
        <w:r w:rsidRPr="00913577">
          <w:rPr>
            <w:rFonts w:eastAsia="Malgun Gothic" w:cs="Calibri"/>
            <w:kern w:val="2"/>
            <w:sz w:val="22"/>
            <w:szCs w:val="22"/>
            <w:highlight w:val="yellow"/>
            <w:lang w:eastAsia="ko-KR"/>
            <w14:ligatures w14:val="standardContextual"/>
          </w:rPr>
          <w:t>In particular it</w:t>
        </w:r>
        <w:proofErr w:type="gramEnd"/>
        <w:r w:rsidRPr="00913577">
          <w:rPr>
            <w:rFonts w:eastAsia="Malgun Gothic" w:cs="Calibri"/>
            <w:kern w:val="2"/>
            <w:sz w:val="22"/>
            <w:szCs w:val="22"/>
            <w:highlight w:val="yellow"/>
            <w:lang w:eastAsia="ko-KR"/>
            <w14:ligatures w14:val="standardContextual"/>
          </w:rPr>
          <w:t xml:space="preserve"> would include:</w:t>
        </w:r>
      </w:ins>
    </w:p>
    <w:p w14:paraId="435D738E" w14:textId="77777777" w:rsidR="008851A1" w:rsidRPr="00913577" w:rsidRDefault="008851A1" w:rsidP="008851A1">
      <w:pPr>
        <w:pStyle w:val="ListParagraph"/>
        <w:numPr>
          <w:ilvl w:val="1"/>
          <w:numId w:val="60"/>
        </w:numPr>
        <w:tabs>
          <w:tab w:val="clear" w:pos="1134"/>
          <w:tab w:val="clear" w:pos="1871"/>
          <w:tab w:val="clear" w:pos="2268"/>
        </w:tabs>
        <w:overflowPunct/>
        <w:autoSpaceDE/>
        <w:autoSpaceDN/>
        <w:adjustRightInd/>
        <w:spacing w:after="120"/>
        <w:ind w:left="709"/>
        <w:contextualSpacing w:val="0"/>
        <w:jc w:val="left"/>
        <w:rPr>
          <w:ins w:id="535" w:author="TDAG WG-FGQ Chair - Doc 20 " w:date="2025-01-31T16:09:00Z" w16du:dateUtc="2025-01-31T15:09:00Z"/>
          <w:rFonts w:eastAsia="Malgun Gothic" w:cs="Calibri"/>
          <w:kern w:val="2"/>
          <w:sz w:val="22"/>
          <w:szCs w:val="22"/>
          <w:highlight w:val="yellow"/>
          <w:lang w:eastAsia="ko-KR"/>
          <w14:ligatures w14:val="standardContextual"/>
        </w:rPr>
      </w:pPr>
      <w:ins w:id="536" w:author="TDAG WG-FGQ Chair - Doc 20 " w:date="2025-01-31T16:09:00Z" w16du:dateUtc="2025-01-31T15:09:00Z">
        <w:r w:rsidRPr="00913577">
          <w:rPr>
            <w:rFonts w:eastAsia="Malgun Gothic" w:cs="Calibri"/>
            <w:kern w:val="2"/>
            <w:sz w:val="22"/>
            <w:szCs w:val="22"/>
            <w:highlight w:val="yellow"/>
            <w:lang w:eastAsia="ko-KR"/>
            <w14:ligatures w14:val="standardContextual"/>
          </w:rPr>
          <w:t>The application of artificial intelligence technology, how to empower the traditional ICT industry.</w:t>
        </w:r>
      </w:ins>
    </w:p>
    <w:p w14:paraId="7326ED5E" w14:textId="77777777" w:rsidR="008851A1" w:rsidRPr="00913577" w:rsidRDefault="008851A1" w:rsidP="008851A1">
      <w:pPr>
        <w:pStyle w:val="ListParagraph"/>
        <w:numPr>
          <w:ilvl w:val="1"/>
          <w:numId w:val="60"/>
        </w:numPr>
        <w:tabs>
          <w:tab w:val="clear" w:pos="1134"/>
          <w:tab w:val="clear" w:pos="1871"/>
          <w:tab w:val="clear" w:pos="2268"/>
        </w:tabs>
        <w:overflowPunct/>
        <w:autoSpaceDE/>
        <w:autoSpaceDN/>
        <w:adjustRightInd/>
        <w:spacing w:after="120"/>
        <w:ind w:left="709"/>
        <w:contextualSpacing w:val="0"/>
        <w:jc w:val="left"/>
        <w:rPr>
          <w:ins w:id="537" w:author="TDAG WG-FGQ Chair - Doc 20 " w:date="2025-01-31T16:09:00Z" w16du:dateUtc="2025-01-31T15:09:00Z"/>
          <w:rFonts w:eastAsia="Malgun Gothic" w:cs="Calibri"/>
          <w:kern w:val="2"/>
          <w:sz w:val="22"/>
          <w:szCs w:val="22"/>
          <w:highlight w:val="yellow"/>
          <w:lang w:eastAsia="ko-KR"/>
          <w14:ligatures w14:val="standardContextual"/>
        </w:rPr>
      </w:pPr>
      <w:ins w:id="538" w:author="TDAG WG-FGQ Chair - Doc 20 " w:date="2025-01-31T16:09:00Z" w16du:dateUtc="2025-01-31T15:09:00Z">
        <w:r w:rsidRPr="00913577">
          <w:rPr>
            <w:rFonts w:eastAsia="Malgun Gothic" w:cs="Calibri"/>
            <w:kern w:val="2"/>
            <w:sz w:val="22"/>
            <w:szCs w:val="22"/>
            <w:highlight w:val="yellow"/>
            <w:lang w:eastAsia="ko-KR"/>
            <w14:ligatures w14:val="standardContextual"/>
          </w:rPr>
          <w:t xml:space="preserve">AI application in achieving SDGs and bridging the digital </w:t>
        </w:r>
        <w:proofErr w:type="gramStart"/>
        <w:r w:rsidRPr="00913577">
          <w:rPr>
            <w:rFonts w:eastAsia="Malgun Gothic" w:cs="Calibri"/>
            <w:kern w:val="2"/>
            <w:sz w:val="22"/>
            <w:szCs w:val="22"/>
            <w:highlight w:val="yellow"/>
            <w:lang w:eastAsia="ko-KR"/>
            <w14:ligatures w14:val="standardContextual"/>
          </w:rPr>
          <w:t>divide, and</w:t>
        </w:r>
        <w:proofErr w:type="gramEnd"/>
        <w:r w:rsidRPr="00913577">
          <w:rPr>
            <w:rFonts w:eastAsia="Malgun Gothic" w:cs="Calibri"/>
            <w:kern w:val="2"/>
            <w:sz w:val="22"/>
            <w:szCs w:val="22"/>
            <w:highlight w:val="yellow"/>
            <w:lang w:eastAsia="ko-KR"/>
            <w14:ligatures w14:val="standardContextual"/>
          </w:rPr>
          <w:t xml:space="preserve"> ensure that the frameworks enhance social fairness.</w:t>
        </w:r>
      </w:ins>
    </w:p>
    <w:p w14:paraId="37FA8F50" w14:textId="77777777" w:rsidR="008851A1" w:rsidRPr="00E237E7" w:rsidRDefault="008851A1" w:rsidP="00E237E7">
      <w:pPr>
        <w:rPr>
          <w:ins w:id="539" w:author="TDAG WG-FGQ Chair - Doc 21 from SG1 Coordinator" w:date="2025-01-31T15:01:00Z" w16du:dateUtc="2025-01-31T14:01:00Z"/>
          <w:rFonts w:cstheme="minorHAnsi"/>
          <w:sz w:val="22"/>
          <w:szCs w:val="22"/>
          <w:lang w:val="en-US" w:eastAsia="ko-KR"/>
        </w:rPr>
      </w:pPr>
    </w:p>
    <w:p w14:paraId="2143D367" w14:textId="77777777" w:rsidR="00E237E7" w:rsidRPr="00E237E7" w:rsidRDefault="00E237E7" w:rsidP="00E237E7">
      <w:pPr>
        <w:rPr>
          <w:ins w:id="540" w:author="TDAG WG-FSGQ Chair" w:date="2024-12-20T09:51:00Z"/>
          <w:rFonts w:cstheme="minorHAnsi"/>
          <w:szCs w:val="24"/>
          <w:lang w:val="en-US" w:eastAsia="ko-KR"/>
        </w:rPr>
      </w:pPr>
    </w:p>
    <w:p w14:paraId="7524B96A" w14:textId="77777777" w:rsidR="00362C21" w:rsidRDefault="00362C21" w:rsidP="00362C21">
      <w:pPr>
        <w:tabs>
          <w:tab w:val="clear" w:pos="1134"/>
          <w:tab w:val="clear" w:pos="1871"/>
          <w:tab w:val="clear" w:pos="2268"/>
        </w:tabs>
        <w:overflowPunct/>
        <w:autoSpaceDE/>
        <w:autoSpaceDN/>
        <w:adjustRightInd/>
        <w:spacing w:before="0" w:after="160" w:line="259" w:lineRule="auto"/>
        <w:jc w:val="center"/>
        <w:rPr>
          <w:rFonts w:eastAsia="Aptos"/>
          <w:kern w:val="2"/>
          <w:sz w:val="22"/>
          <w14:ligatures w14:val="standardContextual"/>
        </w:rPr>
      </w:pPr>
      <w:r w:rsidRPr="00F46CCA">
        <w:rPr>
          <w:rFonts w:eastAsia="Aptos"/>
          <w:kern w:val="2"/>
          <w:sz w:val="22"/>
          <w14:ligatures w14:val="standardContextual"/>
        </w:rPr>
        <w:t>____________</w:t>
      </w:r>
    </w:p>
    <w:p w14:paraId="49451A65" w14:textId="77777777" w:rsidR="00B948F7" w:rsidRPr="00F46CCA" w:rsidRDefault="00B948F7" w:rsidP="00B948F7">
      <w:pPr>
        <w:tabs>
          <w:tab w:val="left" w:pos="720"/>
        </w:tabs>
        <w:overflowPunct/>
        <w:autoSpaceDE/>
        <w:adjustRightInd/>
        <w:spacing w:before="0"/>
        <w:jc w:val="center"/>
        <w:rPr>
          <w:caps/>
          <w:sz w:val="22"/>
        </w:rPr>
      </w:pPr>
    </w:p>
    <w:p w14:paraId="2EE45A14" w14:textId="47D5DAE8" w:rsidR="00AD21D4" w:rsidRPr="00D42C2B" w:rsidRDefault="00AD21D4" w:rsidP="00AD21D4">
      <w:pPr>
        <w:tabs>
          <w:tab w:val="clear" w:pos="1134"/>
          <w:tab w:val="clear" w:pos="1871"/>
          <w:tab w:val="clear" w:pos="2268"/>
        </w:tabs>
        <w:overflowPunct/>
        <w:autoSpaceDE/>
        <w:autoSpaceDN/>
        <w:adjustRightInd/>
        <w:spacing w:before="0" w:after="160" w:line="259" w:lineRule="auto"/>
        <w:jc w:val="left"/>
        <w:rPr>
          <w:rFonts w:cstheme="minorHAnsi"/>
          <w:sz w:val="22"/>
          <w:szCs w:val="22"/>
        </w:rPr>
      </w:pPr>
      <w:r w:rsidRPr="00D42C2B">
        <w:rPr>
          <w:rFonts w:eastAsia="Aptos" w:cstheme="minorHAnsi"/>
          <w:b/>
          <w:bCs/>
          <w:kern w:val="2"/>
          <w:sz w:val="22"/>
          <w:szCs w:val="22"/>
          <w14:ligatures w14:val="standardContextual"/>
        </w:rPr>
        <w:t xml:space="preserve">QUESTION </w:t>
      </w:r>
      <w:r w:rsidR="00E36664">
        <w:rPr>
          <w:rFonts w:eastAsia="Aptos" w:cstheme="minorHAnsi"/>
          <w:b/>
          <w:bCs/>
          <w:kern w:val="2"/>
          <w:sz w:val="22"/>
          <w:szCs w:val="22"/>
          <w14:ligatures w14:val="standardContextual"/>
        </w:rPr>
        <w:t>B</w:t>
      </w:r>
      <w:r w:rsidRPr="00D42C2B">
        <w:rPr>
          <w:rFonts w:eastAsia="Aptos" w:cstheme="minorHAnsi"/>
          <w:b/>
          <w:bCs/>
          <w:kern w:val="2"/>
          <w:sz w:val="22"/>
          <w:szCs w:val="22"/>
          <w14:ligatures w14:val="standardContextual"/>
        </w:rPr>
        <w:t>/</w:t>
      </w:r>
      <w:r w:rsidR="00E36664">
        <w:rPr>
          <w:rFonts w:eastAsia="Aptos" w:cstheme="minorHAnsi"/>
          <w:b/>
          <w:bCs/>
          <w:kern w:val="2"/>
          <w:sz w:val="22"/>
          <w:szCs w:val="22"/>
          <w14:ligatures w14:val="standardContextual"/>
        </w:rPr>
        <w:t>1</w:t>
      </w:r>
      <w:r w:rsidRPr="00D42C2B">
        <w:rPr>
          <w:rFonts w:eastAsia="Aptos" w:cstheme="minorHAnsi"/>
          <w:b/>
          <w:bCs/>
          <w:kern w:val="2"/>
          <w:sz w:val="22"/>
          <w:szCs w:val="22"/>
          <w14:ligatures w14:val="standardContextual"/>
        </w:rPr>
        <w:t xml:space="preserve"> </w:t>
      </w:r>
      <w:ins w:id="541" w:author="TDAG WG-FSGQ Chair" w:date="2024-12-20T09:51:00Z">
        <w:r w:rsidRPr="00D42C2B">
          <w:rPr>
            <w:rFonts w:eastAsia="Aptos" w:cstheme="minorHAnsi"/>
            <w:b/>
            <w:bCs/>
            <w:kern w:val="2"/>
            <w:sz w:val="22"/>
            <w:szCs w:val="22"/>
            <w14:ligatures w14:val="standardContextual"/>
          </w:rPr>
          <w:t xml:space="preserve">Consumer information, protection and </w:t>
        </w:r>
        <w:proofErr w:type="gramStart"/>
        <w:r w:rsidRPr="00D42C2B">
          <w:rPr>
            <w:rFonts w:eastAsia="Aptos" w:cstheme="minorHAnsi"/>
            <w:b/>
            <w:bCs/>
            <w:kern w:val="2"/>
            <w:sz w:val="22"/>
            <w:szCs w:val="22"/>
            <w14:ligatures w14:val="standardContextual"/>
          </w:rPr>
          <w:t xml:space="preserve">rights </w:t>
        </w:r>
        <w:r w:rsidR="0045272A" w:rsidRPr="00D42C2B">
          <w:rPr>
            <w:rFonts w:eastAsia="Aptos" w:cstheme="minorHAnsi"/>
            <w:b/>
            <w:bCs/>
            <w:kern w:val="2"/>
            <w:sz w:val="22"/>
            <w:szCs w:val="22"/>
            <w14:ligatures w14:val="standardContextual"/>
          </w:rPr>
          <w:t xml:space="preserve"> </w:t>
        </w:r>
        <w:r w:rsidR="0045272A" w:rsidRPr="00D42C2B">
          <w:rPr>
            <w:rFonts w:cstheme="minorHAnsi"/>
            <w:sz w:val="22"/>
            <w:szCs w:val="22"/>
          </w:rPr>
          <w:t>(</w:t>
        </w:r>
        <w:proofErr w:type="gramEnd"/>
        <w:r w:rsidR="0045272A" w:rsidRPr="00D42C2B">
          <w:rPr>
            <w:rFonts w:cstheme="minorHAnsi"/>
            <w:sz w:val="22"/>
            <w:szCs w:val="22"/>
          </w:rPr>
          <w:t xml:space="preserve">with parts of previous Q4/2 namely </w:t>
        </w:r>
      </w:ins>
      <w:r w:rsidR="0045272A" w:rsidRPr="00D42C2B">
        <w:rPr>
          <w:rFonts w:cstheme="minorHAnsi"/>
          <w:sz w:val="22"/>
          <w:szCs w:val="22"/>
        </w:rPr>
        <w:t>combating counterfeiting and theft of mobile device</w:t>
      </w:r>
      <w:r w:rsidR="0045272A" w:rsidRPr="00D42C2B">
        <w:rPr>
          <w:rFonts w:cstheme="minorHAnsi"/>
          <w:bCs/>
          <w:sz w:val="22"/>
          <w:szCs w:val="22"/>
        </w:rPr>
        <w:t>s</w:t>
      </w:r>
      <w:r w:rsidR="0045272A" w:rsidRPr="00D42C2B">
        <w:rPr>
          <w:rFonts w:cstheme="minorHAnsi"/>
          <w:sz w:val="22"/>
          <w:szCs w:val="22"/>
        </w:rPr>
        <w:t>)</w:t>
      </w:r>
    </w:p>
    <w:p w14:paraId="77424A15" w14:textId="561DDE36" w:rsidR="0045272A" w:rsidRPr="00D42C2B" w:rsidRDefault="000432BD" w:rsidP="0045272A">
      <w:pPr>
        <w:tabs>
          <w:tab w:val="clear" w:pos="1134"/>
          <w:tab w:val="clear" w:pos="1871"/>
          <w:tab w:val="clear" w:pos="2268"/>
        </w:tabs>
        <w:overflowPunct/>
        <w:autoSpaceDE/>
        <w:autoSpaceDN/>
        <w:adjustRightInd/>
        <w:spacing w:before="0" w:after="160" w:line="259" w:lineRule="auto"/>
        <w:jc w:val="left"/>
        <w:rPr>
          <w:rFonts w:eastAsia="Aptos" w:cstheme="minorHAnsi"/>
          <w:b/>
          <w:bCs/>
          <w:kern w:val="2"/>
          <w:sz w:val="22"/>
          <w:szCs w:val="22"/>
          <w14:ligatures w14:val="standardContextual"/>
        </w:rPr>
      </w:pPr>
      <w:r w:rsidRPr="00913577">
        <w:rPr>
          <w:rFonts w:cstheme="minorHAnsi"/>
          <w:b/>
          <w:bCs/>
          <w:sz w:val="22"/>
          <w:szCs w:val="22"/>
          <w:highlight w:val="lightGray"/>
          <w:lang w:eastAsia="en-GB"/>
        </w:rPr>
        <w:t>(</w:t>
      </w:r>
      <w:r w:rsidR="0045272A" w:rsidRPr="00913577">
        <w:rPr>
          <w:rFonts w:cstheme="minorHAnsi"/>
          <w:sz w:val="22"/>
          <w:szCs w:val="22"/>
          <w:highlight w:val="lightGray"/>
          <w:lang w:eastAsia="en-GB"/>
        </w:rPr>
        <w:t>Items from revised TOR of Q6/1</w:t>
      </w:r>
      <w:r w:rsidR="007405DF" w:rsidRPr="00913577">
        <w:rPr>
          <w:rFonts w:cstheme="minorHAnsi"/>
          <w:sz w:val="22"/>
          <w:szCs w:val="22"/>
          <w:highlight w:val="lightGray"/>
          <w:lang w:eastAsia="en-GB"/>
        </w:rPr>
        <w:t xml:space="preserve"> </w:t>
      </w:r>
      <w:r w:rsidR="00E237E7" w:rsidRPr="00913577">
        <w:rPr>
          <w:rFonts w:cstheme="minorHAnsi"/>
          <w:sz w:val="22"/>
          <w:szCs w:val="22"/>
          <w:highlight w:val="lightGray"/>
          <w:lang w:eastAsia="en-GB"/>
        </w:rPr>
        <w:t xml:space="preserve">has been added </w:t>
      </w:r>
      <w:r w:rsidR="007405DF" w:rsidRPr="00913577">
        <w:rPr>
          <w:rFonts w:cstheme="minorHAnsi"/>
          <w:sz w:val="22"/>
          <w:szCs w:val="22"/>
          <w:highlight w:val="lightGray"/>
          <w:lang w:eastAsia="en-GB"/>
        </w:rPr>
        <w:t xml:space="preserve">and </w:t>
      </w:r>
      <w:r w:rsidR="00184BFE" w:rsidRPr="00913577">
        <w:rPr>
          <w:rFonts w:cstheme="minorHAnsi"/>
          <w:sz w:val="22"/>
          <w:szCs w:val="22"/>
          <w:highlight w:val="lightGray"/>
          <w:lang w:eastAsia="en-GB"/>
        </w:rPr>
        <w:t xml:space="preserve">part of </w:t>
      </w:r>
      <w:r w:rsidR="007405DF" w:rsidRPr="00913577">
        <w:rPr>
          <w:rFonts w:cstheme="minorHAnsi"/>
          <w:sz w:val="22"/>
          <w:szCs w:val="22"/>
          <w:highlight w:val="lightGray"/>
          <w:lang w:eastAsia="en-GB"/>
        </w:rPr>
        <w:t>Q4</w:t>
      </w:r>
      <w:r w:rsidR="00184BFE" w:rsidRPr="00913577">
        <w:rPr>
          <w:rFonts w:cstheme="minorHAnsi"/>
          <w:sz w:val="22"/>
          <w:szCs w:val="22"/>
          <w:highlight w:val="lightGray"/>
          <w:lang w:eastAsia="en-GB"/>
        </w:rPr>
        <w:t>/2</w:t>
      </w:r>
      <w:r w:rsidR="0045272A" w:rsidRPr="00913577">
        <w:rPr>
          <w:rFonts w:cstheme="minorHAnsi"/>
          <w:sz w:val="22"/>
          <w:szCs w:val="22"/>
          <w:highlight w:val="lightGray"/>
          <w:lang w:eastAsia="en-GB"/>
        </w:rPr>
        <w:t xml:space="preserve"> will be added, when received This will include the current and future needs of developing countries, topics to continue studying and new topics to study</w:t>
      </w:r>
      <w:r>
        <w:rPr>
          <w:rFonts w:cstheme="minorHAnsi"/>
          <w:sz w:val="22"/>
          <w:szCs w:val="22"/>
          <w:lang w:eastAsia="en-GB"/>
        </w:rPr>
        <w:t>)</w:t>
      </w:r>
    </w:p>
    <w:p w14:paraId="09606D49" w14:textId="77777777" w:rsidR="00AD21D4" w:rsidRPr="00F46CCA" w:rsidRDefault="00AD21D4" w:rsidP="00AD21D4">
      <w:pPr>
        <w:tabs>
          <w:tab w:val="clear" w:pos="1134"/>
          <w:tab w:val="clear" w:pos="1871"/>
          <w:tab w:val="clear" w:pos="2268"/>
        </w:tabs>
        <w:overflowPunct/>
        <w:autoSpaceDE/>
        <w:autoSpaceDN/>
        <w:adjustRightInd/>
        <w:spacing w:before="0" w:after="160" w:line="259" w:lineRule="auto"/>
        <w:jc w:val="left"/>
        <w:rPr>
          <w:rFonts w:eastAsia="Aptos"/>
          <w:b/>
          <w:kern w:val="2"/>
          <w:sz w:val="22"/>
          <w14:ligatures w14:val="standardContextual"/>
        </w:rPr>
      </w:pPr>
      <w:r w:rsidRPr="00F46CCA">
        <w:rPr>
          <w:rFonts w:eastAsia="Aptos"/>
          <w:b/>
          <w:kern w:val="2"/>
          <w:sz w:val="22"/>
          <w14:ligatures w14:val="standardContextual"/>
        </w:rPr>
        <w:t xml:space="preserve">1. Statement of the situation or problem </w:t>
      </w:r>
    </w:p>
    <w:p w14:paraId="5764D838" w14:textId="7C2ED698" w:rsidR="00A1163A" w:rsidRDefault="000432BD" w:rsidP="00A1163A">
      <w:pPr>
        <w:rPr>
          <w:rFonts w:cstheme="minorHAnsi"/>
          <w:sz w:val="22"/>
          <w:szCs w:val="22"/>
          <w:lang w:eastAsia="ko-KR"/>
        </w:rPr>
      </w:pPr>
      <w:r w:rsidRPr="002B45AC">
        <w:rPr>
          <w:rFonts w:cstheme="minorHAnsi"/>
          <w:sz w:val="22"/>
          <w:szCs w:val="22"/>
          <w:highlight w:val="lightGray"/>
          <w:lang w:eastAsia="ko-KR"/>
        </w:rPr>
        <w:lastRenderedPageBreak/>
        <w:t>(I</w:t>
      </w:r>
      <w:r w:rsidR="00A1163A" w:rsidRPr="002B45AC">
        <w:rPr>
          <w:rFonts w:cstheme="minorHAnsi"/>
          <w:sz w:val="22"/>
          <w:szCs w:val="22"/>
          <w:highlight w:val="lightGray"/>
          <w:lang w:eastAsia="ko-KR"/>
        </w:rPr>
        <w:t xml:space="preserve">nitial inputs from Q6/1 via SG1 Coordinator are </w:t>
      </w:r>
      <w:r w:rsidR="00E237E7" w:rsidRPr="002B45AC">
        <w:rPr>
          <w:rFonts w:cstheme="minorHAnsi"/>
          <w:sz w:val="22"/>
          <w:szCs w:val="22"/>
          <w:highlight w:val="lightGray"/>
          <w:lang w:eastAsia="ko-KR"/>
        </w:rPr>
        <w:t>now replaced by revised text received</w:t>
      </w:r>
      <w:r w:rsidRPr="002B45AC">
        <w:rPr>
          <w:rFonts w:cstheme="minorHAnsi"/>
          <w:sz w:val="22"/>
          <w:szCs w:val="22"/>
          <w:highlight w:val="lightGray"/>
          <w:lang w:eastAsia="ko-KR"/>
        </w:rPr>
        <w:t>)</w:t>
      </w:r>
    </w:p>
    <w:p w14:paraId="6126B25E" w14:textId="77777777" w:rsidR="00C4659A" w:rsidRPr="00840E09" w:rsidRDefault="00C4659A" w:rsidP="00C4659A">
      <w:pPr>
        <w:spacing w:after="120"/>
        <w:rPr>
          <w:ins w:id="542" w:author="TDAG WG-FGQ Chair - Doc 21 from SG1 Coordinator" w:date="2025-01-31T15:11:00Z" w16du:dateUtc="2025-01-31T14:11:00Z"/>
          <w:rFonts w:cstheme="minorHAnsi"/>
          <w:bCs/>
          <w:sz w:val="22"/>
          <w:szCs w:val="22"/>
        </w:rPr>
      </w:pPr>
      <w:ins w:id="543" w:author="TDAG WG-FGQ Chair - Doc 21 from SG1 Coordinator" w:date="2025-01-31T15:11:00Z" w16du:dateUtc="2025-01-31T14:11:00Z">
        <w:r w:rsidRPr="00840E09">
          <w:rPr>
            <w:rFonts w:cstheme="minorHAnsi"/>
            <w:bCs/>
            <w:sz w:val="22"/>
            <w:szCs w:val="22"/>
            <w:lang w:val="en-US"/>
          </w:rPr>
          <w:t xml:space="preserve">1.1 </w:t>
        </w:r>
        <w:r w:rsidRPr="00840E09">
          <w:rPr>
            <w:rFonts w:cstheme="minorHAnsi"/>
            <w:bCs/>
            <w:sz w:val="22"/>
            <w:szCs w:val="22"/>
          </w:rPr>
          <w:t xml:space="preserve">Emerging </w:t>
        </w:r>
        <w:r w:rsidRPr="00840E09">
          <w:rPr>
            <w:rFonts w:cstheme="minorHAnsi"/>
            <w:bCs/>
            <w:sz w:val="22"/>
            <w:szCs w:val="22"/>
            <w:lang w:val="en-US"/>
          </w:rPr>
          <w:t xml:space="preserve">telecommunications and ICT technologies have enabled a paradigm shift in how people live, work, and interact, resulting in new opportunities for digital engagement, empowerment, socio-economic growth, and improved consumer experiences. </w:t>
        </w:r>
        <w:r w:rsidRPr="00434866">
          <w:rPr>
            <w:rFonts w:cstheme="minorHAnsi"/>
            <w:bCs/>
            <w:sz w:val="22"/>
            <w:szCs w:val="22"/>
            <w:highlight w:val="yellow"/>
            <w:lang w:val="en-US"/>
          </w:rPr>
          <w:t xml:space="preserve">The development of artificial intelligence (AI) technologies promises to be a key enabler for telecommunications and ICTs to contribute to universal sustainable digital connectivity and achieving </w:t>
        </w:r>
        <w:r w:rsidRPr="00434866">
          <w:rPr>
            <w:rFonts w:cstheme="minorHAnsi"/>
            <w:bCs/>
            <w:sz w:val="22"/>
            <w:szCs w:val="22"/>
            <w:highlight w:val="yellow"/>
          </w:rPr>
          <w:t>SDGs. Developing nations</w:t>
        </w:r>
        <w:proofErr w:type="gramStart"/>
        <w:r w:rsidRPr="00434866">
          <w:rPr>
            <w:rFonts w:cstheme="minorHAnsi"/>
            <w:bCs/>
            <w:sz w:val="22"/>
            <w:szCs w:val="22"/>
            <w:highlight w:val="yellow"/>
          </w:rPr>
          <w:t>, in particular, stand</w:t>
        </w:r>
        <w:proofErr w:type="gramEnd"/>
        <w:r w:rsidRPr="00434866">
          <w:rPr>
            <w:rFonts w:cstheme="minorHAnsi"/>
            <w:bCs/>
            <w:sz w:val="22"/>
            <w:szCs w:val="22"/>
            <w:highlight w:val="yellow"/>
          </w:rPr>
          <w:t xml:space="preserve"> to benefit from digital transformation.</w:t>
        </w:r>
      </w:ins>
    </w:p>
    <w:p w14:paraId="24959EB6" w14:textId="77777777" w:rsidR="00C4659A" w:rsidRPr="00840E09" w:rsidRDefault="00C4659A" w:rsidP="00C4659A">
      <w:pPr>
        <w:spacing w:after="120"/>
        <w:rPr>
          <w:ins w:id="544" w:author="TDAG WG-FGQ Chair - Doc 21 from SG1 Coordinator" w:date="2025-01-31T15:11:00Z" w16du:dateUtc="2025-01-31T14:11:00Z"/>
          <w:rFonts w:cstheme="minorHAnsi"/>
          <w:sz w:val="22"/>
          <w:szCs w:val="22"/>
        </w:rPr>
      </w:pPr>
      <w:ins w:id="545" w:author="TDAG WG-FGQ Chair - Doc 21 from SG1 Coordinator" w:date="2025-01-31T15:11:00Z" w16du:dateUtc="2025-01-31T14:11:00Z">
        <w:r w:rsidRPr="00840E09">
          <w:rPr>
            <w:rFonts w:cstheme="minorHAnsi"/>
            <w:sz w:val="22"/>
            <w:szCs w:val="22"/>
            <w:lang w:val="en-US"/>
          </w:rPr>
          <w:t>1.2 However, these new opportunities are accompanied by novel challenges. These include fostering and maintaining consumer trust in digital services despite the possibility of being harmed online, including through the misuse of personally identifiable information (PII). Given the increasing sophistication of misinformation, disinformation, and online scams perpetuated over telecommunications/ICT, protecting</w:t>
        </w:r>
        <w:r w:rsidRPr="00840E09">
          <w:rPr>
            <w:rFonts w:cstheme="minorHAnsi"/>
            <w:sz w:val="22"/>
            <w:szCs w:val="22"/>
          </w:rPr>
          <w:t xml:space="preserve"> consumers requires a renewed focus and a more holistic and collaborative approach than what is currently in place. </w:t>
        </w:r>
      </w:ins>
    </w:p>
    <w:p w14:paraId="1AF66870" w14:textId="77777777" w:rsidR="00C4659A" w:rsidRPr="00840E09" w:rsidRDefault="00C4659A" w:rsidP="00C4659A">
      <w:pPr>
        <w:spacing w:after="120"/>
        <w:rPr>
          <w:ins w:id="546" w:author="TDAG WG-FGQ Chair - Doc 21 from SG1 Coordinator" w:date="2025-01-31T15:11:00Z" w16du:dateUtc="2025-01-31T14:11:00Z"/>
          <w:rFonts w:cstheme="minorHAnsi"/>
          <w:bCs/>
          <w:sz w:val="22"/>
          <w:szCs w:val="22"/>
        </w:rPr>
      </w:pPr>
      <w:ins w:id="547" w:author="TDAG WG-FGQ Chair - Doc 21 from SG1 Coordinator" w:date="2025-01-31T15:11:00Z" w16du:dateUtc="2025-01-31T14:11:00Z">
        <w:r w:rsidRPr="00840E09">
          <w:rPr>
            <w:rFonts w:cstheme="minorHAnsi"/>
            <w:bCs/>
            <w:sz w:val="22"/>
            <w:szCs w:val="22"/>
          </w:rPr>
          <w:t>1.3 The digital revolution has shaped global awareness of consumer rights, making consumer information, awareness, and rights highly relevant to the ITU’s mission. On the one hand, digital transformation has created new types of rights and, on the other hand, is influencing the nature and implementation of traditional consumer rights revolving around price, quality, and safety. This interaction is complex and constantly evolving with global and borderless technological advancements, requiring ongoing international cooperation and collaboration.</w:t>
        </w:r>
      </w:ins>
    </w:p>
    <w:p w14:paraId="7A114CA0" w14:textId="77777777" w:rsidR="00C4659A" w:rsidRPr="00840E09" w:rsidRDefault="00C4659A" w:rsidP="00C4659A">
      <w:pPr>
        <w:spacing w:after="120"/>
        <w:rPr>
          <w:ins w:id="548" w:author="TDAG WG-FGQ Chair - Doc 21 from SG1 Coordinator" w:date="2025-01-31T15:11:00Z" w16du:dateUtc="2025-01-31T14:11:00Z"/>
          <w:rFonts w:cstheme="minorHAnsi"/>
          <w:bCs/>
          <w:sz w:val="22"/>
          <w:szCs w:val="22"/>
        </w:rPr>
      </w:pPr>
      <w:ins w:id="549" w:author="TDAG WG-FGQ Chair - Doc 21 from SG1 Coordinator" w:date="2025-01-31T15:11:00Z" w16du:dateUtc="2025-01-31T14:11:00Z">
        <w:r w:rsidRPr="00840E09">
          <w:rPr>
            <w:rFonts w:cstheme="minorHAnsi"/>
            <w:bCs/>
            <w:sz w:val="22"/>
            <w:szCs w:val="22"/>
          </w:rPr>
          <w:t>1.4 Regulators in developing countries face the dual pressure of ensuring universal access expeditiously bringing unconnected populations online and protecting consumers by promoting their trust in applications deployed to enable much-needed digital transformation. By facilitating the sharing of perspectives, challenges and solutions under the aegis of Q 6/1, developing countries will benefit from learning from the experience and regulatory innovations of the developed world to leapfrog towards meaningful connectivity while minimising consumer harm. In turn, developing countries' perspectives can inform the trajectory of inclusive and equitable digital transformation for all.</w:t>
        </w:r>
      </w:ins>
    </w:p>
    <w:p w14:paraId="04B5A252" w14:textId="77777777" w:rsidR="00C4659A" w:rsidRPr="00840E09" w:rsidRDefault="00C4659A" w:rsidP="00C4659A">
      <w:pPr>
        <w:spacing w:after="120"/>
        <w:rPr>
          <w:ins w:id="550" w:author="TDAG WG-FGQ Chair - Doc 21 from SG1 Coordinator" w:date="2025-01-31T15:11:00Z" w16du:dateUtc="2025-01-31T14:11:00Z"/>
          <w:rFonts w:cstheme="minorHAnsi"/>
          <w:sz w:val="22"/>
          <w:szCs w:val="22"/>
        </w:rPr>
      </w:pPr>
      <w:ins w:id="551" w:author="TDAG WG-FGQ Chair - Doc 21 from SG1 Coordinator" w:date="2025-01-31T15:11:00Z" w16du:dateUtc="2025-01-31T14:11:00Z">
        <w:r w:rsidRPr="00840E09">
          <w:rPr>
            <w:rFonts w:cstheme="minorHAnsi"/>
            <w:sz w:val="22"/>
            <w:szCs w:val="22"/>
          </w:rPr>
          <w:t xml:space="preserve">1.5 Consumer vulnerabilities can arise when individuals face barriers or challenges that limit their ability to </w:t>
        </w:r>
        <w:r w:rsidRPr="00840E09">
          <w:rPr>
            <w:rFonts w:cstheme="minorHAnsi"/>
            <w:sz w:val="22"/>
            <w:szCs w:val="22"/>
            <w:lang w:val="en-US"/>
          </w:rPr>
          <w:t>make</w:t>
        </w:r>
        <w:r w:rsidRPr="00840E09">
          <w:rPr>
            <w:rFonts w:cstheme="minorHAnsi"/>
            <w:sz w:val="22"/>
            <w:szCs w:val="22"/>
          </w:rPr>
          <w:t xml:space="preserve"> informed decisions about accessing ICTs safely. These vulnerabilities may stem from personal circumstances, societal inequalities, or systemic factors. They can also result from insufficient measures to empower consumers, including through appropriate levels of information and transparency. Consumer vulnerabilities can manifest as unequal access to services, falling prey to exploitative practices, or difficulty resolving disputes. Regardless, they can threaten global efforts towards early and sustained digital transformation. </w:t>
        </w:r>
      </w:ins>
    </w:p>
    <w:p w14:paraId="4720D192" w14:textId="77777777" w:rsidR="00C4659A" w:rsidRPr="00840E09" w:rsidRDefault="00C4659A" w:rsidP="00C4659A">
      <w:pPr>
        <w:spacing w:after="120"/>
        <w:rPr>
          <w:ins w:id="552" w:author="TDAG WG-FGQ Chair - Doc 21 from SG1 Coordinator" w:date="2025-01-31T15:11:00Z" w16du:dateUtc="2025-01-31T14:11:00Z"/>
          <w:rFonts w:cstheme="minorHAnsi"/>
          <w:bCs/>
          <w:sz w:val="22"/>
          <w:szCs w:val="22"/>
        </w:rPr>
      </w:pPr>
      <w:ins w:id="553" w:author="TDAG WG-FGQ Chair - Doc 21 from SG1 Coordinator" w:date="2025-01-31T15:11:00Z" w16du:dateUtc="2025-01-31T14:11:00Z">
        <w:r w:rsidRPr="00840E09">
          <w:rPr>
            <w:rFonts w:cstheme="minorHAnsi"/>
            <w:sz w:val="22"/>
            <w:szCs w:val="22"/>
          </w:rPr>
          <w:t xml:space="preserve">1.6 Addressing consumer vulnerabilities and focusing on consumer information, awareness, and rights is critical to ensuring that all individuals can exercise their rights to participate effectively and meaningfully in the digital world and benefit from technological advances. </w:t>
        </w:r>
        <w:r w:rsidRPr="00840E09">
          <w:rPr>
            <w:rFonts w:cstheme="minorHAnsi"/>
            <w:bCs/>
            <w:sz w:val="22"/>
            <w:szCs w:val="22"/>
            <w:lang w:val="en-US"/>
          </w:rPr>
          <w:t xml:space="preserve">Thus, </w:t>
        </w:r>
        <w:r w:rsidRPr="00840E09">
          <w:rPr>
            <w:rFonts w:cstheme="minorHAnsi"/>
            <w:bCs/>
            <w:sz w:val="22"/>
            <w:szCs w:val="22"/>
          </w:rPr>
          <w:t>ensuring informed decision-making by increasing awareness, encouraging transparency, and respecting consumer rights and interests are critical pillars for fostering trust and sustainability in ICTs in the digital era. Given the global and pervasive nature of telecommunications/ICTs, this requires multi-stakeholder cooperation, cross-border capacity building, and collaboration.</w:t>
        </w:r>
      </w:ins>
    </w:p>
    <w:p w14:paraId="5114A734" w14:textId="77777777" w:rsidR="00C4659A" w:rsidRPr="00840E09" w:rsidRDefault="00C4659A" w:rsidP="00C4659A">
      <w:pPr>
        <w:spacing w:after="120"/>
        <w:rPr>
          <w:ins w:id="554" w:author="TDAG WG-FGQ Chair - Doc 21 from SG1 Coordinator" w:date="2025-01-31T15:11:00Z" w16du:dateUtc="2025-01-31T14:11:00Z"/>
          <w:rFonts w:cstheme="minorHAnsi"/>
          <w:sz w:val="22"/>
          <w:szCs w:val="22"/>
        </w:rPr>
      </w:pPr>
      <w:ins w:id="555" w:author="TDAG WG-FGQ Chair - Doc 21 from SG1 Coordinator" w:date="2025-01-31T15:11:00Z" w16du:dateUtc="2025-01-31T14:11:00Z">
        <w:r w:rsidRPr="00840E09">
          <w:rPr>
            <w:rFonts w:cstheme="minorHAnsi"/>
            <w:sz w:val="22"/>
            <w:szCs w:val="22"/>
          </w:rPr>
          <w:t xml:space="preserve">1.7 </w:t>
        </w:r>
        <w:r w:rsidRPr="00434866">
          <w:rPr>
            <w:rFonts w:cstheme="minorHAnsi"/>
            <w:sz w:val="22"/>
            <w:szCs w:val="22"/>
            <w:highlight w:val="yellow"/>
          </w:rPr>
          <w:t>With the increasing deployment of AI in ICTs, biases and discrimination can arise inadvertently from the unequal representation of various segments of the global human population in the data used to train AI and in AI governance, including the decision-making surrounding its design and deployment. Consumers in developing countries may be particularly vulnerable in this regard, as are rural populations, persons with disabilities and women. Involving marginalised groups in regulatory and governance decisions is therefore important. The Question will provide a forum to promote a more participative discussion and discuss how to encourage broader participation.</w:t>
        </w:r>
      </w:ins>
    </w:p>
    <w:p w14:paraId="205F5594" w14:textId="77777777" w:rsidR="00C4659A" w:rsidRPr="00840E09" w:rsidRDefault="00C4659A" w:rsidP="00C4659A">
      <w:pPr>
        <w:spacing w:after="120"/>
        <w:rPr>
          <w:ins w:id="556" w:author="TDAG WG-FGQ Chair - Doc 21 from SG1 Coordinator" w:date="2025-01-31T15:11:00Z" w16du:dateUtc="2025-01-31T14:11:00Z"/>
          <w:rFonts w:cstheme="minorHAnsi"/>
          <w:b/>
          <w:bCs/>
          <w:sz w:val="22"/>
          <w:szCs w:val="22"/>
          <w:lang w:val="en-US"/>
        </w:rPr>
      </w:pPr>
      <w:ins w:id="557" w:author="TDAG WG-FGQ Chair - Doc 21 from SG1 Coordinator" w:date="2025-01-31T15:11:00Z" w16du:dateUtc="2025-01-31T14:11:00Z">
        <w:r w:rsidRPr="00840E09">
          <w:rPr>
            <w:rFonts w:cstheme="minorHAnsi"/>
            <w:bCs/>
            <w:sz w:val="22"/>
            <w:szCs w:val="22"/>
          </w:rPr>
          <w:lastRenderedPageBreak/>
          <w:t>1.8 Safeguarding PII means informing consumers on the need for them to be aware and exercise due diligence while sharing their information online. It also involves the right regulatory incentives to minimise the misuse of PII. Effective PII protection measures represent a commitment to strengthening consumer trust. When organisations are transparent about PII processing activities, consumers feel more confident sharing their information for individual and societal good. The regulation and supervision of consumer protection require a renewed focus on processing PII carefully and not harming consumers. Industry best practices will be encouraged and shared during the study period to address PII use, storage, processing transfer, etc.</w:t>
        </w:r>
      </w:ins>
    </w:p>
    <w:p w14:paraId="0462C086" w14:textId="77777777" w:rsidR="00C4659A" w:rsidRPr="00840E09" w:rsidRDefault="00C4659A" w:rsidP="00C4659A">
      <w:pPr>
        <w:spacing w:after="120"/>
        <w:rPr>
          <w:ins w:id="558" w:author="TDAG WG-FGQ Chair - Doc 21 from SG1 Coordinator" w:date="2025-01-31T15:11:00Z" w16du:dateUtc="2025-01-31T14:11:00Z"/>
          <w:rFonts w:cstheme="minorHAnsi"/>
          <w:bCs/>
          <w:sz w:val="22"/>
          <w:szCs w:val="22"/>
        </w:rPr>
      </w:pPr>
      <w:ins w:id="559" w:author="TDAG WG-FGQ Chair - Doc 21 from SG1 Coordinator" w:date="2025-01-31T15:11:00Z" w16du:dateUtc="2025-01-31T14:11:00Z">
        <w:r w:rsidRPr="00840E09">
          <w:rPr>
            <w:rFonts w:cstheme="minorHAnsi"/>
            <w:bCs/>
            <w:sz w:val="22"/>
            <w:szCs w:val="22"/>
          </w:rPr>
          <w:t xml:space="preserve">1.9 Consumers can make informed decisions by accessing clear, accurate, and complete information about the terms and conditions of ICT services and their rights and obligations. As technology evolves, the need for robust protections and clear communication among stakeholders will increase. </w:t>
        </w:r>
      </w:ins>
    </w:p>
    <w:p w14:paraId="1B0A1325" w14:textId="7B4DF645" w:rsidR="00A1163A" w:rsidRPr="00D42C2B" w:rsidRDefault="000432BD" w:rsidP="00D42C2B">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r w:rsidRPr="002B45AC">
        <w:rPr>
          <w:rFonts w:eastAsia="Malgun Gothic" w:cstheme="minorHAnsi"/>
          <w:b/>
          <w:bCs/>
          <w:kern w:val="2"/>
          <w:sz w:val="22"/>
          <w:szCs w:val="22"/>
          <w:highlight w:val="lightGray"/>
          <w:lang w:eastAsia="ko-KR"/>
          <w14:ligatures w14:val="standardContextual"/>
        </w:rPr>
        <w:t>(</w:t>
      </w:r>
      <w:r w:rsidR="00BA0C70" w:rsidRPr="002B45AC">
        <w:rPr>
          <w:rFonts w:eastAsia="Malgun Gothic" w:cstheme="minorHAnsi"/>
          <w:kern w:val="2"/>
          <w:sz w:val="22"/>
          <w:szCs w:val="22"/>
          <w:highlight w:val="lightGray"/>
          <w:lang w:eastAsia="ko-KR"/>
          <w14:ligatures w14:val="standardContextual"/>
        </w:rPr>
        <w:t>relevant e</w:t>
      </w:r>
      <w:r w:rsidR="00A1163A" w:rsidRPr="002B45AC">
        <w:rPr>
          <w:rFonts w:eastAsia="Malgun Gothic" w:cstheme="minorHAnsi"/>
          <w:kern w:val="2"/>
          <w:sz w:val="22"/>
          <w:szCs w:val="22"/>
          <w:highlight w:val="lightGray"/>
          <w:lang w:eastAsia="ko-KR"/>
          <w14:ligatures w14:val="standardContextual"/>
        </w:rPr>
        <w:t xml:space="preserve">xtracts from </w:t>
      </w:r>
      <w:proofErr w:type="spellStart"/>
      <w:r w:rsidR="00A1163A" w:rsidRPr="002B45AC">
        <w:rPr>
          <w:rFonts w:eastAsia="Malgun Gothic" w:cstheme="minorHAnsi"/>
          <w:kern w:val="2"/>
          <w:sz w:val="22"/>
          <w:szCs w:val="22"/>
          <w:highlight w:val="lightGray"/>
          <w:lang w:eastAsia="ko-KR"/>
          <w14:ligatures w14:val="standardContextual"/>
        </w:rPr>
        <w:t>ToR</w:t>
      </w:r>
      <w:proofErr w:type="spellEnd"/>
      <w:r w:rsidR="00A1163A" w:rsidRPr="002B45AC">
        <w:rPr>
          <w:rFonts w:eastAsia="Malgun Gothic" w:cstheme="minorHAnsi"/>
          <w:kern w:val="2"/>
          <w:sz w:val="22"/>
          <w:szCs w:val="22"/>
          <w:highlight w:val="lightGray"/>
          <w:lang w:eastAsia="ko-KR"/>
          <w14:ligatures w14:val="standardContextual"/>
        </w:rPr>
        <w:t xml:space="preserve"> of Q4/2 for study period 2022-2025 has been moved below</w:t>
      </w:r>
      <w:r w:rsidRPr="002B45AC">
        <w:rPr>
          <w:rFonts w:eastAsia="Malgun Gothic" w:cstheme="minorHAnsi"/>
          <w:b/>
          <w:bCs/>
          <w:kern w:val="2"/>
          <w:sz w:val="22"/>
          <w:szCs w:val="22"/>
          <w:highlight w:val="lightGray"/>
          <w:lang w:eastAsia="ko-KR"/>
          <w14:ligatures w14:val="standardContextual"/>
        </w:rPr>
        <w:t>)</w:t>
      </w:r>
      <w:r w:rsidR="00A1163A" w:rsidRPr="00D42C2B">
        <w:rPr>
          <w:rFonts w:eastAsia="Malgun Gothic" w:cstheme="minorHAnsi"/>
          <w:b/>
          <w:bCs/>
          <w:kern w:val="2"/>
          <w:sz w:val="22"/>
          <w:szCs w:val="22"/>
          <w:lang w:eastAsia="ko-KR"/>
          <w14:ligatures w14:val="standardContextual"/>
        </w:rPr>
        <w:t xml:space="preserve"> </w:t>
      </w:r>
    </w:p>
    <w:p w14:paraId="6A6F590F" w14:textId="77777777" w:rsidR="00A1163A" w:rsidRPr="00F46CCA" w:rsidRDefault="00A1163A" w:rsidP="00EB41B9">
      <w:pPr>
        <w:pStyle w:val="ListParagraph"/>
        <w:keepNext/>
        <w:numPr>
          <w:ilvl w:val="0"/>
          <w:numId w:val="11"/>
        </w:numPr>
        <w:tabs>
          <w:tab w:val="clear" w:pos="1134"/>
          <w:tab w:val="clear" w:pos="1871"/>
          <w:tab w:val="clear" w:pos="2268"/>
        </w:tabs>
        <w:overflowPunct/>
        <w:autoSpaceDE/>
        <w:autoSpaceDN/>
        <w:adjustRightInd/>
        <w:spacing w:before="0" w:after="160" w:line="259" w:lineRule="auto"/>
        <w:ind w:left="357" w:hanging="357"/>
        <w:jc w:val="left"/>
        <w:rPr>
          <w:rFonts w:eastAsia="Malgun Gothic"/>
          <w:kern w:val="2"/>
          <w:sz w:val="22"/>
          <w14:ligatures w14:val="standardContextual"/>
        </w:rPr>
      </w:pPr>
      <w:r w:rsidRPr="00F46CCA">
        <w:rPr>
          <w:rFonts w:eastAsia="Malgun Gothic"/>
          <w:b/>
          <w:kern w:val="2"/>
          <w:sz w:val="22"/>
          <w14:ligatures w14:val="standardContextual"/>
        </w:rPr>
        <w:t xml:space="preserve">Counterfeit telecommunication/ICT equipment </w:t>
      </w:r>
    </w:p>
    <w:p w14:paraId="7EC9658A" w14:textId="311414D1" w:rsidR="00A1163A" w:rsidRPr="00F46CCA" w:rsidRDefault="00A1163A" w:rsidP="00F46CCA">
      <w:pPr>
        <w:keepNext/>
        <w:tabs>
          <w:tab w:val="clear" w:pos="1134"/>
          <w:tab w:val="clear" w:pos="1871"/>
          <w:tab w:val="clear" w:pos="2268"/>
        </w:tabs>
        <w:overflowPunct/>
        <w:autoSpaceDE/>
        <w:autoSpaceDN/>
        <w:adjustRightInd/>
        <w:spacing w:before="0" w:after="160" w:line="259" w:lineRule="auto"/>
        <w:jc w:val="left"/>
        <w:rPr>
          <w:rFonts w:eastAsia="Malgun Gothic"/>
          <w:kern w:val="2"/>
          <w:sz w:val="22"/>
          <w14:ligatures w14:val="standardContextual"/>
        </w:rPr>
      </w:pPr>
      <w:r w:rsidRPr="00F46CCA">
        <w:rPr>
          <w:rFonts w:eastAsia="Malgun Gothic"/>
          <w:kern w:val="2"/>
          <w:sz w:val="22"/>
          <w14:ligatures w14:val="standardContextual"/>
        </w:rPr>
        <w:t xml:space="preserve">Counterfeit telecommunication/ICT equipment is a growing issue and socio-economic problem. It causes significant negative impact on innovation, levels of foreign direct investment, growth in the economy and levels of employment, and may also redirect resources into organized criminal networks. </w:t>
      </w:r>
    </w:p>
    <w:p w14:paraId="0F4964BC" w14:textId="77777777" w:rsidR="00A1163A" w:rsidRPr="00F46CCA" w:rsidRDefault="00A1163A" w:rsidP="00EB41B9">
      <w:pPr>
        <w:pStyle w:val="ListParagraph"/>
        <w:keepNext/>
        <w:numPr>
          <w:ilvl w:val="0"/>
          <w:numId w:val="11"/>
        </w:numPr>
        <w:tabs>
          <w:tab w:val="clear" w:pos="1134"/>
          <w:tab w:val="clear" w:pos="1871"/>
          <w:tab w:val="clear" w:pos="2268"/>
        </w:tabs>
        <w:overflowPunct/>
        <w:autoSpaceDE/>
        <w:autoSpaceDN/>
        <w:adjustRightInd/>
        <w:spacing w:before="0" w:after="160" w:line="259" w:lineRule="auto"/>
        <w:ind w:left="357" w:hanging="357"/>
        <w:jc w:val="left"/>
        <w:rPr>
          <w:rFonts w:eastAsia="Malgun Gothic"/>
          <w:b/>
          <w:kern w:val="2"/>
          <w:sz w:val="22"/>
          <w14:ligatures w14:val="standardContextual"/>
        </w:rPr>
      </w:pPr>
      <w:r w:rsidRPr="00F46CCA">
        <w:rPr>
          <w:rFonts w:eastAsia="Malgun Gothic"/>
          <w:b/>
          <w:kern w:val="2"/>
          <w:sz w:val="22"/>
          <w14:ligatures w14:val="standardContextual"/>
        </w:rPr>
        <w:t>Mobile device theft</w:t>
      </w:r>
    </w:p>
    <w:p w14:paraId="0DAA2EAE" w14:textId="77777777" w:rsidR="00A1163A" w:rsidRPr="00F46CCA" w:rsidRDefault="00A1163A" w:rsidP="00A1163A">
      <w:pPr>
        <w:tabs>
          <w:tab w:val="clear" w:pos="1134"/>
          <w:tab w:val="clear" w:pos="1871"/>
          <w:tab w:val="clear" w:pos="2268"/>
        </w:tabs>
        <w:overflowPunct/>
        <w:autoSpaceDE/>
        <w:autoSpaceDN/>
        <w:adjustRightInd/>
        <w:spacing w:before="0" w:after="160" w:line="259" w:lineRule="auto"/>
        <w:jc w:val="left"/>
        <w:rPr>
          <w:rFonts w:eastAsia="Malgun Gothic"/>
          <w:kern w:val="2"/>
          <w:sz w:val="22"/>
          <w14:ligatures w14:val="standardContextual"/>
        </w:rPr>
      </w:pPr>
      <w:r w:rsidRPr="00F46CCA">
        <w:rPr>
          <w:rFonts w:eastAsia="Malgun Gothic"/>
          <w:kern w:val="2"/>
          <w:sz w:val="22"/>
          <w14:ligatures w14:val="standardContextual"/>
        </w:rPr>
        <w:t>Preventing and combating the use of stolen mobile devices is another issue. The theft of user-owned mobile devices may lead to the criminal use of telecommunication/ICT services and applications, resulting in economic losses for the lawful owner and user.</w:t>
      </w:r>
    </w:p>
    <w:p w14:paraId="54CD8D65" w14:textId="77777777" w:rsidR="00A1163A" w:rsidRPr="00F46CCA" w:rsidRDefault="00A1163A" w:rsidP="00A1163A">
      <w:pPr>
        <w:tabs>
          <w:tab w:val="clear" w:pos="1134"/>
          <w:tab w:val="clear" w:pos="1871"/>
          <w:tab w:val="clear" w:pos="2268"/>
        </w:tabs>
        <w:overflowPunct/>
        <w:autoSpaceDE/>
        <w:autoSpaceDN/>
        <w:adjustRightInd/>
        <w:spacing w:before="0" w:after="160" w:line="259" w:lineRule="auto"/>
        <w:jc w:val="left"/>
        <w:rPr>
          <w:rFonts w:eastAsia="Malgun Gothic"/>
          <w:kern w:val="2"/>
          <w:sz w:val="22"/>
          <w14:ligatures w14:val="standardContextual"/>
        </w:rPr>
      </w:pPr>
      <w:r w:rsidRPr="00F46CCA">
        <w:rPr>
          <w:rFonts w:eastAsia="Malgun Gothic"/>
          <w:kern w:val="2"/>
          <w:sz w:val="22"/>
          <w14:ligatures w14:val="standardContextual"/>
        </w:rPr>
        <w:t>Implementing measures to combat counterfeit telecommunication/ICT devices and mobile device theft is a matter of urgency and high interest for developing countries.</w:t>
      </w:r>
    </w:p>
    <w:p w14:paraId="2EEB13B5" w14:textId="5B7C7CC1" w:rsidR="00DE0F04" w:rsidRPr="00840E09" w:rsidRDefault="00DE0F04" w:rsidP="00DE0F04">
      <w:pPr>
        <w:spacing w:after="120"/>
        <w:rPr>
          <w:ins w:id="560" w:author="TDAG WG-FSGQ Chair - Doc 19 " w:date="2025-01-31T23:36:00Z" w16du:dateUtc="2025-01-31T22:36:00Z"/>
          <w:rFonts w:cstheme="minorHAnsi"/>
          <w:sz w:val="22"/>
          <w:szCs w:val="22"/>
        </w:rPr>
      </w:pPr>
      <w:ins w:id="561" w:author="TDAG WG-FSGQ Chair - Doc 19 " w:date="2025-01-31T23:36:00Z" w16du:dateUtc="2025-01-31T22:36:00Z">
        <w:r w:rsidRPr="00840E09">
          <w:rPr>
            <w:rFonts w:cstheme="minorHAnsi"/>
            <w:sz w:val="22"/>
            <w:szCs w:val="22"/>
            <w:highlight w:val="green"/>
          </w:rPr>
          <w:t>Indicator 5.b.1 – the proportion of individuals who own a mobile telephone, by sex – is one of the seven ICT indicators agreed by the UN General Assembly to measure global progress along the Sustainable Development Goals (</w:t>
        </w:r>
      </w:ins>
      <w:r w:rsidRPr="00840E09">
        <w:rPr>
          <w:rFonts w:cstheme="minorHAnsi"/>
          <w:sz w:val="22"/>
          <w:szCs w:val="22"/>
          <w:highlight w:val="green"/>
        </w:rPr>
        <w:fldChar w:fldCharType="begin"/>
      </w:r>
      <w:r w:rsidRPr="00840E09">
        <w:rPr>
          <w:rFonts w:cstheme="minorHAnsi"/>
          <w:sz w:val="22"/>
          <w:szCs w:val="22"/>
          <w:highlight w:val="green"/>
        </w:rPr>
        <w:instrText>HYPERLINK "https://undocs.org/A/RES/71/313"</w:instrText>
      </w:r>
      <w:r w:rsidRPr="00840E09">
        <w:rPr>
          <w:rFonts w:cstheme="minorHAnsi"/>
          <w:sz w:val="22"/>
          <w:szCs w:val="22"/>
          <w:highlight w:val="green"/>
        </w:rPr>
      </w:r>
      <w:r w:rsidRPr="00840E09">
        <w:rPr>
          <w:rFonts w:cstheme="minorHAnsi"/>
          <w:sz w:val="22"/>
          <w:szCs w:val="22"/>
          <w:highlight w:val="green"/>
        </w:rPr>
        <w:fldChar w:fldCharType="separate"/>
      </w:r>
      <w:ins w:id="562" w:author="TDAG WG-FSGQ Chair - Doc 19 " w:date="2025-01-31T23:36:00Z" w16du:dateUtc="2025-01-31T22:36:00Z">
        <w:r w:rsidRPr="00840E09">
          <w:rPr>
            <w:rStyle w:val="Hyperlink"/>
            <w:rFonts w:cstheme="minorHAnsi"/>
            <w:sz w:val="22"/>
            <w:szCs w:val="22"/>
            <w:highlight w:val="green"/>
          </w:rPr>
          <w:t>A/RES/71/313</w:t>
        </w:r>
        <w:r w:rsidRPr="00840E09">
          <w:rPr>
            <w:rFonts w:cstheme="minorHAnsi"/>
            <w:sz w:val="22"/>
            <w:szCs w:val="22"/>
            <w:highlight w:val="green"/>
          </w:rPr>
          <w:fldChar w:fldCharType="end"/>
        </w:r>
        <w:r w:rsidRPr="00840E09">
          <w:rPr>
            <w:rFonts w:cstheme="minorHAnsi"/>
            <w:sz w:val="22"/>
            <w:szCs w:val="22"/>
            <w:highlight w:val="green"/>
          </w:rPr>
          <w:t>) and is also an indicator within the ICT Development Index. Latest ITU data suggests this indicator rests at 81% of men and 75% of women worldwide, with notable disparities by geographic region and by gender (</w:t>
        </w:r>
      </w:ins>
      <w:r w:rsidRPr="00840E09">
        <w:rPr>
          <w:rFonts w:cstheme="minorHAnsi"/>
          <w:sz w:val="22"/>
          <w:szCs w:val="22"/>
          <w:highlight w:val="green"/>
        </w:rPr>
        <w:fldChar w:fldCharType="begin"/>
      </w:r>
      <w:r w:rsidRPr="00840E09">
        <w:rPr>
          <w:rFonts w:cstheme="minorHAnsi"/>
          <w:sz w:val="22"/>
          <w:szCs w:val="22"/>
          <w:highlight w:val="green"/>
        </w:rPr>
        <w:instrText>HYPERLINK "https://www.itu.int/en/ITU-D/Statistics/Pages/SDGs-ITU-ICT-indicators.aspx"</w:instrText>
      </w:r>
      <w:r w:rsidRPr="00840E09">
        <w:rPr>
          <w:rFonts w:cstheme="minorHAnsi"/>
          <w:sz w:val="22"/>
          <w:szCs w:val="22"/>
          <w:highlight w:val="green"/>
        </w:rPr>
      </w:r>
      <w:r w:rsidRPr="00840E09">
        <w:rPr>
          <w:rFonts w:cstheme="minorHAnsi"/>
          <w:sz w:val="22"/>
          <w:szCs w:val="22"/>
          <w:highlight w:val="green"/>
        </w:rPr>
        <w:fldChar w:fldCharType="separate"/>
      </w:r>
      <w:ins w:id="563" w:author="TDAG WG-FSGQ Chair - Doc 19 " w:date="2025-01-31T23:36:00Z" w16du:dateUtc="2025-01-31T22:36:00Z">
        <w:r w:rsidRPr="00840E09">
          <w:rPr>
            <w:rStyle w:val="Hyperlink"/>
            <w:rFonts w:cstheme="minorHAnsi"/>
            <w:sz w:val="22"/>
            <w:szCs w:val="22"/>
            <w:highlight w:val="green"/>
          </w:rPr>
          <w:t>ITU, 2023</w:t>
        </w:r>
        <w:r w:rsidRPr="00840E09">
          <w:rPr>
            <w:rFonts w:cstheme="minorHAnsi"/>
            <w:sz w:val="22"/>
            <w:szCs w:val="22"/>
            <w:highlight w:val="green"/>
          </w:rPr>
          <w:fldChar w:fldCharType="end"/>
        </w:r>
        <w:r w:rsidRPr="00840E09">
          <w:rPr>
            <w:rFonts w:cstheme="minorHAnsi"/>
            <w:sz w:val="22"/>
            <w:szCs w:val="22"/>
            <w:highlight w:val="green"/>
          </w:rPr>
          <w:t xml:space="preserve">). Several factors relate to the availability </w:t>
        </w:r>
      </w:ins>
      <w:ins w:id="564" w:author="TDAG WG-FSGQ Chair - Doc 19 " w:date="2025-01-31T23:37:00Z" w16du:dateUtc="2025-01-31T22:37:00Z">
        <w:r w:rsidRPr="00840E09">
          <w:rPr>
            <w:rFonts w:cstheme="minorHAnsi"/>
            <w:sz w:val="22"/>
            <w:szCs w:val="22"/>
            <w:highlight w:val="green"/>
          </w:rPr>
          <w:t xml:space="preserve">and affordability of </w:t>
        </w:r>
      </w:ins>
      <w:ins w:id="565" w:author="TDAG WG-FSGQ Chair - Doc 19 " w:date="2025-01-31T23:36:00Z" w16du:dateUtc="2025-01-31T22:36:00Z">
        <w:r w:rsidRPr="00840E09">
          <w:rPr>
            <w:rFonts w:cstheme="minorHAnsi"/>
            <w:sz w:val="22"/>
            <w:szCs w:val="22"/>
            <w:highlight w:val="green"/>
          </w:rPr>
          <w:t>mobile devices across the globe. The policies and regulations adopted by ITU Member States around counterfeits</w:t>
        </w:r>
      </w:ins>
      <w:ins w:id="566" w:author="TDAG WG-FSGQ Chair - Doc 19 " w:date="2025-01-31T23:37:00Z" w16du:dateUtc="2025-01-31T22:37:00Z">
        <w:r w:rsidRPr="00840E09">
          <w:rPr>
            <w:rFonts w:cstheme="minorHAnsi"/>
            <w:sz w:val="22"/>
            <w:szCs w:val="22"/>
            <w:highlight w:val="green"/>
          </w:rPr>
          <w:t xml:space="preserve"> and</w:t>
        </w:r>
      </w:ins>
      <w:ins w:id="567" w:author="TDAG WG-FSGQ Chair - Doc 19 " w:date="2025-01-31T23:36:00Z" w16du:dateUtc="2025-01-31T22:36:00Z">
        <w:r w:rsidRPr="00840E09">
          <w:rPr>
            <w:rFonts w:cstheme="minorHAnsi"/>
            <w:sz w:val="22"/>
            <w:szCs w:val="22"/>
            <w:highlight w:val="green"/>
          </w:rPr>
          <w:t xml:space="preserve"> device theft, have an influential impact on the ultimate price that consumers pay for the devices they use. In addition, barriers such as gender norms can impede also limit the availability of mobile devices and ultimately our collective attainment of the ICT-related Sustainable Development Goals.</w:t>
        </w:r>
        <w:r w:rsidRPr="00840E09">
          <w:rPr>
            <w:rFonts w:cstheme="minorHAnsi"/>
            <w:sz w:val="22"/>
            <w:szCs w:val="22"/>
          </w:rPr>
          <w:t xml:space="preserve"> </w:t>
        </w:r>
      </w:ins>
    </w:p>
    <w:p w14:paraId="296CFD50" w14:textId="77777777" w:rsidR="00A1163A" w:rsidRPr="00F46CCA" w:rsidRDefault="00A1163A" w:rsidP="00AD21D4">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p>
    <w:p w14:paraId="760AD068" w14:textId="77777777" w:rsidR="00AD21D4" w:rsidRDefault="00AD21D4" w:rsidP="00AD21D4">
      <w:pPr>
        <w:tabs>
          <w:tab w:val="clear" w:pos="1134"/>
          <w:tab w:val="clear" w:pos="1871"/>
          <w:tab w:val="clear" w:pos="2268"/>
        </w:tabs>
        <w:overflowPunct/>
        <w:autoSpaceDE/>
        <w:autoSpaceDN/>
        <w:adjustRightInd/>
        <w:spacing w:before="0" w:after="160" w:line="259" w:lineRule="auto"/>
        <w:jc w:val="left"/>
        <w:rPr>
          <w:rFonts w:eastAsia="Aptos"/>
          <w:b/>
          <w:kern w:val="2"/>
          <w:sz w:val="22"/>
          <w14:ligatures w14:val="standardContextual"/>
        </w:rPr>
      </w:pPr>
      <w:r w:rsidRPr="00F46CCA">
        <w:rPr>
          <w:rFonts w:eastAsia="Aptos"/>
          <w:b/>
          <w:kern w:val="2"/>
          <w:sz w:val="22"/>
          <w14:ligatures w14:val="standardContextual"/>
        </w:rPr>
        <w:t>2. Question or issue for study</w:t>
      </w:r>
    </w:p>
    <w:p w14:paraId="7F6A3531" w14:textId="77777777" w:rsidR="00C4659A" w:rsidRDefault="00C4659A" w:rsidP="00C4659A">
      <w:pPr>
        <w:rPr>
          <w:rFonts w:cstheme="minorHAnsi"/>
          <w:sz w:val="22"/>
          <w:szCs w:val="22"/>
          <w:lang w:eastAsia="ko-KR"/>
        </w:rPr>
      </w:pPr>
      <w:r w:rsidRPr="002B45AC">
        <w:rPr>
          <w:rFonts w:cstheme="minorHAnsi"/>
          <w:sz w:val="22"/>
          <w:szCs w:val="22"/>
          <w:highlight w:val="lightGray"/>
          <w:lang w:eastAsia="ko-KR"/>
        </w:rPr>
        <w:t>(Initial inputs from Q6/1 via SG1 Coordinator are now replaced by revised text received)</w:t>
      </w:r>
    </w:p>
    <w:p w14:paraId="3C48AB49" w14:textId="1D6B65C4" w:rsidR="00C4659A" w:rsidRPr="00840E09" w:rsidDel="00C4659A" w:rsidRDefault="00C4659A" w:rsidP="00AD21D4">
      <w:pPr>
        <w:tabs>
          <w:tab w:val="clear" w:pos="1134"/>
          <w:tab w:val="clear" w:pos="1871"/>
          <w:tab w:val="clear" w:pos="2268"/>
        </w:tabs>
        <w:overflowPunct/>
        <w:autoSpaceDE/>
        <w:autoSpaceDN/>
        <w:adjustRightInd/>
        <w:spacing w:before="0" w:after="160" w:line="259" w:lineRule="auto"/>
        <w:jc w:val="left"/>
        <w:rPr>
          <w:del w:id="568" w:author="TDAG WG-FGQ Chair - Doc 21 from SG1 Coordinator" w:date="2025-01-31T15:16:00Z" w16du:dateUtc="2025-01-31T14:16:00Z"/>
          <w:rFonts w:eastAsia="Aptos"/>
          <w:b/>
          <w:kern w:val="2"/>
          <w:sz w:val="22"/>
          <w:szCs w:val="22"/>
          <w14:ligatures w14:val="standardContextual"/>
        </w:rPr>
      </w:pPr>
    </w:p>
    <w:p w14:paraId="17EA143A" w14:textId="3960977D" w:rsidR="00AD21D4" w:rsidRPr="00840E09" w:rsidDel="00C4659A" w:rsidRDefault="00AD21D4" w:rsidP="00AD21D4">
      <w:pPr>
        <w:tabs>
          <w:tab w:val="clear" w:pos="1134"/>
          <w:tab w:val="clear" w:pos="1871"/>
          <w:tab w:val="clear" w:pos="2268"/>
        </w:tabs>
        <w:overflowPunct/>
        <w:autoSpaceDE/>
        <w:autoSpaceDN/>
        <w:adjustRightInd/>
        <w:spacing w:before="0" w:after="160" w:line="259" w:lineRule="auto"/>
        <w:jc w:val="left"/>
        <w:rPr>
          <w:del w:id="569" w:author="TDAG WG-FGQ Chair - Doc 21 from SG1 Coordinator" w:date="2025-01-31T15:13:00Z" w16du:dateUtc="2025-01-31T14:13:00Z"/>
          <w:rFonts w:eastAsia="Aptos"/>
          <w:kern w:val="2"/>
          <w:sz w:val="22"/>
          <w:szCs w:val="22"/>
          <w14:ligatures w14:val="standardContextual"/>
        </w:rPr>
      </w:pPr>
      <w:del w:id="570" w:author="TDAG WG-FGQ Chair - Doc 21 from SG1 Coordinator" w:date="2025-01-31T15:13:00Z" w16du:dateUtc="2025-01-31T14:13:00Z">
        <w:r w:rsidRPr="00840E09" w:rsidDel="00C4659A">
          <w:rPr>
            <w:rFonts w:eastAsia="Aptos"/>
            <w:kern w:val="2"/>
            <w:sz w:val="22"/>
            <w:szCs w:val="22"/>
            <w14:ligatures w14:val="standardContextual"/>
          </w:rPr>
          <w:delText xml:space="preserve">The Question will continue to cover the topics in the scope of possible revision of the Final Report on Question 6/1 for the ITU-D study period 2018-2021, and new topics targeted at new deliverables for the ITU-D study period 2022-2025, as appropriate. </w:delText>
        </w:r>
      </w:del>
    </w:p>
    <w:p w14:paraId="0A16C506" w14:textId="2AF0B992" w:rsidR="00AD21D4" w:rsidRPr="00840E09" w:rsidDel="00C4659A" w:rsidRDefault="00AD21D4" w:rsidP="00AD21D4">
      <w:pPr>
        <w:tabs>
          <w:tab w:val="clear" w:pos="1134"/>
          <w:tab w:val="clear" w:pos="1871"/>
          <w:tab w:val="clear" w:pos="2268"/>
        </w:tabs>
        <w:overflowPunct/>
        <w:autoSpaceDE/>
        <w:autoSpaceDN/>
        <w:adjustRightInd/>
        <w:spacing w:before="0" w:after="160" w:line="259" w:lineRule="auto"/>
        <w:jc w:val="left"/>
        <w:rPr>
          <w:del w:id="571" w:author="TDAG WG-FGQ Chair - Doc 21 from SG1 Coordinator" w:date="2025-01-31T15:13:00Z" w16du:dateUtc="2025-01-31T14:13:00Z"/>
          <w:rFonts w:eastAsia="Aptos"/>
          <w:kern w:val="2"/>
          <w:sz w:val="22"/>
          <w:szCs w:val="22"/>
          <w14:ligatures w14:val="standardContextual"/>
        </w:rPr>
      </w:pPr>
      <w:del w:id="572" w:author="TDAG WG-FGQ Chair - Doc 21 from SG1 Coordinator" w:date="2025-01-31T15:13:00Z" w16du:dateUtc="2025-01-31T14:13:00Z">
        <w:r w:rsidRPr="00840E09" w:rsidDel="00C4659A">
          <w:rPr>
            <w:rFonts w:eastAsia="Aptos"/>
            <w:kern w:val="2"/>
            <w:sz w:val="22"/>
            <w:szCs w:val="22"/>
            <w14:ligatures w14:val="standardContextual"/>
          </w:rPr>
          <w:delText xml:space="preserve">Studies under the Question will focus on the issues set out below: </w:delText>
        </w:r>
      </w:del>
    </w:p>
    <w:p w14:paraId="26912364" w14:textId="50557E2D" w:rsidR="00AD21D4" w:rsidRPr="00840E09" w:rsidDel="00C4659A" w:rsidRDefault="00AD21D4" w:rsidP="00AD21D4">
      <w:pPr>
        <w:tabs>
          <w:tab w:val="clear" w:pos="1134"/>
          <w:tab w:val="clear" w:pos="1871"/>
          <w:tab w:val="clear" w:pos="2268"/>
        </w:tabs>
        <w:overflowPunct/>
        <w:autoSpaceDE/>
        <w:autoSpaceDN/>
        <w:adjustRightInd/>
        <w:spacing w:before="0" w:line="259" w:lineRule="auto"/>
        <w:jc w:val="left"/>
        <w:rPr>
          <w:del w:id="573" w:author="TDAG WG-FGQ Chair - Doc 21 from SG1 Coordinator" w:date="2025-01-31T15:13:00Z" w16du:dateUtc="2025-01-31T14:13:00Z"/>
          <w:rFonts w:eastAsia="Aptos"/>
          <w:kern w:val="2"/>
          <w:sz w:val="22"/>
          <w:szCs w:val="22"/>
          <w14:ligatures w14:val="standardContextual"/>
        </w:rPr>
      </w:pPr>
      <w:del w:id="574" w:author="TDAG WG-FGQ Chair - Doc 21 from SG1 Coordinator" w:date="2025-01-31T15:13:00Z" w16du:dateUtc="2025-01-31T14:13:00Z">
        <w:r w:rsidRPr="00840E09" w:rsidDel="00C4659A">
          <w:rPr>
            <w:rFonts w:eastAsia="Aptos"/>
            <w:kern w:val="2"/>
            <w:sz w:val="22"/>
            <w:szCs w:val="22"/>
            <w14:ligatures w14:val="standardContextual"/>
          </w:rPr>
          <w:delText xml:space="preserve">1) Telecommunication/ICT policy and regulation being adopted for consumer protection by NRAs and other national, regional and international organizations to enable digital transformation, while balancing the interests of all stakeholders, including consumers and service providers. This would include institutional and regulatory mechanisms to promote cross-sectoral and cross-border collaboration along with revisiting policy and regulatory approaches, such as co-regulation and self-regulation. In particular it would include: </w:delText>
        </w:r>
      </w:del>
    </w:p>
    <w:p w14:paraId="29076D40" w14:textId="0FD0A79E" w:rsidR="00AD21D4" w:rsidRPr="00840E09" w:rsidDel="00C4659A" w:rsidRDefault="00AD21D4" w:rsidP="00AD21D4">
      <w:pPr>
        <w:tabs>
          <w:tab w:val="clear" w:pos="1134"/>
          <w:tab w:val="clear" w:pos="1871"/>
          <w:tab w:val="clear" w:pos="2268"/>
        </w:tabs>
        <w:overflowPunct/>
        <w:autoSpaceDE/>
        <w:autoSpaceDN/>
        <w:adjustRightInd/>
        <w:spacing w:before="0" w:line="259" w:lineRule="auto"/>
        <w:jc w:val="left"/>
        <w:rPr>
          <w:del w:id="575" w:author="TDAG WG-FGQ Chair - Doc 21 from SG1 Coordinator" w:date="2025-01-31T15:13:00Z" w16du:dateUtc="2025-01-31T14:13:00Z"/>
          <w:rFonts w:eastAsia="Aptos"/>
          <w:kern w:val="2"/>
          <w:sz w:val="22"/>
          <w:szCs w:val="22"/>
          <w14:ligatures w14:val="standardContextual"/>
        </w:rPr>
      </w:pPr>
      <w:del w:id="576" w:author="TDAG WG-FGQ Chair - Doc 21 from SG1 Coordinator" w:date="2025-01-31T15:13:00Z" w16du:dateUtc="2025-01-31T14:13:00Z">
        <w:r w:rsidRPr="00840E09" w:rsidDel="00C4659A">
          <w:rPr>
            <w:rFonts w:eastAsia="Aptos"/>
            <w:kern w:val="2"/>
            <w:sz w:val="22"/>
            <w:szCs w:val="22"/>
            <w14:ligatures w14:val="standardContextual"/>
          </w:rPr>
          <w:delText xml:space="preserve">(i) Methods and tools to protect consumers from unsolicited commercial communications, online fraud and the misuse of personally identifiable information as an integral part of telecommunication/ICT policy. </w:delText>
        </w:r>
      </w:del>
    </w:p>
    <w:p w14:paraId="1CF6F363" w14:textId="6DBA96EC" w:rsidR="00AD21D4" w:rsidRPr="00840E09" w:rsidDel="00C4659A" w:rsidRDefault="00AD21D4" w:rsidP="00AD21D4">
      <w:pPr>
        <w:tabs>
          <w:tab w:val="clear" w:pos="1134"/>
          <w:tab w:val="clear" w:pos="1871"/>
          <w:tab w:val="clear" w:pos="2268"/>
        </w:tabs>
        <w:overflowPunct/>
        <w:autoSpaceDE/>
        <w:autoSpaceDN/>
        <w:adjustRightInd/>
        <w:spacing w:before="0" w:line="259" w:lineRule="auto"/>
        <w:jc w:val="left"/>
        <w:rPr>
          <w:del w:id="577" w:author="TDAG WG-FGQ Chair - Doc 21 from SG1 Coordinator" w:date="2025-01-31T15:13:00Z" w16du:dateUtc="2025-01-31T14:13:00Z"/>
          <w:rFonts w:eastAsia="Aptos"/>
          <w:kern w:val="2"/>
          <w:sz w:val="22"/>
          <w:szCs w:val="22"/>
          <w14:ligatures w14:val="standardContextual"/>
        </w:rPr>
      </w:pPr>
      <w:del w:id="578" w:author="TDAG WG-FGQ Chair - Doc 21 from SG1 Coordinator" w:date="2025-01-31T15:13:00Z" w16du:dateUtc="2025-01-31T14:13:00Z">
        <w:r w:rsidRPr="00840E09" w:rsidDel="00C4659A">
          <w:rPr>
            <w:rFonts w:eastAsia="Aptos"/>
            <w:kern w:val="2"/>
            <w:sz w:val="22"/>
            <w:szCs w:val="22"/>
            <w14:ligatures w14:val="standardContextual"/>
          </w:rPr>
          <w:delText xml:space="preserve">(ii) Information sharing about policy frameworks to protect consumers, promote competition and innovation, enhance customer care, with the advent of new and emerging telecommunication/ICT technologies such as the Internet of Things (IoT), and ensure that the frameworks facilitate online communications and transactions. </w:delText>
        </w:r>
      </w:del>
    </w:p>
    <w:p w14:paraId="48E3ED36" w14:textId="2A3CD259" w:rsidR="00AD21D4" w:rsidRPr="00840E09" w:rsidDel="00C4659A" w:rsidRDefault="00AD21D4" w:rsidP="00AD21D4">
      <w:pPr>
        <w:tabs>
          <w:tab w:val="clear" w:pos="1134"/>
          <w:tab w:val="clear" w:pos="1871"/>
          <w:tab w:val="clear" w:pos="2268"/>
        </w:tabs>
        <w:overflowPunct/>
        <w:autoSpaceDE/>
        <w:autoSpaceDN/>
        <w:adjustRightInd/>
        <w:spacing w:before="0" w:line="259" w:lineRule="auto"/>
        <w:jc w:val="left"/>
        <w:rPr>
          <w:del w:id="579" w:author="TDAG WG-FGQ Chair - Doc 21 from SG1 Coordinator" w:date="2025-01-31T15:13:00Z" w16du:dateUtc="2025-01-31T14:13:00Z"/>
          <w:rFonts w:eastAsia="Aptos"/>
          <w:kern w:val="2"/>
          <w:sz w:val="22"/>
          <w:szCs w:val="22"/>
          <w14:ligatures w14:val="standardContextual"/>
        </w:rPr>
      </w:pPr>
    </w:p>
    <w:p w14:paraId="6B101F0F" w14:textId="041F5761" w:rsidR="00AD21D4" w:rsidRPr="00840E09" w:rsidDel="00C4659A" w:rsidRDefault="00AD21D4" w:rsidP="00AD21D4">
      <w:pPr>
        <w:tabs>
          <w:tab w:val="clear" w:pos="1134"/>
          <w:tab w:val="clear" w:pos="1871"/>
          <w:tab w:val="clear" w:pos="2268"/>
        </w:tabs>
        <w:overflowPunct/>
        <w:autoSpaceDE/>
        <w:autoSpaceDN/>
        <w:adjustRightInd/>
        <w:spacing w:before="0" w:after="160" w:line="259" w:lineRule="auto"/>
        <w:jc w:val="left"/>
        <w:rPr>
          <w:del w:id="580" w:author="TDAG WG-FGQ Chair - Doc 21 from SG1 Coordinator" w:date="2025-01-31T15:13:00Z" w16du:dateUtc="2025-01-31T14:13:00Z"/>
          <w:rFonts w:eastAsia="Aptos"/>
          <w:kern w:val="2"/>
          <w:sz w:val="22"/>
          <w:szCs w:val="22"/>
          <w14:ligatures w14:val="standardContextual"/>
        </w:rPr>
      </w:pPr>
      <w:del w:id="581" w:author="TDAG WG-FGQ Chair - Doc 21 from SG1 Coordinator" w:date="2025-01-31T15:13:00Z" w16du:dateUtc="2025-01-31T14:13:00Z">
        <w:r w:rsidRPr="00840E09" w:rsidDel="00C4659A">
          <w:rPr>
            <w:rFonts w:eastAsia="Aptos"/>
            <w:kern w:val="2"/>
            <w:sz w:val="22"/>
            <w:szCs w:val="22"/>
            <w14:ligatures w14:val="standardContextual"/>
          </w:rPr>
          <w:delText>2) Organizational methods and strategies being developed by public consumer protection agencies with regard to institutional/legal and regulatory mechanisms to tackle new challenges arising from rapid uptake of new telecommunication/ ICT services, including setting up of institutions, such as consumer education centres, dedicated consumer complaint-handling centres or commissions, and dedicated consumer complaint-resolution mechanisms to protect consumers effectively</w:delText>
        </w:r>
      </w:del>
    </w:p>
    <w:p w14:paraId="6484789C" w14:textId="46640951" w:rsidR="00AD21D4" w:rsidRPr="00840E09" w:rsidDel="00C4659A" w:rsidRDefault="00AD21D4" w:rsidP="00AD21D4">
      <w:pPr>
        <w:tabs>
          <w:tab w:val="clear" w:pos="1134"/>
          <w:tab w:val="clear" w:pos="1871"/>
          <w:tab w:val="clear" w:pos="2268"/>
        </w:tabs>
        <w:overflowPunct/>
        <w:autoSpaceDE/>
        <w:autoSpaceDN/>
        <w:adjustRightInd/>
        <w:spacing w:before="0" w:line="259" w:lineRule="auto"/>
        <w:jc w:val="left"/>
        <w:rPr>
          <w:del w:id="582" w:author="TDAG WG-FGQ Chair - Doc 21 from SG1 Coordinator" w:date="2025-01-31T15:13:00Z" w16du:dateUtc="2025-01-31T14:13:00Z"/>
          <w:rFonts w:eastAsia="Aptos"/>
          <w:kern w:val="2"/>
          <w:sz w:val="22"/>
          <w:szCs w:val="22"/>
          <w14:ligatures w14:val="standardContextual"/>
        </w:rPr>
      </w:pPr>
      <w:del w:id="583" w:author="TDAG WG-FGQ Chair - Doc 21 from SG1 Coordinator" w:date="2025-01-31T15:13:00Z" w16du:dateUtc="2025-01-31T14:13:00Z">
        <w:r w:rsidRPr="00840E09" w:rsidDel="00C4659A">
          <w:rPr>
            <w:rFonts w:eastAsia="Aptos"/>
            <w:kern w:val="2"/>
            <w:sz w:val="22"/>
            <w:szCs w:val="22"/>
            <w14:ligatures w14:val="standardContextual"/>
          </w:rPr>
          <w:delText xml:space="preserve">3)Best practices to ensure that policies and regulations for consumer protection in telecommunications/ICTs are sustainable instruments of protection. This includes being: </w:delText>
        </w:r>
      </w:del>
    </w:p>
    <w:p w14:paraId="4913E3BF" w14:textId="014D40D5" w:rsidR="00AD21D4" w:rsidRPr="00840E09" w:rsidDel="00C4659A" w:rsidRDefault="00AD21D4" w:rsidP="00AD21D4">
      <w:pPr>
        <w:tabs>
          <w:tab w:val="clear" w:pos="1134"/>
          <w:tab w:val="clear" w:pos="1871"/>
          <w:tab w:val="clear" w:pos="2268"/>
        </w:tabs>
        <w:overflowPunct/>
        <w:autoSpaceDE/>
        <w:autoSpaceDN/>
        <w:adjustRightInd/>
        <w:spacing w:before="0" w:line="259" w:lineRule="auto"/>
        <w:jc w:val="left"/>
        <w:rPr>
          <w:del w:id="584" w:author="TDAG WG-FGQ Chair - Doc 21 from SG1 Coordinator" w:date="2025-01-31T15:13:00Z" w16du:dateUtc="2025-01-31T14:13:00Z"/>
          <w:rFonts w:eastAsia="Aptos"/>
          <w:kern w:val="2"/>
          <w:sz w:val="22"/>
          <w:szCs w:val="22"/>
          <w14:ligatures w14:val="standardContextual"/>
        </w:rPr>
      </w:pPr>
      <w:del w:id="585" w:author="TDAG WG-FGQ Chair - Doc 21 from SG1 Coordinator" w:date="2025-01-31T15:13:00Z" w16du:dateUtc="2025-01-31T14:13:00Z">
        <w:r w:rsidRPr="00840E09" w:rsidDel="00C4659A">
          <w:rPr>
            <w:rFonts w:eastAsia="Aptos"/>
            <w:kern w:val="2"/>
            <w:sz w:val="22"/>
            <w:szCs w:val="22"/>
            <w14:ligatures w14:val="standardContextual"/>
          </w:rPr>
          <w:delText xml:space="preserve">(i) based on consultation and collaboration, balancing the expectations, ideas and expertise of all market stakeholders and players, including academia, industry, civil society, consumer associations, data scientists, end users and relevant government agencies from different sectors; </w:delText>
        </w:r>
      </w:del>
    </w:p>
    <w:p w14:paraId="1B14DF85" w14:textId="685C621E" w:rsidR="00AD21D4" w:rsidRPr="00840E09" w:rsidDel="00C4659A" w:rsidRDefault="00AD21D4" w:rsidP="00AD21D4">
      <w:pPr>
        <w:tabs>
          <w:tab w:val="clear" w:pos="1134"/>
          <w:tab w:val="clear" w:pos="1871"/>
          <w:tab w:val="clear" w:pos="2268"/>
        </w:tabs>
        <w:overflowPunct/>
        <w:autoSpaceDE/>
        <w:autoSpaceDN/>
        <w:adjustRightInd/>
        <w:spacing w:before="0" w:line="259" w:lineRule="auto"/>
        <w:jc w:val="left"/>
        <w:rPr>
          <w:del w:id="586" w:author="TDAG WG-FGQ Chair - Doc 21 from SG1 Coordinator" w:date="2025-01-31T15:13:00Z" w16du:dateUtc="2025-01-31T14:13:00Z"/>
          <w:rFonts w:eastAsia="Aptos"/>
          <w:kern w:val="2"/>
          <w:sz w:val="22"/>
          <w:szCs w:val="22"/>
          <w14:ligatures w14:val="standardContextual"/>
        </w:rPr>
      </w:pPr>
      <w:del w:id="587" w:author="TDAG WG-FGQ Chair - Doc 21 from SG1 Coordinator" w:date="2025-01-31T15:13:00Z" w16du:dateUtc="2025-01-31T14:13:00Z">
        <w:r w:rsidRPr="00840E09" w:rsidDel="00C4659A">
          <w:rPr>
            <w:rFonts w:eastAsia="Aptos"/>
            <w:kern w:val="2"/>
            <w:sz w:val="22"/>
            <w:szCs w:val="22"/>
            <w14:ligatures w14:val="standardContextual"/>
          </w:rPr>
          <w:delText xml:space="preserve">(ii) evidence-based, since evidence is critical for creating a sound understanding of the issues at stake and identifying the options going forward as well as assessing their impact; </w:delText>
        </w:r>
      </w:del>
    </w:p>
    <w:p w14:paraId="79AC58E6" w14:textId="48982524" w:rsidR="00910198" w:rsidRPr="00840E09" w:rsidDel="00C4659A" w:rsidRDefault="00AD21D4" w:rsidP="00AD21D4">
      <w:pPr>
        <w:tabs>
          <w:tab w:val="clear" w:pos="1134"/>
          <w:tab w:val="clear" w:pos="1871"/>
          <w:tab w:val="clear" w:pos="2268"/>
        </w:tabs>
        <w:overflowPunct/>
        <w:autoSpaceDE/>
        <w:autoSpaceDN/>
        <w:adjustRightInd/>
        <w:spacing w:before="0" w:line="259" w:lineRule="auto"/>
        <w:jc w:val="left"/>
        <w:rPr>
          <w:ins w:id="588" w:author="TDAG WG-FSGQ Chair" w:date="2025-01-16T15:07:00Z" w16du:dateUtc="2025-01-16T14:07:00Z"/>
          <w:del w:id="589" w:author="TDAG WG-FGQ Chair - Doc 21 from SG1 Coordinator" w:date="2025-01-31T15:13:00Z" w16du:dateUtc="2025-01-31T14:13:00Z"/>
          <w:rFonts w:eastAsia="Aptos"/>
          <w:kern w:val="2"/>
          <w:sz w:val="22"/>
          <w:szCs w:val="22"/>
          <w14:ligatures w14:val="standardContextual"/>
        </w:rPr>
      </w:pPr>
      <w:del w:id="590" w:author="TDAG WG-FGQ Chair - Doc 21 from SG1 Coordinator" w:date="2025-01-31T15:13:00Z" w16du:dateUtc="2025-01-31T14:13:00Z">
        <w:r w:rsidRPr="00840E09" w:rsidDel="00C4659A">
          <w:rPr>
            <w:rFonts w:eastAsia="Aptos"/>
            <w:kern w:val="2"/>
            <w:sz w:val="22"/>
            <w:szCs w:val="22"/>
            <w14:ligatures w14:val="standardContextual"/>
          </w:rPr>
          <w:delText xml:space="preserve">(iii) outcome-based, in order to address the most pressing issues, such as market barriers and enabling synergies: policy and regulation responses to new telecommunication/ICT technologies should be grounded in the impact on consumers, societies and market players; </w:delText>
        </w:r>
      </w:del>
    </w:p>
    <w:p w14:paraId="0ACFAF96" w14:textId="3B5DFF2B" w:rsidR="00AD21D4" w:rsidRPr="00840E09" w:rsidDel="00C4659A" w:rsidRDefault="00AD21D4" w:rsidP="00AD21D4">
      <w:pPr>
        <w:tabs>
          <w:tab w:val="clear" w:pos="1134"/>
          <w:tab w:val="clear" w:pos="1871"/>
          <w:tab w:val="clear" w:pos="2268"/>
        </w:tabs>
        <w:overflowPunct/>
        <w:autoSpaceDE/>
        <w:autoSpaceDN/>
        <w:adjustRightInd/>
        <w:spacing w:before="0" w:line="259" w:lineRule="auto"/>
        <w:jc w:val="left"/>
        <w:rPr>
          <w:del w:id="591" w:author="TDAG WG-FGQ Chair - Doc 21 from SG1 Coordinator" w:date="2025-01-31T15:13:00Z" w16du:dateUtc="2025-01-31T14:13:00Z"/>
          <w:rFonts w:eastAsia="Aptos"/>
          <w:kern w:val="2"/>
          <w:sz w:val="22"/>
          <w:szCs w:val="22"/>
          <w14:ligatures w14:val="standardContextual"/>
        </w:rPr>
      </w:pPr>
      <w:del w:id="592" w:author="TDAG WG-FGQ Chair - Doc 21 from SG1 Coordinator" w:date="2025-01-31T15:13:00Z" w16du:dateUtc="2025-01-31T14:13:00Z">
        <w:r w:rsidRPr="00840E09" w:rsidDel="00C4659A">
          <w:rPr>
            <w:rFonts w:eastAsia="Aptos"/>
            <w:kern w:val="2"/>
            <w:sz w:val="22"/>
            <w:szCs w:val="22"/>
            <w14:ligatures w14:val="standardContextual"/>
          </w:rPr>
          <w:delText xml:space="preserve">(iv) incentive-based, rewarding players who uphold consumer protection. </w:delText>
        </w:r>
      </w:del>
    </w:p>
    <w:p w14:paraId="5C8FBECB" w14:textId="2012E399" w:rsidR="00AD21D4" w:rsidRPr="00840E09" w:rsidDel="00C4659A" w:rsidRDefault="00AD21D4" w:rsidP="00AD21D4">
      <w:pPr>
        <w:tabs>
          <w:tab w:val="clear" w:pos="1134"/>
          <w:tab w:val="clear" w:pos="1871"/>
          <w:tab w:val="clear" w:pos="2268"/>
        </w:tabs>
        <w:overflowPunct/>
        <w:autoSpaceDE/>
        <w:autoSpaceDN/>
        <w:adjustRightInd/>
        <w:spacing w:before="0" w:line="259" w:lineRule="auto"/>
        <w:jc w:val="left"/>
        <w:rPr>
          <w:del w:id="593" w:author="TDAG WG-FGQ Chair - Doc 21 from SG1 Coordinator" w:date="2025-01-31T15:13:00Z" w16du:dateUtc="2025-01-31T14:13:00Z"/>
          <w:rFonts w:eastAsia="Aptos"/>
          <w:kern w:val="2"/>
          <w:sz w:val="22"/>
          <w:szCs w:val="22"/>
          <w14:ligatures w14:val="standardContextual"/>
        </w:rPr>
      </w:pPr>
    </w:p>
    <w:p w14:paraId="11975F85" w14:textId="75E0A680" w:rsidR="00AD21D4" w:rsidRPr="00840E09" w:rsidDel="00C4659A" w:rsidRDefault="00AD21D4" w:rsidP="00AD21D4">
      <w:pPr>
        <w:tabs>
          <w:tab w:val="clear" w:pos="1134"/>
          <w:tab w:val="clear" w:pos="1871"/>
          <w:tab w:val="clear" w:pos="2268"/>
        </w:tabs>
        <w:overflowPunct/>
        <w:autoSpaceDE/>
        <w:autoSpaceDN/>
        <w:adjustRightInd/>
        <w:spacing w:before="0" w:line="259" w:lineRule="auto"/>
        <w:jc w:val="left"/>
        <w:rPr>
          <w:del w:id="594" w:author="TDAG WG-FGQ Chair - Doc 21 from SG1 Coordinator" w:date="2025-01-31T15:13:00Z" w16du:dateUtc="2025-01-31T14:13:00Z"/>
          <w:rFonts w:eastAsia="Aptos"/>
          <w:kern w:val="2"/>
          <w:sz w:val="22"/>
          <w:szCs w:val="22"/>
          <w14:ligatures w14:val="standardContextual"/>
        </w:rPr>
      </w:pPr>
      <w:del w:id="595" w:author="TDAG WG-FGQ Chair - Doc 21 from SG1 Coordinator" w:date="2025-01-31T15:13:00Z" w16du:dateUtc="2025-01-31T14:13:00Z">
        <w:r w:rsidRPr="00840E09" w:rsidDel="00C4659A">
          <w:rPr>
            <w:rFonts w:eastAsia="Aptos"/>
            <w:kern w:val="2"/>
            <w:sz w:val="22"/>
            <w:szCs w:val="22"/>
            <w14:ligatures w14:val="standardContextual"/>
          </w:rPr>
          <w:delText xml:space="preserve">4) Institutional and policy/regulatory mechanisms/means put in place by Member States and regulators in the telecommunication/ICT sector, so that operators/ service providers publish transparent, comparable, adequate, up-to-date information on, inter alia, prices, tariffs, expenses and terms of service, including protection of personal information and contract termination, and accessing and updating telecommunication/ICT services, in order to keep consumers informed and to develop clear and simple offers, as well as best practices for consumer education. This includes: </w:delText>
        </w:r>
      </w:del>
    </w:p>
    <w:p w14:paraId="773828C3" w14:textId="7E497AF6" w:rsidR="00AD21D4" w:rsidRPr="00840E09" w:rsidDel="00C4659A" w:rsidRDefault="00AD21D4" w:rsidP="00AD21D4">
      <w:pPr>
        <w:tabs>
          <w:tab w:val="clear" w:pos="1134"/>
          <w:tab w:val="clear" w:pos="1871"/>
          <w:tab w:val="clear" w:pos="2268"/>
        </w:tabs>
        <w:overflowPunct/>
        <w:autoSpaceDE/>
        <w:autoSpaceDN/>
        <w:adjustRightInd/>
        <w:spacing w:before="0" w:line="259" w:lineRule="auto"/>
        <w:jc w:val="left"/>
        <w:rPr>
          <w:del w:id="596" w:author="TDAG WG-FGQ Chair - Doc 21 from SG1 Coordinator" w:date="2025-01-31T15:13:00Z" w16du:dateUtc="2025-01-31T14:13:00Z"/>
          <w:rFonts w:eastAsia="Aptos"/>
          <w:kern w:val="2"/>
          <w:sz w:val="22"/>
          <w:szCs w:val="22"/>
          <w14:ligatures w14:val="standardContextual"/>
        </w:rPr>
      </w:pPr>
      <w:del w:id="597" w:author="TDAG WG-FGQ Chair - Doc 21 from SG1 Coordinator" w:date="2025-01-31T15:13:00Z" w16du:dateUtc="2025-01-31T14:13:00Z">
        <w:r w:rsidRPr="00840E09" w:rsidDel="00C4659A">
          <w:rPr>
            <w:rFonts w:eastAsia="Aptos"/>
            <w:kern w:val="2"/>
            <w:sz w:val="22"/>
            <w:szCs w:val="22"/>
            <w14:ligatures w14:val="standardContextual"/>
          </w:rPr>
          <w:delText xml:space="preserve">(i) Availability of tools to test the actual speed of users' connection and best practices about consumer-protection measures related to the mandate, if applicable, of quality of service provided and communicated by telecommunication/ICT operators/service providers. </w:delText>
        </w:r>
      </w:del>
    </w:p>
    <w:p w14:paraId="4080AA90" w14:textId="4CC0092B" w:rsidR="00AD21D4" w:rsidRPr="00840E09" w:rsidDel="00C4659A" w:rsidRDefault="00AD21D4" w:rsidP="00AD21D4">
      <w:pPr>
        <w:tabs>
          <w:tab w:val="clear" w:pos="1134"/>
          <w:tab w:val="clear" w:pos="1871"/>
          <w:tab w:val="clear" w:pos="2268"/>
        </w:tabs>
        <w:overflowPunct/>
        <w:autoSpaceDE/>
        <w:autoSpaceDN/>
        <w:adjustRightInd/>
        <w:spacing w:before="0" w:line="259" w:lineRule="auto"/>
        <w:jc w:val="left"/>
        <w:rPr>
          <w:del w:id="598" w:author="TDAG WG-FGQ Chair - Doc 21 from SG1 Coordinator" w:date="2025-01-31T15:13:00Z" w16du:dateUtc="2025-01-31T14:13:00Z"/>
          <w:rFonts w:eastAsia="Aptos"/>
          <w:kern w:val="2"/>
          <w:sz w:val="22"/>
          <w:szCs w:val="22"/>
          <w14:ligatures w14:val="standardContextual"/>
        </w:rPr>
      </w:pPr>
      <w:del w:id="599" w:author="TDAG WG-FGQ Chair - Doc 21 from SG1 Coordinator" w:date="2025-01-31T15:13:00Z" w16du:dateUtc="2025-01-31T14:13:00Z">
        <w:r w:rsidRPr="00840E09" w:rsidDel="00C4659A">
          <w:rPr>
            <w:rFonts w:eastAsia="Aptos"/>
            <w:kern w:val="2"/>
            <w:sz w:val="22"/>
            <w:szCs w:val="22"/>
            <w14:ligatures w14:val="standardContextual"/>
          </w:rPr>
          <w:delText>(ii) Any transparency requirements for traffic management and zero-rating practices of telecommunication/ICT operators/service providers.</w:delText>
        </w:r>
      </w:del>
    </w:p>
    <w:p w14:paraId="231C3B8B" w14:textId="0CD485E2" w:rsidR="00AD21D4" w:rsidRPr="00840E09" w:rsidDel="00C4659A" w:rsidRDefault="00AD21D4" w:rsidP="00AD21D4">
      <w:pPr>
        <w:tabs>
          <w:tab w:val="clear" w:pos="1134"/>
          <w:tab w:val="clear" w:pos="1871"/>
          <w:tab w:val="clear" w:pos="2268"/>
        </w:tabs>
        <w:overflowPunct/>
        <w:autoSpaceDE/>
        <w:autoSpaceDN/>
        <w:adjustRightInd/>
        <w:spacing w:before="0" w:line="259" w:lineRule="auto"/>
        <w:jc w:val="left"/>
        <w:rPr>
          <w:del w:id="600" w:author="TDAG WG-FGQ Chair - Doc 21 from SG1 Coordinator" w:date="2025-01-31T15:13:00Z" w16du:dateUtc="2025-01-31T14:13:00Z"/>
          <w:rFonts w:eastAsia="Aptos"/>
          <w:kern w:val="2"/>
          <w:sz w:val="22"/>
          <w:szCs w:val="22"/>
          <w14:ligatures w14:val="standardContextual"/>
        </w:rPr>
      </w:pPr>
      <w:del w:id="601" w:author="TDAG WG-FGQ Chair - Doc 21 from SG1 Coordinator" w:date="2025-01-31T15:13:00Z" w16du:dateUtc="2025-01-31T14:13:00Z">
        <w:r w:rsidRPr="00840E09" w:rsidDel="00C4659A">
          <w:rPr>
            <w:rFonts w:eastAsia="Aptos"/>
            <w:kern w:val="2"/>
            <w:sz w:val="22"/>
            <w:szCs w:val="22"/>
            <w14:ligatures w14:val="standardContextual"/>
          </w:rPr>
          <w:delText xml:space="preserve">(iii) Transparency about main forms of billing, including third-party payments such as direct carrier billing, premium-rate services, mobile payment etc. and consumer-protection measures in place about third-party charges in telecommunication/ICT services bills. </w:delText>
        </w:r>
      </w:del>
    </w:p>
    <w:p w14:paraId="0D250630" w14:textId="5020D7A3" w:rsidR="00AD21D4" w:rsidRPr="00840E09" w:rsidDel="00C4659A" w:rsidRDefault="00AD21D4" w:rsidP="00AD21D4">
      <w:pPr>
        <w:tabs>
          <w:tab w:val="clear" w:pos="1134"/>
          <w:tab w:val="clear" w:pos="1871"/>
          <w:tab w:val="clear" w:pos="2268"/>
        </w:tabs>
        <w:overflowPunct/>
        <w:autoSpaceDE/>
        <w:autoSpaceDN/>
        <w:adjustRightInd/>
        <w:spacing w:before="0" w:line="259" w:lineRule="auto"/>
        <w:jc w:val="left"/>
        <w:rPr>
          <w:del w:id="602" w:author="TDAG WG-FGQ Chair - Doc 21 from SG1 Coordinator" w:date="2025-01-31T15:13:00Z" w16du:dateUtc="2025-01-31T14:13:00Z"/>
          <w:rFonts w:eastAsia="Aptos"/>
          <w:kern w:val="2"/>
          <w:sz w:val="22"/>
          <w:szCs w:val="22"/>
          <w14:ligatures w14:val="standardContextual"/>
        </w:rPr>
      </w:pPr>
    </w:p>
    <w:p w14:paraId="606B05E0" w14:textId="1331530B" w:rsidR="00AD21D4" w:rsidRPr="00840E09" w:rsidDel="00C4659A" w:rsidRDefault="00AD21D4" w:rsidP="00AD21D4">
      <w:pPr>
        <w:tabs>
          <w:tab w:val="clear" w:pos="1134"/>
          <w:tab w:val="clear" w:pos="1871"/>
          <w:tab w:val="clear" w:pos="2268"/>
        </w:tabs>
        <w:overflowPunct/>
        <w:autoSpaceDE/>
        <w:autoSpaceDN/>
        <w:adjustRightInd/>
        <w:spacing w:before="0" w:after="160" w:line="259" w:lineRule="auto"/>
        <w:jc w:val="left"/>
        <w:rPr>
          <w:del w:id="603" w:author="TDAG WG-FGQ Chair - Doc 21 from SG1 Coordinator" w:date="2025-01-31T15:13:00Z" w16du:dateUtc="2025-01-31T14:13:00Z"/>
          <w:rFonts w:eastAsia="Aptos"/>
          <w:kern w:val="2"/>
          <w:sz w:val="22"/>
          <w:szCs w:val="22"/>
          <w14:ligatures w14:val="standardContextual"/>
        </w:rPr>
      </w:pPr>
      <w:del w:id="604" w:author="TDAG WG-FGQ Chair - Doc 21 from SG1 Coordinator" w:date="2025-01-31T15:13:00Z" w16du:dateUtc="2025-01-31T14:13:00Z">
        <w:r w:rsidRPr="00840E09" w:rsidDel="00C4659A">
          <w:rPr>
            <w:rFonts w:eastAsia="Aptos"/>
            <w:kern w:val="2"/>
            <w:sz w:val="22"/>
            <w:szCs w:val="22"/>
            <w14:ligatures w14:val="standardContextual"/>
          </w:rPr>
          <w:delText xml:space="preserve">5) Mechanisms/means implemented by the policy-makers and/or regulators themselves to keep consumers and users informed about the basic features, quality, security, measures to protect personal information, and rates of the various services being offered by the operators, including platforms to enable them to know and exercise their rights, to use the services properly, and to make informed decisions when contracting services. </w:delText>
        </w:r>
      </w:del>
    </w:p>
    <w:p w14:paraId="04CD4330" w14:textId="7C783FAD" w:rsidR="00AD21D4" w:rsidRPr="00840E09" w:rsidDel="00C4659A" w:rsidRDefault="00AD21D4" w:rsidP="00AD21D4">
      <w:pPr>
        <w:tabs>
          <w:tab w:val="clear" w:pos="1134"/>
          <w:tab w:val="clear" w:pos="1871"/>
          <w:tab w:val="clear" w:pos="2268"/>
        </w:tabs>
        <w:overflowPunct/>
        <w:autoSpaceDE/>
        <w:autoSpaceDN/>
        <w:adjustRightInd/>
        <w:spacing w:before="0" w:after="160" w:line="259" w:lineRule="auto"/>
        <w:jc w:val="left"/>
        <w:rPr>
          <w:del w:id="605" w:author="TDAG WG-FGQ Chair - Doc 21 from SG1 Coordinator" w:date="2025-01-31T15:13:00Z" w16du:dateUtc="2025-01-31T14:13:00Z"/>
          <w:rFonts w:eastAsia="Aptos"/>
          <w:kern w:val="2"/>
          <w:sz w:val="22"/>
          <w:szCs w:val="22"/>
          <w14:ligatures w14:val="standardContextual"/>
        </w:rPr>
      </w:pPr>
      <w:del w:id="606" w:author="TDAG WG-FGQ Chair - Doc 21 from SG1 Coordinator" w:date="2025-01-31T15:13:00Z" w16du:dateUtc="2025-01-31T14:13:00Z">
        <w:r w:rsidRPr="00840E09" w:rsidDel="00C4659A">
          <w:rPr>
            <w:rFonts w:eastAsia="Aptos"/>
            <w:kern w:val="2"/>
            <w:sz w:val="22"/>
            <w:szCs w:val="22"/>
            <w14:ligatures w14:val="standardContextual"/>
          </w:rPr>
          <w:delText xml:space="preserve">6) Specific legal, economic and financial measures adopted by national authorities in the interests of protection of specific categories of telecommunication/ ICT users (new users, especially those from economically disadvantaged communities, older persons, persons with disabilities, women and children). This should include mechanisms to promote the creation of useful information and practical tools to be used for promoting consumer awareness to better enable consumer protection, including surrounding the use of new technologies. </w:delText>
        </w:r>
      </w:del>
    </w:p>
    <w:p w14:paraId="51972FA0" w14:textId="419DD0D9" w:rsidR="00AD21D4" w:rsidRPr="00840E09" w:rsidDel="00C4659A" w:rsidRDefault="00AD21D4" w:rsidP="00AD21D4">
      <w:pPr>
        <w:tabs>
          <w:tab w:val="clear" w:pos="1134"/>
          <w:tab w:val="clear" w:pos="1871"/>
          <w:tab w:val="clear" w:pos="2268"/>
        </w:tabs>
        <w:overflowPunct/>
        <w:autoSpaceDE/>
        <w:autoSpaceDN/>
        <w:adjustRightInd/>
        <w:spacing w:before="0" w:after="160" w:line="259" w:lineRule="auto"/>
        <w:jc w:val="left"/>
        <w:rPr>
          <w:del w:id="607" w:author="TDAG WG-FGQ Chair - Doc 21 from SG1 Coordinator" w:date="2025-01-31T15:13:00Z" w16du:dateUtc="2025-01-31T14:13:00Z"/>
          <w:rFonts w:eastAsia="Aptos"/>
          <w:kern w:val="2"/>
          <w:sz w:val="22"/>
          <w:szCs w:val="22"/>
          <w14:ligatures w14:val="standardContextual"/>
        </w:rPr>
      </w:pPr>
      <w:del w:id="608" w:author="TDAG WG-FGQ Chair - Doc 21 from SG1 Coordinator" w:date="2025-01-31T15:13:00Z" w16du:dateUtc="2025-01-31T14:13:00Z">
        <w:r w:rsidRPr="00840E09" w:rsidDel="00C4659A">
          <w:rPr>
            <w:rFonts w:eastAsia="Aptos"/>
            <w:kern w:val="2"/>
            <w:sz w:val="22"/>
            <w:szCs w:val="22"/>
            <w14:ligatures w14:val="standardContextual"/>
          </w:rPr>
          <w:delText xml:space="preserve">7) Mechanisms/means implemented by policy-makers and regulators and operators/service providers to incentivize self-regulation or co-regulation that promotes confidence among all the actors involved, especially the consumer. </w:delText>
        </w:r>
      </w:del>
    </w:p>
    <w:p w14:paraId="146427E2" w14:textId="6EFCA36B" w:rsidR="007A18D3" w:rsidRPr="00840E09" w:rsidDel="00C4659A" w:rsidRDefault="00AD21D4" w:rsidP="00910198">
      <w:pPr>
        <w:tabs>
          <w:tab w:val="clear" w:pos="1134"/>
          <w:tab w:val="clear" w:pos="1871"/>
          <w:tab w:val="clear" w:pos="2268"/>
        </w:tabs>
        <w:overflowPunct/>
        <w:autoSpaceDE/>
        <w:autoSpaceDN/>
        <w:adjustRightInd/>
        <w:spacing w:before="0" w:line="259" w:lineRule="auto"/>
        <w:jc w:val="left"/>
        <w:rPr>
          <w:ins w:id="609" w:author="TDAG WG-FSGQ Chair" w:date="2025-01-16T21:05:00Z" w16du:dateUtc="2025-01-16T20:05:00Z"/>
          <w:del w:id="610" w:author="TDAG WG-FGQ Chair - Doc 21 from SG1 Coordinator" w:date="2025-01-31T15:13:00Z" w16du:dateUtc="2025-01-31T14:13:00Z"/>
          <w:rFonts w:eastAsia="Aptos"/>
          <w:kern w:val="2"/>
          <w:sz w:val="22"/>
          <w:szCs w:val="22"/>
          <w14:ligatures w14:val="standardContextual"/>
        </w:rPr>
      </w:pPr>
      <w:del w:id="611" w:author="TDAG WG-FGQ Chair - Doc 21 from SG1 Coordinator" w:date="2025-01-31T15:13:00Z" w16du:dateUtc="2025-01-31T14:13:00Z">
        <w:r w:rsidRPr="00840E09" w:rsidDel="00C4659A">
          <w:rPr>
            <w:rFonts w:eastAsia="Aptos"/>
            <w:kern w:val="2"/>
            <w:sz w:val="22"/>
            <w:szCs w:val="22"/>
            <w14:ligatures w14:val="standardContextual"/>
          </w:rPr>
          <w:delText>8) Means that may be adopted to foster effective consumer protection, cooperation and information-exchange among policy-makers and regulators.</w:delText>
        </w:r>
      </w:del>
    </w:p>
    <w:p w14:paraId="5C10447E" w14:textId="77777777" w:rsidR="00C4659A" w:rsidRPr="00840E09" w:rsidRDefault="00C4659A" w:rsidP="00C4659A">
      <w:pPr>
        <w:spacing w:after="120"/>
        <w:rPr>
          <w:ins w:id="612" w:author="TDAG WG-FGQ Chair - Doc 21 from SG1 Coordinator" w:date="2025-01-31T15:13:00Z" w16du:dateUtc="2025-01-31T14:13:00Z"/>
          <w:rFonts w:cstheme="minorHAnsi"/>
          <w:sz w:val="22"/>
          <w:szCs w:val="22"/>
        </w:rPr>
      </w:pPr>
      <w:ins w:id="613" w:author="TDAG WG-FGQ Chair - Doc 21 from SG1 Coordinator" w:date="2025-01-31T15:13:00Z" w16du:dateUtc="2025-01-31T14:13:00Z">
        <w:r w:rsidRPr="00840E09">
          <w:rPr>
            <w:rFonts w:cstheme="minorHAnsi"/>
            <w:sz w:val="22"/>
            <w:szCs w:val="22"/>
          </w:rPr>
          <w:t xml:space="preserve">2.1 The question will continue the work of previous study periods and cover existing consumer protection issues, given that different member states are at various stages of adopting ICTs and digital transformation. </w:t>
        </w:r>
        <w:r w:rsidRPr="00434866">
          <w:rPr>
            <w:rFonts w:cstheme="minorHAnsi"/>
            <w:sz w:val="22"/>
            <w:szCs w:val="22"/>
            <w:highlight w:val="yellow"/>
          </w:rPr>
          <w:t>The Question will also cover new topics in the scope that align with new resolutions approved in the last ITU Plenipotentiary Conference and WTSA 2024, such as those about AI, metaverse, and meaningful and sustainable digital transformation</w:t>
        </w:r>
        <w:r w:rsidRPr="00840E09">
          <w:rPr>
            <w:rFonts w:cstheme="minorHAnsi"/>
            <w:sz w:val="22"/>
            <w:szCs w:val="22"/>
          </w:rPr>
          <w:t xml:space="preserve">. The overarching theme for this Question would be meaningful and sustainable digital transformation based on consumer trust and safety. The goal is that availability, accessibility, and affordability must be supported by consumer information and awareness measures for connectivity to achieve the SDGs effectively. In this study period, the emphasis will be on sharing consumer protection challenges faced universally and those faced by developing countries </w:t>
        </w:r>
        <w:proofErr w:type="gramStart"/>
        <w:r w:rsidRPr="00840E09">
          <w:rPr>
            <w:rFonts w:cstheme="minorHAnsi"/>
            <w:sz w:val="22"/>
            <w:szCs w:val="22"/>
          </w:rPr>
          <w:t>in particular and</w:t>
        </w:r>
        <w:proofErr w:type="gramEnd"/>
        <w:r w:rsidRPr="00840E09">
          <w:rPr>
            <w:rFonts w:cstheme="minorHAnsi"/>
            <w:sz w:val="22"/>
            <w:szCs w:val="22"/>
          </w:rPr>
          <w:t xml:space="preserve"> on experience sharing between members to find solutions towards promoting consumer information awareness and rights.</w:t>
        </w:r>
      </w:ins>
    </w:p>
    <w:p w14:paraId="77207275" w14:textId="77777777" w:rsidR="00C4659A" w:rsidRPr="00840E09" w:rsidRDefault="00C4659A" w:rsidP="00C4659A">
      <w:pPr>
        <w:pStyle w:val="ListParagraph"/>
        <w:numPr>
          <w:ilvl w:val="1"/>
          <w:numId w:val="56"/>
        </w:numPr>
        <w:tabs>
          <w:tab w:val="clear" w:pos="1134"/>
          <w:tab w:val="clear" w:pos="1871"/>
          <w:tab w:val="clear" w:pos="2268"/>
        </w:tabs>
        <w:overflowPunct/>
        <w:autoSpaceDE/>
        <w:autoSpaceDN/>
        <w:adjustRightInd/>
        <w:spacing w:after="120"/>
        <w:contextualSpacing w:val="0"/>
        <w:rPr>
          <w:ins w:id="614" w:author="TDAG WG-FGQ Chair - Doc 21 from SG1 Coordinator" w:date="2025-01-31T15:13:00Z" w16du:dateUtc="2025-01-31T14:13:00Z"/>
          <w:rFonts w:cstheme="minorHAnsi"/>
          <w:sz w:val="22"/>
          <w:szCs w:val="22"/>
        </w:rPr>
      </w:pPr>
      <w:proofErr w:type="gramStart"/>
      <w:ins w:id="615" w:author="TDAG WG-FGQ Chair - Doc 21 from SG1 Coordinator" w:date="2025-01-31T15:13:00Z" w16du:dateUtc="2025-01-31T14:13:00Z">
        <w:r w:rsidRPr="00840E09">
          <w:rPr>
            <w:rFonts w:cstheme="minorHAnsi"/>
            <w:sz w:val="22"/>
            <w:szCs w:val="22"/>
          </w:rPr>
          <w:lastRenderedPageBreak/>
          <w:t>In particular, studies</w:t>
        </w:r>
        <w:proofErr w:type="gramEnd"/>
        <w:r w:rsidRPr="00840E09">
          <w:rPr>
            <w:rFonts w:cstheme="minorHAnsi"/>
            <w:sz w:val="22"/>
            <w:szCs w:val="22"/>
          </w:rPr>
          <w:t xml:space="preserve"> under the Question will focus on the issues set out below: </w:t>
        </w:r>
      </w:ins>
    </w:p>
    <w:p w14:paraId="32D3E6CB" w14:textId="77777777" w:rsidR="00C4659A" w:rsidRPr="00840E09" w:rsidRDefault="00C4659A" w:rsidP="00C4659A">
      <w:pPr>
        <w:spacing w:after="120"/>
        <w:rPr>
          <w:ins w:id="616" w:author="TDAG WG-FGQ Chair - Doc 21 from SG1 Coordinator" w:date="2025-01-31T15:13:00Z" w16du:dateUtc="2025-01-31T14:13:00Z"/>
          <w:rFonts w:cstheme="minorHAnsi"/>
          <w:i/>
          <w:sz w:val="22"/>
          <w:szCs w:val="22"/>
        </w:rPr>
      </w:pPr>
      <w:ins w:id="617" w:author="TDAG WG-FGQ Chair - Doc 21 from SG1 Coordinator" w:date="2025-01-31T15:13:00Z" w16du:dateUtc="2025-01-31T14:13:00Z">
        <w:r w:rsidRPr="00840E09">
          <w:rPr>
            <w:rFonts w:cstheme="minorHAnsi"/>
            <w:sz w:val="22"/>
            <w:szCs w:val="22"/>
          </w:rPr>
          <w:t xml:space="preserve">2.2.1 Enhancing traditional responses and updating the traditional regulators’ toolkit in the digital age. This would include measures that promote innovation, competition and consumer safety, as well as methods and tools to protect consumers from unsolicited commercial communications, online fraud, and the misuse of personally identifiable information as an integral part of telecommunication/ICT policy. </w:t>
        </w:r>
      </w:ins>
    </w:p>
    <w:p w14:paraId="0649CFFE" w14:textId="77777777" w:rsidR="00C4659A" w:rsidRPr="00840E09" w:rsidRDefault="00C4659A" w:rsidP="00C4659A">
      <w:pPr>
        <w:spacing w:after="120"/>
        <w:rPr>
          <w:ins w:id="618" w:author="TDAG WG-FGQ Chair - Doc 21 from SG1 Coordinator" w:date="2025-01-31T15:13:00Z" w16du:dateUtc="2025-01-31T14:13:00Z"/>
          <w:rFonts w:cstheme="minorHAnsi"/>
          <w:sz w:val="22"/>
          <w:szCs w:val="22"/>
        </w:rPr>
      </w:pPr>
      <w:ins w:id="619" w:author="TDAG WG-FGQ Chair - Doc 21 from SG1 Coordinator" w:date="2025-01-31T15:13:00Z" w16du:dateUtc="2025-01-31T14:13:00Z">
        <w:r w:rsidRPr="00840E09">
          <w:rPr>
            <w:rFonts w:cstheme="minorHAnsi"/>
            <w:sz w:val="22"/>
            <w:szCs w:val="22"/>
          </w:rPr>
          <w:t>2.2.2 Innovative means and best practices for providing consumers with the requisite information, awareness and skills to become more aware of and resistant to potentially harmful and deceptive practices. This would include measures undertaken by service providers, regulators, and consumer organisations. Sharing challenges and solutions between less and more experienced jurisdictions would help the global population leapfrog towards fulfilling the SGDs by benefitting from faster uptake of connectivity and advanced digital products and services.</w:t>
        </w:r>
      </w:ins>
    </w:p>
    <w:p w14:paraId="58BCF95F" w14:textId="77777777" w:rsidR="00C4659A" w:rsidRPr="00840E09" w:rsidRDefault="00C4659A" w:rsidP="00C4659A">
      <w:pPr>
        <w:spacing w:after="120"/>
        <w:rPr>
          <w:ins w:id="620" w:author="TDAG WG-FGQ Chair - Doc 21 from SG1 Coordinator" w:date="2025-01-31T15:13:00Z" w16du:dateUtc="2025-01-31T14:13:00Z"/>
          <w:rFonts w:cstheme="minorHAnsi"/>
          <w:sz w:val="22"/>
          <w:szCs w:val="22"/>
        </w:rPr>
      </w:pPr>
      <w:ins w:id="621" w:author="TDAG WG-FGQ Chair - Doc 21 from SG1 Coordinator" w:date="2025-01-31T15:13:00Z" w16du:dateUtc="2025-01-31T14:13:00Z">
        <w:r w:rsidRPr="00840E09">
          <w:rPr>
            <w:rFonts w:cstheme="minorHAnsi"/>
            <w:sz w:val="22"/>
            <w:szCs w:val="22"/>
          </w:rPr>
          <w:t xml:space="preserve">2.2.3 Protection of vulnerable consumers: The large online data flows tend to exacerbate the information asymmetries between suppliers and consumers. Therefore, a key question is how to rebalance this dynamic by enhancing transparency while leveraging data to protect consumers. Data can also be used to identify vulnerable consumer segments such as older people, </w:t>
        </w:r>
        <w:proofErr w:type="spellStart"/>
        <w:r w:rsidRPr="00840E09">
          <w:rPr>
            <w:rFonts w:cstheme="minorHAnsi"/>
            <w:sz w:val="22"/>
            <w:szCs w:val="22"/>
          </w:rPr>
          <w:t>PwDs</w:t>
        </w:r>
        <w:proofErr w:type="spellEnd"/>
        <w:r w:rsidRPr="00840E09">
          <w:rPr>
            <w:rFonts w:cstheme="minorHAnsi"/>
            <w:sz w:val="22"/>
            <w:szCs w:val="22"/>
          </w:rPr>
          <w:t>, women, and children and provide them with tailored support. The question’s focus in this study period will include how to gather and use consumer behavioural insights to help regulators collaboratively:</w:t>
        </w:r>
      </w:ins>
    </w:p>
    <w:p w14:paraId="64B790E5" w14:textId="77777777" w:rsidR="00C4659A" w:rsidRPr="00840E09" w:rsidRDefault="00C4659A" w:rsidP="00C4659A">
      <w:pPr>
        <w:spacing w:after="120"/>
        <w:ind w:left="720" w:firstLine="60"/>
        <w:rPr>
          <w:ins w:id="622" w:author="TDAG WG-FGQ Chair - Doc 21 from SG1 Coordinator" w:date="2025-01-31T15:13:00Z" w16du:dateUtc="2025-01-31T14:13:00Z"/>
          <w:rFonts w:cstheme="minorHAnsi"/>
          <w:sz w:val="22"/>
          <w:szCs w:val="22"/>
        </w:rPr>
      </w:pPr>
      <w:ins w:id="623" w:author="TDAG WG-FGQ Chair - Doc 21 from SG1 Coordinator" w:date="2025-01-31T15:13:00Z" w16du:dateUtc="2025-01-31T14:13:00Z">
        <w:r w:rsidRPr="00840E09">
          <w:rPr>
            <w:rFonts w:cstheme="minorHAnsi"/>
            <w:sz w:val="22"/>
            <w:szCs w:val="22"/>
          </w:rPr>
          <w:t xml:space="preserve">2.2.3.1. Understand consumer decision-making and design better regulations to inform and protect them in the digital age. </w:t>
        </w:r>
      </w:ins>
    </w:p>
    <w:p w14:paraId="713E83CB" w14:textId="77777777" w:rsidR="00C4659A" w:rsidRPr="00840E09" w:rsidRDefault="00C4659A" w:rsidP="00C4659A">
      <w:pPr>
        <w:spacing w:after="120"/>
        <w:ind w:left="720" w:firstLine="60"/>
        <w:rPr>
          <w:ins w:id="624" w:author="TDAG WG-FGQ Chair - Doc 21 from SG1 Coordinator" w:date="2025-01-31T15:13:00Z" w16du:dateUtc="2025-01-31T14:13:00Z"/>
          <w:rFonts w:cstheme="minorHAnsi"/>
          <w:sz w:val="22"/>
          <w:szCs w:val="22"/>
        </w:rPr>
      </w:pPr>
      <w:ins w:id="625" w:author="TDAG WG-FGQ Chair - Doc 21 from SG1 Coordinator" w:date="2025-01-31T15:13:00Z" w16du:dateUtc="2025-01-31T14:13:00Z">
        <w:r w:rsidRPr="00840E09">
          <w:rPr>
            <w:rFonts w:cstheme="minorHAnsi"/>
            <w:sz w:val="22"/>
            <w:szCs w:val="22"/>
          </w:rPr>
          <w:t xml:space="preserve">2.2.3.2. Engage with service providers to collaborate on consumer information, awareness and safety by design, keeping in view the needs of the most vulnerable consumers. </w:t>
        </w:r>
      </w:ins>
    </w:p>
    <w:p w14:paraId="06530473" w14:textId="77777777" w:rsidR="00C4659A" w:rsidRPr="00840E09" w:rsidRDefault="00C4659A" w:rsidP="00C4659A">
      <w:pPr>
        <w:spacing w:after="120"/>
        <w:rPr>
          <w:ins w:id="626" w:author="TDAG WG-FGQ Chair - Doc 21 from SG1 Coordinator" w:date="2025-01-31T15:13:00Z" w16du:dateUtc="2025-01-31T14:13:00Z"/>
          <w:rFonts w:cstheme="minorHAnsi"/>
          <w:sz w:val="22"/>
          <w:szCs w:val="22"/>
        </w:rPr>
      </w:pPr>
      <w:ins w:id="627" w:author="TDAG WG-FGQ Chair - Doc 21 from SG1 Coordinator" w:date="2025-01-31T15:13:00Z" w16du:dateUtc="2025-01-31T14:13:00Z">
        <w:r w:rsidRPr="00840E09">
          <w:rPr>
            <w:rFonts w:cstheme="minorHAnsi"/>
            <w:sz w:val="22"/>
            <w:szCs w:val="22"/>
          </w:rPr>
          <w:t>2.2.4. The question would deliberate on how we can identify unique requirements of skilling aimed at consumer awareness and safety in using ICT services enabled by the age of new and emerging technologies, including the unique requirements of developing countries and marginalised groups of consumers. This would include how to:</w:t>
        </w:r>
      </w:ins>
    </w:p>
    <w:p w14:paraId="39DE7370" w14:textId="77777777" w:rsidR="00C4659A" w:rsidRPr="00840E09" w:rsidRDefault="00C4659A" w:rsidP="00C4659A">
      <w:pPr>
        <w:spacing w:after="120"/>
        <w:ind w:left="720" w:firstLine="60"/>
        <w:rPr>
          <w:ins w:id="628" w:author="TDAG WG-FGQ Chair - Doc 21 from SG1 Coordinator" w:date="2025-01-31T15:13:00Z" w16du:dateUtc="2025-01-31T14:13:00Z"/>
          <w:rFonts w:cstheme="minorHAnsi"/>
          <w:sz w:val="22"/>
          <w:szCs w:val="22"/>
        </w:rPr>
      </w:pPr>
      <w:ins w:id="629" w:author="TDAG WG-FGQ Chair - Doc 21 from SG1 Coordinator" w:date="2025-01-31T15:13:00Z" w16du:dateUtc="2025-01-31T14:13:00Z">
        <w:r w:rsidRPr="00840E09">
          <w:rPr>
            <w:rFonts w:cstheme="minorHAnsi"/>
            <w:sz w:val="22"/>
            <w:szCs w:val="22"/>
          </w:rPr>
          <w:t xml:space="preserve">2.2.4.1 Educate consumers about their rights and how to navigate risks in the digital era. </w:t>
        </w:r>
      </w:ins>
    </w:p>
    <w:p w14:paraId="25FF6A5A" w14:textId="77777777" w:rsidR="00C4659A" w:rsidRPr="00840E09" w:rsidRDefault="00C4659A" w:rsidP="00C4659A">
      <w:pPr>
        <w:spacing w:after="120"/>
        <w:ind w:left="720" w:firstLine="60"/>
        <w:rPr>
          <w:ins w:id="630" w:author="TDAG WG-FGQ Chair - Doc 21 from SG1 Coordinator" w:date="2025-01-31T15:13:00Z" w16du:dateUtc="2025-01-31T14:13:00Z"/>
          <w:rFonts w:cstheme="minorHAnsi"/>
          <w:sz w:val="22"/>
          <w:szCs w:val="22"/>
        </w:rPr>
      </w:pPr>
      <w:ins w:id="631" w:author="TDAG WG-FGQ Chair - Doc 21 from SG1 Coordinator" w:date="2025-01-31T15:13:00Z" w16du:dateUtc="2025-01-31T14:13:00Z">
        <w:r w:rsidRPr="00840E09">
          <w:rPr>
            <w:rFonts w:cstheme="minorHAnsi"/>
            <w:sz w:val="22"/>
            <w:szCs w:val="22"/>
          </w:rPr>
          <w:t xml:space="preserve">2.2.4.2. Enhance the focus on </w:t>
        </w:r>
        <w:proofErr w:type="spellStart"/>
        <w:r w:rsidRPr="00840E09">
          <w:rPr>
            <w:rFonts w:cstheme="minorHAnsi"/>
            <w:sz w:val="22"/>
            <w:szCs w:val="22"/>
          </w:rPr>
          <w:t>PwDs</w:t>
        </w:r>
        <w:proofErr w:type="spellEnd"/>
        <w:r w:rsidRPr="00840E09">
          <w:rPr>
            <w:rFonts w:cstheme="minorHAnsi"/>
            <w:sz w:val="22"/>
            <w:szCs w:val="22"/>
          </w:rPr>
          <w:t xml:space="preserve">, children, women, and the elderly to foster trust in ICTs, keep them safe online, and help them engage effectively with the digital world. </w:t>
        </w:r>
      </w:ins>
    </w:p>
    <w:p w14:paraId="529FD04B" w14:textId="77777777" w:rsidR="00C4659A" w:rsidRPr="00840E09" w:rsidRDefault="00C4659A" w:rsidP="00C4659A">
      <w:pPr>
        <w:spacing w:after="120"/>
        <w:ind w:left="720" w:firstLine="60"/>
        <w:rPr>
          <w:ins w:id="632" w:author="TDAG WG-FGQ Chair - Doc 21 from SG1 Coordinator" w:date="2025-01-31T15:13:00Z" w16du:dateUtc="2025-01-31T14:13:00Z"/>
          <w:rFonts w:cstheme="minorHAnsi"/>
          <w:sz w:val="22"/>
          <w:szCs w:val="22"/>
        </w:rPr>
      </w:pPr>
      <w:ins w:id="633" w:author="TDAG WG-FGQ Chair - Doc 21 from SG1 Coordinator" w:date="2025-01-31T15:13:00Z" w16du:dateUtc="2025-01-31T14:13:00Z">
        <w:r w:rsidRPr="00840E09">
          <w:rPr>
            <w:rFonts w:cstheme="minorHAnsi"/>
            <w:sz w:val="22"/>
            <w:szCs w:val="22"/>
          </w:rPr>
          <w:t>2.2.4.3. Promote more balanced and beneficial digital transformation outcomes for women as a consumer group, including strengthening women’s participation and unique contributions to the global governance of emerging technologies.</w:t>
        </w:r>
      </w:ins>
    </w:p>
    <w:p w14:paraId="58069FAB" w14:textId="77777777" w:rsidR="00C4659A" w:rsidRPr="00840E09" w:rsidRDefault="00C4659A" w:rsidP="00C4659A">
      <w:pPr>
        <w:spacing w:after="120"/>
        <w:rPr>
          <w:ins w:id="634" w:author="TDAG WG-FGQ Chair - Doc 21 from SG1 Coordinator" w:date="2025-01-31T15:13:00Z" w16du:dateUtc="2025-01-31T14:13:00Z"/>
          <w:rFonts w:cstheme="minorHAnsi"/>
          <w:sz w:val="22"/>
          <w:szCs w:val="22"/>
        </w:rPr>
      </w:pPr>
      <w:ins w:id="635" w:author="TDAG WG-FGQ Chair - Doc 21 from SG1 Coordinator" w:date="2025-01-31T15:13:00Z" w16du:dateUtc="2025-01-31T14:13:00Z">
        <w:r w:rsidRPr="00840E09">
          <w:rPr>
            <w:rFonts w:cstheme="minorHAnsi"/>
            <w:sz w:val="22"/>
            <w:szCs w:val="22"/>
          </w:rPr>
          <w:t>3. The question would deliberate on how, given the global nature of digital transformation and online harms, we can cooperate effectively to protect consumer rights worldwide, even as we move to benefit from digital transformation expeditiously. Can we identify common best practices and principles? To this end, the study period will be used to create a toolkit on better regulatory design for consumer protection in the digital age and create awareness based on members' experiences and workshops as the main deliverable besides the report.</w:t>
        </w:r>
      </w:ins>
    </w:p>
    <w:p w14:paraId="11283578" w14:textId="77777777" w:rsidR="00C4659A" w:rsidRPr="00840E09" w:rsidRDefault="00C4659A" w:rsidP="00C4659A">
      <w:pPr>
        <w:spacing w:after="120"/>
        <w:rPr>
          <w:ins w:id="636" w:author="TDAG WG-FGQ Chair - Doc 21 from SG1 Coordinator" w:date="2025-01-31T15:13:00Z" w16du:dateUtc="2025-01-31T14:13:00Z"/>
          <w:rFonts w:cstheme="minorHAnsi"/>
          <w:i/>
          <w:iCs/>
          <w:sz w:val="22"/>
          <w:szCs w:val="22"/>
        </w:rPr>
      </w:pPr>
      <w:ins w:id="637" w:author="TDAG WG-FGQ Chair - Doc 21 from SG1 Coordinator" w:date="2025-01-31T15:13:00Z" w16du:dateUtc="2025-01-31T14:13:00Z">
        <w:r w:rsidRPr="00840E09">
          <w:rPr>
            <w:rFonts w:cstheme="minorHAnsi"/>
            <w:sz w:val="22"/>
            <w:szCs w:val="22"/>
          </w:rPr>
          <w:t>3.1</w:t>
        </w:r>
        <w:r w:rsidRPr="00840E09">
          <w:rPr>
            <w:rFonts w:cstheme="minorHAnsi"/>
            <w:i/>
            <w:iCs/>
            <w:sz w:val="22"/>
            <w:szCs w:val="22"/>
          </w:rPr>
          <w:t xml:space="preserve">. </w:t>
        </w:r>
        <w:r w:rsidRPr="00840E09">
          <w:rPr>
            <w:rFonts w:cstheme="minorHAnsi"/>
            <w:sz w:val="22"/>
            <w:szCs w:val="22"/>
          </w:rPr>
          <w:t>Recommendations would be based on evidence, including the impact of good regulation (that protects consumers as a complement to digital connectivity initiatives) on enhancing the take-up of digital transformation initiatives. For example, the success of digital public infrastructure is based on good regulations that foster consumer trust, apart from excellent technological design</w:t>
        </w:r>
        <w:r w:rsidRPr="00840E09">
          <w:rPr>
            <w:rFonts w:cstheme="minorHAnsi"/>
            <w:i/>
            <w:iCs/>
            <w:sz w:val="22"/>
            <w:szCs w:val="22"/>
          </w:rPr>
          <w:t>.</w:t>
        </w:r>
      </w:ins>
    </w:p>
    <w:p w14:paraId="4E9807F9" w14:textId="77777777" w:rsidR="00C4659A" w:rsidRPr="00840E09" w:rsidRDefault="00C4659A" w:rsidP="00C4659A">
      <w:pPr>
        <w:spacing w:after="120"/>
        <w:rPr>
          <w:ins w:id="638" w:author="TDAG WG-FGQ Chair - Doc 21 from SG1 Coordinator" w:date="2025-01-31T15:13:00Z" w16du:dateUtc="2025-01-31T14:13:00Z"/>
          <w:rFonts w:cstheme="minorHAnsi"/>
          <w:sz w:val="22"/>
          <w:szCs w:val="22"/>
        </w:rPr>
      </w:pPr>
      <w:ins w:id="639" w:author="TDAG WG-FGQ Chair - Doc 21 from SG1 Coordinator" w:date="2025-01-31T15:13:00Z" w16du:dateUtc="2025-01-31T14:13:00Z">
        <w:r w:rsidRPr="00840E09">
          <w:rPr>
            <w:rFonts w:cstheme="minorHAnsi"/>
            <w:sz w:val="22"/>
            <w:szCs w:val="22"/>
          </w:rPr>
          <w:t>3.2</w:t>
        </w:r>
        <w:r w:rsidRPr="00840E09">
          <w:rPr>
            <w:rFonts w:cstheme="minorHAnsi"/>
            <w:i/>
            <w:iCs/>
            <w:sz w:val="22"/>
            <w:szCs w:val="22"/>
          </w:rPr>
          <w:t xml:space="preserve"> </w:t>
        </w:r>
        <w:r w:rsidRPr="00434866">
          <w:rPr>
            <w:rFonts w:cstheme="minorHAnsi"/>
            <w:sz w:val="22"/>
            <w:szCs w:val="22"/>
            <w:highlight w:val="yellow"/>
          </w:rPr>
          <w:t>The study period would help Q 6/1 focus on experience sharing and capacity building to enable regulators to assess and mitigate any potential adverse impact of new and emerging technologies like generative AI on safety in consumers' online experience from the viewpoint of helping retain their trust in digital connectivity and wholeheartedly adopt digital transformation including:</w:t>
        </w:r>
      </w:ins>
    </w:p>
    <w:p w14:paraId="3976AAF5" w14:textId="77777777" w:rsidR="00C4659A" w:rsidRPr="00840E09" w:rsidRDefault="00C4659A" w:rsidP="00C4659A">
      <w:pPr>
        <w:spacing w:after="120"/>
        <w:ind w:left="720"/>
        <w:rPr>
          <w:ins w:id="640" w:author="TDAG WG-FGQ Chair - Doc 21 from SG1 Coordinator" w:date="2025-01-31T15:13:00Z" w16du:dateUtc="2025-01-31T14:13:00Z"/>
          <w:rFonts w:cstheme="minorHAnsi"/>
          <w:sz w:val="22"/>
          <w:szCs w:val="22"/>
        </w:rPr>
      </w:pPr>
      <w:ins w:id="641" w:author="TDAG WG-FGQ Chair - Doc 21 from SG1 Coordinator" w:date="2025-01-31T15:13:00Z" w16du:dateUtc="2025-01-31T14:13:00Z">
        <w:r w:rsidRPr="00840E09">
          <w:rPr>
            <w:rFonts w:cstheme="minorHAnsi"/>
            <w:sz w:val="22"/>
            <w:szCs w:val="22"/>
          </w:rPr>
          <w:lastRenderedPageBreak/>
          <w:t>3.2.1</w:t>
        </w:r>
        <w:r w:rsidRPr="00840E09">
          <w:rPr>
            <w:rFonts w:cstheme="minorHAnsi"/>
            <w:i/>
            <w:iCs/>
            <w:sz w:val="22"/>
            <w:szCs w:val="22"/>
          </w:rPr>
          <w:t xml:space="preserve">. </w:t>
        </w:r>
        <w:r w:rsidRPr="00840E09">
          <w:rPr>
            <w:rFonts w:cstheme="minorHAnsi"/>
            <w:sz w:val="22"/>
            <w:szCs w:val="22"/>
          </w:rPr>
          <w:t>The manner and extent regulators foster a collaborative approach to consumer protection, education and empowerment, i.e. with other regulators, consumer organisations, civil society, etc. What are the best practices they apply?</w:t>
        </w:r>
      </w:ins>
    </w:p>
    <w:p w14:paraId="18894822" w14:textId="77777777" w:rsidR="00C4659A" w:rsidRPr="00840E09" w:rsidRDefault="00C4659A" w:rsidP="00C4659A">
      <w:pPr>
        <w:spacing w:after="120"/>
        <w:ind w:left="720"/>
        <w:rPr>
          <w:ins w:id="642" w:author="TDAG WG-FGQ Chair - Doc 21 from SG1 Coordinator" w:date="2025-01-31T15:13:00Z" w16du:dateUtc="2025-01-31T14:13:00Z"/>
          <w:rFonts w:cstheme="minorHAnsi"/>
          <w:sz w:val="22"/>
          <w:szCs w:val="22"/>
        </w:rPr>
      </w:pPr>
      <w:ins w:id="643" w:author="TDAG WG-FGQ Chair - Doc 21 from SG1 Coordinator" w:date="2025-01-31T15:13:00Z" w16du:dateUtc="2025-01-31T14:13:00Z">
        <w:r w:rsidRPr="00840E09">
          <w:rPr>
            <w:rFonts w:cstheme="minorHAnsi"/>
            <w:sz w:val="22"/>
            <w:szCs w:val="22"/>
          </w:rPr>
          <w:t>3.2.2 What are the best practices of multi-stakeholder cooperation, including industry self-regulation and co-regulation?</w:t>
        </w:r>
      </w:ins>
    </w:p>
    <w:p w14:paraId="65A0ECA2" w14:textId="77777777" w:rsidR="00C4659A" w:rsidRPr="00840E09" w:rsidRDefault="00C4659A" w:rsidP="00C4659A">
      <w:pPr>
        <w:spacing w:after="120"/>
        <w:ind w:left="720"/>
        <w:rPr>
          <w:ins w:id="644" w:author="TDAG WG-FGQ Chair - Doc 21 from SG1 Coordinator" w:date="2025-01-31T15:13:00Z" w16du:dateUtc="2025-01-31T14:13:00Z"/>
          <w:rFonts w:cstheme="minorHAnsi"/>
          <w:sz w:val="22"/>
          <w:szCs w:val="22"/>
        </w:rPr>
      </w:pPr>
      <w:ins w:id="645" w:author="TDAG WG-FGQ Chair - Doc 21 from SG1 Coordinator" w:date="2025-01-31T15:13:00Z" w16du:dateUtc="2025-01-31T14:13:00Z">
        <w:r w:rsidRPr="00840E09">
          <w:rPr>
            <w:rFonts w:cstheme="minorHAnsi"/>
            <w:sz w:val="22"/>
            <w:szCs w:val="22"/>
          </w:rPr>
          <w:t>3.2.3. How can regulators leverage research and regulatory impact assessment to enhance consumer protection and education mechanisms, programmes and initiatives?</w:t>
        </w:r>
      </w:ins>
    </w:p>
    <w:p w14:paraId="69A2EA1A" w14:textId="77777777" w:rsidR="00C4659A" w:rsidRPr="00840E09" w:rsidRDefault="00C4659A" w:rsidP="00C4659A">
      <w:pPr>
        <w:spacing w:after="120"/>
        <w:ind w:left="720"/>
        <w:rPr>
          <w:ins w:id="646" w:author="TDAG WG-FGQ Chair - Doc 21 from SG1 Coordinator" w:date="2025-01-31T15:13:00Z" w16du:dateUtc="2025-01-31T14:13:00Z"/>
          <w:rFonts w:cstheme="minorHAnsi"/>
          <w:sz w:val="22"/>
          <w:szCs w:val="22"/>
        </w:rPr>
      </w:pPr>
      <w:ins w:id="647" w:author="TDAG WG-FGQ Chair - Doc 21 from SG1 Coordinator" w:date="2025-01-31T15:13:00Z" w16du:dateUtc="2025-01-31T14:13:00Z">
        <w:r w:rsidRPr="00840E09">
          <w:rPr>
            <w:rFonts w:cstheme="minorHAnsi"/>
            <w:sz w:val="22"/>
            <w:szCs w:val="22"/>
          </w:rPr>
          <w:t>3.2.4. How do regulators and service providers leverage emerging technologies to enhance consumer protection mechanisms and empower consumers?</w:t>
        </w:r>
      </w:ins>
    </w:p>
    <w:p w14:paraId="29FBCCD3" w14:textId="77777777" w:rsidR="00C4659A" w:rsidRPr="00E533C7" w:rsidRDefault="00C4659A" w:rsidP="00C4659A">
      <w:pPr>
        <w:spacing w:after="120"/>
        <w:ind w:left="720"/>
        <w:rPr>
          <w:ins w:id="648" w:author="TDAG WG-FGQ Chair - Doc 21 from SG1 Coordinator" w:date="2025-01-31T15:13:00Z" w16du:dateUtc="2025-01-31T14:13:00Z"/>
          <w:rFonts w:cstheme="minorHAnsi"/>
          <w:szCs w:val="24"/>
        </w:rPr>
      </w:pPr>
      <w:ins w:id="649" w:author="TDAG WG-FGQ Chair - Doc 21 from SG1 Coordinator" w:date="2025-01-31T15:13:00Z" w16du:dateUtc="2025-01-31T14:13:00Z">
        <w:r w:rsidRPr="00840E09">
          <w:rPr>
            <w:rFonts w:cstheme="minorHAnsi"/>
            <w:sz w:val="22"/>
            <w:szCs w:val="22"/>
          </w:rPr>
          <w:t>3.2.5 How can regulators and industry provide consumers with the requisite information and teach consumers to protect their PII from misuse?</w:t>
        </w:r>
      </w:ins>
    </w:p>
    <w:p w14:paraId="6526D2B5" w14:textId="7C2CA56A" w:rsidR="00910198" w:rsidRPr="00F46CCA" w:rsidRDefault="000432BD" w:rsidP="00910198">
      <w:pPr>
        <w:tabs>
          <w:tab w:val="clear" w:pos="1134"/>
          <w:tab w:val="clear" w:pos="1871"/>
          <w:tab w:val="clear" w:pos="2268"/>
        </w:tabs>
        <w:overflowPunct/>
        <w:autoSpaceDE/>
        <w:autoSpaceDN/>
        <w:adjustRightInd/>
        <w:spacing w:before="0" w:line="259" w:lineRule="auto"/>
        <w:jc w:val="left"/>
        <w:rPr>
          <w:rFonts w:eastAsia="Aptos"/>
          <w:kern w:val="2"/>
          <w:sz w:val="22"/>
          <w14:ligatures w14:val="standardContextual"/>
        </w:rPr>
      </w:pPr>
      <w:r w:rsidRPr="00913577">
        <w:rPr>
          <w:rFonts w:eastAsia="Malgun Gothic" w:cstheme="minorHAnsi"/>
          <w:b/>
          <w:bCs/>
          <w:kern w:val="2"/>
          <w:sz w:val="22"/>
          <w:szCs w:val="22"/>
          <w:lang w:eastAsia="ko-KR"/>
          <w14:ligatures w14:val="standardContextual"/>
        </w:rPr>
        <w:t>(</w:t>
      </w:r>
      <w:r w:rsidR="00BA0C70" w:rsidRPr="00913577">
        <w:rPr>
          <w:rFonts w:eastAsia="Malgun Gothic" w:cstheme="minorHAnsi"/>
          <w:kern w:val="2"/>
          <w:sz w:val="22"/>
          <w:szCs w:val="22"/>
          <w:lang w:eastAsia="ko-KR"/>
          <w14:ligatures w14:val="standardContextual"/>
        </w:rPr>
        <w:t>relevant</w:t>
      </w:r>
      <w:r w:rsidR="00BA0C70" w:rsidRPr="00913577">
        <w:rPr>
          <w:rFonts w:eastAsia="Malgun Gothic" w:cstheme="minorHAnsi"/>
          <w:b/>
          <w:bCs/>
          <w:kern w:val="2"/>
          <w:sz w:val="22"/>
          <w:szCs w:val="22"/>
          <w:lang w:eastAsia="ko-KR"/>
          <w14:ligatures w14:val="standardContextual"/>
        </w:rPr>
        <w:t xml:space="preserve"> </w:t>
      </w:r>
      <w:r w:rsidR="00BA0C70" w:rsidRPr="00913577">
        <w:rPr>
          <w:rFonts w:eastAsia="Malgun Gothic" w:cstheme="minorHAnsi"/>
          <w:kern w:val="2"/>
          <w:sz w:val="22"/>
          <w:szCs w:val="22"/>
          <w:lang w:eastAsia="ko-KR"/>
          <w14:ligatures w14:val="standardContextual"/>
        </w:rPr>
        <w:t xml:space="preserve">extracts from </w:t>
      </w:r>
      <w:proofErr w:type="spellStart"/>
      <w:r w:rsidR="00BA0C70" w:rsidRPr="00913577">
        <w:rPr>
          <w:rFonts w:eastAsia="Malgun Gothic" w:cstheme="minorHAnsi"/>
          <w:kern w:val="2"/>
          <w:sz w:val="22"/>
          <w:szCs w:val="22"/>
          <w:lang w:eastAsia="ko-KR"/>
          <w14:ligatures w14:val="standardContextual"/>
        </w:rPr>
        <w:t>ToR</w:t>
      </w:r>
      <w:proofErr w:type="spellEnd"/>
      <w:r w:rsidR="00BA0C70" w:rsidRPr="00913577">
        <w:rPr>
          <w:rFonts w:eastAsia="Malgun Gothic" w:cstheme="minorHAnsi"/>
          <w:kern w:val="2"/>
          <w:sz w:val="22"/>
          <w:szCs w:val="22"/>
          <w:lang w:eastAsia="ko-KR"/>
          <w14:ligatures w14:val="standardContextual"/>
        </w:rPr>
        <w:t xml:space="preserve"> of Q4/2 for study period 2022-2025 has been moved below</w:t>
      </w:r>
      <w:r w:rsidR="00AF2E35" w:rsidRPr="00913577">
        <w:rPr>
          <w:rFonts w:eastAsia="Malgun Gothic" w:cstheme="minorHAnsi"/>
          <w:kern w:val="2"/>
          <w:sz w:val="22"/>
          <w:szCs w:val="22"/>
          <w:lang w:eastAsia="ko-KR"/>
          <w14:ligatures w14:val="standardContextual"/>
        </w:rPr>
        <w:t xml:space="preserve"> and initial inputs from SG2 Coordinator are included </w:t>
      </w:r>
      <w:proofErr w:type="gramStart"/>
      <w:r w:rsidR="00AF2E35" w:rsidRPr="00913577">
        <w:rPr>
          <w:rFonts w:eastAsia="Malgun Gothic" w:cstheme="minorHAnsi"/>
          <w:kern w:val="2"/>
          <w:sz w:val="22"/>
          <w:szCs w:val="22"/>
          <w:lang w:eastAsia="ko-KR"/>
          <w14:ligatures w14:val="standardContextual"/>
        </w:rPr>
        <w:t xml:space="preserve">below </w:t>
      </w:r>
      <w:r w:rsidRPr="00913577">
        <w:rPr>
          <w:rFonts w:eastAsia="Malgun Gothic" w:cstheme="minorHAnsi"/>
          <w:b/>
          <w:bCs/>
          <w:kern w:val="2"/>
          <w:sz w:val="22"/>
          <w:szCs w:val="22"/>
          <w:lang w:eastAsia="ko-KR"/>
          <w14:ligatures w14:val="standardContextual"/>
        </w:rPr>
        <w:t>)</w:t>
      </w:r>
      <w:proofErr w:type="gramEnd"/>
      <w:r w:rsidR="00BA0C70" w:rsidRPr="00D42C2B">
        <w:rPr>
          <w:rFonts w:eastAsia="Malgun Gothic" w:cstheme="minorHAnsi"/>
          <w:b/>
          <w:bCs/>
          <w:kern w:val="2"/>
          <w:sz w:val="22"/>
          <w:szCs w:val="22"/>
          <w:lang w:eastAsia="ko-KR"/>
          <w14:ligatures w14:val="standardContextual"/>
        </w:rPr>
        <w:t xml:space="preserve"> </w:t>
      </w:r>
    </w:p>
    <w:p w14:paraId="7FCEF51C" w14:textId="78134141" w:rsidR="00A1163A" w:rsidRPr="00910198" w:rsidRDefault="00910198" w:rsidP="00910198">
      <w:pPr>
        <w:tabs>
          <w:tab w:val="clear" w:pos="1134"/>
          <w:tab w:val="clear" w:pos="1871"/>
          <w:tab w:val="clear" w:pos="2268"/>
        </w:tabs>
        <w:overflowPunct/>
        <w:autoSpaceDE/>
        <w:autoSpaceDN/>
        <w:adjustRightInd/>
        <w:spacing w:before="0" w:after="160" w:line="259" w:lineRule="auto"/>
        <w:jc w:val="left"/>
        <w:rPr>
          <w:rFonts w:eastAsia="Malgun Gothic"/>
          <w:kern w:val="2"/>
          <w:sz w:val="22"/>
          <w14:ligatures w14:val="standardContextual"/>
        </w:rPr>
      </w:pPr>
      <w:r>
        <w:rPr>
          <w:rFonts w:eastAsia="Malgun Gothic"/>
          <w:kern w:val="2"/>
          <w:sz w:val="22"/>
          <w14:ligatures w14:val="standardContextual"/>
        </w:rPr>
        <w:t xml:space="preserve">9) </w:t>
      </w:r>
      <w:r w:rsidR="00A1163A" w:rsidRPr="00910198">
        <w:rPr>
          <w:rFonts w:eastAsia="Malgun Gothic"/>
          <w:kern w:val="2"/>
          <w:sz w:val="22"/>
          <w14:ligatures w14:val="standardContextual"/>
        </w:rPr>
        <w:t>Techniques and national experiences on combating counterfeit, sub-standard, and tampered devices:</w:t>
      </w:r>
    </w:p>
    <w:p w14:paraId="419E3F23" w14:textId="77777777" w:rsidR="00A1163A" w:rsidRPr="00F46CCA" w:rsidRDefault="00A1163A" w:rsidP="00EB41B9">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14"/>
        <w:contextualSpacing w:val="0"/>
        <w:jc w:val="left"/>
        <w:rPr>
          <w:rFonts w:eastAsia="Malgun Gothic"/>
          <w:kern w:val="2"/>
          <w:sz w:val="22"/>
          <w14:ligatures w14:val="standardContextual"/>
        </w:rPr>
      </w:pPr>
      <w:r w:rsidRPr="00F46CCA">
        <w:rPr>
          <w:rFonts w:eastAsia="Malgun Gothic"/>
          <w:kern w:val="2"/>
          <w:sz w:val="22"/>
          <w14:ligatures w14:val="standardContextual"/>
        </w:rPr>
        <w:t xml:space="preserve">prepare and document examples of best practices on limiting counterfeit and tampered devices, for </w:t>
      </w:r>
      <w:proofErr w:type="gramStart"/>
      <w:r w:rsidRPr="00F46CCA">
        <w:rPr>
          <w:rFonts w:eastAsia="Malgun Gothic"/>
          <w:kern w:val="2"/>
          <w:sz w:val="22"/>
          <w14:ligatures w14:val="standardContextual"/>
        </w:rPr>
        <w:t>distribution;</w:t>
      </w:r>
      <w:proofErr w:type="gramEnd"/>
    </w:p>
    <w:p w14:paraId="6EE9073D" w14:textId="77777777" w:rsidR="00A1163A" w:rsidRPr="00F46CCA" w:rsidRDefault="00A1163A" w:rsidP="00EB41B9">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14"/>
        <w:contextualSpacing w:val="0"/>
        <w:jc w:val="left"/>
        <w:rPr>
          <w:rFonts w:eastAsia="Malgun Gothic"/>
          <w:kern w:val="2"/>
          <w:sz w:val="22"/>
          <w14:ligatures w14:val="standardContextual"/>
        </w:rPr>
      </w:pPr>
      <w:r w:rsidRPr="00F46CCA">
        <w:rPr>
          <w:rFonts w:eastAsia="Malgun Gothic"/>
          <w:kern w:val="2"/>
          <w:sz w:val="22"/>
          <w14:ligatures w14:val="standardContextual"/>
        </w:rPr>
        <w:t xml:space="preserve">prepare guidelines, methodologies and publications to assist Member States in identifying counterfeit and tampered devices and methods of increasing public awareness and restricting trade in these devices, as well as the best ways of limiting </w:t>
      </w:r>
      <w:proofErr w:type="gramStart"/>
      <w:r w:rsidRPr="00F46CCA">
        <w:rPr>
          <w:rFonts w:eastAsia="Malgun Gothic"/>
          <w:kern w:val="2"/>
          <w:sz w:val="22"/>
          <w14:ligatures w14:val="standardContextual"/>
        </w:rPr>
        <w:t>them;</w:t>
      </w:r>
      <w:proofErr w:type="gramEnd"/>
    </w:p>
    <w:p w14:paraId="7CC7B414" w14:textId="77777777" w:rsidR="00A1163A" w:rsidRPr="00F46CCA" w:rsidRDefault="00A1163A" w:rsidP="00EB41B9">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14"/>
        <w:contextualSpacing w:val="0"/>
        <w:jc w:val="left"/>
        <w:rPr>
          <w:rFonts w:eastAsia="Malgun Gothic"/>
          <w:kern w:val="2"/>
          <w:sz w:val="22"/>
          <w14:ligatures w14:val="standardContextual"/>
        </w:rPr>
      </w:pPr>
      <w:r w:rsidRPr="00F46CCA">
        <w:rPr>
          <w:rFonts w:eastAsia="Malgun Gothic"/>
          <w:kern w:val="2"/>
          <w:sz w:val="22"/>
          <w14:ligatures w14:val="standardContextual"/>
        </w:rPr>
        <w:t>study the impact of counterfeit and tampered telecommunication/ICT devices being transported to developing countries.</w:t>
      </w:r>
    </w:p>
    <w:p w14:paraId="569BAF3B" w14:textId="77777777" w:rsidR="00712A1C" w:rsidRDefault="00712A1C" w:rsidP="00712A1C">
      <w:pPr>
        <w:tabs>
          <w:tab w:val="clear" w:pos="1134"/>
          <w:tab w:val="clear" w:pos="1871"/>
          <w:tab w:val="clear" w:pos="2268"/>
        </w:tabs>
        <w:overflowPunct/>
        <w:autoSpaceDE/>
        <w:autoSpaceDN/>
        <w:adjustRightInd/>
        <w:spacing w:before="0" w:after="160" w:line="259" w:lineRule="auto"/>
        <w:jc w:val="left"/>
        <w:rPr>
          <w:ins w:id="650" w:author="TDAG WG-FSGQ Chair" w:date="2025-01-15T23:31:00Z" w16du:dateUtc="2025-01-15T22:31:00Z"/>
          <w:rFonts w:eastAsia="Aptos"/>
          <w:kern w:val="2"/>
          <w:sz w:val="22"/>
          <w14:ligatures w14:val="standardContextual"/>
        </w:rPr>
      </w:pPr>
      <w:ins w:id="651" w:author="TDAG WG-FSGQ Chair" w:date="2025-01-15T23:31:00Z" w16du:dateUtc="2025-01-15T22:31:00Z">
        <w:r>
          <w:rPr>
            <w:rFonts w:eastAsia="Aptos"/>
            <w:kern w:val="2"/>
            <w:sz w:val="22"/>
            <w14:ligatures w14:val="standardContextual"/>
          </w:rPr>
          <w:t>New topics:</w:t>
        </w:r>
      </w:ins>
    </w:p>
    <w:p w14:paraId="2D9E586E" w14:textId="77777777" w:rsidR="00712A1C" w:rsidRDefault="00712A1C" w:rsidP="00712A1C">
      <w:pPr>
        <w:pStyle w:val="ListParagraph"/>
        <w:numPr>
          <w:ilvl w:val="0"/>
          <w:numId w:val="47"/>
        </w:numPr>
        <w:tabs>
          <w:tab w:val="clear" w:pos="1134"/>
          <w:tab w:val="clear" w:pos="1871"/>
          <w:tab w:val="clear" w:pos="2268"/>
        </w:tabs>
        <w:overflowPunct/>
        <w:autoSpaceDE/>
        <w:autoSpaceDN/>
        <w:adjustRightInd/>
        <w:spacing w:before="0" w:after="160" w:line="259" w:lineRule="auto"/>
        <w:jc w:val="left"/>
        <w:rPr>
          <w:ins w:id="652" w:author="TDAG WG-FGQ Chair - Doc 22 from SG2 Coordinator" w:date="2025-01-31T15:46:00Z" w16du:dateUtc="2025-01-31T14:46:00Z"/>
          <w:rFonts w:eastAsia="Aptos"/>
          <w:kern w:val="2"/>
          <w:sz w:val="22"/>
          <w14:ligatures w14:val="standardContextual"/>
        </w:rPr>
      </w:pPr>
      <w:ins w:id="653" w:author="TDAG WG-FSGQ Chair" w:date="2025-01-15T23:31:00Z" w16du:dateUtc="2025-01-15T22:31:00Z">
        <w:r>
          <w:rPr>
            <w:rFonts w:eastAsia="Aptos"/>
            <w:kern w:val="2"/>
            <w:sz w:val="22"/>
            <w14:ligatures w14:val="standardContextual"/>
          </w:rPr>
          <w:t xml:space="preserve">Assessment of users’ satisfaction levels using different mechanisms giving rise to the notion of improved Quality of Experience  </w:t>
        </w:r>
      </w:ins>
    </w:p>
    <w:p w14:paraId="0A77E581" w14:textId="77777777" w:rsidR="00AF2E35" w:rsidRPr="00EF2CCE" w:rsidRDefault="00AF2E35" w:rsidP="00AF2E35">
      <w:pPr>
        <w:numPr>
          <w:ilvl w:val="0"/>
          <w:numId w:val="47"/>
        </w:numPr>
        <w:tabs>
          <w:tab w:val="clear" w:pos="1134"/>
          <w:tab w:val="clear" w:pos="1871"/>
          <w:tab w:val="clear" w:pos="2268"/>
          <w:tab w:val="left" w:pos="794"/>
          <w:tab w:val="left" w:pos="1191"/>
          <w:tab w:val="left" w:pos="1588"/>
          <w:tab w:val="left" w:pos="1985"/>
        </w:tabs>
        <w:spacing w:after="120"/>
        <w:jc w:val="left"/>
        <w:textAlignment w:val="baseline"/>
        <w:rPr>
          <w:ins w:id="654" w:author="TDAG WG-FGQ Chair - Doc 22 from SG2 Coordinator" w:date="2025-01-31T15:46:00Z" w16du:dateUtc="2025-01-31T14:46:00Z"/>
          <w:rFonts w:eastAsia="Malgun Gothic" w:cstheme="minorHAnsi"/>
          <w:color w:val="242424"/>
          <w:sz w:val="22"/>
          <w:szCs w:val="22"/>
          <w:lang w:eastAsia="ko-KR"/>
        </w:rPr>
      </w:pPr>
      <w:ins w:id="655" w:author="TDAG WG-FGQ Chair - Doc 22 from SG2 Coordinator" w:date="2025-01-31T15:46:00Z" w16du:dateUtc="2025-01-31T14:46:00Z">
        <w:r w:rsidRPr="00EF2CCE">
          <w:rPr>
            <w:rFonts w:eastAsia="Malgun Gothic" w:cstheme="minorHAnsi"/>
            <w:color w:val="242424"/>
            <w:sz w:val="22"/>
            <w:szCs w:val="22"/>
            <w:lang w:eastAsia="ko-KR"/>
          </w:rPr>
          <w:t>Fight against counterfeit equipment</w:t>
        </w:r>
      </w:ins>
    </w:p>
    <w:p w14:paraId="34AC4AB9" w14:textId="77777777" w:rsidR="00AF2E35" w:rsidRPr="00EF2CCE" w:rsidRDefault="00AF2E35" w:rsidP="00AF2E35">
      <w:pPr>
        <w:pStyle w:val="ListParagraph"/>
        <w:numPr>
          <w:ilvl w:val="1"/>
          <w:numId w:val="47"/>
        </w:numPr>
        <w:tabs>
          <w:tab w:val="clear" w:pos="1134"/>
        </w:tabs>
        <w:spacing w:before="60" w:after="60"/>
        <w:contextualSpacing w:val="0"/>
        <w:jc w:val="left"/>
        <w:textAlignment w:val="baseline"/>
        <w:rPr>
          <w:ins w:id="656" w:author="TDAG WG-FGQ Chair - Doc 22 from SG2 Coordinator" w:date="2025-01-31T15:46:00Z" w16du:dateUtc="2025-01-31T14:46:00Z"/>
          <w:rFonts w:eastAsia="Malgun Gothic" w:cstheme="minorHAnsi"/>
          <w:color w:val="242424"/>
          <w:sz w:val="22"/>
          <w:szCs w:val="22"/>
          <w:lang w:eastAsia="ko-KR"/>
        </w:rPr>
      </w:pPr>
      <w:ins w:id="657" w:author="TDAG WG-FGQ Chair - Doc 22 from SG2 Coordinator" w:date="2025-01-31T15:46:00Z" w16du:dateUtc="2025-01-31T14:46:00Z">
        <w:r w:rsidRPr="00EF2CCE">
          <w:rPr>
            <w:rFonts w:eastAsia="Malgun Gothic" w:cstheme="minorHAnsi"/>
            <w:color w:val="242424"/>
            <w:sz w:val="22"/>
            <w:szCs w:val="22"/>
            <w:lang w:eastAsia="ko-KR"/>
          </w:rPr>
          <w:t>Establishment of centralized databases for identifying and tracking genuine equipment, and adoption of technological, legal, and institutional strategies to identify, mitigate, and deter counterfeit ICTs equipment.</w:t>
        </w:r>
      </w:ins>
    </w:p>
    <w:p w14:paraId="50BB7246" w14:textId="77777777" w:rsidR="00AF2E35" w:rsidRPr="00EF2CCE" w:rsidRDefault="00AF2E35" w:rsidP="00AF2E35">
      <w:pPr>
        <w:pStyle w:val="ListParagraph"/>
        <w:numPr>
          <w:ilvl w:val="1"/>
          <w:numId w:val="47"/>
        </w:numPr>
        <w:tabs>
          <w:tab w:val="clear" w:pos="1134"/>
        </w:tabs>
        <w:spacing w:before="60" w:after="60"/>
        <w:contextualSpacing w:val="0"/>
        <w:jc w:val="left"/>
        <w:textAlignment w:val="baseline"/>
        <w:rPr>
          <w:ins w:id="658" w:author="TDAG WG-FGQ Chair - Doc 22 from SG2 Coordinator" w:date="2025-01-31T15:46:00Z" w16du:dateUtc="2025-01-31T14:46:00Z"/>
          <w:rFonts w:eastAsia="Malgun Gothic" w:cstheme="minorHAnsi"/>
          <w:color w:val="242424"/>
          <w:sz w:val="22"/>
          <w:szCs w:val="22"/>
          <w:lang w:eastAsia="ko-KR"/>
        </w:rPr>
      </w:pPr>
      <w:ins w:id="659" w:author="TDAG WG-FGQ Chair - Doc 22 from SG2 Coordinator" w:date="2025-01-31T15:46:00Z" w16du:dateUtc="2025-01-31T14:46:00Z">
        <w:r w:rsidRPr="00EF2CCE">
          <w:rPr>
            <w:rFonts w:eastAsia="Malgun Gothic" w:cstheme="minorHAnsi"/>
            <w:color w:val="242424"/>
            <w:sz w:val="22"/>
            <w:szCs w:val="22"/>
            <w:lang w:eastAsia="ko-KR"/>
          </w:rPr>
          <w:t>Educating stakeholders (manufacturers, distributors, and consumers) on the risks and dangers associated with counterfeit equipment.</w:t>
        </w:r>
      </w:ins>
    </w:p>
    <w:p w14:paraId="421BC3D1" w14:textId="77777777" w:rsidR="00AF2E35" w:rsidRPr="00EF2CCE" w:rsidRDefault="00AF2E35" w:rsidP="00AF2E35">
      <w:pPr>
        <w:pStyle w:val="ListParagraph"/>
        <w:numPr>
          <w:ilvl w:val="1"/>
          <w:numId w:val="47"/>
        </w:numPr>
        <w:tabs>
          <w:tab w:val="clear" w:pos="1134"/>
        </w:tabs>
        <w:spacing w:before="60" w:after="60"/>
        <w:contextualSpacing w:val="0"/>
        <w:jc w:val="left"/>
        <w:textAlignment w:val="baseline"/>
        <w:rPr>
          <w:ins w:id="660" w:author="TDAG WG-FGQ Chair - Doc 22 from SG2 Coordinator" w:date="2025-01-31T15:46:00Z" w16du:dateUtc="2025-01-31T14:46:00Z"/>
          <w:rFonts w:eastAsia="Malgun Gothic" w:cstheme="minorHAnsi"/>
          <w:color w:val="242424"/>
          <w:sz w:val="22"/>
          <w:szCs w:val="22"/>
          <w:lang w:eastAsia="ko-KR"/>
        </w:rPr>
      </w:pPr>
      <w:ins w:id="661" w:author="TDAG WG-FGQ Chair - Doc 22 from SG2 Coordinator" w:date="2025-01-31T15:46:00Z" w16du:dateUtc="2025-01-31T14:46:00Z">
        <w:r w:rsidRPr="00EF2CCE">
          <w:rPr>
            <w:rFonts w:eastAsia="Malgun Gothic" w:cstheme="minorHAnsi"/>
            <w:color w:val="242424"/>
            <w:sz w:val="22"/>
            <w:szCs w:val="22"/>
            <w:lang w:eastAsia="ko-KR"/>
          </w:rPr>
          <w:t>Development of technological solutions for the authentication of equipment (QR codes, microchips, etc.).</w:t>
        </w:r>
      </w:ins>
    </w:p>
    <w:p w14:paraId="3E340157" w14:textId="77777777" w:rsidR="00AF2E35" w:rsidRPr="00EF2CCE" w:rsidRDefault="00AF2E35" w:rsidP="00AF2E35">
      <w:pPr>
        <w:numPr>
          <w:ilvl w:val="0"/>
          <w:numId w:val="47"/>
        </w:numPr>
        <w:tabs>
          <w:tab w:val="clear" w:pos="1134"/>
          <w:tab w:val="clear" w:pos="1871"/>
          <w:tab w:val="clear" w:pos="2268"/>
          <w:tab w:val="left" w:pos="794"/>
          <w:tab w:val="left" w:pos="1191"/>
          <w:tab w:val="left" w:pos="1588"/>
          <w:tab w:val="left" w:pos="1985"/>
        </w:tabs>
        <w:spacing w:after="120"/>
        <w:jc w:val="left"/>
        <w:textAlignment w:val="baseline"/>
        <w:rPr>
          <w:ins w:id="662" w:author="TDAG WG-FGQ Chair - Doc 22 from SG2 Coordinator" w:date="2025-01-31T15:46:00Z" w16du:dateUtc="2025-01-31T14:46:00Z"/>
          <w:rFonts w:eastAsia="Malgun Gothic" w:cstheme="minorHAnsi"/>
          <w:color w:val="242424"/>
          <w:sz w:val="22"/>
          <w:szCs w:val="22"/>
          <w:lang w:eastAsia="ko-KR"/>
        </w:rPr>
      </w:pPr>
      <w:ins w:id="663" w:author="TDAG WG-FGQ Chair - Doc 22 from SG2 Coordinator" w:date="2025-01-31T15:46:00Z" w16du:dateUtc="2025-01-31T14:46:00Z">
        <w:r w:rsidRPr="00EF2CCE">
          <w:rPr>
            <w:rFonts w:eastAsia="Malgun Gothic" w:cstheme="minorHAnsi"/>
            <w:color w:val="242424"/>
            <w:sz w:val="22"/>
            <w:szCs w:val="22"/>
            <w:lang w:eastAsia="ko-KR"/>
          </w:rPr>
          <w:t>Combating mobile device theft</w:t>
        </w:r>
      </w:ins>
    </w:p>
    <w:p w14:paraId="6C244D54" w14:textId="77777777" w:rsidR="00AF2E35" w:rsidRPr="00EF2CCE" w:rsidRDefault="00AF2E35" w:rsidP="00AF2E35">
      <w:pPr>
        <w:pStyle w:val="ListParagraph"/>
        <w:numPr>
          <w:ilvl w:val="1"/>
          <w:numId w:val="47"/>
        </w:numPr>
        <w:tabs>
          <w:tab w:val="clear" w:pos="1134"/>
        </w:tabs>
        <w:spacing w:before="60" w:after="60"/>
        <w:contextualSpacing w:val="0"/>
        <w:jc w:val="left"/>
        <w:textAlignment w:val="baseline"/>
        <w:rPr>
          <w:ins w:id="664" w:author="TDAG WG-FGQ Chair - Doc 22 from SG2 Coordinator" w:date="2025-01-31T15:46:00Z" w16du:dateUtc="2025-01-31T14:46:00Z"/>
          <w:rFonts w:eastAsia="Malgun Gothic" w:cstheme="minorHAnsi"/>
          <w:color w:val="242424"/>
          <w:sz w:val="22"/>
          <w:szCs w:val="22"/>
          <w:lang w:eastAsia="ko-KR"/>
        </w:rPr>
      </w:pPr>
      <w:ins w:id="665" w:author="TDAG WG-FGQ Chair - Doc 22 from SG2 Coordinator" w:date="2025-01-31T15:46:00Z" w16du:dateUtc="2025-01-31T14:46:00Z">
        <w:r w:rsidRPr="00EF2CCE">
          <w:rPr>
            <w:rFonts w:eastAsia="Malgun Gothic" w:cstheme="minorHAnsi"/>
            <w:color w:val="242424"/>
            <w:sz w:val="22"/>
            <w:szCs w:val="22"/>
            <w:lang w:eastAsia="ko-KR"/>
          </w:rPr>
          <w:t>Increased international collaboration to track and block stolen devices through IMEI databases, and the development of legal and technical frameworks to reduce mobile device theft.</w:t>
        </w:r>
      </w:ins>
    </w:p>
    <w:p w14:paraId="47B790D7" w14:textId="77777777" w:rsidR="00AF2E35" w:rsidRPr="00EF2CCE" w:rsidRDefault="00AF2E35" w:rsidP="00AF2E35">
      <w:pPr>
        <w:pStyle w:val="ListParagraph"/>
        <w:numPr>
          <w:ilvl w:val="1"/>
          <w:numId w:val="47"/>
        </w:numPr>
        <w:tabs>
          <w:tab w:val="clear" w:pos="1134"/>
        </w:tabs>
        <w:spacing w:before="60" w:after="60"/>
        <w:contextualSpacing w:val="0"/>
        <w:jc w:val="left"/>
        <w:textAlignment w:val="baseline"/>
        <w:rPr>
          <w:ins w:id="666" w:author="TDAG WG-FGQ Chair - Doc 22 from SG2 Coordinator" w:date="2025-01-31T15:46:00Z" w16du:dateUtc="2025-01-31T14:46:00Z"/>
          <w:rFonts w:eastAsia="Malgun Gothic" w:cstheme="minorHAnsi"/>
          <w:color w:val="242424"/>
          <w:sz w:val="22"/>
          <w:szCs w:val="22"/>
          <w:lang w:eastAsia="ko-KR"/>
        </w:rPr>
      </w:pPr>
      <w:ins w:id="667" w:author="TDAG WG-FGQ Chair - Doc 22 from SG2 Coordinator" w:date="2025-01-31T15:46:00Z" w16du:dateUtc="2025-01-31T14:46:00Z">
        <w:r w:rsidRPr="00EF2CCE">
          <w:rPr>
            <w:rFonts w:eastAsia="Malgun Gothic" w:cstheme="minorHAnsi"/>
            <w:color w:val="242424"/>
            <w:sz w:val="22"/>
            <w:szCs w:val="22"/>
            <w:lang w:eastAsia="ko-KR"/>
          </w:rPr>
          <w:t>Establishment of harmonized legal frameworks for the criminalization of the resale of stolen equipment and strengthening international cooperation and traceability mechanisms to deter the resale.</w:t>
        </w:r>
      </w:ins>
    </w:p>
    <w:p w14:paraId="683C75B9" w14:textId="77777777" w:rsidR="00AF2E35" w:rsidRPr="00EF2CCE" w:rsidRDefault="00AF2E35" w:rsidP="00AF2E35">
      <w:pPr>
        <w:pStyle w:val="ListParagraph"/>
        <w:numPr>
          <w:ilvl w:val="1"/>
          <w:numId w:val="47"/>
        </w:numPr>
        <w:tabs>
          <w:tab w:val="clear" w:pos="1134"/>
        </w:tabs>
        <w:spacing w:before="60" w:after="60"/>
        <w:contextualSpacing w:val="0"/>
        <w:jc w:val="left"/>
        <w:textAlignment w:val="baseline"/>
        <w:rPr>
          <w:ins w:id="668" w:author="TDAG WG-FGQ Chair - Doc 22 from SG2 Coordinator" w:date="2025-01-31T15:46:00Z" w16du:dateUtc="2025-01-31T14:46:00Z"/>
          <w:rFonts w:eastAsia="Malgun Gothic" w:cstheme="minorHAnsi"/>
          <w:color w:val="242424"/>
          <w:sz w:val="22"/>
          <w:szCs w:val="22"/>
          <w:lang w:eastAsia="ko-KR"/>
        </w:rPr>
      </w:pPr>
      <w:ins w:id="669" w:author="TDAG WG-FGQ Chair - Doc 22 from SG2 Coordinator" w:date="2025-01-31T15:46:00Z" w16du:dateUtc="2025-01-31T14:46:00Z">
        <w:r w:rsidRPr="00EF2CCE">
          <w:rPr>
            <w:rFonts w:eastAsia="Malgun Gothic" w:cstheme="minorHAnsi"/>
            <w:color w:val="242424"/>
            <w:sz w:val="22"/>
            <w:szCs w:val="22"/>
            <w:lang w:eastAsia="ko-KR"/>
          </w:rPr>
          <w:t xml:space="preserve">Educating the </w:t>
        </w:r>
        <w:proofErr w:type="gramStart"/>
        <w:r w:rsidRPr="00EF2CCE">
          <w:rPr>
            <w:rFonts w:eastAsia="Malgun Gothic" w:cstheme="minorHAnsi"/>
            <w:color w:val="242424"/>
            <w:sz w:val="22"/>
            <w:szCs w:val="22"/>
            <w:lang w:eastAsia="ko-KR"/>
          </w:rPr>
          <w:t>general public</w:t>
        </w:r>
        <w:proofErr w:type="gramEnd"/>
        <w:r w:rsidRPr="00EF2CCE">
          <w:rPr>
            <w:rFonts w:eastAsia="Malgun Gothic" w:cstheme="minorHAnsi"/>
            <w:color w:val="242424"/>
            <w:sz w:val="22"/>
            <w:szCs w:val="22"/>
            <w:lang w:eastAsia="ko-KR"/>
          </w:rPr>
          <w:t xml:space="preserve"> on the use of anti-theft services (remote locking, traceability).</w:t>
        </w:r>
      </w:ins>
    </w:p>
    <w:p w14:paraId="72121163" w14:textId="14EB799F" w:rsidR="00EF2CCE" w:rsidRPr="00184BFE" w:rsidRDefault="00EF2CCE" w:rsidP="00EF2CCE">
      <w:pPr>
        <w:pStyle w:val="ListParagraph"/>
        <w:numPr>
          <w:ilvl w:val="0"/>
          <w:numId w:val="47"/>
        </w:numPr>
        <w:spacing w:after="120"/>
        <w:contextualSpacing w:val="0"/>
        <w:jc w:val="left"/>
        <w:textAlignment w:val="baseline"/>
        <w:rPr>
          <w:ins w:id="670" w:author="TDAG WG-FGQ Chair - Doc 19 " w:date="2025-01-31T16:04:00Z" w16du:dateUtc="2025-01-31T15:04:00Z"/>
          <w:sz w:val="22"/>
          <w:szCs w:val="22"/>
          <w:highlight w:val="green"/>
        </w:rPr>
      </w:pPr>
      <w:ins w:id="671" w:author="TDAG WG-FGQ Chair - Doc 19 " w:date="2025-01-31T16:00:00Z" w16du:dateUtc="2025-01-31T15:00:00Z">
        <w:r w:rsidRPr="00184BFE">
          <w:rPr>
            <w:sz w:val="22"/>
            <w:szCs w:val="22"/>
            <w:highlight w:val="green"/>
          </w:rPr>
          <w:lastRenderedPageBreak/>
          <w:t xml:space="preserve">Cataloguing/sharing national experiences and best practices in consumer awareness of issues relevant to end-user telecommunication/ICT equipment, including device theft and consumer willingness and ability to pay </w:t>
        </w:r>
      </w:ins>
    </w:p>
    <w:p w14:paraId="3BDF7EDB" w14:textId="6DD5426A" w:rsidR="00A8204D" w:rsidRPr="00184BFE" w:rsidRDefault="00A8204D" w:rsidP="00EF2CCE">
      <w:pPr>
        <w:pStyle w:val="ListParagraph"/>
        <w:numPr>
          <w:ilvl w:val="0"/>
          <w:numId w:val="47"/>
        </w:numPr>
        <w:spacing w:after="120"/>
        <w:contextualSpacing w:val="0"/>
        <w:jc w:val="left"/>
        <w:textAlignment w:val="baseline"/>
        <w:rPr>
          <w:ins w:id="672" w:author="TDAG WG-FGQ Chair - Doc 19 " w:date="2025-01-31T16:09:00Z" w16du:dateUtc="2025-01-31T15:09:00Z"/>
          <w:sz w:val="22"/>
          <w:szCs w:val="22"/>
          <w:highlight w:val="green"/>
        </w:rPr>
      </w:pPr>
      <w:ins w:id="673" w:author="TDAG WG-FGQ Chair - Doc 19 " w:date="2025-01-31T16:04:00Z" w16du:dateUtc="2025-01-31T15:04:00Z">
        <w:r w:rsidRPr="00184BFE">
          <w:rPr>
            <w:sz w:val="22"/>
            <w:szCs w:val="22"/>
            <w:highlight w:val="green"/>
          </w:rPr>
          <w:t>Cataloguing/sharing national experiences and best practices on combating counterfeit, sub-standard, and tampered devices</w:t>
        </w:r>
      </w:ins>
    </w:p>
    <w:p w14:paraId="3A4E72E3" w14:textId="4907E41F" w:rsidR="00A8204D" w:rsidRPr="002B45AC" w:rsidRDefault="00A8204D" w:rsidP="00A8204D">
      <w:pPr>
        <w:pStyle w:val="ListParagraph"/>
        <w:numPr>
          <w:ilvl w:val="0"/>
          <w:numId w:val="47"/>
        </w:numPr>
        <w:tabs>
          <w:tab w:val="clear" w:pos="1134"/>
          <w:tab w:val="clear" w:pos="1871"/>
          <w:tab w:val="clear" w:pos="2268"/>
        </w:tabs>
        <w:overflowPunct/>
        <w:autoSpaceDE/>
        <w:autoSpaceDN/>
        <w:adjustRightInd/>
        <w:spacing w:after="120"/>
        <w:contextualSpacing w:val="0"/>
        <w:jc w:val="left"/>
        <w:rPr>
          <w:ins w:id="674" w:author="TDAG WG-FGQ Chair - Doc 20 " w:date="2025-01-31T16:09:00Z" w16du:dateUtc="2025-01-31T15:09:00Z"/>
          <w:rFonts w:eastAsia="Malgun Gothic" w:cs="Calibri"/>
          <w:kern w:val="2"/>
          <w:sz w:val="22"/>
          <w:szCs w:val="22"/>
          <w:highlight w:val="yellow"/>
          <w:lang w:eastAsia="ko-KR"/>
          <w14:ligatures w14:val="standardContextual"/>
        </w:rPr>
      </w:pPr>
      <w:ins w:id="675" w:author="TDAG WG-FGQ Chair - Doc 20 " w:date="2025-01-31T16:09:00Z" w16du:dateUtc="2025-01-31T15:09:00Z">
        <w:r w:rsidRPr="002B45AC">
          <w:rPr>
            <w:rFonts w:eastAsia="Malgun Gothic" w:cs="Calibri"/>
            <w:kern w:val="2"/>
            <w:sz w:val="22"/>
            <w:szCs w:val="22"/>
            <w:highlight w:val="yellow"/>
            <w:lang w:eastAsia="ko-KR"/>
            <w14:ligatures w14:val="standardContextual"/>
          </w:rPr>
          <w:t xml:space="preserve">Policy, regulation, and initiative being adopted for the development of AI by NRAs and other national, regional and international organizations to enable the development of AI and digital transformation, while promoting application of AI in achieving SDGs and bridging the digital divide. This would include institutional and regulatory mechanisms to promote cross-sectoral and cross-border collaboration along with revisiting policy and regulatory approaches, such as co-regulation and self-regulation. </w:t>
        </w:r>
        <w:proofErr w:type="gramStart"/>
        <w:r w:rsidRPr="002B45AC">
          <w:rPr>
            <w:rFonts w:eastAsia="Malgun Gothic" w:cs="Calibri"/>
            <w:kern w:val="2"/>
            <w:sz w:val="22"/>
            <w:szCs w:val="22"/>
            <w:highlight w:val="yellow"/>
            <w:lang w:eastAsia="ko-KR"/>
            <w14:ligatures w14:val="standardContextual"/>
          </w:rPr>
          <w:t>In particular it</w:t>
        </w:r>
        <w:proofErr w:type="gramEnd"/>
        <w:r w:rsidRPr="002B45AC">
          <w:rPr>
            <w:rFonts w:eastAsia="Malgun Gothic" w:cs="Calibri"/>
            <w:kern w:val="2"/>
            <w:sz w:val="22"/>
            <w:szCs w:val="22"/>
            <w:highlight w:val="yellow"/>
            <w:lang w:eastAsia="ko-KR"/>
            <w14:ligatures w14:val="standardContextual"/>
          </w:rPr>
          <w:t xml:space="preserve"> would include:</w:t>
        </w:r>
      </w:ins>
    </w:p>
    <w:p w14:paraId="6E9A48D3" w14:textId="77777777" w:rsidR="00A8204D" w:rsidRPr="002B45AC" w:rsidRDefault="00A8204D" w:rsidP="00A8204D">
      <w:pPr>
        <w:pStyle w:val="ListParagraph"/>
        <w:numPr>
          <w:ilvl w:val="1"/>
          <w:numId w:val="60"/>
        </w:numPr>
        <w:tabs>
          <w:tab w:val="clear" w:pos="1134"/>
          <w:tab w:val="clear" w:pos="1871"/>
          <w:tab w:val="clear" w:pos="2268"/>
        </w:tabs>
        <w:overflowPunct/>
        <w:autoSpaceDE/>
        <w:autoSpaceDN/>
        <w:adjustRightInd/>
        <w:spacing w:after="120"/>
        <w:ind w:left="709"/>
        <w:contextualSpacing w:val="0"/>
        <w:jc w:val="left"/>
        <w:rPr>
          <w:ins w:id="676" w:author="TDAG WG-FGQ Chair - Doc 20 " w:date="2025-01-31T16:09:00Z" w16du:dateUtc="2025-01-31T15:09:00Z"/>
          <w:rFonts w:eastAsia="Malgun Gothic" w:cs="Calibri"/>
          <w:kern w:val="2"/>
          <w:sz w:val="22"/>
          <w:szCs w:val="22"/>
          <w:highlight w:val="yellow"/>
          <w:lang w:eastAsia="ko-KR"/>
          <w14:ligatures w14:val="standardContextual"/>
        </w:rPr>
      </w:pPr>
      <w:ins w:id="677" w:author="TDAG WG-FGQ Chair - Doc 20 " w:date="2025-01-31T16:09:00Z" w16du:dateUtc="2025-01-31T15:09:00Z">
        <w:r w:rsidRPr="002B45AC">
          <w:rPr>
            <w:rFonts w:eastAsia="Malgun Gothic" w:cs="Calibri"/>
            <w:kern w:val="2"/>
            <w:sz w:val="22"/>
            <w:szCs w:val="22"/>
            <w:highlight w:val="yellow"/>
            <w:lang w:eastAsia="ko-KR"/>
            <w14:ligatures w14:val="standardContextual"/>
          </w:rPr>
          <w:t>The application of artificial intelligence technology, how to empower the traditional ICT industry.</w:t>
        </w:r>
      </w:ins>
    </w:p>
    <w:p w14:paraId="2FE8C91B" w14:textId="77777777" w:rsidR="00A8204D" w:rsidRPr="002B45AC" w:rsidRDefault="00A8204D" w:rsidP="00A8204D">
      <w:pPr>
        <w:pStyle w:val="ListParagraph"/>
        <w:numPr>
          <w:ilvl w:val="1"/>
          <w:numId w:val="60"/>
        </w:numPr>
        <w:tabs>
          <w:tab w:val="clear" w:pos="1134"/>
          <w:tab w:val="clear" w:pos="1871"/>
          <w:tab w:val="clear" w:pos="2268"/>
        </w:tabs>
        <w:overflowPunct/>
        <w:autoSpaceDE/>
        <w:autoSpaceDN/>
        <w:adjustRightInd/>
        <w:spacing w:after="120"/>
        <w:ind w:left="709"/>
        <w:contextualSpacing w:val="0"/>
        <w:jc w:val="left"/>
        <w:rPr>
          <w:ins w:id="678" w:author="TDAG WG-FGQ Chair - Doc 20 " w:date="2025-01-31T16:09:00Z" w16du:dateUtc="2025-01-31T15:09:00Z"/>
          <w:rFonts w:eastAsia="Malgun Gothic" w:cs="Calibri"/>
          <w:kern w:val="2"/>
          <w:sz w:val="22"/>
          <w:szCs w:val="22"/>
          <w:highlight w:val="yellow"/>
          <w:lang w:eastAsia="ko-KR"/>
          <w14:ligatures w14:val="standardContextual"/>
        </w:rPr>
      </w:pPr>
      <w:ins w:id="679" w:author="TDAG WG-FGQ Chair - Doc 20 " w:date="2025-01-31T16:09:00Z" w16du:dateUtc="2025-01-31T15:09:00Z">
        <w:r w:rsidRPr="002B45AC">
          <w:rPr>
            <w:rFonts w:eastAsia="Malgun Gothic" w:cs="Calibri"/>
            <w:kern w:val="2"/>
            <w:sz w:val="22"/>
            <w:szCs w:val="22"/>
            <w:highlight w:val="yellow"/>
            <w:lang w:eastAsia="ko-KR"/>
            <w14:ligatures w14:val="standardContextual"/>
          </w:rPr>
          <w:t xml:space="preserve">AI application in achieving SDGs and bridging the digital </w:t>
        </w:r>
        <w:proofErr w:type="gramStart"/>
        <w:r w:rsidRPr="002B45AC">
          <w:rPr>
            <w:rFonts w:eastAsia="Malgun Gothic" w:cs="Calibri"/>
            <w:kern w:val="2"/>
            <w:sz w:val="22"/>
            <w:szCs w:val="22"/>
            <w:highlight w:val="yellow"/>
            <w:lang w:eastAsia="ko-KR"/>
            <w14:ligatures w14:val="standardContextual"/>
          </w:rPr>
          <w:t>divide, and</w:t>
        </w:r>
        <w:proofErr w:type="gramEnd"/>
        <w:r w:rsidRPr="002B45AC">
          <w:rPr>
            <w:rFonts w:eastAsia="Malgun Gothic" w:cs="Calibri"/>
            <w:kern w:val="2"/>
            <w:sz w:val="22"/>
            <w:szCs w:val="22"/>
            <w:highlight w:val="yellow"/>
            <w:lang w:eastAsia="ko-KR"/>
            <w14:ligatures w14:val="standardContextual"/>
          </w:rPr>
          <w:t xml:space="preserve"> ensure that the frameworks enhance social fairness.</w:t>
        </w:r>
      </w:ins>
    </w:p>
    <w:p w14:paraId="1CCD05DB" w14:textId="401D747D" w:rsidR="00A8204D" w:rsidRPr="002B45AC" w:rsidRDefault="00A8204D" w:rsidP="00A8204D">
      <w:pPr>
        <w:pStyle w:val="ListParagraph"/>
        <w:numPr>
          <w:ilvl w:val="0"/>
          <w:numId w:val="47"/>
        </w:numPr>
        <w:tabs>
          <w:tab w:val="clear" w:pos="1134"/>
          <w:tab w:val="clear" w:pos="1871"/>
          <w:tab w:val="clear" w:pos="2268"/>
        </w:tabs>
        <w:overflowPunct/>
        <w:autoSpaceDE/>
        <w:autoSpaceDN/>
        <w:adjustRightInd/>
        <w:spacing w:after="120"/>
        <w:ind w:left="357" w:hanging="357"/>
        <w:contextualSpacing w:val="0"/>
        <w:jc w:val="left"/>
        <w:rPr>
          <w:ins w:id="680" w:author="TDAG WG-FGQ Chair - Doc 20 " w:date="2025-01-31T16:10:00Z" w16du:dateUtc="2025-01-31T15:10:00Z"/>
          <w:rFonts w:eastAsia="Malgun Gothic" w:cs="Calibri"/>
          <w:kern w:val="2"/>
          <w:sz w:val="22"/>
          <w:szCs w:val="22"/>
          <w:highlight w:val="yellow"/>
          <w:lang w:eastAsia="ko-KR"/>
          <w14:ligatures w14:val="standardContextual"/>
        </w:rPr>
      </w:pPr>
      <w:ins w:id="681" w:author="TDAG WG-FGQ Chair - Doc 20 " w:date="2025-01-31T16:09:00Z" w16du:dateUtc="2025-01-31T15:09:00Z">
        <w:r w:rsidRPr="002B45AC">
          <w:rPr>
            <w:rFonts w:eastAsia="Malgun Gothic" w:cs="Calibri"/>
            <w:kern w:val="2"/>
            <w:sz w:val="22"/>
            <w:szCs w:val="22"/>
            <w:highlight w:val="yellow"/>
            <w:lang w:eastAsia="ko-KR"/>
            <w14:ligatures w14:val="standardContextual"/>
          </w:rPr>
          <w:t xml:space="preserve">Organizational methods and strategies being developed by government </w:t>
        </w:r>
        <w:proofErr w:type="gramStart"/>
        <w:r w:rsidRPr="002B45AC">
          <w:rPr>
            <w:rFonts w:eastAsia="Malgun Gothic" w:cs="Calibri"/>
            <w:kern w:val="2"/>
            <w:sz w:val="22"/>
            <w:szCs w:val="22"/>
            <w:highlight w:val="yellow"/>
            <w:lang w:eastAsia="ko-KR"/>
            <w14:ligatures w14:val="standardContextual"/>
          </w:rPr>
          <w:t>with regard to</w:t>
        </w:r>
        <w:proofErr w:type="gramEnd"/>
        <w:r w:rsidRPr="002B45AC">
          <w:rPr>
            <w:rFonts w:eastAsia="Malgun Gothic" w:cs="Calibri"/>
            <w:kern w:val="2"/>
            <w:sz w:val="22"/>
            <w:szCs w:val="22"/>
            <w:highlight w:val="yellow"/>
            <w:lang w:eastAsia="ko-KR"/>
            <w14:ligatures w14:val="standardContextual"/>
          </w:rPr>
          <w:t xml:space="preserve"> institutional/legal and regulatory mechanisms to tackle new challenges arising from the widespread application of AI, including setting up of institutions.</w:t>
        </w:r>
      </w:ins>
    </w:p>
    <w:p w14:paraId="1A9E3BAF" w14:textId="3E68A5CE" w:rsidR="00A8204D" w:rsidRPr="002B45AC" w:rsidRDefault="00A8204D" w:rsidP="00A8204D">
      <w:pPr>
        <w:pStyle w:val="ListParagraph"/>
        <w:numPr>
          <w:ilvl w:val="0"/>
          <w:numId w:val="47"/>
        </w:numPr>
        <w:tabs>
          <w:tab w:val="clear" w:pos="1134"/>
          <w:tab w:val="clear" w:pos="1871"/>
          <w:tab w:val="clear" w:pos="2268"/>
        </w:tabs>
        <w:overflowPunct/>
        <w:autoSpaceDE/>
        <w:autoSpaceDN/>
        <w:adjustRightInd/>
        <w:spacing w:after="120"/>
        <w:ind w:left="357" w:hanging="357"/>
        <w:contextualSpacing w:val="0"/>
        <w:jc w:val="left"/>
        <w:rPr>
          <w:ins w:id="682" w:author="TDAG WG-FGQ Chair - Doc 20 " w:date="2025-01-31T16:09:00Z" w16du:dateUtc="2025-01-31T15:09:00Z"/>
          <w:rFonts w:eastAsia="Malgun Gothic" w:cs="Calibri"/>
          <w:kern w:val="2"/>
          <w:sz w:val="22"/>
          <w:szCs w:val="22"/>
          <w:highlight w:val="yellow"/>
          <w:lang w:eastAsia="ko-KR"/>
          <w14:ligatures w14:val="standardContextual"/>
        </w:rPr>
      </w:pPr>
      <w:ins w:id="683" w:author="TDAG WG-FGQ Chair - Doc 20 " w:date="2025-01-31T16:10:00Z" w16du:dateUtc="2025-01-31T15:10:00Z">
        <w:r w:rsidRPr="002B45AC">
          <w:rPr>
            <w:rFonts w:eastAsia="Malgun Gothic" w:cs="Calibri"/>
            <w:kern w:val="2"/>
            <w:sz w:val="22"/>
            <w:szCs w:val="22"/>
            <w:highlight w:val="yellow"/>
            <w:lang w:eastAsia="ko-KR"/>
            <w14:ligatures w14:val="standardContextual"/>
          </w:rPr>
          <w:t xml:space="preserve">Mechanisms/means implemented by policymakers and regulators and operators/service providers to </w:t>
        </w:r>
        <w:r w:rsidRPr="002B45AC">
          <w:rPr>
            <w:rFonts w:eastAsia="SimSun" w:cs="Calibri" w:hint="eastAsia"/>
            <w:kern w:val="2"/>
            <w:sz w:val="22"/>
            <w:szCs w:val="22"/>
            <w:highlight w:val="yellow"/>
            <w:lang w:eastAsia="zh-CN"/>
            <w14:ligatures w14:val="standardContextual"/>
          </w:rPr>
          <w:t>incentive</w:t>
        </w:r>
        <w:r w:rsidRPr="002B45AC">
          <w:rPr>
            <w:rFonts w:eastAsia="Malgun Gothic" w:cs="Calibri"/>
            <w:kern w:val="2"/>
            <w:sz w:val="22"/>
            <w:szCs w:val="22"/>
            <w:highlight w:val="yellow"/>
            <w:lang w:eastAsia="ko-KR"/>
            <w14:ligatures w14:val="standardContextual"/>
          </w:rPr>
          <w:t xml:space="preserve"> self-regulation or co-regulation that promotes confidence among all the actors involved</w:t>
        </w:r>
      </w:ins>
    </w:p>
    <w:p w14:paraId="3A31E9D8" w14:textId="77777777" w:rsidR="00EF2CCE" w:rsidRPr="004F3644" w:rsidRDefault="00EF2CCE" w:rsidP="00EF2CCE">
      <w:pPr>
        <w:jc w:val="center"/>
        <w:rPr>
          <w:ins w:id="684" w:author="TDAG WG-FGQ Chair - Doc 19 " w:date="2025-01-31T16:00:00Z" w16du:dateUtc="2025-01-31T15:00:00Z"/>
        </w:rPr>
      </w:pPr>
    </w:p>
    <w:p w14:paraId="5A9FD142" w14:textId="77777777" w:rsidR="004D0572" w:rsidRDefault="004D0572" w:rsidP="004D0572">
      <w:pPr>
        <w:tabs>
          <w:tab w:val="clear" w:pos="1134"/>
          <w:tab w:val="clear" w:pos="1871"/>
          <w:tab w:val="clear" w:pos="2268"/>
        </w:tabs>
        <w:overflowPunct/>
        <w:autoSpaceDE/>
        <w:autoSpaceDN/>
        <w:adjustRightInd/>
        <w:spacing w:before="0" w:after="160" w:line="259" w:lineRule="auto"/>
        <w:jc w:val="center"/>
        <w:rPr>
          <w:rFonts w:eastAsia="Aptos"/>
          <w:kern w:val="2"/>
          <w:sz w:val="22"/>
          <w14:ligatures w14:val="standardContextual"/>
        </w:rPr>
      </w:pPr>
      <w:r w:rsidRPr="00F46CCA">
        <w:rPr>
          <w:rFonts w:eastAsia="Aptos"/>
          <w:kern w:val="2"/>
          <w:sz w:val="22"/>
          <w14:ligatures w14:val="standardContextual"/>
        </w:rPr>
        <w:t>____________</w:t>
      </w:r>
    </w:p>
    <w:p w14:paraId="71C202B8" w14:textId="77777777" w:rsidR="00362C21" w:rsidRDefault="00362C21" w:rsidP="00362C21">
      <w:pPr>
        <w:tabs>
          <w:tab w:val="clear" w:pos="1134"/>
          <w:tab w:val="clear" w:pos="1871"/>
          <w:tab w:val="clear" w:pos="2268"/>
        </w:tabs>
        <w:overflowPunct/>
        <w:autoSpaceDE/>
        <w:autoSpaceDN/>
        <w:adjustRightInd/>
        <w:spacing w:before="0" w:after="160" w:line="259" w:lineRule="auto"/>
        <w:jc w:val="left"/>
        <w:rPr>
          <w:ins w:id="685" w:author="TDAG WG-FSGQ Chair" w:date="2025-01-15T22:33:00Z" w16du:dateUtc="2025-01-15T21:33:00Z"/>
          <w:rFonts w:eastAsia="Aptos"/>
          <w:b/>
          <w:kern w:val="2"/>
          <w:sz w:val="22"/>
          <w14:ligatures w14:val="standardContextual"/>
        </w:rPr>
      </w:pPr>
      <w:r w:rsidRPr="00F46CCA">
        <w:rPr>
          <w:rFonts w:eastAsia="Aptos"/>
          <w:b/>
          <w:kern w:val="2"/>
          <w:sz w:val="22"/>
          <w14:ligatures w14:val="standardContextual"/>
        </w:rPr>
        <w:t>QUESTION 4/</w:t>
      </w:r>
      <w:proofErr w:type="gramStart"/>
      <w:r>
        <w:rPr>
          <w:rFonts w:eastAsia="Aptos"/>
          <w:b/>
          <w:kern w:val="2"/>
          <w:sz w:val="22"/>
          <w14:ligatures w14:val="standardContextual"/>
        </w:rPr>
        <w:t>1</w:t>
      </w:r>
      <w:r w:rsidRPr="00F46CCA">
        <w:rPr>
          <w:rFonts w:eastAsia="Aptos"/>
          <w:b/>
          <w:kern w:val="2"/>
          <w:sz w:val="22"/>
          <w14:ligatures w14:val="standardContextual"/>
        </w:rPr>
        <w:t xml:space="preserve">  Economic</w:t>
      </w:r>
      <w:proofErr w:type="gramEnd"/>
      <w:r w:rsidRPr="00F46CCA">
        <w:rPr>
          <w:rFonts w:eastAsia="Aptos"/>
          <w:b/>
          <w:kern w:val="2"/>
          <w:sz w:val="22"/>
          <w14:ligatures w14:val="standardContextual"/>
        </w:rPr>
        <w:t xml:space="preserve"> aspects of national telecommunications/ICTs </w:t>
      </w:r>
    </w:p>
    <w:p w14:paraId="319F0726" w14:textId="64FC027A" w:rsidR="00362C21" w:rsidRPr="00D42C2B" w:rsidRDefault="00362C21" w:rsidP="00362C21">
      <w:pPr>
        <w:tabs>
          <w:tab w:val="clear" w:pos="1134"/>
          <w:tab w:val="clear" w:pos="1871"/>
          <w:tab w:val="clear" w:pos="2268"/>
        </w:tabs>
        <w:overflowPunct/>
        <w:autoSpaceDE/>
        <w:autoSpaceDN/>
        <w:adjustRightInd/>
        <w:spacing w:before="0" w:after="160" w:line="259" w:lineRule="auto"/>
        <w:jc w:val="left"/>
        <w:rPr>
          <w:rFonts w:eastAsia="Aptos" w:cstheme="minorHAnsi"/>
          <w:b/>
          <w:bCs/>
          <w:kern w:val="2"/>
          <w:sz w:val="22"/>
          <w:szCs w:val="22"/>
          <w14:ligatures w14:val="standardContextual"/>
        </w:rPr>
      </w:pPr>
      <w:r w:rsidRPr="002B45AC">
        <w:rPr>
          <w:rFonts w:cstheme="minorHAnsi"/>
          <w:b/>
          <w:bCs/>
          <w:sz w:val="22"/>
          <w:szCs w:val="22"/>
          <w:highlight w:val="lightGray"/>
          <w:lang w:eastAsia="en-GB"/>
        </w:rPr>
        <w:t>(</w:t>
      </w:r>
      <w:r w:rsidRPr="002B45AC">
        <w:rPr>
          <w:rFonts w:cstheme="minorHAnsi"/>
          <w:sz w:val="22"/>
          <w:szCs w:val="22"/>
          <w:highlight w:val="lightGray"/>
          <w:lang w:eastAsia="en-GB"/>
        </w:rPr>
        <w:t xml:space="preserve">Items from revised TOR of Q4/1 </w:t>
      </w:r>
      <w:r w:rsidR="00CD2F7B" w:rsidRPr="002B45AC">
        <w:rPr>
          <w:rFonts w:cstheme="minorHAnsi"/>
          <w:sz w:val="22"/>
          <w:szCs w:val="22"/>
          <w:highlight w:val="lightGray"/>
          <w:lang w:eastAsia="en-GB"/>
        </w:rPr>
        <w:t>has been</w:t>
      </w:r>
      <w:r w:rsidRPr="002B45AC">
        <w:rPr>
          <w:rFonts w:cstheme="minorHAnsi"/>
          <w:sz w:val="22"/>
          <w:szCs w:val="22"/>
          <w:highlight w:val="lightGray"/>
          <w:lang w:eastAsia="en-GB"/>
        </w:rPr>
        <w:t xml:space="preserve"> added, </w:t>
      </w:r>
      <w:r w:rsidR="00CD2F7B" w:rsidRPr="002B45AC">
        <w:rPr>
          <w:rFonts w:cstheme="minorHAnsi"/>
          <w:sz w:val="22"/>
          <w:szCs w:val="22"/>
          <w:highlight w:val="lightGray"/>
          <w:lang w:eastAsia="en-GB"/>
        </w:rPr>
        <w:t>as received in Document XX.</w:t>
      </w:r>
      <w:r w:rsidRPr="002B45AC">
        <w:rPr>
          <w:rFonts w:cstheme="minorHAnsi"/>
          <w:sz w:val="22"/>
          <w:szCs w:val="22"/>
          <w:highlight w:val="lightGray"/>
          <w:lang w:eastAsia="en-GB"/>
        </w:rPr>
        <w:t>)</w:t>
      </w:r>
    </w:p>
    <w:p w14:paraId="235DE13F" w14:textId="77777777" w:rsidR="00362C21" w:rsidRPr="00F46CCA" w:rsidRDefault="00362C21" w:rsidP="00362C21">
      <w:pPr>
        <w:tabs>
          <w:tab w:val="clear" w:pos="1134"/>
          <w:tab w:val="clear" w:pos="1871"/>
          <w:tab w:val="clear" w:pos="2268"/>
        </w:tabs>
        <w:overflowPunct/>
        <w:autoSpaceDE/>
        <w:autoSpaceDN/>
        <w:adjustRightInd/>
        <w:spacing w:before="0" w:after="160" w:line="259" w:lineRule="auto"/>
        <w:jc w:val="left"/>
        <w:rPr>
          <w:rFonts w:eastAsia="Aptos"/>
          <w:b/>
          <w:kern w:val="2"/>
          <w:sz w:val="22"/>
          <w14:ligatures w14:val="standardContextual"/>
        </w:rPr>
      </w:pPr>
      <w:r w:rsidRPr="00F46CCA">
        <w:rPr>
          <w:rFonts w:eastAsia="Aptos"/>
          <w:b/>
          <w:kern w:val="2"/>
          <w:sz w:val="22"/>
          <w14:ligatures w14:val="standardContextual"/>
        </w:rPr>
        <w:t xml:space="preserve">1 Statement of the situation or problem </w:t>
      </w:r>
    </w:p>
    <w:p w14:paraId="6396F18C" w14:textId="07E2B23B" w:rsidR="00362C21" w:rsidRPr="00F46CCA" w:rsidRDefault="00362C21" w:rsidP="00362C21">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As recognized in the Final Report</w:t>
      </w:r>
      <w:ins w:id="686" w:author="TDAG WG-FSGQ Chair" w:date="2025-02-26T16:28:00Z" w16du:dateUtc="2025-02-26T15:28:00Z">
        <w:r w:rsidR="00CD2F7B">
          <w:rPr>
            <w:rFonts w:eastAsia="Aptos"/>
            <w:kern w:val="2"/>
            <w:sz w:val="22"/>
            <w14:ligatures w14:val="standardContextual"/>
          </w:rPr>
          <w:t>s</w:t>
        </w:r>
      </w:ins>
      <w:r w:rsidRPr="00F46CCA">
        <w:rPr>
          <w:rFonts w:eastAsia="Aptos"/>
          <w:kern w:val="2"/>
          <w:sz w:val="22"/>
          <w14:ligatures w14:val="standardContextual"/>
        </w:rPr>
        <w:t xml:space="preserve"> on Question 4/1</w:t>
      </w:r>
      <w:del w:id="687" w:author="TDAG WG-FSGQ Chair" w:date="2025-02-26T16:28:00Z" w16du:dateUtc="2025-02-26T15:28:00Z">
        <w:r w:rsidRPr="00F46CCA" w:rsidDel="00CD2F7B">
          <w:rPr>
            <w:rFonts w:eastAsia="Aptos"/>
            <w:kern w:val="2"/>
            <w:sz w:val="22"/>
            <w14:ligatures w14:val="standardContextual"/>
          </w:rPr>
          <w:delText xml:space="preserve"> for the ITU-D study period 2018-2021</w:delText>
        </w:r>
      </w:del>
      <w:r w:rsidRPr="00F46CCA">
        <w:rPr>
          <w:rFonts w:eastAsia="Aptos"/>
          <w:kern w:val="2"/>
          <w:sz w:val="22"/>
          <w14:ligatures w14:val="standardContextual"/>
        </w:rPr>
        <w:t xml:space="preserve">, consideration of economic aspects of national telecommunications/ICTs continues to be important. </w:t>
      </w:r>
    </w:p>
    <w:p w14:paraId="30BD6286" w14:textId="77777777" w:rsidR="00362C21" w:rsidRPr="00F46CCA" w:rsidRDefault="00362C21" w:rsidP="00362C21">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 xml:space="preserve">With the emergence of new types of telecommunication enterprise, such as mobile virtual network operators (MVNOs), tower companies and capacity wholesale operators, and the convergence of traditional telecom businesses, regulators and operators are having to adapt their policies and strategies to this new digital reality. Finding suitable authorizations, cost models and business models and using relevant policy and regulatory tools such as infrastructure-sharing should be considered by national regulatory authorities (NRAs) in order to help their national markets thrive, as shown in contributions received from NRAs, </w:t>
      </w:r>
      <w:proofErr w:type="gramStart"/>
      <w:r w:rsidRPr="00F46CCA">
        <w:rPr>
          <w:rFonts w:eastAsia="Aptos"/>
          <w:kern w:val="2"/>
          <w:sz w:val="22"/>
          <w14:ligatures w14:val="standardContextual"/>
        </w:rPr>
        <w:t>policy-makers</w:t>
      </w:r>
      <w:proofErr w:type="gramEnd"/>
      <w:r w:rsidRPr="00F46CCA">
        <w:rPr>
          <w:rFonts w:eastAsia="Aptos"/>
          <w:kern w:val="2"/>
          <w:sz w:val="22"/>
          <w14:ligatures w14:val="standardContextual"/>
        </w:rPr>
        <w:t xml:space="preserve"> and operators alike which were considered by the Rapporteur Group for Question 4/1 in the most recent study period. </w:t>
      </w:r>
    </w:p>
    <w:p w14:paraId="6C798046" w14:textId="33AE0960" w:rsidR="00362C21" w:rsidRPr="00F46CCA" w:rsidRDefault="00362C21" w:rsidP="00362C21">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 xml:space="preserve">At the same time, further global forces pushing towards increased digitalization, as well as national economic and global emergencies like the coronavirus disease (COVID-19) pandemic, are throwing up many new relevant issues that call for additional study and investigation in the next ITU-D study period. </w:t>
      </w:r>
    </w:p>
    <w:p w14:paraId="0C3AF638" w14:textId="77777777" w:rsidR="00362C21" w:rsidRPr="00F46CCA" w:rsidRDefault="00362C21" w:rsidP="00362C21">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 xml:space="preserve">Expansion of the number of topics stems from the need to divide up the work on final reports on Question 4/1. Thus, the topics which will continue from the ITU-D study period 2018-2021 could be reviewed in the scope of revision of the Final Report on Question 4/1 for that study period, whereas new topics could be considered under the Final Report on the new Question 4/1 for the 2022-2025 study period. </w:t>
      </w:r>
    </w:p>
    <w:p w14:paraId="4D046E54" w14:textId="77777777" w:rsidR="00362C21" w:rsidRPr="00F46CCA" w:rsidRDefault="00362C21" w:rsidP="002B45AC">
      <w:pPr>
        <w:tabs>
          <w:tab w:val="clear" w:pos="1134"/>
          <w:tab w:val="clear" w:pos="1871"/>
          <w:tab w:val="clear" w:pos="2268"/>
          <w:tab w:val="left" w:pos="1560"/>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lastRenderedPageBreak/>
        <w:t>Accordingly, the work programme set out below to guide the activities related to Question 4/1 should cover:</w:t>
      </w:r>
    </w:p>
    <w:p w14:paraId="3E0957E5" w14:textId="77777777" w:rsidR="00362C21" w:rsidRPr="00F46CCA" w:rsidRDefault="00362C21" w:rsidP="00362C21">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 xml:space="preserve"> – identification of active </w:t>
      </w:r>
      <w:proofErr w:type="gramStart"/>
      <w:r w:rsidRPr="00F46CCA">
        <w:rPr>
          <w:rFonts w:eastAsia="Aptos"/>
          <w:kern w:val="2"/>
          <w:sz w:val="22"/>
          <w14:ligatures w14:val="standardContextual"/>
        </w:rPr>
        <w:t>collaborators;</w:t>
      </w:r>
      <w:proofErr w:type="gramEnd"/>
      <w:r w:rsidRPr="00F46CCA">
        <w:rPr>
          <w:rFonts w:eastAsia="Aptos"/>
          <w:kern w:val="2"/>
          <w:sz w:val="22"/>
          <w14:ligatures w14:val="standardContextual"/>
        </w:rPr>
        <w:t xml:space="preserve"> </w:t>
      </w:r>
    </w:p>
    <w:p w14:paraId="077DBBB2" w14:textId="77777777" w:rsidR="00362C21" w:rsidRPr="00F46CCA" w:rsidRDefault="00362C21" w:rsidP="00362C21">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 xml:space="preserve">– expected outputs of the </w:t>
      </w:r>
      <w:proofErr w:type="gramStart"/>
      <w:r w:rsidRPr="00F46CCA">
        <w:rPr>
          <w:rFonts w:eastAsia="Aptos"/>
          <w:kern w:val="2"/>
          <w:sz w:val="22"/>
          <w14:ligatures w14:val="standardContextual"/>
        </w:rPr>
        <w:t>Question;</w:t>
      </w:r>
      <w:proofErr w:type="gramEnd"/>
    </w:p>
    <w:p w14:paraId="7D96446C" w14:textId="77777777" w:rsidR="00362C21" w:rsidRPr="00F46CCA" w:rsidRDefault="00362C21" w:rsidP="00362C21">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 xml:space="preserve"> – working methods; and</w:t>
      </w:r>
    </w:p>
    <w:p w14:paraId="08CBDC3F" w14:textId="77777777" w:rsidR="00362C21" w:rsidRPr="00F46CCA" w:rsidRDefault="00362C21" w:rsidP="00362C21">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 xml:space="preserve">– work programme. </w:t>
      </w:r>
    </w:p>
    <w:p w14:paraId="0FCD1DDA" w14:textId="77777777" w:rsidR="00362C21" w:rsidRPr="00F46CCA" w:rsidRDefault="00362C21" w:rsidP="00362C21">
      <w:pPr>
        <w:tabs>
          <w:tab w:val="clear" w:pos="1134"/>
          <w:tab w:val="clear" w:pos="1871"/>
          <w:tab w:val="clear" w:pos="2268"/>
        </w:tabs>
        <w:overflowPunct/>
        <w:autoSpaceDE/>
        <w:autoSpaceDN/>
        <w:adjustRightInd/>
        <w:spacing w:before="0" w:after="160" w:line="259" w:lineRule="auto"/>
        <w:jc w:val="left"/>
        <w:rPr>
          <w:rFonts w:eastAsia="Aptos"/>
          <w:b/>
          <w:kern w:val="2"/>
          <w:sz w:val="22"/>
          <w14:ligatures w14:val="standardContextual"/>
        </w:rPr>
      </w:pPr>
      <w:r w:rsidRPr="00F46CCA">
        <w:rPr>
          <w:rFonts w:eastAsia="Aptos"/>
          <w:b/>
          <w:kern w:val="2"/>
          <w:sz w:val="22"/>
          <w14:ligatures w14:val="standardContextual"/>
        </w:rPr>
        <w:t xml:space="preserve">2. Question or issue for study </w:t>
      </w:r>
    </w:p>
    <w:p w14:paraId="4AFEFA2E" w14:textId="6F914EA5" w:rsidR="00362C21" w:rsidRPr="00F46CCA" w:rsidRDefault="00362C21" w:rsidP="00362C21">
      <w:pPr>
        <w:tabs>
          <w:tab w:val="clear" w:pos="1134"/>
          <w:tab w:val="clear" w:pos="1871"/>
          <w:tab w:val="clear" w:pos="2268"/>
        </w:tabs>
        <w:overflowPunct/>
        <w:autoSpaceDE/>
        <w:autoSpaceDN/>
        <w:adjustRightInd/>
        <w:spacing w:before="0" w:after="160" w:line="259" w:lineRule="auto"/>
        <w:jc w:val="left"/>
        <w:rPr>
          <w:rFonts w:eastAsia="Aptos"/>
          <w:b/>
          <w:kern w:val="2"/>
          <w:sz w:val="22"/>
          <w14:ligatures w14:val="standardContextual"/>
        </w:rPr>
      </w:pPr>
      <w:r w:rsidRPr="00F46CCA">
        <w:rPr>
          <w:rFonts w:eastAsia="Aptos"/>
          <w:b/>
          <w:kern w:val="2"/>
          <w:sz w:val="22"/>
          <w14:ligatures w14:val="standardContextual"/>
        </w:rPr>
        <w:t xml:space="preserve">2.1 Continuing topics from </w:t>
      </w:r>
      <w:del w:id="688" w:author="TDAG WG-FSGQ Chair" w:date="2025-02-26T16:28:00Z" w16du:dateUtc="2025-02-26T15:28:00Z">
        <w:r w:rsidRPr="00F46CCA" w:rsidDel="00CD2F7B">
          <w:rPr>
            <w:rFonts w:eastAsia="Aptos"/>
            <w:b/>
            <w:kern w:val="2"/>
            <w:sz w:val="22"/>
            <w14:ligatures w14:val="standardContextual"/>
          </w:rPr>
          <w:delText xml:space="preserve">previous </w:delText>
        </w:r>
      </w:del>
      <w:ins w:id="689" w:author="TDAG WG-FSGQ Chair" w:date="2025-02-26T16:28:00Z" w16du:dateUtc="2025-02-26T15:28:00Z">
        <w:r w:rsidR="00CD2F7B">
          <w:rPr>
            <w:rFonts w:eastAsia="Aptos"/>
            <w:b/>
            <w:kern w:val="2"/>
            <w:sz w:val="22"/>
            <w14:ligatures w14:val="standardContextual"/>
          </w:rPr>
          <w:t xml:space="preserve">ITU-D </w:t>
        </w:r>
      </w:ins>
      <w:r w:rsidRPr="00F46CCA">
        <w:rPr>
          <w:rFonts w:eastAsia="Aptos"/>
          <w:b/>
          <w:kern w:val="2"/>
          <w:sz w:val="22"/>
          <w14:ligatures w14:val="standardContextual"/>
        </w:rPr>
        <w:t xml:space="preserve">study period </w:t>
      </w:r>
      <w:ins w:id="690" w:author="TDAG WG-FSGQ Chair" w:date="2025-02-26T16:28:00Z" w16du:dateUtc="2025-02-26T15:28:00Z">
        <w:r w:rsidR="00CD2F7B">
          <w:rPr>
            <w:rFonts w:eastAsia="Aptos"/>
            <w:b/>
            <w:kern w:val="2"/>
            <w:sz w:val="22"/>
            <w14:ligatures w14:val="standardContextual"/>
          </w:rPr>
          <w:t>2018-2021</w:t>
        </w:r>
      </w:ins>
      <w:del w:id="691" w:author="TDAG WG-FSGQ Chair" w:date="2025-02-26T16:28:00Z" w16du:dateUtc="2025-02-26T15:28:00Z">
        <w:r w:rsidRPr="00F46CCA" w:rsidDel="00CD2F7B">
          <w:rPr>
            <w:rFonts w:eastAsia="Aptos"/>
            <w:b/>
            <w:kern w:val="2"/>
            <w:sz w:val="22"/>
            <w14:ligatures w14:val="standardContextual"/>
          </w:rPr>
          <w:delText xml:space="preserve">with some expansion </w:delText>
        </w:r>
      </w:del>
    </w:p>
    <w:p w14:paraId="32D08337" w14:textId="77777777" w:rsidR="00362C21" w:rsidRPr="00F46CCA" w:rsidRDefault="00362C21" w:rsidP="00362C21">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 xml:space="preserve">The Question will continue to cover the following main topics from national perspectives in the scope of possible revision of the Final Report on Question 4/1 for the ITU-D study period 2018-2021: </w:t>
      </w:r>
    </w:p>
    <w:p w14:paraId="38C745C8" w14:textId="1176FD27" w:rsidR="00CD2F7B" w:rsidRDefault="00362C21" w:rsidP="00CD2F7B">
      <w:pPr>
        <w:rPr>
          <w:ins w:id="692" w:author="TDAG WG-FSGQ Chair" w:date="2025-02-26T16:29:00Z" w16du:dateUtc="2025-02-26T15:29:00Z"/>
        </w:rPr>
      </w:pPr>
      <w:r w:rsidRPr="00F46CCA">
        <w:rPr>
          <w:rFonts w:eastAsia="Aptos"/>
          <w:kern w:val="2"/>
          <w:sz w:val="22"/>
          <w14:ligatures w14:val="standardContextual"/>
        </w:rPr>
        <w:t>1) New charging methods (or models, if applicable) for services provided over NGN networks</w:t>
      </w:r>
      <w:ins w:id="693" w:author="TDAG WG-FSGQ Chair" w:date="2025-02-26T16:29:00Z" w16du:dateUtc="2025-02-26T15:29:00Z">
        <w:r w:rsidR="00CD2F7B">
          <w:rPr>
            <w:rFonts w:eastAsia="Aptos"/>
            <w:kern w:val="2"/>
            <w:sz w:val="22"/>
            <w14:ligatures w14:val="standardContextual"/>
          </w:rPr>
          <w:t xml:space="preserve">, </w:t>
        </w:r>
        <w:r w:rsidR="00CD2F7B">
          <w:t>including cost-modelling methods.</w:t>
        </w:r>
      </w:ins>
    </w:p>
    <w:p w14:paraId="044699EB" w14:textId="4FCCCA8B" w:rsidR="00362C21" w:rsidRPr="00F46CCA" w:rsidDel="00CD2F7B" w:rsidRDefault="00362C21" w:rsidP="00CD2F7B">
      <w:pPr>
        <w:tabs>
          <w:tab w:val="clear" w:pos="1134"/>
          <w:tab w:val="clear" w:pos="1871"/>
          <w:tab w:val="clear" w:pos="2268"/>
        </w:tabs>
        <w:overflowPunct/>
        <w:autoSpaceDE/>
        <w:autoSpaceDN/>
        <w:adjustRightInd/>
        <w:spacing w:before="0" w:line="259" w:lineRule="auto"/>
        <w:jc w:val="left"/>
        <w:rPr>
          <w:del w:id="694" w:author="TDAG WG-FSGQ Chair" w:date="2025-02-26T16:29:00Z" w16du:dateUtc="2025-02-26T15:29:00Z"/>
          <w:rFonts w:eastAsia="Aptos"/>
          <w:kern w:val="2"/>
          <w:sz w:val="22"/>
          <w14:ligatures w14:val="standardContextual"/>
        </w:rPr>
      </w:pPr>
      <w:del w:id="695" w:author="TDAG WG-FSGQ Chair" w:date="2025-02-26T16:29:00Z" w16du:dateUtc="2025-02-26T15:29:00Z">
        <w:r w:rsidRPr="00F46CCA" w:rsidDel="00CD2F7B">
          <w:rPr>
            <w:rFonts w:eastAsia="Aptos"/>
            <w:kern w:val="2"/>
            <w:sz w:val="22"/>
            <w14:ligatures w14:val="standardContextual"/>
          </w:rPr>
          <w:delText xml:space="preserve">1.1) Methods for determining the costs of wholesale services. </w:delText>
        </w:r>
      </w:del>
    </w:p>
    <w:p w14:paraId="238B840B" w14:textId="51411A77" w:rsidR="00362C21" w:rsidRPr="00F46CCA" w:rsidDel="00CD2F7B" w:rsidRDefault="00362C21" w:rsidP="00CD2F7B">
      <w:pPr>
        <w:tabs>
          <w:tab w:val="clear" w:pos="1134"/>
          <w:tab w:val="clear" w:pos="1871"/>
          <w:tab w:val="clear" w:pos="2268"/>
        </w:tabs>
        <w:overflowPunct/>
        <w:autoSpaceDE/>
        <w:autoSpaceDN/>
        <w:adjustRightInd/>
        <w:spacing w:before="0" w:after="160" w:line="259" w:lineRule="auto"/>
        <w:jc w:val="left"/>
        <w:rPr>
          <w:del w:id="696" w:author="TDAG WG-FSGQ Chair" w:date="2025-02-26T16:29:00Z" w16du:dateUtc="2025-02-26T15:29:00Z"/>
          <w:rFonts w:eastAsia="Aptos"/>
          <w:kern w:val="2"/>
          <w:sz w:val="22"/>
          <w14:ligatures w14:val="standardContextual"/>
        </w:rPr>
      </w:pPr>
      <w:del w:id="697" w:author="TDAG WG-FSGQ Chair" w:date="2025-02-26T16:29:00Z" w16du:dateUtc="2025-02-26T15:29:00Z">
        <w:r w:rsidRPr="00F46CCA" w:rsidDel="00CD2F7B">
          <w:rPr>
            <w:rFonts w:eastAsia="Aptos"/>
            <w:kern w:val="2"/>
            <w:sz w:val="22"/>
            <w14:ligatures w14:val="standardContextual"/>
          </w:rPr>
          <w:delText xml:space="preserve">2) The impact of infrastructure-sharing (local loop unbundling, tower companies, etc.) on investment cost, provision of telecommunication/ICT services, competition and prices to consumers: case studies with quantitative analysis. </w:delText>
        </w:r>
      </w:del>
    </w:p>
    <w:p w14:paraId="3A557243" w14:textId="481C4314" w:rsidR="00362C21" w:rsidRPr="00F46CCA" w:rsidDel="00CD2F7B" w:rsidRDefault="00362C21" w:rsidP="00362C21">
      <w:pPr>
        <w:tabs>
          <w:tab w:val="clear" w:pos="1134"/>
          <w:tab w:val="clear" w:pos="1871"/>
          <w:tab w:val="clear" w:pos="2268"/>
        </w:tabs>
        <w:overflowPunct/>
        <w:autoSpaceDE/>
        <w:autoSpaceDN/>
        <w:adjustRightInd/>
        <w:spacing w:before="0" w:line="259" w:lineRule="auto"/>
        <w:jc w:val="left"/>
        <w:rPr>
          <w:del w:id="698" w:author="TDAG WG-FSGQ Chair" w:date="2025-02-26T16:29:00Z" w16du:dateUtc="2025-02-26T15:29:00Z"/>
          <w:rFonts w:eastAsia="Aptos"/>
          <w:kern w:val="2"/>
          <w:sz w:val="22"/>
          <w14:ligatures w14:val="standardContextual"/>
        </w:rPr>
      </w:pPr>
      <w:del w:id="699" w:author="TDAG WG-FSGQ Chair" w:date="2025-02-26T16:29:00Z" w16du:dateUtc="2025-02-26T15:29:00Z">
        <w:r w:rsidRPr="00F46CCA" w:rsidDel="00CD2F7B">
          <w:rPr>
            <w:rFonts w:eastAsia="Aptos"/>
            <w:kern w:val="2"/>
            <w:sz w:val="22"/>
            <w14:ligatures w14:val="standardContextual"/>
          </w:rPr>
          <w:delText xml:space="preserve">2.1) For what type of infrastructure (or facilities) is the provider party free to negotiate reasonable commercial terms and conditions with a requesting party? </w:delText>
        </w:r>
      </w:del>
    </w:p>
    <w:p w14:paraId="7B0D4D20" w14:textId="4273F032" w:rsidR="00362C21" w:rsidRPr="00F46CCA" w:rsidDel="00CD2F7B" w:rsidRDefault="00362C21" w:rsidP="00362C21">
      <w:pPr>
        <w:tabs>
          <w:tab w:val="clear" w:pos="1134"/>
          <w:tab w:val="clear" w:pos="1871"/>
          <w:tab w:val="clear" w:pos="2268"/>
        </w:tabs>
        <w:overflowPunct/>
        <w:autoSpaceDE/>
        <w:autoSpaceDN/>
        <w:adjustRightInd/>
        <w:spacing w:before="0" w:line="259" w:lineRule="auto"/>
        <w:jc w:val="left"/>
        <w:rPr>
          <w:del w:id="700" w:author="TDAG WG-FSGQ Chair" w:date="2025-02-26T16:29:00Z" w16du:dateUtc="2025-02-26T15:29:00Z"/>
          <w:rFonts w:eastAsia="Aptos"/>
          <w:kern w:val="2"/>
          <w:sz w:val="22"/>
          <w14:ligatures w14:val="standardContextual"/>
        </w:rPr>
      </w:pPr>
      <w:del w:id="701" w:author="TDAG WG-FSGQ Chair" w:date="2025-02-26T16:29:00Z" w16du:dateUtc="2025-02-26T15:29:00Z">
        <w:r w:rsidRPr="00F46CCA" w:rsidDel="00CD2F7B">
          <w:rPr>
            <w:rFonts w:eastAsia="Aptos"/>
            <w:kern w:val="2"/>
            <w:sz w:val="22"/>
            <w14:ligatures w14:val="standardContextual"/>
          </w:rPr>
          <w:delText xml:space="preserve">2.2) Methods for determining the costs of passive and active infrastructure sharing services. </w:delText>
        </w:r>
      </w:del>
    </w:p>
    <w:p w14:paraId="4854CE31" w14:textId="77777777" w:rsidR="00362C21" w:rsidRPr="00F46CCA" w:rsidRDefault="00362C21" w:rsidP="00362C21">
      <w:pPr>
        <w:tabs>
          <w:tab w:val="clear" w:pos="1134"/>
          <w:tab w:val="clear" w:pos="1871"/>
          <w:tab w:val="clear" w:pos="2268"/>
        </w:tabs>
        <w:overflowPunct/>
        <w:autoSpaceDE/>
        <w:autoSpaceDN/>
        <w:adjustRightInd/>
        <w:spacing w:before="0" w:line="259" w:lineRule="auto"/>
        <w:jc w:val="left"/>
        <w:rPr>
          <w:rFonts w:eastAsia="Aptos"/>
          <w:kern w:val="2"/>
          <w:sz w:val="22"/>
          <w14:ligatures w14:val="standardContextual"/>
        </w:rPr>
      </w:pPr>
    </w:p>
    <w:p w14:paraId="69C934A4" w14:textId="134F3A68" w:rsidR="00362C21" w:rsidRPr="00F46CCA" w:rsidRDefault="00362C21" w:rsidP="00CD2F7B">
      <w:pPr>
        <w:tabs>
          <w:tab w:val="clear" w:pos="1134"/>
          <w:tab w:val="clear" w:pos="1871"/>
          <w:tab w:val="clear" w:pos="2268"/>
        </w:tabs>
        <w:overflowPunct/>
        <w:autoSpaceDE/>
        <w:autoSpaceDN/>
        <w:adjustRightInd/>
        <w:spacing w:before="0" w:line="259" w:lineRule="auto"/>
        <w:jc w:val="left"/>
        <w:rPr>
          <w:rFonts w:eastAsia="Aptos"/>
          <w:kern w:val="2"/>
          <w:sz w:val="22"/>
          <w14:ligatures w14:val="standardContextual"/>
        </w:rPr>
      </w:pPr>
      <w:del w:id="702" w:author="TDAG WG-FSGQ Chair" w:date="2025-02-26T16:30:00Z" w16du:dateUtc="2025-02-26T15:30:00Z">
        <w:r w:rsidRPr="00F46CCA" w:rsidDel="00CD2F7B">
          <w:rPr>
            <w:rFonts w:eastAsia="Aptos"/>
            <w:kern w:val="2"/>
            <w:sz w:val="22"/>
            <w14:ligatures w14:val="standardContextual"/>
          </w:rPr>
          <w:delText>3</w:delText>
        </w:r>
      </w:del>
      <w:ins w:id="703" w:author="TDAG WG-FSGQ Chair" w:date="2025-02-26T16:30:00Z" w16du:dateUtc="2025-02-26T15:30:00Z">
        <w:r w:rsidR="00CD2F7B">
          <w:rPr>
            <w:rFonts w:eastAsia="Aptos"/>
            <w:kern w:val="2"/>
            <w:sz w:val="22"/>
            <w14:ligatures w14:val="standardContextual"/>
          </w:rPr>
          <w:t>2</w:t>
        </w:r>
      </w:ins>
      <w:r w:rsidRPr="00F46CCA">
        <w:rPr>
          <w:rFonts w:eastAsia="Aptos"/>
          <w:kern w:val="2"/>
          <w:sz w:val="22"/>
          <w14:ligatures w14:val="standardContextual"/>
        </w:rPr>
        <w:t xml:space="preserve">) Consumer price </w:t>
      </w:r>
      <w:ins w:id="704" w:author="TDAG WG-FSGQ Chair" w:date="2025-02-26T16:30:00Z" w16du:dateUtc="2025-02-26T15:30:00Z">
        <w:r w:rsidR="00CD2F7B">
          <w:rPr>
            <w:rFonts w:eastAsia="Aptos"/>
            <w:kern w:val="2"/>
            <w:sz w:val="22"/>
            <w14:ligatures w14:val="standardContextual"/>
          </w:rPr>
          <w:t xml:space="preserve">and tariffs </w:t>
        </w:r>
      </w:ins>
      <w:r w:rsidRPr="00F46CCA">
        <w:rPr>
          <w:rFonts w:eastAsia="Aptos"/>
          <w:kern w:val="2"/>
          <w:sz w:val="22"/>
          <w14:ligatures w14:val="standardContextual"/>
        </w:rPr>
        <w:t>evolution and impact on ICT service usage, innovation, investment and operator revenues</w:t>
      </w:r>
      <w:ins w:id="705" w:author="TDAG WG-FSGQ Chair" w:date="2025-02-26T16:31:00Z" w16du:dateUtc="2025-02-26T15:31:00Z">
        <w:r w:rsidR="00CD2F7B">
          <w:rPr>
            <w:rFonts w:eastAsia="Aptos"/>
            <w:kern w:val="2"/>
            <w:sz w:val="22"/>
            <w14:ligatures w14:val="standardContextual"/>
          </w:rPr>
          <w:t>.</w:t>
        </w:r>
      </w:ins>
      <w:r w:rsidRPr="00F46CCA">
        <w:rPr>
          <w:rFonts w:eastAsia="Aptos"/>
          <w:kern w:val="2"/>
          <w:sz w:val="22"/>
          <w14:ligatures w14:val="standardContextual"/>
        </w:rPr>
        <w:t xml:space="preserve"> </w:t>
      </w:r>
    </w:p>
    <w:p w14:paraId="66F55C5B" w14:textId="77777777" w:rsidR="00362C21" w:rsidRPr="00F46CCA" w:rsidRDefault="00362C21" w:rsidP="00362C21">
      <w:pPr>
        <w:tabs>
          <w:tab w:val="clear" w:pos="1134"/>
          <w:tab w:val="clear" w:pos="1871"/>
          <w:tab w:val="clear" w:pos="2268"/>
        </w:tabs>
        <w:overflowPunct/>
        <w:autoSpaceDE/>
        <w:autoSpaceDN/>
        <w:adjustRightInd/>
        <w:spacing w:before="0" w:line="259" w:lineRule="auto"/>
        <w:jc w:val="left"/>
        <w:rPr>
          <w:rFonts w:eastAsia="Aptos"/>
          <w:kern w:val="2"/>
          <w:sz w:val="22"/>
          <w14:ligatures w14:val="standardContextual"/>
        </w:rPr>
      </w:pPr>
    </w:p>
    <w:p w14:paraId="6DE4F4A9" w14:textId="123A35FE" w:rsidR="00362C21" w:rsidRPr="00F46CCA" w:rsidRDefault="00362C21" w:rsidP="00362C21">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del w:id="706" w:author="TDAG WG-FSGQ Chair" w:date="2025-02-26T16:31:00Z" w16du:dateUtc="2025-02-26T15:31:00Z">
        <w:r w:rsidRPr="00F46CCA" w:rsidDel="00CD2F7B">
          <w:rPr>
            <w:rFonts w:eastAsia="Aptos"/>
            <w:kern w:val="2"/>
            <w:sz w:val="22"/>
            <w14:ligatures w14:val="standardContextual"/>
          </w:rPr>
          <w:delText>4</w:delText>
        </w:r>
      </w:del>
      <w:ins w:id="707" w:author="TDAG WG-FSGQ Chair" w:date="2025-02-26T16:31:00Z" w16du:dateUtc="2025-02-26T15:31:00Z">
        <w:r w:rsidR="00CD2F7B">
          <w:rPr>
            <w:rFonts w:eastAsia="Aptos"/>
            <w:kern w:val="2"/>
            <w:sz w:val="22"/>
            <w14:ligatures w14:val="standardContextual"/>
          </w:rPr>
          <w:t>3</w:t>
        </w:r>
      </w:ins>
      <w:r w:rsidRPr="00F46CCA">
        <w:rPr>
          <w:rFonts w:eastAsia="Aptos"/>
          <w:kern w:val="2"/>
          <w:sz w:val="22"/>
          <w14:ligatures w14:val="standardContextual"/>
        </w:rPr>
        <w:t>) Trends in the development of virtual mobile operators and their regulatory framework.</w:t>
      </w:r>
    </w:p>
    <w:p w14:paraId="77374CB3" w14:textId="37F1EDF9" w:rsidR="00362C21" w:rsidRDefault="00362C21" w:rsidP="00362C21">
      <w:pPr>
        <w:tabs>
          <w:tab w:val="clear" w:pos="1134"/>
          <w:tab w:val="clear" w:pos="1871"/>
          <w:tab w:val="clear" w:pos="2268"/>
        </w:tabs>
        <w:overflowPunct/>
        <w:autoSpaceDE/>
        <w:autoSpaceDN/>
        <w:adjustRightInd/>
        <w:spacing w:before="0" w:after="160" w:line="259" w:lineRule="auto"/>
        <w:jc w:val="left"/>
        <w:rPr>
          <w:ins w:id="708" w:author="TDAG WG-FSGQ Chair" w:date="2025-01-15T22:35:00Z" w16du:dateUtc="2025-01-15T21:35:00Z"/>
          <w:rFonts w:eastAsia="Aptos"/>
          <w:b/>
          <w:kern w:val="2"/>
          <w:sz w:val="22"/>
          <w14:ligatures w14:val="standardContextual"/>
        </w:rPr>
      </w:pPr>
      <w:r w:rsidRPr="00F46CCA">
        <w:rPr>
          <w:rFonts w:eastAsia="Aptos"/>
          <w:b/>
          <w:kern w:val="2"/>
          <w:sz w:val="22"/>
          <w14:ligatures w14:val="standardContextual"/>
        </w:rPr>
        <w:t xml:space="preserve">2.2 </w:t>
      </w:r>
      <w:ins w:id="709" w:author="TDAG WG-FSGQ Chair" w:date="2025-02-26T16:31:00Z" w16du:dateUtc="2025-02-26T15:31:00Z">
        <w:r w:rsidR="00CD2F7B">
          <w:rPr>
            <w:rFonts w:eastAsia="Aptos"/>
            <w:b/>
            <w:kern w:val="2"/>
            <w:sz w:val="22"/>
            <w14:ligatures w14:val="standardContextual"/>
          </w:rPr>
          <w:t xml:space="preserve">Continuing </w:t>
        </w:r>
      </w:ins>
      <w:del w:id="710" w:author="TDAG WG-FSGQ Chair" w:date="2025-02-26T16:31:00Z" w16du:dateUtc="2025-02-26T15:31:00Z">
        <w:r w:rsidRPr="00F46CCA" w:rsidDel="00CD2F7B">
          <w:rPr>
            <w:rFonts w:eastAsia="Aptos"/>
            <w:b/>
            <w:kern w:val="2"/>
            <w:sz w:val="22"/>
            <w14:ligatures w14:val="standardContextual"/>
          </w:rPr>
          <w:delText xml:space="preserve">New </w:delText>
        </w:r>
      </w:del>
      <w:r w:rsidRPr="00F46CCA">
        <w:rPr>
          <w:rFonts w:eastAsia="Aptos"/>
          <w:b/>
          <w:kern w:val="2"/>
          <w:sz w:val="22"/>
          <w14:ligatures w14:val="standardContextual"/>
        </w:rPr>
        <w:t xml:space="preserve">topics for </w:t>
      </w:r>
      <w:ins w:id="711" w:author="TDAG WG-FSGQ Chair" w:date="2025-02-26T16:31:00Z" w16du:dateUtc="2025-02-26T15:31:00Z">
        <w:r w:rsidR="00CD2F7B">
          <w:rPr>
            <w:rFonts w:eastAsia="Aptos"/>
            <w:b/>
            <w:kern w:val="2"/>
            <w:sz w:val="22"/>
            <w14:ligatures w14:val="standardContextual"/>
          </w:rPr>
          <w:t xml:space="preserve">ITU-D </w:t>
        </w:r>
      </w:ins>
      <w:del w:id="712" w:author="TDAG WG-FSGQ Chair" w:date="2025-02-26T16:31:00Z" w16du:dateUtc="2025-02-26T15:31:00Z">
        <w:r w:rsidRPr="00F46CCA" w:rsidDel="00CD2F7B">
          <w:rPr>
            <w:rFonts w:eastAsia="Aptos"/>
            <w:b/>
            <w:kern w:val="2"/>
            <w:sz w:val="22"/>
            <w14:ligatures w14:val="standardContextual"/>
          </w:rPr>
          <w:delText xml:space="preserve">next </w:delText>
        </w:r>
      </w:del>
      <w:r w:rsidRPr="00F46CCA">
        <w:rPr>
          <w:rFonts w:eastAsia="Aptos"/>
          <w:b/>
          <w:kern w:val="2"/>
          <w:sz w:val="22"/>
          <w14:ligatures w14:val="standardContextual"/>
        </w:rPr>
        <w:t>study period</w:t>
      </w:r>
      <w:ins w:id="713" w:author="TDAG WG-FSGQ Chair" w:date="2025-02-26T16:31:00Z" w16du:dateUtc="2025-02-26T15:31:00Z">
        <w:r w:rsidR="00CD2F7B">
          <w:rPr>
            <w:rFonts w:eastAsia="Aptos"/>
            <w:b/>
            <w:kern w:val="2"/>
            <w:sz w:val="22"/>
            <w14:ligatures w14:val="standardContextual"/>
          </w:rPr>
          <w:t xml:space="preserve"> 2022-2025</w:t>
        </w:r>
      </w:ins>
    </w:p>
    <w:p w14:paraId="0CC5C4DC" w14:textId="5EE37B8C" w:rsidR="00CD2F7B" w:rsidRPr="00CD2F7B" w:rsidRDefault="00CD2F7B" w:rsidP="00CD2F7B">
      <w:pPr>
        <w:rPr>
          <w:ins w:id="714" w:author="TDAG WG-FSGQ Chair" w:date="2025-02-26T16:31:00Z" w16du:dateUtc="2025-02-26T15:31:00Z"/>
          <w:sz w:val="22"/>
          <w:szCs w:val="22"/>
        </w:rPr>
      </w:pPr>
      <w:ins w:id="715" w:author="TDAG WG-FSGQ Chair" w:date="2025-02-26T16:31:00Z" w16du:dateUtc="2025-02-26T15:31:00Z">
        <w:r w:rsidRPr="00CD2F7B">
          <w:rPr>
            <w:sz w:val="22"/>
            <w:szCs w:val="22"/>
          </w:rPr>
          <w:t>The Question will continue to cover the following main topics from national perspectives in the scope of possible revision of the Question 4/1 Final Report for ITU-D study period 2022-2025:</w:t>
        </w:r>
      </w:ins>
    </w:p>
    <w:p w14:paraId="0990779B" w14:textId="77777777" w:rsidR="00CD2F7B" w:rsidRDefault="00CD2F7B" w:rsidP="00E76F14">
      <w:pPr>
        <w:tabs>
          <w:tab w:val="clear" w:pos="1134"/>
          <w:tab w:val="clear" w:pos="1871"/>
          <w:tab w:val="clear" w:pos="2268"/>
        </w:tabs>
        <w:overflowPunct/>
        <w:autoSpaceDE/>
        <w:autoSpaceDN/>
        <w:adjustRightInd/>
        <w:spacing w:before="0" w:line="259" w:lineRule="auto"/>
        <w:jc w:val="left"/>
        <w:rPr>
          <w:ins w:id="716" w:author="TDAG WG-FSGQ Chair" w:date="2025-02-26T16:33:00Z" w16du:dateUtc="2025-02-26T15:33:00Z"/>
          <w:rFonts w:eastAsia="Aptos"/>
          <w:kern w:val="2"/>
          <w:sz w:val="22"/>
          <w14:ligatures w14:val="standardContextual"/>
        </w:rPr>
      </w:pPr>
    </w:p>
    <w:p w14:paraId="1F5F2302" w14:textId="51036041" w:rsidR="00362C21" w:rsidRPr="00E76F14" w:rsidRDefault="00362C21" w:rsidP="00E76F14">
      <w:pPr>
        <w:tabs>
          <w:tab w:val="clear" w:pos="1134"/>
          <w:tab w:val="clear" w:pos="1871"/>
          <w:tab w:val="clear" w:pos="2268"/>
        </w:tabs>
        <w:overflowPunct/>
        <w:autoSpaceDE/>
        <w:autoSpaceDN/>
        <w:adjustRightInd/>
        <w:spacing w:before="0" w:line="259" w:lineRule="auto"/>
        <w:jc w:val="left"/>
        <w:rPr>
          <w:rFonts w:eastAsia="Aptos"/>
          <w:kern w:val="2"/>
          <w:sz w:val="22"/>
          <w14:ligatures w14:val="standardContextual"/>
        </w:rPr>
      </w:pPr>
      <w:r w:rsidRPr="00E76F14">
        <w:rPr>
          <w:rFonts w:eastAsia="Aptos"/>
          <w:kern w:val="2"/>
          <w:sz w:val="22"/>
          <w14:ligatures w14:val="standardContextual"/>
        </w:rPr>
        <w:t xml:space="preserve">1) Impact of new converging ICTs on cost-modelling strategies traditionally carried out by stakeholders constituting the ICT networked value chain (e.g. telecom operators, over-the-top, digital service providers, etc.) (in possible collaboration with Question 2/2): </w:t>
      </w:r>
    </w:p>
    <w:p w14:paraId="1FCED2C7" w14:textId="77777777" w:rsidR="00362C21" w:rsidRPr="00E76F14" w:rsidRDefault="00362C21" w:rsidP="00E76F14">
      <w:pPr>
        <w:tabs>
          <w:tab w:val="clear" w:pos="1134"/>
          <w:tab w:val="clear" w:pos="1871"/>
          <w:tab w:val="clear" w:pos="2268"/>
        </w:tabs>
        <w:overflowPunct/>
        <w:autoSpaceDE/>
        <w:autoSpaceDN/>
        <w:adjustRightInd/>
        <w:spacing w:before="0" w:line="259" w:lineRule="auto"/>
        <w:jc w:val="left"/>
        <w:rPr>
          <w:rFonts w:eastAsia="Aptos"/>
          <w:kern w:val="2"/>
          <w:sz w:val="22"/>
          <w14:ligatures w14:val="standardContextual"/>
        </w:rPr>
      </w:pPr>
      <w:r w:rsidRPr="00E76F14">
        <w:rPr>
          <w:rFonts w:eastAsia="Aptos"/>
          <w:kern w:val="2"/>
          <w:sz w:val="22"/>
          <w14:ligatures w14:val="standardContextual"/>
        </w:rPr>
        <w:t xml:space="preserve">1.1) The role and design of new tariffs for convergent networks/services (e.g. bundling) </w:t>
      </w:r>
    </w:p>
    <w:p w14:paraId="5C78E7F8" w14:textId="77777777" w:rsidR="00362C21" w:rsidRPr="00E76F14" w:rsidRDefault="00362C21" w:rsidP="00E76F14">
      <w:pPr>
        <w:tabs>
          <w:tab w:val="clear" w:pos="1134"/>
          <w:tab w:val="clear" w:pos="1871"/>
          <w:tab w:val="clear" w:pos="2268"/>
        </w:tabs>
        <w:overflowPunct/>
        <w:autoSpaceDE/>
        <w:autoSpaceDN/>
        <w:adjustRightInd/>
        <w:spacing w:before="0" w:line="259" w:lineRule="auto"/>
        <w:jc w:val="left"/>
        <w:rPr>
          <w:rFonts w:eastAsia="Aptos"/>
          <w:kern w:val="2"/>
          <w:sz w:val="22"/>
          <w14:ligatures w14:val="standardContextual"/>
        </w:rPr>
      </w:pPr>
      <w:r w:rsidRPr="00E76F14">
        <w:rPr>
          <w:rFonts w:eastAsia="Aptos"/>
          <w:kern w:val="2"/>
          <w:sz w:val="22"/>
          <w14:ligatures w14:val="standardContextual"/>
        </w:rPr>
        <w:t xml:space="preserve">1.2) The role and impact of tower companies as new entrants for a converging telecommunication/ICT market. </w:t>
      </w:r>
    </w:p>
    <w:p w14:paraId="25680078" w14:textId="77777777" w:rsidR="00362C21" w:rsidRPr="00E76F14" w:rsidRDefault="00362C21" w:rsidP="00E76F14">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E76F14">
        <w:rPr>
          <w:rFonts w:eastAsia="Aptos"/>
          <w:kern w:val="2"/>
          <w:sz w:val="22"/>
          <w14:ligatures w14:val="standardContextual"/>
        </w:rPr>
        <w:t xml:space="preserve">2) The role and impact on achieving the United Nations Sustainable Development Goals (SDGs) of new types and modes of investment in telecommunications/ ICTs, e.g. blended investment and crowdfunding. </w:t>
      </w:r>
    </w:p>
    <w:p w14:paraId="21E6BA3C" w14:textId="7D94D6E1" w:rsidR="00362C21" w:rsidRPr="00E76F14" w:rsidRDefault="00362C21" w:rsidP="00E76F14">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E76F14">
        <w:rPr>
          <w:rFonts w:eastAsia="Aptos"/>
          <w:kern w:val="2"/>
          <w:sz w:val="22"/>
          <w14:ligatures w14:val="standardContextual"/>
        </w:rPr>
        <w:t>3) Analysis of case studies on the economic contribution of digital telecommunication/ICT technologies and services to the national economy</w:t>
      </w:r>
      <w:ins w:id="717" w:author="TDAG WG-FSGQ Chair" w:date="2025-02-26T16:36:00Z" w16du:dateUtc="2025-02-26T15:36:00Z">
        <w:r w:rsidR="002B45AC">
          <w:rPr>
            <w:rFonts w:eastAsia="Aptos"/>
            <w:kern w:val="2"/>
            <w:sz w:val="22"/>
            <w14:ligatures w14:val="standardContextual"/>
          </w:rPr>
          <w:t xml:space="preserve"> </w:t>
        </w:r>
        <w:r w:rsidR="002B45AC" w:rsidRPr="002B45AC">
          <w:rPr>
            <w:rFonts w:eastAsia="Aptos"/>
            <w:kern w:val="2"/>
            <w:sz w:val="22"/>
            <w:szCs w:val="22"/>
            <w14:ligatures w14:val="standardContextual"/>
          </w:rPr>
          <w:t xml:space="preserve">and </w:t>
        </w:r>
        <w:r w:rsidR="002B45AC" w:rsidRPr="002B45AC">
          <w:rPr>
            <w:sz w:val="22"/>
            <w:szCs w:val="22"/>
          </w:rPr>
          <w:t>country’s GDP</w:t>
        </w:r>
      </w:ins>
    </w:p>
    <w:p w14:paraId="2B8363F1" w14:textId="7699BEDC" w:rsidR="00362C21" w:rsidRPr="00E76F14" w:rsidDel="002B45AC" w:rsidRDefault="00362C21" w:rsidP="00E76F14">
      <w:pPr>
        <w:tabs>
          <w:tab w:val="clear" w:pos="1134"/>
          <w:tab w:val="clear" w:pos="1871"/>
          <w:tab w:val="clear" w:pos="2268"/>
        </w:tabs>
        <w:overflowPunct/>
        <w:autoSpaceDE/>
        <w:autoSpaceDN/>
        <w:adjustRightInd/>
        <w:spacing w:before="0" w:after="160" w:line="259" w:lineRule="auto"/>
        <w:jc w:val="left"/>
        <w:rPr>
          <w:del w:id="718" w:author="TDAG WG-FSGQ Chair" w:date="2025-02-26T16:37:00Z" w16du:dateUtc="2025-02-26T15:37:00Z"/>
          <w:rFonts w:eastAsia="Aptos"/>
          <w:kern w:val="2"/>
          <w:sz w:val="22"/>
          <w14:ligatures w14:val="standardContextual"/>
        </w:rPr>
      </w:pPr>
      <w:del w:id="719" w:author="TDAG WG-FSGQ Chair" w:date="2025-02-26T16:37:00Z" w16du:dateUtc="2025-02-26T15:37:00Z">
        <w:r w:rsidRPr="00E76F14" w:rsidDel="002B45AC">
          <w:rPr>
            <w:rFonts w:eastAsia="Aptos"/>
            <w:kern w:val="2"/>
            <w:sz w:val="22"/>
            <w14:ligatures w14:val="standardContextual"/>
          </w:rPr>
          <w:delText xml:space="preserve">4) Framework for establishing the contribution of telecommunications/ICTs to a country's GDP. </w:delText>
        </w:r>
      </w:del>
    </w:p>
    <w:p w14:paraId="329B3BF2" w14:textId="39D060F7" w:rsidR="002B45AC" w:rsidRPr="002B45AC" w:rsidRDefault="002B45AC" w:rsidP="002B45AC">
      <w:pPr>
        <w:rPr>
          <w:ins w:id="720" w:author="TDAG WG-FSGQ Chair" w:date="2025-02-26T16:37:00Z" w16du:dateUtc="2025-02-26T15:37:00Z"/>
          <w:sz w:val="22"/>
          <w:szCs w:val="22"/>
        </w:rPr>
      </w:pPr>
      <w:ins w:id="721" w:author="TDAG WG-FSGQ Chair" w:date="2025-02-26T16:38:00Z" w16du:dateUtc="2025-02-26T15:38:00Z">
        <w:r>
          <w:rPr>
            <w:rFonts w:eastAsia="Aptos"/>
            <w:kern w:val="2"/>
            <w:sz w:val="22"/>
            <w14:ligatures w14:val="standardContextual"/>
          </w:rPr>
          <w:t>4</w:t>
        </w:r>
      </w:ins>
      <w:del w:id="722" w:author="TDAG WG-FSGQ Chair" w:date="2025-02-26T16:38:00Z" w16du:dateUtc="2025-02-26T15:38:00Z">
        <w:r w:rsidR="00362C21" w:rsidRPr="00E76F14" w:rsidDel="002B45AC">
          <w:rPr>
            <w:rFonts w:eastAsia="Aptos"/>
            <w:kern w:val="2"/>
            <w:sz w:val="22"/>
            <w14:ligatures w14:val="standardContextual"/>
          </w:rPr>
          <w:delText>5</w:delText>
        </w:r>
      </w:del>
      <w:r w:rsidR="00362C21" w:rsidRPr="00E76F14">
        <w:rPr>
          <w:rFonts w:eastAsia="Aptos"/>
          <w:kern w:val="2"/>
          <w:sz w:val="22"/>
          <w14:ligatures w14:val="standardContextual"/>
        </w:rPr>
        <w:t xml:space="preserve">) Economic incentives and mechanisms for bridging the digital </w:t>
      </w:r>
      <w:r w:rsidR="00362C21" w:rsidRPr="002B45AC">
        <w:rPr>
          <w:rFonts w:eastAsia="Aptos"/>
          <w:kern w:val="2"/>
          <w:sz w:val="22"/>
          <w:szCs w:val="22"/>
          <w14:ligatures w14:val="standardContextual"/>
        </w:rPr>
        <w:t>divide</w:t>
      </w:r>
      <w:ins w:id="723" w:author="TDAG WG-FSGQ Chair" w:date="2025-02-26T16:37:00Z" w16du:dateUtc="2025-02-26T15:37:00Z">
        <w:r w:rsidRPr="002B45AC">
          <w:rPr>
            <w:rFonts w:eastAsia="Aptos"/>
            <w:kern w:val="2"/>
            <w:sz w:val="22"/>
            <w:szCs w:val="22"/>
            <w14:ligatures w14:val="standardContextual"/>
          </w:rPr>
          <w:t xml:space="preserve"> </w:t>
        </w:r>
        <w:r w:rsidRPr="002B45AC">
          <w:rPr>
            <w:sz w:val="22"/>
            <w:szCs w:val="22"/>
          </w:rPr>
          <w:t>to provide accessible and affordable access.</w:t>
        </w:r>
      </w:ins>
    </w:p>
    <w:p w14:paraId="47B5652A" w14:textId="2E91CCA5" w:rsidR="00362C21" w:rsidRPr="00E76F14" w:rsidRDefault="002B45AC" w:rsidP="002B45AC">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ins w:id="724" w:author="TDAG WG-FSGQ Chair" w:date="2025-02-26T16:38:00Z" w16du:dateUtc="2025-02-26T15:38:00Z">
        <w:r>
          <w:rPr>
            <w:rFonts w:eastAsia="Aptos"/>
            <w:kern w:val="2"/>
            <w:sz w:val="22"/>
            <w14:ligatures w14:val="standardContextual"/>
          </w:rPr>
          <w:t>5</w:t>
        </w:r>
      </w:ins>
      <w:del w:id="725" w:author="TDAG WG-FSGQ Chair" w:date="2025-02-26T16:38:00Z" w16du:dateUtc="2025-02-26T15:38:00Z">
        <w:r w:rsidR="00362C21" w:rsidRPr="00E76F14" w:rsidDel="002B45AC">
          <w:rPr>
            <w:rFonts w:eastAsia="Aptos"/>
            <w:kern w:val="2"/>
            <w:sz w:val="22"/>
            <w14:ligatures w14:val="standardContextual"/>
          </w:rPr>
          <w:delText>6</w:delText>
        </w:r>
      </w:del>
      <w:r w:rsidR="00362C21" w:rsidRPr="00E76F14">
        <w:rPr>
          <w:rFonts w:eastAsia="Aptos"/>
          <w:kern w:val="2"/>
          <w:sz w:val="22"/>
          <w14:ligatures w14:val="standardContextual"/>
        </w:rPr>
        <w:t>) Analysis of the economic impact of the COVID-19 pandemic</w:t>
      </w:r>
      <w:del w:id="726" w:author="TDAG WG-FSGQ Chair" w:date="2025-02-26T16:38:00Z" w16du:dateUtc="2025-02-26T15:38:00Z">
        <w:r w:rsidR="00362C21" w:rsidRPr="00E76F14" w:rsidDel="002B45AC">
          <w:rPr>
            <w:rFonts w:eastAsia="Aptos"/>
            <w:kern w:val="2"/>
            <w:sz w:val="22"/>
            <w14:ligatures w14:val="standardContextual"/>
          </w:rPr>
          <w:delText xml:space="preserve"> on telecommunication/ICT markets</w:delText>
        </w:r>
      </w:del>
      <w:r w:rsidR="00362C21" w:rsidRPr="00E76F14">
        <w:rPr>
          <w:rFonts w:eastAsia="Aptos"/>
          <w:kern w:val="2"/>
          <w:sz w:val="22"/>
          <w14:ligatures w14:val="standardContextual"/>
        </w:rPr>
        <w:t xml:space="preserve">. </w:t>
      </w:r>
    </w:p>
    <w:p w14:paraId="14F6D460" w14:textId="2631FC88" w:rsidR="00362C21" w:rsidRPr="00E76F14" w:rsidDel="002B45AC" w:rsidRDefault="002B45AC" w:rsidP="00E76F14">
      <w:pPr>
        <w:tabs>
          <w:tab w:val="clear" w:pos="1134"/>
          <w:tab w:val="clear" w:pos="1871"/>
          <w:tab w:val="clear" w:pos="2268"/>
        </w:tabs>
        <w:overflowPunct/>
        <w:autoSpaceDE/>
        <w:autoSpaceDN/>
        <w:adjustRightInd/>
        <w:spacing w:before="0" w:after="160" w:line="259" w:lineRule="auto"/>
        <w:jc w:val="left"/>
        <w:rPr>
          <w:del w:id="727" w:author="TDAG WG-FSGQ Chair" w:date="2025-02-26T16:39:00Z" w16du:dateUtc="2025-02-26T15:39:00Z"/>
          <w:rFonts w:eastAsia="Aptos"/>
          <w:kern w:val="2"/>
          <w:sz w:val="22"/>
          <w14:ligatures w14:val="standardContextual"/>
        </w:rPr>
      </w:pPr>
      <w:ins w:id="728" w:author="TDAG WG-FSGQ Chair" w:date="2025-02-26T16:38:00Z" w16du:dateUtc="2025-02-26T15:38:00Z">
        <w:r>
          <w:rPr>
            <w:rFonts w:eastAsia="Aptos"/>
            <w:kern w:val="2"/>
            <w:sz w:val="22"/>
            <w14:ligatures w14:val="standardContextual"/>
          </w:rPr>
          <w:t>6</w:t>
        </w:r>
      </w:ins>
      <w:del w:id="729" w:author="TDAG WG-FSGQ Chair" w:date="2025-02-26T16:38:00Z" w16du:dateUtc="2025-02-26T15:38:00Z">
        <w:r w:rsidR="00362C21" w:rsidRPr="00E76F14" w:rsidDel="002B45AC">
          <w:rPr>
            <w:rFonts w:eastAsia="Aptos"/>
            <w:kern w:val="2"/>
            <w:sz w:val="22"/>
            <w14:ligatures w14:val="standardContextual"/>
          </w:rPr>
          <w:delText>7</w:delText>
        </w:r>
      </w:del>
      <w:r w:rsidR="00362C21" w:rsidRPr="00E76F14">
        <w:rPr>
          <w:rFonts w:eastAsia="Aptos"/>
          <w:kern w:val="2"/>
          <w:sz w:val="22"/>
          <w14:ligatures w14:val="standardContextual"/>
        </w:rPr>
        <w:t xml:space="preserve">) </w:t>
      </w:r>
      <w:del w:id="730" w:author="TDAG WG-FSGQ Chair" w:date="2025-02-26T16:39:00Z" w16du:dateUtc="2025-02-26T15:39:00Z">
        <w:r w:rsidR="00362C21" w:rsidRPr="00E76F14" w:rsidDel="002B45AC">
          <w:rPr>
            <w:rFonts w:eastAsia="Aptos"/>
            <w:kern w:val="2"/>
            <w:sz w:val="22"/>
            <w14:ligatures w14:val="standardContextual"/>
          </w:rPr>
          <w:delText xml:space="preserve">Analysis of the contribution of telecommunications/ICTs on the economic recovery from the COVID-19 pandemic. </w:delText>
        </w:r>
      </w:del>
    </w:p>
    <w:p w14:paraId="5C3E31BA" w14:textId="1D9B805E" w:rsidR="00362C21" w:rsidRPr="00E76F14" w:rsidRDefault="00362C21" w:rsidP="002B45AC">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del w:id="731" w:author="TDAG WG-FSGQ Chair" w:date="2025-02-26T16:39:00Z" w16du:dateUtc="2025-02-26T15:39:00Z">
        <w:r w:rsidRPr="00E76F14" w:rsidDel="002B45AC">
          <w:rPr>
            <w:rFonts w:eastAsia="Aptos"/>
            <w:kern w:val="2"/>
            <w:sz w:val="22"/>
            <w14:ligatures w14:val="standardContextual"/>
          </w:rPr>
          <w:delText xml:space="preserve">) </w:delText>
        </w:r>
      </w:del>
      <w:r w:rsidRPr="00E76F14">
        <w:rPr>
          <w:rFonts w:eastAsia="Aptos"/>
          <w:kern w:val="2"/>
          <w:sz w:val="22"/>
          <w14:ligatures w14:val="standardContextual"/>
        </w:rPr>
        <w:t>Economic aspects/implications of digital transformation</w:t>
      </w:r>
      <w:ins w:id="732" w:author="TDAG WG-FSGQ Chair" w:date="2025-02-26T16:39:00Z" w16du:dateUtc="2025-02-26T15:39:00Z">
        <w:r w:rsidR="002B45AC">
          <w:rPr>
            <w:rFonts w:eastAsia="Aptos"/>
            <w:kern w:val="2"/>
            <w:sz w:val="22"/>
            <w14:ligatures w14:val="standardContextual"/>
          </w:rPr>
          <w:t>.</w:t>
        </w:r>
      </w:ins>
      <w:r w:rsidRPr="00E76F14">
        <w:rPr>
          <w:rFonts w:eastAsia="Aptos"/>
          <w:kern w:val="2"/>
          <w:sz w:val="22"/>
          <w14:ligatures w14:val="standardContextual"/>
        </w:rPr>
        <w:t xml:space="preserve"> </w:t>
      </w:r>
    </w:p>
    <w:p w14:paraId="59069804" w14:textId="754004AC" w:rsidR="00362C21" w:rsidRPr="00E76F14" w:rsidRDefault="002B45AC" w:rsidP="00E76F14">
      <w:pPr>
        <w:tabs>
          <w:tab w:val="clear" w:pos="1134"/>
          <w:tab w:val="clear" w:pos="1871"/>
          <w:tab w:val="clear" w:pos="2268"/>
        </w:tabs>
        <w:overflowPunct/>
        <w:autoSpaceDE/>
        <w:autoSpaceDN/>
        <w:adjustRightInd/>
        <w:spacing w:before="0" w:line="259" w:lineRule="auto"/>
        <w:jc w:val="left"/>
        <w:rPr>
          <w:rFonts w:eastAsia="Aptos"/>
          <w:kern w:val="2"/>
          <w:sz w:val="22"/>
          <w14:ligatures w14:val="standardContextual"/>
        </w:rPr>
      </w:pPr>
      <w:ins w:id="733" w:author="TDAG WG-FSGQ Chair" w:date="2025-02-26T16:39:00Z" w16du:dateUtc="2025-02-26T15:39:00Z">
        <w:r>
          <w:rPr>
            <w:rFonts w:eastAsia="Aptos"/>
            <w:kern w:val="2"/>
            <w:sz w:val="22"/>
            <w14:ligatures w14:val="standardContextual"/>
          </w:rPr>
          <w:t>7</w:t>
        </w:r>
      </w:ins>
      <w:del w:id="734" w:author="TDAG WG-FSGQ Chair" w:date="2025-02-26T16:39:00Z" w16du:dateUtc="2025-02-26T15:39:00Z">
        <w:r w:rsidR="00362C21" w:rsidRPr="00E76F14" w:rsidDel="002B45AC">
          <w:rPr>
            <w:rFonts w:eastAsia="Aptos"/>
            <w:kern w:val="2"/>
            <w:sz w:val="22"/>
            <w14:ligatures w14:val="standardContextual"/>
          </w:rPr>
          <w:delText>.1</w:delText>
        </w:r>
      </w:del>
      <w:r w:rsidR="00362C21" w:rsidRPr="00E76F14">
        <w:rPr>
          <w:rFonts w:eastAsia="Aptos"/>
          <w:kern w:val="2"/>
          <w:sz w:val="22"/>
          <w14:ligatures w14:val="standardContextual"/>
        </w:rPr>
        <w:t xml:space="preserve">) The economic value of usage of personal data (in possible collaboration with Questions </w:t>
      </w:r>
      <w:ins w:id="735" w:author="TDAG WG-FSGQ Chair" w:date="2025-02-26T16:39:00Z" w16du:dateUtc="2025-02-26T15:39:00Z">
        <w:r>
          <w:rPr>
            <w:rFonts w:eastAsia="Aptos"/>
            <w:kern w:val="2"/>
            <w:sz w:val="22"/>
            <w14:ligatures w14:val="standardContextual"/>
          </w:rPr>
          <w:t>B</w:t>
        </w:r>
      </w:ins>
      <w:del w:id="736" w:author="TDAG WG-FSGQ Chair" w:date="2025-02-26T16:39:00Z" w16du:dateUtc="2025-02-26T15:39:00Z">
        <w:r w:rsidR="00362C21" w:rsidRPr="00E76F14" w:rsidDel="002B45AC">
          <w:rPr>
            <w:rFonts w:eastAsia="Aptos"/>
            <w:kern w:val="2"/>
            <w:sz w:val="22"/>
            <w14:ligatures w14:val="standardContextual"/>
          </w:rPr>
          <w:delText>6</w:delText>
        </w:r>
      </w:del>
      <w:r w:rsidR="00362C21" w:rsidRPr="00E76F14">
        <w:rPr>
          <w:rFonts w:eastAsia="Aptos"/>
          <w:kern w:val="2"/>
          <w:sz w:val="22"/>
          <w14:ligatures w14:val="standardContextual"/>
        </w:rPr>
        <w:t xml:space="preserve">/1 and 3/2) </w:t>
      </w:r>
    </w:p>
    <w:p w14:paraId="6D02BD6C" w14:textId="52B9B4EE" w:rsidR="00362C21" w:rsidRPr="00E76F14" w:rsidRDefault="00362C21" w:rsidP="00E76F14">
      <w:pPr>
        <w:tabs>
          <w:tab w:val="clear" w:pos="1134"/>
          <w:tab w:val="clear" w:pos="1871"/>
          <w:tab w:val="clear" w:pos="2268"/>
        </w:tabs>
        <w:overflowPunct/>
        <w:autoSpaceDE/>
        <w:autoSpaceDN/>
        <w:adjustRightInd/>
        <w:spacing w:before="0" w:line="259" w:lineRule="auto"/>
        <w:jc w:val="left"/>
        <w:rPr>
          <w:rFonts w:eastAsia="Aptos"/>
          <w:kern w:val="2"/>
          <w:sz w:val="22"/>
          <w14:ligatures w14:val="standardContextual"/>
        </w:rPr>
      </w:pPr>
      <w:del w:id="737" w:author="TDAG WG-FSGQ Chair" w:date="2025-02-26T16:40:00Z" w16du:dateUtc="2025-02-26T15:40:00Z">
        <w:r w:rsidRPr="00E76F14" w:rsidDel="002B45AC">
          <w:rPr>
            <w:rFonts w:eastAsia="Aptos"/>
            <w:kern w:val="2"/>
            <w:sz w:val="22"/>
            <w14:ligatures w14:val="standardContextual"/>
          </w:rPr>
          <w:delText>.2</w:delText>
        </w:r>
      </w:del>
      <w:ins w:id="738" w:author="TDAG WG-FSGQ Chair" w:date="2025-02-26T16:40:00Z" w16du:dateUtc="2025-02-26T15:40:00Z">
        <w:r w:rsidR="002B45AC">
          <w:rPr>
            <w:rFonts w:eastAsia="Aptos"/>
            <w:kern w:val="2"/>
            <w:sz w:val="22"/>
            <w14:ligatures w14:val="standardContextual"/>
          </w:rPr>
          <w:t>8</w:t>
        </w:r>
      </w:ins>
      <w:r w:rsidRPr="00E76F14">
        <w:rPr>
          <w:rFonts w:eastAsia="Aptos"/>
          <w:kern w:val="2"/>
          <w:sz w:val="22"/>
          <w14:ligatures w14:val="standardContextual"/>
        </w:rPr>
        <w:t>) Impact on innovation and productivity and other national economic aspects of digital financial inclusion.</w:t>
      </w:r>
    </w:p>
    <w:p w14:paraId="1D29CEA0" w14:textId="77777777" w:rsidR="00362C21" w:rsidRPr="00E76F14" w:rsidRDefault="00362C21" w:rsidP="00E76F14">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p>
    <w:p w14:paraId="67E8834D" w14:textId="00F98DB0" w:rsidR="00362C21" w:rsidRPr="00E76F14" w:rsidRDefault="00362C21" w:rsidP="00E76F14">
      <w:pPr>
        <w:tabs>
          <w:tab w:val="clear" w:pos="1134"/>
          <w:tab w:val="clear" w:pos="1871"/>
          <w:tab w:val="clear" w:pos="2268"/>
        </w:tabs>
        <w:overflowPunct/>
        <w:autoSpaceDE/>
        <w:autoSpaceDN/>
        <w:adjustRightInd/>
        <w:spacing w:before="0" w:after="160" w:line="259" w:lineRule="auto"/>
        <w:jc w:val="left"/>
        <w:rPr>
          <w:rFonts w:eastAsia="Aptos"/>
          <w:b/>
          <w:kern w:val="2"/>
          <w:sz w:val="22"/>
          <w14:ligatures w14:val="standardContextual"/>
        </w:rPr>
      </w:pPr>
      <w:r w:rsidRPr="00E76F14">
        <w:rPr>
          <w:rFonts w:eastAsia="Aptos"/>
          <w:b/>
          <w:kern w:val="2"/>
          <w:sz w:val="22"/>
          <w14:ligatures w14:val="standardContextual"/>
        </w:rPr>
        <w:t xml:space="preserve">2.3 New topics for </w:t>
      </w:r>
      <w:del w:id="739" w:author="TDAG WG-FSGQ Chair" w:date="2025-02-26T16:40:00Z" w16du:dateUtc="2025-02-26T15:40:00Z">
        <w:r w:rsidRPr="00E76F14" w:rsidDel="002B45AC">
          <w:rPr>
            <w:rFonts w:eastAsia="Aptos"/>
            <w:b/>
            <w:kern w:val="2"/>
            <w:sz w:val="22"/>
            <w14:ligatures w14:val="standardContextual"/>
          </w:rPr>
          <w:delText xml:space="preserve">this </w:delText>
        </w:r>
      </w:del>
      <w:ins w:id="740" w:author="TDAG WG-FSGQ Chair" w:date="2025-02-26T16:40:00Z" w16du:dateUtc="2025-02-26T15:40:00Z">
        <w:r w:rsidR="002B45AC">
          <w:rPr>
            <w:rFonts w:eastAsia="Aptos"/>
            <w:b/>
            <w:kern w:val="2"/>
            <w:sz w:val="22"/>
            <w14:ligatures w14:val="standardContextual"/>
          </w:rPr>
          <w:t>the next</w:t>
        </w:r>
        <w:r w:rsidR="002B45AC" w:rsidRPr="00E76F14">
          <w:rPr>
            <w:rFonts w:eastAsia="Aptos"/>
            <w:b/>
            <w:kern w:val="2"/>
            <w:sz w:val="22"/>
            <w14:ligatures w14:val="standardContextual"/>
          </w:rPr>
          <w:t xml:space="preserve"> </w:t>
        </w:r>
      </w:ins>
      <w:r w:rsidRPr="00E76F14">
        <w:rPr>
          <w:rFonts w:eastAsia="Aptos"/>
          <w:b/>
          <w:kern w:val="2"/>
          <w:sz w:val="22"/>
          <w14:ligatures w14:val="standardContextual"/>
        </w:rPr>
        <w:t xml:space="preserve">study period </w:t>
      </w:r>
      <w:del w:id="741" w:author="TDAG WG-FSGQ Chair" w:date="2025-02-26T16:40:00Z" w16du:dateUtc="2025-02-26T15:40:00Z">
        <w:r w:rsidRPr="00E76F14" w:rsidDel="002B45AC">
          <w:rPr>
            <w:rFonts w:eastAsia="Aptos"/>
            <w:b/>
            <w:kern w:val="2"/>
            <w:sz w:val="22"/>
            <w14:ligatures w14:val="standardContextual"/>
          </w:rPr>
          <w:delText>to be addressed in collaboration with other ITU-D Questions</w:delText>
        </w:r>
      </w:del>
    </w:p>
    <w:p w14:paraId="4D1C8232" w14:textId="5A1F4BC4" w:rsidR="002B45AC" w:rsidRPr="002B45AC" w:rsidRDefault="002B45AC" w:rsidP="00E76F14">
      <w:pPr>
        <w:tabs>
          <w:tab w:val="clear" w:pos="1134"/>
          <w:tab w:val="clear" w:pos="1871"/>
          <w:tab w:val="clear" w:pos="2268"/>
        </w:tabs>
        <w:overflowPunct/>
        <w:autoSpaceDE/>
        <w:autoSpaceDN/>
        <w:adjustRightInd/>
        <w:spacing w:before="0" w:after="160" w:line="259" w:lineRule="auto"/>
        <w:jc w:val="left"/>
        <w:rPr>
          <w:ins w:id="742" w:author="TDAG WG-FSGQ Chair" w:date="2025-02-26T16:40:00Z" w16du:dateUtc="2025-02-26T15:40:00Z"/>
          <w:rFonts w:eastAsia="Aptos"/>
          <w:kern w:val="2"/>
          <w:sz w:val="22"/>
          <w:szCs w:val="22"/>
          <w14:ligatures w14:val="standardContextual"/>
        </w:rPr>
      </w:pPr>
      <w:ins w:id="743" w:author="TDAG WG-FSGQ Chair" w:date="2025-02-26T16:40:00Z" w16du:dateUtc="2025-02-26T15:40:00Z">
        <w:r w:rsidRPr="002B45AC">
          <w:rPr>
            <w:sz w:val="22"/>
            <w:szCs w:val="22"/>
          </w:rPr>
          <w:lastRenderedPageBreak/>
          <w:t>The Question will cover the following main topics from a national perspective in the scope of developing the new Question 4/1 Final Report or other deliverables for the ITU-D study period 2026-2029:</w:t>
        </w:r>
      </w:ins>
    </w:p>
    <w:p w14:paraId="26DB2421" w14:textId="2D9E646F" w:rsidR="00CD2F7B" w:rsidRPr="00D42C2B" w:rsidRDefault="00CD2F7B" w:rsidP="002B45AC">
      <w:pPr>
        <w:pStyle w:val="ListParagraph"/>
        <w:numPr>
          <w:ilvl w:val="0"/>
          <w:numId w:val="64"/>
        </w:numPr>
        <w:shd w:val="clear" w:color="auto" w:fill="FFFFFF"/>
        <w:overflowPunct/>
        <w:autoSpaceDE/>
        <w:autoSpaceDN/>
        <w:adjustRightInd/>
        <w:spacing w:before="60" w:after="60"/>
        <w:jc w:val="left"/>
        <w:textAlignment w:val="baseline"/>
        <w:rPr>
          <w:ins w:id="744" w:author="TDAG WG-FSGQ Chair" w:date="2025-02-26T16:33:00Z" w16du:dateUtc="2025-02-26T15:33:00Z"/>
          <w:rFonts w:cstheme="minorHAnsi"/>
          <w:color w:val="242424"/>
          <w:sz w:val="22"/>
          <w:szCs w:val="22"/>
        </w:rPr>
      </w:pPr>
      <w:ins w:id="745" w:author="TDAG WG-FSGQ Chair" w:date="2025-02-26T16:33:00Z" w16du:dateUtc="2025-02-26T15:33:00Z">
        <w:r w:rsidRPr="00D42C2B">
          <w:rPr>
            <w:rFonts w:cstheme="minorHAnsi"/>
            <w:color w:val="242424"/>
            <w:sz w:val="22"/>
            <w:szCs w:val="22"/>
          </w:rPr>
          <w:t>Digital Currencies</w:t>
        </w:r>
      </w:ins>
    </w:p>
    <w:p w14:paraId="4005CD18" w14:textId="5782B893" w:rsidR="00CD2F7B" w:rsidRPr="00913577" w:rsidRDefault="00CD2F7B" w:rsidP="002B45AC">
      <w:pPr>
        <w:pStyle w:val="ListParagraph"/>
        <w:numPr>
          <w:ilvl w:val="0"/>
          <w:numId w:val="64"/>
        </w:numPr>
        <w:shd w:val="clear" w:color="auto" w:fill="FFFFFF"/>
        <w:overflowPunct/>
        <w:autoSpaceDE/>
        <w:autoSpaceDN/>
        <w:adjustRightInd/>
        <w:spacing w:before="60" w:after="60"/>
        <w:jc w:val="left"/>
        <w:textAlignment w:val="baseline"/>
        <w:rPr>
          <w:ins w:id="746" w:author="TDAG WG-FSGQ Chair" w:date="2025-02-26T16:33:00Z" w16du:dateUtc="2025-02-26T15:33:00Z"/>
          <w:rFonts w:cstheme="minorHAnsi"/>
          <w:color w:val="242424"/>
          <w:sz w:val="22"/>
          <w:szCs w:val="22"/>
          <w:highlight w:val="yellow"/>
        </w:rPr>
      </w:pPr>
      <w:ins w:id="747" w:author="TDAG WG-FSGQ Chair" w:date="2025-02-26T16:33:00Z" w16du:dateUtc="2025-02-26T15:33:00Z">
        <w:r w:rsidRPr="00913577">
          <w:rPr>
            <w:rFonts w:cstheme="minorHAnsi"/>
            <w:color w:val="242424"/>
            <w:sz w:val="22"/>
            <w:szCs w:val="22"/>
            <w:highlight w:val="yellow"/>
          </w:rPr>
          <w:t xml:space="preserve">Economics of </w:t>
        </w:r>
      </w:ins>
      <w:ins w:id="748" w:author="TDAG WG-FSGQ Chair" w:date="2025-02-26T16:41:00Z" w16du:dateUtc="2025-02-26T15:41:00Z">
        <w:r w:rsidR="002B45AC" w:rsidRPr="00913577">
          <w:rPr>
            <w:rFonts w:cstheme="minorHAnsi"/>
            <w:color w:val="242424"/>
            <w:sz w:val="22"/>
            <w:szCs w:val="22"/>
            <w:highlight w:val="yellow"/>
          </w:rPr>
          <w:t xml:space="preserve">AI and </w:t>
        </w:r>
      </w:ins>
      <w:ins w:id="749" w:author="TDAG WG-FSGQ Chair" w:date="2025-02-26T16:33:00Z" w16du:dateUtc="2025-02-26T15:33:00Z">
        <w:r w:rsidRPr="00913577">
          <w:rPr>
            <w:rFonts w:cstheme="minorHAnsi"/>
            <w:color w:val="242424"/>
            <w:sz w:val="22"/>
            <w:szCs w:val="22"/>
            <w:highlight w:val="yellow"/>
          </w:rPr>
          <w:t>Metaverse</w:t>
        </w:r>
      </w:ins>
    </w:p>
    <w:p w14:paraId="3999FA05" w14:textId="2238144D" w:rsidR="00CD2F7B" w:rsidRPr="00D42C2B" w:rsidRDefault="00CD2F7B" w:rsidP="002B45AC">
      <w:pPr>
        <w:pStyle w:val="ListParagraph"/>
        <w:numPr>
          <w:ilvl w:val="0"/>
          <w:numId w:val="64"/>
        </w:numPr>
        <w:shd w:val="clear" w:color="auto" w:fill="FFFFFF"/>
        <w:overflowPunct/>
        <w:autoSpaceDE/>
        <w:autoSpaceDN/>
        <w:adjustRightInd/>
        <w:spacing w:before="60" w:after="60"/>
        <w:jc w:val="left"/>
        <w:textAlignment w:val="baseline"/>
        <w:rPr>
          <w:ins w:id="750" w:author="TDAG WG-FSGQ Chair" w:date="2025-02-26T16:33:00Z" w16du:dateUtc="2025-02-26T15:33:00Z"/>
          <w:rFonts w:cstheme="minorHAnsi"/>
          <w:color w:val="242424"/>
          <w:sz w:val="22"/>
          <w:szCs w:val="22"/>
        </w:rPr>
      </w:pPr>
      <w:ins w:id="751" w:author="TDAG WG-FSGQ Chair" w:date="2025-02-26T16:33:00Z" w16du:dateUtc="2025-02-26T15:33:00Z">
        <w:r w:rsidRPr="00D42C2B">
          <w:rPr>
            <w:rFonts w:cstheme="minorHAnsi"/>
            <w:color w:val="242424"/>
            <w:sz w:val="22"/>
            <w:szCs w:val="22"/>
          </w:rPr>
          <w:t>Digital Taxes</w:t>
        </w:r>
      </w:ins>
    </w:p>
    <w:p w14:paraId="631965A9" w14:textId="5FCF6182" w:rsidR="00CD2F7B" w:rsidRPr="00D42C2B" w:rsidRDefault="00CD2F7B" w:rsidP="002B45AC">
      <w:pPr>
        <w:pStyle w:val="ListParagraph"/>
        <w:numPr>
          <w:ilvl w:val="0"/>
          <w:numId w:val="64"/>
        </w:numPr>
        <w:shd w:val="clear" w:color="auto" w:fill="FFFFFF"/>
        <w:overflowPunct/>
        <w:autoSpaceDE/>
        <w:autoSpaceDN/>
        <w:adjustRightInd/>
        <w:spacing w:before="60" w:after="60"/>
        <w:jc w:val="left"/>
        <w:textAlignment w:val="baseline"/>
        <w:rPr>
          <w:ins w:id="752" w:author="TDAG WG-FSGQ Chair" w:date="2025-02-26T16:33:00Z" w16du:dateUtc="2025-02-26T15:33:00Z"/>
          <w:rFonts w:cstheme="minorHAnsi"/>
          <w:color w:val="242424"/>
          <w:sz w:val="22"/>
          <w:szCs w:val="22"/>
        </w:rPr>
      </w:pPr>
      <w:ins w:id="753" w:author="TDAG WG-FSGQ Chair" w:date="2025-02-26T16:33:00Z" w16du:dateUtc="2025-02-26T15:33:00Z">
        <w:r w:rsidRPr="00D42C2B">
          <w:rPr>
            <w:rFonts w:cstheme="minorHAnsi"/>
            <w:color w:val="242424"/>
            <w:sz w:val="22"/>
            <w:szCs w:val="22"/>
          </w:rPr>
          <w:t>National aspects of spectrum economics</w:t>
        </w:r>
      </w:ins>
    </w:p>
    <w:p w14:paraId="605DE80C" w14:textId="45681C6F" w:rsidR="00CD2F7B" w:rsidRDefault="00CD2F7B" w:rsidP="002B45AC">
      <w:pPr>
        <w:pStyle w:val="ListParagraph"/>
        <w:numPr>
          <w:ilvl w:val="0"/>
          <w:numId w:val="64"/>
        </w:numPr>
        <w:shd w:val="clear" w:color="auto" w:fill="FFFFFF"/>
        <w:overflowPunct/>
        <w:autoSpaceDE/>
        <w:autoSpaceDN/>
        <w:adjustRightInd/>
        <w:spacing w:before="60" w:after="60"/>
        <w:jc w:val="left"/>
        <w:textAlignment w:val="baseline"/>
        <w:rPr>
          <w:ins w:id="754" w:author="TDAG WG-FSGQ Chair" w:date="2025-02-26T16:33:00Z" w16du:dateUtc="2025-02-26T15:33:00Z"/>
          <w:rFonts w:cstheme="minorHAnsi"/>
          <w:color w:val="242424"/>
          <w:sz w:val="22"/>
          <w:szCs w:val="22"/>
          <w:lang w:val="en-US"/>
        </w:rPr>
      </w:pPr>
      <w:ins w:id="755" w:author="TDAG WG-FSGQ Chair" w:date="2025-02-26T16:33:00Z" w16du:dateUtc="2025-02-26T15:33:00Z">
        <w:r w:rsidRPr="00D42C2B">
          <w:rPr>
            <w:rFonts w:cstheme="minorHAnsi"/>
            <w:color w:val="242424"/>
            <w:sz w:val="22"/>
            <w:szCs w:val="22"/>
          </w:rPr>
          <w:t xml:space="preserve">Social Return of </w:t>
        </w:r>
        <w:proofErr w:type="spellStart"/>
        <w:r w:rsidRPr="00D42C2B">
          <w:rPr>
            <w:rFonts w:cstheme="minorHAnsi"/>
            <w:color w:val="242424"/>
            <w:sz w:val="22"/>
            <w:szCs w:val="22"/>
          </w:rPr>
          <w:t>Investmen</w:t>
        </w:r>
        <w:proofErr w:type="spellEnd"/>
        <w:r w:rsidRPr="00D42C2B">
          <w:rPr>
            <w:rFonts w:cstheme="minorHAnsi"/>
            <w:color w:val="242424"/>
            <w:sz w:val="22"/>
            <w:szCs w:val="22"/>
            <w:lang w:val="en-US"/>
          </w:rPr>
          <w:t xml:space="preserve">t </w:t>
        </w:r>
      </w:ins>
    </w:p>
    <w:p w14:paraId="356685A9" w14:textId="3B953DBF" w:rsidR="00CD2F7B" w:rsidRPr="002B45AC" w:rsidRDefault="00CD2F7B" w:rsidP="002B45AC">
      <w:pPr>
        <w:pStyle w:val="ListParagraph"/>
        <w:numPr>
          <w:ilvl w:val="0"/>
          <w:numId w:val="64"/>
        </w:numPr>
        <w:shd w:val="clear" w:color="auto" w:fill="FFFFFF"/>
        <w:overflowPunct/>
        <w:autoSpaceDE/>
        <w:autoSpaceDN/>
        <w:adjustRightInd/>
        <w:spacing w:before="60" w:after="60"/>
        <w:jc w:val="left"/>
        <w:textAlignment w:val="baseline"/>
        <w:rPr>
          <w:ins w:id="756" w:author="TDAG WG-FSGQ Chair" w:date="2025-02-26T16:33:00Z" w16du:dateUtc="2025-02-26T15:33:00Z"/>
          <w:sz w:val="22"/>
          <w:szCs w:val="22"/>
        </w:rPr>
      </w:pPr>
      <w:ins w:id="757" w:author="TDAG WG-FSGQ Chair" w:date="2025-02-26T16:33:00Z" w16du:dateUtc="2025-02-26T15:33:00Z">
        <w:r w:rsidRPr="002B45AC">
          <w:rPr>
            <w:sz w:val="22"/>
            <w:szCs w:val="22"/>
            <w:highlight w:val="green"/>
          </w:rPr>
          <w:t xml:space="preserve">Cataloguing/sharing national experiences and best practices in collecting data and measuring </w:t>
        </w:r>
        <w:proofErr w:type="gramStart"/>
        <w:r w:rsidRPr="002B45AC">
          <w:rPr>
            <w:sz w:val="22"/>
            <w:szCs w:val="22"/>
            <w:highlight w:val="green"/>
          </w:rPr>
          <w:t>the  affordability</w:t>
        </w:r>
        <w:proofErr w:type="gramEnd"/>
        <w:r w:rsidRPr="002B45AC">
          <w:rPr>
            <w:sz w:val="22"/>
            <w:szCs w:val="22"/>
            <w:highlight w:val="green"/>
          </w:rPr>
          <w:t xml:space="preserve"> of end-user telecommunication/ICT devices, with particular regard to disaggregation by gender and geography</w:t>
        </w:r>
      </w:ins>
    </w:p>
    <w:p w14:paraId="39227D56" w14:textId="354056E8" w:rsidR="00CD2F7B" w:rsidRPr="00913577" w:rsidRDefault="00CD2F7B" w:rsidP="002B45AC">
      <w:pPr>
        <w:pStyle w:val="ListParagraph"/>
        <w:numPr>
          <w:ilvl w:val="0"/>
          <w:numId w:val="64"/>
        </w:numPr>
        <w:tabs>
          <w:tab w:val="clear" w:pos="1134"/>
          <w:tab w:val="clear" w:pos="1871"/>
          <w:tab w:val="clear" w:pos="2268"/>
        </w:tabs>
        <w:overflowPunct/>
        <w:autoSpaceDE/>
        <w:autoSpaceDN/>
        <w:adjustRightInd/>
        <w:spacing w:after="120"/>
        <w:jc w:val="left"/>
        <w:rPr>
          <w:ins w:id="758" w:author="TDAG WG-FSGQ Chair" w:date="2025-02-26T16:33:00Z" w16du:dateUtc="2025-02-26T15:33:00Z"/>
          <w:rFonts w:eastAsia="Malgun Gothic" w:cs="Calibri"/>
          <w:kern w:val="2"/>
          <w:sz w:val="22"/>
          <w:szCs w:val="22"/>
          <w:highlight w:val="yellow"/>
          <w:lang w:eastAsia="ko-KR"/>
          <w14:ligatures w14:val="standardContextual"/>
        </w:rPr>
      </w:pPr>
      <w:ins w:id="759" w:author="TDAG WG-FSGQ Chair" w:date="2025-02-26T16:33:00Z" w16du:dateUtc="2025-02-26T15:33:00Z">
        <w:r w:rsidRPr="00913577">
          <w:rPr>
            <w:rFonts w:eastAsia="Malgun Gothic" w:cs="Calibri"/>
            <w:kern w:val="2"/>
            <w:sz w:val="22"/>
            <w:szCs w:val="22"/>
            <w:highlight w:val="yellow"/>
            <w:lang w:eastAsia="ko-KR"/>
            <w14:ligatures w14:val="standardContextual"/>
          </w:rPr>
          <w:t xml:space="preserve">Organizational methods and strategies being developed by government </w:t>
        </w:r>
        <w:proofErr w:type="gramStart"/>
        <w:r w:rsidRPr="00913577">
          <w:rPr>
            <w:rFonts w:eastAsia="Malgun Gothic" w:cs="Calibri"/>
            <w:kern w:val="2"/>
            <w:sz w:val="22"/>
            <w:szCs w:val="22"/>
            <w:highlight w:val="yellow"/>
            <w:lang w:eastAsia="ko-KR"/>
            <w14:ligatures w14:val="standardContextual"/>
          </w:rPr>
          <w:t>with regard to</w:t>
        </w:r>
        <w:proofErr w:type="gramEnd"/>
        <w:r w:rsidRPr="00913577">
          <w:rPr>
            <w:rFonts w:eastAsia="Malgun Gothic" w:cs="Calibri"/>
            <w:kern w:val="2"/>
            <w:sz w:val="22"/>
            <w:szCs w:val="22"/>
            <w:highlight w:val="yellow"/>
            <w:lang w:eastAsia="ko-KR"/>
            <w14:ligatures w14:val="standardContextual"/>
          </w:rPr>
          <w:t xml:space="preserve"> institutional/legal and regulatory mechanisms to tackle new challenges arising from the widespread application of AI, including introducing new market mechanisms.</w:t>
        </w:r>
      </w:ins>
    </w:p>
    <w:p w14:paraId="7B2F1704" w14:textId="71EC9286" w:rsidR="00CD2F7B" w:rsidRPr="00913577" w:rsidRDefault="00CD2F7B" w:rsidP="002B45AC">
      <w:pPr>
        <w:pStyle w:val="ListParagraph"/>
        <w:keepNext/>
        <w:numPr>
          <w:ilvl w:val="0"/>
          <w:numId w:val="64"/>
        </w:numPr>
        <w:tabs>
          <w:tab w:val="clear" w:pos="1134"/>
          <w:tab w:val="clear" w:pos="1871"/>
          <w:tab w:val="clear" w:pos="2268"/>
        </w:tabs>
        <w:overflowPunct/>
        <w:autoSpaceDE/>
        <w:autoSpaceDN/>
        <w:adjustRightInd/>
        <w:spacing w:after="120"/>
        <w:jc w:val="left"/>
        <w:rPr>
          <w:ins w:id="760" w:author="TDAG WG-FSGQ Chair" w:date="2025-02-26T16:33:00Z" w16du:dateUtc="2025-02-26T15:33:00Z"/>
          <w:rFonts w:eastAsia="Malgun Gothic" w:cs="Calibri"/>
          <w:kern w:val="2"/>
          <w:sz w:val="22"/>
          <w:szCs w:val="22"/>
          <w:highlight w:val="yellow"/>
          <w:lang w:eastAsia="ko-KR"/>
          <w14:ligatures w14:val="standardContextual"/>
        </w:rPr>
      </w:pPr>
      <w:ins w:id="761" w:author="TDAG WG-FSGQ Chair" w:date="2025-02-26T16:33:00Z" w16du:dateUtc="2025-02-26T15:33:00Z">
        <w:r w:rsidRPr="00913577">
          <w:rPr>
            <w:rFonts w:eastAsia="Malgun Gothic" w:cs="Calibri"/>
            <w:kern w:val="2"/>
            <w:sz w:val="22"/>
            <w:szCs w:val="22"/>
            <w:highlight w:val="yellow"/>
            <w:lang w:eastAsia="ko-KR"/>
            <w14:ligatures w14:val="standardContextual"/>
          </w:rPr>
          <w:t>Best practices to ensure that the adoption of AI enhances social benefits. This includes being:</w:t>
        </w:r>
      </w:ins>
    </w:p>
    <w:p w14:paraId="5892FF4B" w14:textId="77777777" w:rsidR="00CD2F7B" w:rsidRPr="00913577" w:rsidRDefault="00CD2F7B" w:rsidP="00CD2F7B">
      <w:pPr>
        <w:pStyle w:val="ListParagraph"/>
        <w:numPr>
          <w:ilvl w:val="0"/>
          <w:numId w:val="61"/>
        </w:numPr>
        <w:tabs>
          <w:tab w:val="clear" w:pos="1134"/>
          <w:tab w:val="clear" w:pos="1871"/>
          <w:tab w:val="clear" w:pos="2268"/>
        </w:tabs>
        <w:overflowPunct/>
        <w:autoSpaceDE/>
        <w:autoSpaceDN/>
        <w:adjustRightInd/>
        <w:spacing w:after="120"/>
        <w:contextualSpacing w:val="0"/>
        <w:jc w:val="left"/>
        <w:rPr>
          <w:ins w:id="762" w:author="TDAG WG-FSGQ Chair" w:date="2025-02-26T16:33:00Z" w16du:dateUtc="2025-02-26T15:33:00Z"/>
          <w:rFonts w:eastAsia="Malgun Gothic" w:cs="Calibri"/>
          <w:kern w:val="2"/>
          <w:sz w:val="22"/>
          <w:szCs w:val="22"/>
          <w:highlight w:val="yellow"/>
          <w:lang w:eastAsia="ko-KR"/>
          <w14:ligatures w14:val="standardContextual"/>
        </w:rPr>
      </w:pPr>
      <w:ins w:id="763" w:author="TDAG WG-FSGQ Chair" w:date="2025-02-26T16:33:00Z" w16du:dateUtc="2025-02-26T15:33:00Z">
        <w:r w:rsidRPr="00913577">
          <w:rPr>
            <w:rFonts w:eastAsia="Malgun Gothic" w:cs="Calibri"/>
            <w:kern w:val="2"/>
            <w:sz w:val="22"/>
            <w:szCs w:val="22"/>
            <w:highlight w:val="yellow"/>
            <w:lang w:eastAsia="ko-KR"/>
            <w14:ligatures w14:val="standardContextual"/>
          </w:rPr>
          <w:t xml:space="preserve">based on consultation and collaboration, balancing the expectations, ideas and expertise of all market stakeholders and players, including academia, industry, civil society, consumer associations, data scientists, end users and relevant government agencies from different </w:t>
        </w:r>
        <w:proofErr w:type="gramStart"/>
        <w:r w:rsidRPr="00913577">
          <w:rPr>
            <w:rFonts w:eastAsia="Malgun Gothic" w:cs="Calibri"/>
            <w:kern w:val="2"/>
            <w:sz w:val="22"/>
            <w:szCs w:val="22"/>
            <w:highlight w:val="yellow"/>
            <w:lang w:eastAsia="ko-KR"/>
            <w14:ligatures w14:val="standardContextual"/>
          </w:rPr>
          <w:t>sectors;</w:t>
        </w:r>
        <w:proofErr w:type="gramEnd"/>
      </w:ins>
    </w:p>
    <w:p w14:paraId="1A58D06B" w14:textId="77777777" w:rsidR="00CD2F7B" w:rsidRPr="00913577" w:rsidRDefault="00CD2F7B" w:rsidP="00CD2F7B">
      <w:pPr>
        <w:pStyle w:val="ListParagraph"/>
        <w:numPr>
          <w:ilvl w:val="0"/>
          <w:numId w:val="61"/>
        </w:numPr>
        <w:tabs>
          <w:tab w:val="clear" w:pos="1134"/>
          <w:tab w:val="clear" w:pos="1871"/>
          <w:tab w:val="clear" w:pos="2268"/>
        </w:tabs>
        <w:overflowPunct/>
        <w:autoSpaceDE/>
        <w:autoSpaceDN/>
        <w:adjustRightInd/>
        <w:spacing w:after="120"/>
        <w:contextualSpacing w:val="0"/>
        <w:jc w:val="left"/>
        <w:rPr>
          <w:ins w:id="764" w:author="TDAG WG-FSGQ Chair" w:date="2025-02-26T16:33:00Z" w16du:dateUtc="2025-02-26T15:33:00Z"/>
          <w:rFonts w:eastAsia="Malgun Gothic" w:cs="Calibri"/>
          <w:kern w:val="2"/>
          <w:sz w:val="22"/>
          <w:szCs w:val="22"/>
          <w:highlight w:val="yellow"/>
          <w:lang w:eastAsia="ko-KR"/>
          <w14:ligatures w14:val="standardContextual"/>
        </w:rPr>
      </w:pPr>
      <w:ins w:id="765" w:author="TDAG WG-FSGQ Chair" w:date="2025-02-26T16:33:00Z" w16du:dateUtc="2025-02-26T15:33:00Z">
        <w:r w:rsidRPr="00913577">
          <w:rPr>
            <w:rFonts w:eastAsia="Malgun Gothic" w:cs="Calibri"/>
            <w:kern w:val="2"/>
            <w:sz w:val="22"/>
            <w:szCs w:val="22"/>
            <w:highlight w:val="yellow"/>
            <w:lang w:eastAsia="ko-KR"/>
            <w14:ligatures w14:val="standardContextual"/>
          </w:rPr>
          <w:t xml:space="preserve">evidence-based, since evidence is critical for creating a sound understanding of the issues at stake and identifying the options going forward as well as assessing their </w:t>
        </w:r>
        <w:proofErr w:type="gramStart"/>
        <w:r w:rsidRPr="00913577">
          <w:rPr>
            <w:rFonts w:eastAsia="Malgun Gothic" w:cs="Calibri"/>
            <w:kern w:val="2"/>
            <w:sz w:val="22"/>
            <w:szCs w:val="22"/>
            <w:highlight w:val="yellow"/>
            <w:lang w:eastAsia="ko-KR"/>
            <w14:ligatures w14:val="standardContextual"/>
          </w:rPr>
          <w:t>impact;</w:t>
        </w:r>
        <w:proofErr w:type="gramEnd"/>
      </w:ins>
    </w:p>
    <w:p w14:paraId="5C404920" w14:textId="77777777" w:rsidR="00CD2F7B" w:rsidRPr="00913577" w:rsidRDefault="00CD2F7B" w:rsidP="00CD2F7B">
      <w:pPr>
        <w:pStyle w:val="ListParagraph"/>
        <w:numPr>
          <w:ilvl w:val="0"/>
          <w:numId w:val="61"/>
        </w:numPr>
        <w:tabs>
          <w:tab w:val="clear" w:pos="1134"/>
          <w:tab w:val="clear" w:pos="1871"/>
          <w:tab w:val="clear" w:pos="2268"/>
        </w:tabs>
        <w:overflowPunct/>
        <w:autoSpaceDE/>
        <w:autoSpaceDN/>
        <w:adjustRightInd/>
        <w:spacing w:after="120"/>
        <w:contextualSpacing w:val="0"/>
        <w:jc w:val="left"/>
        <w:rPr>
          <w:ins w:id="766" w:author="TDAG WG-FSGQ Chair" w:date="2025-02-26T16:33:00Z" w16du:dateUtc="2025-02-26T15:33:00Z"/>
          <w:rFonts w:eastAsia="Malgun Gothic" w:cs="Calibri"/>
          <w:kern w:val="2"/>
          <w:sz w:val="22"/>
          <w:szCs w:val="22"/>
          <w:highlight w:val="yellow"/>
          <w:lang w:eastAsia="ko-KR"/>
          <w14:ligatures w14:val="standardContextual"/>
        </w:rPr>
      </w:pPr>
      <w:ins w:id="767" w:author="TDAG WG-FSGQ Chair" w:date="2025-02-26T16:33:00Z" w16du:dateUtc="2025-02-26T15:33:00Z">
        <w:r w:rsidRPr="00913577">
          <w:rPr>
            <w:rFonts w:eastAsia="Malgun Gothic" w:cs="Calibri"/>
            <w:kern w:val="2"/>
            <w:sz w:val="22"/>
            <w:szCs w:val="22"/>
            <w:highlight w:val="yellow"/>
            <w:lang w:eastAsia="ko-KR"/>
            <w14:ligatures w14:val="standardContextual"/>
          </w:rPr>
          <w:t xml:space="preserve">outcome-based, in order to address the most pressing issues: policy and regulation responses to AI application should be grounded in the impact on consumers, societies and market </w:t>
        </w:r>
        <w:proofErr w:type="gramStart"/>
        <w:r w:rsidRPr="00913577">
          <w:rPr>
            <w:rFonts w:eastAsia="Malgun Gothic" w:cs="Calibri"/>
            <w:kern w:val="2"/>
            <w:sz w:val="22"/>
            <w:szCs w:val="22"/>
            <w:highlight w:val="yellow"/>
            <w:lang w:eastAsia="ko-KR"/>
            <w14:ligatures w14:val="standardContextual"/>
          </w:rPr>
          <w:t>players;</w:t>
        </w:r>
        <w:proofErr w:type="gramEnd"/>
      </w:ins>
    </w:p>
    <w:p w14:paraId="29422991" w14:textId="77777777" w:rsidR="00CD2F7B" w:rsidRPr="00913577" w:rsidRDefault="00CD2F7B" w:rsidP="00CD2F7B">
      <w:pPr>
        <w:pStyle w:val="ListParagraph"/>
        <w:numPr>
          <w:ilvl w:val="0"/>
          <w:numId w:val="61"/>
        </w:numPr>
        <w:tabs>
          <w:tab w:val="clear" w:pos="1134"/>
          <w:tab w:val="clear" w:pos="1871"/>
          <w:tab w:val="clear" w:pos="2268"/>
        </w:tabs>
        <w:overflowPunct/>
        <w:autoSpaceDE/>
        <w:autoSpaceDN/>
        <w:adjustRightInd/>
        <w:spacing w:after="120"/>
        <w:contextualSpacing w:val="0"/>
        <w:jc w:val="left"/>
        <w:rPr>
          <w:ins w:id="768" w:author="TDAG WG-FSGQ Chair" w:date="2025-02-26T16:33:00Z" w16du:dateUtc="2025-02-26T15:33:00Z"/>
          <w:rFonts w:eastAsia="Malgun Gothic" w:cs="Calibri"/>
          <w:kern w:val="2"/>
          <w:sz w:val="22"/>
          <w:szCs w:val="22"/>
          <w:highlight w:val="yellow"/>
          <w:lang w:eastAsia="ko-KR"/>
          <w14:ligatures w14:val="standardContextual"/>
        </w:rPr>
      </w:pPr>
      <w:ins w:id="769" w:author="TDAG WG-FSGQ Chair" w:date="2025-02-26T16:33:00Z" w16du:dateUtc="2025-02-26T15:33:00Z">
        <w:r w:rsidRPr="00913577">
          <w:rPr>
            <w:rFonts w:eastAsia="Malgun Gothic" w:cs="Calibri"/>
            <w:kern w:val="2"/>
            <w:sz w:val="22"/>
            <w:szCs w:val="22"/>
            <w:highlight w:val="yellow"/>
            <w:lang w:eastAsia="ko-KR"/>
            <w14:ligatures w14:val="standardContextual"/>
          </w:rPr>
          <w:t>incentive-based, rewarding players who enhances social benefits with the application of AI.</w:t>
        </w:r>
      </w:ins>
    </w:p>
    <w:p w14:paraId="6A416A74" w14:textId="09B02097" w:rsidR="00CD2F7B" w:rsidRPr="00913577" w:rsidRDefault="00CD2F7B" w:rsidP="002B45AC">
      <w:pPr>
        <w:pStyle w:val="ListParagraph"/>
        <w:numPr>
          <w:ilvl w:val="0"/>
          <w:numId w:val="64"/>
        </w:numPr>
        <w:tabs>
          <w:tab w:val="clear" w:pos="1134"/>
          <w:tab w:val="clear" w:pos="1871"/>
          <w:tab w:val="clear" w:pos="2268"/>
        </w:tabs>
        <w:overflowPunct/>
        <w:autoSpaceDE/>
        <w:autoSpaceDN/>
        <w:adjustRightInd/>
        <w:spacing w:after="120"/>
        <w:jc w:val="left"/>
        <w:rPr>
          <w:ins w:id="770" w:author="TDAG WG-FSGQ Chair" w:date="2025-02-26T16:33:00Z" w16du:dateUtc="2025-02-26T15:33:00Z"/>
          <w:rFonts w:eastAsia="Malgun Gothic" w:cs="Calibri"/>
          <w:kern w:val="2"/>
          <w:sz w:val="22"/>
          <w:szCs w:val="22"/>
          <w:highlight w:val="yellow"/>
          <w:lang w:eastAsia="ko-KR"/>
          <w14:ligatures w14:val="standardContextual"/>
        </w:rPr>
      </w:pPr>
      <w:ins w:id="771" w:author="TDAG WG-FSGQ Chair" w:date="2025-02-26T16:33:00Z" w16du:dateUtc="2025-02-26T15:33:00Z">
        <w:r w:rsidRPr="00913577">
          <w:rPr>
            <w:rFonts w:eastAsia="Malgun Gothic" w:cs="Calibri"/>
            <w:kern w:val="2"/>
            <w:sz w:val="22"/>
            <w:szCs w:val="22"/>
            <w:highlight w:val="yellow"/>
            <w:lang w:eastAsia="ko-KR"/>
            <w14:ligatures w14:val="standardContextual"/>
          </w:rPr>
          <w:t>Specific legal, economic and financial measures adopted by national authorities in the interests of promoting application of AI in achieving SDGs and bridging the digital divide. This should include mechanisms to optimize the allocation of market resources and practical tools to guide corporate decisions.</w:t>
        </w:r>
      </w:ins>
    </w:p>
    <w:p w14:paraId="0E9105F4" w14:textId="77777777" w:rsidR="00CD2F7B" w:rsidRPr="00E76F14" w:rsidRDefault="00CD2F7B" w:rsidP="00E76F14">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p>
    <w:p w14:paraId="17D757F4" w14:textId="77777777" w:rsidR="00362C21" w:rsidRPr="00E76F14" w:rsidRDefault="00362C21" w:rsidP="00E76F14">
      <w:pPr>
        <w:tabs>
          <w:tab w:val="clear" w:pos="1134"/>
          <w:tab w:val="clear" w:pos="1871"/>
          <w:tab w:val="clear" w:pos="2268"/>
        </w:tabs>
        <w:overflowPunct/>
        <w:autoSpaceDE/>
        <w:autoSpaceDN/>
        <w:adjustRightInd/>
        <w:spacing w:before="0" w:after="160" w:line="259" w:lineRule="auto"/>
        <w:jc w:val="center"/>
        <w:rPr>
          <w:rFonts w:eastAsia="Aptos"/>
          <w:kern w:val="2"/>
          <w:sz w:val="22"/>
          <w14:ligatures w14:val="standardContextual"/>
        </w:rPr>
      </w:pPr>
      <w:r w:rsidRPr="00E76F14">
        <w:rPr>
          <w:rFonts w:eastAsia="Aptos"/>
          <w:kern w:val="2"/>
          <w:sz w:val="22"/>
          <w14:ligatures w14:val="standardContextual"/>
        </w:rPr>
        <w:t>____________</w:t>
      </w:r>
    </w:p>
    <w:p w14:paraId="5DA89FA5" w14:textId="77777777" w:rsidR="00362C21" w:rsidRDefault="00362C21" w:rsidP="00E76F14">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p>
    <w:p w14:paraId="4141CE2A" w14:textId="77777777" w:rsidR="00C4659A" w:rsidRDefault="00362C21" w:rsidP="00C4659A">
      <w:pPr>
        <w:tabs>
          <w:tab w:val="clear" w:pos="1134"/>
          <w:tab w:val="clear" w:pos="1871"/>
          <w:tab w:val="clear" w:pos="2268"/>
        </w:tabs>
        <w:overflowPunct/>
        <w:autoSpaceDE/>
        <w:autoSpaceDN/>
        <w:adjustRightInd/>
        <w:spacing w:before="0" w:after="160" w:line="259" w:lineRule="auto"/>
        <w:jc w:val="left"/>
        <w:rPr>
          <w:rFonts w:cstheme="minorHAnsi"/>
          <w:b/>
          <w:color w:val="657C9C" w:themeColor="text2" w:themeTint="BF"/>
          <w:szCs w:val="24"/>
        </w:rPr>
      </w:pPr>
      <w:r w:rsidRPr="00F46CCA" w:rsidDel="00871D05">
        <w:rPr>
          <w:rFonts w:eastAsia="Aptos" w:cstheme="minorHAnsi"/>
          <w:b/>
          <w:bCs/>
          <w:kern w:val="2"/>
          <w:sz w:val="22"/>
          <w:szCs w:val="22"/>
          <w14:ligatures w14:val="standardContextual"/>
        </w:rPr>
        <w:t xml:space="preserve">QUESTION </w:t>
      </w:r>
      <w:ins w:id="772" w:author="TDAG WG-FSGQ Chair" w:date="2025-01-15T22:29:00Z" w16du:dateUtc="2025-01-15T21:29:00Z">
        <w:r>
          <w:rPr>
            <w:rFonts w:eastAsia="Aptos" w:cstheme="minorHAnsi"/>
            <w:b/>
            <w:bCs/>
            <w:kern w:val="2"/>
            <w:sz w:val="22"/>
            <w:szCs w:val="22"/>
            <w14:ligatures w14:val="standardContextual"/>
          </w:rPr>
          <w:t>5</w:t>
        </w:r>
      </w:ins>
      <w:del w:id="773" w:author="TDAG WG-FSGQ Chair" w:date="2025-01-15T22:29:00Z" w16du:dateUtc="2025-01-15T21:29:00Z">
        <w:r w:rsidDel="00362C21">
          <w:rPr>
            <w:rFonts w:eastAsia="Aptos" w:cstheme="minorHAnsi"/>
            <w:b/>
            <w:bCs/>
            <w:kern w:val="2"/>
            <w:sz w:val="22"/>
            <w:szCs w:val="22"/>
            <w14:ligatures w14:val="standardContextual"/>
          </w:rPr>
          <w:delText>7</w:delText>
        </w:r>
      </w:del>
      <w:r w:rsidRPr="00F46CCA">
        <w:rPr>
          <w:rFonts w:eastAsia="Aptos" w:cstheme="minorHAnsi"/>
          <w:b/>
          <w:bCs/>
          <w:kern w:val="2"/>
          <w:sz w:val="22"/>
          <w:szCs w:val="22"/>
          <w14:ligatures w14:val="standardContextual"/>
        </w:rPr>
        <w:t>/1</w:t>
      </w:r>
      <w:r w:rsidRPr="00C4659A" w:rsidDel="00871D05">
        <w:rPr>
          <w:rFonts w:eastAsia="Aptos"/>
          <w:b/>
          <w:kern w:val="2"/>
          <w:sz w:val="22"/>
          <w14:ligatures w14:val="standardContextual"/>
        </w:rPr>
        <w:t xml:space="preserve"> </w:t>
      </w:r>
      <w:r w:rsidR="00C4659A" w:rsidRPr="00EA5C95">
        <w:rPr>
          <w:rFonts w:eastAsia="Aptos"/>
          <w:b/>
          <w:kern w:val="2"/>
          <w:sz w:val="22"/>
          <w14:ligatures w14:val="standardContextual"/>
        </w:rPr>
        <w:t>Telecommunication/ICT accessibility to enable inclusive communication, especially for persons with disabilities</w:t>
      </w:r>
      <w:r w:rsidR="00C4659A" w:rsidRPr="00ED1391">
        <w:rPr>
          <w:rFonts w:cstheme="minorHAnsi"/>
          <w:b/>
          <w:color w:val="657C9C" w:themeColor="text2" w:themeTint="BF"/>
          <w:szCs w:val="24"/>
        </w:rPr>
        <w:t xml:space="preserve"> </w:t>
      </w:r>
    </w:p>
    <w:p w14:paraId="308895C2" w14:textId="22B02209" w:rsidR="00C4659A" w:rsidRPr="00EA5C95" w:rsidRDefault="00C4659A" w:rsidP="00C4659A">
      <w:pPr>
        <w:tabs>
          <w:tab w:val="clear" w:pos="1134"/>
          <w:tab w:val="clear" w:pos="1871"/>
          <w:tab w:val="clear" w:pos="2268"/>
        </w:tabs>
        <w:overflowPunct/>
        <w:autoSpaceDE/>
        <w:autoSpaceDN/>
        <w:adjustRightInd/>
        <w:spacing w:before="0" w:after="160" w:line="259" w:lineRule="auto"/>
        <w:jc w:val="left"/>
        <w:rPr>
          <w:rFonts w:eastAsia="Aptos"/>
          <w:b/>
          <w:color w:val="000000" w:themeColor="text1"/>
          <w:kern w:val="2"/>
          <w:sz w:val="22"/>
          <w14:ligatures w14:val="standardContextual"/>
        </w:rPr>
      </w:pPr>
      <w:r w:rsidRPr="00EA5C95">
        <w:rPr>
          <w:rFonts w:eastAsia="Aptos"/>
          <w:b/>
          <w:color w:val="000000" w:themeColor="text1"/>
          <w:kern w:val="2"/>
          <w:sz w:val="22"/>
          <w14:ligatures w14:val="standardContextual"/>
        </w:rPr>
        <w:t>Proposed new title in the future study period as follows:</w:t>
      </w:r>
    </w:p>
    <w:p w14:paraId="02E61184" w14:textId="77777777" w:rsidR="00C4659A" w:rsidRPr="00913577" w:rsidRDefault="00C4659A" w:rsidP="00C4659A">
      <w:pPr>
        <w:overflowPunct/>
        <w:autoSpaceDE/>
        <w:autoSpaceDN/>
        <w:adjustRightInd/>
        <w:spacing w:after="120"/>
        <w:rPr>
          <w:ins w:id="774" w:author="TDAG WG-FGQ Chair - Doc 21 from SG1 Coordinator" w:date="2025-01-31T15:17:00Z" w16du:dateUtc="2025-01-31T14:17:00Z"/>
          <w:rFonts w:eastAsia="Aptos"/>
          <w:b/>
          <w:color w:val="000000" w:themeColor="text1"/>
          <w:kern w:val="2"/>
          <w:sz w:val="22"/>
          <w:highlight w:val="lightGray"/>
          <w14:ligatures w14:val="standardContextual"/>
        </w:rPr>
      </w:pPr>
      <w:ins w:id="775" w:author="TDAG WG-FGQ Chair - Doc 21 from SG1 Coordinator" w:date="2025-01-31T15:17:00Z" w16du:dateUtc="2025-01-31T14:17:00Z">
        <w:r w:rsidRPr="00913577">
          <w:rPr>
            <w:rFonts w:eastAsia="Aptos"/>
            <w:b/>
            <w:color w:val="000000" w:themeColor="text1"/>
            <w:kern w:val="2"/>
            <w:sz w:val="22"/>
            <w:highlight w:val="lightGray"/>
            <w14:ligatures w14:val="standardContextual"/>
          </w:rPr>
          <w:t>Version 1: Telecommunication/ICT accessibility to enable inclusive communication</w:t>
        </w:r>
      </w:ins>
    </w:p>
    <w:p w14:paraId="4F3AA6DB" w14:textId="77777777" w:rsidR="00C4659A" w:rsidRPr="00913577" w:rsidRDefault="00C4659A" w:rsidP="00C4659A">
      <w:pPr>
        <w:overflowPunct/>
        <w:autoSpaceDE/>
        <w:autoSpaceDN/>
        <w:adjustRightInd/>
        <w:spacing w:after="120"/>
        <w:rPr>
          <w:ins w:id="776" w:author="TDAG WG-FGQ Chair - Doc 21 from SG1 Coordinator" w:date="2025-01-31T15:17:00Z" w16du:dateUtc="2025-01-31T14:17:00Z"/>
          <w:rFonts w:eastAsia="Aptos"/>
          <w:b/>
          <w:color w:val="000000" w:themeColor="text1"/>
          <w:kern w:val="2"/>
          <w:sz w:val="22"/>
          <w:highlight w:val="lightGray"/>
          <w14:ligatures w14:val="standardContextual"/>
        </w:rPr>
      </w:pPr>
      <w:ins w:id="777" w:author="TDAG WG-FGQ Chair - Doc 21 from SG1 Coordinator" w:date="2025-01-31T15:17:00Z" w16du:dateUtc="2025-01-31T14:17:00Z">
        <w:r w:rsidRPr="00913577">
          <w:rPr>
            <w:rFonts w:eastAsia="Aptos"/>
            <w:b/>
            <w:color w:val="000000" w:themeColor="text1"/>
            <w:kern w:val="2"/>
            <w:sz w:val="22"/>
            <w:highlight w:val="lightGray"/>
            <w14:ligatures w14:val="standardContextual"/>
          </w:rPr>
          <w:t>Version 2: ICT accessibility for inclusive digital ecosystem</w:t>
        </w:r>
      </w:ins>
    </w:p>
    <w:p w14:paraId="371F6BC3" w14:textId="18D7B49C" w:rsidR="00EA5C95" w:rsidRDefault="00EA5C95" w:rsidP="00EA5C95">
      <w:pPr>
        <w:rPr>
          <w:rFonts w:cstheme="minorHAnsi"/>
          <w:sz w:val="22"/>
          <w:szCs w:val="22"/>
          <w:lang w:eastAsia="ko-KR"/>
        </w:rPr>
      </w:pPr>
      <w:r w:rsidRPr="00913577">
        <w:rPr>
          <w:rFonts w:cstheme="minorHAnsi"/>
          <w:sz w:val="22"/>
          <w:szCs w:val="22"/>
          <w:highlight w:val="lightGray"/>
          <w:lang w:eastAsia="ko-KR"/>
        </w:rPr>
        <w:t>(Initial inputs from Q7/1 via SG1 Coordinator are now replaced by revised text received)</w:t>
      </w:r>
    </w:p>
    <w:p w14:paraId="69AD8E0B" w14:textId="713C56A3" w:rsidR="00362C21" w:rsidRDefault="00362C21" w:rsidP="00362C21">
      <w:pPr>
        <w:tabs>
          <w:tab w:val="clear" w:pos="1134"/>
          <w:tab w:val="clear" w:pos="1871"/>
          <w:tab w:val="clear" w:pos="2268"/>
        </w:tabs>
        <w:overflowPunct/>
        <w:autoSpaceDE/>
        <w:autoSpaceDN/>
        <w:adjustRightInd/>
        <w:spacing w:before="0" w:after="160" w:line="259" w:lineRule="auto"/>
        <w:jc w:val="left"/>
        <w:rPr>
          <w:ins w:id="778" w:author="TDAG WG-FSGQ Chair" w:date="2025-01-15T22:27:00Z" w16du:dateUtc="2025-01-15T21:27:00Z"/>
          <w:rFonts w:eastAsia="Aptos" w:cstheme="minorHAnsi"/>
          <w:b/>
          <w:bCs/>
          <w:kern w:val="2"/>
          <w:sz w:val="22"/>
          <w:szCs w:val="22"/>
          <w14:ligatures w14:val="standardContextual"/>
        </w:rPr>
      </w:pPr>
    </w:p>
    <w:p w14:paraId="71B92A4F" w14:textId="2AB12A39" w:rsidR="003C015D" w:rsidRPr="00F46CCA" w:rsidDel="00871D05" w:rsidRDefault="003C015D" w:rsidP="003C015D">
      <w:pPr>
        <w:tabs>
          <w:tab w:val="clear" w:pos="1134"/>
          <w:tab w:val="clear" w:pos="1871"/>
          <w:tab w:val="clear" w:pos="2268"/>
        </w:tabs>
        <w:overflowPunct/>
        <w:autoSpaceDE/>
        <w:autoSpaceDN/>
        <w:adjustRightInd/>
        <w:spacing w:before="0" w:after="160" w:line="259" w:lineRule="auto"/>
        <w:jc w:val="left"/>
        <w:rPr>
          <w:rFonts w:eastAsia="Aptos" w:cstheme="minorHAnsi"/>
          <w:b/>
          <w:bCs/>
          <w:kern w:val="2"/>
          <w:sz w:val="22"/>
          <w:szCs w:val="22"/>
          <w14:ligatures w14:val="standardContextual"/>
        </w:rPr>
      </w:pPr>
      <w:r w:rsidRPr="00F46CCA" w:rsidDel="00871D05">
        <w:rPr>
          <w:rFonts w:eastAsia="Aptos" w:cstheme="minorHAnsi"/>
          <w:b/>
          <w:bCs/>
          <w:kern w:val="2"/>
          <w:sz w:val="22"/>
          <w:szCs w:val="22"/>
          <w14:ligatures w14:val="standardContextual"/>
        </w:rPr>
        <w:t xml:space="preserve">1. Statement of the situation or problem </w:t>
      </w:r>
    </w:p>
    <w:p w14:paraId="33EED42D" w14:textId="77777777" w:rsidR="00EA5C95" w:rsidRPr="0064787D" w:rsidRDefault="00EA5C95" w:rsidP="00EA5C95">
      <w:pPr>
        <w:overflowPunct/>
        <w:autoSpaceDE/>
        <w:autoSpaceDN/>
        <w:adjustRightInd/>
        <w:spacing w:after="120"/>
        <w:rPr>
          <w:ins w:id="779" w:author="TDAG WG-FGQ Chair - Doc 21 from SG1 Coordinator" w:date="2025-01-31T15:23:00Z" w16du:dateUtc="2025-01-31T14:23:00Z"/>
          <w:rFonts w:cstheme="minorHAnsi"/>
          <w:sz w:val="22"/>
          <w:szCs w:val="22"/>
        </w:rPr>
      </w:pPr>
      <w:ins w:id="780" w:author="TDAG WG-FGQ Chair - Doc 21 from SG1 Coordinator" w:date="2025-01-31T15:23:00Z" w16du:dateUtc="2025-01-31T14:23:00Z">
        <w:r w:rsidRPr="0064787D">
          <w:rPr>
            <w:rFonts w:cstheme="minorHAnsi"/>
            <w:sz w:val="22"/>
            <w:szCs w:val="22"/>
          </w:rPr>
          <w:t>ICT/digital accessibility enables digital inclusion and ensures inclusive communication for all people – regardless of their gender, age, ability, or location</w:t>
        </w:r>
        <w:r w:rsidRPr="00EF0039">
          <w:rPr>
            <w:rStyle w:val="FootnoteReference"/>
            <w:rFonts w:cstheme="minorHAnsi"/>
            <w:szCs w:val="18"/>
            <w:lang w:eastAsia="en-GB"/>
          </w:rPr>
          <w:footnoteReference w:id="7"/>
        </w:r>
        <w:r w:rsidRPr="00EF0039">
          <w:rPr>
            <w:rFonts w:cstheme="minorHAnsi"/>
            <w:sz w:val="18"/>
            <w:szCs w:val="18"/>
          </w:rPr>
          <w:t>.</w:t>
        </w:r>
        <w:r w:rsidRPr="0064787D">
          <w:rPr>
            <w:rFonts w:cstheme="minorHAnsi"/>
            <w:sz w:val="22"/>
            <w:szCs w:val="22"/>
          </w:rPr>
          <w:t xml:space="preserve"> ICT accessibility enables communication for everyone </w:t>
        </w:r>
        <w:r w:rsidRPr="0064787D">
          <w:rPr>
            <w:rFonts w:cstheme="minorHAnsi"/>
            <w:sz w:val="22"/>
            <w:szCs w:val="22"/>
          </w:rPr>
          <w:lastRenderedPageBreak/>
          <w:t>and is key to supporting the independent living of persons with disabilities and persons with specific needs in the digital ecosystem.</w:t>
        </w:r>
      </w:ins>
    </w:p>
    <w:p w14:paraId="6C4E846F" w14:textId="77777777" w:rsidR="00EA5C95" w:rsidRPr="0064787D" w:rsidRDefault="00EA5C95" w:rsidP="00EA5C95">
      <w:pPr>
        <w:spacing w:after="120"/>
        <w:rPr>
          <w:ins w:id="783" w:author="TDAG WG-FGQ Chair - Doc 21 from SG1 Coordinator" w:date="2025-01-31T15:23:00Z" w16du:dateUtc="2025-01-31T14:23:00Z"/>
          <w:rFonts w:cstheme="minorHAnsi"/>
          <w:sz w:val="22"/>
          <w:szCs w:val="22"/>
        </w:rPr>
      </w:pPr>
      <w:ins w:id="784" w:author="TDAG WG-FGQ Chair - Doc 21 from SG1 Coordinator" w:date="2025-01-31T15:23:00Z" w16du:dateUtc="2025-01-31T14:23:00Z">
        <w:r w:rsidRPr="0064787D">
          <w:rPr>
            <w:rFonts w:cstheme="minorHAnsi"/>
            <w:sz w:val="22"/>
            <w:szCs w:val="22"/>
          </w:rPr>
          <w:t xml:space="preserve">By championing universally designed technologies, advocating for robust and inclusive policies and strategies frameworks, and fostering ITU members' knowledge on ICT/digital accessibility, the BDT supports ITU membership efforts in </w:t>
        </w:r>
        <w:r w:rsidRPr="0064787D">
          <w:rPr>
            <w:rFonts w:cstheme="minorHAnsi"/>
            <w:b/>
            <w:bCs/>
            <w:sz w:val="22"/>
            <w:szCs w:val="22"/>
          </w:rPr>
          <w:t>building an inclusive digital society for ALL</w:t>
        </w:r>
        <w:r w:rsidRPr="0064787D">
          <w:rPr>
            <w:rFonts w:cstheme="minorHAnsi"/>
            <w:sz w:val="22"/>
            <w:szCs w:val="22"/>
          </w:rPr>
          <w:t xml:space="preserve"> people </w:t>
        </w:r>
        <w:r w:rsidRPr="0064787D">
          <w:rPr>
            <w:rFonts w:cstheme="minorHAnsi"/>
            <w:sz w:val="22"/>
            <w:szCs w:val="22"/>
            <w:lang w:eastAsia="en-GB"/>
          </w:rPr>
          <w:t>and hence ensuring that everyone has equal and equitable use of ICT products and services</w:t>
        </w:r>
        <w:r w:rsidRPr="0064787D">
          <w:rPr>
            <w:rFonts w:cstheme="minorHAnsi"/>
            <w:sz w:val="22"/>
            <w:szCs w:val="22"/>
          </w:rPr>
          <w:t>.</w:t>
        </w:r>
      </w:ins>
    </w:p>
    <w:p w14:paraId="1B3B781C" w14:textId="77777777" w:rsidR="00EA5C95" w:rsidRPr="0064787D" w:rsidRDefault="00EA5C95" w:rsidP="00EA5C95">
      <w:pPr>
        <w:spacing w:after="120"/>
        <w:rPr>
          <w:ins w:id="785" w:author="TDAG WG-FGQ Chair - Doc 21 from SG1 Coordinator" w:date="2025-01-31T15:23:00Z" w16du:dateUtc="2025-01-31T14:23:00Z"/>
          <w:rFonts w:cstheme="minorHAnsi"/>
          <w:sz w:val="22"/>
          <w:szCs w:val="22"/>
          <w:lang w:eastAsia="en-GB"/>
        </w:rPr>
      </w:pPr>
      <w:ins w:id="786" w:author="TDAG WG-FGQ Chair - Doc 21 from SG1 Coordinator" w:date="2025-01-31T15:23:00Z" w16du:dateUtc="2025-01-31T14:23:00Z">
        <w:r w:rsidRPr="0064787D">
          <w:rPr>
            <w:rFonts w:cstheme="minorHAnsi"/>
            <w:sz w:val="22"/>
            <w:szCs w:val="22"/>
            <w:lang w:eastAsia="en-GB"/>
          </w:rPr>
          <w:t>As highlighted by the JIU Report 2018/6, "</w:t>
        </w:r>
        <w:r w:rsidRPr="0064787D">
          <w:rPr>
            <w:rFonts w:cstheme="minorHAnsi"/>
            <w:i/>
            <w:iCs/>
            <w:sz w:val="22"/>
            <w:szCs w:val="22"/>
            <w:lang w:eastAsia="en-GB"/>
          </w:rPr>
          <w:t>among the UN specialized agencies, only ITU has a specific mandate on accessibility from its legislative body</w:t>
        </w:r>
        <w:r w:rsidRPr="0064787D">
          <w:rPr>
            <w:rFonts w:cstheme="minorHAnsi"/>
            <w:sz w:val="22"/>
            <w:szCs w:val="22"/>
            <w:lang w:eastAsia="en-GB"/>
          </w:rPr>
          <w:t xml:space="preserve">." Also, within the UN framework, </w:t>
        </w:r>
        <w:r w:rsidRPr="0064787D">
          <w:rPr>
            <w:rFonts w:cstheme="minorHAnsi"/>
            <w:b/>
            <w:bCs/>
            <w:sz w:val="22"/>
            <w:szCs w:val="22"/>
            <w:lang w:eastAsia="en-GB"/>
          </w:rPr>
          <w:t>ITU is recognized as the</w:t>
        </w:r>
        <w:r w:rsidRPr="0064787D">
          <w:rPr>
            <w:rFonts w:cstheme="minorHAnsi"/>
            <w:sz w:val="22"/>
            <w:szCs w:val="22"/>
            <w:lang w:eastAsia="en-GB"/>
          </w:rPr>
          <w:t xml:space="preserve"> </w:t>
        </w:r>
        <w:r w:rsidRPr="0064787D">
          <w:rPr>
            <w:rFonts w:cstheme="minorHAnsi"/>
            <w:b/>
            <w:bCs/>
            <w:sz w:val="22"/>
            <w:szCs w:val="22"/>
            <w:lang w:eastAsia="en-GB"/>
          </w:rPr>
          <w:t>“UN leader in technology and accessibility,</w:t>
        </w:r>
        <w:r w:rsidRPr="0064787D">
          <w:rPr>
            <w:rFonts w:cstheme="minorHAnsi"/>
            <w:sz w:val="22"/>
            <w:szCs w:val="22"/>
            <w:lang w:eastAsia="en-GB"/>
          </w:rPr>
          <w:t>” as echoed at the 45th session of the High-Level Committee on Management (HLCM) from 3-4 April 2023. In alignment with our mandate, the BDT Study Group ITU leads the charge in building universally inclusive and accessible ICTs for ALL.</w:t>
        </w:r>
      </w:ins>
    </w:p>
    <w:p w14:paraId="537B7F4C" w14:textId="77777777" w:rsidR="00EA5C95" w:rsidRPr="0064787D" w:rsidRDefault="00EA5C95" w:rsidP="00EA5C95">
      <w:pPr>
        <w:overflowPunct/>
        <w:autoSpaceDE/>
        <w:autoSpaceDN/>
        <w:adjustRightInd/>
        <w:spacing w:after="120"/>
        <w:rPr>
          <w:ins w:id="787" w:author="TDAG WG-FGQ Chair - Doc 21 from SG1 Coordinator" w:date="2025-01-31T15:23:00Z" w16du:dateUtc="2025-01-31T14:23:00Z"/>
          <w:rFonts w:cstheme="minorHAnsi"/>
          <w:sz w:val="22"/>
          <w:szCs w:val="22"/>
          <w:lang w:eastAsia="en-GB"/>
        </w:rPr>
      </w:pPr>
      <w:ins w:id="788" w:author="TDAG WG-FGQ Chair - Doc 21 from SG1 Coordinator" w:date="2025-01-31T15:23:00Z" w16du:dateUtc="2025-01-31T14:23:00Z">
        <w:r w:rsidRPr="0064787D">
          <w:rPr>
            <w:rFonts w:cstheme="minorHAnsi"/>
            <w:sz w:val="22"/>
            <w:szCs w:val="22"/>
            <w:lang w:eastAsia="en-GB"/>
          </w:rPr>
          <w:t>The ITU Members’ work of the Study Group 1 Question 7 as already reflected in the last Report</w:t>
        </w:r>
        <w:r w:rsidRPr="00EF0039">
          <w:rPr>
            <w:rStyle w:val="FootnoteReference"/>
            <w:rFonts w:cstheme="minorHAnsi"/>
            <w:szCs w:val="18"/>
            <w:lang w:eastAsia="en-GB"/>
          </w:rPr>
          <w:footnoteReference w:id="8"/>
        </w:r>
        <w:r w:rsidRPr="00EF0039">
          <w:rPr>
            <w:rFonts w:cstheme="minorHAnsi"/>
            <w:sz w:val="18"/>
            <w:szCs w:val="18"/>
            <w:lang w:eastAsia="en-GB"/>
          </w:rPr>
          <w:t xml:space="preserve"> </w:t>
        </w:r>
        <w:r w:rsidRPr="0064787D">
          <w:rPr>
            <w:rFonts w:cstheme="minorHAnsi"/>
            <w:sz w:val="22"/>
            <w:szCs w:val="22"/>
            <w:lang w:eastAsia="en-GB"/>
          </w:rPr>
          <w:t>(2018-2022) highlighted that “</w:t>
        </w:r>
        <w:r w:rsidRPr="0064787D">
          <w:rPr>
            <w:rFonts w:cstheme="minorHAnsi"/>
            <w:i/>
            <w:iCs/>
            <w:sz w:val="22"/>
            <w:szCs w:val="22"/>
            <w:lang w:eastAsia="en-GB"/>
          </w:rPr>
          <w:t>ICT accessibility is an essential condition for the development of inclusive societies. Governments, the private sector, industry, academic institutions and regional and international organizations must therefore work together to forge a holistic approach encompassing all people without discrimination and ensure that an ICT-accessible ecosystem is created in every country and region</w:t>
        </w:r>
        <w:proofErr w:type="gramStart"/>
        <w:r w:rsidRPr="0064787D">
          <w:rPr>
            <w:rFonts w:cstheme="minorHAnsi"/>
            <w:sz w:val="22"/>
            <w:szCs w:val="22"/>
            <w:lang w:eastAsia="en-GB"/>
          </w:rPr>
          <w:t>.”(</w:t>
        </w:r>
        <w:proofErr w:type="gramEnd"/>
        <w:r w:rsidRPr="0064787D">
          <w:rPr>
            <w:rFonts w:cstheme="minorHAnsi"/>
            <w:sz w:val="22"/>
            <w:szCs w:val="22"/>
            <w:lang w:eastAsia="en-GB"/>
          </w:rPr>
          <w:t>page 11 of the Report)</w:t>
        </w:r>
      </w:ins>
    </w:p>
    <w:p w14:paraId="43CF5822" w14:textId="77777777" w:rsidR="00EA5C95" w:rsidRPr="0064787D" w:rsidRDefault="00EA5C95" w:rsidP="00EA5C95">
      <w:pPr>
        <w:overflowPunct/>
        <w:autoSpaceDE/>
        <w:autoSpaceDN/>
        <w:adjustRightInd/>
        <w:spacing w:after="120"/>
        <w:rPr>
          <w:ins w:id="791" w:author="TDAG WG-FGQ Chair - Doc 21 from SG1 Coordinator" w:date="2025-01-31T15:23:00Z" w16du:dateUtc="2025-01-31T14:23:00Z"/>
          <w:rFonts w:cstheme="minorHAnsi"/>
          <w:sz w:val="22"/>
          <w:szCs w:val="22"/>
          <w:lang w:eastAsia="en-GB"/>
        </w:rPr>
      </w:pPr>
      <w:ins w:id="792" w:author="TDAG WG-FGQ Chair - Doc 21 from SG1 Coordinator" w:date="2025-01-31T15:23:00Z" w16du:dateUtc="2025-01-31T14:23:00Z">
        <w:r w:rsidRPr="0064787D">
          <w:rPr>
            <w:rFonts w:cstheme="minorHAnsi"/>
            <w:sz w:val="22"/>
            <w:szCs w:val="22"/>
            <w:lang w:eastAsia="en-GB"/>
          </w:rPr>
          <w:t>Additionally, the ITU Members' work in the framework of Question 7 also included several workshops and events during which, key requirements were identified to support all stakeholders’ efforts in advancing appropriate policies and strategies to ensure inclusive use of ICT products and services by all intended end-users. The importance of digital accessibility in advancing the inclusiveness agenda and ensuring that no one is left behind in the digital ecosystem was also highlighted in the webinar on “Digital accessibility during COVID-19 and the recovery period: An imperative to ensure inclusive societies in the digital world” in which was concluded that “</w:t>
        </w:r>
        <w:r w:rsidRPr="0064787D">
          <w:rPr>
            <w:rFonts w:cstheme="minorHAnsi"/>
            <w:i/>
            <w:iCs/>
            <w:sz w:val="22"/>
            <w:szCs w:val="22"/>
            <w:lang w:eastAsia="en-GB"/>
          </w:rPr>
          <w:t>multistakeholder engagement is critical for ensuring that information, products and services are accessible to all people regardless of their gender, age, ability, location or financial means. (page 10 of the Report)</w:t>
        </w:r>
        <w:r w:rsidRPr="0064787D">
          <w:rPr>
            <w:rFonts w:cstheme="minorHAnsi"/>
            <w:sz w:val="22"/>
            <w:szCs w:val="22"/>
            <w:lang w:eastAsia="en-GB"/>
          </w:rPr>
          <w:t>”</w:t>
        </w:r>
      </w:ins>
    </w:p>
    <w:p w14:paraId="0474DBCF" w14:textId="77777777" w:rsidR="00EA5C95" w:rsidRPr="0064787D" w:rsidRDefault="00EA5C95" w:rsidP="00EA5C95">
      <w:pPr>
        <w:overflowPunct/>
        <w:autoSpaceDE/>
        <w:autoSpaceDN/>
        <w:adjustRightInd/>
        <w:spacing w:after="120"/>
        <w:rPr>
          <w:ins w:id="793" w:author="TDAG WG-FGQ Chair - Doc 21 from SG1 Coordinator" w:date="2025-01-31T15:23:00Z" w16du:dateUtc="2025-01-31T14:23:00Z"/>
          <w:rFonts w:cstheme="minorHAnsi"/>
          <w:sz w:val="22"/>
          <w:szCs w:val="22"/>
        </w:rPr>
      </w:pPr>
      <w:ins w:id="794" w:author="TDAG WG-FGQ Chair - Doc 21 from SG1 Coordinator" w:date="2025-01-31T15:23:00Z" w16du:dateUtc="2025-01-31T14:23:00Z">
        <w:r w:rsidRPr="0064787D">
          <w:rPr>
            <w:rFonts w:cstheme="minorHAnsi"/>
            <w:sz w:val="22"/>
            <w:szCs w:val="22"/>
            <w:lang w:eastAsia="en-GB"/>
          </w:rPr>
          <w:t>To best respond to the rapid evolution and integration of ICT in all aspects of lives the work of Question 7 and the concept of ICT/digital accessibility substantially evolved in the last 10 years. It is recognised that a</w:t>
        </w:r>
        <w:r w:rsidRPr="0064787D">
          <w:rPr>
            <w:rFonts w:cstheme="minorHAnsi"/>
            <w:sz w:val="22"/>
            <w:szCs w:val="22"/>
          </w:rPr>
          <w:t>ccessible ICTs are products and services that include embedded features at the design and fabrication stage so that they can be used by all people irrespective of capacity, needs, or circumstances. While the primary focus of the Question was to enhance digital accessibility for persons with disabilities and so address the barriers they encounter, it is now recognised that many digital accessibility principles and requirements can also enhance usability for everyone, especially in challenging circumstances given by a specific environment or context of use. For instance, young people might opt for messaging over calls, as do people with hearing impairments, and voice messages are used by most people when walking or driving while communicating, not just by blind, visually impaired, or illiterate people. Integrating user needs in universal design, accessibility standards, and usability procedures ensures that ICTs are not only technically functional but also usable by all people including persons with disabilities, older persons, or illiterates.</w:t>
        </w:r>
      </w:ins>
    </w:p>
    <w:p w14:paraId="1221444E" w14:textId="77777777" w:rsidR="00EA5C95" w:rsidRPr="0064787D" w:rsidRDefault="00EA5C95" w:rsidP="00EA5C95">
      <w:pPr>
        <w:overflowPunct/>
        <w:autoSpaceDE/>
        <w:autoSpaceDN/>
        <w:adjustRightInd/>
        <w:spacing w:after="120"/>
        <w:rPr>
          <w:ins w:id="795" w:author="TDAG WG-FGQ Chair - Doc 21 from SG1 Coordinator" w:date="2025-01-31T15:23:00Z" w16du:dateUtc="2025-01-31T14:23:00Z"/>
          <w:rFonts w:cstheme="minorHAnsi"/>
          <w:sz w:val="22"/>
          <w:szCs w:val="22"/>
          <w:lang w:eastAsia="en-GB"/>
        </w:rPr>
      </w:pPr>
      <w:ins w:id="796" w:author="TDAG WG-FGQ Chair - Doc 21 from SG1 Coordinator" w:date="2025-01-31T15:23:00Z" w16du:dateUtc="2025-01-31T14:23:00Z">
        <w:r w:rsidRPr="0064787D">
          <w:rPr>
            <w:rFonts w:cstheme="minorHAnsi"/>
            <w:sz w:val="22"/>
            <w:szCs w:val="22"/>
            <w:lang w:eastAsia="en-GB"/>
          </w:rPr>
          <w:t xml:space="preserve">During the current cycle of work on Question 7, the ITU Members agreed on the necessity of incorporating digital accessibility requirements, principles, and standards from the design stage to ensure that digital products, services, applications, and solutions cater to the widest range of end-users, encompassing a diverse range of abilities and needs. Moreover, promoting the universal design in technology and mainstreaming ICT accessibility policies and strategies was recognised not only as a compulsory requirement to ensure that all people have equal and equitable use of ICT products and services but also as key to achieving an inclusive digital </w:t>
        </w:r>
        <w:proofErr w:type="gramStart"/>
        <w:r w:rsidRPr="0064787D">
          <w:rPr>
            <w:rFonts w:cstheme="minorHAnsi"/>
            <w:sz w:val="22"/>
            <w:szCs w:val="22"/>
            <w:lang w:eastAsia="en-GB"/>
          </w:rPr>
          <w:t>transformation as a whole</w:t>
        </w:r>
        <w:proofErr w:type="gramEnd"/>
        <w:r w:rsidRPr="0064787D">
          <w:rPr>
            <w:rFonts w:cstheme="minorHAnsi"/>
            <w:sz w:val="22"/>
            <w:szCs w:val="22"/>
            <w:lang w:eastAsia="en-GB"/>
          </w:rPr>
          <w:t>. As a result, ITU Members - stated in their discussion (</w:t>
        </w:r>
        <w:r w:rsidRPr="0064787D">
          <w:rPr>
            <w:rFonts w:cstheme="minorHAnsi"/>
            <w:i/>
            <w:iCs/>
            <w:sz w:val="22"/>
            <w:szCs w:val="22"/>
            <w:lang w:eastAsia="en-GB"/>
          </w:rPr>
          <w:t>as reflected in the Reports of Question 7</w:t>
        </w:r>
        <w:proofErr w:type="gramStart"/>
        <w:r w:rsidRPr="0064787D">
          <w:rPr>
            <w:rFonts w:cstheme="minorHAnsi"/>
            <w:i/>
            <w:iCs/>
            <w:sz w:val="22"/>
            <w:szCs w:val="22"/>
            <w:lang w:eastAsia="en-GB"/>
          </w:rPr>
          <w:t>, in particular, Rapporteur</w:t>
        </w:r>
        <w:proofErr w:type="gramEnd"/>
        <w:r w:rsidRPr="0064787D">
          <w:rPr>
            <w:rFonts w:cstheme="minorHAnsi"/>
            <w:i/>
            <w:iCs/>
            <w:sz w:val="22"/>
            <w:szCs w:val="22"/>
            <w:lang w:eastAsia="en-GB"/>
          </w:rPr>
          <w:t xml:space="preserve"> Meeting Reports 2024</w:t>
        </w:r>
        <w:r w:rsidRPr="0064787D">
          <w:rPr>
            <w:rFonts w:cstheme="minorHAnsi"/>
            <w:sz w:val="22"/>
            <w:szCs w:val="22"/>
            <w:lang w:eastAsia="en-GB"/>
          </w:rPr>
          <w:t xml:space="preserve">) that the Question should evolve and </w:t>
        </w:r>
        <w:r w:rsidRPr="0064787D">
          <w:rPr>
            <w:rFonts w:cstheme="minorHAnsi"/>
            <w:sz w:val="22"/>
            <w:szCs w:val="22"/>
            <w:lang w:eastAsia="en-GB"/>
          </w:rPr>
          <w:lastRenderedPageBreak/>
          <w:t xml:space="preserve">include a holistic and </w:t>
        </w:r>
        <w:r w:rsidRPr="0064787D">
          <w:rPr>
            <w:rFonts w:cstheme="minorHAnsi"/>
            <w:sz w:val="22"/>
            <w:szCs w:val="22"/>
          </w:rPr>
          <w:t xml:space="preserve">human-centric </w:t>
        </w:r>
        <w:r w:rsidRPr="0064787D">
          <w:rPr>
            <w:rFonts w:cstheme="minorHAnsi"/>
            <w:sz w:val="22"/>
            <w:szCs w:val="22"/>
            <w:lang w:eastAsia="en-GB"/>
          </w:rPr>
          <w:t xml:space="preserve">approach that encompasses the needs of all people to use technology, as so ensure that digital transformation includes everyone equally and equitably. </w:t>
        </w:r>
      </w:ins>
    </w:p>
    <w:p w14:paraId="67991C0C" w14:textId="5239857F" w:rsidR="003C015D" w:rsidRPr="0064787D" w:rsidDel="00871D05" w:rsidRDefault="003C015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r w:rsidRPr="0064787D" w:rsidDel="00871D05">
        <w:rPr>
          <w:rFonts w:eastAsia="Aptos" w:cstheme="minorHAnsi"/>
          <w:kern w:val="2"/>
          <w:sz w:val="22"/>
          <w:szCs w:val="22"/>
          <w14:ligatures w14:val="standardContextual"/>
        </w:rPr>
        <w:t xml:space="preserve">The World Health Organization (WHO) estimates that one billion persons in the world live with some type of disability. According to WHO, about 80 percent of persons with disabilities live in </w:t>
      </w:r>
      <w:proofErr w:type="gramStart"/>
      <w:r w:rsidRPr="0064787D" w:rsidDel="00871D05">
        <w:rPr>
          <w:rFonts w:eastAsia="Aptos" w:cstheme="minorHAnsi"/>
          <w:kern w:val="2"/>
          <w:sz w:val="22"/>
          <w:szCs w:val="22"/>
          <w14:ligatures w14:val="standardContextual"/>
        </w:rPr>
        <w:t>low income</w:t>
      </w:r>
      <w:proofErr w:type="gramEnd"/>
      <w:r w:rsidRPr="0064787D" w:rsidDel="00871D05">
        <w:rPr>
          <w:rFonts w:eastAsia="Aptos" w:cstheme="minorHAnsi"/>
          <w:kern w:val="2"/>
          <w:sz w:val="22"/>
          <w:szCs w:val="22"/>
          <w14:ligatures w14:val="standardContextual"/>
        </w:rPr>
        <w:t xml:space="preserve"> countries. Disability appears in different forms and degrees, regarding physical, sensitive or mental aspects. Also, increasing life expectancy results in older persons having reduced capabilities. Th</w:t>
      </w:r>
      <w:ins w:id="797" w:author="TDAG WG-FGQ Chair - Doc 21 from SG1 Coordinator" w:date="2025-01-31T15:23:00Z" w16du:dateUtc="2025-01-31T14:23:00Z">
        <w:r w:rsidR="00EA5C95" w:rsidRPr="0064787D">
          <w:rPr>
            <w:rFonts w:eastAsia="Aptos" w:cstheme="minorHAnsi"/>
            <w:kern w:val="2"/>
            <w:sz w:val="22"/>
            <w:szCs w:val="22"/>
            <w14:ligatures w14:val="standardContextual"/>
          </w:rPr>
          <w:t>erefore</w:t>
        </w:r>
      </w:ins>
      <w:del w:id="798" w:author="TDAG WG-FGQ Chair - Doc 21 from SG1 Coordinator" w:date="2025-01-31T15:23:00Z" w16du:dateUtc="2025-01-31T14:23:00Z">
        <w:r w:rsidRPr="0064787D" w:rsidDel="00EA5C95">
          <w:rPr>
            <w:rFonts w:eastAsia="Aptos" w:cstheme="minorHAnsi"/>
            <w:kern w:val="2"/>
            <w:sz w:val="22"/>
            <w:szCs w:val="22"/>
            <w14:ligatures w14:val="standardContextual"/>
          </w:rPr>
          <w:delText>us</w:delText>
        </w:r>
      </w:del>
      <w:r w:rsidRPr="0064787D" w:rsidDel="00871D05">
        <w:rPr>
          <w:rFonts w:eastAsia="Aptos" w:cstheme="minorHAnsi"/>
          <w:kern w:val="2"/>
          <w:sz w:val="22"/>
          <w:szCs w:val="22"/>
          <w14:ligatures w14:val="standardContextual"/>
        </w:rPr>
        <w:t xml:space="preserve">, it is likely that the number of persons with disabilities will continue to rise. </w:t>
      </w:r>
    </w:p>
    <w:p w14:paraId="77D5E23B" w14:textId="77777777" w:rsidR="003C015D" w:rsidRPr="0064787D" w:rsidDel="00871D05" w:rsidRDefault="003C015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r w:rsidRPr="0064787D" w:rsidDel="00871D05">
        <w:rPr>
          <w:rFonts w:eastAsia="Aptos" w:cstheme="minorHAnsi"/>
          <w:kern w:val="2"/>
          <w:sz w:val="22"/>
          <w:szCs w:val="22"/>
          <w14:ligatures w14:val="standardContextual"/>
        </w:rPr>
        <w:t xml:space="preserve">The inclusion in society of persons with disabilities is a policy of Member States. The objective of such policy is to bring about the necessary conditions for persons with disabilities to enjoy the same opportunities in life as the rest of the population. The disabilities policy has evolved, making urban infrastructure accessible and improving health and rehabilitation services for persons with disabilities. Moreover, the principles of equal opportunity and non-discrimination are common policies of Member States. </w:t>
      </w:r>
    </w:p>
    <w:p w14:paraId="6354E486" w14:textId="3070F2A7" w:rsidR="003C015D" w:rsidRPr="0064787D" w:rsidRDefault="003C015D" w:rsidP="003C015D">
      <w:pPr>
        <w:tabs>
          <w:tab w:val="clear" w:pos="1134"/>
          <w:tab w:val="clear" w:pos="1871"/>
          <w:tab w:val="clear" w:pos="2268"/>
        </w:tabs>
        <w:overflowPunct/>
        <w:autoSpaceDE/>
        <w:autoSpaceDN/>
        <w:adjustRightInd/>
        <w:spacing w:before="0" w:after="160" w:line="259" w:lineRule="auto"/>
        <w:jc w:val="left"/>
        <w:rPr>
          <w:ins w:id="799" w:author="TDAG WG-FGQ Chair - Doc 21 from SG1 Coordinator" w:date="2025-01-31T15:24:00Z" w16du:dateUtc="2025-01-31T14:24:00Z"/>
          <w:rFonts w:eastAsia="Aptos" w:cstheme="minorHAnsi"/>
          <w:kern w:val="2"/>
          <w:sz w:val="22"/>
          <w:szCs w:val="22"/>
          <w14:ligatures w14:val="standardContextual"/>
        </w:rPr>
      </w:pPr>
      <w:del w:id="800" w:author="TDAG WG-FGQ Chair - Doc 21 from SG1 Coordinator" w:date="2025-01-31T15:24:00Z" w16du:dateUtc="2025-01-31T14:24:00Z">
        <w:r w:rsidRPr="0064787D" w:rsidDel="00EA5C95">
          <w:rPr>
            <w:rFonts w:eastAsia="Aptos" w:cstheme="minorHAnsi"/>
            <w:kern w:val="2"/>
            <w:sz w:val="22"/>
            <w:szCs w:val="22"/>
            <w14:ligatures w14:val="standardContextual"/>
          </w:rPr>
          <w:delText xml:space="preserve">With respect to </w:delText>
        </w:r>
      </w:del>
      <w:ins w:id="801" w:author="TDAG WG-FGQ Chair - Doc 21 from SG1 Coordinator" w:date="2025-01-31T15:24:00Z" w16du:dateUtc="2025-01-31T14:24:00Z">
        <w:r w:rsidR="00EA5C95" w:rsidRPr="0064787D">
          <w:rPr>
            <w:rFonts w:eastAsia="Aptos" w:cstheme="minorHAnsi"/>
            <w:kern w:val="2"/>
            <w:sz w:val="22"/>
            <w:szCs w:val="22"/>
            <w14:ligatures w14:val="standardContextual"/>
          </w:rPr>
          <w:t xml:space="preserve">Concerning </w:t>
        </w:r>
      </w:ins>
      <w:r w:rsidRPr="0064787D" w:rsidDel="00871D05">
        <w:rPr>
          <w:rFonts w:eastAsia="Aptos" w:cstheme="minorHAnsi"/>
          <w:kern w:val="2"/>
          <w:sz w:val="22"/>
          <w:szCs w:val="22"/>
          <w14:ligatures w14:val="standardContextual"/>
        </w:rPr>
        <w:t xml:space="preserve">telecommunications, at the World Telecommunication Development Conference (Hyderabad, 2010) Member States resolved, by Resolution 20 (Rev. Hyderabad, 2010), that access to modern telecommunication/information and communication technology (ICT) facilities, services and related applications must be provided on a </w:t>
      </w:r>
      <w:proofErr w:type="spellStart"/>
      <w:proofErr w:type="gramStart"/>
      <w:r w:rsidRPr="0064787D" w:rsidDel="00871D05">
        <w:rPr>
          <w:rFonts w:eastAsia="Aptos" w:cstheme="minorHAnsi"/>
          <w:kern w:val="2"/>
          <w:sz w:val="22"/>
          <w:szCs w:val="22"/>
          <w14:ligatures w14:val="standardContextual"/>
        </w:rPr>
        <w:t>non discriminatory</w:t>
      </w:r>
      <w:proofErr w:type="spellEnd"/>
      <w:proofErr w:type="gramEnd"/>
      <w:r w:rsidRPr="0064787D" w:rsidDel="00871D05">
        <w:rPr>
          <w:rFonts w:eastAsia="Aptos" w:cstheme="minorHAnsi"/>
          <w:kern w:val="2"/>
          <w:sz w:val="22"/>
          <w:szCs w:val="22"/>
          <w14:ligatures w14:val="standardContextual"/>
        </w:rPr>
        <w:t xml:space="preserve"> basis. </w:t>
      </w:r>
    </w:p>
    <w:p w14:paraId="50F86EA4" w14:textId="77777777" w:rsidR="00EA5C95" w:rsidRPr="0064787D" w:rsidRDefault="00EA5C95" w:rsidP="00EA5C95">
      <w:pPr>
        <w:autoSpaceDE/>
        <w:autoSpaceDN/>
        <w:adjustRightInd/>
        <w:spacing w:after="120"/>
        <w:rPr>
          <w:ins w:id="802" w:author="TDAG WG-FGQ Chair - Doc 21 from SG1 Coordinator" w:date="2025-01-31T15:24:00Z" w16du:dateUtc="2025-01-31T14:24:00Z"/>
          <w:rFonts w:cstheme="minorHAnsi"/>
          <w:sz w:val="22"/>
          <w:szCs w:val="22"/>
        </w:rPr>
      </w:pPr>
      <w:ins w:id="803" w:author="TDAG WG-FGQ Chair - Doc 21 from SG1 Coordinator" w:date="2025-01-31T15:24:00Z" w16du:dateUtc="2025-01-31T14:24:00Z">
        <w:r w:rsidRPr="0064787D">
          <w:rPr>
            <w:rFonts w:cstheme="minorHAnsi"/>
            <w:sz w:val="22"/>
            <w:szCs w:val="22"/>
          </w:rPr>
          <w:t>By 2050, the older generation will be larger than the under-15 population. In just 10 years, the number of older persons will surpass 1 billion people—an increase of close to 200 million people over the decade. Today two out of three people aged 60 or over live in developing countries. By 2050, this will rise to nearly four in five</w:t>
        </w:r>
        <w:r w:rsidRPr="0064787D">
          <w:rPr>
            <w:rFonts w:cstheme="minorHAnsi"/>
            <w:sz w:val="22"/>
            <w:szCs w:val="22"/>
            <w:shd w:val="clear" w:color="auto" w:fill="FFFFFF"/>
          </w:rPr>
          <w:t>.</w:t>
        </w:r>
        <w:r w:rsidRPr="00EF0039">
          <w:rPr>
            <w:rStyle w:val="FootnoteReference"/>
            <w:rFonts w:cstheme="minorHAnsi"/>
            <w:szCs w:val="18"/>
            <w:shd w:val="clear" w:color="auto" w:fill="FFFFFF"/>
          </w:rPr>
          <w:footnoteReference w:id="9"/>
        </w:r>
        <w:r w:rsidRPr="0064787D">
          <w:rPr>
            <w:rFonts w:cstheme="minorHAnsi"/>
            <w:sz w:val="22"/>
            <w:szCs w:val="22"/>
            <w:shd w:val="clear" w:color="auto" w:fill="FFFFFF"/>
          </w:rPr>
          <w:t xml:space="preserve"> </w:t>
        </w:r>
        <w:r w:rsidRPr="0064787D">
          <w:rPr>
            <w:rFonts w:cstheme="minorHAnsi"/>
            <w:sz w:val="22"/>
            <w:szCs w:val="22"/>
          </w:rPr>
          <w:t>Whereas people over 60 made up less than 15 percent of the world's population in 2022, this share is estimated to reach 28 percent by the end of the century</w:t>
        </w:r>
        <w:r w:rsidRPr="00EF0039">
          <w:rPr>
            <w:rStyle w:val="FootnoteReference"/>
            <w:rFonts w:cstheme="minorHAnsi"/>
            <w:szCs w:val="18"/>
          </w:rPr>
          <w:footnoteReference w:id="10"/>
        </w:r>
        <w:r w:rsidRPr="00EF0039">
          <w:rPr>
            <w:rFonts w:cstheme="minorHAnsi"/>
            <w:sz w:val="18"/>
            <w:szCs w:val="18"/>
          </w:rPr>
          <w:t xml:space="preserve">. </w:t>
        </w:r>
      </w:ins>
    </w:p>
    <w:p w14:paraId="65B95FE5" w14:textId="77777777" w:rsidR="00EA5C95" w:rsidRPr="0064787D" w:rsidRDefault="00EA5C95" w:rsidP="00EA5C95">
      <w:pPr>
        <w:spacing w:after="120"/>
        <w:rPr>
          <w:ins w:id="808" w:author="TDAG WG-FGQ Chair - Doc 21 from SG1 Coordinator" w:date="2025-01-31T15:24:00Z" w16du:dateUtc="2025-01-31T14:24:00Z"/>
          <w:rFonts w:cstheme="minorHAnsi"/>
          <w:sz w:val="22"/>
          <w:szCs w:val="22"/>
        </w:rPr>
      </w:pPr>
      <w:ins w:id="809" w:author="TDAG WG-FGQ Chair - Doc 21 from SG1 Coordinator" w:date="2025-01-31T15:24:00Z" w16du:dateUtc="2025-01-31T14:24:00Z">
        <w:r w:rsidRPr="0064787D">
          <w:rPr>
            <w:rFonts w:cstheme="minorHAnsi"/>
            <w:sz w:val="22"/>
            <w:szCs w:val="22"/>
          </w:rPr>
          <w:t>According to the United Nations World Population Prospects 2024,</w:t>
        </w:r>
        <w:r w:rsidRPr="00EF0039">
          <w:rPr>
            <w:rStyle w:val="FootnoteReference"/>
            <w:rFonts w:cstheme="minorHAnsi"/>
            <w:szCs w:val="18"/>
          </w:rPr>
          <w:footnoteReference w:id="11"/>
        </w:r>
        <w:r w:rsidRPr="0064787D">
          <w:rPr>
            <w:rFonts w:cstheme="minorHAnsi"/>
            <w:sz w:val="22"/>
            <w:szCs w:val="22"/>
          </w:rPr>
          <w:t xml:space="preserve"> by the mid-2030s, it is projected that there will be 265 million people aged 80 or older, more than the number of infants (1 year old or younger). Furthermore, in the 2070s, the number of people over 65 is projected to reach 2.2 billion, surpassing the number of children (under 18).</w:t>
        </w:r>
      </w:ins>
    </w:p>
    <w:p w14:paraId="666B14C3" w14:textId="77777777" w:rsidR="00EA5C95" w:rsidRPr="0064787D" w:rsidRDefault="00EA5C95" w:rsidP="00EA5C95">
      <w:pPr>
        <w:overflowPunct/>
        <w:autoSpaceDE/>
        <w:autoSpaceDN/>
        <w:adjustRightInd/>
        <w:spacing w:after="120"/>
        <w:rPr>
          <w:ins w:id="812" w:author="TDAG WG-FGQ Chair - Doc 21 from SG1 Coordinator" w:date="2025-01-31T15:24:00Z" w16du:dateUtc="2025-01-31T14:24:00Z"/>
          <w:rFonts w:eastAsia="Aptos" w:cstheme="minorHAnsi"/>
          <w:kern w:val="2"/>
          <w:sz w:val="22"/>
          <w:szCs w:val="22"/>
          <w14:ligatures w14:val="standardContextual"/>
        </w:rPr>
      </w:pPr>
      <w:ins w:id="813" w:author="TDAG WG-FGQ Chair - Doc 21 from SG1 Coordinator" w:date="2025-01-31T15:24:00Z" w16du:dateUtc="2025-01-31T14:24:00Z">
        <w:r w:rsidRPr="0064787D">
          <w:rPr>
            <w:rFonts w:cstheme="minorHAnsi"/>
            <w:sz w:val="22"/>
            <w:szCs w:val="22"/>
          </w:rPr>
          <w:t>Considering global trends such as an aging population in an increasingly digital world, the anticipated rise in the number of individuals with disabilities, along with projections for migrants and those facing literacy challenges, underscores the critical importance of ICT accessibility. To empower nearly half of the global population to effectively engage within the digital ecosystem, making ICT universally accessible will become an essential requirement.</w:t>
        </w:r>
      </w:ins>
    </w:p>
    <w:p w14:paraId="4ACFC285" w14:textId="77777777" w:rsidR="003C015D" w:rsidRPr="00F46CCA" w:rsidDel="00871D05" w:rsidRDefault="003C015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r w:rsidRPr="00F46CCA" w:rsidDel="00871D05">
        <w:rPr>
          <w:rFonts w:eastAsia="Aptos" w:cstheme="minorHAnsi"/>
          <w:kern w:val="2"/>
          <w:sz w:val="22"/>
          <w:szCs w:val="22"/>
          <w14:ligatures w14:val="standardContextual"/>
        </w:rPr>
        <w:t xml:space="preserve">The World Summit on the Information Society (WSIS) acknowledged that special attention should be given to the needs of older persons and persons with disabilities. </w:t>
      </w:r>
    </w:p>
    <w:p w14:paraId="1F6639FE" w14:textId="77777777" w:rsidR="003C015D" w:rsidRPr="00F46CCA" w:rsidDel="00871D05" w:rsidRDefault="003C015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r w:rsidRPr="00F46CCA" w:rsidDel="00871D05">
        <w:rPr>
          <w:rFonts w:eastAsia="Aptos" w:cstheme="minorHAnsi"/>
          <w:kern w:val="2"/>
          <w:sz w:val="22"/>
          <w:szCs w:val="22"/>
          <w14:ligatures w14:val="standardContextual"/>
        </w:rPr>
        <w:t xml:space="preserve">The United Nations General Assembly (UNGA) High-Level Meeting on the overall review of the implementation of the WSIS outcomes acknowledged the need to address the specific ICT challenges facing children, youth, persons with disabilities, older persons, indigenous peoples, refugees and internally displaced persons, migrants and remote and rural communities. </w:t>
      </w:r>
    </w:p>
    <w:p w14:paraId="2FCB784D" w14:textId="770EBF59" w:rsidR="003C015D" w:rsidRPr="00F46CCA" w:rsidDel="00EA5C95" w:rsidRDefault="003C015D" w:rsidP="003C015D">
      <w:pPr>
        <w:tabs>
          <w:tab w:val="clear" w:pos="1134"/>
          <w:tab w:val="clear" w:pos="1871"/>
          <w:tab w:val="clear" w:pos="2268"/>
        </w:tabs>
        <w:overflowPunct/>
        <w:autoSpaceDE/>
        <w:autoSpaceDN/>
        <w:adjustRightInd/>
        <w:spacing w:before="0" w:after="160" w:line="259" w:lineRule="auto"/>
        <w:jc w:val="left"/>
        <w:rPr>
          <w:del w:id="814" w:author="TDAG WG-FGQ Chair - Doc 21 from SG1 Coordinator" w:date="2025-01-31T15:24:00Z" w16du:dateUtc="2025-01-31T14:24:00Z"/>
          <w:rFonts w:eastAsia="Aptos" w:cstheme="minorHAnsi"/>
          <w:kern w:val="2"/>
          <w:sz w:val="22"/>
          <w:szCs w:val="22"/>
          <w14:ligatures w14:val="standardContextual"/>
        </w:rPr>
      </w:pPr>
      <w:del w:id="815" w:author="TDAG WG-FGQ Chair - Doc 21 from SG1 Coordinator" w:date="2025-01-31T15:24:00Z" w16du:dateUtc="2025-01-31T14:24:00Z">
        <w:r w:rsidRPr="00F46CCA" w:rsidDel="00EA5C95">
          <w:rPr>
            <w:rFonts w:eastAsia="Aptos" w:cstheme="minorHAnsi"/>
            <w:kern w:val="2"/>
            <w:sz w:val="22"/>
            <w:szCs w:val="22"/>
            <w14:ligatures w14:val="standardContextual"/>
          </w:rPr>
          <w:delText>On 13 December 2006, UNGA approved the Convention on the Rights of Persons with Disabilities (CRPD), which came into force on 3 May 2008.</w:delText>
        </w:r>
      </w:del>
    </w:p>
    <w:p w14:paraId="2BD2F033" w14:textId="77777777" w:rsidR="003C015D" w:rsidRPr="00F46CCA" w:rsidDel="00871D05" w:rsidRDefault="003C015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r w:rsidRPr="00F46CCA" w:rsidDel="00871D05">
        <w:rPr>
          <w:rFonts w:eastAsia="Aptos" w:cstheme="minorHAnsi"/>
          <w:kern w:val="2"/>
          <w:sz w:val="22"/>
          <w:szCs w:val="22"/>
          <w14:ligatures w14:val="standardContextual"/>
        </w:rPr>
        <w:t xml:space="preserve">The CRPD establishes basic principles, and also a </w:t>
      </w:r>
      <w:proofErr w:type="gramStart"/>
      <w:r w:rsidRPr="00F46CCA" w:rsidDel="00871D05">
        <w:rPr>
          <w:rFonts w:eastAsia="Aptos" w:cstheme="minorHAnsi"/>
          <w:kern w:val="2"/>
          <w:sz w:val="22"/>
          <w:szCs w:val="22"/>
          <w14:ligatures w14:val="standardContextual"/>
        </w:rPr>
        <w:t>State's</w:t>
      </w:r>
      <w:proofErr w:type="gramEnd"/>
      <w:r w:rsidRPr="00F46CCA" w:rsidDel="00871D05">
        <w:rPr>
          <w:rFonts w:eastAsia="Aptos" w:cstheme="minorHAnsi"/>
          <w:kern w:val="2"/>
          <w:sz w:val="22"/>
          <w:szCs w:val="22"/>
          <w14:ligatures w14:val="standardContextual"/>
        </w:rPr>
        <w:t xml:space="preserve"> obligations to ensure equal access to telecommunications/ICTs, including Internet, by persons with disabilities. </w:t>
      </w:r>
    </w:p>
    <w:p w14:paraId="5655A047" w14:textId="77777777" w:rsidR="003C015D" w:rsidRPr="00F46CCA" w:rsidDel="00871D05" w:rsidRDefault="003C015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r w:rsidRPr="00F46CCA" w:rsidDel="00871D05">
        <w:rPr>
          <w:rFonts w:eastAsia="Aptos" w:cstheme="minorHAnsi"/>
          <w:kern w:val="2"/>
          <w:sz w:val="22"/>
          <w:szCs w:val="22"/>
          <w14:ligatures w14:val="standardContextual"/>
        </w:rPr>
        <w:t xml:space="preserve">Resolution 175 (Rev. Dubai, 2018) of the Plenipotentiary Conference, on telecommunication/ICT accessibility for persons with disabilities and persons with specific needs, calls for the introduction of </w:t>
      </w:r>
      <w:r w:rsidRPr="00F46CCA" w:rsidDel="00871D05">
        <w:rPr>
          <w:rFonts w:eastAsia="Aptos" w:cstheme="minorHAnsi"/>
          <w:kern w:val="2"/>
          <w:sz w:val="22"/>
          <w:szCs w:val="22"/>
          <w14:ligatures w14:val="standardContextual"/>
        </w:rPr>
        <w:lastRenderedPageBreak/>
        <w:t xml:space="preserve">mechanisms to enhance the accessibility, compatibility and usability of telecommunication/ICT services, and encourages the development of applications enabling the use of such services by persons with disabilities and persons with specific needs on an equal basis with others. </w:t>
      </w:r>
    </w:p>
    <w:p w14:paraId="2DF2B623" w14:textId="43BE0852" w:rsidR="003C015D" w:rsidRPr="00F46CCA" w:rsidDel="00871D05" w:rsidRDefault="003C015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r w:rsidRPr="00F46CCA" w:rsidDel="00871D05">
        <w:rPr>
          <w:rFonts w:eastAsia="Aptos" w:cstheme="minorHAnsi"/>
          <w:kern w:val="2"/>
          <w:sz w:val="22"/>
          <w:szCs w:val="22"/>
          <w14:ligatures w14:val="standardContextual"/>
        </w:rPr>
        <w:t>Resolution 70 (Rev. Geneva, 2022) of the World Telecommunication Standardization Assembly, on telecommunication/ICT accessibility for persons with disabilities and persons with specific needs, resolves that the ITU Telecommunication Standardization Sector (ITU</w:t>
      </w:r>
      <w:r w:rsidR="00913577">
        <w:rPr>
          <w:rFonts w:eastAsia="Aptos" w:cstheme="minorHAnsi"/>
          <w:kern w:val="2"/>
          <w:sz w:val="22"/>
          <w:szCs w:val="22"/>
          <w14:ligatures w14:val="standardContextual"/>
        </w:rPr>
        <w:t>-</w:t>
      </w:r>
      <w:r w:rsidRPr="00F46CCA" w:rsidDel="00871D05">
        <w:rPr>
          <w:rFonts w:eastAsia="Aptos" w:cstheme="minorHAnsi"/>
          <w:kern w:val="2"/>
          <w:sz w:val="22"/>
          <w:szCs w:val="22"/>
          <w14:ligatures w14:val="standardContextual"/>
        </w:rPr>
        <w:t xml:space="preserve">T) study groups should consider aspects of universal design, non-discriminatory standards, service regulations and measures for all persons, especially persons with disabilities. </w:t>
      </w:r>
    </w:p>
    <w:p w14:paraId="5342173C" w14:textId="77777777" w:rsidR="003C015D" w:rsidRPr="00F46CCA" w:rsidDel="00871D05" w:rsidRDefault="003C015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r w:rsidRPr="00F46CCA" w:rsidDel="00871D05">
        <w:rPr>
          <w:rFonts w:eastAsia="Aptos" w:cstheme="minorHAnsi"/>
          <w:kern w:val="2"/>
          <w:sz w:val="22"/>
          <w:szCs w:val="22"/>
          <w14:ligatures w14:val="standardContextual"/>
        </w:rPr>
        <w:t xml:space="preserve">The ITU-G3ict Model ICT Accessibility Policy Report highlights a series of elements relevant to the development of policies on public access to ICTs, mobile communications, TV and video programmes, web access and public procurement. The report also recognizes the need for flexible legislative frameworks that foster equitable access to telecommunications/ICTs for persons with disabilities in a constantly changing technological environment. </w:t>
      </w:r>
    </w:p>
    <w:p w14:paraId="29822D51" w14:textId="77777777" w:rsidR="003C015D" w:rsidRPr="00F46CCA" w:rsidDel="00871D05" w:rsidRDefault="003C015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r w:rsidRPr="00F46CCA" w:rsidDel="00871D05">
        <w:rPr>
          <w:rFonts w:eastAsia="Aptos" w:cstheme="minorHAnsi"/>
          <w:kern w:val="2"/>
          <w:sz w:val="22"/>
          <w:szCs w:val="22"/>
          <w14:ligatures w14:val="standardContextual"/>
        </w:rPr>
        <w:t xml:space="preserve">ITU-T Study Group 16 has conducted work and studies on multimedia coding, systems and applications, and Study Group 6 of the ITU Radiocommunication Sector (ITU-R) has conducted work on broadcasting services relevant to ICT accessibility for persons with disabilities. </w:t>
      </w:r>
    </w:p>
    <w:p w14:paraId="02115213" w14:textId="3970B5CF" w:rsidR="003C015D" w:rsidRPr="00F46CCA" w:rsidDel="00871D05" w:rsidRDefault="003C015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r w:rsidRPr="00F46CCA" w:rsidDel="00871D05">
        <w:rPr>
          <w:rFonts w:eastAsia="Aptos" w:cstheme="minorHAnsi"/>
          <w:kern w:val="2"/>
          <w:sz w:val="22"/>
          <w:szCs w:val="22"/>
          <w14:ligatures w14:val="standardContextual"/>
        </w:rPr>
        <w:t>It is also pertinent to mention that broadband access and usage are highly dependent on literacy, and ICT literacy as well. The United Nations Educational, Scientific and Cultural Organization (UNESCO) estimates that 750 million people aged 15 and above worldwide are illiterate, i.e. they cannot read or write</w:t>
      </w:r>
      <w:ins w:id="816" w:author="TDAG WG-FGQ Chair - Doc 21 from SG1 Coordinator" w:date="2025-01-31T15:25:00Z" w16du:dateUtc="2025-01-31T14:25:00Z">
        <w:r w:rsidR="00EA5C95">
          <w:rPr>
            <w:rFonts w:eastAsia="Aptos" w:cstheme="minorHAnsi"/>
            <w:kern w:val="2"/>
            <w:sz w:val="22"/>
            <w:szCs w:val="22"/>
            <w14:ligatures w14:val="standardContextual"/>
          </w:rPr>
          <w:t>, while</w:t>
        </w:r>
      </w:ins>
      <w:del w:id="817" w:author="TDAG WG-FGQ Chair - Doc 21 from SG1 Coordinator" w:date="2025-01-31T15:25:00Z" w16du:dateUtc="2025-01-31T14:25:00Z">
        <w:r w:rsidRPr="00F46CCA" w:rsidDel="00EA5C95">
          <w:rPr>
            <w:rFonts w:eastAsia="Aptos" w:cstheme="minorHAnsi"/>
            <w:kern w:val="2"/>
            <w:sz w:val="22"/>
            <w:szCs w:val="22"/>
            <w14:ligatures w14:val="standardContextual"/>
          </w:rPr>
          <w:delText>; and</w:delText>
        </w:r>
      </w:del>
      <w:r w:rsidRPr="00F46CCA" w:rsidDel="00871D05">
        <w:rPr>
          <w:rFonts w:eastAsia="Aptos" w:cstheme="minorHAnsi"/>
          <w:kern w:val="2"/>
          <w:sz w:val="22"/>
          <w:szCs w:val="22"/>
          <w14:ligatures w14:val="standardContextual"/>
        </w:rPr>
        <w:t xml:space="preserve"> two-thirds of them are women. Several issues encountered by both disability groups and illiterate groups of people have common solutions.</w:t>
      </w:r>
    </w:p>
    <w:p w14:paraId="6D86479D" w14:textId="77777777" w:rsidR="003C015D" w:rsidRPr="00F46CCA" w:rsidDel="00871D05" w:rsidRDefault="003C015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r w:rsidRPr="00F46CCA" w:rsidDel="00871D05">
        <w:rPr>
          <w:rFonts w:eastAsia="Aptos" w:cstheme="minorHAnsi"/>
          <w:kern w:val="2"/>
          <w:sz w:val="22"/>
          <w:szCs w:val="22"/>
          <w14:ligatures w14:val="standardContextual"/>
        </w:rPr>
        <w:t xml:space="preserve">It is important to gather information and data addressing many key issues relating to accessibility to telecommunications/ICTs for persons with disabilities. Therefore, a methodology should be developed to assist the information-gathering process. </w:t>
      </w:r>
    </w:p>
    <w:p w14:paraId="53765264" w14:textId="77777777" w:rsidR="003C015D" w:rsidRPr="00F46CCA" w:rsidDel="00871D05" w:rsidRDefault="003C015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r w:rsidRPr="00F46CCA" w:rsidDel="00871D05">
        <w:rPr>
          <w:rFonts w:eastAsia="Aptos" w:cstheme="minorHAnsi"/>
          <w:kern w:val="2"/>
          <w:sz w:val="22"/>
          <w:szCs w:val="22"/>
          <w14:ligatures w14:val="standardContextual"/>
        </w:rPr>
        <w:t xml:space="preserve">During the coronavirus disease (COVID-19) pandemic, the issue of digital inclusion and telecommunication/ICT accessibility has gained significant momentum around the world. It becomes very important to mainstream ICTs through the implementation of policies, regulations and communication strategies (including education, employment and health) for the socio-economic development of all people, including persons with disabilities and persons with specific needs. Accessibility principles should be implemented at the design stage of ICT applications and services to bridge the digital divide. </w:t>
      </w:r>
    </w:p>
    <w:p w14:paraId="7D439693" w14:textId="77777777" w:rsidR="003C015D" w:rsidRPr="00F46CCA" w:rsidDel="00871D05" w:rsidRDefault="003C015D" w:rsidP="003C015D">
      <w:pPr>
        <w:tabs>
          <w:tab w:val="clear" w:pos="1134"/>
          <w:tab w:val="clear" w:pos="1871"/>
          <w:tab w:val="clear" w:pos="2268"/>
        </w:tabs>
        <w:overflowPunct/>
        <w:autoSpaceDE/>
        <w:autoSpaceDN/>
        <w:adjustRightInd/>
        <w:spacing w:before="0" w:after="160" w:line="259" w:lineRule="auto"/>
        <w:jc w:val="left"/>
        <w:rPr>
          <w:rFonts w:eastAsia="Aptos" w:cstheme="minorHAnsi"/>
          <w:b/>
          <w:bCs/>
          <w:kern w:val="2"/>
          <w:sz w:val="22"/>
          <w:szCs w:val="22"/>
          <w14:ligatures w14:val="standardContextual"/>
        </w:rPr>
      </w:pPr>
      <w:r w:rsidRPr="00F46CCA" w:rsidDel="00871D05">
        <w:rPr>
          <w:rFonts w:eastAsia="Aptos" w:cstheme="minorHAnsi"/>
          <w:b/>
          <w:bCs/>
          <w:kern w:val="2"/>
          <w:sz w:val="22"/>
          <w:szCs w:val="22"/>
          <w14:ligatures w14:val="standardContextual"/>
        </w:rPr>
        <w:t xml:space="preserve">2. Question or issue for study </w:t>
      </w:r>
    </w:p>
    <w:p w14:paraId="24F473D9" w14:textId="42CCE220" w:rsidR="003C015D" w:rsidRPr="0064787D" w:rsidDel="00871D05" w:rsidRDefault="003C015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r w:rsidRPr="0064787D" w:rsidDel="00871D05">
        <w:rPr>
          <w:rFonts w:eastAsia="Aptos" w:cstheme="minorHAnsi"/>
          <w:kern w:val="2"/>
          <w:sz w:val="22"/>
          <w:szCs w:val="22"/>
          <w14:ligatures w14:val="standardContextual"/>
        </w:rPr>
        <w:t xml:space="preserve">1) Sharing good practices on implementing national ICT accessibility policies, legal frameworks, directives, guidelines, strategies and technological solutions to improve the accessibility, compatibility and usability of telecommunication/ICT </w:t>
      </w:r>
      <w:ins w:id="818" w:author="TDAG WG-FGQ Chair - Doc 21 from SG1 Coordinator" w:date="2025-01-31T15:26:00Z" w16du:dateUtc="2025-01-31T14:26:00Z">
        <w:r w:rsidR="00EA5C95" w:rsidRPr="0064787D">
          <w:rPr>
            <w:rFonts w:cstheme="minorHAnsi"/>
            <w:sz w:val="22"/>
            <w:szCs w:val="22"/>
          </w:rPr>
          <w:t>digital products, tools, platforms</w:t>
        </w:r>
        <w:r w:rsidR="00EA5C95" w:rsidRPr="0064787D">
          <w:rPr>
            <w:rFonts w:eastAsia="Aptos" w:cstheme="minorHAnsi"/>
            <w:kern w:val="2"/>
            <w:sz w:val="22"/>
            <w:szCs w:val="22"/>
            <w14:ligatures w14:val="standardContextual"/>
          </w:rPr>
          <w:t xml:space="preserve">, </w:t>
        </w:r>
      </w:ins>
      <w:r w:rsidRPr="0064787D" w:rsidDel="00871D05">
        <w:rPr>
          <w:rFonts w:eastAsia="Aptos" w:cstheme="minorHAnsi"/>
          <w:kern w:val="2"/>
          <w:sz w:val="22"/>
          <w:szCs w:val="22"/>
          <w14:ligatures w14:val="standardContextual"/>
        </w:rPr>
        <w:t>services</w:t>
      </w:r>
      <w:ins w:id="819" w:author="TDAG WG-FGQ Chair - Doc 21 from SG1 Coordinator" w:date="2025-01-31T15:26:00Z" w16du:dateUtc="2025-01-31T14:26:00Z">
        <w:r w:rsidR="00EA5C95" w:rsidRPr="0064787D">
          <w:rPr>
            <w:rFonts w:eastAsia="Aptos" w:cstheme="minorHAnsi"/>
            <w:kern w:val="2"/>
            <w:sz w:val="22"/>
            <w:szCs w:val="22"/>
            <w14:ligatures w14:val="standardContextual"/>
          </w:rPr>
          <w:t xml:space="preserve">, and </w:t>
        </w:r>
        <w:proofErr w:type="spellStart"/>
        <w:r w:rsidR="00EA5C95" w:rsidRPr="0064787D">
          <w:rPr>
            <w:rFonts w:cstheme="minorHAnsi"/>
            <w:sz w:val="22"/>
            <w:szCs w:val="22"/>
          </w:rPr>
          <w:t>and</w:t>
        </w:r>
        <w:proofErr w:type="spellEnd"/>
        <w:r w:rsidR="00EA5C95" w:rsidRPr="0064787D">
          <w:rPr>
            <w:rFonts w:cstheme="minorHAnsi"/>
            <w:sz w:val="22"/>
            <w:szCs w:val="22"/>
          </w:rPr>
          <w:t xml:space="preserve"> solutions that are inherently usable by all people.</w:t>
        </w:r>
      </w:ins>
    </w:p>
    <w:p w14:paraId="510D1BC8" w14:textId="7923FF9F" w:rsidR="003C015D" w:rsidRPr="0064787D" w:rsidDel="00871D05" w:rsidRDefault="003C015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r w:rsidRPr="0064787D" w:rsidDel="00871D05">
        <w:rPr>
          <w:rFonts w:eastAsia="Aptos" w:cstheme="minorHAnsi"/>
          <w:kern w:val="2"/>
          <w:sz w:val="22"/>
          <w:szCs w:val="22"/>
          <w14:ligatures w14:val="standardContextual"/>
        </w:rPr>
        <w:t xml:space="preserve">2) </w:t>
      </w:r>
      <w:ins w:id="820" w:author="TDAG WG-FGQ Chair - Doc 21 from SG1 Coordinator" w:date="2025-01-31T15:26:00Z" w16du:dateUtc="2025-01-31T14:26:00Z">
        <w:r w:rsidR="00EA5C95" w:rsidRPr="0064787D">
          <w:rPr>
            <w:rFonts w:eastAsia="Aptos" w:cstheme="minorHAnsi"/>
            <w:kern w:val="2"/>
            <w:sz w:val="22"/>
            <w:szCs w:val="22"/>
            <w14:ligatures w14:val="standardContextual"/>
          </w:rPr>
          <w:t xml:space="preserve">Mainstream ICT/digital accessibility </w:t>
        </w:r>
      </w:ins>
      <w:r w:rsidRPr="0064787D" w:rsidDel="00871D05">
        <w:rPr>
          <w:rFonts w:eastAsia="Aptos" w:cstheme="minorHAnsi"/>
          <w:kern w:val="2"/>
          <w:sz w:val="22"/>
          <w:szCs w:val="22"/>
          <w14:ligatures w14:val="standardContextual"/>
        </w:rPr>
        <w:t xml:space="preserve">of e-government and other socially relevant digital services. </w:t>
      </w:r>
    </w:p>
    <w:p w14:paraId="7EEF9A39" w14:textId="5E62C8B1" w:rsidR="003C015D" w:rsidRPr="0064787D" w:rsidDel="00871D05" w:rsidRDefault="003C015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r w:rsidRPr="0064787D" w:rsidDel="00871D05">
        <w:rPr>
          <w:rFonts w:eastAsia="Aptos" w:cstheme="minorHAnsi"/>
          <w:kern w:val="2"/>
          <w:sz w:val="22"/>
          <w:szCs w:val="22"/>
          <w14:ligatures w14:val="standardContextual"/>
        </w:rPr>
        <w:t xml:space="preserve">3) </w:t>
      </w:r>
      <w:ins w:id="821" w:author="TDAG WG-FGQ Chair - Doc 21 from SG1 Coordinator" w:date="2025-01-31T15:27:00Z" w16du:dateUtc="2025-01-31T14:27:00Z">
        <w:r w:rsidR="00EA5C95" w:rsidRPr="00434866">
          <w:rPr>
            <w:rFonts w:eastAsia="Aptos" w:cstheme="minorHAnsi"/>
            <w:kern w:val="2"/>
            <w:sz w:val="22"/>
            <w:szCs w:val="22"/>
            <w:highlight w:val="yellow"/>
            <w14:ligatures w14:val="standardContextual"/>
          </w:rPr>
          <w:t>Increase digital a</w:t>
        </w:r>
      </w:ins>
      <w:r w:rsidRPr="00434866" w:rsidDel="00871D05">
        <w:rPr>
          <w:rFonts w:eastAsia="Aptos" w:cstheme="minorHAnsi"/>
          <w:kern w:val="2"/>
          <w:sz w:val="22"/>
          <w:szCs w:val="22"/>
          <w:highlight w:val="yellow"/>
          <w14:ligatures w14:val="standardContextual"/>
        </w:rPr>
        <w:t xml:space="preserve">ccessibility of </w:t>
      </w:r>
      <w:ins w:id="822" w:author="TDAG WG-FGQ Chair - Doc 21 from SG1 Coordinator" w:date="2025-01-31T15:27:00Z" w16du:dateUtc="2025-01-31T14:27:00Z">
        <w:r w:rsidR="00EA5C95" w:rsidRPr="00434866">
          <w:rPr>
            <w:rFonts w:eastAsia="Aptos" w:cstheme="minorHAnsi"/>
            <w:kern w:val="2"/>
            <w:sz w:val="22"/>
            <w:szCs w:val="22"/>
            <w:highlight w:val="yellow"/>
            <w14:ligatures w14:val="standardContextual"/>
          </w:rPr>
          <w:t xml:space="preserve">ICT products and services by promoting AI </w:t>
        </w:r>
      </w:ins>
      <w:del w:id="823" w:author="TDAG WG-FGQ Chair - Doc 21 from SG1 Coordinator" w:date="2025-01-31T15:27:00Z" w16du:dateUtc="2025-01-31T14:27:00Z">
        <w:r w:rsidRPr="00434866" w:rsidDel="00EA5C95">
          <w:rPr>
            <w:rFonts w:eastAsia="Aptos" w:cstheme="minorHAnsi"/>
            <w:kern w:val="2"/>
            <w:sz w:val="22"/>
            <w:szCs w:val="22"/>
            <w:highlight w:val="yellow"/>
            <w14:ligatures w14:val="standardContextual"/>
          </w:rPr>
          <w:delText xml:space="preserve">new </w:delText>
        </w:r>
      </w:del>
      <w:r w:rsidRPr="00434866" w:rsidDel="00871D05">
        <w:rPr>
          <w:rFonts w:eastAsia="Aptos" w:cstheme="minorHAnsi"/>
          <w:kern w:val="2"/>
          <w:sz w:val="22"/>
          <w:szCs w:val="22"/>
          <w:highlight w:val="yellow"/>
          <w14:ligatures w14:val="standardContextual"/>
        </w:rPr>
        <w:t>and emerging technologies.</w:t>
      </w:r>
      <w:r w:rsidRPr="0064787D" w:rsidDel="00871D05">
        <w:rPr>
          <w:rFonts w:eastAsia="Aptos" w:cstheme="minorHAnsi"/>
          <w:kern w:val="2"/>
          <w:sz w:val="22"/>
          <w:szCs w:val="22"/>
          <w14:ligatures w14:val="standardContextual"/>
        </w:rPr>
        <w:t xml:space="preserve"> </w:t>
      </w:r>
    </w:p>
    <w:p w14:paraId="4AB9241D" w14:textId="77777777" w:rsidR="00EA5C95" w:rsidRPr="0064787D" w:rsidRDefault="003C015D" w:rsidP="003C015D">
      <w:pPr>
        <w:tabs>
          <w:tab w:val="clear" w:pos="1134"/>
          <w:tab w:val="clear" w:pos="1871"/>
          <w:tab w:val="clear" w:pos="2268"/>
        </w:tabs>
        <w:overflowPunct/>
        <w:autoSpaceDE/>
        <w:autoSpaceDN/>
        <w:adjustRightInd/>
        <w:spacing w:before="0" w:after="160" w:line="259" w:lineRule="auto"/>
        <w:jc w:val="left"/>
        <w:rPr>
          <w:ins w:id="824" w:author="TDAG WG-FGQ Chair - Doc 21 from SG1 Coordinator" w:date="2025-01-31T15:29:00Z" w16du:dateUtc="2025-01-31T14:29:00Z"/>
          <w:rFonts w:eastAsia="Aptos" w:cstheme="minorHAnsi"/>
          <w:kern w:val="2"/>
          <w:sz w:val="22"/>
          <w:szCs w:val="22"/>
          <w14:ligatures w14:val="standardContextual"/>
        </w:rPr>
      </w:pPr>
      <w:r w:rsidRPr="0064787D" w:rsidDel="00871D05">
        <w:rPr>
          <w:rFonts w:eastAsia="Aptos" w:cstheme="minorHAnsi"/>
          <w:kern w:val="2"/>
          <w:sz w:val="22"/>
          <w:szCs w:val="22"/>
          <w14:ligatures w14:val="standardContextual"/>
        </w:rPr>
        <w:t xml:space="preserve">4) </w:t>
      </w:r>
      <w:ins w:id="825" w:author="TDAG WG-FGQ Chair - Doc 21 from SG1 Coordinator" w:date="2025-01-31T15:28:00Z" w16du:dateUtc="2025-01-31T14:28:00Z">
        <w:r w:rsidR="00EA5C95" w:rsidRPr="0064787D">
          <w:rPr>
            <w:rFonts w:eastAsia="Aptos" w:cstheme="minorHAnsi"/>
            <w:kern w:val="2"/>
            <w:sz w:val="22"/>
            <w:szCs w:val="22"/>
            <w14:ligatures w14:val="standardContextual"/>
          </w:rPr>
          <w:t xml:space="preserve">Foster inclusive education by ensuring the digital education platforms are accessible from design and so digitally accessible for all its intended users including those with disabilities </w:t>
        </w:r>
        <w:proofErr w:type="gramStart"/>
        <w:r w:rsidR="00EA5C95" w:rsidRPr="0064787D">
          <w:rPr>
            <w:rFonts w:eastAsia="Aptos" w:cstheme="minorHAnsi"/>
            <w:kern w:val="2"/>
            <w:sz w:val="22"/>
            <w:szCs w:val="22"/>
            <w14:ligatures w14:val="standardContextual"/>
          </w:rPr>
          <w:t>( including</w:t>
        </w:r>
        <w:proofErr w:type="gramEnd"/>
        <w:r w:rsidR="00EA5C95" w:rsidRPr="0064787D">
          <w:rPr>
            <w:rFonts w:eastAsia="Aptos" w:cstheme="minorHAnsi"/>
            <w:kern w:val="2"/>
            <w:sz w:val="22"/>
            <w:szCs w:val="22"/>
            <w14:ligatures w14:val="standardContextual"/>
          </w:rPr>
          <w:t xml:space="preserve"> deaf and blind).</w:t>
        </w:r>
      </w:ins>
    </w:p>
    <w:p w14:paraId="42FBF7DB" w14:textId="40C51FAE" w:rsidR="0064787D" w:rsidRPr="0064787D" w:rsidRDefault="00EA5C95" w:rsidP="003C015D">
      <w:pPr>
        <w:tabs>
          <w:tab w:val="clear" w:pos="1134"/>
          <w:tab w:val="clear" w:pos="1871"/>
          <w:tab w:val="clear" w:pos="2268"/>
        </w:tabs>
        <w:overflowPunct/>
        <w:autoSpaceDE/>
        <w:autoSpaceDN/>
        <w:adjustRightInd/>
        <w:spacing w:before="0" w:after="160" w:line="259" w:lineRule="auto"/>
        <w:jc w:val="left"/>
        <w:rPr>
          <w:ins w:id="826" w:author="TDAG WG-FGQ Chair - Doc 21 from SG1 Coordinator" w:date="2025-01-31T15:31:00Z" w16du:dateUtc="2025-01-31T14:31:00Z"/>
          <w:rFonts w:eastAsia="Aptos" w:cstheme="minorHAnsi"/>
          <w:kern w:val="2"/>
          <w:sz w:val="22"/>
          <w:szCs w:val="22"/>
          <w14:ligatures w14:val="standardContextual"/>
        </w:rPr>
      </w:pPr>
      <w:ins w:id="827" w:author="TDAG WG-FGQ Chair - Doc 21 from SG1 Coordinator" w:date="2025-01-31T15:29:00Z" w16du:dateUtc="2025-01-31T14:29:00Z">
        <w:r w:rsidRPr="0064787D">
          <w:rPr>
            <w:rFonts w:eastAsia="Aptos" w:cstheme="minorHAnsi"/>
            <w:kern w:val="2"/>
            <w:sz w:val="22"/>
            <w:szCs w:val="22"/>
            <w14:ligatures w14:val="standardContextual"/>
          </w:rPr>
          <w:t xml:space="preserve">5) Promote </w:t>
        </w:r>
      </w:ins>
      <w:del w:id="828" w:author="TDAG WG-FGQ Chair - Doc 21 from SG1 Coordinator" w:date="2025-01-31T15:29:00Z" w16du:dateUtc="2025-01-31T14:29:00Z">
        <w:r w:rsidR="003C015D" w:rsidRPr="0064787D" w:rsidDel="00EA5C95">
          <w:rPr>
            <w:rFonts w:eastAsia="Aptos" w:cstheme="minorHAnsi"/>
            <w:kern w:val="2"/>
            <w:sz w:val="22"/>
            <w:szCs w:val="22"/>
            <w14:ligatures w14:val="standardContextual"/>
          </w:rPr>
          <w:delText xml:space="preserve">Education and </w:delText>
        </w:r>
      </w:del>
      <w:r w:rsidR="003C015D" w:rsidRPr="0064787D" w:rsidDel="00871D05">
        <w:rPr>
          <w:rFonts w:eastAsia="Aptos" w:cstheme="minorHAnsi"/>
          <w:kern w:val="2"/>
          <w:sz w:val="22"/>
          <w:szCs w:val="22"/>
          <w14:ligatures w14:val="standardContextual"/>
        </w:rPr>
        <w:t>training for persons with disabilities and specific needs in the use of telecommunications/ICTs</w:t>
      </w:r>
      <w:ins w:id="829" w:author="TDAG WG-FGQ Chair - Doc 21 from SG1 Coordinator" w:date="2025-01-31T15:31:00Z" w16du:dateUtc="2025-01-31T14:31:00Z">
        <w:r w:rsidR="0064787D" w:rsidRPr="0064787D">
          <w:rPr>
            <w:rFonts w:eastAsia="Aptos" w:cstheme="minorHAnsi"/>
            <w:kern w:val="2"/>
            <w:sz w:val="22"/>
            <w:szCs w:val="22"/>
            <w14:ligatures w14:val="standardContextual"/>
          </w:rPr>
          <w:t>.</w:t>
        </w:r>
      </w:ins>
      <w:r w:rsidR="003C015D" w:rsidRPr="0064787D" w:rsidDel="00871D05">
        <w:rPr>
          <w:rFonts w:eastAsia="Aptos" w:cstheme="minorHAnsi"/>
          <w:kern w:val="2"/>
          <w:sz w:val="22"/>
          <w:szCs w:val="22"/>
          <w14:ligatures w14:val="standardContextual"/>
        </w:rPr>
        <w:t xml:space="preserve"> </w:t>
      </w:r>
    </w:p>
    <w:p w14:paraId="48FC835A" w14:textId="7209EC67" w:rsidR="003C015D" w:rsidRPr="0064787D" w:rsidDel="00871D05" w:rsidRDefault="0064787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ins w:id="830" w:author="TDAG WG-FGQ Chair - Doc 21 from SG1 Coordinator" w:date="2025-01-31T15:31:00Z" w16du:dateUtc="2025-01-31T14:31:00Z">
        <w:r w:rsidRPr="0064787D">
          <w:rPr>
            <w:rFonts w:eastAsia="Aptos" w:cstheme="minorHAnsi"/>
            <w:kern w:val="2"/>
            <w:sz w:val="22"/>
            <w:szCs w:val="22"/>
            <w14:ligatures w14:val="standardContextual"/>
          </w:rPr>
          <w:lastRenderedPageBreak/>
          <w:t xml:space="preserve">6) Promote the development of ICT accessibility professionals as well as education and expertise </w:t>
        </w:r>
      </w:ins>
      <w:del w:id="831" w:author="TDAG WG-FGQ Chair - Doc 21 from SG1 Coordinator" w:date="2025-01-31T15:31:00Z" w16du:dateUtc="2025-01-31T14:31:00Z">
        <w:r w:rsidR="003C015D" w:rsidRPr="0064787D" w:rsidDel="0064787D">
          <w:rPr>
            <w:rFonts w:eastAsia="Aptos" w:cstheme="minorHAnsi"/>
            <w:kern w:val="2"/>
            <w:sz w:val="22"/>
            <w:szCs w:val="22"/>
            <w14:ligatures w14:val="standardContextual"/>
          </w:rPr>
          <w:delText xml:space="preserve">and education and training of experts </w:delText>
        </w:r>
      </w:del>
      <w:r w:rsidR="003C015D" w:rsidRPr="0064787D" w:rsidDel="00871D05">
        <w:rPr>
          <w:rFonts w:eastAsia="Aptos" w:cstheme="minorHAnsi"/>
          <w:kern w:val="2"/>
          <w:sz w:val="22"/>
          <w:szCs w:val="22"/>
          <w14:ligatures w14:val="standardContextual"/>
        </w:rPr>
        <w:t xml:space="preserve">to assist persons with disabilities and </w:t>
      </w:r>
      <w:ins w:id="832" w:author="TDAG WG-FGQ Chair - Doc 21 from SG1 Coordinator" w:date="2025-01-31T15:31:00Z" w16du:dateUtc="2025-01-31T14:31:00Z">
        <w:r w:rsidRPr="0064787D">
          <w:rPr>
            <w:rFonts w:eastAsia="Aptos" w:cstheme="minorHAnsi"/>
            <w:kern w:val="2"/>
            <w:sz w:val="22"/>
            <w:szCs w:val="22"/>
            <w14:ligatures w14:val="standardContextual"/>
          </w:rPr>
          <w:t xml:space="preserve">persons with </w:t>
        </w:r>
      </w:ins>
      <w:r w:rsidR="003C015D" w:rsidRPr="0064787D" w:rsidDel="00871D05">
        <w:rPr>
          <w:rFonts w:eastAsia="Aptos" w:cstheme="minorHAnsi"/>
          <w:kern w:val="2"/>
          <w:sz w:val="22"/>
          <w:szCs w:val="22"/>
          <w14:ligatures w14:val="standardContextual"/>
        </w:rPr>
        <w:t xml:space="preserve">specific needs </w:t>
      </w:r>
      <w:ins w:id="833" w:author="TDAG WG-FGQ Chair - Doc 21 from SG1 Coordinator" w:date="2025-01-31T15:32:00Z" w16du:dateUtc="2025-01-31T14:32:00Z">
        <w:r w:rsidRPr="0064787D">
          <w:rPr>
            <w:rFonts w:eastAsia="Aptos" w:cstheme="minorHAnsi"/>
            <w:kern w:val="2"/>
            <w:sz w:val="22"/>
            <w:szCs w:val="22"/>
            <w14:ligatures w14:val="standardContextual"/>
          </w:rPr>
          <w:t xml:space="preserve">(including older persons, illiterate) </w:t>
        </w:r>
      </w:ins>
      <w:r w:rsidR="003C015D" w:rsidRPr="0064787D" w:rsidDel="00871D05">
        <w:rPr>
          <w:rFonts w:eastAsia="Aptos" w:cstheme="minorHAnsi"/>
          <w:kern w:val="2"/>
          <w:sz w:val="22"/>
          <w:szCs w:val="22"/>
          <w14:ligatures w14:val="standardContextual"/>
        </w:rPr>
        <w:t xml:space="preserve">to use telecommunications/ICTs. </w:t>
      </w:r>
    </w:p>
    <w:p w14:paraId="1A47FD46" w14:textId="57AB68D0" w:rsidR="003C015D" w:rsidRPr="0064787D" w:rsidDel="00871D05" w:rsidRDefault="0064787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ins w:id="834" w:author="TDAG WG-FGQ Chair - Doc 21 from SG1 Coordinator" w:date="2025-01-31T15:32:00Z" w16du:dateUtc="2025-01-31T14:32:00Z">
        <w:r w:rsidRPr="0064787D">
          <w:rPr>
            <w:rFonts w:eastAsia="Aptos" w:cstheme="minorHAnsi"/>
            <w:kern w:val="2"/>
            <w:sz w:val="22"/>
            <w:szCs w:val="22"/>
            <w14:ligatures w14:val="standardContextual"/>
          </w:rPr>
          <w:t>7</w:t>
        </w:r>
      </w:ins>
      <w:r w:rsidR="003C015D" w:rsidRPr="0064787D" w:rsidDel="00871D05">
        <w:rPr>
          <w:rFonts w:eastAsia="Aptos" w:cstheme="minorHAnsi"/>
          <w:kern w:val="2"/>
          <w:sz w:val="22"/>
          <w:szCs w:val="22"/>
          <w14:ligatures w14:val="standardContextual"/>
        </w:rPr>
        <w:t xml:space="preserve">) Use of accessible telecommunications/ICTs to promote </w:t>
      </w:r>
      <w:ins w:id="835" w:author="TDAG WG-FGQ Chair - Doc 21 from SG1 Coordinator" w:date="2025-01-31T15:32:00Z" w16du:dateUtc="2025-01-31T14:32:00Z">
        <w:r w:rsidRPr="0064787D">
          <w:rPr>
            <w:rFonts w:eastAsia="Aptos" w:cstheme="minorHAnsi"/>
            <w:kern w:val="2"/>
            <w:sz w:val="22"/>
            <w:szCs w:val="22"/>
            <w14:ligatures w14:val="standardContextual"/>
          </w:rPr>
          <w:t xml:space="preserve">equal and equitable </w:t>
        </w:r>
      </w:ins>
      <w:r w:rsidR="003C015D" w:rsidRPr="0064787D" w:rsidDel="00871D05">
        <w:rPr>
          <w:rFonts w:eastAsia="Aptos" w:cstheme="minorHAnsi"/>
          <w:kern w:val="2"/>
          <w:sz w:val="22"/>
          <w:szCs w:val="22"/>
          <w14:ligatures w14:val="standardContextual"/>
        </w:rPr>
        <w:t xml:space="preserve">employment </w:t>
      </w:r>
      <w:ins w:id="836" w:author="TDAG WG-FGQ Chair - Doc 21 from SG1 Coordinator" w:date="2025-01-31T15:32:00Z" w16du:dateUtc="2025-01-31T14:32:00Z">
        <w:r w:rsidRPr="0064787D">
          <w:rPr>
            <w:rFonts w:eastAsia="Aptos" w:cstheme="minorHAnsi"/>
            <w:kern w:val="2"/>
            <w:sz w:val="22"/>
            <w:szCs w:val="22"/>
            <w14:ligatures w14:val="standardContextual"/>
          </w:rPr>
          <w:t xml:space="preserve">opportunities for all people including for </w:t>
        </w:r>
      </w:ins>
      <w:r w:rsidR="003C015D" w:rsidRPr="0064787D" w:rsidDel="00871D05">
        <w:rPr>
          <w:rFonts w:eastAsia="Aptos" w:cstheme="minorHAnsi"/>
          <w:kern w:val="2"/>
          <w:sz w:val="22"/>
          <w:szCs w:val="22"/>
          <w14:ligatures w14:val="standardContextual"/>
        </w:rPr>
        <w:t xml:space="preserve">persons with disabilities to ensure </w:t>
      </w:r>
      <w:ins w:id="837" w:author="TDAG WG-FGQ Chair - Doc 21 from SG1 Coordinator" w:date="2025-01-31T15:32:00Z" w16du:dateUtc="2025-01-31T14:32:00Z">
        <w:r w:rsidRPr="0064787D">
          <w:rPr>
            <w:rFonts w:eastAsia="Aptos" w:cstheme="minorHAnsi"/>
            <w:kern w:val="2"/>
            <w:sz w:val="22"/>
            <w:szCs w:val="22"/>
            <w14:ligatures w14:val="standardContextual"/>
          </w:rPr>
          <w:t xml:space="preserve">an </w:t>
        </w:r>
      </w:ins>
      <w:r w:rsidR="003C015D" w:rsidRPr="0064787D" w:rsidDel="00871D05">
        <w:rPr>
          <w:rFonts w:eastAsia="Aptos" w:cstheme="minorHAnsi"/>
          <w:kern w:val="2"/>
          <w:sz w:val="22"/>
          <w:szCs w:val="22"/>
          <w14:ligatures w14:val="standardContextual"/>
        </w:rPr>
        <w:t xml:space="preserve">inclusive and open society. </w:t>
      </w:r>
    </w:p>
    <w:p w14:paraId="56CC1748" w14:textId="7C382461" w:rsidR="003C015D" w:rsidRPr="0064787D" w:rsidDel="00871D05" w:rsidRDefault="0064787D" w:rsidP="003C015D">
      <w:pPr>
        <w:tabs>
          <w:tab w:val="clear" w:pos="1134"/>
          <w:tab w:val="clear" w:pos="1871"/>
          <w:tab w:val="clear" w:pos="2268"/>
        </w:tabs>
        <w:overflowPunct/>
        <w:autoSpaceDE/>
        <w:autoSpaceDN/>
        <w:adjustRightInd/>
        <w:spacing w:before="0" w:after="160" w:line="259" w:lineRule="auto"/>
        <w:jc w:val="left"/>
        <w:rPr>
          <w:rFonts w:eastAsia="Aptos" w:cstheme="minorHAnsi"/>
          <w:kern w:val="2"/>
          <w:sz w:val="22"/>
          <w:szCs w:val="22"/>
          <w14:ligatures w14:val="standardContextual"/>
        </w:rPr>
      </w:pPr>
      <w:ins w:id="838" w:author="TDAG WG-FGQ Chair - Doc 21 from SG1 Coordinator" w:date="2025-01-31T15:33:00Z" w16du:dateUtc="2025-01-31T14:33:00Z">
        <w:r w:rsidRPr="0064787D">
          <w:rPr>
            <w:rFonts w:eastAsia="Aptos" w:cstheme="minorHAnsi"/>
            <w:kern w:val="2"/>
            <w:sz w:val="22"/>
            <w:szCs w:val="22"/>
            <w14:ligatures w14:val="standardContextual"/>
          </w:rPr>
          <w:t>8</w:t>
        </w:r>
      </w:ins>
      <w:r w:rsidR="003C015D" w:rsidRPr="0064787D" w:rsidDel="00871D05">
        <w:rPr>
          <w:rFonts w:eastAsia="Aptos" w:cstheme="minorHAnsi"/>
          <w:kern w:val="2"/>
          <w:sz w:val="22"/>
          <w:szCs w:val="22"/>
          <w14:ligatures w14:val="standardContextual"/>
        </w:rPr>
        <w:t xml:space="preserve">) </w:t>
      </w:r>
      <w:ins w:id="839" w:author="TDAG WG-FGQ Chair - Doc 21 from SG1 Coordinator" w:date="2025-01-31T15:33:00Z" w16du:dateUtc="2025-01-31T14:33:00Z">
        <w:r w:rsidRPr="0064787D">
          <w:rPr>
            <w:rFonts w:eastAsia="Aptos" w:cstheme="minorHAnsi"/>
            <w:kern w:val="2"/>
            <w:sz w:val="22"/>
            <w:szCs w:val="22"/>
            <w14:ligatures w14:val="standardContextual"/>
          </w:rPr>
          <w:t>Develop national expertise and ensure the collection of</w:t>
        </w:r>
        <w:r w:rsidRPr="0064787D" w:rsidDel="00871D05">
          <w:rPr>
            <w:rFonts w:eastAsia="Aptos" w:cstheme="minorHAnsi"/>
            <w:kern w:val="2"/>
            <w:sz w:val="22"/>
            <w:szCs w:val="22"/>
            <w14:ligatures w14:val="standardContextual"/>
          </w:rPr>
          <w:t xml:space="preserve"> </w:t>
        </w:r>
      </w:ins>
      <w:del w:id="840" w:author="TDAG WG-FGQ Chair - Doc 21 from SG1 Coordinator" w:date="2025-01-31T15:33:00Z" w16du:dateUtc="2025-01-31T14:33:00Z">
        <w:r w:rsidR="003C015D" w:rsidRPr="0064787D" w:rsidDel="0064787D">
          <w:rPr>
            <w:rFonts w:eastAsia="Aptos" w:cstheme="minorHAnsi"/>
            <w:kern w:val="2"/>
            <w:sz w:val="22"/>
            <w:szCs w:val="22"/>
            <w14:ligatures w14:val="standardContextual"/>
          </w:rPr>
          <w:delText xml:space="preserve">National experience in collecting </w:delText>
        </w:r>
      </w:del>
      <w:r w:rsidR="003C015D" w:rsidRPr="0064787D" w:rsidDel="00871D05">
        <w:rPr>
          <w:rFonts w:eastAsia="Aptos" w:cstheme="minorHAnsi"/>
          <w:kern w:val="2"/>
          <w:sz w:val="22"/>
          <w:szCs w:val="22"/>
          <w14:ligatures w14:val="standardContextual"/>
        </w:rPr>
        <w:t>information and statistics on telecommunication/ ICTs accessibility</w:t>
      </w:r>
      <w:ins w:id="841" w:author="TDAG WG-FGQ Chair - Doc 21 from SG1 Coordinator" w:date="2025-01-31T15:33:00Z" w16du:dateUtc="2025-01-31T14:33:00Z">
        <w:r w:rsidRPr="0064787D">
          <w:rPr>
            <w:rFonts w:eastAsia="Aptos" w:cstheme="minorHAnsi"/>
            <w:kern w:val="2"/>
            <w:sz w:val="22"/>
            <w:szCs w:val="22"/>
            <w14:ligatures w14:val="standardContextual"/>
          </w:rPr>
          <w:t xml:space="preserve"> by </w:t>
        </w:r>
      </w:ins>
      <w:ins w:id="842" w:author="TDAG WG-FSGQ Chair" w:date="2025-02-26T16:57:00Z" w16du:dateUtc="2025-02-26T15:57:00Z">
        <w:r w:rsidR="00913577" w:rsidRPr="0064787D">
          <w:rPr>
            <w:rFonts w:eastAsia="Aptos" w:cstheme="minorHAnsi"/>
            <w:kern w:val="2"/>
            <w:sz w:val="22"/>
            <w:szCs w:val="22"/>
            <w14:ligatures w14:val="standardContextual"/>
          </w:rPr>
          <w:t>disaggregated</w:t>
        </w:r>
      </w:ins>
      <w:ins w:id="843" w:author="TDAG WG-FGQ Chair - Doc 21 from SG1 Coordinator" w:date="2025-01-31T15:33:00Z" w16du:dateUtc="2025-01-31T14:33:00Z">
        <w:r w:rsidRPr="0064787D">
          <w:rPr>
            <w:rFonts w:eastAsia="Aptos" w:cstheme="minorHAnsi"/>
            <w:kern w:val="2"/>
            <w:sz w:val="22"/>
            <w:szCs w:val="22"/>
            <w14:ligatures w14:val="standardContextual"/>
          </w:rPr>
          <w:t xml:space="preserve"> end-users.</w:t>
        </w:r>
      </w:ins>
    </w:p>
    <w:p w14:paraId="3AEB531A" w14:textId="2D9A9E6E" w:rsidR="0064787D" w:rsidRPr="0064787D" w:rsidRDefault="0064787D" w:rsidP="003C015D">
      <w:pPr>
        <w:tabs>
          <w:tab w:val="clear" w:pos="1134"/>
          <w:tab w:val="clear" w:pos="1871"/>
          <w:tab w:val="clear" w:pos="2268"/>
        </w:tabs>
        <w:overflowPunct/>
        <w:autoSpaceDE/>
        <w:autoSpaceDN/>
        <w:adjustRightInd/>
        <w:spacing w:before="0" w:after="160" w:line="259" w:lineRule="auto"/>
        <w:jc w:val="left"/>
        <w:rPr>
          <w:ins w:id="844" w:author="TDAG WG-FGQ Chair - Doc 21 from SG1 Coordinator" w:date="2025-01-31T15:36:00Z" w16du:dateUtc="2025-01-31T14:36:00Z"/>
          <w:rFonts w:eastAsia="Aptos" w:cstheme="minorHAnsi"/>
          <w:kern w:val="2"/>
          <w:sz w:val="22"/>
          <w:szCs w:val="22"/>
          <w14:ligatures w14:val="standardContextual"/>
        </w:rPr>
      </w:pPr>
      <w:ins w:id="845" w:author="TDAG WG-FGQ Chair - Doc 21 from SG1 Coordinator" w:date="2025-01-31T15:33:00Z" w16du:dateUtc="2025-01-31T14:33:00Z">
        <w:r w:rsidRPr="0064787D">
          <w:rPr>
            <w:rFonts w:eastAsia="Aptos" w:cstheme="minorHAnsi"/>
            <w:kern w:val="2"/>
            <w:sz w:val="22"/>
            <w:szCs w:val="22"/>
            <w14:ligatures w14:val="standardContextual"/>
          </w:rPr>
          <w:t>9</w:t>
        </w:r>
      </w:ins>
      <w:r w:rsidR="003C015D" w:rsidRPr="0064787D" w:rsidDel="00871D05">
        <w:rPr>
          <w:rFonts w:eastAsia="Aptos" w:cstheme="minorHAnsi"/>
          <w:kern w:val="2"/>
          <w:sz w:val="22"/>
          <w:szCs w:val="22"/>
          <w14:ligatures w14:val="standardContextual"/>
        </w:rPr>
        <w:t xml:space="preserve">) </w:t>
      </w:r>
      <w:ins w:id="846" w:author="TDAG WG-FGQ Chair - Doc 21 from SG1 Coordinator" w:date="2025-01-31T15:34:00Z" w16du:dateUtc="2025-01-31T14:34:00Z">
        <w:r w:rsidRPr="0064787D">
          <w:rPr>
            <w:rFonts w:eastAsia="Aptos" w:cstheme="minorHAnsi"/>
            <w:kern w:val="2"/>
            <w:sz w:val="22"/>
            <w:szCs w:val="22"/>
            <w14:ligatures w14:val="standardContextual"/>
          </w:rPr>
          <w:t>Establish m</w:t>
        </w:r>
      </w:ins>
      <w:r w:rsidR="003C015D" w:rsidRPr="0064787D" w:rsidDel="00871D05">
        <w:rPr>
          <w:rFonts w:eastAsia="Aptos" w:cstheme="minorHAnsi"/>
          <w:kern w:val="2"/>
          <w:sz w:val="22"/>
          <w:szCs w:val="22"/>
          <w14:ligatures w14:val="standardContextual"/>
        </w:rPr>
        <w:t xml:space="preserve">echanisms to involve </w:t>
      </w:r>
      <w:ins w:id="847" w:author="TDAG WG-FGQ Chair - Doc 21 from SG1 Coordinator" w:date="2025-01-31T15:34:00Z" w16du:dateUtc="2025-01-31T14:34:00Z">
        <w:r w:rsidRPr="0064787D">
          <w:rPr>
            <w:rFonts w:eastAsia="Aptos" w:cstheme="minorHAnsi"/>
            <w:kern w:val="2"/>
            <w:sz w:val="22"/>
            <w:szCs w:val="22"/>
            <w14:ligatures w14:val="standardContextual"/>
          </w:rPr>
          <w:t xml:space="preserve">from the design stage </w:t>
        </w:r>
      </w:ins>
      <w:r w:rsidR="003C015D" w:rsidRPr="0064787D" w:rsidDel="00871D05">
        <w:rPr>
          <w:rFonts w:eastAsia="Aptos" w:cstheme="minorHAnsi"/>
          <w:kern w:val="2"/>
          <w:sz w:val="22"/>
          <w:szCs w:val="22"/>
          <w14:ligatures w14:val="standardContextual"/>
        </w:rPr>
        <w:t xml:space="preserve">persons with disabilities </w:t>
      </w:r>
      <w:ins w:id="848" w:author="TDAG WG-FGQ Chair - Doc 21 from SG1 Coordinator" w:date="2025-01-31T15:34:00Z" w16du:dateUtc="2025-01-31T14:34:00Z">
        <w:r w:rsidRPr="0064787D">
          <w:rPr>
            <w:rFonts w:eastAsia="Aptos" w:cstheme="minorHAnsi"/>
            <w:kern w:val="2"/>
            <w:sz w:val="22"/>
            <w:szCs w:val="22"/>
            <w14:ligatures w14:val="standardContextual"/>
          </w:rPr>
          <w:t>- as the most exigent end-users</w:t>
        </w:r>
        <w:r w:rsidRPr="0064787D" w:rsidDel="00871D05">
          <w:rPr>
            <w:rFonts w:eastAsia="Aptos" w:cstheme="minorHAnsi"/>
            <w:kern w:val="2"/>
            <w:sz w:val="22"/>
            <w:szCs w:val="22"/>
            <w14:ligatures w14:val="standardContextual"/>
          </w:rPr>
          <w:t xml:space="preserve"> </w:t>
        </w:r>
      </w:ins>
      <w:r w:rsidR="003C015D" w:rsidRPr="0064787D" w:rsidDel="00871D05">
        <w:rPr>
          <w:rFonts w:eastAsia="Aptos" w:cstheme="minorHAnsi"/>
          <w:kern w:val="2"/>
          <w:sz w:val="22"/>
          <w:szCs w:val="22"/>
          <w14:ligatures w14:val="standardContextual"/>
        </w:rPr>
        <w:t>and persons with specific needs</w:t>
      </w:r>
      <w:ins w:id="849" w:author="TDAG WG-FGQ Chair - Doc 21 from SG1 Coordinator" w:date="2025-01-31T15:34:00Z" w16du:dateUtc="2025-01-31T14:34:00Z">
        <w:r w:rsidRPr="0064787D">
          <w:rPr>
            <w:rFonts w:eastAsia="Aptos" w:cstheme="minorHAnsi"/>
            <w:kern w:val="2"/>
            <w:sz w:val="22"/>
            <w:szCs w:val="22"/>
            <w14:ligatures w14:val="standardContextual"/>
          </w:rPr>
          <w:t xml:space="preserve"> such as older persons</w:t>
        </w:r>
      </w:ins>
      <w:r w:rsidR="003C015D" w:rsidRPr="0064787D" w:rsidDel="00871D05">
        <w:rPr>
          <w:rFonts w:eastAsia="Aptos" w:cstheme="minorHAnsi"/>
          <w:kern w:val="2"/>
          <w:sz w:val="22"/>
          <w:szCs w:val="22"/>
          <w14:ligatures w14:val="standardContextual"/>
        </w:rPr>
        <w:t xml:space="preserve"> in the process of elaborating legal/regulatory provisions, public polic</w:t>
      </w:r>
      <w:ins w:id="850" w:author="TDAG WG-FGQ Chair - Doc 21 from SG1 Coordinator" w:date="2025-01-31T15:34:00Z" w16du:dateUtc="2025-01-31T14:34:00Z">
        <w:r w:rsidRPr="0064787D">
          <w:rPr>
            <w:rFonts w:eastAsia="Aptos" w:cstheme="minorHAnsi"/>
            <w:kern w:val="2"/>
            <w:sz w:val="22"/>
            <w:szCs w:val="22"/>
            <w14:ligatures w14:val="standardContextual"/>
          </w:rPr>
          <w:t xml:space="preserve">ies, </w:t>
        </w:r>
      </w:ins>
      <w:r w:rsidR="003C015D" w:rsidRPr="0064787D" w:rsidDel="00871D05">
        <w:rPr>
          <w:rFonts w:eastAsia="Aptos" w:cstheme="minorHAnsi"/>
          <w:kern w:val="2"/>
          <w:sz w:val="22"/>
          <w:szCs w:val="22"/>
          <w14:ligatures w14:val="standardContextual"/>
        </w:rPr>
        <w:t xml:space="preserve">standards </w:t>
      </w:r>
      <w:ins w:id="851" w:author="TDAG WG-FGQ Chair - Doc 21 from SG1 Coordinator" w:date="2025-01-31T15:34:00Z" w16du:dateUtc="2025-01-31T14:34:00Z">
        <w:r w:rsidRPr="0064787D">
          <w:rPr>
            <w:rFonts w:eastAsia="Aptos" w:cstheme="minorHAnsi"/>
            <w:kern w:val="2"/>
            <w:sz w:val="22"/>
            <w:szCs w:val="22"/>
            <w14:ligatures w14:val="standardContextual"/>
          </w:rPr>
          <w:t>and stra</w:t>
        </w:r>
      </w:ins>
      <w:ins w:id="852" w:author="TDAG WG-FGQ Chair - Doc 21 from SG1 Coordinator" w:date="2025-01-31T15:35:00Z" w16du:dateUtc="2025-01-31T14:35:00Z">
        <w:r w:rsidRPr="0064787D">
          <w:rPr>
            <w:rFonts w:eastAsia="Aptos" w:cstheme="minorHAnsi"/>
            <w:kern w:val="2"/>
            <w:sz w:val="22"/>
            <w:szCs w:val="22"/>
            <w14:ligatures w14:val="standardContextual"/>
          </w:rPr>
          <w:t xml:space="preserve">tegies </w:t>
        </w:r>
      </w:ins>
      <w:r w:rsidR="003C015D" w:rsidRPr="0064787D" w:rsidDel="00871D05">
        <w:rPr>
          <w:rFonts w:eastAsia="Aptos" w:cstheme="minorHAnsi"/>
          <w:kern w:val="2"/>
          <w:sz w:val="22"/>
          <w:szCs w:val="22"/>
          <w14:ligatures w14:val="standardContextual"/>
        </w:rPr>
        <w:t xml:space="preserve">related to </w:t>
      </w:r>
      <w:ins w:id="853" w:author="TDAG WG-FGQ Chair - Doc 21 from SG1 Coordinator" w:date="2025-01-31T15:35:00Z" w16du:dateUtc="2025-01-31T14:35:00Z">
        <w:r w:rsidRPr="0064787D">
          <w:rPr>
            <w:rFonts w:eastAsia="Aptos" w:cstheme="minorHAnsi"/>
            <w:kern w:val="2"/>
            <w:sz w:val="22"/>
            <w:szCs w:val="22"/>
            <w14:ligatures w14:val="standardContextual"/>
          </w:rPr>
          <w:t xml:space="preserve">advance </w:t>
        </w:r>
      </w:ins>
      <w:r w:rsidR="003C015D" w:rsidRPr="002E19FB" w:rsidDel="00871D05">
        <w:rPr>
          <w:rFonts w:eastAsia="Aptos" w:cstheme="minorHAnsi"/>
          <w:kern w:val="2"/>
          <w:sz w:val="22"/>
          <w:szCs w:val="22"/>
          <w14:ligatures w14:val="standardContextual"/>
        </w:rPr>
        <w:t>telecommunication/ICT</w:t>
      </w:r>
      <w:ins w:id="854" w:author="TDAG WG-FGQ Chair - Doc 21 from SG1 Coordinator" w:date="2025-01-31T15:35:00Z" w16du:dateUtc="2025-01-31T14:35:00Z">
        <w:r w:rsidRPr="002E19FB">
          <w:rPr>
            <w:rFonts w:eastAsia="Aptos" w:cstheme="minorHAnsi"/>
            <w:kern w:val="2"/>
            <w:sz w:val="22"/>
            <w:szCs w:val="22"/>
            <w14:ligatures w14:val="standardContextual"/>
          </w:rPr>
          <w:t xml:space="preserve">/digital </w:t>
        </w:r>
      </w:ins>
      <w:r w:rsidR="003C015D" w:rsidRPr="002E19FB" w:rsidDel="00871D05">
        <w:rPr>
          <w:rFonts w:eastAsia="Aptos" w:cstheme="minorHAnsi"/>
          <w:kern w:val="2"/>
          <w:sz w:val="22"/>
          <w:szCs w:val="22"/>
          <w14:ligatures w14:val="standardContextual"/>
        </w:rPr>
        <w:t>accessibility</w:t>
      </w:r>
      <w:ins w:id="855" w:author="TDAG WG-FGQ Chair - Doc 21 from SG1 Coordinator" w:date="2025-01-31T15:35:00Z" w16du:dateUtc="2025-01-31T14:35:00Z">
        <w:r w:rsidRPr="002E19FB">
          <w:rPr>
            <w:rFonts w:eastAsia="Aptos" w:cstheme="minorHAnsi"/>
            <w:kern w:val="2"/>
            <w:sz w:val="22"/>
            <w:szCs w:val="22"/>
            <w14:ligatures w14:val="standardContextual"/>
          </w:rPr>
          <w:t xml:space="preserve"> of products </w:t>
        </w:r>
      </w:ins>
      <w:ins w:id="856" w:author="TDAG WG-FGQ Chair - Doc 21 from SG1 Coordinator" w:date="2025-01-31T15:36:00Z" w16du:dateUtc="2025-01-31T14:36:00Z">
        <w:r w:rsidRPr="002E19FB">
          <w:rPr>
            <w:rFonts w:eastAsia="Aptos" w:cstheme="minorHAnsi"/>
            <w:kern w:val="2"/>
            <w:sz w:val="22"/>
            <w:szCs w:val="22"/>
            <w14:ligatures w14:val="standardContextual"/>
          </w:rPr>
          <w:t>and services.</w:t>
        </w:r>
      </w:ins>
    </w:p>
    <w:p w14:paraId="651086B4" w14:textId="77777777" w:rsidR="0064787D" w:rsidRPr="0064787D" w:rsidRDefault="0064787D" w:rsidP="0064787D">
      <w:pPr>
        <w:pStyle w:val="BodyText"/>
        <w:spacing w:before="120" w:after="120"/>
        <w:rPr>
          <w:ins w:id="857" w:author="TDAG WG-FGQ Chair - Doc 21 from SG1 Coordinator" w:date="2025-01-31T15:36:00Z" w16du:dateUtc="2025-01-31T14:36:00Z"/>
          <w:rFonts w:asciiTheme="minorHAnsi" w:eastAsia="Aptos" w:hAnsiTheme="minorHAnsi" w:cstheme="minorHAnsi"/>
          <w:kern w:val="2"/>
          <w:sz w:val="22"/>
          <w:szCs w:val="22"/>
          <w14:ligatures w14:val="standardContextual"/>
        </w:rPr>
      </w:pPr>
      <w:ins w:id="858" w:author="TDAG WG-FGQ Chair - Doc 21 from SG1 Coordinator" w:date="2025-01-31T15:36:00Z" w16du:dateUtc="2025-01-31T14:36:00Z">
        <w:r w:rsidRPr="0064787D">
          <w:rPr>
            <w:rFonts w:asciiTheme="minorHAnsi" w:eastAsia="Aptos" w:hAnsiTheme="minorHAnsi" w:cstheme="minorHAnsi"/>
            <w:kern w:val="2"/>
            <w:sz w:val="22"/>
            <w:szCs w:val="22"/>
            <w14:ligatures w14:val="standardContextual"/>
          </w:rPr>
          <w:t>10) Ensure that ICT accessibility is addressed from planning and design and mainstreamed in the development of smart cities and villages to ensure that these are “smart for all</w:t>
        </w:r>
        <w:r w:rsidRPr="0064787D">
          <w:rPr>
            <w:rStyle w:val="FootnoteReference"/>
            <w:rFonts w:eastAsia="Aptos" w:cstheme="minorHAnsi"/>
            <w:kern w:val="2"/>
            <w:sz w:val="22"/>
            <w:szCs w:val="22"/>
            <w14:ligatures w14:val="standardContextual"/>
          </w:rPr>
          <w:footnoteReference w:id="12"/>
        </w:r>
        <w:r w:rsidRPr="0064787D">
          <w:rPr>
            <w:rFonts w:asciiTheme="minorHAnsi" w:eastAsia="Aptos" w:hAnsiTheme="minorHAnsi" w:cstheme="minorHAnsi"/>
            <w:kern w:val="2"/>
            <w:sz w:val="22"/>
            <w:szCs w:val="22"/>
            <w14:ligatures w14:val="standardContextual"/>
          </w:rPr>
          <w:t>” cities and communities in which no one is left behind.</w:t>
        </w:r>
      </w:ins>
    </w:p>
    <w:p w14:paraId="6EA60F7A" w14:textId="2362EEC5" w:rsidR="003C015D" w:rsidRDefault="003B4680" w:rsidP="003C015D">
      <w:pPr>
        <w:tabs>
          <w:tab w:val="clear" w:pos="1134"/>
          <w:tab w:val="clear" w:pos="1871"/>
          <w:tab w:val="clear" w:pos="2268"/>
        </w:tabs>
        <w:overflowPunct/>
        <w:autoSpaceDE/>
        <w:autoSpaceDN/>
        <w:adjustRightInd/>
        <w:spacing w:before="0" w:after="160" w:line="259" w:lineRule="auto"/>
        <w:jc w:val="left"/>
        <w:rPr>
          <w:ins w:id="861" w:author="TDAG WG-FGQ Chair - Doc 20 " w:date="2025-01-31T16:19:00Z" w16du:dateUtc="2025-01-31T15:19:00Z"/>
          <w:rFonts w:eastAsia="Aptos" w:cstheme="minorHAnsi"/>
          <w:kern w:val="2"/>
          <w:sz w:val="22"/>
          <w:szCs w:val="22"/>
          <w14:ligatures w14:val="standardContextual"/>
        </w:rPr>
      </w:pPr>
      <w:proofErr w:type="gramStart"/>
      <w:ins w:id="862" w:author="TDAG WG-FGQ Chair - Doc 20 " w:date="2025-01-31T16:18:00Z" w16du:dateUtc="2025-01-31T15:18:00Z">
        <w:r>
          <w:rPr>
            <w:rFonts w:eastAsia="Aptos" w:cstheme="minorHAnsi"/>
            <w:kern w:val="2"/>
            <w:sz w:val="22"/>
            <w:szCs w:val="22"/>
            <w14:ligatures w14:val="standardContextual"/>
          </w:rPr>
          <w:t xml:space="preserve">2.1 </w:t>
        </w:r>
      </w:ins>
      <w:ins w:id="863" w:author="TDAG WG-FGQ Chair - Doc 21 from SG1 Coordinator" w:date="2025-01-31T15:36:00Z" w16du:dateUtc="2025-01-31T14:36:00Z">
        <w:r w:rsidR="0064787D">
          <w:rPr>
            <w:rFonts w:eastAsia="Aptos" w:cstheme="minorHAnsi"/>
            <w:kern w:val="2"/>
            <w:sz w:val="22"/>
            <w:szCs w:val="22"/>
            <w14:ligatures w14:val="standardContextual"/>
          </w:rPr>
          <w:t xml:space="preserve"> </w:t>
        </w:r>
      </w:ins>
      <w:ins w:id="864" w:author="TDAG WG-FGQ Chair - Doc 20 " w:date="2025-01-31T16:18:00Z" w16du:dateUtc="2025-01-31T15:18:00Z">
        <w:r>
          <w:rPr>
            <w:rFonts w:eastAsia="Aptos" w:cstheme="minorHAnsi"/>
            <w:kern w:val="2"/>
            <w:sz w:val="22"/>
            <w:szCs w:val="22"/>
            <w14:ligatures w14:val="standardContextual"/>
          </w:rPr>
          <w:t>New</w:t>
        </w:r>
        <w:proofErr w:type="gramEnd"/>
        <w:r>
          <w:rPr>
            <w:rFonts w:eastAsia="Aptos" w:cstheme="minorHAnsi"/>
            <w:kern w:val="2"/>
            <w:sz w:val="22"/>
            <w:szCs w:val="22"/>
            <w14:ligatures w14:val="standardContextual"/>
          </w:rPr>
          <w:t xml:space="preserve"> topic to study </w:t>
        </w:r>
      </w:ins>
    </w:p>
    <w:p w14:paraId="4084D887" w14:textId="06E9D6E2" w:rsidR="003B4680" w:rsidRPr="00913577" w:rsidRDefault="003B4680" w:rsidP="003B4680">
      <w:pPr>
        <w:keepNext/>
        <w:tabs>
          <w:tab w:val="clear" w:pos="1134"/>
          <w:tab w:val="clear" w:pos="1871"/>
          <w:tab w:val="clear" w:pos="2268"/>
        </w:tabs>
        <w:overflowPunct/>
        <w:autoSpaceDE/>
        <w:autoSpaceDN/>
        <w:adjustRightInd/>
        <w:spacing w:after="120"/>
        <w:jc w:val="left"/>
        <w:rPr>
          <w:ins w:id="865" w:author="TDAG WG-FGQ Chair - Doc 20 " w:date="2025-01-31T16:19:00Z" w16du:dateUtc="2025-01-31T15:19:00Z"/>
          <w:rFonts w:eastAsia="Malgun Gothic" w:cs="Calibri"/>
          <w:kern w:val="2"/>
          <w:sz w:val="22"/>
          <w:szCs w:val="22"/>
          <w:highlight w:val="yellow"/>
          <w:lang w:eastAsia="ko-KR"/>
          <w14:ligatures w14:val="standardContextual"/>
        </w:rPr>
      </w:pPr>
      <w:ins w:id="866" w:author="TDAG WG-FGQ Chair - Doc 20 " w:date="2025-01-31T16:19:00Z" w16du:dateUtc="2025-01-31T15:19:00Z">
        <w:r w:rsidRPr="00913577">
          <w:rPr>
            <w:rFonts w:eastAsia="Malgun Gothic" w:cs="Calibri"/>
            <w:kern w:val="2"/>
            <w:sz w:val="22"/>
            <w:szCs w:val="22"/>
            <w:highlight w:val="yellow"/>
            <w:lang w:eastAsia="ko-KR"/>
            <w14:ligatures w14:val="standardContextual"/>
          </w:rPr>
          <w:t xml:space="preserve">Best practices to ensure that the adoption of AI enhances </w:t>
        </w:r>
      </w:ins>
      <w:ins w:id="867" w:author="TDAG WG-FGQ Chair - Doc 20 " w:date="2025-01-31T16:20:00Z" w16du:dateUtc="2025-01-31T15:20:00Z">
        <w:r w:rsidRPr="00913577">
          <w:rPr>
            <w:rFonts w:eastAsia="Malgun Gothic" w:cs="Calibri"/>
            <w:kern w:val="2"/>
            <w:sz w:val="22"/>
            <w:szCs w:val="22"/>
            <w:highlight w:val="yellow"/>
            <w:lang w:eastAsia="ko-KR"/>
            <w14:ligatures w14:val="standardContextual"/>
          </w:rPr>
          <w:t xml:space="preserve">inclusive </w:t>
        </w:r>
      </w:ins>
      <w:ins w:id="868" w:author="TDAG WG-FGQ Chair - Doc 20 " w:date="2025-01-31T16:19:00Z" w16du:dateUtc="2025-01-31T15:19:00Z">
        <w:r w:rsidRPr="00913577">
          <w:rPr>
            <w:rFonts w:eastAsia="Malgun Gothic" w:cs="Calibri"/>
            <w:kern w:val="2"/>
            <w:sz w:val="22"/>
            <w:szCs w:val="22"/>
            <w:highlight w:val="yellow"/>
            <w:lang w:eastAsia="ko-KR"/>
            <w14:ligatures w14:val="standardContextual"/>
          </w:rPr>
          <w:t>social benefits</w:t>
        </w:r>
      </w:ins>
      <w:ins w:id="869" w:author="TDAG WG-FGQ Chair - Doc 20 " w:date="2025-01-31T16:20:00Z" w16du:dateUtc="2025-01-31T15:20:00Z">
        <w:r w:rsidRPr="00913577">
          <w:rPr>
            <w:rFonts w:eastAsia="Malgun Gothic" w:cs="Calibri"/>
            <w:kern w:val="2"/>
            <w:sz w:val="22"/>
            <w:szCs w:val="22"/>
            <w:highlight w:val="yellow"/>
            <w:lang w:eastAsia="ko-KR"/>
            <w14:ligatures w14:val="standardContextual"/>
          </w:rPr>
          <w:t xml:space="preserve"> especially for persons with disabilities, the elderly and vulnerable groups</w:t>
        </w:r>
      </w:ins>
      <w:ins w:id="870" w:author="TDAG WG-FGQ Chair - Doc 20 " w:date="2025-01-31T16:19:00Z" w16du:dateUtc="2025-01-31T15:19:00Z">
        <w:r w:rsidRPr="00913577">
          <w:rPr>
            <w:rFonts w:eastAsia="Malgun Gothic" w:cs="Calibri"/>
            <w:kern w:val="2"/>
            <w:sz w:val="22"/>
            <w:szCs w:val="22"/>
            <w:highlight w:val="yellow"/>
            <w:lang w:eastAsia="ko-KR"/>
            <w14:ligatures w14:val="standardContextual"/>
          </w:rPr>
          <w:t>. This includes being:</w:t>
        </w:r>
      </w:ins>
    </w:p>
    <w:p w14:paraId="43738D08" w14:textId="77777777" w:rsidR="003B4680" w:rsidRPr="00913577" w:rsidRDefault="003B4680" w:rsidP="003B4680">
      <w:pPr>
        <w:pStyle w:val="ListParagraph"/>
        <w:numPr>
          <w:ilvl w:val="0"/>
          <w:numId w:val="62"/>
        </w:numPr>
        <w:tabs>
          <w:tab w:val="clear" w:pos="1134"/>
          <w:tab w:val="clear" w:pos="1871"/>
          <w:tab w:val="clear" w:pos="2268"/>
        </w:tabs>
        <w:overflowPunct/>
        <w:autoSpaceDE/>
        <w:autoSpaceDN/>
        <w:adjustRightInd/>
        <w:spacing w:after="120"/>
        <w:contextualSpacing w:val="0"/>
        <w:jc w:val="left"/>
        <w:rPr>
          <w:ins w:id="871" w:author="TDAG WG-FGQ Chair - Doc 20 " w:date="2025-01-31T16:19:00Z" w16du:dateUtc="2025-01-31T15:19:00Z"/>
          <w:rFonts w:eastAsia="Malgun Gothic" w:cs="Calibri"/>
          <w:kern w:val="2"/>
          <w:sz w:val="22"/>
          <w:szCs w:val="22"/>
          <w:highlight w:val="yellow"/>
          <w:lang w:eastAsia="ko-KR"/>
          <w14:ligatures w14:val="standardContextual"/>
        </w:rPr>
      </w:pPr>
      <w:ins w:id="872" w:author="TDAG WG-FGQ Chair - Doc 20 " w:date="2025-01-31T16:19:00Z" w16du:dateUtc="2025-01-31T15:19:00Z">
        <w:r w:rsidRPr="00913577">
          <w:rPr>
            <w:rFonts w:eastAsia="Malgun Gothic" w:cs="Calibri"/>
            <w:kern w:val="2"/>
            <w:sz w:val="22"/>
            <w:szCs w:val="22"/>
            <w:highlight w:val="yellow"/>
            <w:lang w:eastAsia="ko-KR"/>
            <w14:ligatures w14:val="standardContextual"/>
          </w:rPr>
          <w:t xml:space="preserve">based on consultation and collaboration, balancing the expectations, ideas and expertise of all market stakeholders and players, including academia, industry, civil society, consumer associations, data scientists, end users and relevant government agencies from different </w:t>
        </w:r>
        <w:proofErr w:type="gramStart"/>
        <w:r w:rsidRPr="00913577">
          <w:rPr>
            <w:rFonts w:eastAsia="Malgun Gothic" w:cs="Calibri"/>
            <w:kern w:val="2"/>
            <w:sz w:val="22"/>
            <w:szCs w:val="22"/>
            <w:highlight w:val="yellow"/>
            <w:lang w:eastAsia="ko-KR"/>
            <w14:ligatures w14:val="standardContextual"/>
          </w:rPr>
          <w:t>sectors;</w:t>
        </w:r>
        <w:proofErr w:type="gramEnd"/>
      </w:ins>
    </w:p>
    <w:p w14:paraId="42F64B84" w14:textId="77777777" w:rsidR="003B4680" w:rsidRPr="00913577" w:rsidRDefault="003B4680" w:rsidP="003B4680">
      <w:pPr>
        <w:pStyle w:val="ListParagraph"/>
        <w:numPr>
          <w:ilvl w:val="0"/>
          <w:numId w:val="62"/>
        </w:numPr>
        <w:tabs>
          <w:tab w:val="clear" w:pos="1134"/>
          <w:tab w:val="clear" w:pos="1871"/>
          <w:tab w:val="clear" w:pos="2268"/>
        </w:tabs>
        <w:overflowPunct/>
        <w:autoSpaceDE/>
        <w:autoSpaceDN/>
        <w:adjustRightInd/>
        <w:spacing w:after="120"/>
        <w:contextualSpacing w:val="0"/>
        <w:jc w:val="left"/>
        <w:rPr>
          <w:ins w:id="873" w:author="TDAG WG-FGQ Chair - Doc 20 " w:date="2025-01-31T16:19:00Z" w16du:dateUtc="2025-01-31T15:19:00Z"/>
          <w:rFonts w:eastAsia="Malgun Gothic" w:cs="Calibri"/>
          <w:kern w:val="2"/>
          <w:sz w:val="22"/>
          <w:szCs w:val="22"/>
          <w:highlight w:val="yellow"/>
          <w:lang w:eastAsia="ko-KR"/>
          <w14:ligatures w14:val="standardContextual"/>
        </w:rPr>
      </w:pPr>
      <w:ins w:id="874" w:author="TDAG WG-FGQ Chair - Doc 20 " w:date="2025-01-31T16:19:00Z" w16du:dateUtc="2025-01-31T15:19:00Z">
        <w:r w:rsidRPr="00913577">
          <w:rPr>
            <w:rFonts w:eastAsia="Malgun Gothic" w:cs="Calibri"/>
            <w:kern w:val="2"/>
            <w:sz w:val="22"/>
            <w:szCs w:val="22"/>
            <w:highlight w:val="yellow"/>
            <w:lang w:eastAsia="ko-KR"/>
            <w14:ligatures w14:val="standardContextual"/>
          </w:rPr>
          <w:t xml:space="preserve">evidence-based, since evidence is critical for creating a sound understanding of the issues at stake and identifying the options going forward as well as assessing their </w:t>
        </w:r>
        <w:proofErr w:type="gramStart"/>
        <w:r w:rsidRPr="00913577">
          <w:rPr>
            <w:rFonts w:eastAsia="Malgun Gothic" w:cs="Calibri"/>
            <w:kern w:val="2"/>
            <w:sz w:val="22"/>
            <w:szCs w:val="22"/>
            <w:highlight w:val="yellow"/>
            <w:lang w:eastAsia="ko-KR"/>
            <w14:ligatures w14:val="standardContextual"/>
          </w:rPr>
          <w:t>impact;</w:t>
        </w:r>
        <w:proofErr w:type="gramEnd"/>
      </w:ins>
    </w:p>
    <w:p w14:paraId="7DBBD819" w14:textId="77777777" w:rsidR="003B4680" w:rsidRPr="00913577" w:rsidRDefault="003B4680" w:rsidP="003B4680">
      <w:pPr>
        <w:pStyle w:val="ListParagraph"/>
        <w:numPr>
          <w:ilvl w:val="0"/>
          <w:numId w:val="62"/>
        </w:numPr>
        <w:tabs>
          <w:tab w:val="clear" w:pos="1134"/>
          <w:tab w:val="clear" w:pos="1871"/>
          <w:tab w:val="clear" w:pos="2268"/>
        </w:tabs>
        <w:overflowPunct/>
        <w:autoSpaceDE/>
        <w:autoSpaceDN/>
        <w:adjustRightInd/>
        <w:spacing w:after="120"/>
        <w:contextualSpacing w:val="0"/>
        <w:jc w:val="left"/>
        <w:rPr>
          <w:ins w:id="875" w:author="TDAG WG-FGQ Chair - Doc 20 " w:date="2025-01-31T16:19:00Z" w16du:dateUtc="2025-01-31T15:19:00Z"/>
          <w:rFonts w:eastAsia="Malgun Gothic" w:cs="Calibri"/>
          <w:kern w:val="2"/>
          <w:sz w:val="22"/>
          <w:szCs w:val="22"/>
          <w:highlight w:val="yellow"/>
          <w:lang w:eastAsia="ko-KR"/>
          <w14:ligatures w14:val="standardContextual"/>
        </w:rPr>
      </w:pPr>
      <w:ins w:id="876" w:author="TDAG WG-FGQ Chair - Doc 20 " w:date="2025-01-31T16:19:00Z" w16du:dateUtc="2025-01-31T15:19:00Z">
        <w:r w:rsidRPr="00913577">
          <w:rPr>
            <w:rFonts w:eastAsia="Malgun Gothic" w:cs="Calibri"/>
            <w:kern w:val="2"/>
            <w:sz w:val="22"/>
            <w:szCs w:val="22"/>
            <w:highlight w:val="yellow"/>
            <w:lang w:eastAsia="ko-KR"/>
            <w14:ligatures w14:val="standardContextual"/>
          </w:rPr>
          <w:t xml:space="preserve">outcome-based, in order to address the most pressing issues: policy and regulation responses to AI application should be grounded in the impact on consumers, societies and market </w:t>
        </w:r>
        <w:proofErr w:type="gramStart"/>
        <w:r w:rsidRPr="00913577">
          <w:rPr>
            <w:rFonts w:eastAsia="Malgun Gothic" w:cs="Calibri"/>
            <w:kern w:val="2"/>
            <w:sz w:val="22"/>
            <w:szCs w:val="22"/>
            <w:highlight w:val="yellow"/>
            <w:lang w:eastAsia="ko-KR"/>
            <w14:ligatures w14:val="standardContextual"/>
          </w:rPr>
          <w:t>players;</w:t>
        </w:r>
        <w:proofErr w:type="gramEnd"/>
      </w:ins>
    </w:p>
    <w:p w14:paraId="54495ABD" w14:textId="2A5E2C6C" w:rsidR="003B4680" w:rsidRPr="003B4680" w:rsidRDefault="003B4680" w:rsidP="003B4680">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ins w:id="877" w:author="TDAG WG-FGQ Chair - Doc 20 " w:date="2025-01-31T16:19:00Z" w16du:dateUtc="2025-01-31T15:19:00Z">
        <w:r w:rsidRPr="00913577">
          <w:rPr>
            <w:rFonts w:eastAsia="Malgun Gothic" w:cs="Calibri"/>
            <w:kern w:val="2"/>
            <w:sz w:val="22"/>
            <w:szCs w:val="22"/>
            <w:highlight w:val="yellow"/>
            <w:lang w:eastAsia="ko-KR"/>
            <w14:ligatures w14:val="standardContextual"/>
          </w:rPr>
          <w:t>incentive-based, rewarding players who enhances social benefits with the application of AI.</w:t>
        </w:r>
      </w:ins>
    </w:p>
    <w:p w14:paraId="516E7F95" w14:textId="77777777" w:rsidR="00362C21" w:rsidRDefault="00362C21" w:rsidP="00362C21">
      <w:pPr>
        <w:tabs>
          <w:tab w:val="clear" w:pos="1134"/>
          <w:tab w:val="clear" w:pos="1871"/>
          <w:tab w:val="clear" w:pos="2268"/>
        </w:tabs>
        <w:overflowPunct/>
        <w:autoSpaceDE/>
        <w:autoSpaceDN/>
        <w:adjustRightInd/>
        <w:spacing w:before="0" w:after="160" w:line="259" w:lineRule="auto"/>
        <w:jc w:val="center"/>
        <w:rPr>
          <w:rFonts w:eastAsia="Aptos"/>
          <w:kern w:val="2"/>
          <w:sz w:val="22"/>
          <w14:ligatures w14:val="standardContextual"/>
        </w:rPr>
      </w:pPr>
      <w:r w:rsidRPr="00F46CCA">
        <w:rPr>
          <w:rFonts w:eastAsia="Aptos"/>
          <w:kern w:val="2"/>
          <w:sz w:val="22"/>
          <w14:ligatures w14:val="standardContextual"/>
        </w:rPr>
        <w:t>____________</w:t>
      </w:r>
    </w:p>
    <w:p w14:paraId="36570EFD" w14:textId="77777777" w:rsidR="003C015D" w:rsidRPr="00F46CCA" w:rsidRDefault="003C015D" w:rsidP="00E76F14">
      <w:pPr>
        <w:tabs>
          <w:tab w:val="clear" w:pos="1134"/>
          <w:tab w:val="clear" w:pos="1871"/>
          <w:tab w:val="clear" w:pos="2268"/>
        </w:tabs>
        <w:overflowPunct/>
        <w:autoSpaceDE/>
        <w:autoSpaceDN/>
        <w:adjustRightInd/>
        <w:spacing w:before="0" w:after="160" w:line="259" w:lineRule="auto"/>
        <w:rPr>
          <w:rFonts w:eastAsia="Aptos"/>
          <w:kern w:val="2"/>
          <w:sz w:val="22"/>
          <w14:ligatures w14:val="standardContextual"/>
        </w:rPr>
      </w:pPr>
    </w:p>
    <w:p w14:paraId="00A7FAA4" w14:textId="476AE34D" w:rsidR="00FE48A0" w:rsidRDefault="00F46CCA" w:rsidP="00F46CCA">
      <w:pPr>
        <w:tabs>
          <w:tab w:val="clear" w:pos="1134"/>
          <w:tab w:val="clear" w:pos="1871"/>
          <w:tab w:val="clear" w:pos="2268"/>
        </w:tabs>
        <w:overflowPunct/>
        <w:autoSpaceDE/>
        <w:autoSpaceDN/>
        <w:adjustRightInd/>
        <w:spacing w:before="0" w:after="160" w:line="259" w:lineRule="auto"/>
        <w:jc w:val="left"/>
        <w:rPr>
          <w:ins w:id="878" w:author="TDAG WG-FSGQ Chair" w:date="2025-01-16T21:27:00Z" w16du:dateUtc="2025-01-16T20:27:00Z"/>
          <w:rFonts w:eastAsia="Malgun Gothic" w:cstheme="minorHAnsi"/>
          <w:b/>
          <w:bCs/>
          <w:kern w:val="2"/>
          <w:sz w:val="22"/>
          <w:szCs w:val="22"/>
          <w:lang w:eastAsia="ko-KR"/>
          <w14:ligatures w14:val="standardContextual"/>
        </w:rPr>
      </w:pPr>
      <w:r w:rsidRPr="00F46CCA">
        <w:rPr>
          <w:rFonts w:eastAsia="Malgun Gothic" w:cstheme="minorHAnsi"/>
          <w:b/>
          <w:bCs/>
          <w:kern w:val="2"/>
          <w:sz w:val="22"/>
          <w:szCs w:val="22"/>
          <w:lang w:eastAsia="ko-KR"/>
          <w14:ligatures w14:val="standardContextual"/>
        </w:rPr>
        <w:t xml:space="preserve">QUESTION </w:t>
      </w:r>
      <w:del w:id="879" w:author="TDAG WG-FSGQ Chair" w:date="2025-01-14T09:37:00Z">
        <w:r w:rsidR="000F7AE1" w:rsidDel="000F7AE1">
          <w:rPr>
            <w:rFonts w:eastAsia="Malgun Gothic" w:cstheme="minorHAnsi" w:hint="eastAsia"/>
            <w:b/>
            <w:bCs/>
            <w:kern w:val="2"/>
            <w:sz w:val="22"/>
            <w:szCs w:val="22"/>
            <w:lang w:eastAsia="ko-KR"/>
            <w14:ligatures w14:val="standardContextual"/>
          </w:rPr>
          <w:delText>1</w:delText>
        </w:r>
      </w:del>
      <w:ins w:id="880" w:author="TDAG WG-FSGQ Chair" w:date="2025-01-13T14:16:00Z">
        <w:r w:rsidR="00C00DCF">
          <w:rPr>
            <w:rFonts w:eastAsia="Malgun Gothic" w:cstheme="minorHAnsi"/>
            <w:b/>
            <w:bCs/>
            <w:kern w:val="2"/>
            <w:sz w:val="22"/>
            <w:szCs w:val="22"/>
            <w:lang w:eastAsia="ko-KR"/>
            <w14:ligatures w14:val="standardContextual"/>
          </w:rPr>
          <w:t>A</w:t>
        </w:r>
      </w:ins>
      <w:r w:rsidRPr="00F46CCA">
        <w:rPr>
          <w:rFonts w:eastAsia="Malgun Gothic" w:cstheme="minorHAnsi"/>
          <w:b/>
          <w:bCs/>
          <w:kern w:val="2"/>
          <w:sz w:val="22"/>
          <w:szCs w:val="22"/>
          <w:lang w:eastAsia="ko-KR"/>
          <w14:ligatures w14:val="standardContextual"/>
        </w:rPr>
        <w:t>/</w:t>
      </w:r>
      <w:r w:rsidR="00C00DCF">
        <w:rPr>
          <w:rFonts w:eastAsia="Malgun Gothic" w:cstheme="minorHAnsi"/>
          <w:b/>
          <w:bCs/>
          <w:kern w:val="2"/>
          <w:sz w:val="22"/>
          <w:szCs w:val="22"/>
          <w:lang w:eastAsia="ko-KR"/>
          <w14:ligatures w14:val="standardContextual"/>
        </w:rPr>
        <w:t>2</w:t>
      </w:r>
      <w:r w:rsidRPr="00F46CCA">
        <w:rPr>
          <w:rFonts w:eastAsia="Malgun Gothic" w:cstheme="minorHAnsi"/>
          <w:b/>
          <w:bCs/>
          <w:kern w:val="2"/>
          <w:sz w:val="22"/>
          <w:szCs w:val="22"/>
          <w:lang w:eastAsia="ko-KR"/>
          <w14:ligatures w14:val="standardContextual"/>
        </w:rPr>
        <w:t xml:space="preserve"> </w:t>
      </w:r>
      <w:ins w:id="881" w:author="TDAG WG-FSGQ Chair" w:date="2024-12-18T08:52:00Z">
        <w:r w:rsidRPr="00F46CCA">
          <w:rPr>
            <w:rFonts w:eastAsia="Malgun Gothic" w:cstheme="minorHAnsi"/>
            <w:b/>
            <w:bCs/>
            <w:kern w:val="2"/>
            <w:sz w:val="22"/>
            <w:szCs w:val="22"/>
            <w:lang w:eastAsia="ko-KR"/>
            <w14:ligatures w14:val="standardContextual"/>
          </w:rPr>
          <w:t xml:space="preserve">Enabling technologies for </w:t>
        </w:r>
      </w:ins>
      <w:ins w:id="882" w:author="TDAG WG-FSGQ Chair - comments (4th meeting)" w:date="2025-01-30T16:07:00Z" w16du:dateUtc="2025-01-30T15:07:00Z">
        <w:r w:rsidR="00A05C88" w:rsidRPr="005D08D6">
          <w:rPr>
            <w:rFonts w:eastAsia="Malgun Gothic" w:cstheme="minorHAnsi" w:hint="eastAsia"/>
            <w:b/>
            <w:bCs/>
            <w:kern w:val="2"/>
            <w:sz w:val="22"/>
            <w:szCs w:val="22"/>
            <w:lang w:eastAsia="ko-KR"/>
            <w14:ligatures w14:val="standardContextual"/>
          </w:rPr>
          <w:t xml:space="preserve">digital </w:t>
        </w:r>
      </w:ins>
      <w:ins w:id="883" w:author="TDAG WG-FSGQ Chair" w:date="2025-01-30T16:07:00Z" w16du:dateUtc="2025-01-30T15:07:00Z">
        <w:del w:id="884" w:author="TDAG WG-FSGQ Chair - comments (4th meeting)" w:date="2025-01-30T16:07:00Z" w16du:dateUtc="2025-01-30T15:07:00Z">
          <w:r w:rsidR="00A05C88" w:rsidRPr="005D08D6" w:rsidDel="00A05C88">
            <w:rPr>
              <w:rFonts w:eastAsia="Malgun Gothic" w:cstheme="minorHAnsi" w:hint="eastAsia"/>
              <w:b/>
              <w:bCs/>
              <w:kern w:val="2"/>
              <w:sz w:val="22"/>
              <w:szCs w:val="22"/>
              <w:lang w:eastAsia="ko-KR"/>
              <w14:ligatures w14:val="standardContextual"/>
            </w:rPr>
            <w:delText>e-</w:delText>
          </w:r>
        </w:del>
      </w:ins>
      <w:ins w:id="885" w:author="TDAG WG-FSGQ Chair" w:date="2024-12-18T08:52:00Z">
        <w:r w:rsidRPr="00F46CCA">
          <w:rPr>
            <w:rFonts w:eastAsia="Malgun Gothic" w:cstheme="minorHAnsi"/>
            <w:b/>
            <w:bCs/>
            <w:kern w:val="2"/>
            <w:sz w:val="22"/>
            <w:szCs w:val="22"/>
            <w:lang w:eastAsia="ko-KR"/>
            <w14:ligatures w14:val="standardContextual"/>
          </w:rPr>
          <w:t>services and applications in the context of s</w:t>
        </w:r>
      </w:ins>
      <w:r w:rsidRPr="00F46CCA">
        <w:rPr>
          <w:rFonts w:eastAsia="Malgun Gothic" w:cstheme="minorHAnsi"/>
          <w:b/>
          <w:bCs/>
          <w:kern w:val="2"/>
          <w:sz w:val="22"/>
          <w:szCs w:val="22"/>
          <w:lang w:eastAsia="ko-KR"/>
          <w14:ligatures w14:val="standardContextual"/>
        </w:rPr>
        <w:t>mart sustainable cities and communities</w:t>
      </w:r>
      <w:ins w:id="886" w:author="TDAG WG-FSGQ Chair" w:date="2024-12-18T08:52:00Z">
        <w:r w:rsidRPr="00F46CCA">
          <w:rPr>
            <w:rFonts w:eastAsia="Malgun Gothic" w:cstheme="minorHAnsi"/>
            <w:b/>
            <w:bCs/>
            <w:kern w:val="2"/>
            <w:sz w:val="22"/>
            <w:szCs w:val="22"/>
            <w:lang w:eastAsia="ko-KR"/>
            <w14:ligatures w14:val="standardContextual"/>
          </w:rPr>
          <w:t>, including e-health and e-education</w:t>
        </w:r>
      </w:ins>
    </w:p>
    <w:p w14:paraId="2A55401C" w14:textId="77777777" w:rsidR="001A362C" w:rsidRPr="00851CA6" w:rsidRDefault="001A362C" w:rsidP="001A362C">
      <w:pPr>
        <w:tabs>
          <w:tab w:val="clear" w:pos="1134"/>
          <w:tab w:val="clear" w:pos="1871"/>
          <w:tab w:val="clear" w:pos="2268"/>
        </w:tabs>
        <w:overflowPunct/>
        <w:autoSpaceDE/>
        <w:autoSpaceDN/>
        <w:adjustRightInd/>
        <w:spacing w:before="0" w:after="160" w:line="259" w:lineRule="auto"/>
        <w:jc w:val="left"/>
        <w:rPr>
          <w:ins w:id="887" w:author="TDAG WG-FSGQ Chair" w:date="2025-01-16T21:27:00Z" w16du:dateUtc="2025-01-16T20:27:00Z"/>
          <w:rFonts w:eastAsia="Malgun Gothic" w:cstheme="minorHAnsi"/>
          <w:kern w:val="2"/>
          <w:sz w:val="22"/>
          <w:szCs w:val="22"/>
          <w:lang w:eastAsia="ko-KR"/>
          <w14:ligatures w14:val="standardContextual"/>
        </w:rPr>
      </w:pPr>
      <w:ins w:id="888" w:author="TDAG WG-FSGQ Chair" w:date="2025-01-16T21:27:00Z" w16du:dateUtc="2025-01-16T20:27:00Z">
        <w:r w:rsidRPr="00347B2B">
          <w:rPr>
            <w:rFonts w:eastAsia="Malgun Gothic" w:cstheme="minorHAnsi"/>
            <w:kern w:val="2"/>
            <w:sz w:val="22"/>
            <w:szCs w:val="22"/>
            <w:highlight w:val="lightGray"/>
            <w:lang w:eastAsia="ko-KR"/>
            <w14:ligatures w14:val="standardContextual"/>
          </w:rPr>
          <w:t>(</w:t>
        </w:r>
        <w:r w:rsidRPr="00347B2B">
          <w:rPr>
            <w:rFonts w:eastAsia="Malgun Gothic" w:cstheme="minorHAnsi" w:hint="eastAsia"/>
            <w:kern w:val="2"/>
            <w:sz w:val="22"/>
            <w:szCs w:val="22"/>
            <w:highlight w:val="lightGray"/>
            <w:lang w:eastAsia="ko-KR"/>
            <w14:ligatures w14:val="standardContextual"/>
          </w:rPr>
          <w:t xml:space="preserve">Relevant extracts from Q2/2 </w:t>
        </w:r>
        <w:r w:rsidRPr="00347B2B">
          <w:rPr>
            <w:rFonts w:eastAsia="Malgun Gothic" w:cstheme="minorHAnsi"/>
            <w:kern w:val="2"/>
            <w:sz w:val="22"/>
            <w:szCs w:val="22"/>
            <w:highlight w:val="lightGray"/>
            <w:lang w:eastAsia="ko-KR"/>
            <w14:ligatures w14:val="standardContextual"/>
          </w:rPr>
          <w:t xml:space="preserve">for study period 2022-2025 </w:t>
        </w:r>
        <w:r w:rsidRPr="00347B2B">
          <w:rPr>
            <w:rFonts w:eastAsia="Malgun Gothic" w:cstheme="minorHAnsi" w:hint="eastAsia"/>
            <w:kern w:val="2"/>
            <w:sz w:val="22"/>
            <w:szCs w:val="22"/>
            <w:highlight w:val="lightGray"/>
            <w:lang w:eastAsia="ko-KR"/>
            <w14:ligatures w14:val="standardContextual"/>
          </w:rPr>
          <w:t>have been merged with Q1/2. They are shown in change tracks below.</w:t>
        </w:r>
        <w:r w:rsidRPr="00347B2B">
          <w:rPr>
            <w:rFonts w:eastAsia="Malgun Gothic" w:cstheme="minorHAnsi"/>
            <w:kern w:val="2"/>
            <w:sz w:val="22"/>
            <w:szCs w:val="22"/>
            <w:highlight w:val="lightGray"/>
            <w:lang w:eastAsia="ko-KR"/>
            <w14:ligatures w14:val="standardContextual"/>
          </w:rPr>
          <w:t>)</w:t>
        </w:r>
        <w:r w:rsidRPr="00851CA6">
          <w:rPr>
            <w:rFonts w:eastAsia="Malgun Gothic" w:cstheme="minorHAnsi"/>
            <w:kern w:val="2"/>
            <w:sz w:val="22"/>
            <w:szCs w:val="22"/>
            <w:lang w:eastAsia="ko-KR"/>
            <w14:ligatures w14:val="standardContextual"/>
          </w:rPr>
          <w:t xml:space="preserve"> </w:t>
        </w:r>
      </w:ins>
    </w:p>
    <w:p w14:paraId="0B58876D" w14:textId="77777777" w:rsidR="00F46CCA" w:rsidRPr="00F46CCA" w:rsidRDefault="00F46CCA" w:rsidP="00EB41B9">
      <w:pPr>
        <w:pStyle w:val="ListParagraph"/>
        <w:numPr>
          <w:ilvl w:val="0"/>
          <w:numId w:val="6"/>
        </w:numPr>
        <w:tabs>
          <w:tab w:val="clear" w:pos="1134"/>
          <w:tab w:val="clear" w:pos="1871"/>
          <w:tab w:val="clear" w:pos="2268"/>
        </w:tabs>
        <w:overflowPunct/>
        <w:autoSpaceDE/>
        <w:autoSpaceDN/>
        <w:adjustRightInd/>
        <w:spacing w:before="0" w:after="160" w:line="259" w:lineRule="auto"/>
        <w:jc w:val="left"/>
        <w:rPr>
          <w:rFonts w:eastAsia="Malgun Gothic" w:cstheme="minorHAnsi"/>
          <w:b/>
          <w:bCs/>
          <w:kern w:val="2"/>
          <w:sz w:val="22"/>
          <w:szCs w:val="22"/>
          <w:lang w:eastAsia="ko-KR"/>
          <w14:ligatures w14:val="standardContextual"/>
        </w:rPr>
      </w:pPr>
      <w:r w:rsidRPr="00F46CCA">
        <w:rPr>
          <w:rFonts w:eastAsia="Malgun Gothic" w:cstheme="minorHAnsi"/>
          <w:b/>
          <w:bCs/>
          <w:kern w:val="2"/>
          <w:sz w:val="22"/>
          <w:szCs w:val="22"/>
          <w:lang w:eastAsia="ko-KR"/>
          <w14:ligatures w14:val="standardContextual"/>
        </w:rPr>
        <w:t>Statement of the situation or problem</w:t>
      </w:r>
    </w:p>
    <w:p w14:paraId="5F338963" w14:textId="77777777" w:rsidR="00FE48A0" w:rsidRDefault="00F46CCA" w:rsidP="00FE48A0">
      <w:pPr>
        <w:tabs>
          <w:tab w:val="clear" w:pos="1134"/>
          <w:tab w:val="clear" w:pos="1871"/>
          <w:tab w:val="clear" w:pos="2268"/>
        </w:tabs>
        <w:overflowPunct/>
        <w:autoSpaceDE/>
        <w:autoSpaceDN/>
        <w:adjustRightInd/>
        <w:spacing w:before="0" w:after="160" w:line="259" w:lineRule="auto"/>
        <w:jc w:val="left"/>
        <w:rPr>
          <w:ins w:id="889" w:author="TDAG WG-FSGQ Chair" w:date="2025-01-15T23:33:00Z" w16du:dateUtc="2025-01-15T22:33:00Z"/>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All areas of society – culture, education, health, transport, trade and tourism – will depend for their development on the advances made through information and commu</w:t>
      </w:r>
      <w:r w:rsidRPr="00F46CCA">
        <w:rPr>
          <w:rFonts w:eastAsia="Malgun Gothic" w:cstheme="minorHAnsi"/>
          <w:kern w:val="2"/>
          <w:sz w:val="22"/>
          <w:szCs w:val="22"/>
          <w:lang w:eastAsia="ko-KR"/>
          <w14:ligatures w14:val="standardContextual"/>
        </w:rPr>
        <w:softHyphen/>
        <w:t xml:space="preserve">nication technology (ICT) systems and services in their activities. ICTs can play a key role in the protection of property and persons; smart management of motor vehicle traffic; saving electrical energy; measuring the effects of environmental pollution; improving agricultural yield; increasing efficiency in global travel and tourism; management of </w:t>
      </w:r>
      <w:r w:rsidRPr="00F46CCA">
        <w:rPr>
          <w:rFonts w:eastAsia="Malgun Gothic" w:cstheme="minorHAnsi"/>
          <w:kern w:val="2"/>
          <w:sz w:val="22"/>
          <w:szCs w:val="22"/>
          <w:lang w:eastAsia="ko-KR"/>
          <w14:ligatures w14:val="standardContextual"/>
        </w:rPr>
        <w:lastRenderedPageBreak/>
        <w:t xml:space="preserve">health care and education; management and control of drinking-water supplies; and solving the problems facing cities and rural areas. </w:t>
      </w:r>
      <w:del w:id="890" w:author="TDAG WG-FSGQ Chair" w:date="2025-01-15T23:32:00Z" w16du:dateUtc="2025-01-15T22:32:00Z">
        <w:r w:rsidRPr="00F46CCA" w:rsidDel="00FE48A0">
          <w:rPr>
            <w:rFonts w:eastAsia="Malgun Gothic" w:cstheme="minorHAnsi"/>
            <w:kern w:val="2"/>
            <w:sz w:val="22"/>
            <w:szCs w:val="22"/>
            <w:lang w:eastAsia="ko-KR"/>
            <w14:ligatures w14:val="standardContextual"/>
          </w:rPr>
          <w:delText xml:space="preserve">This is the smart society. </w:delText>
        </w:r>
      </w:del>
      <w:ins w:id="891" w:author="TDAG WG-FSGQ Chair" w:date="2025-01-15T23:33:00Z" w16du:dateUtc="2025-01-15T22:33:00Z">
        <w:r w:rsidR="00FE48A0">
          <w:rPr>
            <w:rFonts w:eastAsia="Malgun Gothic" w:cstheme="minorHAnsi"/>
            <w:kern w:val="2"/>
            <w:sz w:val="22"/>
            <w:szCs w:val="22"/>
            <w:lang w:eastAsia="ko-KR"/>
            <w14:ligatures w14:val="standardContextual"/>
          </w:rPr>
          <w:t>A smart society can be realized by achieving smartness and digitalization across either:</w:t>
        </w:r>
      </w:ins>
    </w:p>
    <w:p w14:paraId="572A7CF8" w14:textId="77777777" w:rsidR="00FE48A0" w:rsidRDefault="00FE48A0" w:rsidP="00FE48A0">
      <w:pPr>
        <w:pStyle w:val="ListParagraph"/>
        <w:numPr>
          <w:ilvl w:val="0"/>
          <w:numId w:val="48"/>
        </w:numPr>
        <w:tabs>
          <w:tab w:val="clear" w:pos="1134"/>
          <w:tab w:val="clear" w:pos="1871"/>
          <w:tab w:val="clear" w:pos="2268"/>
        </w:tabs>
        <w:overflowPunct/>
        <w:autoSpaceDE/>
        <w:autoSpaceDN/>
        <w:adjustRightInd/>
        <w:spacing w:before="0" w:after="160" w:line="259" w:lineRule="auto"/>
        <w:jc w:val="left"/>
        <w:rPr>
          <w:ins w:id="892" w:author="TDAG WG-FSGQ Chair" w:date="2025-01-15T23:33:00Z" w16du:dateUtc="2025-01-15T22:33:00Z"/>
          <w:rFonts w:eastAsia="Malgun Gothic" w:cstheme="minorHAnsi"/>
          <w:kern w:val="2"/>
          <w:sz w:val="22"/>
          <w:szCs w:val="22"/>
          <w:lang w:eastAsia="ko-KR"/>
          <w14:ligatures w14:val="standardContextual"/>
        </w:rPr>
      </w:pPr>
      <w:ins w:id="893" w:author="TDAG WG-FSGQ Chair" w:date="2025-01-15T23:33:00Z" w16du:dateUtc="2025-01-15T22:33:00Z">
        <w:r w:rsidRPr="000764CC">
          <w:rPr>
            <w:rFonts w:eastAsia="Malgun Gothic" w:cstheme="minorHAnsi"/>
            <w:kern w:val="2"/>
            <w:sz w:val="22"/>
            <w:szCs w:val="22"/>
            <w:lang w:eastAsia="ko-KR"/>
            <w14:ligatures w14:val="standardContextual"/>
          </w:rPr>
          <w:t>A specific sector</w:t>
        </w:r>
        <w:r>
          <w:rPr>
            <w:rFonts w:eastAsia="Malgun Gothic" w:cstheme="minorHAnsi"/>
            <w:kern w:val="2"/>
            <w:sz w:val="22"/>
            <w:szCs w:val="22"/>
            <w:lang w:eastAsia="ko-KR"/>
            <w14:ligatures w14:val="standardContextual"/>
          </w:rPr>
          <w:t xml:space="preserve">: employing digital services in different sectors such as health, education, </w:t>
        </w:r>
        <w:proofErr w:type="gramStart"/>
        <w:r>
          <w:rPr>
            <w:rFonts w:eastAsia="Malgun Gothic" w:cstheme="minorHAnsi"/>
            <w:kern w:val="2"/>
            <w:sz w:val="22"/>
            <w:szCs w:val="22"/>
            <w:lang w:eastAsia="ko-KR"/>
            <w14:ligatures w14:val="standardContextual"/>
          </w:rPr>
          <w:t>tourism,…</w:t>
        </w:r>
        <w:proofErr w:type="gramEnd"/>
      </w:ins>
    </w:p>
    <w:p w14:paraId="1409266A" w14:textId="77777777" w:rsidR="00FE48A0" w:rsidRDefault="00FE48A0" w:rsidP="00FE48A0">
      <w:pPr>
        <w:pStyle w:val="ListParagraph"/>
        <w:numPr>
          <w:ilvl w:val="0"/>
          <w:numId w:val="48"/>
        </w:numPr>
        <w:tabs>
          <w:tab w:val="clear" w:pos="1134"/>
          <w:tab w:val="clear" w:pos="1871"/>
          <w:tab w:val="clear" w:pos="2268"/>
        </w:tabs>
        <w:overflowPunct/>
        <w:autoSpaceDE/>
        <w:autoSpaceDN/>
        <w:adjustRightInd/>
        <w:spacing w:before="0" w:after="160" w:line="259" w:lineRule="auto"/>
        <w:jc w:val="left"/>
        <w:rPr>
          <w:ins w:id="894" w:author="TDAG WG-FSGQ Chair" w:date="2025-01-15T23:33:00Z" w16du:dateUtc="2025-01-15T22:33:00Z"/>
          <w:rFonts w:eastAsia="Malgun Gothic" w:cstheme="minorHAnsi"/>
          <w:kern w:val="2"/>
          <w:sz w:val="22"/>
          <w:szCs w:val="22"/>
          <w:lang w:eastAsia="ko-KR"/>
          <w14:ligatures w14:val="standardContextual"/>
        </w:rPr>
      </w:pPr>
      <w:ins w:id="895" w:author="TDAG WG-FSGQ Chair" w:date="2025-01-15T23:33:00Z" w16du:dateUtc="2025-01-15T22:33:00Z">
        <w:r>
          <w:rPr>
            <w:rFonts w:eastAsia="Malgun Gothic" w:cstheme="minorHAnsi"/>
            <w:kern w:val="2"/>
            <w:sz w:val="22"/>
            <w:szCs w:val="22"/>
            <w:lang w:eastAsia="ko-KR"/>
            <w14:ligatures w14:val="standardContextual"/>
          </w:rPr>
          <w:t xml:space="preserve">A specific region: at a city, village, or community level.   </w:t>
        </w:r>
        <w:r w:rsidRPr="000764CC">
          <w:rPr>
            <w:rFonts w:eastAsia="Malgun Gothic" w:cstheme="minorHAnsi"/>
            <w:kern w:val="2"/>
            <w:sz w:val="22"/>
            <w:szCs w:val="22"/>
            <w:lang w:eastAsia="ko-KR"/>
            <w14:ligatures w14:val="standardContextual"/>
          </w:rPr>
          <w:t xml:space="preserve">    </w:t>
        </w:r>
      </w:ins>
    </w:p>
    <w:p w14:paraId="40CB9253" w14:textId="29983F7A" w:rsidR="00F46CCA" w:rsidRPr="00FE48A0" w:rsidRDefault="00F46CCA" w:rsidP="00F46CCA">
      <w:pPr>
        <w:tabs>
          <w:tab w:val="clear" w:pos="1134"/>
          <w:tab w:val="clear" w:pos="1871"/>
          <w:tab w:val="clear" w:pos="2268"/>
        </w:tabs>
        <w:overflowPunct/>
        <w:autoSpaceDE/>
        <w:autoSpaceDN/>
        <w:adjustRightInd/>
        <w:spacing w:before="0" w:after="160" w:line="259" w:lineRule="auto"/>
        <w:jc w:val="left"/>
        <w:rPr>
          <w:ins w:id="896" w:author="TDAG WG-FSGQ Chair" w:date="2024-12-18T08:41:00Z"/>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Similarly, as highlighted by the World Summit on the Information Society (WSIS), ICT </w:t>
      </w:r>
      <w:ins w:id="897" w:author="TDAG WG-FSGQ Chair" w:date="2024-12-18T08:39:00Z">
        <w:r w:rsidRPr="00F46CCA">
          <w:rPr>
            <w:rFonts w:eastAsia="Malgun Gothic" w:cstheme="minorHAnsi"/>
            <w:kern w:val="2"/>
            <w:sz w:val="22"/>
            <w:szCs w:val="22"/>
            <w:lang w:eastAsia="ko-KR"/>
            <w14:ligatures w14:val="standardContextual"/>
          </w:rPr>
          <w:t xml:space="preserve">services and </w:t>
        </w:r>
      </w:ins>
      <w:r w:rsidRPr="00F46CCA">
        <w:rPr>
          <w:rFonts w:eastAsia="Malgun Gothic" w:cstheme="minorHAnsi"/>
          <w:kern w:val="2"/>
          <w:sz w:val="22"/>
          <w:szCs w:val="22"/>
          <w:lang w:eastAsia="ko-KR"/>
          <w14:ligatures w14:val="standardContextual"/>
        </w:rPr>
        <w:t xml:space="preserve">applications can support sustainable development in public administration, business, education and training, health, the environment, agriculture and science within the framework of national </w:t>
      </w:r>
      <w:proofErr w:type="spellStart"/>
      <w:r w:rsidRPr="00F46CCA">
        <w:rPr>
          <w:rFonts w:eastAsia="Malgun Gothic" w:cstheme="minorHAnsi"/>
          <w:kern w:val="2"/>
          <w:sz w:val="22"/>
          <w:szCs w:val="22"/>
          <w:lang w:eastAsia="ko-KR"/>
          <w14:ligatures w14:val="standardContextual"/>
        </w:rPr>
        <w:t>cyberstrategies</w:t>
      </w:r>
      <w:proofErr w:type="spellEnd"/>
      <w:r w:rsidRPr="00F46CCA">
        <w:rPr>
          <w:rFonts w:eastAsia="Malgun Gothic" w:cstheme="minorHAnsi"/>
          <w:kern w:val="2"/>
          <w:sz w:val="22"/>
          <w:szCs w:val="22"/>
          <w:lang w:eastAsia="ko-KR"/>
          <w14:ligatures w14:val="standardContextual"/>
        </w:rPr>
        <w:t>.</w:t>
      </w:r>
      <w:ins w:id="898" w:author="TDAG WG-FSGQ Chair" w:date="2024-12-18T08:41:00Z">
        <w:r w:rsidRPr="00F46CCA">
          <w:rPr>
            <w:rFonts w:eastAsia="Malgun Gothic" w:cstheme="minorHAnsi"/>
            <w:kern w:val="2"/>
            <w:sz w:val="22"/>
            <w:szCs w:val="22"/>
            <w:lang w:eastAsia="ko-KR"/>
            <w14:ligatures w14:val="standardContextual"/>
          </w:rPr>
          <w:t xml:space="preserve"> </w:t>
        </w:r>
        <w:r w:rsidRPr="00910198">
          <w:rPr>
            <w:rFonts w:eastAsia="Malgun Gothic" w:cstheme="minorHAnsi"/>
            <w:kern w:val="2"/>
            <w:sz w:val="22"/>
            <w:szCs w:val="22"/>
            <w:lang w:eastAsia="ko-KR"/>
            <w14:ligatures w14:val="standardContextual"/>
          </w:rPr>
          <w:t xml:space="preserve">The offerings of </w:t>
        </w:r>
      </w:ins>
      <w:ins w:id="899" w:author="TDAG WG-FSGQ Chair - comments (4th meeting)" w:date="2025-01-30T16:07:00Z" w16du:dateUtc="2025-01-30T15:07:00Z">
        <w:r w:rsidR="00A05C88" w:rsidRPr="005D08D6">
          <w:rPr>
            <w:rFonts w:eastAsia="Malgun Gothic" w:cstheme="minorHAnsi" w:hint="eastAsia"/>
            <w:kern w:val="2"/>
            <w:sz w:val="22"/>
            <w:szCs w:val="22"/>
            <w:lang w:eastAsia="ko-KR"/>
            <w14:ligatures w14:val="standardContextual"/>
          </w:rPr>
          <w:t>digital services including</w:t>
        </w:r>
        <w:r w:rsidR="00A05C88" w:rsidRPr="00910198">
          <w:rPr>
            <w:rFonts w:eastAsia="Malgun Gothic" w:cstheme="minorHAnsi"/>
            <w:kern w:val="2"/>
            <w:sz w:val="22"/>
            <w:szCs w:val="22"/>
            <w:lang w:eastAsia="ko-KR"/>
            <w14:ligatures w14:val="standardContextual"/>
          </w:rPr>
          <w:t xml:space="preserve"> </w:t>
        </w:r>
      </w:ins>
      <w:ins w:id="900" w:author="TDAG WG-FSGQ Chair" w:date="2024-12-18T08:41:00Z">
        <w:r w:rsidRPr="00910198">
          <w:rPr>
            <w:rFonts w:eastAsia="Malgun Gothic" w:cstheme="minorHAnsi"/>
            <w:kern w:val="2"/>
            <w:sz w:val="22"/>
            <w:szCs w:val="22"/>
            <w:lang w:eastAsia="ko-KR"/>
            <w14:ligatures w14:val="standardContextual"/>
          </w:rPr>
          <w:t>e-services, m-services and over-the-top (OTT) applications present new opportunities for economic development, particularly in developing countries. Enabling technologies such as cloud computing offer ubiquitous, convenient and on-demand network access to a shared pool of configurable computing resources (e.g. networks, servers, storage, applications and services) that can be rapidly provisioned and released with minimal management effort or service-provider interaction</w:t>
        </w:r>
        <w:r w:rsidRPr="00FE48A0">
          <w:rPr>
            <w:rFonts w:eastAsia="Malgun Gothic" w:cstheme="minorHAnsi"/>
            <w:strike/>
            <w:kern w:val="2"/>
            <w:sz w:val="22"/>
            <w:szCs w:val="22"/>
            <w:lang w:eastAsia="ko-KR"/>
            <w14:ligatures w14:val="standardContextual"/>
          </w:rPr>
          <w:t>.</w:t>
        </w:r>
      </w:ins>
      <w:ins w:id="901" w:author="TDAG WG-FSGQ Chair" w:date="2025-01-15T23:33:00Z" w16du:dateUtc="2025-01-15T22:33:00Z">
        <w:r w:rsidR="00FE48A0">
          <w:rPr>
            <w:rFonts w:eastAsia="Malgun Gothic" w:cstheme="minorHAnsi"/>
            <w:strike/>
            <w:kern w:val="2"/>
            <w:sz w:val="22"/>
            <w:szCs w:val="22"/>
            <w:lang w:eastAsia="ko-KR"/>
            <w14:ligatures w14:val="standardContextual"/>
          </w:rPr>
          <w:t xml:space="preserve"> </w:t>
        </w:r>
      </w:ins>
      <w:ins w:id="902" w:author="Prof. Ahmad R. Sharafat" w:date="2025-01-16T14:51:00Z" w16du:dateUtc="2025-01-16T11:21:00Z">
        <w:r w:rsidR="00B016E6">
          <w:rPr>
            <w:rFonts w:eastAsia="Malgun Gothic" w:cstheme="minorHAnsi"/>
            <w:kern w:val="2"/>
            <w:sz w:val="22"/>
            <w:szCs w:val="22"/>
            <w:lang w:eastAsia="ko-KR"/>
            <w14:ligatures w14:val="standardContextual"/>
          </w:rPr>
          <w:t xml:space="preserve"> </w:t>
        </w:r>
      </w:ins>
    </w:p>
    <w:p w14:paraId="5CB957F6" w14:textId="77777777" w:rsidR="00F46CCA" w:rsidRPr="00F46CCA"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The United Nations 2030 Agenda for Sustainable Development recognizes the enor</w:t>
      </w:r>
      <w:r w:rsidRPr="00F46CCA">
        <w:rPr>
          <w:rFonts w:eastAsia="Malgun Gothic" w:cstheme="minorHAnsi"/>
          <w:kern w:val="2"/>
          <w:sz w:val="22"/>
          <w:szCs w:val="22"/>
          <w:lang w:eastAsia="ko-KR"/>
          <w14:ligatures w14:val="standardContextual"/>
        </w:rPr>
        <w:softHyphen/>
        <w:t>mous possibilities offered by ICTs and calls for significant increase in access to such technologies, which have a decisive contribution to make in support of implementation of all the United Nations Sustainable Development Goals (SDGs). ITU therefore deems it a priority to support its membership in achieving the SDGs, in close collaboration with other associates.</w:t>
      </w:r>
    </w:p>
    <w:p w14:paraId="4D706217" w14:textId="77777777" w:rsidR="00F46CCA" w:rsidRPr="00F46CCA"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Delivering the promise of the smart society relies on three technological pillars – con</w:t>
      </w:r>
      <w:r w:rsidRPr="00F46CCA">
        <w:rPr>
          <w:rFonts w:eastAsia="Malgun Gothic" w:cstheme="minorHAnsi"/>
          <w:kern w:val="2"/>
          <w:sz w:val="22"/>
          <w:szCs w:val="22"/>
          <w:lang w:eastAsia="ko-KR"/>
          <w14:ligatures w14:val="standardContextual"/>
        </w:rPr>
        <w:softHyphen/>
        <w:t>nectivity, smart devices/terminals and software – as well as on sustainable development principles.</w:t>
      </w:r>
    </w:p>
    <w:p w14:paraId="6B6FF182" w14:textId="77777777" w:rsidR="00F46CCA" w:rsidRPr="00F46CCA"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Connectivity or the underlying infrastructure encompasses both traditional and emerg</w:t>
      </w:r>
      <w:r w:rsidRPr="00F46CCA">
        <w:rPr>
          <w:rFonts w:eastAsia="Malgun Gothic" w:cstheme="minorHAnsi"/>
          <w:kern w:val="2"/>
          <w:sz w:val="22"/>
          <w:szCs w:val="22"/>
          <w:lang w:eastAsia="ko-KR"/>
          <w14:ligatures w14:val="standardContextual"/>
        </w:rPr>
        <w:softHyphen/>
        <w:t>ing networks and new technologies. It is a key enabler upon which all smart services could be provided. Examples include machine-to-machine (M2M) communication, the Internet of Things (IoT), and resulting applications and services such as e</w:t>
      </w:r>
      <w:r w:rsidRPr="00F46CCA">
        <w:rPr>
          <w:rFonts w:eastAsia="Malgun Gothic" w:cstheme="minorHAnsi"/>
          <w:kern w:val="2"/>
          <w:sz w:val="22"/>
          <w:szCs w:val="22"/>
          <w:lang w:eastAsia="ko-KR"/>
          <w14:ligatures w14:val="standardContextual"/>
        </w:rPr>
        <w:noBreakHyphen/>
        <w:t>government, traffic management and road safety.</w:t>
      </w:r>
    </w:p>
    <w:p w14:paraId="4090EA4F" w14:textId="118B24ED" w:rsidR="00F46CCA" w:rsidRPr="00F46CCA" w:rsidDel="00FE48A0" w:rsidRDefault="00F46CCA" w:rsidP="00F46CCA">
      <w:pPr>
        <w:tabs>
          <w:tab w:val="clear" w:pos="1134"/>
          <w:tab w:val="clear" w:pos="1871"/>
          <w:tab w:val="clear" w:pos="2268"/>
        </w:tabs>
        <w:overflowPunct/>
        <w:autoSpaceDE/>
        <w:autoSpaceDN/>
        <w:adjustRightInd/>
        <w:spacing w:before="0" w:after="160" w:line="259" w:lineRule="auto"/>
        <w:jc w:val="left"/>
        <w:rPr>
          <w:del w:id="903" w:author="TDAG WG-FSGQ Chair" w:date="2025-01-15T23:34:00Z" w16du:dateUtc="2025-01-15T22:34:00Z"/>
          <w:rFonts w:eastAsia="Malgun Gothic" w:cstheme="minorHAnsi"/>
          <w:kern w:val="2"/>
          <w:sz w:val="22"/>
          <w:szCs w:val="22"/>
          <w:lang w:eastAsia="ko-KR"/>
          <w14:ligatures w14:val="standardContextual"/>
        </w:rPr>
      </w:pPr>
      <w:del w:id="904" w:author="TDAG WG-FSGQ Chair" w:date="2025-01-15T23:34:00Z" w16du:dateUtc="2025-01-15T22:34:00Z">
        <w:r w:rsidRPr="00F46CCA" w:rsidDel="00FE48A0">
          <w:rPr>
            <w:rFonts w:eastAsia="Malgun Gothic" w:cstheme="minorHAnsi"/>
            <w:kern w:val="2"/>
            <w:sz w:val="22"/>
            <w:szCs w:val="22"/>
            <w:lang w:eastAsia="ko-KR"/>
            <w14:ligatures w14:val="standardContextual"/>
          </w:rPr>
          <w:delText>It is estimated that at present over 50 per cent of IoT activity is focused on manufactur</w:delText>
        </w:r>
        <w:r w:rsidRPr="00F46CCA" w:rsidDel="00FE48A0">
          <w:rPr>
            <w:rFonts w:eastAsia="Malgun Gothic" w:cstheme="minorHAnsi"/>
            <w:kern w:val="2"/>
            <w:sz w:val="22"/>
            <w:szCs w:val="22"/>
            <w:lang w:eastAsia="ko-KR"/>
            <w14:ligatures w14:val="standardContextual"/>
          </w:rPr>
          <w:softHyphen/>
          <w:delText>ing, transport, smart cities and user applications, but that in the future all industries will be able to benefit from IoT initiatives, highlighting and enabling new business models and workflow processes.</w:delText>
        </w:r>
      </w:del>
    </w:p>
    <w:p w14:paraId="1279A9B3" w14:textId="6C4037CF" w:rsidR="00F46CCA" w:rsidRPr="00F46CCA"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Smart devices/terminals are the things and edge components that are connected via the enabling infrastructure and connectivity layer to exchange data between the field and the city operation centre. Cars, traffic lights and cameras, water pumps, electricity grids, home appliances, </w:t>
      </w:r>
      <w:r w:rsidR="00910198" w:rsidRPr="00F46CCA">
        <w:rPr>
          <w:rFonts w:eastAsia="Malgun Gothic" w:cstheme="minorHAnsi"/>
          <w:kern w:val="2"/>
          <w:sz w:val="22"/>
          <w:szCs w:val="22"/>
          <w:lang w:eastAsia="ko-KR"/>
          <w14:ligatures w14:val="standardContextual"/>
        </w:rPr>
        <w:t>streetlights</w:t>
      </w:r>
      <w:r w:rsidRPr="00F46CCA">
        <w:rPr>
          <w:rFonts w:eastAsia="Malgun Gothic" w:cstheme="minorHAnsi"/>
          <w:kern w:val="2"/>
          <w:sz w:val="22"/>
          <w:szCs w:val="22"/>
          <w:lang w:eastAsia="ko-KR"/>
          <w14:ligatures w14:val="standardContextual"/>
        </w:rPr>
        <w:t xml:space="preserve"> and health monitors are all examples of things that need to become smart </w:t>
      </w:r>
      <w:proofErr w:type="gramStart"/>
      <w:r w:rsidRPr="00F46CCA">
        <w:rPr>
          <w:rFonts w:eastAsia="Malgun Gothic" w:cstheme="minorHAnsi"/>
          <w:kern w:val="2"/>
          <w:sz w:val="22"/>
          <w:szCs w:val="22"/>
          <w:lang w:eastAsia="ko-KR"/>
          <w14:ligatures w14:val="standardContextual"/>
        </w:rPr>
        <w:t>so as to</w:t>
      </w:r>
      <w:proofErr w:type="gramEnd"/>
      <w:r w:rsidRPr="00F46CCA">
        <w:rPr>
          <w:rFonts w:eastAsia="Malgun Gothic" w:cstheme="minorHAnsi"/>
          <w:kern w:val="2"/>
          <w:sz w:val="22"/>
          <w:szCs w:val="22"/>
          <w:lang w:eastAsia="ko-KR"/>
          <w14:ligatures w14:val="standardContextual"/>
        </w:rPr>
        <w:t xml:space="preserve"> deliver significant advancements towards the achieve</w:t>
      </w:r>
      <w:r w:rsidRPr="00F46CCA">
        <w:rPr>
          <w:rFonts w:eastAsia="Malgun Gothic" w:cstheme="minorHAnsi"/>
          <w:kern w:val="2"/>
          <w:sz w:val="22"/>
          <w:szCs w:val="22"/>
          <w:lang w:eastAsia="ko-KR"/>
          <w14:ligatures w14:val="standardContextual"/>
        </w:rPr>
        <w:softHyphen/>
        <w:t>ment of sustainability and economic and social goals. This is especially important in developing countries</w:t>
      </w:r>
      <w:r w:rsidRPr="00F46CCA">
        <w:rPr>
          <w:rStyle w:val="FootnoteReference"/>
          <w:rFonts w:eastAsia="Malgun Gothic" w:cstheme="minorHAnsi"/>
          <w:kern w:val="2"/>
          <w:sz w:val="22"/>
          <w:szCs w:val="22"/>
          <w:lang w:eastAsia="ko-KR"/>
          <w14:ligatures w14:val="standardContextual"/>
        </w:rPr>
        <w:footnoteReference w:id="13"/>
      </w:r>
      <w:r w:rsidRPr="00F46CCA">
        <w:rPr>
          <w:rFonts w:eastAsia="Malgun Gothic" w:cstheme="minorHAnsi"/>
          <w:kern w:val="2"/>
          <w:sz w:val="22"/>
          <w:szCs w:val="22"/>
          <w:lang w:eastAsia="ko-KR"/>
          <w14:ligatures w14:val="standardContextual"/>
        </w:rPr>
        <w:t>.</w:t>
      </w:r>
    </w:p>
    <w:p w14:paraId="606FF910" w14:textId="77777777" w:rsidR="00F46CCA" w:rsidRPr="00F46CCA"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Then the role of software development becomes essential to exploit and capitalize on the first two pillars (connectivity and terminals), such that all three pillars can function together to support new services that would never have been possible before. Software includes both the city platform which interfaces with all terminals seamlessly as well as the service-specific functions that are tailored to perform each vertical application or service in the city.</w:t>
      </w:r>
    </w:p>
    <w:p w14:paraId="2FEFC7DB" w14:textId="0CBBA620" w:rsidR="009E67FE" w:rsidRDefault="009E67FE" w:rsidP="00F46CCA">
      <w:pPr>
        <w:tabs>
          <w:tab w:val="clear" w:pos="1134"/>
          <w:tab w:val="clear" w:pos="1871"/>
          <w:tab w:val="clear" w:pos="2268"/>
        </w:tabs>
        <w:overflowPunct/>
        <w:autoSpaceDE/>
        <w:autoSpaceDN/>
        <w:adjustRightInd/>
        <w:spacing w:before="0" w:after="160" w:line="259" w:lineRule="auto"/>
        <w:jc w:val="left"/>
        <w:rPr>
          <w:ins w:id="905" w:author="TDAG WG-FSGQ Chair - Doc 20" w:date="2025-01-31T11:30:00Z" w16du:dateUtc="2025-01-31T10:30:00Z"/>
          <w:rFonts w:eastAsia="Malgun Gothic" w:cstheme="minorHAnsi"/>
          <w:kern w:val="2"/>
          <w:sz w:val="22"/>
          <w:szCs w:val="22"/>
          <w:lang w:eastAsia="ko-KR"/>
          <w14:ligatures w14:val="standardContextual"/>
        </w:rPr>
      </w:pPr>
      <w:ins w:id="906" w:author="TDAG WG-FSGQ Chair - Doc 20" w:date="2025-01-31T11:31:00Z" w16du:dateUtc="2025-01-31T10:31:00Z">
        <w:r w:rsidRPr="00347B2B">
          <w:rPr>
            <w:rFonts w:eastAsia="Malgun Gothic" w:cstheme="minorHAnsi" w:hint="eastAsia"/>
            <w:kern w:val="2"/>
            <w:sz w:val="22"/>
            <w:szCs w:val="22"/>
            <w:highlight w:val="yellow"/>
            <w:lang w:eastAsia="ko-KR"/>
            <w14:ligatures w14:val="standardContextual"/>
          </w:rPr>
          <w:t>Artificial intelligence (</w:t>
        </w:r>
        <w:r w:rsidRPr="00347B2B">
          <w:rPr>
            <w:rFonts w:eastAsia="Malgun Gothic" w:cstheme="minorHAnsi"/>
            <w:kern w:val="2"/>
            <w:sz w:val="22"/>
            <w:szCs w:val="22"/>
            <w:highlight w:val="yellow"/>
            <w:lang w:eastAsia="ko-KR"/>
            <w14:ligatures w14:val="standardContextual"/>
          </w:rPr>
          <w:t>AI</w:t>
        </w:r>
        <w:r w:rsidRPr="00347B2B">
          <w:rPr>
            <w:rFonts w:eastAsia="Malgun Gothic" w:cstheme="minorHAnsi" w:hint="eastAsia"/>
            <w:kern w:val="2"/>
            <w:sz w:val="22"/>
            <w:szCs w:val="22"/>
            <w:highlight w:val="yellow"/>
            <w:lang w:eastAsia="ko-KR"/>
            <w14:ligatures w14:val="standardContextual"/>
          </w:rPr>
          <w:t>)</w:t>
        </w:r>
        <w:r w:rsidRPr="00347B2B">
          <w:rPr>
            <w:rFonts w:eastAsia="Malgun Gothic" w:cstheme="minorHAnsi"/>
            <w:kern w:val="2"/>
            <w:sz w:val="22"/>
            <w:szCs w:val="22"/>
            <w:highlight w:val="yellow"/>
            <w:lang w:eastAsia="ko-KR"/>
            <w14:ligatures w14:val="standardContextual"/>
          </w:rPr>
          <w:t xml:space="preserve"> is a key driving force for digital transformation and technological innovation, with cases proving its potential and ability to address pressing issues. Application of AI in agriculture improves productivity, promoting poverty alleviation and rural industrial development. Further, AI enhances clinical diagnostic accuracy and accessibility of medical treatment.</w:t>
        </w:r>
      </w:ins>
      <w:ins w:id="907" w:author="TDAG WG-FSGQ Chair - Doc 20" w:date="2025-01-31T11:33:00Z" w16du:dateUtc="2025-01-31T10:33:00Z">
        <w:r w:rsidRPr="00347B2B">
          <w:rPr>
            <w:rFonts w:eastAsia="Malgun Gothic" w:cstheme="minorHAnsi" w:hint="eastAsia"/>
            <w:kern w:val="2"/>
            <w:sz w:val="22"/>
            <w:szCs w:val="22"/>
            <w:highlight w:val="yellow"/>
            <w:lang w:eastAsia="ko-KR"/>
            <w14:ligatures w14:val="standardContextual"/>
          </w:rPr>
          <w:t xml:space="preserve"> </w:t>
        </w:r>
        <w:r w:rsidRPr="00347B2B">
          <w:rPr>
            <w:rFonts w:eastAsia="Malgun Gothic" w:cstheme="minorHAnsi"/>
            <w:kern w:val="2"/>
            <w:sz w:val="22"/>
            <w:szCs w:val="22"/>
            <w:highlight w:val="yellow"/>
            <w:lang w:eastAsia="ko-KR"/>
            <w14:ligatures w14:val="standardContextual"/>
          </w:rPr>
          <w:t xml:space="preserve">Member States must actively engage in dialogue </w:t>
        </w:r>
        <w:r w:rsidRPr="00347B2B">
          <w:rPr>
            <w:rFonts w:eastAsia="Malgun Gothic" w:cstheme="minorHAnsi"/>
            <w:kern w:val="2"/>
            <w:sz w:val="22"/>
            <w:szCs w:val="22"/>
            <w:highlight w:val="yellow"/>
            <w:lang w:eastAsia="ko-KR"/>
            <w14:ligatures w14:val="standardContextual"/>
          </w:rPr>
          <w:lastRenderedPageBreak/>
          <w:t>and explore best practices to maximize the societal benefits of AI and build a more inclusive and sustainable future.</w:t>
        </w:r>
      </w:ins>
    </w:p>
    <w:p w14:paraId="42B2CE21" w14:textId="09AC3EBE" w:rsidR="00F46CCA" w:rsidRPr="00F46CCA"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It will be possible for the work carried out under this study Question to be founded </w:t>
      </w:r>
      <w:ins w:id="908" w:author="TDAG WG-FSGQ Chair" w:date="2024-12-18T08:42:00Z">
        <w:r w:rsidRPr="00F46CCA">
          <w:rPr>
            <w:rFonts w:eastAsia="Malgun Gothic" w:cstheme="minorHAnsi"/>
            <w:kern w:val="2"/>
            <w:sz w:val="22"/>
            <w:szCs w:val="22"/>
            <w:lang w:eastAsia="ko-KR"/>
            <w14:ligatures w14:val="standardContextual"/>
          </w:rPr>
          <w:t xml:space="preserve">on Resolution 11 (Rev. Kigali, 2022) on telecommunication/ICT services in rural, isolated and poorly served areas, Resolution 68 (Rev. Kigali, 2022) on assistance to indigenous peoples and communities through ICTs, and Recommendation ITU-D 19 on telecommunications for rural and remote areas of the World Telecommunication Development Conference; </w:t>
        </w:r>
      </w:ins>
      <w:r w:rsidRPr="00F46CCA">
        <w:rPr>
          <w:rFonts w:eastAsia="Malgun Gothic" w:cstheme="minorHAnsi"/>
          <w:kern w:val="2"/>
          <w:sz w:val="22"/>
          <w:szCs w:val="22"/>
          <w:lang w:eastAsia="ko-KR"/>
          <w14:ligatures w14:val="standardContextual"/>
        </w:rPr>
        <w:t xml:space="preserve">on Resolutions 139 (Rev. </w:t>
      </w:r>
      <w:del w:id="909" w:author="TDAG WG-FSGQ Chair" w:date="2024-12-18T08:42:00Z">
        <w:r w:rsidRPr="00F46CCA" w:rsidDel="0052289A">
          <w:rPr>
            <w:rFonts w:eastAsia="Malgun Gothic" w:cstheme="minorHAnsi"/>
            <w:kern w:val="2"/>
            <w:sz w:val="22"/>
            <w:szCs w:val="22"/>
            <w:lang w:eastAsia="ko-KR"/>
            <w14:ligatures w14:val="standardContextual"/>
          </w:rPr>
          <w:delText>Dubai</w:delText>
        </w:r>
      </w:del>
      <w:ins w:id="910" w:author="TDAG WG-FSGQ Chair" w:date="2024-12-18T08:42:00Z">
        <w:r w:rsidRPr="00F46CCA">
          <w:rPr>
            <w:rFonts w:eastAsia="Malgun Gothic" w:cstheme="minorHAnsi"/>
            <w:kern w:val="2"/>
            <w:sz w:val="22"/>
            <w:szCs w:val="22"/>
            <w:lang w:eastAsia="ko-KR"/>
            <w14:ligatures w14:val="standardContextual"/>
          </w:rPr>
          <w:t>Bucharest</w:t>
        </w:r>
      </w:ins>
      <w:r w:rsidRPr="00F46CCA">
        <w:rPr>
          <w:rFonts w:eastAsia="Malgun Gothic" w:cstheme="minorHAnsi"/>
          <w:kern w:val="2"/>
          <w:sz w:val="22"/>
          <w:szCs w:val="22"/>
          <w:lang w:eastAsia="ko-KR"/>
          <w14:ligatures w14:val="standardContextual"/>
        </w:rPr>
        <w:t xml:space="preserve">, </w:t>
      </w:r>
      <w:del w:id="911" w:author="TDAG WG-FSGQ Chair" w:date="2024-12-18T08:42:00Z">
        <w:r w:rsidRPr="00F46CCA" w:rsidDel="0052289A">
          <w:rPr>
            <w:rFonts w:eastAsia="Malgun Gothic" w:cstheme="minorHAnsi"/>
            <w:kern w:val="2"/>
            <w:sz w:val="22"/>
            <w:szCs w:val="22"/>
            <w:lang w:eastAsia="ko-KR"/>
            <w14:ligatures w14:val="standardContextual"/>
          </w:rPr>
          <w:delText>2018</w:delText>
        </w:r>
      </w:del>
      <w:ins w:id="912" w:author="TDAG WG-FSGQ Chair" w:date="2024-12-18T08:42:00Z">
        <w:r w:rsidRPr="00F46CCA">
          <w:rPr>
            <w:rFonts w:eastAsia="Malgun Gothic" w:cstheme="minorHAnsi"/>
            <w:kern w:val="2"/>
            <w:sz w:val="22"/>
            <w:szCs w:val="22"/>
            <w:lang w:eastAsia="ko-KR"/>
            <w14:ligatures w14:val="standardContextual"/>
          </w:rPr>
          <w:t>2022</w:t>
        </w:r>
      </w:ins>
      <w:r w:rsidRPr="00F46CCA">
        <w:rPr>
          <w:rFonts w:eastAsia="Malgun Gothic" w:cstheme="minorHAnsi"/>
          <w:kern w:val="2"/>
          <w:sz w:val="22"/>
          <w:szCs w:val="22"/>
          <w:lang w:eastAsia="ko-KR"/>
          <w14:ligatures w14:val="standardContextual"/>
        </w:rPr>
        <w:t xml:space="preserve">), on the use of telecommunications/ICTs to bridge the digital divide and build an inclusive information society, and 197 (Rev. Dubai, 2018), on facilitating IoT to prepare for a globally connected world, of the Plenipotentiary Conference; Resolutions 44 (Rev. </w:t>
      </w:r>
      <w:del w:id="913" w:author="TDAG WG-FSGQ Chair" w:date="2024-12-18T08:43:00Z">
        <w:r w:rsidRPr="00F46CCA" w:rsidDel="00EA7E86">
          <w:rPr>
            <w:rFonts w:eastAsia="Malgun Gothic" w:cstheme="minorHAnsi"/>
            <w:kern w:val="2"/>
            <w:sz w:val="22"/>
            <w:szCs w:val="22"/>
            <w:lang w:eastAsia="ko-KR"/>
            <w14:ligatures w14:val="standardContextual"/>
          </w:rPr>
          <w:delText>Geneva</w:delText>
        </w:r>
      </w:del>
      <w:ins w:id="914" w:author="TDAG WG-FSGQ Chair" w:date="2024-12-18T08:43:00Z">
        <w:r w:rsidRPr="00F46CCA">
          <w:rPr>
            <w:rFonts w:eastAsia="Malgun Gothic" w:cstheme="minorHAnsi"/>
            <w:kern w:val="2"/>
            <w:sz w:val="22"/>
            <w:szCs w:val="22"/>
            <w:lang w:eastAsia="ko-KR"/>
            <w14:ligatures w14:val="standardContextual"/>
          </w:rPr>
          <w:t>New Delhi</w:t>
        </w:r>
      </w:ins>
      <w:r w:rsidRPr="00F46CCA">
        <w:rPr>
          <w:rFonts w:eastAsia="Malgun Gothic" w:cstheme="minorHAnsi"/>
          <w:kern w:val="2"/>
          <w:sz w:val="22"/>
          <w:szCs w:val="22"/>
          <w:lang w:eastAsia="ko-KR"/>
          <w14:ligatures w14:val="standardContextual"/>
        </w:rPr>
        <w:t xml:space="preserve">, </w:t>
      </w:r>
      <w:del w:id="915" w:author="TDAG WG-FSGQ Chair" w:date="2024-12-18T08:43:00Z">
        <w:r w:rsidRPr="00F46CCA" w:rsidDel="00EA7E86">
          <w:rPr>
            <w:rFonts w:eastAsia="Malgun Gothic" w:cstheme="minorHAnsi"/>
            <w:kern w:val="2"/>
            <w:sz w:val="22"/>
            <w:szCs w:val="22"/>
            <w:lang w:eastAsia="ko-KR"/>
            <w14:ligatures w14:val="standardContextual"/>
          </w:rPr>
          <w:delText>2022</w:delText>
        </w:r>
      </w:del>
      <w:ins w:id="916" w:author="TDAG WG-FSGQ Chair" w:date="2024-12-18T08:43:00Z">
        <w:r w:rsidRPr="00F46CCA">
          <w:rPr>
            <w:rFonts w:eastAsia="Malgun Gothic" w:cstheme="minorHAnsi"/>
            <w:kern w:val="2"/>
            <w:sz w:val="22"/>
            <w:szCs w:val="22"/>
            <w:lang w:eastAsia="ko-KR"/>
            <w14:ligatures w14:val="standardContextual"/>
          </w:rPr>
          <w:t>2024</w:t>
        </w:r>
      </w:ins>
      <w:r w:rsidRPr="00F46CCA">
        <w:rPr>
          <w:rFonts w:eastAsia="Malgun Gothic" w:cstheme="minorHAnsi"/>
          <w:kern w:val="2"/>
          <w:sz w:val="22"/>
          <w:szCs w:val="22"/>
          <w:lang w:eastAsia="ko-KR"/>
          <w14:ligatures w14:val="standardContextual"/>
        </w:rPr>
        <w:t xml:space="preserve">), on bridging the standardization gap between developing and developed countries, and 98 (Rev. </w:t>
      </w:r>
      <w:del w:id="917" w:author="TDAG WG-FSGQ Chair" w:date="2024-12-18T08:43:00Z">
        <w:r w:rsidRPr="00F46CCA" w:rsidDel="00EA7E86">
          <w:rPr>
            <w:rFonts w:eastAsia="Malgun Gothic" w:cstheme="minorHAnsi"/>
            <w:kern w:val="2"/>
            <w:sz w:val="22"/>
            <w:szCs w:val="22"/>
            <w:lang w:eastAsia="ko-KR"/>
            <w14:ligatures w14:val="standardContextual"/>
          </w:rPr>
          <w:delText>Geneva</w:delText>
        </w:r>
      </w:del>
      <w:ins w:id="918" w:author="TDAG WG-FSGQ Chair" w:date="2024-12-18T08:43:00Z">
        <w:r w:rsidRPr="00F46CCA">
          <w:rPr>
            <w:rFonts w:eastAsia="Malgun Gothic" w:cstheme="minorHAnsi"/>
            <w:kern w:val="2"/>
            <w:sz w:val="22"/>
            <w:szCs w:val="22"/>
            <w:lang w:eastAsia="ko-KR"/>
            <w14:ligatures w14:val="standardContextual"/>
          </w:rPr>
          <w:t>New Delhi</w:t>
        </w:r>
      </w:ins>
      <w:r w:rsidRPr="00F46CCA">
        <w:rPr>
          <w:rFonts w:eastAsia="Malgun Gothic" w:cstheme="minorHAnsi"/>
          <w:kern w:val="2"/>
          <w:sz w:val="22"/>
          <w:szCs w:val="22"/>
          <w:lang w:eastAsia="ko-KR"/>
          <w14:ligatures w14:val="standardContextual"/>
        </w:rPr>
        <w:t xml:space="preserve">, </w:t>
      </w:r>
      <w:del w:id="919" w:author="TDAG WG-FSGQ Chair" w:date="2024-12-18T08:43:00Z">
        <w:r w:rsidRPr="00F46CCA" w:rsidDel="00EA7E86">
          <w:rPr>
            <w:rFonts w:eastAsia="Malgun Gothic" w:cstheme="minorHAnsi"/>
            <w:kern w:val="2"/>
            <w:sz w:val="22"/>
            <w:szCs w:val="22"/>
            <w:lang w:eastAsia="ko-KR"/>
            <w14:ligatures w14:val="standardContextual"/>
          </w:rPr>
          <w:delText>2022</w:delText>
        </w:r>
      </w:del>
      <w:ins w:id="920" w:author="TDAG WG-FSGQ Chair" w:date="2024-12-18T08:43:00Z">
        <w:r w:rsidRPr="00F46CCA">
          <w:rPr>
            <w:rFonts w:eastAsia="Malgun Gothic" w:cstheme="minorHAnsi"/>
            <w:kern w:val="2"/>
            <w:sz w:val="22"/>
            <w:szCs w:val="22"/>
            <w:lang w:eastAsia="ko-KR"/>
            <w14:ligatures w14:val="standardContextual"/>
          </w:rPr>
          <w:t>2024</w:t>
        </w:r>
      </w:ins>
      <w:r w:rsidRPr="00F46CCA">
        <w:rPr>
          <w:rFonts w:eastAsia="Malgun Gothic" w:cstheme="minorHAnsi"/>
          <w:kern w:val="2"/>
          <w:sz w:val="22"/>
          <w:szCs w:val="22"/>
          <w:lang w:eastAsia="ko-KR"/>
          <w14:ligatures w14:val="standardContextual"/>
        </w:rPr>
        <w:t>), on enhanc</w:t>
      </w:r>
      <w:r w:rsidRPr="00F46CCA">
        <w:rPr>
          <w:rFonts w:eastAsia="Malgun Gothic" w:cstheme="minorHAnsi"/>
          <w:kern w:val="2"/>
          <w:sz w:val="22"/>
          <w:szCs w:val="22"/>
          <w:lang w:eastAsia="ko-KR"/>
          <w14:ligatures w14:val="standardContextual"/>
        </w:rPr>
        <w:softHyphen/>
        <w:t>ing the standardization of IoT</w:t>
      </w:r>
      <w:ins w:id="921" w:author="TDAG WG-FSGQ Chair" w:date="2024-12-18T08:44:00Z">
        <w:r w:rsidRPr="00F46CCA">
          <w:rPr>
            <w:rFonts w:eastAsia="Malgun Gothic" w:cstheme="minorHAnsi"/>
            <w:kern w:val="2"/>
            <w:sz w:val="22"/>
            <w:szCs w:val="22"/>
            <w:lang w:eastAsia="ko-KR"/>
            <w14:ligatures w14:val="standardContextual"/>
          </w:rPr>
          <w:t>, digital twins</w:t>
        </w:r>
      </w:ins>
      <w:r w:rsidRPr="00F46CCA">
        <w:rPr>
          <w:rFonts w:eastAsia="Malgun Gothic" w:cstheme="minorHAnsi"/>
          <w:kern w:val="2"/>
          <w:sz w:val="22"/>
          <w:szCs w:val="22"/>
          <w:lang w:eastAsia="ko-KR"/>
          <w14:ligatures w14:val="standardContextual"/>
        </w:rPr>
        <w:t xml:space="preserve"> and smart </w:t>
      </w:r>
      <w:ins w:id="922" w:author="TDAG WG-FSGQ Chair" w:date="2024-12-18T08:44:00Z">
        <w:r w:rsidRPr="00F46CCA">
          <w:rPr>
            <w:rFonts w:eastAsia="Malgun Gothic" w:cstheme="minorHAnsi"/>
            <w:kern w:val="2"/>
            <w:sz w:val="22"/>
            <w:szCs w:val="22"/>
            <w:lang w:eastAsia="ko-KR"/>
            <w14:ligatures w14:val="standardContextual"/>
          </w:rPr>
          <w:t xml:space="preserve">sustainable </w:t>
        </w:r>
      </w:ins>
      <w:r w:rsidRPr="00F46CCA">
        <w:rPr>
          <w:rFonts w:eastAsia="Malgun Gothic" w:cstheme="minorHAnsi"/>
          <w:kern w:val="2"/>
          <w:sz w:val="22"/>
          <w:szCs w:val="22"/>
          <w:lang w:eastAsia="ko-KR"/>
          <w14:ligatures w14:val="standardContextual"/>
        </w:rPr>
        <w:t>cities and communities for global development of the World Telecommunication Standardization Assembly; and Resolution ITU-R 66-</w:t>
      </w:r>
      <w:del w:id="923" w:author="TDAG WG-FSGQ Chair" w:date="2024-12-18T08:44:00Z">
        <w:r w:rsidRPr="00F46CCA" w:rsidDel="00EA7E86">
          <w:rPr>
            <w:rFonts w:eastAsia="Malgun Gothic" w:cstheme="minorHAnsi"/>
            <w:kern w:val="2"/>
            <w:sz w:val="22"/>
            <w:szCs w:val="22"/>
            <w:lang w:eastAsia="ko-KR"/>
            <w14:ligatures w14:val="standardContextual"/>
          </w:rPr>
          <w:delText>1</w:delText>
        </w:r>
      </w:del>
      <w:ins w:id="924" w:author="TDAG WG-FSGQ Chair" w:date="2024-12-18T08:44:00Z">
        <w:r w:rsidRPr="00F46CCA">
          <w:rPr>
            <w:rFonts w:eastAsia="Malgun Gothic" w:cstheme="minorHAnsi"/>
            <w:kern w:val="2"/>
            <w:sz w:val="22"/>
            <w:szCs w:val="22"/>
            <w:lang w:eastAsia="ko-KR"/>
            <w14:ligatures w14:val="standardContextual"/>
          </w:rPr>
          <w:t>2</w:t>
        </w:r>
      </w:ins>
      <w:r w:rsidRPr="00F46CCA">
        <w:rPr>
          <w:rFonts w:eastAsia="Malgun Gothic" w:cstheme="minorHAnsi"/>
          <w:kern w:val="2"/>
          <w:sz w:val="22"/>
          <w:szCs w:val="22"/>
          <w:lang w:eastAsia="ko-KR"/>
          <w14:ligatures w14:val="standardContextual"/>
        </w:rPr>
        <w:t xml:space="preserve"> (Rev. </w:t>
      </w:r>
      <w:del w:id="925" w:author="TDAG WG-FSGQ Chair" w:date="2024-12-18T08:44:00Z">
        <w:r w:rsidRPr="00F46CCA" w:rsidDel="00EA7E86">
          <w:rPr>
            <w:rFonts w:eastAsia="Malgun Gothic" w:cstheme="minorHAnsi"/>
            <w:kern w:val="2"/>
            <w:sz w:val="22"/>
            <w:szCs w:val="22"/>
            <w:lang w:eastAsia="ko-KR"/>
            <w14:ligatures w14:val="standardContextual"/>
          </w:rPr>
          <w:delText>Sharm el-Sheikh</w:delText>
        </w:r>
      </w:del>
      <w:ins w:id="926" w:author="TDAG WG-FSGQ Chair" w:date="2024-12-18T08:44:00Z">
        <w:r w:rsidRPr="00F46CCA">
          <w:rPr>
            <w:rFonts w:eastAsia="Malgun Gothic" w:cstheme="minorHAnsi"/>
            <w:kern w:val="2"/>
            <w:sz w:val="22"/>
            <w:szCs w:val="22"/>
            <w:lang w:eastAsia="ko-KR"/>
            <w14:ligatures w14:val="standardContextual"/>
          </w:rPr>
          <w:t>Dubai</w:t>
        </w:r>
      </w:ins>
      <w:r w:rsidRPr="00F46CCA">
        <w:rPr>
          <w:rFonts w:eastAsia="Malgun Gothic" w:cstheme="minorHAnsi"/>
          <w:kern w:val="2"/>
          <w:sz w:val="22"/>
          <w:szCs w:val="22"/>
          <w:lang w:eastAsia="ko-KR"/>
          <w14:ligatures w14:val="standardContextual"/>
        </w:rPr>
        <w:t xml:space="preserve">, </w:t>
      </w:r>
      <w:del w:id="927" w:author="TDAG WG-FSGQ Chair" w:date="2024-12-18T08:44:00Z">
        <w:r w:rsidRPr="00F46CCA" w:rsidDel="00EA7E86">
          <w:rPr>
            <w:rFonts w:eastAsia="Malgun Gothic" w:cstheme="minorHAnsi"/>
            <w:kern w:val="2"/>
            <w:sz w:val="22"/>
            <w:szCs w:val="22"/>
            <w:lang w:eastAsia="ko-KR"/>
            <w14:ligatures w14:val="standardContextual"/>
          </w:rPr>
          <w:delText>2019</w:delText>
        </w:r>
      </w:del>
      <w:ins w:id="928" w:author="TDAG WG-FSGQ Chair" w:date="2024-12-18T08:44:00Z">
        <w:r w:rsidRPr="00F46CCA">
          <w:rPr>
            <w:rFonts w:eastAsia="Malgun Gothic" w:cstheme="minorHAnsi"/>
            <w:kern w:val="2"/>
            <w:sz w:val="22"/>
            <w:szCs w:val="22"/>
            <w:lang w:eastAsia="ko-KR"/>
            <w14:ligatures w14:val="standardContextual"/>
          </w:rPr>
          <w:t>2023</w:t>
        </w:r>
      </w:ins>
      <w:r w:rsidRPr="00F46CCA">
        <w:rPr>
          <w:rFonts w:eastAsia="Malgun Gothic" w:cstheme="minorHAnsi"/>
          <w:kern w:val="2"/>
          <w:sz w:val="22"/>
          <w:szCs w:val="22"/>
          <w:lang w:eastAsia="ko-KR"/>
          <w14:ligatures w14:val="standardContextual"/>
        </w:rPr>
        <w:t xml:space="preserve">) of the Radiocommunication Assembly, on studies related to wireless systems and applications for the </w:t>
      </w:r>
      <w:r w:rsidRPr="00F46CCA">
        <w:rPr>
          <w:rFonts w:eastAsia="Aptos" w:cstheme="minorHAnsi"/>
          <w:kern w:val="2"/>
          <w:sz w:val="22"/>
          <w:szCs w:val="22"/>
          <w14:ligatures w14:val="standardContextual"/>
        </w:rPr>
        <w:t>development of IoT.</w:t>
      </w:r>
    </w:p>
    <w:p w14:paraId="609A905E" w14:textId="77777777" w:rsidR="00F46CCA" w:rsidRPr="00F46CCA" w:rsidRDefault="00F46CCA" w:rsidP="00EB41B9">
      <w:pPr>
        <w:pStyle w:val="ListParagraph"/>
        <w:numPr>
          <w:ilvl w:val="0"/>
          <w:numId w:val="6"/>
        </w:num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F46CCA">
        <w:rPr>
          <w:rFonts w:eastAsia="Malgun Gothic" w:cstheme="minorHAnsi"/>
          <w:b/>
          <w:bCs/>
          <w:kern w:val="2"/>
          <w:sz w:val="22"/>
          <w:szCs w:val="22"/>
          <w:lang w:eastAsia="ko-KR"/>
          <w14:ligatures w14:val="standardContextual"/>
        </w:rPr>
        <w:t xml:space="preserve">Question or issue for study </w:t>
      </w:r>
    </w:p>
    <w:p w14:paraId="24A151D3" w14:textId="77777777" w:rsidR="00F46CCA" w:rsidRPr="00910198"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Based on the statement of the situation set out in § 1 above, the issue of study will revolve around the </w:t>
      </w:r>
      <w:r w:rsidRPr="00910198">
        <w:rPr>
          <w:rFonts w:eastAsia="Malgun Gothic" w:cstheme="minorHAnsi"/>
          <w:kern w:val="2"/>
          <w:sz w:val="22"/>
          <w:szCs w:val="22"/>
          <w:lang w:eastAsia="ko-KR"/>
          <w14:ligatures w14:val="standardContextual"/>
        </w:rPr>
        <w:t>three main pillars in addition to other complementary components, as follows:</w:t>
      </w:r>
    </w:p>
    <w:p w14:paraId="5CDE31C7" w14:textId="69EF8C60" w:rsidR="00910198" w:rsidRPr="00910198" w:rsidRDefault="00F46CCA" w:rsidP="00910198">
      <w:pPr>
        <w:pStyle w:val="ListParagraph"/>
        <w:numPr>
          <w:ilvl w:val="0"/>
          <w:numId w:val="2"/>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910198">
        <w:rPr>
          <w:rFonts w:eastAsia="Malgun Gothic" w:cstheme="minorHAnsi"/>
          <w:kern w:val="2"/>
          <w:sz w:val="22"/>
          <w:szCs w:val="22"/>
          <w:lang w:eastAsia="ko-KR"/>
          <w14:ligatures w14:val="standardContextual"/>
        </w:rPr>
        <w:t>Consideration of smart sustainable cities and communities (SSCCs) to enlarge the scope of study and include smart villages and any form of communities.</w:t>
      </w:r>
      <w:r w:rsidR="00910198" w:rsidRPr="00910198">
        <w:rPr>
          <w:rFonts w:eastAsia="Malgun Gothic" w:cstheme="minorHAnsi"/>
          <w:kern w:val="2"/>
          <w:sz w:val="22"/>
          <w:szCs w:val="22"/>
          <w:lang w:eastAsia="ko-KR"/>
          <w14:ligatures w14:val="standardContextual"/>
        </w:rPr>
        <w:t xml:space="preserve"> </w:t>
      </w:r>
    </w:p>
    <w:p w14:paraId="58E7057F" w14:textId="2E7BC26A" w:rsidR="00F46CCA" w:rsidRPr="00910198" w:rsidRDefault="00F46CCA" w:rsidP="00910198">
      <w:pPr>
        <w:pStyle w:val="ListParagraph"/>
        <w:numPr>
          <w:ilvl w:val="0"/>
          <w:numId w:val="2"/>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910198">
        <w:rPr>
          <w:rFonts w:eastAsia="Malgun Gothic" w:cstheme="minorHAnsi"/>
          <w:kern w:val="2"/>
          <w:sz w:val="22"/>
          <w:szCs w:val="22"/>
          <w:lang w:eastAsia="ko-KR"/>
          <w14:ligatures w14:val="standardContextual"/>
        </w:rPr>
        <w:t xml:space="preserve">Raising awareness and sharing experiences on improving connectivity and underlying infrastructure to support the smart society and potential smart </w:t>
      </w:r>
      <w:ins w:id="929" w:author="TDAG WG-FSGQ Chair" w:date="2025-01-15T23:35:00Z" w16du:dateUtc="2025-01-15T22:35:00Z">
        <w:r w:rsidR="00FE48A0" w:rsidRPr="00910198">
          <w:rPr>
            <w:rFonts w:eastAsia="Malgun Gothic" w:cstheme="minorHAnsi"/>
            <w:kern w:val="2"/>
            <w:sz w:val="22"/>
            <w:szCs w:val="22"/>
            <w:lang w:eastAsia="ko-KR"/>
            <w14:ligatures w14:val="standardContextual"/>
          </w:rPr>
          <w:t xml:space="preserve">digital </w:t>
        </w:r>
      </w:ins>
      <w:r w:rsidRPr="00910198">
        <w:rPr>
          <w:rFonts w:eastAsia="Malgun Gothic" w:cstheme="minorHAnsi"/>
          <w:kern w:val="2"/>
          <w:sz w:val="22"/>
          <w:szCs w:val="22"/>
          <w:lang w:eastAsia="ko-KR"/>
          <w14:ligatures w14:val="standardContextual"/>
        </w:rPr>
        <w:t xml:space="preserve">services, </w:t>
      </w:r>
      <w:del w:id="930" w:author="TDAG WG-FSGQ Chair" w:date="2024-12-18T08:45:00Z">
        <w:r w:rsidRPr="00910198" w:rsidDel="00EA7E86">
          <w:rPr>
            <w:rFonts w:eastAsia="Malgun Gothic" w:cstheme="minorHAnsi"/>
            <w:kern w:val="2"/>
            <w:sz w:val="22"/>
            <w:szCs w:val="22"/>
            <w:lang w:eastAsia="ko-KR"/>
            <w14:ligatures w14:val="standardContextual"/>
          </w:rPr>
          <w:delText>including</w:delText>
        </w:r>
      </w:del>
      <w:ins w:id="931" w:author="TDAG WG-FSGQ Chair" w:date="2024-12-18T08:45:00Z">
        <w:r w:rsidRPr="00910198">
          <w:rPr>
            <w:rFonts w:eastAsia="Malgun Gothic" w:cstheme="minorHAnsi"/>
            <w:kern w:val="2"/>
            <w:sz w:val="22"/>
            <w:szCs w:val="22"/>
            <w:lang w:eastAsia="ko-KR"/>
            <w14:ligatures w14:val="standardContextual"/>
          </w:rPr>
          <w:t>which include:</w:t>
        </w:r>
      </w:ins>
      <w:r w:rsidRPr="00910198">
        <w:rPr>
          <w:rFonts w:eastAsia="Malgun Gothic" w:cstheme="minorHAnsi"/>
          <w:kern w:val="2"/>
          <w:sz w:val="22"/>
          <w:szCs w:val="22"/>
          <w:lang w:eastAsia="ko-KR"/>
          <w14:ligatures w14:val="standardContextual"/>
        </w:rPr>
        <w:t xml:space="preserve"> smart grids, public administration, transport, business, </w:t>
      </w:r>
      <w:del w:id="932" w:author="TDAG WG-FSGQ Chair" w:date="2024-12-18T08:45:00Z">
        <w:r w:rsidRPr="00910198" w:rsidDel="00EA7E86">
          <w:rPr>
            <w:rFonts w:eastAsia="Malgun Gothic" w:cstheme="minorHAnsi"/>
            <w:kern w:val="2"/>
            <w:sz w:val="22"/>
            <w:szCs w:val="22"/>
            <w:lang w:eastAsia="ko-KR"/>
            <w14:ligatures w14:val="standardContextual"/>
          </w:rPr>
          <w:delText xml:space="preserve">education and training, health, </w:delText>
        </w:r>
      </w:del>
      <w:r w:rsidRPr="00910198">
        <w:rPr>
          <w:rFonts w:eastAsia="Malgun Gothic" w:cstheme="minorHAnsi"/>
          <w:kern w:val="2"/>
          <w:sz w:val="22"/>
          <w:szCs w:val="22"/>
          <w:lang w:eastAsia="ko-KR"/>
          <w14:ligatures w14:val="standardContextual"/>
        </w:rPr>
        <w:t>the environment, agriculture, tourism and science</w:t>
      </w:r>
      <w:ins w:id="933" w:author="TDAG WG-FSGQ Chair" w:date="2025-01-15T23:35:00Z" w16du:dateUtc="2025-01-15T22:35:00Z">
        <w:r w:rsidR="00FE48A0" w:rsidRPr="00910198">
          <w:rPr>
            <w:rFonts w:eastAsia="Malgun Gothic" w:cstheme="minorHAnsi"/>
            <w:kern w:val="2"/>
            <w:sz w:val="22"/>
            <w:szCs w:val="22"/>
            <w:lang w:eastAsia="ko-KR"/>
            <w14:ligatures w14:val="standardContextual"/>
          </w:rPr>
          <w:t>, education, health, commerce, and finance</w:t>
        </w:r>
      </w:ins>
      <w:ins w:id="934" w:author="TDAG WG-FSGQ Chair" w:date="2025-01-16T15:09:00Z" w16du:dateUtc="2025-01-16T14:09:00Z">
        <w:r w:rsidR="00910198" w:rsidRPr="00910198">
          <w:rPr>
            <w:rFonts w:eastAsia="Malgun Gothic" w:cstheme="minorHAnsi"/>
            <w:kern w:val="2"/>
            <w:sz w:val="22"/>
            <w:szCs w:val="22"/>
            <w:lang w:eastAsia="ko-KR"/>
            <w14:ligatures w14:val="standardContextual"/>
          </w:rPr>
          <w:t>.</w:t>
        </w:r>
      </w:ins>
    </w:p>
    <w:p w14:paraId="48609112" w14:textId="399CB410" w:rsidR="00F46CCA" w:rsidRPr="00910198" w:rsidRDefault="00F46CCA" w:rsidP="00EB41B9">
      <w:pPr>
        <w:pStyle w:val="ListParagraph"/>
        <w:numPr>
          <w:ilvl w:val="0"/>
          <w:numId w:val="2"/>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910198">
        <w:rPr>
          <w:rFonts w:eastAsia="Malgun Gothic" w:cstheme="minorHAnsi"/>
          <w:kern w:val="2"/>
          <w:sz w:val="22"/>
          <w:szCs w:val="22"/>
          <w:lang w:eastAsia="ko-KR"/>
          <w14:ligatures w14:val="standardContextual"/>
        </w:rPr>
        <w:t>S</w:t>
      </w:r>
      <w:ins w:id="935" w:author="TDAG WG-FSGQ Chair" w:date="2025-01-15T23:37:00Z" w16du:dateUtc="2025-01-15T22:37:00Z">
        <w:r w:rsidR="00FE48A0" w:rsidRPr="00910198">
          <w:rPr>
            <w:rFonts w:eastAsia="Malgun Gothic" w:cstheme="minorHAnsi"/>
            <w:kern w:val="2"/>
            <w:sz w:val="22"/>
            <w:szCs w:val="22"/>
            <w:lang w:eastAsia="ko-KR"/>
            <w14:ligatures w14:val="standardContextual"/>
          </w:rPr>
          <w:t xml:space="preserve">tudying </w:t>
        </w:r>
      </w:ins>
      <w:del w:id="936" w:author="TDAG WG-FSGQ Chair" w:date="2025-01-15T23:37:00Z" w16du:dateUtc="2025-01-15T22:37:00Z">
        <w:r w:rsidRPr="00910198" w:rsidDel="00FE48A0">
          <w:rPr>
            <w:rFonts w:eastAsia="Malgun Gothic" w:cstheme="minorHAnsi"/>
            <w:kern w:val="2"/>
            <w:sz w:val="22"/>
            <w:szCs w:val="22"/>
            <w:lang w:eastAsia="ko-KR"/>
            <w14:ligatures w14:val="standardContextual"/>
          </w:rPr>
          <w:delText xml:space="preserve">urvey of </w:delText>
        </w:r>
      </w:del>
      <w:r w:rsidRPr="00910198">
        <w:rPr>
          <w:rFonts w:eastAsia="Malgun Gothic" w:cstheme="minorHAnsi"/>
          <w:kern w:val="2"/>
          <w:sz w:val="22"/>
          <w:szCs w:val="22"/>
          <w:lang w:eastAsia="ko-KR"/>
          <w14:ligatures w14:val="standardContextual"/>
        </w:rPr>
        <w:t xml:space="preserve">methods and examples of how software and platforms, both open-source and/or proprietary, enable </w:t>
      </w:r>
      <w:ins w:id="937" w:author="TDAG WG-FSGQ Chair" w:date="2025-01-15T23:38:00Z" w16du:dateUtc="2025-01-15T22:38:00Z">
        <w:r w:rsidR="00FE48A0" w:rsidRPr="00910198">
          <w:rPr>
            <w:rFonts w:eastAsia="Malgun Gothic" w:cstheme="minorHAnsi"/>
            <w:kern w:val="2"/>
            <w:sz w:val="22"/>
            <w:szCs w:val="22"/>
            <w:lang w:eastAsia="ko-KR"/>
            <w14:ligatures w14:val="standardContextual"/>
          </w:rPr>
          <w:t>efficient architecture and operation of smart services</w:t>
        </w:r>
      </w:ins>
      <w:del w:id="938" w:author="TDAG WG-FSGQ Chair" w:date="2025-01-15T23:38:00Z" w16du:dateUtc="2025-01-15T22:38:00Z">
        <w:r w:rsidRPr="00910198" w:rsidDel="00FE48A0">
          <w:rPr>
            <w:rFonts w:eastAsia="Malgun Gothic" w:cstheme="minorHAnsi"/>
            <w:kern w:val="2"/>
            <w:sz w:val="22"/>
            <w:szCs w:val="22"/>
            <w:lang w:eastAsia="ko-KR"/>
            <w14:ligatures w14:val="standardContextual"/>
          </w:rPr>
          <w:delText>connectivity of smart devices/terminals and integration of data for supporting smart services, cities and communities</w:delText>
        </w:r>
      </w:del>
      <w:r w:rsidRPr="00910198">
        <w:rPr>
          <w:rFonts w:eastAsia="Malgun Gothic" w:cstheme="minorHAnsi"/>
          <w:kern w:val="2"/>
          <w:sz w:val="22"/>
          <w:szCs w:val="22"/>
          <w:lang w:eastAsia="ko-KR"/>
          <w14:ligatures w14:val="standardContextual"/>
        </w:rPr>
        <w:t xml:space="preserve">. </w:t>
      </w:r>
    </w:p>
    <w:p w14:paraId="3BAA31F6" w14:textId="77777777" w:rsidR="00F46CCA" w:rsidRPr="00F46CCA" w:rsidRDefault="00F46CCA" w:rsidP="00EB41B9">
      <w:pPr>
        <w:pStyle w:val="ListParagraph"/>
        <w:numPr>
          <w:ilvl w:val="0"/>
          <w:numId w:val="2"/>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910198">
        <w:rPr>
          <w:rFonts w:eastAsia="Malgun Gothic" w:cstheme="minorHAnsi"/>
          <w:kern w:val="2"/>
          <w:sz w:val="22"/>
          <w:szCs w:val="22"/>
          <w:lang w:eastAsia="ko-KR"/>
          <w14:ligatures w14:val="standardContextual"/>
        </w:rPr>
        <w:t>Studying</w:t>
      </w:r>
      <w:r w:rsidRPr="00F46CCA">
        <w:rPr>
          <w:rFonts w:eastAsia="Malgun Gothic" w:cstheme="minorHAnsi"/>
          <w:kern w:val="2"/>
          <w:sz w:val="22"/>
          <w:szCs w:val="22"/>
          <w:lang w:eastAsia="ko-KR"/>
          <w14:ligatures w14:val="standardContextual"/>
        </w:rPr>
        <w:t xml:space="preserve"> policies and business models that ensure the involvement of different stakeholders and yield sustainable development of smart cities and communities.</w:t>
      </w:r>
    </w:p>
    <w:p w14:paraId="0B4B7CB8" w14:textId="77777777" w:rsidR="00F46CCA" w:rsidRPr="00F46CCA" w:rsidRDefault="00F46CCA" w:rsidP="00EB41B9">
      <w:pPr>
        <w:pStyle w:val="ListParagraph"/>
        <w:numPr>
          <w:ilvl w:val="0"/>
          <w:numId w:val="2"/>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Discuss and share reference data management architectures that would promote and enable development of smart cities and communities.</w:t>
      </w:r>
    </w:p>
    <w:p w14:paraId="69FC43DB" w14:textId="77777777" w:rsidR="00F46CCA" w:rsidRPr="00F46CCA" w:rsidRDefault="00F46CCA" w:rsidP="00EB41B9">
      <w:pPr>
        <w:pStyle w:val="ListParagraph"/>
        <w:numPr>
          <w:ilvl w:val="0"/>
          <w:numId w:val="2"/>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Defining performance benchmarks and assessment mechanisms for smartness in terms of quality-of-life, technical aspects and policy mechanisms.</w:t>
      </w:r>
    </w:p>
    <w:p w14:paraId="0DC41E6D" w14:textId="77777777" w:rsidR="00F46CCA" w:rsidRPr="00F46CCA" w:rsidRDefault="00F46CCA" w:rsidP="00EB41B9">
      <w:pPr>
        <w:pStyle w:val="ListParagraph"/>
        <w:numPr>
          <w:ilvl w:val="0"/>
          <w:numId w:val="2"/>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Sharing of experiences and best practices in building smart cities and choosing/providing smart services and applications.</w:t>
      </w:r>
    </w:p>
    <w:p w14:paraId="37CFE45C" w14:textId="77777777" w:rsidR="00F46CCA" w:rsidRPr="00F46CCA" w:rsidRDefault="00F46CCA" w:rsidP="00EB41B9">
      <w:pPr>
        <w:pStyle w:val="ListParagraph"/>
        <w:numPr>
          <w:ilvl w:val="0"/>
          <w:numId w:val="2"/>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Promotion of capacity building and the acquisition of knowledge on ICTs for adoption of the skills required for development of a smart society.</w:t>
      </w:r>
    </w:p>
    <w:p w14:paraId="3D787011" w14:textId="77777777" w:rsidR="00F46CCA" w:rsidRPr="00F46CCA" w:rsidRDefault="00F46CCA" w:rsidP="00EB41B9">
      <w:pPr>
        <w:pStyle w:val="ListParagraph"/>
        <w:numPr>
          <w:ilvl w:val="0"/>
          <w:numId w:val="2"/>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Encouraging city planners and city officials to participate in the study and share their experiences.</w:t>
      </w:r>
    </w:p>
    <w:p w14:paraId="552B4D9A" w14:textId="77777777" w:rsidR="00225B04" w:rsidRPr="00A05C88" w:rsidRDefault="00225B04" w:rsidP="00225B04">
      <w:pPr>
        <w:pStyle w:val="ListParagraph"/>
        <w:numPr>
          <w:ilvl w:val="0"/>
          <w:numId w:val="2"/>
        </w:numPr>
        <w:tabs>
          <w:tab w:val="clear" w:pos="1134"/>
          <w:tab w:val="clear" w:pos="1871"/>
          <w:tab w:val="clear" w:pos="2268"/>
        </w:tabs>
        <w:overflowPunct/>
        <w:autoSpaceDE/>
        <w:autoSpaceDN/>
        <w:adjustRightInd/>
        <w:spacing w:before="0" w:after="160" w:line="259" w:lineRule="auto"/>
        <w:contextualSpacing w:val="0"/>
        <w:jc w:val="left"/>
        <w:rPr>
          <w:ins w:id="939" w:author="TDAG WG-FSGQ Chair" w:date="2025-01-22T15:11:00Z" w16du:dateUtc="2025-01-22T14:11:00Z"/>
          <w:rFonts w:eastAsia="Malgun Gothic" w:cstheme="minorHAnsi"/>
          <w:kern w:val="2"/>
          <w:sz w:val="22"/>
          <w:szCs w:val="22"/>
          <w:lang w:eastAsia="ko-KR"/>
          <w14:ligatures w14:val="standardContextual"/>
        </w:rPr>
      </w:pPr>
      <w:ins w:id="940" w:author="TDAG WG-FSGQ Chair" w:date="2025-01-22T15:11:00Z" w16du:dateUtc="2025-01-22T14:11:00Z">
        <w:r w:rsidRPr="00A05C88">
          <w:rPr>
            <w:rFonts w:eastAsia="Malgun Gothic" w:cstheme="minorHAnsi"/>
            <w:kern w:val="2"/>
            <w:sz w:val="22"/>
            <w:szCs w:val="22"/>
            <w:lang w:eastAsia="ko-KR"/>
            <w14:ligatures w14:val="standardContextual"/>
          </w:rPr>
          <w:t>Strategies and policies to foster the emergence of a cloud-computing ecosystem in developing countries, taking into consideration relevant standards recognized or under study in the other two ITU Sectors.</w:t>
        </w:r>
      </w:ins>
    </w:p>
    <w:p w14:paraId="3D2D7BBA" w14:textId="2385DE9E" w:rsidR="00A05C88" w:rsidRPr="00347B2B" w:rsidRDefault="00442472" w:rsidP="00A05C88">
      <w:pPr>
        <w:pStyle w:val="ListParagraph"/>
        <w:numPr>
          <w:ilvl w:val="0"/>
          <w:numId w:val="2"/>
        </w:numPr>
        <w:tabs>
          <w:tab w:val="clear" w:pos="1134"/>
          <w:tab w:val="clear" w:pos="1871"/>
          <w:tab w:val="clear" w:pos="2268"/>
        </w:tabs>
        <w:overflowPunct/>
        <w:autoSpaceDE/>
        <w:autoSpaceDN/>
        <w:adjustRightInd/>
        <w:spacing w:before="0" w:after="160" w:line="259" w:lineRule="auto"/>
        <w:contextualSpacing w:val="0"/>
        <w:jc w:val="left"/>
        <w:rPr>
          <w:ins w:id="941" w:author="TDAG WG-FSGQ Chair - Doc 22" w:date="2025-01-30T16:10:00Z" w16du:dateUtc="2025-01-30T15:10:00Z"/>
          <w:rFonts w:eastAsia="Malgun Gothic" w:cstheme="minorHAnsi"/>
          <w:kern w:val="2"/>
          <w:sz w:val="22"/>
          <w:szCs w:val="22"/>
          <w:highlight w:val="yellow"/>
          <w:lang w:eastAsia="ko-KR"/>
          <w14:ligatures w14:val="standardContextual"/>
        </w:rPr>
      </w:pPr>
      <w:ins w:id="942" w:author="TDAG WG-FSGQ Chair - Doc 20" w:date="2025-01-31T11:20:00Z" w16du:dateUtc="2025-01-31T10:20:00Z">
        <w:r w:rsidRPr="00347B2B">
          <w:rPr>
            <w:rFonts w:eastAsia="Malgun Gothic" w:cstheme="minorHAnsi" w:hint="eastAsia"/>
            <w:kern w:val="2"/>
            <w:sz w:val="22"/>
            <w:szCs w:val="22"/>
            <w:highlight w:val="yellow"/>
            <w:lang w:eastAsia="ko-KR"/>
            <w14:ligatures w14:val="standardContextual"/>
          </w:rPr>
          <w:lastRenderedPageBreak/>
          <w:t xml:space="preserve">The application and </w:t>
        </w:r>
      </w:ins>
      <w:ins w:id="943" w:author="TDAG WG-FSGQ Chair - Doc 22" w:date="2025-01-30T16:10:00Z" w16du:dateUtc="2025-01-30T15:10:00Z">
        <w:del w:id="944" w:author="TDAG WG-FSGQ Chair - Doc 20" w:date="2025-01-31T11:20:00Z" w16du:dateUtc="2025-01-31T10:20:00Z">
          <w:r w:rsidR="00A05C88" w:rsidRPr="00347B2B" w:rsidDel="00442472">
            <w:rPr>
              <w:rFonts w:cstheme="minorHAnsi"/>
              <w:kern w:val="2"/>
              <w:sz w:val="22"/>
              <w:szCs w:val="22"/>
              <w:highlight w:val="yellow"/>
              <w14:ligatures w14:val="standardContextual"/>
            </w:rPr>
            <w:delText>I</w:delText>
          </w:r>
        </w:del>
      </w:ins>
      <w:ins w:id="945" w:author="TDAG WG-FSGQ Chair - Doc 20" w:date="2025-01-31T11:20:00Z" w16du:dateUtc="2025-01-31T10:20:00Z">
        <w:r w:rsidRPr="00347B2B">
          <w:rPr>
            <w:rFonts w:eastAsia="Malgun Gothic" w:cstheme="minorHAnsi" w:hint="eastAsia"/>
            <w:kern w:val="2"/>
            <w:sz w:val="22"/>
            <w:szCs w:val="22"/>
            <w:highlight w:val="yellow"/>
            <w:lang w:eastAsia="ko-KR"/>
            <w14:ligatures w14:val="standardContextual"/>
          </w:rPr>
          <w:t>i</w:t>
        </w:r>
      </w:ins>
      <w:ins w:id="946" w:author="TDAG WG-FSGQ Chair - Doc 22" w:date="2025-01-30T16:10:00Z" w16du:dateUtc="2025-01-30T15:10:00Z">
        <w:r w:rsidR="00A05C88" w:rsidRPr="00347B2B">
          <w:rPr>
            <w:rFonts w:cstheme="minorHAnsi"/>
            <w:kern w:val="2"/>
            <w:sz w:val="22"/>
            <w:szCs w:val="22"/>
            <w:highlight w:val="yellow"/>
            <w14:ligatures w14:val="standardContextual"/>
          </w:rPr>
          <w:t>mpact of</w:t>
        </w:r>
        <w:r w:rsidR="00A05C88" w:rsidRPr="00347B2B">
          <w:rPr>
            <w:rFonts w:eastAsia="Malgun Gothic" w:cstheme="minorHAnsi" w:hint="eastAsia"/>
            <w:kern w:val="2"/>
            <w:sz w:val="22"/>
            <w:szCs w:val="22"/>
            <w:highlight w:val="yellow"/>
            <w:lang w:eastAsia="ko-KR"/>
            <w14:ligatures w14:val="standardContextual"/>
          </w:rPr>
          <w:t xml:space="preserve"> </w:t>
        </w:r>
        <w:r w:rsidR="00A05C88" w:rsidRPr="00347B2B">
          <w:rPr>
            <w:rFonts w:cstheme="minorHAnsi"/>
            <w:kern w:val="2"/>
            <w:sz w:val="22"/>
            <w:szCs w:val="22"/>
            <w:highlight w:val="yellow"/>
            <w:lang w:eastAsia="ko-KR"/>
            <w14:ligatures w14:val="standardContextual"/>
          </w:rPr>
          <w:t xml:space="preserve">AI technologies in support of </w:t>
        </w:r>
        <w:r w:rsidR="00A05C88" w:rsidRPr="00347B2B">
          <w:rPr>
            <w:rFonts w:eastAsia="Malgun Gothic" w:cstheme="minorHAnsi" w:hint="eastAsia"/>
            <w:kern w:val="2"/>
            <w:sz w:val="22"/>
            <w:szCs w:val="22"/>
            <w:highlight w:val="yellow"/>
            <w:lang w:eastAsia="ko-KR"/>
            <w14:ligatures w14:val="standardContextual"/>
          </w:rPr>
          <w:t xml:space="preserve">digital </w:t>
        </w:r>
        <w:r w:rsidR="00A05C88" w:rsidRPr="00347B2B">
          <w:rPr>
            <w:rFonts w:cstheme="minorHAnsi"/>
            <w:kern w:val="2"/>
            <w:sz w:val="22"/>
            <w:szCs w:val="22"/>
            <w:highlight w:val="yellow"/>
            <w:lang w:eastAsia="ko-KR"/>
            <w14:ligatures w14:val="standardContextual"/>
          </w:rPr>
          <w:t>services and applications to enable an efficient telecommunication/ICT ecosystem</w:t>
        </w:r>
      </w:ins>
      <w:ins w:id="947" w:author="TDAG WG-FSGQ Chair - Doc 20" w:date="2025-01-31T11:20:00Z" w16du:dateUtc="2025-01-31T10:20:00Z">
        <w:r w:rsidRPr="00347B2B">
          <w:rPr>
            <w:rFonts w:eastAsia="Malgun Gothic" w:cstheme="minorHAnsi" w:hint="eastAsia"/>
            <w:kern w:val="2"/>
            <w:sz w:val="22"/>
            <w:szCs w:val="22"/>
            <w:highlight w:val="yellow"/>
            <w:lang w:eastAsia="ko-KR"/>
            <w14:ligatures w14:val="standardContextual"/>
          </w:rPr>
          <w:t xml:space="preserve"> and to empower the traditional ICT industry</w:t>
        </w:r>
      </w:ins>
      <w:ins w:id="948" w:author="TDAG WG-FSGQ Chair - Doc 22" w:date="2025-01-30T16:10:00Z" w16du:dateUtc="2025-01-30T15:10:00Z">
        <w:r w:rsidR="00A05C88" w:rsidRPr="00347B2B">
          <w:rPr>
            <w:rFonts w:cstheme="minorHAnsi"/>
            <w:kern w:val="2"/>
            <w:sz w:val="22"/>
            <w:szCs w:val="22"/>
            <w:highlight w:val="yellow"/>
            <w14:ligatures w14:val="standardContextual"/>
          </w:rPr>
          <w:t>.</w:t>
        </w:r>
      </w:ins>
    </w:p>
    <w:p w14:paraId="14F061F8" w14:textId="77777777" w:rsidR="00A05C88" w:rsidRPr="005D08D6" w:rsidRDefault="00A05C88" w:rsidP="00A05C88">
      <w:pPr>
        <w:pStyle w:val="ListParagraph"/>
        <w:numPr>
          <w:ilvl w:val="0"/>
          <w:numId w:val="2"/>
        </w:numPr>
        <w:tabs>
          <w:tab w:val="clear" w:pos="1134"/>
          <w:tab w:val="clear" w:pos="1871"/>
          <w:tab w:val="clear" w:pos="2268"/>
        </w:tabs>
        <w:overflowPunct/>
        <w:autoSpaceDE/>
        <w:autoSpaceDN/>
        <w:adjustRightInd/>
        <w:spacing w:after="120"/>
        <w:contextualSpacing w:val="0"/>
        <w:jc w:val="left"/>
        <w:rPr>
          <w:ins w:id="949" w:author="TDAG WG-FSGQ Chair - Doc 22" w:date="2025-01-30T16:10:00Z" w16du:dateUtc="2025-01-30T15:10:00Z"/>
          <w:rFonts w:cstheme="minorHAnsi"/>
          <w:kern w:val="2"/>
          <w:sz w:val="22"/>
          <w:szCs w:val="22"/>
          <w14:ligatures w14:val="standardContextual"/>
        </w:rPr>
      </w:pPr>
      <w:ins w:id="950" w:author="TDAG WG-FSGQ Chair - Doc 22" w:date="2025-01-30T16:10:00Z" w16du:dateUtc="2025-01-30T15:10:00Z">
        <w:r w:rsidRPr="005D08D6">
          <w:rPr>
            <w:rFonts w:cstheme="minorHAnsi"/>
            <w:kern w:val="2"/>
            <w:sz w:val="22"/>
            <w:szCs w:val="22"/>
            <w14:ligatures w14:val="standardContextual"/>
          </w:rPr>
          <w:t xml:space="preserve">Advanced knowledge support to BDT's </w:t>
        </w:r>
        <w:r w:rsidRPr="005D08D6">
          <w:rPr>
            <w:rFonts w:eastAsia="Malgun Gothic" w:cstheme="minorHAnsi"/>
            <w:kern w:val="2"/>
            <w:sz w:val="22"/>
            <w:szCs w:val="22"/>
            <w:lang w:eastAsia="ko-KR"/>
            <w14:ligatures w14:val="standardContextual"/>
          </w:rPr>
          <w:t>digital</w:t>
        </w:r>
        <w:r w:rsidRPr="005D08D6">
          <w:rPr>
            <w:rFonts w:eastAsia="Malgun Gothic" w:cstheme="minorHAnsi" w:hint="eastAsia"/>
            <w:kern w:val="2"/>
            <w:sz w:val="22"/>
            <w:szCs w:val="22"/>
            <w:lang w:eastAsia="ko-KR"/>
            <w14:ligatures w14:val="standardContextual"/>
          </w:rPr>
          <w:t xml:space="preserve"> service and </w:t>
        </w:r>
        <w:r w:rsidRPr="005D08D6">
          <w:rPr>
            <w:rFonts w:cstheme="minorHAnsi"/>
            <w:kern w:val="2"/>
            <w:sz w:val="22"/>
            <w:szCs w:val="22"/>
            <w14:ligatures w14:val="standardContextual"/>
          </w:rPr>
          <w:t>application projects in cooperation with WHO or other UN bodies.</w:t>
        </w:r>
      </w:ins>
    </w:p>
    <w:p w14:paraId="2487B957" w14:textId="3DC3C644" w:rsidR="0052251B" w:rsidRPr="005D08D6" w:rsidRDefault="0052251B" w:rsidP="0052251B">
      <w:pPr>
        <w:pStyle w:val="ListParagraph"/>
        <w:numPr>
          <w:ilvl w:val="0"/>
          <w:numId w:val="2"/>
        </w:numPr>
        <w:tabs>
          <w:tab w:val="clear" w:pos="1134"/>
          <w:tab w:val="clear" w:pos="1871"/>
          <w:tab w:val="clear" w:pos="2268"/>
        </w:tabs>
        <w:overflowPunct/>
        <w:autoSpaceDE/>
        <w:autoSpaceDN/>
        <w:adjustRightInd/>
        <w:spacing w:after="120"/>
        <w:contextualSpacing w:val="0"/>
        <w:jc w:val="left"/>
        <w:rPr>
          <w:ins w:id="951" w:author="TDAG WG-FSGQ Chair - Doc 19" w:date="2025-01-30T16:22:00Z" w16du:dateUtc="2025-01-30T15:22:00Z"/>
          <w:rFonts w:cstheme="minorHAnsi"/>
          <w:kern w:val="2"/>
          <w:sz w:val="20"/>
          <w:highlight w:val="green"/>
          <w14:ligatures w14:val="standardContextual"/>
        </w:rPr>
      </w:pPr>
      <w:ins w:id="952" w:author="TDAG WG-FSGQ Chair - Doc 19" w:date="2025-01-30T16:22:00Z" w16du:dateUtc="2025-01-30T15:22:00Z">
        <w:r w:rsidRPr="005D08D6">
          <w:rPr>
            <w:sz w:val="22"/>
            <w:szCs w:val="18"/>
            <w:highlight w:val="green"/>
          </w:rPr>
          <w:t>Cataloguing/sharing national experiences and best practices in the public provision of end-user telecommunication/ICT equipment, such as through schools, libraries, and other public access points</w:t>
        </w:r>
        <w:r w:rsidRPr="005D08D6">
          <w:rPr>
            <w:rFonts w:cstheme="minorHAnsi"/>
            <w:kern w:val="2"/>
            <w:sz w:val="20"/>
            <w:highlight w:val="green"/>
            <w14:ligatures w14:val="standardContextual"/>
          </w:rPr>
          <w:t>.</w:t>
        </w:r>
      </w:ins>
    </w:p>
    <w:p w14:paraId="221AEBFF" w14:textId="1A1F7DF8" w:rsidR="00C35348" w:rsidRPr="00006809" w:rsidRDefault="00C35348" w:rsidP="00C35348">
      <w:pPr>
        <w:tabs>
          <w:tab w:val="clear" w:pos="1134"/>
          <w:tab w:val="clear" w:pos="1871"/>
          <w:tab w:val="clear" w:pos="2268"/>
        </w:tabs>
        <w:overflowPunct/>
        <w:autoSpaceDE/>
        <w:autoSpaceDN/>
        <w:adjustRightInd/>
        <w:spacing w:before="0" w:after="160" w:line="259" w:lineRule="auto"/>
        <w:jc w:val="left"/>
        <w:rPr>
          <w:ins w:id="953" w:author="TDAG WG-FSGQ Chair" w:date="2025-01-14T09:53:00Z"/>
          <w:rFonts w:eastAsia="Malgun Gothic" w:cstheme="minorHAnsi"/>
          <w:kern w:val="2"/>
          <w:sz w:val="22"/>
          <w:szCs w:val="22"/>
          <w:lang w:eastAsia="ko-KR"/>
          <w14:ligatures w14:val="standardContextual"/>
        </w:rPr>
      </w:pPr>
      <w:ins w:id="954" w:author="TDAG WG-FSGQ Chair" w:date="2025-01-14T09:53:00Z">
        <w:r w:rsidRPr="00347B2B">
          <w:rPr>
            <w:rFonts w:eastAsia="Malgun Gothic" w:cstheme="minorHAnsi"/>
            <w:kern w:val="2"/>
            <w:sz w:val="22"/>
            <w:szCs w:val="22"/>
            <w:highlight w:val="lightGray"/>
            <w:lang w:eastAsia="ko-KR"/>
            <w14:ligatures w14:val="standardContextual"/>
          </w:rPr>
          <w:t>(</w:t>
        </w:r>
        <w:proofErr w:type="spellStart"/>
        <w:r w:rsidRPr="00347B2B">
          <w:rPr>
            <w:rFonts w:eastAsia="Malgun Gothic" w:cstheme="minorHAnsi"/>
            <w:kern w:val="2"/>
            <w:sz w:val="22"/>
            <w:szCs w:val="22"/>
            <w:highlight w:val="lightGray"/>
            <w:lang w:eastAsia="ko-KR"/>
            <w14:ligatures w14:val="standardContextual"/>
          </w:rPr>
          <w:t>ToR</w:t>
        </w:r>
        <w:proofErr w:type="spellEnd"/>
        <w:r w:rsidRPr="00347B2B">
          <w:rPr>
            <w:rFonts w:eastAsia="Malgun Gothic" w:cstheme="minorHAnsi"/>
            <w:kern w:val="2"/>
            <w:sz w:val="22"/>
            <w:szCs w:val="22"/>
            <w:highlight w:val="lightGray"/>
            <w:lang w:eastAsia="ko-KR"/>
            <w14:ligatures w14:val="standardContextual"/>
          </w:rPr>
          <w:t xml:space="preserve"> of Q</w:t>
        </w:r>
        <w:r w:rsidRPr="00347B2B">
          <w:rPr>
            <w:rFonts w:eastAsia="Malgun Gothic" w:cstheme="minorHAnsi" w:hint="eastAsia"/>
            <w:kern w:val="2"/>
            <w:sz w:val="22"/>
            <w:szCs w:val="22"/>
            <w:highlight w:val="lightGray"/>
            <w:lang w:eastAsia="ko-KR"/>
            <w14:ligatures w14:val="standardContextual"/>
          </w:rPr>
          <w:t xml:space="preserve">2/2 </w:t>
        </w:r>
        <w:r w:rsidRPr="00347B2B">
          <w:rPr>
            <w:rFonts w:eastAsia="Malgun Gothic" w:cstheme="minorHAnsi"/>
            <w:kern w:val="2"/>
            <w:sz w:val="22"/>
            <w:szCs w:val="22"/>
            <w:highlight w:val="lightGray"/>
            <w:lang w:eastAsia="ko-KR"/>
            <w14:ligatures w14:val="standardContextual"/>
          </w:rPr>
          <w:t xml:space="preserve">for study period 2022-2025 </w:t>
        </w:r>
        <w:r w:rsidRPr="00347B2B">
          <w:rPr>
            <w:rFonts w:eastAsia="Malgun Gothic" w:cstheme="minorHAnsi" w:hint="eastAsia"/>
            <w:kern w:val="2"/>
            <w:sz w:val="22"/>
            <w:szCs w:val="22"/>
            <w:highlight w:val="lightGray"/>
            <w:lang w:eastAsia="ko-KR"/>
            <w14:ligatures w14:val="standardContextual"/>
          </w:rPr>
          <w:t>has been merged with Q1/2, see QA/2 above</w:t>
        </w:r>
        <w:r w:rsidRPr="00347B2B">
          <w:rPr>
            <w:rFonts w:eastAsia="Malgun Gothic" w:cstheme="minorHAnsi"/>
            <w:kern w:val="2"/>
            <w:sz w:val="22"/>
            <w:szCs w:val="22"/>
            <w:highlight w:val="lightGray"/>
            <w:lang w:eastAsia="ko-KR"/>
            <w14:ligatures w14:val="standardContextual"/>
          </w:rPr>
          <w:t>)</w:t>
        </w:r>
        <w:r w:rsidRPr="00FD3229">
          <w:rPr>
            <w:rFonts w:eastAsia="Malgun Gothic" w:cstheme="minorHAnsi"/>
            <w:kern w:val="2"/>
            <w:sz w:val="22"/>
            <w:szCs w:val="22"/>
            <w:lang w:eastAsia="ko-KR"/>
            <w14:ligatures w14:val="standardContextual"/>
          </w:rPr>
          <w:t xml:space="preserve"> </w:t>
        </w:r>
      </w:ins>
    </w:p>
    <w:p w14:paraId="335DB252" w14:textId="739D7E68" w:rsidR="00C35348" w:rsidRPr="00C35348" w:rsidDel="00C35348" w:rsidRDefault="00C35348" w:rsidP="00C35348">
      <w:pPr>
        <w:tabs>
          <w:tab w:val="clear" w:pos="1134"/>
          <w:tab w:val="clear" w:pos="1871"/>
          <w:tab w:val="clear" w:pos="2268"/>
        </w:tabs>
        <w:overflowPunct/>
        <w:autoSpaceDE/>
        <w:autoSpaceDN/>
        <w:adjustRightInd/>
        <w:spacing w:before="0" w:after="160" w:line="259" w:lineRule="auto"/>
        <w:jc w:val="left"/>
        <w:rPr>
          <w:del w:id="955" w:author="TDAG WG-FSGQ Chair" w:date="2025-01-14T09:52:00Z"/>
          <w:rFonts w:eastAsia="Malgun Gothic" w:cstheme="minorHAnsi"/>
          <w:b/>
          <w:bCs/>
          <w:kern w:val="2"/>
          <w:sz w:val="22"/>
          <w:szCs w:val="22"/>
          <w:lang w:eastAsia="ko-KR"/>
          <w14:ligatures w14:val="standardContextual"/>
        </w:rPr>
      </w:pPr>
      <w:del w:id="956" w:author="TDAG WG-FSGQ Chair" w:date="2025-01-14T09:52:00Z">
        <w:r w:rsidRPr="00C35348" w:rsidDel="00C35348">
          <w:rPr>
            <w:rFonts w:eastAsia="Malgun Gothic" w:cstheme="minorHAnsi"/>
            <w:b/>
            <w:bCs/>
            <w:kern w:val="2"/>
            <w:sz w:val="22"/>
            <w:szCs w:val="22"/>
            <w:lang w:eastAsia="ko-KR"/>
            <w14:ligatures w14:val="standardContextual"/>
          </w:rPr>
          <w:delText>QUESTION 2/2 Enabling technologies for e-services and applications, including e-health and e</w:delText>
        </w:r>
        <w:r w:rsidRPr="00C35348" w:rsidDel="00C35348">
          <w:rPr>
            <w:rFonts w:eastAsia="Malgun Gothic" w:cstheme="minorHAnsi"/>
            <w:b/>
            <w:bCs/>
            <w:kern w:val="2"/>
            <w:sz w:val="22"/>
            <w:szCs w:val="22"/>
            <w:lang w:eastAsia="ko-KR"/>
            <w14:ligatures w14:val="standardContextual"/>
          </w:rPr>
          <w:noBreakHyphen/>
          <w:delText>education</w:delText>
        </w:r>
      </w:del>
    </w:p>
    <w:p w14:paraId="2C8EC397" w14:textId="3FF67497" w:rsidR="00C35348" w:rsidRPr="00C35348" w:rsidDel="00C35348" w:rsidRDefault="00C35348" w:rsidP="00C35348">
      <w:pPr>
        <w:numPr>
          <w:ilvl w:val="0"/>
          <w:numId w:val="40"/>
        </w:numPr>
        <w:tabs>
          <w:tab w:val="clear" w:pos="1134"/>
          <w:tab w:val="clear" w:pos="1871"/>
          <w:tab w:val="clear" w:pos="2268"/>
        </w:tabs>
        <w:overflowPunct/>
        <w:autoSpaceDE/>
        <w:autoSpaceDN/>
        <w:adjustRightInd/>
        <w:spacing w:before="0" w:after="160" w:line="259" w:lineRule="auto"/>
        <w:jc w:val="left"/>
        <w:rPr>
          <w:del w:id="957" w:author="TDAG WG-FSGQ Chair" w:date="2025-01-14T09:52:00Z"/>
          <w:rFonts w:eastAsia="Malgun Gothic" w:cstheme="minorHAnsi"/>
          <w:b/>
          <w:bCs/>
          <w:kern w:val="2"/>
          <w:sz w:val="22"/>
          <w:szCs w:val="22"/>
          <w:lang w:eastAsia="ko-KR"/>
          <w14:ligatures w14:val="standardContextual"/>
        </w:rPr>
      </w:pPr>
      <w:del w:id="958" w:author="TDAG WG-FSGQ Chair" w:date="2025-01-14T09:52:00Z">
        <w:r w:rsidRPr="00C35348" w:rsidDel="00C35348">
          <w:rPr>
            <w:rFonts w:eastAsia="Malgun Gothic" w:cstheme="minorHAnsi"/>
            <w:b/>
            <w:bCs/>
            <w:kern w:val="2"/>
            <w:sz w:val="22"/>
            <w:szCs w:val="22"/>
            <w:lang w:eastAsia="ko-KR"/>
            <w14:ligatures w14:val="standardContextual"/>
          </w:rPr>
          <w:delText>Statement of the situation or problem</w:delText>
        </w:r>
      </w:del>
    </w:p>
    <w:p w14:paraId="7BF23C7D" w14:textId="719CB7BB" w:rsidR="00C35348" w:rsidRPr="00C35348" w:rsidDel="00C35348" w:rsidRDefault="00C35348" w:rsidP="00C35348">
      <w:pPr>
        <w:tabs>
          <w:tab w:val="clear" w:pos="1134"/>
          <w:tab w:val="clear" w:pos="1871"/>
          <w:tab w:val="clear" w:pos="2268"/>
        </w:tabs>
        <w:overflowPunct/>
        <w:autoSpaceDE/>
        <w:autoSpaceDN/>
        <w:adjustRightInd/>
        <w:spacing w:before="0" w:after="160" w:line="259" w:lineRule="auto"/>
        <w:jc w:val="left"/>
        <w:rPr>
          <w:del w:id="959" w:author="TDAG WG-FSGQ Chair" w:date="2025-01-14T09:52:00Z"/>
          <w:rFonts w:eastAsia="Malgun Gothic" w:cstheme="minorHAnsi"/>
          <w:kern w:val="2"/>
          <w:sz w:val="22"/>
          <w:szCs w:val="22"/>
          <w:lang w:eastAsia="ko-KR"/>
          <w14:ligatures w14:val="standardContextual"/>
        </w:rPr>
      </w:pPr>
      <w:del w:id="960" w:author="TDAG WG-FSGQ Chair" w:date="2025-01-14T09:52:00Z">
        <w:r w:rsidRPr="00C35348" w:rsidDel="00C35348">
          <w:rPr>
            <w:rFonts w:eastAsia="Malgun Gothic" w:cstheme="minorHAnsi"/>
            <w:kern w:val="2"/>
            <w:sz w:val="22"/>
            <w:szCs w:val="22"/>
            <w:lang w:eastAsia="ko-KR"/>
            <w14:ligatures w14:val="standardContextual"/>
          </w:rPr>
          <w:delText>In order to continue to contribute to and promote attainment of the United Nations Sustainable Development Goals (SDGs) set in September 2015 and objectives set by the Geneva Plan of Action of the World Summit on the Information Society (WSIS) in the era of digital transformation, it is necessary to address the challenge of digital infrastructure development to make available consequent benefit in developing countries.</w:delText>
        </w:r>
      </w:del>
    </w:p>
    <w:p w14:paraId="17076FF0" w14:textId="009966BE" w:rsidR="00C35348" w:rsidRPr="00C35348" w:rsidDel="00C35348" w:rsidRDefault="00C35348" w:rsidP="00C35348">
      <w:pPr>
        <w:tabs>
          <w:tab w:val="clear" w:pos="1134"/>
          <w:tab w:val="clear" w:pos="1871"/>
          <w:tab w:val="clear" w:pos="2268"/>
        </w:tabs>
        <w:overflowPunct/>
        <w:autoSpaceDE/>
        <w:autoSpaceDN/>
        <w:adjustRightInd/>
        <w:spacing w:before="0" w:after="160" w:line="259" w:lineRule="auto"/>
        <w:jc w:val="left"/>
        <w:rPr>
          <w:del w:id="961" w:author="TDAG WG-FSGQ Chair" w:date="2025-01-14T09:52:00Z"/>
          <w:rFonts w:eastAsia="Malgun Gothic" w:cstheme="minorHAnsi"/>
          <w:kern w:val="2"/>
          <w:sz w:val="22"/>
          <w:szCs w:val="22"/>
          <w:lang w:eastAsia="ko-KR"/>
          <w14:ligatures w14:val="standardContextual"/>
        </w:rPr>
      </w:pPr>
      <w:del w:id="962" w:author="TDAG WG-FSGQ Chair" w:date="2025-01-14T09:52:00Z">
        <w:r w:rsidRPr="00C35348" w:rsidDel="00C35348">
          <w:rPr>
            <w:rFonts w:eastAsia="Malgun Gothic" w:cstheme="minorHAnsi"/>
            <w:kern w:val="2"/>
            <w:sz w:val="22"/>
            <w:szCs w:val="22"/>
            <w:lang w:eastAsia="ko-KR"/>
            <w14:ligatures w14:val="standardContextual"/>
          </w:rPr>
          <w:delText>The offerings of e-services, m-services and over-the-top (OTT) applications present new opportunities for economic development, particularly in developing countries. Enabling technologies such as cloud computing offer ubiquitous, convenient and on-demand network access to a shared pool of configurable computing resources (e.g. networks, servers, storage, applications and services) that can be rapidly provisioned and released with minimal management effort or service-provider interaction.</w:delText>
        </w:r>
      </w:del>
    </w:p>
    <w:p w14:paraId="135E0CA7" w14:textId="7412146D" w:rsidR="00C35348" w:rsidRPr="00C35348" w:rsidDel="00C35348" w:rsidRDefault="00C35348" w:rsidP="00C35348">
      <w:pPr>
        <w:tabs>
          <w:tab w:val="clear" w:pos="1134"/>
          <w:tab w:val="clear" w:pos="1871"/>
          <w:tab w:val="clear" w:pos="2268"/>
        </w:tabs>
        <w:overflowPunct/>
        <w:autoSpaceDE/>
        <w:autoSpaceDN/>
        <w:adjustRightInd/>
        <w:spacing w:before="0" w:after="160" w:line="259" w:lineRule="auto"/>
        <w:jc w:val="left"/>
        <w:rPr>
          <w:del w:id="963" w:author="TDAG WG-FSGQ Chair" w:date="2025-01-14T09:52:00Z"/>
          <w:rFonts w:eastAsia="Malgun Gothic" w:cstheme="minorHAnsi"/>
          <w:kern w:val="2"/>
          <w:sz w:val="22"/>
          <w:szCs w:val="22"/>
          <w:lang w:eastAsia="ko-KR"/>
          <w14:ligatures w14:val="standardContextual"/>
        </w:rPr>
      </w:pPr>
      <w:del w:id="964" w:author="TDAG WG-FSGQ Chair" w:date="2025-01-14T09:52:00Z">
        <w:r w:rsidRPr="00C35348" w:rsidDel="00C35348">
          <w:rPr>
            <w:rFonts w:eastAsia="Malgun Gothic" w:cstheme="minorHAnsi"/>
            <w:kern w:val="2"/>
            <w:sz w:val="22"/>
            <w:szCs w:val="22"/>
            <w:lang w:eastAsia="ko-KR"/>
            <w14:ligatures w14:val="standardContextual"/>
          </w:rPr>
          <w:delText>Increased broadband networks also lead to the development and deployment of new services and applications, such as mobile money transfer, m-banking, m-commerce and e-commerce. More importantly, in developing countries, especially in remote areas, there are few health professionals, and the United Nations goal of "minimum health care for all'' will not be achieved by 2030 without the use of e-health technology. The coronavirus disease (COVID-19) pandemic has made it more difficult to meet people in person, and the relationship between patients and medical doctors, pregnant women and midwives, and older persons and visiting nurses has begun to change in many ways in the medical field. In addition, students at schools or universities in both urban and remote areas were not able to meet their instructors in person during the pandemic and demand increased sharply on different educational platforms and applications. Such a trend is expected to continue and even increase as it proves effective. OTT applications have connected communities, families, businesses, clients and partners all around the world to stay informed, socialize, practice sport or yoga and be entertained. M</w:delText>
        </w:r>
        <w:r w:rsidRPr="00C35348" w:rsidDel="00C35348">
          <w:rPr>
            <w:rFonts w:eastAsia="Malgun Gothic" w:cstheme="minorHAnsi"/>
            <w:kern w:val="2"/>
            <w:sz w:val="22"/>
            <w:szCs w:val="22"/>
            <w:lang w:eastAsia="ko-KR"/>
            <w14:ligatures w14:val="standardContextual"/>
          </w:rPr>
          <w:noBreakHyphen/>
          <w:delText>services were at the core of the pandemic response, and will continue to be essential in the years to come.</w:delText>
        </w:r>
      </w:del>
    </w:p>
    <w:p w14:paraId="1A181A91" w14:textId="346A5630" w:rsidR="00C35348" w:rsidRPr="00C35348" w:rsidDel="00C35348" w:rsidRDefault="00C35348" w:rsidP="00C35348">
      <w:pPr>
        <w:numPr>
          <w:ilvl w:val="0"/>
          <w:numId w:val="40"/>
        </w:numPr>
        <w:tabs>
          <w:tab w:val="clear" w:pos="1134"/>
          <w:tab w:val="clear" w:pos="1871"/>
          <w:tab w:val="clear" w:pos="2268"/>
        </w:tabs>
        <w:overflowPunct/>
        <w:autoSpaceDE/>
        <w:autoSpaceDN/>
        <w:adjustRightInd/>
        <w:spacing w:before="0" w:after="160" w:line="259" w:lineRule="auto"/>
        <w:jc w:val="left"/>
        <w:rPr>
          <w:del w:id="965" w:author="TDAG WG-FSGQ Chair" w:date="2025-01-14T09:52:00Z"/>
          <w:rFonts w:eastAsia="Malgun Gothic" w:cstheme="minorHAnsi"/>
          <w:b/>
          <w:bCs/>
          <w:kern w:val="2"/>
          <w:sz w:val="22"/>
          <w:szCs w:val="22"/>
          <w:lang w:eastAsia="ko-KR"/>
          <w14:ligatures w14:val="standardContextual"/>
        </w:rPr>
      </w:pPr>
      <w:del w:id="966" w:author="TDAG WG-FSGQ Chair" w:date="2025-01-14T09:52:00Z">
        <w:r w:rsidRPr="00C35348" w:rsidDel="00C35348">
          <w:rPr>
            <w:rFonts w:eastAsia="Malgun Gothic" w:cstheme="minorHAnsi"/>
            <w:b/>
            <w:bCs/>
            <w:kern w:val="2"/>
            <w:sz w:val="22"/>
            <w:szCs w:val="22"/>
            <w:lang w:eastAsia="ko-KR"/>
            <w14:ligatures w14:val="standardContextual"/>
          </w:rPr>
          <w:delText>Question or issue for study</w:delText>
        </w:r>
      </w:del>
    </w:p>
    <w:p w14:paraId="29BFF37C" w14:textId="3A59A45E" w:rsidR="00C35348" w:rsidRPr="00C35348" w:rsidDel="00C35348" w:rsidRDefault="00C35348" w:rsidP="00C35348">
      <w:pPr>
        <w:tabs>
          <w:tab w:val="clear" w:pos="1134"/>
          <w:tab w:val="clear" w:pos="1871"/>
          <w:tab w:val="clear" w:pos="2268"/>
        </w:tabs>
        <w:overflowPunct/>
        <w:autoSpaceDE/>
        <w:autoSpaceDN/>
        <w:adjustRightInd/>
        <w:spacing w:before="0" w:after="160" w:line="259" w:lineRule="auto"/>
        <w:jc w:val="left"/>
        <w:rPr>
          <w:del w:id="967" w:author="TDAG WG-FSGQ Chair" w:date="2025-01-14T09:52:00Z"/>
          <w:rFonts w:eastAsia="Malgun Gothic" w:cstheme="minorHAnsi"/>
          <w:kern w:val="2"/>
          <w:sz w:val="22"/>
          <w:szCs w:val="22"/>
          <w:lang w:eastAsia="ko-KR"/>
          <w14:ligatures w14:val="standardContextual"/>
        </w:rPr>
      </w:pPr>
      <w:del w:id="968" w:author="TDAG WG-FSGQ Chair" w:date="2025-01-14T09:52:00Z">
        <w:r w:rsidRPr="00C35348" w:rsidDel="00C35348">
          <w:rPr>
            <w:rFonts w:eastAsia="Malgun Gothic" w:cstheme="minorHAnsi"/>
            <w:kern w:val="2"/>
            <w:sz w:val="22"/>
            <w:szCs w:val="22"/>
            <w:lang w:eastAsia="ko-KR"/>
            <w14:ligatures w14:val="standardContextual"/>
          </w:rPr>
          <w:delText xml:space="preserve">The scope of activities is: </w:delText>
        </w:r>
      </w:del>
    </w:p>
    <w:p w14:paraId="43ECA879" w14:textId="4CC06008" w:rsidR="00C35348" w:rsidRPr="00C35348" w:rsidDel="00C35348" w:rsidRDefault="00C35348" w:rsidP="00C35348">
      <w:pPr>
        <w:numPr>
          <w:ilvl w:val="0"/>
          <w:numId w:val="41"/>
        </w:numPr>
        <w:tabs>
          <w:tab w:val="clear" w:pos="1134"/>
          <w:tab w:val="clear" w:pos="1871"/>
          <w:tab w:val="clear" w:pos="2268"/>
        </w:tabs>
        <w:overflowPunct/>
        <w:autoSpaceDE/>
        <w:autoSpaceDN/>
        <w:adjustRightInd/>
        <w:spacing w:before="0" w:after="160" w:line="259" w:lineRule="auto"/>
        <w:jc w:val="left"/>
        <w:rPr>
          <w:del w:id="969" w:author="TDAG WG-FSGQ Chair" w:date="2025-01-14T09:52:00Z"/>
          <w:rFonts w:eastAsia="Malgun Gothic" w:cstheme="minorHAnsi"/>
          <w:kern w:val="2"/>
          <w:sz w:val="22"/>
          <w:szCs w:val="22"/>
          <w:lang w:eastAsia="ko-KR"/>
          <w14:ligatures w14:val="standardContextual"/>
        </w:rPr>
      </w:pPr>
      <w:del w:id="970" w:author="TDAG WG-FSGQ Chair" w:date="2025-01-14T09:52:00Z">
        <w:r w:rsidRPr="00C35348" w:rsidDel="00C35348">
          <w:rPr>
            <w:rFonts w:eastAsia="Malgun Gothic" w:cstheme="minorHAnsi"/>
            <w:kern w:val="2"/>
            <w:sz w:val="22"/>
            <w:szCs w:val="22"/>
            <w:lang w:eastAsia="ko-KR"/>
            <w14:ligatures w14:val="standardContextual"/>
          </w:rPr>
          <w:delText>Introduce best-practice models for e-services in developing countries, including e-health and e-education.</w:delText>
        </w:r>
      </w:del>
    </w:p>
    <w:p w14:paraId="69080E49" w14:textId="6FE2E274" w:rsidR="00C35348" w:rsidRPr="00C35348" w:rsidDel="00C35348" w:rsidRDefault="00C35348" w:rsidP="00C35348">
      <w:pPr>
        <w:numPr>
          <w:ilvl w:val="1"/>
          <w:numId w:val="42"/>
        </w:numPr>
        <w:tabs>
          <w:tab w:val="clear" w:pos="1134"/>
          <w:tab w:val="clear" w:pos="1871"/>
          <w:tab w:val="clear" w:pos="2268"/>
        </w:tabs>
        <w:overflowPunct/>
        <w:autoSpaceDE/>
        <w:autoSpaceDN/>
        <w:adjustRightInd/>
        <w:spacing w:before="0" w:after="160" w:line="259" w:lineRule="auto"/>
        <w:jc w:val="left"/>
        <w:rPr>
          <w:del w:id="971" w:author="TDAG WG-FSGQ Chair" w:date="2025-01-14T09:52:00Z"/>
          <w:rFonts w:eastAsia="Malgun Gothic" w:cstheme="minorHAnsi"/>
          <w:kern w:val="2"/>
          <w:sz w:val="22"/>
          <w:szCs w:val="22"/>
          <w:lang w:eastAsia="ko-KR"/>
          <w14:ligatures w14:val="standardContextual"/>
        </w:rPr>
      </w:pPr>
      <w:del w:id="972" w:author="TDAG WG-FSGQ Chair" w:date="2025-01-14T09:52:00Z">
        <w:r w:rsidRPr="00C35348" w:rsidDel="00C35348">
          <w:rPr>
            <w:rFonts w:eastAsia="Malgun Gothic" w:cstheme="minorHAnsi"/>
            <w:kern w:val="2"/>
            <w:sz w:val="22"/>
            <w:szCs w:val="22"/>
            <w:lang w:eastAsia="ko-KR"/>
            <w14:ligatures w14:val="standardContextual"/>
          </w:rPr>
          <w:delText>Ways to promote an enabling environment among ICT stakeholders for the development and deployment of e-services and m-services.</w:delText>
        </w:r>
      </w:del>
    </w:p>
    <w:p w14:paraId="7518E8AC" w14:textId="716E4BD5" w:rsidR="00C35348" w:rsidRPr="00C35348" w:rsidDel="00C35348" w:rsidRDefault="00C35348" w:rsidP="00C35348">
      <w:pPr>
        <w:numPr>
          <w:ilvl w:val="1"/>
          <w:numId w:val="42"/>
        </w:numPr>
        <w:tabs>
          <w:tab w:val="clear" w:pos="1134"/>
          <w:tab w:val="clear" w:pos="1871"/>
          <w:tab w:val="clear" w:pos="2268"/>
        </w:tabs>
        <w:overflowPunct/>
        <w:autoSpaceDE/>
        <w:autoSpaceDN/>
        <w:adjustRightInd/>
        <w:spacing w:before="0" w:after="160" w:line="259" w:lineRule="auto"/>
        <w:jc w:val="left"/>
        <w:rPr>
          <w:del w:id="973" w:author="TDAG WG-FSGQ Chair" w:date="2025-01-14T09:52:00Z"/>
          <w:rFonts w:eastAsia="Malgun Gothic" w:cstheme="minorHAnsi"/>
          <w:kern w:val="2"/>
          <w:sz w:val="22"/>
          <w:szCs w:val="22"/>
          <w:lang w:eastAsia="ko-KR"/>
          <w14:ligatures w14:val="standardContextual"/>
        </w:rPr>
      </w:pPr>
      <w:del w:id="974" w:author="TDAG WG-FSGQ Chair" w:date="2025-01-14T09:52:00Z">
        <w:r w:rsidRPr="00C35348" w:rsidDel="00C35348">
          <w:rPr>
            <w:rFonts w:eastAsia="Malgun Gothic" w:cstheme="minorHAnsi"/>
            <w:kern w:val="2"/>
            <w:sz w:val="22"/>
            <w:szCs w:val="22"/>
            <w:lang w:eastAsia="ko-KR"/>
            <w14:ligatures w14:val="standardContextual"/>
          </w:rPr>
          <w:delText>Study of new e-health technologies, including combating pandemics.</w:delText>
        </w:r>
      </w:del>
    </w:p>
    <w:p w14:paraId="57A30CBD" w14:textId="156B7D9B" w:rsidR="00C35348" w:rsidRPr="00C35348" w:rsidDel="00C35348" w:rsidRDefault="00C35348" w:rsidP="00C35348">
      <w:pPr>
        <w:numPr>
          <w:ilvl w:val="1"/>
          <w:numId w:val="42"/>
        </w:numPr>
        <w:tabs>
          <w:tab w:val="clear" w:pos="1134"/>
          <w:tab w:val="clear" w:pos="1871"/>
          <w:tab w:val="clear" w:pos="2268"/>
        </w:tabs>
        <w:overflowPunct/>
        <w:autoSpaceDE/>
        <w:autoSpaceDN/>
        <w:adjustRightInd/>
        <w:spacing w:before="0" w:after="160" w:line="259" w:lineRule="auto"/>
        <w:jc w:val="left"/>
        <w:rPr>
          <w:del w:id="975" w:author="TDAG WG-FSGQ Chair" w:date="2025-01-14T09:52:00Z"/>
          <w:rFonts w:eastAsia="Malgun Gothic" w:cstheme="minorHAnsi"/>
          <w:kern w:val="2"/>
          <w:sz w:val="22"/>
          <w:szCs w:val="22"/>
          <w:lang w:eastAsia="ko-KR"/>
          <w14:ligatures w14:val="standardContextual"/>
        </w:rPr>
      </w:pPr>
      <w:del w:id="976" w:author="TDAG WG-FSGQ Chair" w:date="2025-01-14T09:52:00Z">
        <w:r w:rsidRPr="00C35348" w:rsidDel="00C35348">
          <w:rPr>
            <w:rFonts w:eastAsia="Malgun Gothic" w:cstheme="minorHAnsi"/>
            <w:kern w:val="2"/>
            <w:sz w:val="22"/>
            <w:szCs w:val="22"/>
            <w:lang w:eastAsia="ko-KR"/>
            <w14:ligatures w14:val="standardContextual"/>
          </w:rPr>
          <w:delText>Sharing e-health standardization with developing countries.</w:delText>
        </w:r>
      </w:del>
    </w:p>
    <w:p w14:paraId="252C8B0C" w14:textId="3D534056" w:rsidR="00C35348" w:rsidRPr="00C35348" w:rsidDel="00C35348" w:rsidRDefault="00C35348" w:rsidP="00C35348">
      <w:pPr>
        <w:numPr>
          <w:ilvl w:val="0"/>
          <w:numId w:val="41"/>
        </w:numPr>
        <w:tabs>
          <w:tab w:val="clear" w:pos="1134"/>
          <w:tab w:val="clear" w:pos="1871"/>
          <w:tab w:val="clear" w:pos="2268"/>
        </w:tabs>
        <w:overflowPunct/>
        <w:autoSpaceDE/>
        <w:autoSpaceDN/>
        <w:adjustRightInd/>
        <w:spacing w:before="0" w:after="160" w:line="259" w:lineRule="auto"/>
        <w:jc w:val="left"/>
        <w:rPr>
          <w:del w:id="977" w:author="TDAG WG-FSGQ Chair" w:date="2025-01-14T09:52:00Z"/>
          <w:rFonts w:eastAsia="Malgun Gothic" w:cstheme="minorHAnsi"/>
          <w:kern w:val="2"/>
          <w:sz w:val="22"/>
          <w:szCs w:val="22"/>
          <w:lang w:eastAsia="ko-KR"/>
          <w14:ligatures w14:val="standardContextual"/>
        </w:rPr>
      </w:pPr>
      <w:del w:id="978" w:author="TDAG WG-FSGQ Chair" w:date="2025-01-14T09:52:00Z">
        <w:r w:rsidRPr="00C35348" w:rsidDel="00C35348">
          <w:rPr>
            <w:rFonts w:eastAsia="Malgun Gothic" w:cstheme="minorHAnsi"/>
            <w:kern w:val="2"/>
            <w:sz w:val="22"/>
            <w:szCs w:val="22"/>
            <w:lang w:eastAsia="ko-KR"/>
            <w14:ligatures w14:val="standardContextual"/>
          </w:rPr>
          <w:delText>Methods of development and deployment of cross-cutting m-services related to e</w:delText>
        </w:r>
        <w:r w:rsidRPr="00C35348" w:rsidDel="00C35348">
          <w:rPr>
            <w:rFonts w:eastAsia="Malgun Gothic" w:cstheme="minorHAnsi"/>
            <w:kern w:val="2"/>
            <w:sz w:val="22"/>
            <w:szCs w:val="22"/>
            <w:lang w:eastAsia="ko-KR"/>
            <w14:ligatures w14:val="standardContextual"/>
          </w:rPr>
          <w:noBreakHyphen/>
          <w:delText xml:space="preserve">commerce, e-finance and e-governance, including money transfer, m-banking and m-commerce. </w:delText>
        </w:r>
      </w:del>
    </w:p>
    <w:p w14:paraId="38DF23C7" w14:textId="2273BC09" w:rsidR="00C35348" w:rsidRPr="00C35348" w:rsidDel="00C35348" w:rsidRDefault="00C35348" w:rsidP="00C35348">
      <w:pPr>
        <w:numPr>
          <w:ilvl w:val="0"/>
          <w:numId w:val="41"/>
        </w:numPr>
        <w:tabs>
          <w:tab w:val="clear" w:pos="1134"/>
          <w:tab w:val="clear" w:pos="1871"/>
          <w:tab w:val="clear" w:pos="2268"/>
        </w:tabs>
        <w:overflowPunct/>
        <w:autoSpaceDE/>
        <w:autoSpaceDN/>
        <w:adjustRightInd/>
        <w:spacing w:before="0" w:after="160" w:line="259" w:lineRule="auto"/>
        <w:jc w:val="left"/>
        <w:rPr>
          <w:del w:id="979" w:author="TDAG WG-FSGQ Chair" w:date="2025-01-14T09:52:00Z"/>
          <w:rFonts w:eastAsia="Malgun Gothic" w:cstheme="minorHAnsi"/>
          <w:kern w:val="2"/>
          <w:sz w:val="22"/>
          <w:szCs w:val="22"/>
          <w:lang w:eastAsia="ko-KR"/>
          <w14:ligatures w14:val="standardContextual"/>
        </w:rPr>
      </w:pPr>
      <w:del w:id="980" w:author="TDAG WG-FSGQ Chair" w:date="2025-01-14T09:52:00Z">
        <w:r w:rsidRPr="00C35348" w:rsidDel="00C35348">
          <w:rPr>
            <w:rFonts w:eastAsia="Malgun Gothic" w:cstheme="minorHAnsi"/>
            <w:kern w:val="2"/>
            <w:sz w:val="22"/>
            <w:szCs w:val="22"/>
            <w:lang w:eastAsia="ko-KR"/>
            <w14:ligatures w14:val="standardContextual"/>
          </w:rPr>
          <w:delText xml:space="preserve">Regulatory frameworks for the provision of OTTs. </w:delText>
        </w:r>
      </w:del>
    </w:p>
    <w:p w14:paraId="636C49A8" w14:textId="4A42EBB4" w:rsidR="00C35348" w:rsidRPr="00C35348" w:rsidDel="00C35348" w:rsidRDefault="00C35348" w:rsidP="00C35348">
      <w:pPr>
        <w:numPr>
          <w:ilvl w:val="0"/>
          <w:numId w:val="41"/>
        </w:numPr>
        <w:tabs>
          <w:tab w:val="clear" w:pos="1134"/>
          <w:tab w:val="clear" w:pos="1871"/>
          <w:tab w:val="clear" w:pos="2268"/>
        </w:tabs>
        <w:overflowPunct/>
        <w:autoSpaceDE/>
        <w:autoSpaceDN/>
        <w:adjustRightInd/>
        <w:spacing w:before="0" w:after="160" w:line="259" w:lineRule="auto"/>
        <w:jc w:val="left"/>
        <w:rPr>
          <w:del w:id="981" w:author="TDAG WG-FSGQ Chair" w:date="2025-01-14T09:52:00Z"/>
          <w:rFonts w:eastAsia="Malgun Gothic" w:cstheme="minorHAnsi"/>
          <w:kern w:val="2"/>
          <w:sz w:val="22"/>
          <w:szCs w:val="22"/>
          <w:lang w:eastAsia="ko-KR"/>
          <w14:ligatures w14:val="standardContextual"/>
        </w:rPr>
      </w:pPr>
      <w:del w:id="982" w:author="TDAG WG-FSGQ Chair" w:date="2025-01-14T09:52:00Z">
        <w:r w:rsidRPr="00C35348" w:rsidDel="00C35348">
          <w:rPr>
            <w:rFonts w:eastAsia="Malgun Gothic" w:cstheme="minorHAnsi"/>
            <w:kern w:val="2"/>
            <w:sz w:val="22"/>
            <w:szCs w:val="22"/>
            <w:lang w:eastAsia="ko-KR"/>
            <w14:ligatures w14:val="standardContextual"/>
          </w:rPr>
          <w:delText>National case studies and experiences regarding legal frameworks and partnerships seeking to facilitate the development and deployment of e-services, m-services and OTTs.</w:delText>
        </w:r>
      </w:del>
    </w:p>
    <w:p w14:paraId="4C528CFE" w14:textId="6AA14D5B" w:rsidR="00C35348" w:rsidRPr="00C35348" w:rsidDel="00C35348" w:rsidRDefault="00C35348" w:rsidP="00C35348">
      <w:pPr>
        <w:numPr>
          <w:ilvl w:val="0"/>
          <w:numId w:val="41"/>
        </w:numPr>
        <w:tabs>
          <w:tab w:val="clear" w:pos="1134"/>
          <w:tab w:val="clear" w:pos="1871"/>
          <w:tab w:val="clear" w:pos="2268"/>
        </w:tabs>
        <w:overflowPunct/>
        <w:autoSpaceDE/>
        <w:autoSpaceDN/>
        <w:adjustRightInd/>
        <w:spacing w:before="0" w:after="160" w:line="259" w:lineRule="auto"/>
        <w:jc w:val="left"/>
        <w:rPr>
          <w:del w:id="983" w:author="TDAG WG-FSGQ Chair" w:date="2025-01-14T09:52:00Z"/>
          <w:rFonts w:eastAsia="Malgun Gothic" w:cstheme="minorHAnsi"/>
          <w:kern w:val="2"/>
          <w:sz w:val="22"/>
          <w:szCs w:val="22"/>
          <w:lang w:eastAsia="ko-KR"/>
          <w14:ligatures w14:val="standardContextual"/>
        </w:rPr>
      </w:pPr>
      <w:del w:id="984" w:author="TDAG WG-FSGQ Chair" w:date="2025-01-14T09:52:00Z">
        <w:r w:rsidRPr="00C35348" w:rsidDel="00C35348">
          <w:rPr>
            <w:rFonts w:eastAsia="Malgun Gothic" w:cstheme="minorHAnsi"/>
            <w:kern w:val="2"/>
            <w:sz w:val="22"/>
            <w:szCs w:val="22"/>
            <w:lang w:eastAsia="ko-KR"/>
            <w14:ligatures w14:val="standardContextual"/>
          </w:rPr>
          <w:delText xml:space="preserve">Impact of OTTs on end-user demand for the Internet. </w:delText>
        </w:r>
      </w:del>
    </w:p>
    <w:p w14:paraId="15F7D9BF" w14:textId="2846B598" w:rsidR="00C35348" w:rsidRPr="00C35348" w:rsidDel="00C35348" w:rsidRDefault="00C35348" w:rsidP="00C35348">
      <w:pPr>
        <w:numPr>
          <w:ilvl w:val="0"/>
          <w:numId w:val="41"/>
        </w:numPr>
        <w:tabs>
          <w:tab w:val="clear" w:pos="1134"/>
          <w:tab w:val="clear" w:pos="1871"/>
          <w:tab w:val="clear" w:pos="2268"/>
        </w:tabs>
        <w:overflowPunct/>
        <w:autoSpaceDE/>
        <w:autoSpaceDN/>
        <w:adjustRightInd/>
        <w:spacing w:before="0" w:after="160" w:line="259" w:lineRule="auto"/>
        <w:jc w:val="left"/>
        <w:rPr>
          <w:del w:id="985" w:author="TDAG WG-FSGQ Chair" w:date="2025-01-14T09:52:00Z"/>
          <w:rFonts w:eastAsia="Malgun Gothic" w:cstheme="minorHAnsi"/>
          <w:kern w:val="2"/>
          <w:sz w:val="22"/>
          <w:szCs w:val="22"/>
          <w:lang w:eastAsia="ko-KR"/>
          <w14:ligatures w14:val="standardContextual"/>
        </w:rPr>
      </w:pPr>
      <w:del w:id="986" w:author="TDAG WG-FSGQ Chair" w:date="2025-01-14T09:52:00Z">
        <w:r w:rsidRPr="00C35348" w:rsidDel="00C35348">
          <w:rPr>
            <w:rFonts w:eastAsia="Malgun Gothic" w:cstheme="minorHAnsi"/>
            <w:kern w:val="2"/>
            <w:sz w:val="22"/>
            <w:szCs w:val="22"/>
            <w:lang w:eastAsia="ko-KR"/>
            <w14:ligatures w14:val="standardContextual"/>
          </w:rPr>
          <w:delText>Strategies and policies to foster the emergence of a cloud-computing ecosystem in developing countries, taking into consideration relevant standards recognized or under study in the other two ITU Sectors.</w:delText>
        </w:r>
      </w:del>
    </w:p>
    <w:p w14:paraId="590192D8" w14:textId="77777777" w:rsidR="00F46CCA" w:rsidRDefault="00F46CCA" w:rsidP="00F46CCA">
      <w:pPr>
        <w:pStyle w:val="ListParagraph"/>
        <w:tabs>
          <w:tab w:val="clear" w:pos="1134"/>
          <w:tab w:val="clear" w:pos="1871"/>
          <w:tab w:val="clear" w:pos="2268"/>
        </w:tabs>
        <w:overflowPunct/>
        <w:autoSpaceDE/>
        <w:autoSpaceDN/>
        <w:adjustRightInd/>
        <w:spacing w:before="0" w:after="160" w:line="259" w:lineRule="auto"/>
        <w:ind w:left="357"/>
        <w:jc w:val="center"/>
        <w:rPr>
          <w:ins w:id="987" w:author="TDAG WG-FSGQ Chair" w:date="2025-01-15T22:44:00Z" w16du:dateUtc="2025-01-15T21:44:00Z"/>
          <w:rFonts w:eastAsia="Aptos" w:cstheme="minorHAnsi"/>
          <w:kern w:val="2"/>
          <w:sz w:val="22"/>
          <w:szCs w:val="22"/>
          <w14:ligatures w14:val="standardContextual"/>
        </w:rPr>
      </w:pPr>
      <w:r w:rsidRPr="00F46CCA">
        <w:rPr>
          <w:rFonts w:eastAsia="Aptos" w:cstheme="minorHAnsi"/>
          <w:kern w:val="2"/>
          <w:sz w:val="22"/>
          <w:szCs w:val="22"/>
          <w14:ligatures w14:val="standardContextual"/>
        </w:rPr>
        <w:t>____________</w:t>
      </w:r>
    </w:p>
    <w:p w14:paraId="050CD7EC" w14:textId="4CE0C25D" w:rsidR="00E76F14" w:rsidRPr="00347B2B" w:rsidRDefault="00E76F14" w:rsidP="00E76F14">
      <w:pPr>
        <w:tabs>
          <w:tab w:val="clear" w:pos="1134"/>
          <w:tab w:val="clear" w:pos="1871"/>
          <w:tab w:val="clear" w:pos="2268"/>
        </w:tabs>
        <w:overflowPunct/>
        <w:autoSpaceDE/>
        <w:autoSpaceDN/>
        <w:adjustRightInd/>
        <w:spacing w:before="0" w:after="160" w:line="259" w:lineRule="auto"/>
        <w:jc w:val="left"/>
        <w:rPr>
          <w:ins w:id="988" w:author="TDAG WG-FSGQ Chair" w:date="2025-01-15T23:28:00Z" w16du:dateUtc="2025-01-15T22:28:00Z"/>
          <w:rFonts w:eastAsia="Aptos"/>
          <w:b/>
          <w:kern w:val="2"/>
          <w:sz w:val="22"/>
          <w:highlight w:val="lightGray"/>
          <w14:ligatures w14:val="standardContextual"/>
        </w:rPr>
      </w:pPr>
      <w:r w:rsidRPr="003E36B2">
        <w:rPr>
          <w:rFonts w:eastAsia="Aptos"/>
          <w:b/>
          <w:kern w:val="2"/>
          <w:sz w:val="22"/>
          <w14:ligatures w14:val="standardContextual"/>
        </w:rPr>
        <w:t xml:space="preserve">QUESTION 2/2 </w:t>
      </w:r>
      <w:ins w:id="989" w:author="TDAG WG-FSGQ Chair" w:date="2025-01-15T22:44:00Z" w16du:dateUtc="2025-01-15T21:44:00Z">
        <w:r w:rsidRPr="003E36B2">
          <w:rPr>
            <w:rFonts w:eastAsia="Aptos"/>
            <w:b/>
            <w:kern w:val="2"/>
            <w:sz w:val="22"/>
            <w14:ligatures w14:val="standardContextual"/>
          </w:rPr>
          <w:t>The use of telecommunications/ICTs for disaster risk reduction and management</w:t>
        </w:r>
        <w:r w:rsidRPr="00F46CCA">
          <w:rPr>
            <w:rFonts w:eastAsia="Aptos"/>
            <w:b/>
            <w:kern w:val="2"/>
            <w:sz w:val="22"/>
            <w14:ligatures w14:val="standardContextual"/>
          </w:rPr>
          <w:t xml:space="preserve"> </w:t>
        </w:r>
        <w:r w:rsidRPr="00347B2B">
          <w:rPr>
            <w:rFonts w:eastAsia="Aptos"/>
            <w:b/>
            <w:kern w:val="2"/>
            <w:sz w:val="22"/>
            <w:highlight w:val="lightGray"/>
            <w14:ligatures w14:val="standardContextual"/>
          </w:rPr>
          <w:t>[Q3/1 MOVE</w:t>
        </w:r>
      </w:ins>
      <w:ins w:id="990" w:author="TDAG WG-FSGQ Chair" w:date="2025-01-15T22:45:00Z" w16du:dateUtc="2025-01-15T21:45:00Z">
        <w:r w:rsidRPr="00347B2B">
          <w:rPr>
            <w:rFonts w:eastAsia="Aptos"/>
            <w:b/>
            <w:kern w:val="2"/>
            <w:sz w:val="22"/>
            <w:highlight w:val="lightGray"/>
            <w14:ligatures w14:val="standardContextual"/>
          </w:rPr>
          <w:t>D</w:t>
        </w:r>
      </w:ins>
      <w:ins w:id="991" w:author="TDAG WG-FSGQ Chair" w:date="2025-01-15T22:44:00Z" w16du:dateUtc="2025-01-15T21:44:00Z">
        <w:r w:rsidRPr="00347B2B">
          <w:rPr>
            <w:rFonts w:eastAsia="Aptos"/>
            <w:b/>
            <w:kern w:val="2"/>
            <w:sz w:val="22"/>
            <w:highlight w:val="lightGray"/>
            <w14:ligatures w14:val="standardContextual"/>
          </w:rPr>
          <w:t xml:space="preserve"> TO SG2]</w:t>
        </w:r>
      </w:ins>
    </w:p>
    <w:p w14:paraId="58C41C06" w14:textId="181CAF05" w:rsidR="00E76F14" w:rsidRPr="0012539E" w:rsidRDefault="0012539E" w:rsidP="00910198">
      <w:pPr>
        <w:tabs>
          <w:tab w:val="clear" w:pos="1134"/>
          <w:tab w:val="clear" w:pos="1871"/>
          <w:tab w:val="clear" w:pos="2268"/>
        </w:tabs>
        <w:overflowPunct/>
        <w:autoSpaceDE/>
        <w:autoSpaceDN/>
        <w:adjustRightInd/>
        <w:spacing w:before="0" w:after="160" w:line="259" w:lineRule="auto"/>
        <w:jc w:val="left"/>
        <w:rPr>
          <w:ins w:id="992" w:author="TDAG WG-FSGQ Chair" w:date="2025-01-15T22:44:00Z" w16du:dateUtc="2025-01-15T21:44:00Z"/>
          <w:rFonts w:eastAsia="Malgun Gothic" w:cstheme="minorHAnsi"/>
          <w:kern w:val="2"/>
          <w:sz w:val="22"/>
          <w:szCs w:val="22"/>
          <w:lang w:eastAsia="ko-KR"/>
          <w14:ligatures w14:val="standardContextual"/>
          <w:rPrChange w:id="993" w:author="TDAG WG-FSGQ Chair" w:date="2025-01-31T11:57:00Z" w16du:dateUtc="2025-01-31T10:57:00Z">
            <w:rPr>
              <w:ins w:id="994" w:author="TDAG WG-FSGQ Chair" w:date="2025-01-15T22:44:00Z" w16du:dateUtc="2025-01-15T21:44:00Z"/>
              <w:rFonts w:eastAsia="Aptos" w:cstheme="minorHAnsi"/>
              <w:b/>
              <w:bCs/>
              <w:kern w:val="2"/>
              <w:sz w:val="22"/>
              <w:szCs w:val="22"/>
              <w14:ligatures w14:val="standardContextual"/>
            </w:rPr>
          </w:rPrChange>
        </w:rPr>
      </w:pPr>
      <w:ins w:id="995" w:author="TDAG WG-FSGQ Chair" w:date="2025-01-31T11:57:00Z" w16du:dateUtc="2025-01-31T10:57:00Z">
        <w:r w:rsidRPr="00347B2B">
          <w:rPr>
            <w:rFonts w:eastAsia="Malgun Gothic" w:cstheme="minorHAnsi" w:hint="eastAsia"/>
            <w:sz w:val="22"/>
            <w:szCs w:val="22"/>
            <w:highlight w:val="lightGray"/>
            <w:lang w:eastAsia="ko-KR"/>
          </w:rPr>
          <w:t>(</w:t>
        </w:r>
      </w:ins>
      <w:ins w:id="996" w:author="TDAG WG-FSGQ Chair" w:date="2025-01-15T22:44:00Z" w16du:dateUtc="2025-01-15T21:44:00Z">
        <w:r w:rsidR="00E76F14" w:rsidRPr="00347B2B">
          <w:rPr>
            <w:rFonts w:cstheme="minorHAnsi"/>
            <w:sz w:val="22"/>
            <w:szCs w:val="22"/>
            <w:highlight w:val="lightGray"/>
            <w:lang w:eastAsia="en-GB"/>
          </w:rPr>
          <w:t xml:space="preserve">Items from revised TOR of Q3/1 </w:t>
        </w:r>
      </w:ins>
      <w:ins w:id="997" w:author="TDAG WG-FSGQ Chair" w:date="2025-01-31T11:56:00Z" w16du:dateUtc="2025-01-31T10:56:00Z">
        <w:r w:rsidRPr="00347B2B">
          <w:rPr>
            <w:rFonts w:eastAsia="Malgun Gothic" w:cstheme="minorHAnsi" w:hint="eastAsia"/>
            <w:sz w:val="22"/>
            <w:szCs w:val="22"/>
            <w:highlight w:val="lightGray"/>
            <w:lang w:eastAsia="ko-KR"/>
          </w:rPr>
          <w:t>have been</w:t>
        </w:r>
      </w:ins>
      <w:ins w:id="998" w:author="TDAG WG-FSGQ Chair" w:date="2025-01-15T22:44:00Z" w16du:dateUtc="2025-01-15T21:44:00Z">
        <w:r w:rsidR="00E76F14" w:rsidRPr="00347B2B">
          <w:rPr>
            <w:rFonts w:cstheme="minorHAnsi"/>
            <w:sz w:val="22"/>
            <w:szCs w:val="22"/>
            <w:highlight w:val="lightGray"/>
            <w:lang w:eastAsia="en-GB"/>
          </w:rPr>
          <w:t xml:space="preserve"> added</w:t>
        </w:r>
      </w:ins>
      <w:ins w:id="999" w:author="TDAG WG-FSGQ Chair" w:date="2025-01-31T11:57:00Z" w16du:dateUtc="2025-01-31T10:57:00Z">
        <w:r w:rsidRPr="00347B2B">
          <w:rPr>
            <w:rFonts w:eastAsia="Malgun Gothic" w:cstheme="minorHAnsi"/>
            <w:sz w:val="22"/>
            <w:szCs w:val="22"/>
            <w:highlight w:val="lightGray"/>
            <w:lang w:eastAsia="ko-KR"/>
            <w:rPrChange w:id="1000" w:author="TDAG WG-FSGQ Chair" w:date="2025-01-31T11:57:00Z" w16du:dateUtc="2025-01-31T10:57:00Z">
              <w:rPr>
                <w:rFonts w:eastAsia="Malgun Gothic" w:cstheme="minorHAnsi"/>
                <w:b/>
                <w:bCs/>
                <w:sz w:val="22"/>
                <w:szCs w:val="22"/>
                <w:lang w:eastAsia="ko-KR"/>
              </w:rPr>
            </w:rPrChange>
          </w:rPr>
          <w:t>)</w:t>
        </w:r>
      </w:ins>
    </w:p>
    <w:p w14:paraId="76740138" w14:textId="77777777" w:rsidR="00E76F14" w:rsidRPr="00F46CCA" w:rsidRDefault="00E76F14" w:rsidP="00E76F14">
      <w:pPr>
        <w:tabs>
          <w:tab w:val="clear" w:pos="1134"/>
          <w:tab w:val="clear" w:pos="1871"/>
          <w:tab w:val="clear" w:pos="2268"/>
        </w:tabs>
        <w:overflowPunct/>
        <w:autoSpaceDE/>
        <w:autoSpaceDN/>
        <w:adjustRightInd/>
        <w:spacing w:before="0" w:after="160" w:line="259" w:lineRule="auto"/>
        <w:jc w:val="left"/>
        <w:rPr>
          <w:rFonts w:eastAsia="Aptos"/>
          <w:b/>
          <w:kern w:val="2"/>
          <w:sz w:val="22"/>
          <w14:ligatures w14:val="standardContextual"/>
        </w:rPr>
      </w:pPr>
      <w:r w:rsidRPr="00F46CCA">
        <w:rPr>
          <w:rFonts w:eastAsia="Aptos"/>
          <w:b/>
          <w:kern w:val="2"/>
          <w:sz w:val="22"/>
          <w14:ligatures w14:val="standardContextual"/>
        </w:rPr>
        <w:t xml:space="preserve">1. Statement of the situation or problem </w:t>
      </w:r>
    </w:p>
    <w:p w14:paraId="5B5FC8E3" w14:textId="3B241291" w:rsidR="00E76F14" w:rsidRPr="00F46CCA" w:rsidRDefault="00E76F14" w:rsidP="00E76F14">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 xml:space="preserve">The importance of telecommunications and ICTs to support disaster mitigation, preparedness, response and recovery is well established. Over the study period from </w:t>
      </w:r>
      <w:del w:id="1001" w:author="TDAG WG-FSGQ Chair - Doc 21" w:date="2025-01-31T11:44:00Z" w16du:dateUtc="2025-01-31T10:44:00Z">
        <w:r w:rsidRPr="00F46CCA" w:rsidDel="00AB02E6">
          <w:rPr>
            <w:rFonts w:eastAsia="Aptos"/>
            <w:kern w:val="2"/>
            <w:sz w:val="22"/>
            <w14:ligatures w14:val="standardContextual"/>
          </w:rPr>
          <w:delText>2018</w:delText>
        </w:r>
      </w:del>
      <w:ins w:id="1002" w:author="TDAG WG-FSGQ Chair - Doc 21" w:date="2025-01-31T11:44:00Z" w16du:dateUtc="2025-01-31T10:44:00Z">
        <w:r w:rsidR="00AB02E6">
          <w:rPr>
            <w:rFonts w:eastAsia="Malgun Gothic" w:hint="eastAsia"/>
            <w:kern w:val="2"/>
            <w:sz w:val="22"/>
            <w:lang w:eastAsia="ko-KR"/>
            <w14:ligatures w14:val="standardContextual"/>
          </w:rPr>
          <w:t>2022</w:t>
        </w:r>
      </w:ins>
      <w:r w:rsidRPr="00F46CCA">
        <w:rPr>
          <w:rFonts w:eastAsia="Aptos"/>
          <w:kern w:val="2"/>
          <w:sz w:val="22"/>
          <w14:ligatures w14:val="standardContextual"/>
        </w:rPr>
        <w:t xml:space="preserve"> to </w:t>
      </w:r>
      <w:del w:id="1003" w:author="TDAG WG-FSGQ Chair - Doc 21" w:date="2025-01-31T11:44:00Z" w16du:dateUtc="2025-01-31T10:44:00Z">
        <w:r w:rsidRPr="00F46CCA" w:rsidDel="00AB02E6">
          <w:rPr>
            <w:rFonts w:eastAsia="Aptos"/>
            <w:kern w:val="2"/>
            <w:sz w:val="22"/>
            <w14:ligatures w14:val="standardContextual"/>
          </w:rPr>
          <w:delText>2021</w:delText>
        </w:r>
      </w:del>
      <w:ins w:id="1004" w:author="TDAG WG-FSGQ Chair - Doc 21" w:date="2025-01-31T11:44:00Z" w16du:dateUtc="2025-01-31T10:44:00Z">
        <w:r w:rsidR="00AB02E6">
          <w:rPr>
            <w:rFonts w:eastAsia="Malgun Gothic" w:hint="eastAsia"/>
            <w:kern w:val="2"/>
            <w:sz w:val="22"/>
            <w:lang w:eastAsia="ko-KR"/>
            <w14:ligatures w14:val="standardContextual"/>
          </w:rPr>
          <w:t>2025</w:t>
        </w:r>
      </w:ins>
      <w:r w:rsidRPr="00F46CCA">
        <w:rPr>
          <w:rFonts w:eastAsia="Aptos"/>
          <w:kern w:val="2"/>
          <w:sz w:val="22"/>
          <w14:ligatures w14:val="standardContextual"/>
        </w:rPr>
        <w:t xml:space="preserve">, under Question </w:t>
      </w:r>
      <w:del w:id="1005" w:author="TDAG WG-FSGQ Chair - Doc 21" w:date="2025-01-31T11:45:00Z" w16du:dateUtc="2025-01-31T10:45:00Z">
        <w:r w:rsidRPr="00F46CCA" w:rsidDel="00AB02E6">
          <w:rPr>
            <w:rFonts w:eastAsia="Aptos"/>
            <w:kern w:val="2"/>
            <w:sz w:val="22"/>
            <w14:ligatures w14:val="standardContextual"/>
          </w:rPr>
          <w:delText>5/2</w:delText>
        </w:r>
      </w:del>
      <w:ins w:id="1006" w:author="TDAG WG-FSGQ Chair - Doc 21" w:date="2025-01-31T11:45:00Z" w16du:dateUtc="2025-01-31T10:45:00Z">
        <w:r w:rsidR="00AB02E6">
          <w:rPr>
            <w:rFonts w:eastAsia="Malgun Gothic" w:hint="eastAsia"/>
            <w:kern w:val="2"/>
            <w:sz w:val="22"/>
            <w:lang w:eastAsia="ko-KR"/>
            <w14:ligatures w14:val="standardContextual"/>
          </w:rPr>
          <w:t>3/1</w:t>
        </w:r>
      </w:ins>
      <w:r w:rsidRPr="00F46CCA">
        <w:rPr>
          <w:rFonts w:eastAsia="Aptos"/>
          <w:kern w:val="2"/>
          <w:sz w:val="22"/>
          <w14:ligatures w14:val="standardContextual"/>
        </w:rPr>
        <w:t xml:space="preserve"> ITU-D Study Group </w:t>
      </w:r>
      <w:del w:id="1007" w:author="TDAG WG-FSGQ Chair - Doc 21" w:date="2025-01-31T11:45:00Z" w16du:dateUtc="2025-01-31T10:45:00Z">
        <w:r w:rsidRPr="00F46CCA" w:rsidDel="00AB02E6">
          <w:rPr>
            <w:rFonts w:eastAsia="Aptos"/>
            <w:kern w:val="2"/>
            <w:sz w:val="22"/>
            <w14:ligatures w14:val="standardContextual"/>
          </w:rPr>
          <w:delText>2</w:delText>
        </w:r>
      </w:del>
      <w:ins w:id="1008" w:author="TDAG WG-FSGQ Chair - Doc 21" w:date="2025-01-31T11:45:00Z" w16du:dateUtc="2025-01-31T10:45:00Z">
        <w:r w:rsidR="00AB02E6">
          <w:rPr>
            <w:rFonts w:eastAsia="Malgun Gothic" w:hint="eastAsia"/>
            <w:kern w:val="2"/>
            <w:sz w:val="22"/>
            <w:lang w:eastAsia="ko-KR"/>
            <w14:ligatures w14:val="standardContextual"/>
          </w:rPr>
          <w:t>1</w:t>
        </w:r>
      </w:ins>
      <w:r w:rsidRPr="00F46CCA">
        <w:rPr>
          <w:rFonts w:eastAsia="Aptos"/>
          <w:kern w:val="2"/>
          <w:sz w:val="22"/>
          <w14:ligatures w14:val="standardContextual"/>
        </w:rPr>
        <w:t xml:space="preserve"> examined the use of ICTs in disaster risk reduction with case studies, examples of technologies, applications</w:t>
      </w:r>
      <w:del w:id="1009" w:author="TDAG WG-FSGQ Chair - Doc 21" w:date="2025-01-31T11:45:00Z" w16du:dateUtc="2025-01-31T10:45:00Z">
        <w:r w:rsidRPr="00F46CCA" w:rsidDel="00AB02E6">
          <w:rPr>
            <w:rFonts w:eastAsia="Aptos"/>
            <w:kern w:val="2"/>
            <w:sz w:val="22"/>
            <w14:ligatures w14:val="standardContextual"/>
          </w:rPr>
          <w:delText>, checklists, guidelines for exercises</w:delText>
        </w:r>
      </w:del>
      <w:r w:rsidRPr="00F46CCA">
        <w:rPr>
          <w:rFonts w:eastAsia="Aptos"/>
          <w:kern w:val="2"/>
          <w:sz w:val="22"/>
          <w14:ligatures w14:val="standardContextual"/>
        </w:rPr>
        <w:t xml:space="preserve"> and</w:t>
      </w:r>
      <w:del w:id="1010" w:author="TDAG WG-FSGQ Chair - Doc 21" w:date="2025-01-31T11:46:00Z" w16du:dateUtc="2025-01-31T10:46:00Z">
        <w:r w:rsidRPr="00F46CCA" w:rsidDel="001B347E">
          <w:rPr>
            <w:rFonts w:eastAsia="Aptos"/>
            <w:kern w:val="2"/>
            <w:sz w:val="22"/>
            <w14:ligatures w14:val="standardContextual"/>
          </w:rPr>
          <w:delText xml:space="preserve"> drills,</w:delText>
        </w:r>
      </w:del>
      <w:r w:rsidRPr="00F46CCA">
        <w:rPr>
          <w:rFonts w:eastAsia="Aptos"/>
          <w:kern w:val="2"/>
          <w:sz w:val="22"/>
          <w14:ligatures w14:val="standardContextual"/>
        </w:rPr>
        <w:t xml:space="preserve"> planning </w:t>
      </w:r>
      <w:del w:id="1011" w:author="TDAG WG-FSGQ Chair - Doc 21" w:date="2025-01-31T11:46:00Z" w16du:dateUtc="2025-01-31T10:46:00Z">
        <w:r w:rsidRPr="00F46CCA" w:rsidDel="001B347E">
          <w:rPr>
            <w:rFonts w:eastAsia="Aptos"/>
            <w:kern w:val="2"/>
            <w:sz w:val="22"/>
            <w14:ligatures w14:val="standardContextual"/>
          </w:rPr>
          <w:delText>aspects, etc</w:delText>
        </w:r>
      </w:del>
      <w:ins w:id="1012" w:author="TDAG WG-FSGQ Chair - Doc 21" w:date="2025-01-31T11:46:00Z" w16du:dateUtc="2025-01-31T10:46:00Z">
        <w:r w:rsidR="001B347E">
          <w:rPr>
            <w:rFonts w:eastAsia="Malgun Gothic" w:hint="eastAsia"/>
            <w:kern w:val="2"/>
            <w:sz w:val="22"/>
            <w:lang w:eastAsia="ko-KR"/>
            <w14:ligatures w14:val="standardContextual"/>
          </w:rPr>
          <w:t xml:space="preserve">for </w:t>
        </w:r>
        <w:r w:rsidR="001B347E" w:rsidRPr="001B347E">
          <w:rPr>
            <w:rFonts w:eastAsia="Malgun Gothic"/>
            <w:kern w:val="2"/>
            <w:sz w:val="22"/>
            <w:lang w:eastAsia="ko-KR"/>
            <w14:ligatures w14:val="standardContextual"/>
          </w:rPr>
          <w:t>ICT resilience for disaster management</w:t>
        </w:r>
      </w:ins>
      <w:r w:rsidRPr="00F46CCA">
        <w:rPr>
          <w:rFonts w:eastAsia="Aptos"/>
          <w:kern w:val="2"/>
          <w:sz w:val="22"/>
          <w14:ligatures w14:val="standardContextual"/>
        </w:rPr>
        <w:t xml:space="preserve">. Before that, during the study period </w:t>
      </w:r>
      <w:del w:id="1013" w:author="TDAG WG-FSGQ Chair - Doc 21" w:date="2025-01-31T11:47:00Z" w16du:dateUtc="2025-01-31T10:47:00Z">
        <w:r w:rsidRPr="00F46CCA" w:rsidDel="001B347E">
          <w:rPr>
            <w:rFonts w:eastAsia="Aptos"/>
            <w:kern w:val="2"/>
            <w:sz w:val="22"/>
            <w14:ligatures w14:val="standardContextual"/>
          </w:rPr>
          <w:delText>2010-20</w:delText>
        </w:r>
      </w:del>
      <w:del w:id="1014" w:author="TDAG WG-FSGQ Chair - Doc 21" w:date="2025-01-31T11:46:00Z" w16du:dateUtc="2025-01-31T10:46:00Z">
        <w:r w:rsidRPr="00F46CCA" w:rsidDel="001B347E">
          <w:rPr>
            <w:rFonts w:eastAsia="Aptos"/>
            <w:kern w:val="2"/>
            <w:sz w:val="22"/>
            <w14:ligatures w14:val="standardContextual"/>
          </w:rPr>
          <w:delText>17</w:delText>
        </w:r>
      </w:del>
      <w:ins w:id="1015" w:author="TDAG WG-FSGQ Chair - Doc 21" w:date="2025-01-31T11:47:00Z" w16du:dateUtc="2025-01-31T10:47:00Z">
        <w:r w:rsidR="001B347E">
          <w:rPr>
            <w:rFonts w:eastAsia="Malgun Gothic" w:hint="eastAsia"/>
            <w:kern w:val="2"/>
            <w:sz w:val="22"/>
            <w:lang w:eastAsia="ko-KR"/>
            <w14:ligatures w14:val="standardContextual"/>
          </w:rPr>
          <w:t>2018-2021</w:t>
        </w:r>
      </w:ins>
      <w:r w:rsidRPr="00F46CCA">
        <w:rPr>
          <w:rFonts w:eastAsia="Aptos"/>
          <w:kern w:val="2"/>
          <w:sz w:val="22"/>
          <w14:ligatures w14:val="standardContextual"/>
        </w:rPr>
        <w:t>, the focus had been on the utilization of telecommunications/ICTs for disaster preparedness, mitigation and response'</w:t>
      </w:r>
      <w:ins w:id="1016" w:author="TDAG WG-FSGQ Chair - Doc 21" w:date="2025-01-31T11:47:00Z" w16du:dateUtc="2025-01-31T10:47:00Z">
        <w:r w:rsidR="001B347E">
          <w:rPr>
            <w:rFonts w:eastAsia="Malgun Gothic" w:hint="eastAsia"/>
            <w:kern w:val="2"/>
            <w:sz w:val="22"/>
            <w:lang w:eastAsia="ko-KR"/>
            <w14:ligatures w14:val="standardContextual"/>
          </w:rPr>
          <w:t xml:space="preserve"> </w:t>
        </w:r>
        <w:r w:rsidR="001B347E" w:rsidRPr="001B347E">
          <w:rPr>
            <w:rFonts w:eastAsia="Malgun Gothic"/>
            <w:kern w:val="2"/>
            <w:sz w:val="22"/>
            <w:lang w:eastAsia="ko-KR"/>
            <w14:ligatures w14:val="standardContextual"/>
          </w:rPr>
          <w:t>with focus on drills and exercise</w:t>
        </w:r>
      </w:ins>
      <w:r w:rsidRPr="00F46CCA">
        <w:rPr>
          <w:rFonts w:eastAsia="Aptos"/>
          <w:kern w:val="2"/>
          <w:sz w:val="22"/>
          <w14:ligatures w14:val="standardContextual"/>
        </w:rPr>
        <w:t xml:space="preserve">. </w:t>
      </w:r>
    </w:p>
    <w:p w14:paraId="04AA9CF0" w14:textId="3D4AA8B3" w:rsidR="00E76F14" w:rsidRPr="00F46CCA" w:rsidDel="001B347E" w:rsidRDefault="00E76F14" w:rsidP="00E76F14">
      <w:pPr>
        <w:tabs>
          <w:tab w:val="clear" w:pos="1134"/>
          <w:tab w:val="clear" w:pos="1871"/>
          <w:tab w:val="clear" w:pos="2268"/>
        </w:tabs>
        <w:overflowPunct/>
        <w:autoSpaceDE/>
        <w:autoSpaceDN/>
        <w:adjustRightInd/>
        <w:spacing w:before="0" w:after="160" w:line="259" w:lineRule="auto"/>
        <w:jc w:val="left"/>
        <w:rPr>
          <w:del w:id="1017" w:author="TDAG WG-FSGQ Chair - Doc 21" w:date="2025-01-31T11:47:00Z" w16du:dateUtc="2025-01-31T10:47:00Z"/>
          <w:rFonts w:eastAsia="Aptos"/>
          <w:kern w:val="2"/>
          <w:sz w:val="22"/>
          <w14:ligatures w14:val="standardContextual"/>
        </w:rPr>
      </w:pPr>
      <w:del w:id="1018" w:author="TDAG WG-FSGQ Chair - Doc 21" w:date="2025-01-31T11:47:00Z" w16du:dateUtc="2025-01-31T10:47:00Z">
        <w:r w:rsidRPr="00F46CCA" w:rsidDel="001B347E">
          <w:rPr>
            <w:rFonts w:eastAsia="Aptos"/>
            <w:kern w:val="2"/>
            <w:sz w:val="22"/>
            <w14:ligatures w14:val="standardContextual"/>
          </w:rPr>
          <w:delText xml:space="preserve">The period 2019-2020 witnessed significant disaster events in terms of numbers and fatalities. There was widespread loss of lives and property. According to the Emergency Events Database (EM-DAT), in 2019 a total of 396 natural disasters were recorded with 11 755 deaths, 95 million people affected and a total of USD103 billion worth of economic loss across the world. The burden was not equally shared by the world, as Asia suffered the highest impact and accounted for 40 per cent of disaster events, 45 per cent of deaths and 74 per cent of the total affected. Floods were the deadliest type of disaster, accounting for 43.5 per cent of deaths, followed by extreme temperatures at 25 per cent (mainly due to heatwaves in Europe) and storms at 21.5 per cent. Storms affected the highest number of people, accounting for 35 per cent of the total affected, followed by floods with 33 per cent and droughts with 31 per cent. There have been more wildfires reported in 2019 (14) compared to the annual average number of wildfires (9) during the period 2009-2018. Similarly, a greater number of floods (194) were recorded in 2019 compared to the annual average of 149 floods during the period 2009-2018 </w:delText>
        </w:r>
      </w:del>
    </w:p>
    <w:p w14:paraId="205348F4" w14:textId="73A584B8" w:rsidR="00E76F14" w:rsidRPr="00F46CCA" w:rsidDel="001B347E" w:rsidRDefault="00E76F14" w:rsidP="00E76F14">
      <w:pPr>
        <w:tabs>
          <w:tab w:val="clear" w:pos="1134"/>
          <w:tab w:val="clear" w:pos="1871"/>
          <w:tab w:val="clear" w:pos="2268"/>
        </w:tabs>
        <w:overflowPunct/>
        <w:autoSpaceDE/>
        <w:autoSpaceDN/>
        <w:adjustRightInd/>
        <w:spacing w:before="0" w:after="160" w:line="259" w:lineRule="auto"/>
        <w:jc w:val="left"/>
        <w:rPr>
          <w:del w:id="1019" w:author="TDAG WG-FSGQ Chair - Doc 21" w:date="2025-01-31T11:47:00Z" w16du:dateUtc="2025-01-31T10:47:00Z"/>
          <w:rFonts w:eastAsia="Aptos"/>
          <w:kern w:val="2"/>
          <w:sz w:val="22"/>
          <w14:ligatures w14:val="standardContextual"/>
        </w:rPr>
      </w:pPr>
      <w:del w:id="1020" w:author="TDAG WG-FSGQ Chair - Doc 21" w:date="2025-01-31T11:47:00Z" w16du:dateUtc="2025-01-31T10:47:00Z">
        <w:r w:rsidRPr="00F46CCA" w:rsidDel="001B347E">
          <w:rPr>
            <w:rFonts w:eastAsia="Aptos"/>
            <w:kern w:val="2"/>
            <w:sz w:val="22"/>
            <w14:ligatures w14:val="standardContextual"/>
          </w:rPr>
          <w:delText>By the end of 2019 and beginning of 2020, the world had been hit by another disaster, namely the coronavirus disease (COVID-19) pandemic. It resulted in widespread loss of lives across the world, unemployment and huge economic loss due to lockdown in various countries.</w:delText>
        </w:r>
      </w:del>
    </w:p>
    <w:p w14:paraId="2C0068A6" w14:textId="77777777" w:rsidR="001B347E" w:rsidRPr="001B347E" w:rsidRDefault="001B347E" w:rsidP="001B347E">
      <w:pPr>
        <w:tabs>
          <w:tab w:val="clear" w:pos="1134"/>
          <w:tab w:val="clear" w:pos="1871"/>
          <w:tab w:val="clear" w:pos="2268"/>
        </w:tabs>
        <w:overflowPunct/>
        <w:autoSpaceDE/>
        <w:autoSpaceDN/>
        <w:adjustRightInd/>
        <w:spacing w:before="0" w:after="160" w:line="259" w:lineRule="auto"/>
        <w:jc w:val="left"/>
        <w:rPr>
          <w:ins w:id="1021" w:author="TDAG WG-FSGQ Chair - Doc 21" w:date="2025-01-31T11:47:00Z" w16du:dateUtc="2025-01-31T10:47:00Z"/>
          <w:rFonts w:eastAsia="Aptos"/>
          <w:kern w:val="2"/>
          <w:sz w:val="22"/>
          <w14:ligatures w14:val="standardContextual"/>
        </w:rPr>
      </w:pPr>
      <w:ins w:id="1022" w:author="TDAG WG-FSGQ Chair - Doc 21" w:date="2025-01-31T11:47:00Z" w16du:dateUtc="2025-01-31T10:47:00Z">
        <w:r w:rsidRPr="001B347E">
          <w:rPr>
            <w:rFonts w:eastAsia="Aptos"/>
            <w:kern w:val="2"/>
            <w:sz w:val="22"/>
            <w14:ligatures w14:val="standardContextual"/>
          </w:rPr>
          <w:t>Disasters—ranging from earthquakes and hurricanes to floods and droughts—claim approximately 40,000 to 50,000 lives each year, on average, over the last few decades. In 2023, the Emergency Events Database (EM-DAT) recorded 399 disasters related to natural hazards. These events resulted in 86,473 fatalities and affected 93.1 million people. The economic losses from these disasters amounted to US$202.7 billion. The most catastrophic event of the year was the earthquake in Türkiye and the Syrian Arab Republic, which caused 56,683 deaths and US$42.9 billion in damages. This earthquake impacted an estimated 18 million people, making it the second most impactful event in terms of affected individuals, following the 2023 Indonesian drought, which affected 18.8 million people between June and September.</w:t>
        </w:r>
      </w:ins>
    </w:p>
    <w:p w14:paraId="26BB74F5" w14:textId="77777777" w:rsidR="001B347E" w:rsidRPr="001B347E" w:rsidRDefault="001B347E" w:rsidP="001B347E">
      <w:pPr>
        <w:tabs>
          <w:tab w:val="clear" w:pos="1134"/>
          <w:tab w:val="clear" w:pos="1871"/>
          <w:tab w:val="clear" w:pos="2268"/>
        </w:tabs>
        <w:overflowPunct/>
        <w:autoSpaceDE/>
        <w:autoSpaceDN/>
        <w:adjustRightInd/>
        <w:spacing w:before="0" w:after="160" w:line="259" w:lineRule="auto"/>
        <w:jc w:val="left"/>
        <w:rPr>
          <w:ins w:id="1023" w:author="TDAG WG-FSGQ Chair - Doc 21" w:date="2025-01-31T11:47:00Z" w16du:dateUtc="2025-01-31T10:47:00Z"/>
          <w:rFonts w:eastAsia="Aptos"/>
          <w:kern w:val="2"/>
          <w:sz w:val="22"/>
          <w14:ligatures w14:val="standardContextual"/>
        </w:rPr>
      </w:pPr>
      <w:ins w:id="1024" w:author="TDAG WG-FSGQ Chair - Doc 21" w:date="2025-01-31T11:47:00Z" w16du:dateUtc="2025-01-31T10:47:00Z">
        <w:r w:rsidRPr="001B347E">
          <w:rPr>
            <w:rFonts w:eastAsia="Aptos"/>
            <w:kern w:val="2"/>
            <w:sz w:val="22"/>
            <w14:ligatures w14:val="standardContextual"/>
          </w:rPr>
          <w:t>While these figures represent a relatively small fraction of global deaths, disasters can have disproportionately large impacts on specific populations. Extreme events can kill tens to hundreds of thousands of people in a single instance. In the 20th century, it was not uncommon for disasters to claim over a million lives annually.</w:t>
        </w:r>
      </w:ins>
    </w:p>
    <w:p w14:paraId="0082ADE1" w14:textId="77777777" w:rsidR="001B347E" w:rsidRPr="001B347E" w:rsidRDefault="001B347E" w:rsidP="001B347E">
      <w:pPr>
        <w:tabs>
          <w:tab w:val="clear" w:pos="1134"/>
          <w:tab w:val="clear" w:pos="1871"/>
          <w:tab w:val="clear" w:pos="2268"/>
        </w:tabs>
        <w:overflowPunct/>
        <w:autoSpaceDE/>
        <w:autoSpaceDN/>
        <w:adjustRightInd/>
        <w:spacing w:before="0" w:after="160" w:line="259" w:lineRule="auto"/>
        <w:jc w:val="left"/>
        <w:rPr>
          <w:ins w:id="1025" w:author="TDAG WG-FSGQ Chair - Doc 21" w:date="2025-01-31T11:47:00Z" w16du:dateUtc="2025-01-31T10:47:00Z"/>
          <w:rFonts w:eastAsia="Aptos"/>
          <w:kern w:val="2"/>
          <w:sz w:val="22"/>
          <w14:ligatures w14:val="standardContextual"/>
        </w:rPr>
      </w:pPr>
      <w:ins w:id="1026" w:author="TDAG WG-FSGQ Chair - Doc 21" w:date="2025-01-31T11:47:00Z" w16du:dateUtc="2025-01-31T10:47:00Z">
        <w:r w:rsidRPr="001B347E">
          <w:rPr>
            <w:rFonts w:eastAsia="Aptos"/>
            <w:kern w:val="2"/>
            <w:sz w:val="22"/>
            <w14:ligatures w14:val="standardContextual"/>
          </w:rPr>
          <w:t>Beyond loss of life, disasters also lead to significant displacement, with millions of people left homeless each year. The economic costs of such events can be severe and difficult to recover from, particularly in lower-income countries.</w:t>
        </w:r>
      </w:ins>
    </w:p>
    <w:p w14:paraId="3055402B" w14:textId="77777777" w:rsidR="001B347E" w:rsidRPr="001B347E" w:rsidRDefault="001B347E" w:rsidP="001B347E">
      <w:pPr>
        <w:tabs>
          <w:tab w:val="clear" w:pos="1134"/>
          <w:tab w:val="clear" w:pos="1871"/>
          <w:tab w:val="clear" w:pos="2268"/>
        </w:tabs>
        <w:overflowPunct/>
        <w:autoSpaceDE/>
        <w:autoSpaceDN/>
        <w:adjustRightInd/>
        <w:spacing w:before="0" w:after="160" w:line="259" w:lineRule="auto"/>
        <w:jc w:val="left"/>
        <w:rPr>
          <w:ins w:id="1027" w:author="TDAG WG-FSGQ Chair - Doc 21" w:date="2025-01-31T11:47:00Z" w16du:dateUtc="2025-01-31T10:47:00Z"/>
          <w:rFonts w:eastAsia="Aptos"/>
          <w:kern w:val="2"/>
          <w:sz w:val="22"/>
          <w14:ligatures w14:val="standardContextual"/>
        </w:rPr>
      </w:pPr>
      <w:ins w:id="1028" w:author="TDAG WG-FSGQ Chair - Doc 21" w:date="2025-01-31T11:47:00Z" w16du:dateUtc="2025-01-31T10:47:00Z">
        <w:r w:rsidRPr="001B347E">
          <w:rPr>
            <w:rFonts w:eastAsia="Aptos"/>
            <w:kern w:val="2"/>
            <w:sz w:val="22"/>
            <w14:ligatures w14:val="standardContextual"/>
          </w:rPr>
          <w:t>However, we are not helpless in the face of disasters. The number of deaths from disasters has significantly decreased over the last century, thanks to early warning systems, better infrastructure, improved agricultural productivity, and more coordinated responses.</w:t>
        </w:r>
      </w:ins>
    </w:p>
    <w:p w14:paraId="0D8EEA20" w14:textId="77777777" w:rsidR="001B347E" w:rsidRDefault="001B347E" w:rsidP="001B347E">
      <w:pPr>
        <w:tabs>
          <w:tab w:val="clear" w:pos="1134"/>
          <w:tab w:val="clear" w:pos="1871"/>
          <w:tab w:val="clear" w:pos="2268"/>
        </w:tabs>
        <w:overflowPunct/>
        <w:autoSpaceDE/>
        <w:autoSpaceDN/>
        <w:adjustRightInd/>
        <w:spacing w:before="0" w:after="160" w:line="259" w:lineRule="auto"/>
        <w:jc w:val="left"/>
        <w:rPr>
          <w:ins w:id="1029" w:author="TDAG WG-FSGQ Chair - Doc 21" w:date="2025-01-31T11:47:00Z" w16du:dateUtc="2025-01-31T10:47:00Z"/>
          <w:rFonts w:eastAsia="Malgun Gothic"/>
          <w:kern w:val="2"/>
          <w:sz w:val="22"/>
          <w:lang w:eastAsia="ko-KR"/>
          <w14:ligatures w14:val="standardContextual"/>
        </w:rPr>
      </w:pPr>
      <w:ins w:id="1030" w:author="TDAG WG-FSGQ Chair - Doc 21" w:date="2025-01-31T11:47:00Z" w16du:dateUtc="2025-01-31T10:47:00Z">
        <w:r w:rsidRPr="001B347E">
          <w:rPr>
            <w:rFonts w:eastAsia="Aptos"/>
            <w:kern w:val="2"/>
            <w:sz w:val="22"/>
            <w14:ligatures w14:val="standardContextual"/>
          </w:rPr>
          <w:t>As climate change increases the frequency and severity of extreme events, strengthening resilience will be critical to prevent reversing our recent progress. To achieve this, we must continue working towards enhancing resilience in vulnerable countries, leveraging Information and Communication Technologies (ICTs) and other strategies to reduce the vulnerability of populations and ensure that no one at risk is left behind.</w:t>
        </w:r>
      </w:ins>
    </w:p>
    <w:p w14:paraId="36228119" w14:textId="20801CC3" w:rsidR="00E76F14" w:rsidRPr="00F46CCA" w:rsidRDefault="00E76F14" w:rsidP="001B347E">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lastRenderedPageBreak/>
        <w:t>Most developed and developing</w:t>
      </w:r>
      <w:r w:rsidR="001B347E" w:rsidRPr="001B347E">
        <w:rPr>
          <w:rStyle w:val="FootnoteReference"/>
          <w:rFonts w:eastAsia="Malgun Gothic" w:cstheme="minorHAnsi"/>
          <w:kern w:val="2"/>
          <w:szCs w:val="18"/>
          <w:lang w:eastAsia="ko-KR"/>
          <w14:ligatures w14:val="standardContextual"/>
          <w:rPrChange w:id="1031" w:author="TDAG WG-FSGQ Chair - Doc 21" w:date="2025-01-31T11:50:00Z" w16du:dateUtc="2025-01-31T10:50:00Z">
            <w:rPr>
              <w:rStyle w:val="FootnoteReference"/>
              <w:rFonts w:eastAsia="Malgun Gothic" w:cstheme="minorHAnsi"/>
              <w:kern w:val="2"/>
              <w:sz w:val="22"/>
              <w:szCs w:val="22"/>
              <w:lang w:eastAsia="ko-KR"/>
              <w14:ligatures w14:val="standardContextual"/>
            </w:rPr>
          </w:rPrChange>
        </w:rPr>
        <w:footnoteReference w:id="14"/>
      </w:r>
      <w:r w:rsidRPr="001B347E">
        <w:rPr>
          <w:rFonts w:eastAsia="Aptos"/>
          <w:kern w:val="2"/>
          <w:sz w:val="18"/>
          <w:szCs w:val="16"/>
          <w14:ligatures w14:val="standardContextual"/>
          <w:rPrChange w:id="1032" w:author="TDAG WG-FSGQ Chair - Doc 21" w:date="2025-01-31T11:50:00Z" w16du:dateUtc="2025-01-31T10:50:00Z">
            <w:rPr>
              <w:rFonts w:eastAsia="Aptos"/>
              <w:kern w:val="2"/>
              <w:sz w:val="22"/>
              <w14:ligatures w14:val="standardContextual"/>
            </w:rPr>
          </w:rPrChange>
        </w:rPr>
        <w:t xml:space="preserve"> </w:t>
      </w:r>
      <w:r w:rsidRPr="00F46CCA">
        <w:rPr>
          <w:rFonts w:eastAsia="Aptos"/>
          <w:kern w:val="2"/>
          <w:sz w:val="22"/>
          <w14:ligatures w14:val="standardContextual"/>
        </w:rPr>
        <w:t xml:space="preserve">countries recognize </w:t>
      </w:r>
      <w:del w:id="1033" w:author="TDAG WG-FSGQ Chair - Doc 21" w:date="2025-01-31T11:52:00Z" w16du:dateUtc="2025-01-31T10:52:00Z">
        <w:r w:rsidRPr="00F46CCA" w:rsidDel="001B347E">
          <w:rPr>
            <w:rFonts w:eastAsia="Aptos"/>
            <w:kern w:val="2"/>
            <w:sz w:val="22"/>
            <w14:ligatures w14:val="standardContextual"/>
          </w:rPr>
          <w:delText>disaster</w:delText>
        </w:r>
      </w:del>
      <w:ins w:id="1034" w:author="TDAG WG-FSGQ Chair - Doc 21" w:date="2025-01-31T11:52:00Z" w16du:dateUtc="2025-01-31T10:52:00Z">
        <w:r w:rsidR="001B347E">
          <w:rPr>
            <w:rFonts w:eastAsia="Malgun Gothic" w:hint="eastAsia"/>
            <w:kern w:val="2"/>
            <w:sz w:val="22"/>
            <w:lang w:eastAsia="ko-KR"/>
            <w14:ligatures w14:val="standardContextual"/>
          </w:rPr>
          <w:t>emergency</w:t>
        </w:r>
      </w:ins>
      <w:r w:rsidRPr="00F46CCA">
        <w:rPr>
          <w:rFonts w:eastAsia="Aptos"/>
          <w:kern w:val="2"/>
          <w:sz w:val="22"/>
          <w14:ligatures w14:val="standardContextual"/>
        </w:rPr>
        <w:t xml:space="preserve"> </w:t>
      </w:r>
      <w:ins w:id="1035" w:author="TDAG WG-FSGQ Chair - Doc 21" w:date="2025-01-31T11:52:00Z" w16du:dateUtc="2025-01-31T10:52:00Z">
        <w:r w:rsidR="001B347E">
          <w:rPr>
            <w:rFonts w:eastAsia="Malgun Gothic" w:hint="eastAsia"/>
            <w:kern w:val="2"/>
            <w:sz w:val="22"/>
            <w:lang w:eastAsia="ko-KR"/>
            <w14:ligatures w14:val="standardContextual"/>
          </w:rPr>
          <w:t>tele</w:t>
        </w:r>
      </w:ins>
      <w:r w:rsidRPr="00F46CCA">
        <w:rPr>
          <w:rFonts w:eastAsia="Aptos"/>
          <w:kern w:val="2"/>
          <w:sz w:val="22"/>
          <w14:ligatures w14:val="standardContextual"/>
        </w:rPr>
        <w:t>communications as a priority and are taking steps to:</w:t>
      </w:r>
    </w:p>
    <w:p w14:paraId="64BF685B" w14:textId="5C39AE61" w:rsidR="00E76F14" w:rsidRPr="00F46CCA" w:rsidRDefault="00E76F14" w:rsidP="00E76F14">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 xml:space="preserve"> – build national </w:t>
      </w:r>
      <w:del w:id="1036" w:author="TDAG WG-FSGQ Chair - Doc 21" w:date="2025-01-31T11:52:00Z" w16du:dateUtc="2025-01-31T10:52:00Z">
        <w:r w:rsidRPr="00F46CCA" w:rsidDel="001B347E">
          <w:rPr>
            <w:rFonts w:eastAsia="Aptos"/>
            <w:kern w:val="2"/>
            <w:sz w:val="22"/>
            <w14:ligatures w14:val="standardContextual"/>
          </w:rPr>
          <w:delText xml:space="preserve">preparedness </w:delText>
        </w:r>
      </w:del>
      <w:ins w:id="1037" w:author="TDAG WG-FSGQ Chair - Doc 21" w:date="2025-01-31T11:52:00Z" w16du:dateUtc="2025-01-31T10:52:00Z">
        <w:r w:rsidR="001B347E">
          <w:rPr>
            <w:rFonts w:eastAsia="Malgun Gothic" w:hint="eastAsia"/>
            <w:kern w:val="2"/>
            <w:sz w:val="22"/>
            <w:lang w:eastAsia="ko-KR"/>
            <w14:ligatures w14:val="standardContextual"/>
          </w:rPr>
          <w:t>emergency telecommunication</w:t>
        </w:r>
        <w:r w:rsidR="001B347E" w:rsidRPr="00F46CCA">
          <w:rPr>
            <w:rFonts w:eastAsia="Aptos"/>
            <w:kern w:val="2"/>
            <w:sz w:val="22"/>
            <w14:ligatures w14:val="standardContextual"/>
          </w:rPr>
          <w:t xml:space="preserve"> </w:t>
        </w:r>
      </w:ins>
      <w:proofErr w:type="gramStart"/>
      <w:r w:rsidRPr="00F46CCA">
        <w:rPr>
          <w:rFonts w:eastAsia="Aptos"/>
          <w:kern w:val="2"/>
          <w:sz w:val="22"/>
          <w14:ligatures w14:val="standardContextual"/>
        </w:rPr>
        <w:t>plans;</w:t>
      </w:r>
      <w:proofErr w:type="gramEnd"/>
      <w:r w:rsidRPr="00F46CCA">
        <w:rPr>
          <w:rFonts w:eastAsia="Aptos"/>
          <w:kern w:val="2"/>
          <w:sz w:val="22"/>
          <w14:ligatures w14:val="standardContextual"/>
        </w:rPr>
        <w:t xml:space="preserve"> </w:t>
      </w:r>
    </w:p>
    <w:p w14:paraId="1E1367D1" w14:textId="289BFAE6" w:rsidR="00E76F14" w:rsidRPr="00F46CCA" w:rsidRDefault="00E76F14" w:rsidP="00E76F14">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 xml:space="preserve">– develop </w:t>
      </w:r>
      <w:ins w:id="1038" w:author="TDAG WG-FSGQ Chair - Doc 21" w:date="2025-01-31T11:52:00Z" w16du:dateUtc="2025-01-31T10:52:00Z">
        <w:r w:rsidR="001B347E">
          <w:rPr>
            <w:rFonts w:eastAsia="Malgun Gothic" w:hint="eastAsia"/>
            <w:kern w:val="2"/>
            <w:sz w:val="22"/>
            <w:lang w:eastAsia="ko-KR"/>
            <w14:ligatures w14:val="standardContextual"/>
          </w:rPr>
          <w:t xml:space="preserve">and implement </w:t>
        </w:r>
      </w:ins>
      <w:r w:rsidRPr="00F46CCA">
        <w:rPr>
          <w:rFonts w:eastAsia="Aptos"/>
          <w:kern w:val="2"/>
          <w:sz w:val="22"/>
          <w14:ligatures w14:val="standardContextual"/>
        </w:rPr>
        <w:t xml:space="preserve">early warning systems; and </w:t>
      </w:r>
    </w:p>
    <w:p w14:paraId="698280F5" w14:textId="3C316AE2" w:rsidR="00E76F14" w:rsidRPr="00F46CCA" w:rsidRDefault="00E76F14" w:rsidP="00E76F14">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 xml:space="preserve">– </w:t>
      </w:r>
      <w:del w:id="1039" w:author="TDAG WG-FSGQ Chair - Doc 21" w:date="2025-01-31T11:52:00Z" w16du:dateUtc="2025-01-31T10:52:00Z">
        <w:r w:rsidRPr="00F46CCA" w:rsidDel="001B347E">
          <w:rPr>
            <w:rFonts w:eastAsia="Aptos"/>
            <w:kern w:val="2"/>
            <w:sz w:val="22"/>
            <w14:ligatures w14:val="standardContextual"/>
          </w:rPr>
          <w:delText>put</w:delText>
        </w:r>
      </w:del>
      <w:ins w:id="1040" w:author="TDAG WG-FSGQ Chair - Doc 21" w:date="2025-01-31T11:52:00Z" w16du:dateUtc="2025-01-31T10:52:00Z">
        <w:r w:rsidR="001B347E">
          <w:rPr>
            <w:rFonts w:eastAsia="Malgun Gothic" w:hint="eastAsia"/>
            <w:kern w:val="2"/>
            <w:sz w:val="22"/>
            <w:lang w:eastAsia="ko-KR"/>
            <w14:ligatures w14:val="standardContextual"/>
          </w:rPr>
          <w:t>test that</w:t>
        </w:r>
      </w:ins>
      <w:r w:rsidRPr="00F46CCA">
        <w:rPr>
          <w:rFonts w:eastAsia="Aptos"/>
          <w:kern w:val="2"/>
          <w:sz w:val="22"/>
          <w14:ligatures w14:val="standardContextual"/>
        </w:rPr>
        <w:t xml:space="preserve"> technologies and systems </w:t>
      </w:r>
      <w:ins w:id="1041" w:author="TDAG WG-FSGQ Chair - Doc 21" w:date="2025-01-31T11:52:00Z" w16du:dateUtc="2025-01-31T10:52:00Z">
        <w:r w:rsidR="001B347E">
          <w:rPr>
            <w:rFonts w:eastAsia="Malgun Gothic" w:hint="eastAsia"/>
            <w:kern w:val="2"/>
            <w:sz w:val="22"/>
            <w:lang w:eastAsia="ko-KR"/>
            <w14:ligatures w14:val="standardContextual"/>
          </w:rPr>
          <w:t xml:space="preserve">are </w:t>
        </w:r>
      </w:ins>
      <w:r w:rsidRPr="00F46CCA">
        <w:rPr>
          <w:rFonts w:eastAsia="Aptos"/>
          <w:kern w:val="2"/>
          <w:sz w:val="22"/>
          <w14:ligatures w14:val="standardContextual"/>
        </w:rPr>
        <w:t xml:space="preserve">in place </w:t>
      </w:r>
      <w:ins w:id="1042" w:author="TDAG WG-FSGQ Chair - Doc 21" w:date="2025-01-31T11:52:00Z" w16du:dateUtc="2025-01-31T10:52:00Z">
        <w:r w:rsidR="001B347E">
          <w:rPr>
            <w:rFonts w:eastAsia="Malgun Gothic" w:hint="eastAsia"/>
            <w:kern w:val="2"/>
            <w:sz w:val="22"/>
            <w:lang w:eastAsia="ko-KR"/>
            <w14:ligatures w14:val="standardContextual"/>
          </w:rPr>
          <w:t xml:space="preserve">and ready to be used </w:t>
        </w:r>
      </w:ins>
      <w:r w:rsidRPr="00F46CCA">
        <w:rPr>
          <w:rFonts w:eastAsia="Aptos"/>
          <w:kern w:val="2"/>
          <w:sz w:val="22"/>
          <w14:ligatures w14:val="standardContextual"/>
        </w:rPr>
        <w:t xml:space="preserve">to ensure </w:t>
      </w:r>
      <w:del w:id="1043" w:author="TDAG WG-FSGQ Chair - Doc 21" w:date="2025-01-31T11:52:00Z" w16du:dateUtc="2025-01-31T10:52:00Z">
        <w:r w:rsidRPr="00F46CCA" w:rsidDel="001B347E">
          <w:rPr>
            <w:rFonts w:eastAsia="Aptos"/>
            <w:kern w:val="2"/>
            <w:sz w:val="22"/>
            <w14:ligatures w14:val="standardContextual"/>
          </w:rPr>
          <w:delText xml:space="preserve">a </w:delText>
        </w:r>
      </w:del>
      <w:r w:rsidRPr="00F46CCA">
        <w:rPr>
          <w:rFonts w:eastAsia="Aptos"/>
          <w:kern w:val="2"/>
          <w:sz w:val="22"/>
          <w14:ligatures w14:val="standardContextual"/>
        </w:rPr>
        <w:t>disaster-</w:t>
      </w:r>
      <w:del w:id="1044" w:author="TDAG WG-FSGQ Chair - Doc 21" w:date="2025-01-31T11:53:00Z" w16du:dateUtc="2025-01-31T10:53:00Z">
        <w:r w:rsidRPr="00F46CCA" w:rsidDel="001B347E">
          <w:rPr>
            <w:rFonts w:eastAsia="Aptos"/>
            <w:kern w:val="2"/>
            <w:sz w:val="22"/>
            <w14:ligatures w14:val="standardContextual"/>
          </w:rPr>
          <w:delText>resilient s</w:delText>
        </w:r>
      </w:del>
      <w:del w:id="1045" w:author="TDAG WG-FSGQ Chair - Doc 21" w:date="2025-01-31T11:52:00Z" w16du:dateUtc="2025-01-31T10:52:00Z">
        <w:r w:rsidRPr="00F46CCA" w:rsidDel="001B347E">
          <w:rPr>
            <w:rFonts w:eastAsia="Aptos"/>
            <w:kern w:val="2"/>
            <w:sz w:val="22"/>
            <w14:ligatures w14:val="standardContextual"/>
          </w:rPr>
          <w:delText>ystem</w:delText>
        </w:r>
      </w:del>
      <w:ins w:id="1046" w:author="TDAG WG-FSGQ Chair - Doc 21" w:date="2025-01-31T11:53:00Z" w16du:dateUtc="2025-01-31T10:53:00Z">
        <w:r w:rsidR="001B347E">
          <w:rPr>
            <w:rFonts w:eastAsia="Malgun Gothic" w:hint="eastAsia"/>
            <w:kern w:val="2"/>
            <w:sz w:val="22"/>
            <w:lang w:eastAsia="ko-KR"/>
            <w14:ligatures w14:val="standardContextual"/>
          </w:rPr>
          <w:t>resilience</w:t>
        </w:r>
      </w:ins>
      <w:r w:rsidRPr="00F46CCA">
        <w:rPr>
          <w:rFonts w:eastAsia="Aptos"/>
          <w:kern w:val="2"/>
          <w:sz w:val="22"/>
          <w14:ligatures w14:val="standardContextual"/>
        </w:rPr>
        <w:t xml:space="preserve">. </w:t>
      </w:r>
    </w:p>
    <w:p w14:paraId="4E9A3482" w14:textId="485F93F2" w:rsidR="00E76F14" w:rsidRPr="00F46CCA" w:rsidRDefault="00E76F14" w:rsidP="00E76F14">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del w:id="1047" w:author="TDAG WG-FSGQ Chair - Doc 21" w:date="2025-01-31T11:53:00Z" w16du:dateUtc="2025-01-31T10:53:00Z">
        <w:r w:rsidRPr="00F46CCA" w:rsidDel="001B347E">
          <w:rPr>
            <w:rFonts w:eastAsia="Aptos"/>
            <w:kern w:val="2"/>
            <w:sz w:val="22"/>
            <w14:ligatures w14:val="standardContextual"/>
          </w:rPr>
          <w:delText xml:space="preserve">The latter system enables operational continuity and rapid restoration of networks which support disaster communication requirements. This study Question has been able to establish a baseline of information about country experiences, plans, tools, stakeholders and policies for disaster preparedness, mitigation and risk reduction, with guidelines for drills and exercises, policy guidelines, technologies related to disaster communications, etc. It will be possible for countries to incorporate these in their national emergency telecommunication plans (NETP) so as to utilize the knowledge gained by exchange of information and best practices amongst the various countries. </w:delText>
        </w:r>
      </w:del>
      <w:r w:rsidRPr="00F46CCA">
        <w:rPr>
          <w:rFonts w:eastAsia="Aptos"/>
          <w:kern w:val="2"/>
          <w:sz w:val="22"/>
          <w14:ligatures w14:val="standardContextual"/>
        </w:rPr>
        <w:t xml:space="preserve">Based on the past </w:t>
      </w:r>
      <w:del w:id="1048" w:author="TDAG WG-FSGQ Chair - Doc 21" w:date="2025-01-31T11:53:00Z" w16du:dateUtc="2025-01-31T10:53:00Z">
        <w:r w:rsidRPr="00F46CCA" w:rsidDel="001B347E">
          <w:rPr>
            <w:rFonts w:eastAsia="Aptos"/>
            <w:kern w:val="2"/>
            <w:sz w:val="22"/>
            <w14:ligatures w14:val="standardContextual"/>
          </w:rPr>
          <w:delText>two</w:delText>
        </w:r>
      </w:del>
      <w:ins w:id="1049" w:author="TDAG WG-FSGQ Chair - Doc 21" w:date="2025-01-31T11:53:00Z" w16du:dateUtc="2025-01-31T10:53:00Z">
        <w:r w:rsidR="001B347E">
          <w:rPr>
            <w:rFonts w:eastAsia="Malgun Gothic" w:hint="eastAsia"/>
            <w:kern w:val="2"/>
            <w:sz w:val="22"/>
            <w:lang w:eastAsia="ko-KR"/>
            <w14:ligatures w14:val="standardContextual"/>
          </w:rPr>
          <w:t>three</w:t>
        </w:r>
      </w:ins>
      <w:r w:rsidRPr="00F46CCA">
        <w:rPr>
          <w:rFonts w:eastAsia="Aptos"/>
          <w:kern w:val="2"/>
          <w:sz w:val="22"/>
          <w14:ligatures w14:val="standardContextual"/>
        </w:rPr>
        <w:t xml:space="preserve"> years' experience, it is felt that during the next phase of study the focus should be on </w:t>
      </w:r>
      <w:ins w:id="1050" w:author="TDAG WG-FSGQ Chair - Doc 21" w:date="2025-01-31T11:53:00Z" w16du:dateUtc="2025-01-31T10:53:00Z">
        <w:r w:rsidR="001B347E" w:rsidRPr="001B347E">
          <w:rPr>
            <w:rFonts w:eastAsia="Aptos"/>
            <w:kern w:val="2"/>
            <w:sz w:val="22"/>
            <w14:ligatures w14:val="standardContextual"/>
          </w:rPr>
          <w:t xml:space="preserve">preparing : checklists; guidance on how to prepare standard operating procedures as well as best practices for countries to use to create resiliency in </w:t>
        </w:r>
      </w:ins>
      <w:r w:rsidRPr="00F46CCA">
        <w:rPr>
          <w:rFonts w:eastAsia="Aptos"/>
          <w:kern w:val="2"/>
          <w:sz w:val="22"/>
          <w14:ligatures w14:val="standardContextual"/>
        </w:rPr>
        <w:t>disaster response and recovery</w:t>
      </w:r>
      <w:del w:id="1051" w:author="TDAG WG-FSGQ Chair - Doc 21" w:date="2025-01-31T11:53:00Z" w16du:dateUtc="2025-01-31T10:53:00Z">
        <w:r w:rsidRPr="00F46CCA" w:rsidDel="001B347E">
          <w:rPr>
            <w:rFonts w:eastAsia="Aptos"/>
            <w:kern w:val="2"/>
            <w:sz w:val="22"/>
            <w14:ligatures w14:val="standardContextual"/>
          </w:rPr>
          <w:delText>, as telecommunications/ICTs can help in ensuring effective response and in recovery from the disasters</w:delText>
        </w:r>
      </w:del>
      <w:r w:rsidRPr="00F46CCA">
        <w:rPr>
          <w:rFonts w:eastAsia="Aptos"/>
          <w:kern w:val="2"/>
          <w:sz w:val="22"/>
          <w14:ligatures w14:val="standardContextual"/>
        </w:rPr>
        <w:t xml:space="preserve">. </w:t>
      </w:r>
    </w:p>
    <w:p w14:paraId="0CDD4296" w14:textId="58093EBF" w:rsidR="00E76F14" w:rsidRPr="00F46CCA" w:rsidRDefault="00E76F14" w:rsidP="00E76F14">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 xml:space="preserve">In view of the above, the focus of the study Question for the year </w:t>
      </w:r>
      <w:del w:id="1052" w:author="TDAG WG-FSGQ Chair - Doc 21" w:date="2025-01-31T11:54:00Z" w16du:dateUtc="2025-01-31T10:54:00Z">
        <w:r w:rsidRPr="00F46CCA" w:rsidDel="001B347E">
          <w:rPr>
            <w:rFonts w:eastAsia="Aptos"/>
            <w:kern w:val="2"/>
            <w:sz w:val="22"/>
            <w14:ligatures w14:val="standardContextual"/>
          </w:rPr>
          <w:delText>2022-2025</w:delText>
        </w:r>
      </w:del>
      <w:ins w:id="1053" w:author="TDAG WG-FSGQ Chair - Doc 21" w:date="2025-01-31T11:54:00Z" w16du:dateUtc="2025-01-31T10:54:00Z">
        <w:r w:rsidR="001B347E" w:rsidRPr="001B347E">
          <w:rPr>
            <w:rFonts w:eastAsia="Aptos"/>
            <w:kern w:val="2"/>
            <w:sz w:val="22"/>
            <w14:ligatures w14:val="standardContextual"/>
          </w:rPr>
          <w:t>2026-202X</w:t>
        </w:r>
      </w:ins>
      <w:r w:rsidRPr="00F46CCA">
        <w:rPr>
          <w:rFonts w:eastAsia="Aptos"/>
          <w:kern w:val="2"/>
          <w:sz w:val="22"/>
          <w14:ligatures w14:val="standardContextual"/>
        </w:rPr>
        <w:t xml:space="preserve"> should </w:t>
      </w:r>
      <w:del w:id="1054" w:author="TDAG WG-FSGQ Chair - Doc 21" w:date="2025-01-31T11:54:00Z" w16du:dateUtc="2025-01-31T10:54:00Z">
        <w:r w:rsidRPr="00F46CCA" w:rsidDel="001B347E">
          <w:rPr>
            <w:rFonts w:eastAsia="Aptos"/>
            <w:kern w:val="2"/>
            <w:sz w:val="22"/>
            <w14:ligatures w14:val="standardContextual"/>
          </w:rPr>
          <w:delText>be</w:delText>
        </w:r>
      </w:del>
      <w:ins w:id="1055" w:author="TDAG WG-FSGQ Chair - Doc 21" w:date="2025-01-31T11:54:00Z" w16du:dateUtc="2025-01-31T10:54:00Z">
        <w:r w:rsidR="001B347E">
          <w:rPr>
            <w:rFonts w:eastAsia="Malgun Gothic" w:hint="eastAsia"/>
            <w:kern w:val="2"/>
            <w:sz w:val="22"/>
            <w:lang w:eastAsia="ko-KR"/>
            <w14:ligatures w14:val="standardContextual"/>
          </w:rPr>
          <w:t>remain</w:t>
        </w:r>
      </w:ins>
      <w:r w:rsidRPr="00F46CCA">
        <w:rPr>
          <w:rFonts w:eastAsia="Aptos"/>
          <w:kern w:val="2"/>
          <w:sz w:val="22"/>
          <w14:ligatures w14:val="standardContextual"/>
        </w:rPr>
        <w:t>: ''The use of Telecommunications/ICTs for disaster response and recovery''.</w:t>
      </w:r>
    </w:p>
    <w:p w14:paraId="1F50226D" w14:textId="77777777" w:rsidR="00E76F14" w:rsidRPr="00F46CCA" w:rsidRDefault="00E76F14" w:rsidP="00E76F14">
      <w:pPr>
        <w:tabs>
          <w:tab w:val="clear" w:pos="1134"/>
          <w:tab w:val="clear" w:pos="1871"/>
          <w:tab w:val="clear" w:pos="2268"/>
        </w:tabs>
        <w:overflowPunct/>
        <w:autoSpaceDE/>
        <w:autoSpaceDN/>
        <w:adjustRightInd/>
        <w:spacing w:before="0" w:after="160" w:line="259" w:lineRule="auto"/>
        <w:jc w:val="left"/>
        <w:rPr>
          <w:rFonts w:eastAsia="Aptos"/>
          <w:b/>
          <w:kern w:val="2"/>
          <w:sz w:val="22"/>
          <w14:ligatures w14:val="standardContextual"/>
        </w:rPr>
      </w:pPr>
      <w:r w:rsidRPr="00F46CCA">
        <w:rPr>
          <w:rFonts w:eastAsia="Aptos"/>
          <w:b/>
          <w:kern w:val="2"/>
          <w:sz w:val="22"/>
          <w14:ligatures w14:val="standardContextual"/>
        </w:rPr>
        <w:t xml:space="preserve">2.Question or issue for study </w:t>
      </w:r>
    </w:p>
    <w:p w14:paraId="60457056" w14:textId="77777777" w:rsidR="00E76F14" w:rsidRPr="00F46CCA" w:rsidRDefault="00E76F14" w:rsidP="00E76F14">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 xml:space="preserve">1) Continue examination of terrestrial, space based and integrated telecommunications/ICTs to assist affected countries in utilizing relevant applications for disaster prediction, detection, monitoring, early warning, response, relief and recovery, including consideration of best practices/guidelines for implementation, and in ensuring a favourable regulatory environment to enable rapid deployment and implementation. </w:t>
      </w:r>
    </w:p>
    <w:p w14:paraId="62F36AAF" w14:textId="7DEA2936" w:rsidR="00E76F14" w:rsidRPr="00F46CCA" w:rsidRDefault="00E76F14" w:rsidP="00E76F14">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2) Continue gathering and examining national experiences and case studies in the use of telecommunications/ICTs for disaster preparedness, mitigation, response and recovery, including response to pandemics</w:t>
      </w:r>
      <w:del w:id="1056" w:author="TDAG WG-FSGQ Chair - Doc 21" w:date="2025-01-31T11:54:00Z" w16du:dateUtc="2025-01-31T10:54:00Z">
        <w:r w:rsidRPr="00F46CCA" w:rsidDel="001B347E">
          <w:rPr>
            <w:rFonts w:eastAsia="Aptos"/>
            <w:kern w:val="2"/>
            <w:sz w:val="22"/>
            <w14:ligatures w14:val="standardContextual"/>
          </w:rPr>
          <w:delText xml:space="preserve"> like COVID-19</w:delText>
        </w:r>
      </w:del>
      <w:r w:rsidRPr="00F46CCA">
        <w:rPr>
          <w:rFonts w:eastAsia="Aptos"/>
          <w:kern w:val="2"/>
          <w:sz w:val="22"/>
          <w14:ligatures w14:val="standardContextual"/>
        </w:rPr>
        <w:t xml:space="preserve">, and analysing lessons learned and common themes between them. </w:t>
      </w:r>
    </w:p>
    <w:p w14:paraId="2F509471" w14:textId="3042DDEA" w:rsidR="00E76F14" w:rsidRPr="00F46CCA" w:rsidRDefault="00E76F14" w:rsidP="00E76F14">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 xml:space="preserve">3) Examine the role that administrations and Sector Members and other expert organizations and stakeholders share in collaboratively addressing disaster management and the effective use of telecommunications/ICTs, particularly in the areas of </w:t>
      </w:r>
      <w:ins w:id="1057" w:author="TDAG WG-FSGQ Chair - Doc 21" w:date="2025-01-31T11:54:00Z" w16du:dateUtc="2025-01-31T10:54:00Z">
        <w:r w:rsidR="001B347E" w:rsidRPr="001B347E">
          <w:rPr>
            <w:rFonts w:eastAsia="Aptos"/>
            <w:kern w:val="2"/>
            <w:sz w:val="22"/>
            <w14:ligatures w14:val="standardContextual"/>
          </w:rPr>
          <w:t xml:space="preserve">planning for ICT resilience for </w:t>
        </w:r>
      </w:ins>
      <w:r w:rsidRPr="00F46CCA">
        <w:rPr>
          <w:rFonts w:eastAsia="Aptos"/>
          <w:kern w:val="2"/>
          <w:sz w:val="22"/>
          <w14:ligatures w14:val="standardContextual"/>
        </w:rPr>
        <w:t xml:space="preserve">disaster </w:t>
      </w:r>
      <w:del w:id="1058" w:author="TDAG WG-FSGQ Chair - Doc 21" w:date="2025-01-31T11:54:00Z" w16du:dateUtc="2025-01-31T10:54:00Z">
        <w:r w:rsidRPr="00F46CCA" w:rsidDel="001B347E">
          <w:rPr>
            <w:rFonts w:eastAsia="Aptos"/>
            <w:kern w:val="2"/>
            <w:sz w:val="22"/>
            <w14:ligatures w14:val="standardContextual"/>
          </w:rPr>
          <w:delText>response and recovery</w:delText>
        </w:r>
      </w:del>
      <w:ins w:id="1059" w:author="TDAG WG-FSGQ Chair - Doc 21" w:date="2025-01-31T11:54:00Z" w16du:dateUtc="2025-01-31T10:54:00Z">
        <w:r w:rsidR="001B347E">
          <w:rPr>
            <w:rFonts w:eastAsia="Malgun Gothic" w:hint="eastAsia"/>
            <w:kern w:val="2"/>
            <w:sz w:val="22"/>
            <w:lang w:eastAsia="ko-KR"/>
            <w14:ligatures w14:val="standardContextual"/>
          </w:rPr>
          <w:t>management</w:t>
        </w:r>
      </w:ins>
      <w:r w:rsidRPr="00F46CCA">
        <w:rPr>
          <w:rFonts w:eastAsia="Aptos"/>
          <w:kern w:val="2"/>
          <w:sz w:val="22"/>
          <w14:ligatures w14:val="standardContextual"/>
        </w:rPr>
        <w:t xml:space="preserve">. </w:t>
      </w:r>
    </w:p>
    <w:p w14:paraId="415B76DC" w14:textId="77777777" w:rsidR="00E76F14" w:rsidRPr="00F46CCA" w:rsidRDefault="00E76F14" w:rsidP="00E76F14">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r w:rsidRPr="00F46CCA">
        <w:rPr>
          <w:rFonts w:eastAsia="Aptos"/>
          <w:kern w:val="2"/>
          <w:sz w:val="22"/>
          <w14:ligatures w14:val="standardContextual"/>
        </w:rPr>
        <w:t xml:space="preserve">4) Examine the enabling environment for more resilient communication networks and for the deployment of emergency communication systems and the latest digital communication technologies, which includes, but is not limited to, emergency preparedness, response and recovery. </w:t>
      </w:r>
    </w:p>
    <w:p w14:paraId="5C17C50E" w14:textId="29EB69EF" w:rsidR="001B347E" w:rsidRPr="00F46CCA" w:rsidRDefault="001B347E" w:rsidP="001B347E">
      <w:pPr>
        <w:tabs>
          <w:tab w:val="clear" w:pos="1134"/>
          <w:tab w:val="clear" w:pos="1871"/>
          <w:tab w:val="clear" w:pos="2268"/>
        </w:tabs>
        <w:overflowPunct/>
        <w:autoSpaceDE/>
        <w:autoSpaceDN/>
        <w:adjustRightInd/>
        <w:spacing w:before="0" w:after="160" w:line="259" w:lineRule="auto"/>
        <w:jc w:val="left"/>
        <w:rPr>
          <w:ins w:id="1060" w:author="TDAG WG-FSGQ Chair - Doc 21" w:date="2025-01-31T11:55:00Z" w16du:dateUtc="2025-01-31T10:55:00Z"/>
          <w:rFonts w:eastAsia="Aptos"/>
          <w:kern w:val="2"/>
          <w:sz w:val="22"/>
          <w14:ligatures w14:val="standardContextual"/>
        </w:rPr>
      </w:pPr>
      <w:ins w:id="1061" w:author="TDAG WG-FSGQ Chair - Doc 21" w:date="2025-01-31T11:55:00Z" w16du:dateUtc="2025-01-31T10:55:00Z">
        <w:r>
          <w:rPr>
            <w:rFonts w:eastAsia="Malgun Gothic" w:hint="eastAsia"/>
            <w:kern w:val="2"/>
            <w:sz w:val="22"/>
            <w:lang w:eastAsia="ko-KR"/>
            <w14:ligatures w14:val="standardContextual"/>
          </w:rPr>
          <w:t>5</w:t>
        </w:r>
        <w:r w:rsidRPr="00F46CCA">
          <w:rPr>
            <w:rFonts w:eastAsia="Aptos"/>
            <w:kern w:val="2"/>
            <w:sz w:val="22"/>
            <w14:ligatures w14:val="standardContextual"/>
          </w:rPr>
          <w:t xml:space="preserve">) </w:t>
        </w:r>
        <w:r w:rsidRPr="001B347E">
          <w:rPr>
            <w:rFonts w:eastAsia="Aptos"/>
            <w:kern w:val="2"/>
            <w:sz w:val="22"/>
            <w14:ligatures w14:val="standardContextual"/>
          </w:rPr>
          <w:t>Collect case studies and best practices to ensure the inclusion of vulnerable groups such as persons with disabilities, women and youth for the use of ICTs for disaster management and risk reduction</w:t>
        </w:r>
        <w:r>
          <w:rPr>
            <w:rFonts w:eastAsia="Malgun Gothic" w:hint="eastAsia"/>
            <w:kern w:val="2"/>
            <w:sz w:val="22"/>
            <w:lang w:eastAsia="ko-KR"/>
            <w14:ligatures w14:val="standardContextual"/>
          </w:rPr>
          <w:t>.</w:t>
        </w:r>
        <w:r w:rsidRPr="00F46CCA">
          <w:rPr>
            <w:rFonts w:eastAsia="Aptos"/>
            <w:kern w:val="2"/>
            <w:sz w:val="22"/>
            <w14:ligatures w14:val="standardContextual"/>
          </w:rPr>
          <w:t xml:space="preserve"> </w:t>
        </w:r>
      </w:ins>
    </w:p>
    <w:p w14:paraId="6CEBBE85" w14:textId="0BD42400" w:rsidR="00E76F14" w:rsidRPr="00F46CCA" w:rsidRDefault="00E76F14" w:rsidP="00E76F14">
      <w:pPr>
        <w:tabs>
          <w:tab w:val="clear" w:pos="1134"/>
          <w:tab w:val="clear" w:pos="1871"/>
          <w:tab w:val="clear" w:pos="2268"/>
        </w:tabs>
        <w:overflowPunct/>
        <w:autoSpaceDE/>
        <w:autoSpaceDN/>
        <w:adjustRightInd/>
        <w:spacing w:before="0" w:after="160" w:line="259" w:lineRule="auto"/>
        <w:jc w:val="left"/>
        <w:rPr>
          <w:rFonts w:eastAsia="Aptos"/>
          <w:kern w:val="2"/>
          <w:sz w:val="22"/>
          <w14:ligatures w14:val="standardContextual"/>
        </w:rPr>
      </w:pPr>
      <w:del w:id="1062" w:author="TDAG WG-FSGQ Chair - Doc 21" w:date="2025-01-31T11:55:00Z" w16du:dateUtc="2025-01-31T10:55:00Z">
        <w:r w:rsidRPr="00F46CCA" w:rsidDel="001B347E">
          <w:rPr>
            <w:rFonts w:eastAsia="Aptos"/>
            <w:kern w:val="2"/>
            <w:sz w:val="22"/>
            <w14:ligatures w14:val="standardContextual"/>
          </w:rPr>
          <w:delText>5</w:delText>
        </w:r>
      </w:del>
      <w:ins w:id="1063" w:author="TDAG WG-FSGQ Chair - Doc 21" w:date="2025-01-31T11:55:00Z" w16du:dateUtc="2025-01-31T10:55:00Z">
        <w:r w:rsidR="001B347E">
          <w:rPr>
            <w:rFonts w:eastAsia="Malgun Gothic" w:hint="eastAsia"/>
            <w:kern w:val="2"/>
            <w:sz w:val="22"/>
            <w:lang w:eastAsia="ko-KR"/>
            <w14:ligatures w14:val="standardContextual"/>
          </w:rPr>
          <w:t>6</w:t>
        </w:r>
      </w:ins>
      <w:r w:rsidRPr="00F46CCA">
        <w:rPr>
          <w:rFonts w:eastAsia="Aptos"/>
          <w:kern w:val="2"/>
          <w:sz w:val="22"/>
          <w14:ligatures w14:val="standardContextual"/>
        </w:rPr>
        <w:t xml:space="preserve">) Gather national experiences and case studies and develop best practices for the elaboration, implementation and refinement of national and regional disaster-management plans or frameworks for the use of telecommunications/ ICTs in </w:t>
      </w:r>
      <w:del w:id="1064" w:author="TDAG WG-FSGQ Chair - Doc 21" w:date="2025-01-31T11:55:00Z" w16du:dateUtc="2025-01-31T10:55:00Z">
        <w:r w:rsidRPr="00F46CCA" w:rsidDel="001B347E">
          <w:rPr>
            <w:rFonts w:eastAsia="Aptos"/>
            <w:kern w:val="2"/>
            <w:sz w:val="22"/>
            <w14:ligatures w14:val="standardContextual"/>
          </w:rPr>
          <w:delText xml:space="preserve">natural and man-made </w:delText>
        </w:r>
      </w:del>
      <w:r w:rsidRPr="00F46CCA">
        <w:rPr>
          <w:rFonts w:eastAsia="Aptos"/>
          <w:kern w:val="2"/>
          <w:sz w:val="22"/>
          <w14:ligatures w14:val="standardContextual"/>
        </w:rPr>
        <w:t xml:space="preserve">disaster and/or emergency situations, including pandemics, working in coordination with the relevant BDT programmes, regional offices and other partners. </w:t>
      </w:r>
      <w:ins w:id="1065" w:author="TDAG WG-FSGQ Chair - Doc 21" w:date="2025-01-31T11:55:00Z" w16du:dateUtc="2025-01-31T10:55:00Z">
        <w:r w:rsidR="00956AC9" w:rsidRPr="00956AC9">
          <w:rPr>
            <w:rFonts w:eastAsia="Aptos"/>
            <w:kern w:val="2"/>
            <w:sz w:val="22"/>
            <w14:ligatures w14:val="standardContextual"/>
          </w:rPr>
          <w:t>This would include a guide for countries to develop standard operating procedures, and for the development and implementation of National Emergency Telecommunication Plans as well as early warning systems.</w:t>
        </w:r>
      </w:ins>
    </w:p>
    <w:p w14:paraId="2AF8E409" w14:textId="6429E0BB" w:rsidR="00E76F14" w:rsidDel="00956AC9" w:rsidRDefault="00E76F14" w:rsidP="00E76F14">
      <w:pPr>
        <w:tabs>
          <w:tab w:val="clear" w:pos="1134"/>
          <w:tab w:val="clear" w:pos="1871"/>
          <w:tab w:val="clear" w:pos="2268"/>
        </w:tabs>
        <w:overflowPunct/>
        <w:autoSpaceDE/>
        <w:autoSpaceDN/>
        <w:adjustRightInd/>
        <w:spacing w:before="0" w:after="160" w:line="259" w:lineRule="auto"/>
        <w:jc w:val="left"/>
        <w:rPr>
          <w:ins w:id="1066" w:author="TDAG WG-FSGQ Chair" w:date="2025-01-15T23:28:00Z" w16du:dateUtc="2025-01-15T22:28:00Z"/>
          <w:del w:id="1067" w:author="TDAG WG-FSGQ Chair - Doc 21" w:date="2025-01-31T11:56:00Z" w16du:dateUtc="2025-01-31T10:56:00Z"/>
          <w:rFonts w:eastAsia="Aptos"/>
          <w:kern w:val="2"/>
          <w:sz w:val="22"/>
          <w14:ligatures w14:val="standardContextual"/>
        </w:rPr>
      </w:pPr>
      <w:del w:id="1068" w:author="TDAG WG-FSGQ Chair - Doc 21" w:date="2025-01-31T11:56:00Z" w16du:dateUtc="2025-01-31T10:56:00Z">
        <w:r w:rsidRPr="00F46CCA" w:rsidDel="00956AC9">
          <w:rPr>
            <w:rFonts w:eastAsia="Aptos"/>
            <w:kern w:val="2"/>
            <w:sz w:val="22"/>
            <w14:ligatures w14:val="standardContextual"/>
          </w:rPr>
          <w:delText>6) Continue updating the online toolkit with relevant information and materials collected during the study period.</w:delText>
        </w:r>
      </w:del>
    </w:p>
    <w:p w14:paraId="2B71D649" w14:textId="77777777" w:rsidR="00712A1C" w:rsidRDefault="00712A1C" w:rsidP="00712A1C">
      <w:pPr>
        <w:tabs>
          <w:tab w:val="clear" w:pos="1134"/>
          <w:tab w:val="clear" w:pos="1871"/>
          <w:tab w:val="clear" w:pos="2268"/>
        </w:tabs>
        <w:overflowPunct/>
        <w:autoSpaceDE/>
        <w:autoSpaceDN/>
        <w:adjustRightInd/>
        <w:spacing w:before="0" w:after="160" w:line="259" w:lineRule="auto"/>
        <w:jc w:val="left"/>
        <w:rPr>
          <w:ins w:id="1069" w:author="TDAG WG-FSGQ Chair" w:date="2025-01-15T23:28:00Z" w16du:dateUtc="2025-01-15T22:28:00Z"/>
          <w:rFonts w:eastAsia="Aptos"/>
          <w:kern w:val="2"/>
          <w:sz w:val="22"/>
          <w14:ligatures w14:val="standardContextual"/>
        </w:rPr>
      </w:pPr>
      <w:ins w:id="1070" w:author="TDAG WG-FSGQ Chair" w:date="2025-01-15T23:28:00Z" w16du:dateUtc="2025-01-15T22:28:00Z">
        <w:r>
          <w:rPr>
            <w:rFonts w:eastAsia="Aptos"/>
            <w:kern w:val="2"/>
            <w:sz w:val="22"/>
            <w14:ligatures w14:val="standardContextual"/>
          </w:rPr>
          <w:t>New topics:</w:t>
        </w:r>
      </w:ins>
    </w:p>
    <w:p w14:paraId="493678D9" w14:textId="77777777" w:rsidR="00712A1C" w:rsidRDefault="00712A1C" w:rsidP="00712A1C">
      <w:pPr>
        <w:pStyle w:val="ListParagraph"/>
        <w:numPr>
          <w:ilvl w:val="0"/>
          <w:numId w:val="45"/>
        </w:numPr>
        <w:tabs>
          <w:tab w:val="clear" w:pos="1134"/>
          <w:tab w:val="clear" w:pos="1871"/>
          <w:tab w:val="clear" w:pos="2268"/>
        </w:tabs>
        <w:overflowPunct/>
        <w:autoSpaceDE/>
        <w:autoSpaceDN/>
        <w:adjustRightInd/>
        <w:spacing w:before="0" w:after="160" w:line="259" w:lineRule="auto"/>
        <w:jc w:val="left"/>
        <w:rPr>
          <w:ins w:id="1071" w:author="TDAG WG-FSGQ Chair" w:date="2025-01-15T23:28:00Z" w16du:dateUtc="2025-01-15T22:28:00Z"/>
          <w:rFonts w:eastAsia="Aptos"/>
          <w:kern w:val="2"/>
          <w:sz w:val="22"/>
          <w14:ligatures w14:val="standardContextual"/>
        </w:rPr>
      </w:pPr>
      <w:ins w:id="1072" w:author="TDAG WG-FSGQ Chair" w:date="2025-01-15T23:28:00Z" w16du:dateUtc="2025-01-15T22:28:00Z">
        <w:r>
          <w:rPr>
            <w:rFonts w:eastAsia="Aptos"/>
            <w:kern w:val="2"/>
            <w:sz w:val="22"/>
            <w14:ligatures w14:val="standardContextual"/>
          </w:rPr>
          <w:t xml:space="preserve">Responding to and managing emergency infrastructure cut-off or unavailability to provide network resilience and continuity </w:t>
        </w:r>
      </w:ins>
    </w:p>
    <w:p w14:paraId="49C6FDDD" w14:textId="77777777" w:rsidR="00712A1C" w:rsidRPr="00347B2B" w:rsidRDefault="00712A1C" w:rsidP="00712A1C">
      <w:pPr>
        <w:pStyle w:val="ListParagraph"/>
        <w:numPr>
          <w:ilvl w:val="0"/>
          <w:numId w:val="45"/>
        </w:numPr>
        <w:tabs>
          <w:tab w:val="clear" w:pos="1134"/>
          <w:tab w:val="clear" w:pos="1871"/>
          <w:tab w:val="clear" w:pos="2268"/>
        </w:tabs>
        <w:overflowPunct/>
        <w:autoSpaceDE/>
        <w:autoSpaceDN/>
        <w:adjustRightInd/>
        <w:spacing w:before="0" w:after="160" w:line="259" w:lineRule="auto"/>
        <w:jc w:val="left"/>
        <w:rPr>
          <w:ins w:id="1073" w:author="TDAG WG-FSGQ Chair" w:date="2025-01-15T23:28:00Z" w16du:dateUtc="2025-01-15T22:28:00Z"/>
          <w:rFonts w:eastAsia="Aptos"/>
          <w:kern w:val="2"/>
          <w:sz w:val="22"/>
          <w:highlight w:val="yellow"/>
          <w14:ligatures w14:val="standardContextual"/>
        </w:rPr>
      </w:pPr>
      <w:ins w:id="1074" w:author="TDAG WG-FSGQ Chair" w:date="2025-01-15T23:28:00Z" w16du:dateUtc="2025-01-15T22:28:00Z">
        <w:r w:rsidRPr="00347B2B">
          <w:rPr>
            <w:rFonts w:eastAsia="Aptos"/>
            <w:kern w:val="2"/>
            <w:sz w:val="22"/>
            <w:highlight w:val="yellow"/>
            <w14:ligatures w14:val="standardContextual"/>
          </w:rPr>
          <w:t xml:space="preserve">The use of AI tools for disaster risk prediction, reduction, and management  </w:t>
        </w:r>
      </w:ins>
    </w:p>
    <w:p w14:paraId="39203CE7" w14:textId="77777777" w:rsidR="002E19FB" w:rsidRDefault="002E19FB" w:rsidP="00E76F14">
      <w:pPr>
        <w:pStyle w:val="ListParagraph"/>
        <w:tabs>
          <w:tab w:val="clear" w:pos="1134"/>
          <w:tab w:val="clear" w:pos="1871"/>
          <w:tab w:val="clear" w:pos="2268"/>
        </w:tabs>
        <w:overflowPunct/>
        <w:autoSpaceDE/>
        <w:autoSpaceDN/>
        <w:adjustRightInd/>
        <w:spacing w:before="0" w:after="160" w:line="259" w:lineRule="auto"/>
        <w:ind w:left="360"/>
        <w:jc w:val="center"/>
        <w:rPr>
          <w:ins w:id="1075" w:author="TDAG WG-FSGQ Chair - Doc 19 " w:date="2025-01-31T23:40:00Z" w16du:dateUtc="2025-01-31T22:40:00Z"/>
          <w:rFonts w:eastAsia="Aptos" w:cstheme="minorHAnsi"/>
          <w:kern w:val="2"/>
          <w:sz w:val="22"/>
          <w:szCs w:val="22"/>
          <w14:ligatures w14:val="standardContextual"/>
        </w:rPr>
      </w:pPr>
    </w:p>
    <w:p w14:paraId="5C942FAE" w14:textId="5E2E8138" w:rsidR="00E76F14" w:rsidRDefault="00E76F14" w:rsidP="00E76F14">
      <w:pPr>
        <w:pStyle w:val="ListParagraph"/>
        <w:tabs>
          <w:tab w:val="clear" w:pos="1134"/>
          <w:tab w:val="clear" w:pos="1871"/>
          <w:tab w:val="clear" w:pos="2268"/>
        </w:tabs>
        <w:overflowPunct/>
        <w:autoSpaceDE/>
        <w:autoSpaceDN/>
        <w:adjustRightInd/>
        <w:spacing w:before="0" w:after="160" w:line="259" w:lineRule="auto"/>
        <w:ind w:left="360"/>
        <w:jc w:val="center"/>
        <w:rPr>
          <w:ins w:id="1076" w:author="TDAG WG-FSGQ Chair - Doc 19 " w:date="2025-01-31T23:40:00Z" w16du:dateUtc="2025-01-31T22:40:00Z"/>
          <w:rFonts w:eastAsia="Aptos" w:cstheme="minorHAnsi"/>
          <w:kern w:val="2"/>
          <w:sz w:val="22"/>
          <w:szCs w:val="22"/>
          <w14:ligatures w14:val="standardContextual"/>
        </w:rPr>
      </w:pPr>
      <w:r w:rsidRPr="00F46CCA">
        <w:rPr>
          <w:rFonts w:eastAsia="Aptos" w:cstheme="minorHAnsi"/>
          <w:kern w:val="2"/>
          <w:sz w:val="22"/>
          <w:szCs w:val="22"/>
          <w14:ligatures w14:val="standardContextual"/>
        </w:rPr>
        <w:t>____________</w:t>
      </w:r>
    </w:p>
    <w:p w14:paraId="4CA45658" w14:textId="77777777" w:rsidR="002E19FB" w:rsidRPr="00F46CCA" w:rsidRDefault="002E19FB" w:rsidP="00E76F14">
      <w:pPr>
        <w:pStyle w:val="ListParagraph"/>
        <w:tabs>
          <w:tab w:val="clear" w:pos="1134"/>
          <w:tab w:val="clear" w:pos="1871"/>
          <w:tab w:val="clear" w:pos="2268"/>
        </w:tabs>
        <w:overflowPunct/>
        <w:autoSpaceDE/>
        <w:autoSpaceDN/>
        <w:adjustRightInd/>
        <w:spacing w:before="0" w:after="160" w:line="259" w:lineRule="auto"/>
        <w:ind w:left="360"/>
        <w:jc w:val="center"/>
        <w:rPr>
          <w:rFonts w:eastAsia="Aptos" w:cstheme="minorHAnsi"/>
          <w:kern w:val="2"/>
          <w:sz w:val="22"/>
          <w:szCs w:val="22"/>
          <w14:ligatures w14:val="standardContextual"/>
        </w:rPr>
      </w:pPr>
    </w:p>
    <w:p w14:paraId="62F5E628" w14:textId="77777777" w:rsidR="00E76F14" w:rsidRPr="00E76F14" w:rsidRDefault="00E76F14" w:rsidP="00E76F14">
      <w:pPr>
        <w:tabs>
          <w:tab w:val="clear" w:pos="1134"/>
          <w:tab w:val="clear" w:pos="1871"/>
          <w:tab w:val="clear" w:pos="2268"/>
        </w:tabs>
        <w:overflowPunct/>
        <w:autoSpaceDE/>
        <w:autoSpaceDN/>
        <w:adjustRightInd/>
        <w:spacing w:before="0" w:after="160" w:line="259" w:lineRule="auto"/>
        <w:rPr>
          <w:rFonts w:eastAsia="Aptos" w:cstheme="minorHAnsi"/>
          <w:kern w:val="2"/>
          <w:sz w:val="22"/>
          <w:szCs w:val="22"/>
          <w14:ligatures w14:val="standardContextual"/>
        </w:rPr>
      </w:pPr>
    </w:p>
    <w:p w14:paraId="2C6B3CC4" w14:textId="477E0569" w:rsidR="00F46CCA" w:rsidRDefault="00F46CCA" w:rsidP="00F46CCA">
      <w:pPr>
        <w:tabs>
          <w:tab w:val="clear" w:pos="1134"/>
          <w:tab w:val="clear" w:pos="1871"/>
          <w:tab w:val="clear" w:pos="2268"/>
        </w:tabs>
        <w:overflowPunct/>
        <w:autoSpaceDE/>
        <w:autoSpaceDN/>
        <w:adjustRightInd/>
        <w:spacing w:before="0" w:after="160" w:line="259" w:lineRule="auto"/>
        <w:jc w:val="left"/>
        <w:rPr>
          <w:ins w:id="1077" w:author="TDAG WG-FSGQ Chair" w:date="2025-01-15T23:40:00Z" w16du:dateUtc="2025-01-15T22:40:00Z"/>
          <w:rFonts w:eastAsia="Malgun Gothic" w:cstheme="minorHAnsi"/>
          <w:b/>
          <w:bCs/>
          <w:kern w:val="2"/>
          <w:sz w:val="22"/>
          <w:szCs w:val="22"/>
          <w:lang w:eastAsia="ko-KR"/>
          <w14:ligatures w14:val="standardContextual"/>
        </w:rPr>
      </w:pPr>
      <w:r w:rsidRPr="00F46CCA">
        <w:rPr>
          <w:rFonts w:eastAsia="Malgun Gothic" w:cstheme="minorHAnsi"/>
          <w:b/>
          <w:bCs/>
          <w:kern w:val="2"/>
          <w:sz w:val="22"/>
          <w:szCs w:val="22"/>
          <w:lang w:eastAsia="ko-KR"/>
          <w14:ligatures w14:val="standardContextual"/>
        </w:rPr>
        <w:t>QUESTION 3/2 Securing information and communication networks: Best practices for developing a culture of cybersecurity</w:t>
      </w:r>
    </w:p>
    <w:p w14:paraId="2906EBF1" w14:textId="3F8D65A2" w:rsidR="00F46CCA" w:rsidRPr="00F46CCA" w:rsidRDefault="00F46CCA" w:rsidP="00EB41B9">
      <w:pPr>
        <w:pStyle w:val="ListParagraph"/>
        <w:numPr>
          <w:ilvl w:val="0"/>
          <w:numId w:val="7"/>
        </w:numPr>
        <w:tabs>
          <w:tab w:val="clear" w:pos="1134"/>
          <w:tab w:val="clear" w:pos="1871"/>
          <w:tab w:val="clear" w:pos="2268"/>
        </w:tabs>
        <w:overflowPunct/>
        <w:autoSpaceDE/>
        <w:autoSpaceDN/>
        <w:adjustRightInd/>
        <w:spacing w:before="0" w:after="160" w:line="259" w:lineRule="auto"/>
        <w:jc w:val="left"/>
        <w:rPr>
          <w:rFonts w:eastAsia="Malgun Gothic" w:cstheme="minorHAnsi"/>
          <w:b/>
          <w:bCs/>
          <w:kern w:val="2"/>
          <w:sz w:val="22"/>
          <w:szCs w:val="22"/>
          <w:lang w:eastAsia="ko-KR"/>
          <w14:ligatures w14:val="standardContextual"/>
        </w:rPr>
      </w:pPr>
      <w:r w:rsidRPr="00F46CCA">
        <w:rPr>
          <w:rFonts w:eastAsia="Malgun Gothic" w:cstheme="minorHAnsi"/>
          <w:b/>
          <w:bCs/>
          <w:kern w:val="2"/>
          <w:sz w:val="22"/>
          <w:szCs w:val="22"/>
          <w:lang w:eastAsia="ko-KR"/>
          <w14:ligatures w14:val="standardContextual"/>
        </w:rPr>
        <w:t>Statement of the situation or problem</w:t>
      </w:r>
    </w:p>
    <w:p w14:paraId="099653FF" w14:textId="77777777" w:rsidR="00F46CCA" w:rsidRPr="00F46CCA"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The use of telecommunications and information and communication technologies (ICTs) has been invaluable in fostering development and social and economic growth globally. However, despite all the benefits and uses these technologies offer, there are risks and threats to security. </w:t>
      </w:r>
    </w:p>
    <w:p w14:paraId="67211023" w14:textId="77777777" w:rsidR="00F46CCA" w:rsidRPr="00F46CCA"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From personal finances to business operations, from national infrastructure to public and private services, all transactions are increasingly managed through information and communication networks, making them more vulnerable to some form of attack.</w:t>
      </w:r>
    </w:p>
    <w:p w14:paraId="7A74F8E3" w14:textId="77777777" w:rsidR="00F46CCA" w:rsidRPr="00F46CCA"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proofErr w:type="gramStart"/>
      <w:r w:rsidRPr="00F46CCA">
        <w:rPr>
          <w:rFonts w:eastAsia="Malgun Gothic" w:cstheme="minorHAnsi"/>
          <w:kern w:val="2"/>
          <w:sz w:val="22"/>
          <w:szCs w:val="22"/>
          <w:lang w:eastAsia="ko-KR"/>
          <w14:ligatures w14:val="standardContextual"/>
        </w:rPr>
        <w:t>In order to</w:t>
      </w:r>
      <w:proofErr w:type="gramEnd"/>
      <w:r w:rsidRPr="00F46CCA">
        <w:rPr>
          <w:rFonts w:eastAsia="Malgun Gothic" w:cstheme="minorHAnsi"/>
          <w:kern w:val="2"/>
          <w:sz w:val="22"/>
          <w:szCs w:val="22"/>
          <w:lang w:eastAsia="ko-KR"/>
          <w14:ligatures w14:val="standardContextual"/>
        </w:rPr>
        <w:t xml:space="preserve"> build trust in the use and application of telecommunications/ICTs for appli</w:t>
      </w:r>
      <w:r w:rsidRPr="00F46CCA">
        <w:rPr>
          <w:rFonts w:eastAsia="Malgun Gothic" w:cstheme="minorHAnsi"/>
          <w:kern w:val="2"/>
          <w:sz w:val="22"/>
          <w:szCs w:val="22"/>
          <w:lang w:eastAsia="ko-KR"/>
          <w14:ligatures w14:val="standardContextual"/>
        </w:rPr>
        <w:softHyphen/>
        <w:t>cations and content of all kinds, especially those having a major positive impact in eco</w:t>
      </w:r>
      <w:r w:rsidRPr="00F46CCA">
        <w:rPr>
          <w:rFonts w:eastAsia="Malgun Gothic" w:cstheme="minorHAnsi"/>
          <w:kern w:val="2"/>
          <w:sz w:val="22"/>
          <w:szCs w:val="22"/>
          <w:lang w:eastAsia="ko-KR"/>
          <w14:ligatures w14:val="standardContextual"/>
        </w:rPr>
        <w:softHyphen/>
        <w:t>nomic and social areas where all players exert an effect on the protection of personal data, network security and the actual network user, close collaboration is required between national authorities, foreign authorities, industry, academia and users.</w:t>
      </w:r>
    </w:p>
    <w:p w14:paraId="747D0510" w14:textId="77777777" w:rsidR="00F46CCA" w:rsidRPr="00F46CCA"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Based on the foregoing, securing information and communication networks and devel</w:t>
      </w:r>
      <w:r w:rsidRPr="00F46CCA">
        <w:rPr>
          <w:rFonts w:eastAsia="Malgun Gothic" w:cstheme="minorHAnsi"/>
          <w:kern w:val="2"/>
          <w:sz w:val="22"/>
          <w:szCs w:val="22"/>
          <w:lang w:eastAsia="ko-KR"/>
          <w14:ligatures w14:val="standardContextual"/>
        </w:rPr>
        <w:softHyphen/>
        <w:t xml:space="preserve">oping a culture of cybersecurity have become key in today's world for </w:t>
      </w:r>
      <w:proofErr w:type="gramStart"/>
      <w:r w:rsidRPr="00F46CCA">
        <w:rPr>
          <w:rFonts w:eastAsia="Malgun Gothic" w:cstheme="minorHAnsi"/>
          <w:kern w:val="2"/>
          <w:sz w:val="22"/>
          <w:szCs w:val="22"/>
          <w:lang w:eastAsia="ko-KR"/>
          <w14:ligatures w14:val="standardContextual"/>
        </w:rPr>
        <w:t>a number of</w:t>
      </w:r>
      <w:proofErr w:type="gramEnd"/>
      <w:r w:rsidRPr="00F46CCA">
        <w:rPr>
          <w:rFonts w:eastAsia="Malgun Gothic" w:cstheme="minorHAnsi"/>
          <w:kern w:val="2"/>
          <w:sz w:val="22"/>
          <w:szCs w:val="22"/>
          <w:lang w:eastAsia="ko-KR"/>
          <w14:ligatures w14:val="standardContextual"/>
        </w:rPr>
        <w:t xml:space="preserve"> reasons, including:</w:t>
      </w:r>
    </w:p>
    <w:p w14:paraId="7B382687"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the explosive growth in the deployment and use of </w:t>
      </w:r>
      <w:proofErr w:type="gramStart"/>
      <w:r w:rsidRPr="00F46CCA">
        <w:rPr>
          <w:rFonts w:eastAsia="Malgun Gothic" w:cstheme="minorHAnsi"/>
          <w:kern w:val="2"/>
          <w:sz w:val="22"/>
          <w:szCs w:val="22"/>
          <w:lang w:eastAsia="ko-KR"/>
          <w14:ligatures w14:val="standardContextual"/>
        </w:rPr>
        <w:t>ICT;</w:t>
      </w:r>
      <w:proofErr w:type="gramEnd"/>
    </w:p>
    <w:p w14:paraId="342B02A7"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cybersecurity remains a matter of concern of all, and there is thus a need to assist countries, in particular developing countries</w:t>
      </w:r>
      <w:r w:rsidRPr="00F46CCA">
        <w:rPr>
          <w:rStyle w:val="FootnoteReference"/>
          <w:rFonts w:eastAsia="Malgun Gothic" w:cstheme="minorHAnsi"/>
          <w:kern w:val="2"/>
          <w:sz w:val="22"/>
          <w:szCs w:val="22"/>
          <w:lang w:eastAsia="ko-KR"/>
          <w14:ligatures w14:val="standardContextual"/>
        </w:rPr>
        <w:footnoteReference w:id="15"/>
      </w:r>
      <w:r w:rsidRPr="00F46CCA">
        <w:rPr>
          <w:rFonts w:eastAsia="Malgun Gothic" w:cstheme="minorHAnsi"/>
          <w:kern w:val="2"/>
          <w:sz w:val="22"/>
          <w:szCs w:val="22"/>
          <w:lang w:eastAsia="ko-KR"/>
          <w14:ligatures w14:val="standardContextual"/>
        </w:rPr>
        <w:t xml:space="preserve">, to protect their telecommunication/ICT networks against cyberattacks and </w:t>
      </w:r>
      <w:proofErr w:type="gramStart"/>
      <w:r w:rsidRPr="00F46CCA">
        <w:rPr>
          <w:rFonts w:eastAsia="Malgun Gothic" w:cstheme="minorHAnsi"/>
          <w:kern w:val="2"/>
          <w:sz w:val="22"/>
          <w:szCs w:val="22"/>
          <w:lang w:eastAsia="ko-KR"/>
          <w14:ligatures w14:val="standardContextual"/>
        </w:rPr>
        <w:t>threats;</w:t>
      </w:r>
      <w:proofErr w:type="gramEnd"/>
    </w:p>
    <w:p w14:paraId="71119303"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the need to endeavour to ensure the security of these globally interconnected infrastructures if the potential of the information society is to be </w:t>
      </w:r>
      <w:proofErr w:type="gramStart"/>
      <w:r w:rsidRPr="00F46CCA">
        <w:rPr>
          <w:rFonts w:eastAsia="Malgun Gothic" w:cstheme="minorHAnsi"/>
          <w:kern w:val="2"/>
          <w:sz w:val="22"/>
          <w:szCs w:val="22"/>
          <w:lang w:eastAsia="ko-KR"/>
          <w14:ligatures w14:val="standardContextual"/>
        </w:rPr>
        <w:t>achieved;</w:t>
      </w:r>
      <w:proofErr w:type="gramEnd"/>
    </w:p>
    <w:p w14:paraId="4A41CBD5"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the growing recognition, at the national, regional and international levels, of the need to develop and promote best practices, standards, technical guidelines and procedures to reduce vulnerabilities of and threats to ICT </w:t>
      </w:r>
      <w:proofErr w:type="gramStart"/>
      <w:r w:rsidRPr="00F46CCA">
        <w:rPr>
          <w:rFonts w:eastAsia="Malgun Gothic" w:cstheme="minorHAnsi"/>
          <w:kern w:val="2"/>
          <w:sz w:val="22"/>
          <w:szCs w:val="22"/>
          <w:lang w:eastAsia="ko-KR"/>
          <w14:ligatures w14:val="standardContextual"/>
        </w:rPr>
        <w:t>networks;</w:t>
      </w:r>
      <w:proofErr w:type="gramEnd"/>
    </w:p>
    <w:p w14:paraId="59357A07"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the need for national action and regional and international cooperation to build a global culture of cybersecurity that includes national coordination, appropriate national legal infrastructures, watch, warning and recovery capabilities, government/industry partnerships and outreach to civil society and </w:t>
      </w:r>
      <w:proofErr w:type="gramStart"/>
      <w:r w:rsidRPr="00F46CCA">
        <w:rPr>
          <w:rFonts w:eastAsia="Malgun Gothic" w:cstheme="minorHAnsi"/>
          <w:kern w:val="2"/>
          <w:sz w:val="22"/>
          <w:szCs w:val="22"/>
          <w:lang w:eastAsia="ko-KR"/>
          <w14:ligatures w14:val="standardContextual"/>
        </w:rPr>
        <w:t>consumers;</w:t>
      </w:r>
      <w:proofErr w:type="gramEnd"/>
    </w:p>
    <w:p w14:paraId="73973B9A"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the requirement for a multistakeholder approach to effectively make use of the variety of tools available to build confidence in the use of ICT </w:t>
      </w:r>
      <w:proofErr w:type="gramStart"/>
      <w:r w:rsidRPr="00F46CCA">
        <w:rPr>
          <w:rFonts w:eastAsia="Malgun Gothic" w:cstheme="minorHAnsi"/>
          <w:kern w:val="2"/>
          <w:sz w:val="22"/>
          <w:szCs w:val="22"/>
          <w:lang w:eastAsia="ko-KR"/>
          <w14:ligatures w14:val="standardContextual"/>
        </w:rPr>
        <w:t>networks;</w:t>
      </w:r>
      <w:proofErr w:type="gramEnd"/>
    </w:p>
    <w:p w14:paraId="0BD673B7"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lastRenderedPageBreak/>
        <w:t>United Nations General Assembly (UNGA) Resolution 57/239, on creation of a global culture of cybersecurity, invites Member States "to develop throughout their societies a culture of cybersecurity in the application and use of information technology</w:t>
      </w:r>
      <w:proofErr w:type="gramStart"/>
      <w:r w:rsidRPr="00F46CCA">
        <w:rPr>
          <w:rFonts w:eastAsia="Malgun Gothic" w:cstheme="minorHAnsi"/>
          <w:kern w:val="2"/>
          <w:sz w:val="22"/>
          <w:szCs w:val="22"/>
          <w:lang w:eastAsia="ko-KR"/>
          <w14:ligatures w14:val="standardContextual"/>
        </w:rPr>
        <w:t>";</w:t>
      </w:r>
      <w:proofErr w:type="gramEnd"/>
    </w:p>
    <w:p w14:paraId="3D21F531"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UNGA Resolutions 68/167, 69/166 and 71/199, on the right to privacy in the digital age, affirm, inter alia, "that the same rights that people have offline must also be protected online, including the right to privacy</w:t>
      </w:r>
      <w:proofErr w:type="gramStart"/>
      <w:r w:rsidRPr="00F46CCA">
        <w:rPr>
          <w:rFonts w:eastAsia="Malgun Gothic" w:cstheme="minorHAnsi"/>
          <w:kern w:val="2"/>
          <w:sz w:val="22"/>
          <w:szCs w:val="22"/>
          <w:lang w:eastAsia="ko-KR"/>
          <w14:ligatures w14:val="standardContextual"/>
        </w:rPr>
        <w:t>";</w:t>
      </w:r>
      <w:proofErr w:type="gramEnd"/>
    </w:p>
    <w:p w14:paraId="5AC83E1A"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best practices in cybersecurity must protect and respect the rights of privacy and freedom of expression as set forth in the relevant parts of the Universal Declaration of Human Rights, the Geneva Declaration of Principles adopted by the World Summit on the Information Society (WSIS) and other relevant international human rights </w:t>
      </w:r>
      <w:proofErr w:type="gramStart"/>
      <w:r w:rsidRPr="00F46CCA">
        <w:rPr>
          <w:rFonts w:eastAsia="Malgun Gothic" w:cstheme="minorHAnsi"/>
          <w:kern w:val="2"/>
          <w:sz w:val="22"/>
          <w:szCs w:val="22"/>
          <w:lang w:eastAsia="ko-KR"/>
          <w14:ligatures w14:val="standardContextual"/>
        </w:rPr>
        <w:t>instruments;</w:t>
      </w:r>
      <w:proofErr w:type="gramEnd"/>
    </w:p>
    <w:p w14:paraId="4F035B76"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the WSIS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for the Information Society reaffirms the necessity for a global culture of cybersecurity, particularly under Action Line C5 (Building confidence and security in the use of ICTs);</w:t>
      </w:r>
    </w:p>
    <w:p w14:paraId="4ED8ACE9"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ITU was requested by WSIS (Tunis, 2005), in its agenda for implementation and follow-up, to be the lead facilitator/moderator for Action Line C5 (Building confidence and security in the use of ICTs), and relevant resolutions have been adopted by the Plenipotentiary Conference, the World Telecommunication Standardization Assembly (WTSA) and the World Telecommunication Development Conference (WTDC</w:t>
      </w:r>
      <w:proofErr w:type="gramStart"/>
      <w:r w:rsidRPr="00F46CCA">
        <w:rPr>
          <w:rFonts w:eastAsia="Malgun Gothic" w:cstheme="minorHAnsi"/>
          <w:kern w:val="2"/>
          <w:sz w:val="22"/>
          <w:szCs w:val="22"/>
          <w:lang w:eastAsia="ko-KR"/>
          <w14:ligatures w14:val="standardContextual"/>
        </w:rPr>
        <w:t>);</w:t>
      </w:r>
      <w:proofErr w:type="gramEnd"/>
    </w:p>
    <w:p w14:paraId="696E47D3"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UNGA Resolution 70/125 adopted the outcome document of the high-level meeting of the General Assembly on the overall review of the implementation of the WSIS </w:t>
      </w:r>
      <w:proofErr w:type="gramStart"/>
      <w:r w:rsidRPr="00F46CCA">
        <w:rPr>
          <w:rFonts w:eastAsia="Malgun Gothic" w:cstheme="minorHAnsi"/>
          <w:kern w:val="2"/>
          <w:sz w:val="22"/>
          <w:szCs w:val="22"/>
          <w:lang w:eastAsia="ko-KR"/>
          <w14:ligatures w14:val="standardContextual"/>
        </w:rPr>
        <w:t>outcomes;</w:t>
      </w:r>
      <w:proofErr w:type="gramEnd"/>
    </w:p>
    <w:p w14:paraId="46C65A0B"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the WSIS+10 statement on the implementation of WSIS outcomes, and the WSIS+10 vision for WSIS beyond 2015, adopted at the ITU</w:t>
      </w:r>
      <w:r w:rsidRPr="00BA0C70">
        <w:rPr>
          <w:rFonts w:ascii="Cambria Math" w:eastAsia="Malgun Gothic" w:hAnsi="Cambria Math" w:cs="Cambria Math"/>
          <w:kern w:val="2"/>
          <w:sz w:val="22"/>
          <w:szCs w:val="22"/>
          <w:lang w:eastAsia="ko-KR"/>
          <w14:ligatures w14:val="standardContextual"/>
        </w:rPr>
        <w:t>‑</w:t>
      </w:r>
      <w:r w:rsidRPr="00F46CCA">
        <w:rPr>
          <w:rFonts w:eastAsia="Malgun Gothic" w:cstheme="minorHAnsi"/>
          <w:kern w:val="2"/>
          <w:sz w:val="22"/>
          <w:szCs w:val="22"/>
          <w:lang w:eastAsia="ko-KR"/>
          <w14:ligatures w14:val="standardContextual"/>
        </w:rPr>
        <w:t xml:space="preserve">coordinated WSIS+10 high-level event (Geneva, 2014) and endorsed by the Plenipotentiary Conference (Busan, 2014), which were submitted as an input into the UNGA's overall review on the implementation of WSIS </w:t>
      </w:r>
      <w:proofErr w:type="gramStart"/>
      <w:r w:rsidRPr="00F46CCA">
        <w:rPr>
          <w:rFonts w:eastAsia="Malgun Gothic" w:cstheme="minorHAnsi"/>
          <w:kern w:val="2"/>
          <w:sz w:val="22"/>
          <w:szCs w:val="22"/>
          <w:lang w:eastAsia="ko-KR"/>
          <w14:ligatures w14:val="standardContextual"/>
        </w:rPr>
        <w:t>outcomes;</w:t>
      </w:r>
      <w:proofErr w:type="gramEnd"/>
    </w:p>
    <w:p w14:paraId="42794385"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WTDC Resolution 45 (Rev. Kigali, 2022) supports the enhancement of cybersecurity among interested </w:t>
      </w:r>
      <w:proofErr w:type="gramStart"/>
      <w:r w:rsidRPr="00F46CCA">
        <w:rPr>
          <w:rFonts w:eastAsia="Malgun Gothic" w:cstheme="minorHAnsi"/>
          <w:kern w:val="2"/>
          <w:sz w:val="22"/>
          <w:szCs w:val="22"/>
          <w:lang w:eastAsia="ko-KR"/>
          <w14:ligatures w14:val="standardContextual"/>
        </w:rPr>
        <w:t>Member</w:t>
      </w:r>
      <w:proofErr w:type="gramEnd"/>
      <w:r w:rsidRPr="00F46CCA">
        <w:rPr>
          <w:rFonts w:eastAsia="Malgun Gothic" w:cstheme="minorHAnsi"/>
          <w:kern w:val="2"/>
          <w:sz w:val="22"/>
          <w:szCs w:val="22"/>
          <w:lang w:eastAsia="ko-KR"/>
          <w14:ligatures w14:val="standardContextual"/>
        </w:rPr>
        <w:t xml:space="preserve"> States;</w:t>
      </w:r>
    </w:p>
    <w:p w14:paraId="412011E5"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Resolution 130 (Rev. Dubai, 2018) of the Plenipotentiary Conference resolves to continue promoting common understanding among governments and other stakeholders of building confidence and security in the use of ICTs at the national, regional and international </w:t>
      </w:r>
      <w:proofErr w:type="gramStart"/>
      <w:r w:rsidRPr="00F46CCA">
        <w:rPr>
          <w:rFonts w:eastAsia="Malgun Gothic" w:cstheme="minorHAnsi"/>
          <w:kern w:val="2"/>
          <w:sz w:val="22"/>
          <w:szCs w:val="22"/>
          <w:lang w:eastAsia="ko-KR"/>
          <w14:ligatures w14:val="standardContextual"/>
        </w:rPr>
        <w:t>level;</w:t>
      </w:r>
      <w:proofErr w:type="gramEnd"/>
    </w:p>
    <w:p w14:paraId="065B4A19"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WTSA Resolution 50 (Rev. Geneva, 2022) highlights the need to harden and defend information and telecommunication systems from cyberthreats and cyberattacks, and continue to promote cooperation among appropriate international and regional organizations in order to enhance exchange of technical information in the field of information and telecommunication network </w:t>
      </w:r>
      <w:proofErr w:type="gramStart"/>
      <w:r w:rsidRPr="00F46CCA">
        <w:rPr>
          <w:rFonts w:eastAsia="Malgun Gothic" w:cstheme="minorHAnsi"/>
          <w:kern w:val="2"/>
          <w:sz w:val="22"/>
          <w:szCs w:val="22"/>
          <w:lang w:eastAsia="ko-KR"/>
          <w14:ligatures w14:val="standardContextual"/>
        </w:rPr>
        <w:t>security;</w:t>
      </w:r>
      <w:proofErr w:type="gramEnd"/>
    </w:p>
    <w:p w14:paraId="773654A1"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the conclusions and recommendations set out in the Final Report of ITU Telecommunication Development Sector (ITU-D) Study Group 2 on Question 3/2, to the effect that the activities in the current terms of reference be continued and that evolving and emerging technical threats beyond spam and malware be considered for the next study </w:t>
      </w:r>
      <w:proofErr w:type="gramStart"/>
      <w:r w:rsidRPr="00F46CCA">
        <w:rPr>
          <w:rFonts w:eastAsia="Malgun Gothic" w:cstheme="minorHAnsi"/>
          <w:kern w:val="2"/>
          <w:sz w:val="22"/>
          <w:szCs w:val="22"/>
          <w:lang w:eastAsia="ko-KR"/>
          <w14:ligatures w14:val="standardContextual"/>
        </w:rPr>
        <w:t>period;</w:t>
      </w:r>
      <w:proofErr w:type="gramEnd"/>
    </w:p>
    <w:p w14:paraId="7A59A37D"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there have been various efforts to facilitate the improvement of network security, including the work of Member States and Sector Members in standards-setting activities in the ITU Telecommunication </w:t>
      </w:r>
      <w:r w:rsidRPr="00F46CCA">
        <w:rPr>
          <w:rFonts w:eastAsia="Malgun Gothic" w:cstheme="minorHAnsi"/>
          <w:kern w:val="2"/>
          <w:sz w:val="22"/>
          <w:szCs w:val="22"/>
          <w:lang w:eastAsia="ko-KR"/>
          <w14:ligatures w14:val="standardContextual"/>
        </w:rPr>
        <w:lastRenderedPageBreak/>
        <w:t>Standardization Sector (ITU</w:t>
      </w:r>
      <w:r w:rsidRPr="00BA0C70">
        <w:rPr>
          <w:rFonts w:ascii="Cambria Math" w:eastAsia="Malgun Gothic" w:hAnsi="Cambria Math" w:cs="Cambria Math"/>
          <w:kern w:val="2"/>
          <w:sz w:val="22"/>
          <w:szCs w:val="22"/>
          <w:lang w:eastAsia="ko-KR"/>
          <w14:ligatures w14:val="standardContextual"/>
        </w:rPr>
        <w:t>‑</w:t>
      </w:r>
      <w:r w:rsidRPr="00F46CCA">
        <w:rPr>
          <w:rFonts w:eastAsia="Malgun Gothic" w:cstheme="minorHAnsi"/>
          <w:kern w:val="2"/>
          <w:sz w:val="22"/>
          <w:szCs w:val="22"/>
          <w:lang w:eastAsia="ko-KR"/>
          <w14:ligatures w14:val="standardContextual"/>
        </w:rPr>
        <w:t>T) and in the development of best-practice reports in ITU</w:t>
      </w:r>
      <w:r w:rsidRPr="00BA0C70">
        <w:rPr>
          <w:rFonts w:ascii="Cambria Math" w:eastAsia="Malgun Gothic" w:hAnsi="Cambria Math" w:cs="Cambria Math"/>
          <w:kern w:val="2"/>
          <w:sz w:val="22"/>
          <w:szCs w:val="22"/>
          <w:lang w:eastAsia="ko-KR"/>
          <w14:ligatures w14:val="standardContextual"/>
        </w:rPr>
        <w:t>‑</w:t>
      </w:r>
      <w:r w:rsidRPr="00F46CCA">
        <w:rPr>
          <w:rFonts w:eastAsia="Malgun Gothic" w:cstheme="minorHAnsi"/>
          <w:kern w:val="2"/>
          <w:sz w:val="22"/>
          <w:szCs w:val="22"/>
          <w:lang w:eastAsia="ko-KR"/>
          <w14:ligatures w14:val="standardContextual"/>
        </w:rPr>
        <w:t>D; by the ITU secretariat in the Global Cybersecurity Agenda (GCA); and by ITU</w:t>
      </w:r>
      <w:r w:rsidRPr="00BA0C70">
        <w:rPr>
          <w:rFonts w:ascii="Cambria Math" w:eastAsia="Malgun Gothic" w:hAnsi="Cambria Math" w:cs="Cambria Math"/>
          <w:kern w:val="2"/>
          <w:sz w:val="22"/>
          <w:szCs w:val="22"/>
          <w:lang w:eastAsia="ko-KR"/>
          <w14:ligatures w14:val="standardContextual"/>
        </w:rPr>
        <w:t>‑</w:t>
      </w:r>
      <w:r w:rsidRPr="00F46CCA">
        <w:rPr>
          <w:rFonts w:eastAsia="Malgun Gothic" w:cstheme="minorHAnsi"/>
          <w:kern w:val="2"/>
          <w:sz w:val="22"/>
          <w:szCs w:val="22"/>
          <w:lang w:eastAsia="ko-KR"/>
          <w14:ligatures w14:val="standardContextual"/>
        </w:rPr>
        <w:t>D in its capacity-building activities under the relevant programme; and, in certain cases, by experts across the globe;</w:t>
      </w:r>
    </w:p>
    <w:p w14:paraId="5BE1EE1E"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governments, service providers and end users, particularly in least developed countries (LDCs), face unique challenges in developing security policies and approaches appropriate to their </w:t>
      </w:r>
      <w:proofErr w:type="gramStart"/>
      <w:r w:rsidRPr="00F46CCA">
        <w:rPr>
          <w:rFonts w:eastAsia="Malgun Gothic" w:cstheme="minorHAnsi"/>
          <w:kern w:val="2"/>
          <w:sz w:val="22"/>
          <w:szCs w:val="22"/>
          <w:lang w:eastAsia="ko-KR"/>
          <w14:ligatures w14:val="standardContextual"/>
        </w:rPr>
        <w:t>circumstances;</w:t>
      </w:r>
      <w:proofErr w:type="gramEnd"/>
    </w:p>
    <w:p w14:paraId="0578CA8C"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reports detailing the various resources, strategies and tools available to build confidence in the use of ICT networks and the role of international cooperation in this regard are beneficial for all </w:t>
      </w:r>
      <w:proofErr w:type="gramStart"/>
      <w:r w:rsidRPr="00F46CCA">
        <w:rPr>
          <w:rFonts w:eastAsia="Malgun Gothic" w:cstheme="minorHAnsi"/>
          <w:kern w:val="2"/>
          <w:sz w:val="22"/>
          <w:szCs w:val="22"/>
          <w:lang w:eastAsia="ko-KR"/>
          <w14:ligatures w14:val="standardContextual"/>
        </w:rPr>
        <w:t>stakeholders;</w:t>
      </w:r>
      <w:proofErr w:type="gramEnd"/>
    </w:p>
    <w:p w14:paraId="05FF0194"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spam and malware continue to be a serious concern, although evolving and emerging threats must also be </w:t>
      </w:r>
      <w:proofErr w:type="gramStart"/>
      <w:r w:rsidRPr="00F46CCA">
        <w:rPr>
          <w:rFonts w:eastAsia="Malgun Gothic" w:cstheme="minorHAnsi"/>
          <w:kern w:val="2"/>
          <w:sz w:val="22"/>
          <w:szCs w:val="22"/>
          <w:lang w:eastAsia="ko-KR"/>
          <w14:ligatures w14:val="standardContextual"/>
        </w:rPr>
        <w:t>studied;</w:t>
      </w:r>
      <w:proofErr w:type="gramEnd"/>
    </w:p>
    <w:p w14:paraId="22EC3E65" w14:textId="77777777" w:rsidR="00F46CCA" w:rsidRPr="00F46CCA" w:rsidRDefault="00F46CCA" w:rsidP="00EB41B9">
      <w:pPr>
        <w:pStyle w:val="ListParagraph"/>
        <w:numPr>
          <w:ilvl w:val="0"/>
          <w:numId w:val="8"/>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the need for simplified test procedures at basic level for security testing of telecommunication networks to promote a security culture.</w:t>
      </w:r>
    </w:p>
    <w:p w14:paraId="5C2261EF" w14:textId="77777777" w:rsidR="00F46CCA" w:rsidRPr="00F46CCA" w:rsidRDefault="00F46CCA" w:rsidP="00EB41B9">
      <w:pPr>
        <w:pStyle w:val="ListParagraph"/>
        <w:numPr>
          <w:ilvl w:val="0"/>
          <w:numId w:val="7"/>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b/>
          <w:bCs/>
          <w:kern w:val="2"/>
          <w:sz w:val="22"/>
          <w:szCs w:val="22"/>
          <w:lang w:eastAsia="ko-KR"/>
          <w14:ligatures w14:val="standardContextual"/>
        </w:rPr>
      </w:pPr>
      <w:r w:rsidRPr="00F46CCA">
        <w:rPr>
          <w:rFonts w:eastAsia="Malgun Gothic" w:cstheme="minorHAnsi"/>
          <w:b/>
          <w:bCs/>
          <w:kern w:val="2"/>
          <w:sz w:val="22"/>
          <w:szCs w:val="22"/>
          <w:lang w:eastAsia="ko-KR"/>
          <w14:ligatures w14:val="standardContextual"/>
        </w:rPr>
        <w:t>Question or issues for study</w:t>
      </w:r>
    </w:p>
    <w:p w14:paraId="2E140556" w14:textId="77777777" w:rsidR="00F46CCA" w:rsidRPr="00F46CCA" w:rsidRDefault="00F46CCA" w:rsidP="00EB41B9">
      <w:pPr>
        <w:pStyle w:val="ListParagraph"/>
        <w:numPr>
          <w:ilvl w:val="0"/>
          <w:numId w:val="9"/>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Promote awareness-raising for users and capacity building regarding cybersecurity (in possible collaboration with Question 5/2).</w:t>
      </w:r>
    </w:p>
    <w:p w14:paraId="511D8337" w14:textId="77777777" w:rsidR="00F46CCA" w:rsidRPr="00F46CCA" w:rsidRDefault="00F46CCA" w:rsidP="00EB41B9">
      <w:pPr>
        <w:pStyle w:val="ListParagraph"/>
        <w:numPr>
          <w:ilvl w:val="0"/>
          <w:numId w:val="9"/>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Update the perspectives, studies and experiences of the report on Question 3/2 for the last study period.</w:t>
      </w:r>
    </w:p>
    <w:p w14:paraId="743FC00D" w14:textId="77777777" w:rsidR="00F46CCA" w:rsidRPr="00F46CCA" w:rsidRDefault="00F46CCA" w:rsidP="00EB41B9">
      <w:pPr>
        <w:pStyle w:val="ListParagraph"/>
        <w:numPr>
          <w:ilvl w:val="0"/>
          <w:numId w:val="9"/>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Share experiences on cybersecurity assurance practices.</w:t>
      </w:r>
    </w:p>
    <w:p w14:paraId="4CB7A237" w14:textId="77777777" w:rsidR="00F46CCA" w:rsidRPr="00F46CCA" w:rsidRDefault="00F46CCA" w:rsidP="00EB41B9">
      <w:pPr>
        <w:pStyle w:val="ListParagraph"/>
        <w:numPr>
          <w:ilvl w:val="0"/>
          <w:numId w:val="9"/>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Discuss approaches and best practices for cybersecurity incident responses.</w:t>
      </w:r>
    </w:p>
    <w:p w14:paraId="3BD6FC9C" w14:textId="30659B1B" w:rsidR="00F46CCA" w:rsidRPr="00F46CCA" w:rsidRDefault="00F46CCA" w:rsidP="00EB41B9">
      <w:pPr>
        <w:pStyle w:val="ListParagraph"/>
        <w:numPr>
          <w:ilvl w:val="0"/>
          <w:numId w:val="9"/>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Discuss approaches and best </w:t>
      </w:r>
      <w:proofErr w:type="gramStart"/>
      <w:r w:rsidRPr="00F46CCA">
        <w:rPr>
          <w:rFonts w:eastAsia="Malgun Gothic" w:cstheme="minorHAnsi"/>
          <w:kern w:val="2"/>
          <w:sz w:val="22"/>
          <w:szCs w:val="22"/>
          <w:lang w:eastAsia="ko-KR"/>
          <w14:ligatures w14:val="standardContextual"/>
        </w:rPr>
        <w:t>practices,</w:t>
      </w:r>
      <w:r w:rsidR="00E16E34">
        <w:rPr>
          <w:rFonts w:eastAsia="Malgun Gothic" w:cstheme="minorHAnsi"/>
          <w:kern w:val="2"/>
          <w:sz w:val="22"/>
          <w:szCs w:val="22"/>
          <w:lang w:eastAsia="ko-KR"/>
          <w14:ligatures w14:val="standardContextual"/>
        </w:rPr>
        <w:t xml:space="preserve"> </w:t>
      </w:r>
      <w:r w:rsidRPr="00F46CCA">
        <w:rPr>
          <w:rFonts w:eastAsia="Malgun Gothic" w:cstheme="minorHAnsi"/>
          <w:kern w:val="2"/>
          <w:sz w:val="22"/>
          <w:szCs w:val="22"/>
          <w:lang w:eastAsia="ko-KR"/>
          <w14:ligatures w14:val="standardContextual"/>
        </w:rPr>
        <w:t>and</w:t>
      </w:r>
      <w:proofErr w:type="gramEnd"/>
      <w:r w:rsidRPr="00F46CCA">
        <w:rPr>
          <w:rFonts w:eastAsia="Malgun Gothic" w:cstheme="minorHAnsi"/>
          <w:kern w:val="2"/>
          <w:sz w:val="22"/>
          <w:szCs w:val="22"/>
          <w:lang w:eastAsia="ko-KR"/>
          <w14:ligatures w14:val="standardContextual"/>
        </w:rPr>
        <w:t xml:space="preserve"> collect experiences on the implementation of national cybersecurity strategies and policies.</w:t>
      </w:r>
    </w:p>
    <w:p w14:paraId="41A5C457" w14:textId="77777777" w:rsidR="00F46CCA" w:rsidRPr="00F46CCA" w:rsidRDefault="00F46CCA" w:rsidP="00EB41B9">
      <w:pPr>
        <w:pStyle w:val="ListParagraph"/>
        <w:numPr>
          <w:ilvl w:val="0"/>
          <w:numId w:val="9"/>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Discuss challenges and approaches for 5G cybersecurity.</w:t>
      </w:r>
    </w:p>
    <w:p w14:paraId="0F6A0504" w14:textId="77777777" w:rsidR="00F46CCA" w:rsidRPr="00F46CCA" w:rsidRDefault="00F46CCA" w:rsidP="00EB41B9">
      <w:pPr>
        <w:pStyle w:val="ListParagraph"/>
        <w:numPr>
          <w:ilvl w:val="0"/>
          <w:numId w:val="9"/>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Discuss challenges and approaches to addressing smishing and SMS incidents.</w:t>
      </w:r>
    </w:p>
    <w:p w14:paraId="714F21E6" w14:textId="77777777" w:rsidR="00F46CCA" w:rsidRDefault="00F46CCA" w:rsidP="00EB41B9">
      <w:pPr>
        <w:pStyle w:val="ListParagraph"/>
        <w:numPr>
          <w:ilvl w:val="0"/>
          <w:numId w:val="9"/>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Discuss approaches and share experiences of computer incident response team (CIRT) national coordination for the resilience of critical infrastructure.</w:t>
      </w:r>
    </w:p>
    <w:p w14:paraId="55C9D210" w14:textId="77777777" w:rsidR="00FE48A0" w:rsidRPr="00FE48A0" w:rsidRDefault="00FE48A0" w:rsidP="00FE48A0">
      <w:pPr>
        <w:tabs>
          <w:tab w:val="clear" w:pos="1134"/>
          <w:tab w:val="clear" w:pos="1871"/>
          <w:tab w:val="clear" w:pos="2268"/>
        </w:tabs>
        <w:overflowPunct/>
        <w:autoSpaceDE/>
        <w:autoSpaceDN/>
        <w:adjustRightInd/>
        <w:spacing w:before="0" w:after="160" w:line="259" w:lineRule="auto"/>
        <w:jc w:val="left"/>
        <w:rPr>
          <w:ins w:id="1078" w:author="TDAG WG-FSGQ Chair" w:date="2025-01-15T23:41:00Z" w16du:dateUtc="2025-01-15T22:41:00Z"/>
          <w:rFonts w:eastAsia="Malgun Gothic" w:cstheme="minorHAnsi"/>
          <w:kern w:val="2"/>
          <w:sz w:val="22"/>
          <w:szCs w:val="22"/>
          <w:lang w:eastAsia="ko-KR"/>
          <w14:ligatures w14:val="standardContextual"/>
        </w:rPr>
      </w:pPr>
      <w:ins w:id="1079" w:author="TDAG WG-FSGQ Chair" w:date="2025-01-15T23:41:00Z" w16du:dateUtc="2025-01-15T22:41:00Z">
        <w:r w:rsidRPr="00FE48A0">
          <w:rPr>
            <w:rFonts w:eastAsia="Malgun Gothic" w:cstheme="minorHAnsi"/>
            <w:kern w:val="2"/>
            <w:sz w:val="22"/>
            <w:szCs w:val="22"/>
            <w:lang w:eastAsia="ko-KR"/>
            <w14:ligatures w14:val="standardContextual"/>
          </w:rPr>
          <w:t>New Topics:</w:t>
        </w:r>
      </w:ins>
    </w:p>
    <w:p w14:paraId="1C3DE121" w14:textId="77777777" w:rsidR="00517489" w:rsidRDefault="00FE48A0" w:rsidP="00517489">
      <w:pPr>
        <w:pStyle w:val="ListParagraph"/>
        <w:numPr>
          <w:ilvl w:val="0"/>
          <w:numId w:val="42"/>
        </w:numPr>
        <w:tabs>
          <w:tab w:val="clear" w:pos="1134"/>
          <w:tab w:val="clear" w:pos="1871"/>
          <w:tab w:val="clear" w:pos="2268"/>
        </w:tabs>
        <w:overflowPunct/>
        <w:autoSpaceDE/>
        <w:autoSpaceDN/>
        <w:adjustRightInd/>
        <w:spacing w:before="0" w:after="160" w:line="259" w:lineRule="auto"/>
        <w:contextualSpacing w:val="0"/>
        <w:jc w:val="left"/>
        <w:rPr>
          <w:ins w:id="1080" w:author="TDAG WG-FSGQ Chair" w:date="2025-02-26T17:17:00Z" w16du:dateUtc="2025-02-26T16:17:00Z"/>
          <w:rFonts w:eastAsia="Malgun Gothic" w:cstheme="minorHAnsi"/>
          <w:kern w:val="2"/>
          <w:sz w:val="22"/>
          <w:szCs w:val="22"/>
          <w:lang w:eastAsia="ko-KR"/>
          <w14:ligatures w14:val="standardContextual"/>
        </w:rPr>
      </w:pPr>
      <w:ins w:id="1081" w:author="TDAG WG-FSGQ Chair" w:date="2025-01-15T23:41:00Z" w16du:dateUtc="2025-01-15T22:41:00Z">
        <w:r>
          <w:rPr>
            <w:rFonts w:eastAsia="Malgun Gothic" w:cstheme="minorHAnsi"/>
            <w:kern w:val="2"/>
            <w:sz w:val="22"/>
            <w:szCs w:val="22"/>
            <w:lang w:eastAsia="ko-KR"/>
            <w14:ligatures w14:val="standardContextual"/>
          </w:rPr>
          <w:t>Best practices for assessing cybersecurity measures and performance</w:t>
        </w:r>
      </w:ins>
    </w:p>
    <w:p w14:paraId="3BE8A495" w14:textId="488E757C" w:rsidR="00FE48A0" w:rsidRPr="00517489" w:rsidRDefault="00FE48A0" w:rsidP="00517489">
      <w:pPr>
        <w:pStyle w:val="ListParagraph"/>
        <w:numPr>
          <w:ilvl w:val="0"/>
          <w:numId w:val="42"/>
        </w:numPr>
        <w:tabs>
          <w:tab w:val="clear" w:pos="1134"/>
          <w:tab w:val="clear" w:pos="1871"/>
          <w:tab w:val="clear" w:pos="2268"/>
        </w:tabs>
        <w:overflowPunct/>
        <w:autoSpaceDE/>
        <w:autoSpaceDN/>
        <w:adjustRightInd/>
        <w:spacing w:before="0" w:after="160" w:line="259" w:lineRule="auto"/>
        <w:contextualSpacing w:val="0"/>
        <w:jc w:val="left"/>
        <w:rPr>
          <w:ins w:id="1082" w:author="Lee, Kyung Tak" w:date="2025-02-26T15:54:00Z" w16du:dateUtc="2025-02-26T14:54:00Z"/>
          <w:rFonts w:eastAsia="Malgun Gothic" w:cstheme="minorHAnsi"/>
          <w:kern w:val="2"/>
          <w:sz w:val="22"/>
          <w:szCs w:val="22"/>
          <w:lang w:eastAsia="ko-KR"/>
          <w14:ligatures w14:val="standardContextual"/>
          <w:rPrChange w:id="1083" w:author="TDAG WG-FSGQ Chair" w:date="2025-02-26T17:17:00Z" w16du:dateUtc="2025-02-26T16:17:00Z">
            <w:rPr>
              <w:ins w:id="1084" w:author="Lee, Kyung Tak" w:date="2025-02-26T15:54:00Z" w16du:dateUtc="2025-02-26T14:54:00Z"/>
              <w:rFonts w:eastAsia="Malgun Gothic"/>
              <w:lang w:eastAsia="ko-KR"/>
            </w:rPr>
          </w:rPrChange>
        </w:rPr>
      </w:pPr>
      <w:ins w:id="1085" w:author="TDAG WG-FSGQ Chair" w:date="2025-01-15T23:41:00Z" w16du:dateUtc="2025-01-15T22:41:00Z">
        <w:r w:rsidRPr="00517489">
          <w:rPr>
            <w:rFonts w:eastAsia="Malgun Gothic" w:cstheme="minorHAnsi"/>
            <w:kern w:val="2"/>
            <w:sz w:val="22"/>
            <w:szCs w:val="22"/>
            <w:lang w:eastAsia="ko-KR"/>
            <w14:ligatures w14:val="standardContextual"/>
            <w:rPrChange w:id="1086" w:author="TDAG WG-FSGQ Chair" w:date="2025-02-26T17:17:00Z" w16du:dateUtc="2025-02-26T16:17:00Z">
              <w:rPr>
                <w:rFonts w:eastAsia="Malgun Gothic"/>
                <w:lang w:eastAsia="ko-KR"/>
              </w:rPr>
            </w:rPrChange>
          </w:rPr>
          <w:t>Cybers</w:t>
        </w:r>
      </w:ins>
      <w:ins w:id="1087" w:author="TDAG WG-FSGQ Chair" w:date="2025-01-17T15:38:00Z" w16du:dateUtc="2025-01-17T14:38:00Z">
        <w:r w:rsidR="004B3927" w:rsidRPr="00517489">
          <w:rPr>
            <w:rFonts w:eastAsia="Malgun Gothic" w:cstheme="minorHAnsi"/>
            <w:kern w:val="2"/>
            <w:sz w:val="22"/>
            <w:szCs w:val="22"/>
            <w:lang w:eastAsia="ko-KR"/>
            <w14:ligatures w14:val="standardContextual"/>
            <w:rPrChange w:id="1088" w:author="TDAG WG-FSGQ Chair" w:date="2025-02-26T17:17:00Z" w16du:dateUtc="2025-02-26T16:17:00Z">
              <w:rPr>
                <w:rFonts w:eastAsia="Malgun Gothic"/>
                <w:lang w:eastAsia="ko-KR"/>
              </w:rPr>
            </w:rPrChange>
          </w:rPr>
          <w:t>e</w:t>
        </w:r>
      </w:ins>
      <w:ins w:id="1089" w:author="TDAG WG-FSGQ Chair" w:date="2025-01-15T23:41:00Z" w16du:dateUtc="2025-01-15T22:41:00Z">
        <w:r w:rsidRPr="00517489">
          <w:rPr>
            <w:rFonts w:eastAsia="Malgun Gothic" w:cstheme="minorHAnsi"/>
            <w:kern w:val="2"/>
            <w:sz w:val="22"/>
            <w:szCs w:val="22"/>
            <w:lang w:eastAsia="ko-KR"/>
            <w14:ligatures w14:val="standardContextual"/>
            <w:rPrChange w:id="1090" w:author="TDAG WG-FSGQ Chair" w:date="2025-02-26T17:17:00Z" w16du:dateUtc="2025-02-26T16:17:00Z">
              <w:rPr>
                <w:rFonts w:eastAsia="Malgun Gothic"/>
                <w:lang w:eastAsia="ko-KR"/>
              </w:rPr>
            </w:rPrChange>
          </w:rPr>
          <w:t xml:space="preserve">curity tests and measures to ensure safe and approved access of terminals (especially vulnerable IoT devices) to smart services, with special focus on critical ones. </w:t>
        </w:r>
      </w:ins>
    </w:p>
    <w:p w14:paraId="61963A74" w14:textId="5C191834" w:rsidR="00934875" w:rsidRPr="00347B2B" w:rsidRDefault="00347B2B" w:rsidP="00FE48A0">
      <w:pPr>
        <w:pStyle w:val="ListParagraph"/>
        <w:numPr>
          <w:ilvl w:val="0"/>
          <w:numId w:val="42"/>
        </w:numPr>
        <w:tabs>
          <w:tab w:val="clear" w:pos="1134"/>
          <w:tab w:val="clear" w:pos="1871"/>
          <w:tab w:val="clear" w:pos="2268"/>
        </w:tabs>
        <w:overflowPunct/>
        <w:autoSpaceDE/>
        <w:autoSpaceDN/>
        <w:adjustRightInd/>
        <w:spacing w:before="0" w:after="160" w:line="259" w:lineRule="auto"/>
        <w:contextualSpacing w:val="0"/>
        <w:jc w:val="left"/>
        <w:rPr>
          <w:ins w:id="1091" w:author="TDAG WG-FSGQ Chair" w:date="2025-01-15T23:41:00Z" w16du:dateUtc="2025-01-15T22:41:00Z"/>
          <w:rFonts w:eastAsia="Malgun Gothic" w:cstheme="minorHAnsi"/>
          <w:kern w:val="2"/>
          <w:sz w:val="22"/>
          <w:szCs w:val="22"/>
          <w:highlight w:val="yellow"/>
          <w:lang w:eastAsia="ko-KR"/>
          <w14:ligatures w14:val="standardContextual"/>
          <w:rPrChange w:id="1092" w:author="TDAG WG-FSGQ Chair" w:date="2025-02-26T17:15:00Z" w16du:dateUtc="2025-02-26T16:15:00Z">
            <w:rPr>
              <w:ins w:id="1093" w:author="TDAG WG-FSGQ Chair" w:date="2025-01-15T23:41:00Z" w16du:dateUtc="2025-01-15T22:41:00Z"/>
              <w:rFonts w:eastAsia="Malgun Gothic" w:cstheme="minorHAnsi"/>
              <w:kern w:val="2"/>
              <w:sz w:val="22"/>
              <w:szCs w:val="22"/>
              <w:lang w:eastAsia="ko-KR"/>
              <w14:ligatures w14:val="standardContextual"/>
            </w:rPr>
          </w:rPrChange>
        </w:rPr>
      </w:pPr>
      <w:ins w:id="1094" w:author="TDAG WG-FSGQ Chair" w:date="2025-02-26T17:14:00Z" w16du:dateUtc="2025-02-26T16:14:00Z">
        <w:r w:rsidRPr="00347B2B">
          <w:rPr>
            <w:rFonts w:eastAsia="Malgun Gothic" w:cstheme="minorHAnsi"/>
            <w:kern w:val="2"/>
            <w:sz w:val="22"/>
            <w:szCs w:val="22"/>
            <w:highlight w:val="yellow"/>
            <w:lang w:eastAsia="ko-KR"/>
            <w14:ligatures w14:val="standardContextual"/>
            <w:rPrChange w:id="1095" w:author="TDAG WG-FSGQ Chair" w:date="2025-02-26T17:15:00Z" w16du:dateUtc="2025-02-26T16:15:00Z">
              <w:rPr>
                <w:rFonts w:eastAsia="Malgun Gothic" w:cstheme="minorHAnsi"/>
                <w:kern w:val="2"/>
                <w:sz w:val="22"/>
                <w:szCs w:val="22"/>
                <w:lang w:eastAsia="ko-KR"/>
                <w14:ligatures w14:val="standardContextual"/>
              </w:rPr>
            </w:rPrChange>
          </w:rPr>
          <w:t xml:space="preserve">Institutional/legal and regulatory mechanisms to tackle new </w:t>
        </w:r>
        <w:r w:rsidRPr="00347B2B">
          <w:rPr>
            <w:rFonts w:eastAsia="Malgun Gothic" w:cstheme="minorHAnsi" w:hint="eastAsia"/>
            <w:kern w:val="2"/>
            <w:sz w:val="22"/>
            <w:szCs w:val="22"/>
            <w:highlight w:val="yellow"/>
            <w:lang w:eastAsia="ko-KR"/>
            <w14:ligatures w14:val="standardContextual"/>
          </w:rPr>
          <w:t>cybersecurity</w:t>
        </w:r>
        <w:r w:rsidRPr="00347B2B">
          <w:rPr>
            <w:rFonts w:eastAsia="Malgun Gothic" w:cstheme="minorHAnsi"/>
            <w:kern w:val="2"/>
            <w:sz w:val="22"/>
            <w:szCs w:val="22"/>
            <w:highlight w:val="yellow"/>
            <w:lang w:eastAsia="ko-KR"/>
            <w14:ligatures w14:val="standardContextual"/>
            <w:rPrChange w:id="1096" w:author="TDAG WG-FSGQ Chair" w:date="2025-02-26T17:15:00Z" w16du:dateUtc="2025-02-26T16:15:00Z">
              <w:rPr>
                <w:rFonts w:eastAsia="Malgun Gothic" w:cstheme="minorHAnsi"/>
                <w:kern w:val="2"/>
                <w:sz w:val="22"/>
                <w:szCs w:val="22"/>
                <w:lang w:eastAsia="ko-KR"/>
                <w14:ligatures w14:val="standardContextual"/>
              </w:rPr>
            </w:rPrChange>
          </w:rPr>
          <w:t xml:space="preserve"> challenges arising from the widespread application of AI.</w:t>
        </w:r>
      </w:ins>
    </w:p>
    <w:p w14:paraId="03D45E48" w14:textId="77777777" w:rsidR="00F46CCA" w:rsidRPr="00F46CCA" w:rsidRDefault="00F46CCA" w:rsidP="00F46CCA">
      <w:pPr>
        <w:pStyle w:val="ListParagraph"/>
        <w:tabs>
          <w:tab w:val="clear" w:pos="1134"/>
          <w:tab w:val="clear" w:pos="1871"/>
          <w:tab w:val="clear" w:pos="2268"/>
        </w:tabs>
        <w:overflowPunct/>
        <w:autoSpaceDE/>
        <w:autoSpaceDN/>
        <w:adjustRightInd/>
        <w:spacing w:before="0" w:after="160" w:line="259" w:lineRule="auto"/>
        <w:ind w:left="360"/>
        <w:jc w:val="center"/>
        <w:rPr>
          <w:rFonts w:eastAsia="Aptos" w:cstheme="minorHAnsi"/>
          <w:kern w:val="2"/>
          <w:sz w:val="22"/>
          <w:szCs w:val="22"/>
          <w14:ligatures w14:val="standardContextual"/>
        </w:rPr>
      </w:pPr>
      <w:r w:rsidRPr="00F46CCA">
        <w:rPr>
          <w:rFonts w:eastAsia="Aptos" w:cstheme="minorHAnsi"/>
          <w:kern w:val="2"/>
          <w:sz w:val="22"/>
          <w:szCs w:val="22"/>
          <w14:ligatures w14:val="standardContextual"/>
        </w:rPr>
        <w:t>____________</w:t>
      </w:r>
    </w:p>
    <w:p w14:paraId="0531AF06" w14:textId="65194D96" w:rsidR="00F46CCA" w:rsidRDefault="004B3927" w:rsidP="00F46CCA">
      <w:pPr>
        <w:pStyle w:val="enumlev1"/>
        <w:tabs>
          <w:tab w:val="clear" w:pos="1134"/>
        </w:tabs>
        <w:ind w:left="0" w:firstLine="0"/>
        <w:rPr>
          <w:rFonts w:eastAsia="Malgun Gothic"/>
          <w:b/>
          <w:bCs/>
          <w:sz w:val="22"/>
          <w:szCs w:val="20"/>
          <w:lang w:eastAsia="ko-KR"/>
        </w:rPr>
      </w:pPr>
      <w:r w:rsidRPr="00F46CCA">
        <w:rPr>
          <w:rFonts w:eastAsia="Malgun Gothic" w:cstheme="minorHAnsi"/>
          <w:b/>
          <w:bCs/>
          <w:sz w:val="22"/>
          <w:lang w:eastAsia="ko-KR"/>
        </w:rPr>
        <w:t xml:space="preserve">QUESTION </w:t>
      </w:r>
      <w:del w:id="1097" w:author="TDAG WG-FSGQ Chair" w:date="2025-01-13T14:17:00Z" w16du:dateUtc="2025-01-13T13:17:00Z">
        <w:r w:rsidRPr="00F46CCA" w:rsidDel="00C00DCF">
          <w:rPr>
            <w:rFonts w:eastAsia="Malgun Gothic" w:cstheme="minorHAnsi"/>
            <w:b/>
            <w:bCs/>
            <w:sz w:val="22"/>
            <w:lang w:eastAsia="ko-KR"/>
          </w:rPr>
          <w:delText>4</w:delText>
        </w:r>
      </w:del>
      <w:ins w:id="1098" w:author="TDAG WG-FSGQ Chair" w:date="2025-01-13T14:17:00Z" w16du:dateUtc="2025-01-13T13:17:00Z">
        <w:r>
          <w:rPr>
            <w:rFonts w:eastAsia="Malgun Gothic" w:cstheme="minorHAnsi"/>
            <w:b/>
            <w:bCs/>
            <w:sz w:val="22"/>
            <w:lang w:eastAsia="ko-KR"/>
          </w:rPr>
          <w:t>B</w:t>
        </w:r>
      </w:ins>
      <w:r w:rsidRPr="00F46CCA">
        <w:rPr>
          <w:rFonts w:eastAsia="Malgun Gothic" w:cstheme="minorHAnsi"/>
          <w:b/>
          <w:bCs/>
          <w:sz w:val="22"/>
          <w:lang w:eastAsia="ko-KR"/>
        </w:rPr>
        <w:t>/</w:t>
      </w:r>
      <w:r>
        <w:rPr>
          <w:rFonts w:eastAsia="Malgun Gothic" w:cstheme="minorHAnsi"/>
          <w:b/>
          <w:bCs/>
          <w:sz w:val="22"/>
          <w:lang w:eastAsia="ko-KR"/>
        </w:rPr>
        <w:t>2</w:t>
      </w:r>
      <w:r w:rsidRPr="00F46CCA">
        <w:rPr>
          <w:rFonts w:eastAsia="Malgun Gothic" w:cstheme="minorHAnsi"/>
          <w:b/>
          <w:bCs/>
          <w:sz w:val="22"/>
          <w:lang w:eastAsia="ko-KR"/>
        </w:rPr>
        <w:t xml:space="preserve"> </w:t>
      </w:r>
      <w:ins w:id="1099" w:author="TDAG WG-FSGQ Chair" w:date="2024-12-19T18:15:00Z" w16du:dateUtc="2024-12-19T17:15:00Z">
        <w:r w:rsidRPr="00BC0BE6">
          <w:rPr>
            <w:rFonts w:eastAsia="Malgun Gothic" w:hint="eastAsia"/>
            <w:b/>
            <w:bCs/>
            <w:sz w:val="22"/>
            <w:szCs w:val="20"/>
            <w:lang w:eastAsia="ko-KR"/>
          </w:rPr>
          <w:t xml:space="preserve">Strategies and policies concerning </w:t>
        </w:r>
      </w:ins>
      <w:ins w:id="1100" w:author="TDAG WG-FSGQ Chair" w:date="2024-12-19T18:16:00Z" w16du:dateUtc="2024-12-19T17:16:00Z">
        <w:r w:rsidRPr="00BC0BE6">
          <w:rPr>
            <w:rFonts w:eastAsia="Malgun Gothic" w:hint="eastAsia"/>
            <w:b/>
            <w:bCs/>
            <w:sz w:val="22"/>
            <w:szCs w:val="20"/>
            <w:lang w:eastAsia="ko-KR"/>
          </w:rPr>
          <w:t>ICTs for the environment</w:t>
        </w:r>
      </w:ins>
      <w:ins w:id="1101" w:author="TDAG WG-FSGQ Chair" w:date="2024-12-20T11:10:00Z" w16du:dateUtc="2024-12-20T10:10:00Z">
        <w:r w:rsidRPr="009F112F">
          <w:rPr>
            <w:rFonts w:cstheme="minorHAnsi"/>
            <w:b/>
            <w:bCs/>
            <w:sz w:val="22"/>
            <w:lang w:eastAsia="en-GB"/>
          </w:rPr>
          <w:t>,</w:t>
        </w:r>
      </w:ins>
      <w:ins w:id="1102" w:author="TDAG WG-FSGQ Chair" w:date="2024-12-19T18:16:00Z" w16du:dateUtc="2024-12-19T17:16:00Z">
        <w:r w:rsidRPr="00BC0BE6">
          <w:rPr>
            <w:rFonts w:eastAsia="Malgun Gothic" w:hint="eastAsia"/>
            <w:b/>
            <w:bCs/>
            <w:sz w:val="22"/>
            <w:szCs w:val="20"/>
            <w:lang w:eastAsia="ko-KR"/>
          </w:rPr>
          <w:t xml:space="preserve"> </w:t>
        </w:r>
      </w:ins>
      <w:ins w:id="1103" w:author="TDAG WG-FSGQ Chair" w:date="2025-01-17T15:40:00Z" w16du:dateUtc="2025-01-17T14:40:00Z">
        <w:r>
          <w:rPr>
            <w:rFonts w:eastAsia="Malgun Gothic" w:hint="eastAsia"/>
            <w:b/>
            <w:bCs/>
            <w:sz w:val="22"/>
            <w:szCs w:val="20"/>
            <w:lang w:eastAsia="ko-KR"/>
          </w:rPr>
          <w:t>[</w:t>
        </w:r>
      </w:ins>
      <w:del w:id="1104" w:author="TDAG WG-FSGQ Chair" w:date="2024-12-19T18:15:00Z" w16du:dateUtc="2024-12-19T17:15:00Z">
        <w:r w:rsidRPr="00BC0BE6" w:rsidDel="00BC0BE6">
          <w:rPr>
            <w:b/>
            <w:bCs/>
            <w:sz w:val="22"/>
            <w:szCs w:val="20"/>
          </w:rPr>
          <w:delText xml:space="preserve">Telecommunication/ICT equipment: </w:delText>
        </w:r>
      </w:del>
      <w:ins w:id="1105" w:author="TDAG WG-FSGQ Chair - Doc 19" w:date="2025-01-30T17:22:00Z" w16du:dateUtc="2025-01-30T16:22:00Z">
        <w:r w:rsidR="004B734F" w:rsidRPr="003E36B2">
          <w:rPr>
            <w:rFonts w:eastAsia="Malgun Gothic" w:hint="eastAsia"/>
            <w:b/>
            <w:bCs/>
            <w:sz w:val="22"/>
            <w:szCs w:val="20"/>
            <w:highlight w:val="green"/>
            <w:lang w:eastAsia="ko-KR"/>
          </w:rPr>
          <w:t>availability,</w:t>
        </w:r>
        <w:r w:rsidR="004B734F">
          <w:rPr>
            <w:rFonts w:eastAsia="Malgun Gothic" w:hint="eastAsia"/>
            <w:b/>
            <w:bCs/>
            <w:sz w:val="22"/>
            <w:szCs w:val="20"/>
            <w:lang w:eastAsia="ko-KR"/>
          </w:rPr>
          <w:t xml:space="preserve"> </w:t>
        </w:r>
      </w:ins>
      <w:del w:id="1106" w:author="TDAG WG-FSGQ Chair" w:date="2024-12-19T18:15:00Z" w16du:dateUtc="2024-12-19T17:15:00Z">
        <w:r w:rsidRPr="00BC0BE6" w:rsidDel="00BC0BE6">
          <w:rPr>
            <w:b/>
            <w:bCs/>
            <w:sz w:val="22"/>
            <w:szCs w:val="20"/>
          </w:rPr>
          <w:delText>C</w:delText>
        </w:r>
      </w:del>
      <w:ins w:id="1107" w:author="TDAG WG-FSGQ Chair" w:date="2024-12-19T18:15:00Z" w16du:dateUtc="2024-12-19T17:15:00Z">
        <w:r w:rsidRPr="00BC0BE6">
          <w:rPr>
            <w:rFonts w:eastAsia="Malgun Gothic" w:hint="eastAsia"/>
            <w:b/>
            <w:bCs/>
            <w:sz w:val="22"/>
            <w:szCs w:val="20"/>
            <w:lang w:eastAsia="ko-KR"/>
          </w:rPr>
          <w:t>c</w:t>
        </w:r>
      </w:ins>
      <w:r w:rsidRPr="00BC0BE6">
        <w:rPr>
          <w:b/>
          <w:bCs/>
          <w:sz w:val="22"/>
          <w:szCs w:val="20"/>
        </w:rPr>
        <w:t>onformance and interoperability</w:t>
      </w:r>
      <w:ins w:id="1108" w:author="TDAG WG-FSGQ Chair" w:date="2024-12-19T18:20:00Z" w16du:dateUtc="2024-12-19T17:20:00Z">
        <w:r>
          <w:rPr>
            <w:rFonts w:eastAsia="Malgun Gothic" w:hint="eastAsia"/>
            <w:b/>
            <w:bCs/>
            <w:sz w:val="22"/>
            <w:szCs w:val="20"/>
            <w:lang w:eastAsia="ko-KR"/>
          </w:rPr>
          <w:t xml:space="preserve"> </w:t>
        </w:r>
        <w:r w:rsidRPr="00347B2B">
          <w:rPr>
            <w:rFonts w:eastAsia="Malgun Gothic"/>
            <w:b/>
            <w:bCs/>
            <w:sz w:val="22"/>
            <w:szCs w:val="20"/>
            <w:highlight w:val="green"/>
            <w:lang w:eastAsia="ko-KR"/>
            <w:rPrChange w:id="1109" w:author="TDAG WG-FSGQ Chair" w:date="2025-02-26T17:15:00Z" w16du:dateUtc="2025-02-26T16:15:00Z">
              <w:rPr>
                <w:rFonts w:eastAsia="Malgun Gothic"/>
                <w:b/>
                <w:bCs/>
                <w:sz w:val="22"/>
                <w:szCs w:val="20"/>
                <w:lang w:eastAsia="ko-KR"/>
              </w:rPr>
            </w:rPrChange>
          </w:rPr>
          <w:t>of telecommunication/ICT equipment</w:t>
        </w:r>
      </w:ins>
      <w:del w:id="1110" w:author="TDAG WG-FSGQ Chair" w:date="2025-01-06T08:58:00Z" w16du:dateUtc="2025-01-06T07:58:00Z">
        <w:r w:rsidRPr="00BC0BE6" w:rsidDel="009F112F">
          <w:rPr>
            <w:b/>
            <w:bCs/>
            <w:sz w:val="22"/>
            <w:szCs w:val="20"/>
          </w:rPr>
          <w:delText>,</w:delText>
        </w:r>
      </w:del>
      <w:ins w:id="1111" w:author="TDAG WG-FSGQ Chair" w:date="2025-01-17T15:40:00Z" w16du:dateUtc="2025-01-17T14:40:00Z">
        <w:r w:rsidR="00EC11BC">
          <w:rPr>
            <w:rFonts w:eastAsia="Malgun Gothic" w:hint="eastAsia"/>
            <w:b/>
            <w:bCs/>
            <w:sz w:val="22"/>
            <w:szCs w:val="20"/>
            <w:lang w:eastAsia="ko-KR"/>
          </w:rPr>
          <w:t>]</w:t>
        </w:r>
      </w:ins>
      <w:del w:id="1112" w:author="TDAG WG-FSGQ Chair" w:date="2025-01-06T08:59:00Z" w16du:dateUtc="2025-01-06T07:59:00Z">
        <w:r w:rsidRPr="00BC0BE6" w:rsidDel="009F112F">
          <w:rPr>
            <w:b/>
            <w:bCs/>
            <w:sz w:val="22"/>
            <w:szCs w:val="20"/>
          </w:rPr>
          <w:delText xml:space="preserve"> </w:delText>
        </w:r>
      </w:del>
      <w:del w:id="1113" w:author="TDAG WG-FSGQ Chair" w:date="2024-12-19T18:16:00Z" w16du:dateUtc="2024-12-19T17:16:00Z">
        <w:r w:rsidRPr="00BC0BE6" w:rsidDel="00BC0BE6">
          <w:rPr>
            <w:b/>
            <w:bCs/>
            <w:sz w:val="22"/>
            <w:szCs w:val="20"/>
          </w:rPr>
          <w:delText>combating counterfeiting and theft of mobile devices</w:delText>
        </w:r>
      </w:del>
      <w:ins w:id="1114" w:author="TDAG WG-FSGQ Chair" w:date="2024-12-19T18:16:00Z" w16du:dateUtc="2024-12-19T17:16:00Z">
        <w:r w:rsidRPr="00BC0BE6">
          <w:rPr>
            <w:rFonts w:eastAsia="Malgun Gothic" w:hint="eastAsia"/>
            <w:b/>
            <w:bCs/>
            <w:sz w:val="22"/>
            <w:szCs w:val="20"/>
            <w:lang w:eastAsia="ko-KR"/>
          </w:rPr>
          <w:t xml:space="preserve"> and human exposure to electromagnetic fields.</w:t>
        </w:r>
      </w:ins>
    </w:p>
    <w:p w14:paraId="49498073" w14:textId="26B39FBF" w:rsidR="00F46CCA" w:rsidRPr="00006809" w:rsidRDefault="00F46CCA" w:rsidP="00EB41B9">
      <w:pPr>
        <w:pStyle w:val="ListParagraph"/>
        <w:numPr>
          <w:ilvl w:val="0"/>
          <w:numId w:val="17"/>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b/>
          <w:bCs/>
          <w:kern w:val="2"/>
          <w:sz w:val="22"/>
          <w:szCs w:val="22"/>
          <w:lang w:eastAsia="ko-KR"/>
          <w14:ligatures w14:val="standardContextual"/>
        </w:rPr>
      </w:pPr>
      <w:r w:rsidRPr="00006809">
        <w:rPr>
          <w:rFonts w:eastAsia="Malgun Gothic" w:cstheme="minorHAnsi"/>
          <w:b/>
          <w:bCs/>
          <w:kern w:val="2"/>
          <w:sz w:val="22"/>
          <w:szCs w:val="22"/>
          <w:lang w:eastAsia="ko-KR"/>
          <w14:ligatures w14:val="standardContextual"/>
        </w:rPr>
        <w:t>Statement of the situation or problem</w:t>
      </w:r>
    </w:p>
    <w:p w14:paraId="23D19C96" w14:textId="77777777" w:rsidR="00F46CCA" w:rsidRPr="00006809" w:rsidRDefault="00F46CCA" w:rsidP="00EB41B9">
      <w:pPr>
        <w:pStyle w:val="ListParagraph"/>
        <w:numPr>
          <w:ilvl w:val="1"/>
          <w:numId w:val="18"/>
        </w:numPr>
        <w:tabs>
          <w:tab w:val="clear" w:pos="1134"/>
          <w:tab w:val="clear" w:pos="1871"/>
          <w:tab w:val="clear" w:pos="2268"/>
        </w:tabs>
        <w:overflowPunct/>
        <w:autoSpaceDE/>
        <w:autoSpaceDN/>
        <w:adjustRightInd/>
        <w:spacing w:before="0" w:after="160" w:line="259" w:lineRule="auto"/>
        <w:ind w:left="357" w:hanging="357"/>
        <w:contextualSpacing w:val="0"/>
        <w:jc w:val="left"/>
        <w:rPr>
          <w:ins w:id="1115" w:author="TDAG WG-FSGQ Chair" w:date="2024-12-20T08:37:00Z"/>
          <w:rFonts w:eastAsia="Malgun Gothic" w:cstheme="minorHAnsi"/>
          <w:b/>
          <w:bCs/>
          <w:kern w:val="2"/>
          <w:sz w:val="22"/>
          <w:szCs w:val="22"/>
          <w:lang w:eastAsia="ko-KR"/>
          <w14:ligatures w14:val="standardContextual"/>
        </w:rPr>
      </w:pPr>
      <w:ins w:id="1116" w:author="TDAG WG-FSGQ Chair" w:date="2024-12-20T08:37:00Z">
        <w:r w:rsidRPr="00006809">
          <w:rPr>
            <w:rFonts w:eastAsia="Malgun Gothic" w:cstheme="minorHAnsi"/>
            <w:b/>
            <w:bCs/>
            <w:kern w:val="2"/>
            <w:sz w:val="22"/>
            <w:szCs w:val="22"/>
            <w:lang w:eastAsia="ko-KR"/>
            <w14:ligatures w14:val="standardContextual"/>
          </w:rPr>
          <w:t>ICTs and climate change</w:t>
        </w:r>
      </w:ins>
    </w:p>
    <w:p w14:paraId="3B70F40B" w14:textId="77777777" w:rsidR="00F46CCA" w:rsidRPr="00851CA6" w:rsidRDefault="00F46CCA" w:rsidP="00F46CCA">
      <w:pPr>
        <w:tabs>
          <w:tab w:val="clear" w:pos="1134"/>
          <w:tab w:val="clear" w:pos="1871"/>
          <w:tab w:val="clear" w:pos="2268"/>
        </w:tabs>
        <w:overflowPunct/>
        <w:autoSpaceDE/>
        <w:autoSpaceDN/>
        <w:adjustRightInd/>
        <w:spacing w:before="0" w:after="160" w:line="259" w:lineRule="auto"/>
        <w:jc w:val="left"/>
        <w:rPr>
          <w:ins w:id="1117" w:author="TDAG WG-FSGQ Chair" w:date="2024-12-20T08:38:00Z"/>
          <w:rFonts w:eastAsia="Malgun Gothic" w:cstheme="minorHAnsi"/>
          <w:kern w:val="2"/>
          <w:sz w:val="22"/>
          <w:szCs w:val="22"/>
          <w:lang w:eastAsia="ko-KR"/>
          <w14:ligatures w14:val="standardContextual"/>
        </w:rPr>
      </w:pPr>
      <w:ins w:id="1118" w:author="TDAG WG-FSGQ Chair" w:date="2024-12-20T08:38:00Z">
        <w:r w:rsidRPr="00347B2B">
          <w:rPr>
            <w:rFonts w:eastAsia="Malgun Gothic" w:cstheme="minorHAnsi"/>
            <w:kern w:val="2"/>
            <w:sz w:val="22"/>
            <w:szCs w:val="22"/>
            <w:highlight w:val="lightGray"/>
            <w:lang w:eastAsia="ko-KR"/>
            <w14:ligatures w14:val="standardContextual"/>
            <w:rPrChange w:id="1119" w:author="TDAG WG-FSGQ Chair" w:date="2025-02-26T17:15:00Z" w16du:dateUtc="2025-02-26T16:15:00Z">
              <w:rPr>
                <w:rFonts w:eastAsia="Malgun Gothic" w:cstheme="minorHAnsi"/>
                <w:kern w:val="2"/>
                <w:sz w:val="22"/>
                <w:szCs w:val="22"/>
                <w:highlight w:val="yellow"/>
                <w:lang w:eastAsia="ko-KR"/>
                <w14:ligatures w14:val="standardContextual"/>
              </w:rPr>
            </w:rPrChange>
          </w:rPr>
          <w:lastRenderedPageBreak/>
          <w:t xml:space="preserve">(Section 1.1 from </w:t>
        </w:r>
        <w:proofErr w:type="spellStart"/>
        <w:r w:rsidRPr="00347B2B">
          <w:rPr>
            <w:rFonts w:eastAsia="Malgun Gothic" w:cstheme="minorHAnsi"/>
            <w:kern w:val="2"/>
            <w:sz w:val="22"/>
            <w:szCs w:val="22"/>
            <w:highlight w:val="lightGray"/>
            <w:lang w:eastAsia="ko-KR"/>
            <w14:ligatures w14:val="standardContextual"/>
            <w:rPrChange w:id="1120" w:author="TDAG WG-FSGQ Chair" w:date="2025-02-26T17:15:00Z" w16du:dateUtc="2025-02-26T16:15:00Z">
              <w:rPr>
                <w:rFonts w:eastAsia="Malgun Gothic" w:cstheme="minorHAnsi"/>
                <w:kern w:val="2"/>
                <w:sz w:val="22"/>
                <w:szCs w:val="22"/>
                <w:highlight w:val="yellow"/>
                <w:lang w:eastAsia="ko-KR"/>
                <w14:ligatures w14:val="standardContextual"/>
              </w:rPr>
            </w:rPrChange>
          </w:rPr>
          <w:t>ToR</w:t>
        </w:r>
        <w:proofErr w:type="spellEnd"/>
        <w:r w:rsidRPr="00347B2B">
          <w:rPr>
            <w:rFonts w:eastAsia="Malgun Gothic" w:cstheme="minorHAnsi"/>
            <w:kern w:val="2"/>
            <w:sz w:val="22"/>
            <w:szCs w:val="22"/>
            <w:highlight w:val="lightGray"/>
            <w:lang w:eastAsia="ko-KR"/>
            <w14:ligatures w14:val="standardContextual"/>
            <w:rPrChange w:id="1121" w:author="TDAG WG-FSGQ Chair" w:date="2025-02-26T17:15:00Z" w16du:dateUtc="2025-02-26T16:15:00Z">
              <w:rPr>
                <w:rFonts w:eastAsia="Malgun Gothic" w:cstheme="minorHAnsi"/>
                <w:kern w:val="2"/>
                <w:sz w:val="22"/>
                <w:szCs w:val="22"/>
                <w:highlight w:val="yellow"/>
                <w:lang w:eastAsia="ko-KR"/>
                <w14:ligatures w14:val="standardContextual"/>
              </w:rPr>
            </w:rPrChange>
          </w:rPr>
          <w:t xml:space="preserve"> of Q6/2 for study period 2022-2025 on climate change has been moved below. It is shown without change tracks to ease reading.)</w:t>
        </w:r>
        <w:r w:rsidRPr="00851CA6">
          <w:rPr>
            <w:rFonts w:eastAsia="Malgun Gothic" w:cstheme="minorHAnsi"/>
            <w:kern w:val="2"/>
            <w:sz w:val="22"/>
            <w:szCs w:val="22"/>
            <w:lang w:eastAsia="ko-KR"/>
            <w14:ligatures w14:val="standardContextual"/>
          </w:rPr>
          <w:t xml:space="preserve"> </w:t>
        </w:r>
      </w:ins>
    </w:p>
    <w:p w14:paraId="774F23C2" w14:textId="77777777" w:rsidR="00F46CCA" w:rsidRPr="00006809"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 xml:space="preserve">The issue of climate change has emerged as a global concern and requires global collaboration by all concerned, </w:t>
      </w:r>
      <w:proofErr w:type="gramStart"/>
      <w:r w:rsidRPr="00006809">
        <w:rPr>
          <w:rFonts w:eastAsia="Malgun Gothic" w:cstheme="minorHAnsi"/>
          <w:kern w:val="2"/>
          <w:sz w:val="22"/>
          <w:szCs w:val="22"/>
          <w:lang w:eastAsia="ko-KR"/>
          <w14:ligatures w14:val="standardContextual"/>
        </w:rPr>
        <w:t>in particular the</w:t>
      </w:r>
      <w:proofErr w:type="gramEnd"/>
      <w:r w:rsidRPr="00006809">
        <w:rPr>
          <w:rFonts w:eastAsia="Malgun Gothic" w:cstheme="minorHAnsi"/>
          <w:kern w:val="2"/>
          <w:sz w:val="22"/>
          <w:szCs w:val="22"/>
          <w:lang w:eastAsia="ko-KR"/>
          <w14:ligatures w14:val="standardContextual"/>
        </w:rPr>
        <w:t xml:space="preserve"> developing countries</w:t>
      </w:r>
      <w:r w:rsidRPr="00006809">
        <w:rPr>
          <w:rStyle w:val="FootnoteReference"/>
          <w:rFonts w:eastAsia="Malgun Gothic" w:cstheme="minorHAnsi"/>
          <w:kern w:val="2"/>
          <w:sz w:val="22"/>
          <w:szCs w:val="22"/>
          <w:lang w:eastAsia="ko-KR"/>
          <w14:ligatures w14:val="standardContextual"/>
        </w:rPr>
        <w:footnoteReference w:id="16"/>
      </w:r>
      <w:r w:rsidRPr="00006809">
        <w:rPr>
          <w:rFonts w:eastAsia="Malgun Gothic" w:cstheme="minorHAnsi"/>
          <w:kern w:val="2"/>
          <w:sz w:val="22"/>
          <w:szCs w:val="22"/>
          <w:lang w:eastAsia="ko-KR"/>
          <w14:ligatures w14:val="standardContextual"/>
        </w:rPr>
        <w:t xml:space="preserve"> (which are the most vulnerable group of countries with respect to climate change). International initiatives in this domain are seeking to achieve sustainable development and identify ways and means in which information and communication technologies (</w:t>
      </w:r>
      <w:proofErr w:type="spellStart"/>
      <w:r w:rsidRPr="00006809">
        <w:rPr>
          <w:rFonts w:eastAsia="Malgun Gothic" w:cstheme="minorHAnsi"/>
          <w:kern w:val="2"/>
          <w:sz w:val="22"/>
          <w:szCs w:val="22"/>
          <w:lang w:eastAsia="ko-KR"/>
          <w14:ligatures w14:val="standardContextual"/>
        </w:rPr>
        <w:t>lCTs</w:t>
      </w:r>
      <w:proofErr w:type="spellEnd"/>
      <w:r w:rsidRPr="00006809">
        <w:rPr>
          <w:rFonts w:eastAsia="Malgun Gothic" w:cstheme="minorHAnsi"/>
          <w:kern w:val="2"/>
          <w:sz w:val="22"/>
          <w:szCs w:val="22"/>
          <w:lang w:eastAsia="ko-KR"/>
          <w14:ligatures w14:val="standardContextual"/>
        </w:rPr>
        <w:t>) can monitor climate change and reduce overall global greenhouse gas (GHG) emissions. The focus of this study Question is ''responsible consumption and production''.</w:t>
      </w:r>
    </w:p>
    <w:p w14:paraId="321BBA8B" w14:textId="77777777" w:rsidR="00F46CCA" w:rsidRPr="00006809"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ICTs have a direct and indirect effect on the environment. ICTs can help emerging economies overcome and thrive despite climate change and fluctuations, while helping the world mitigate climate change.</w:t>
      </w:r>
    </w:p>
    <w:p w14:paraId="6CD04414" w14:textId="3AFE06BA" w:rsidR="00F46CCA" w:rsidRPr="00006809"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 xml:space="preserve">New technologies, systems and applications can monitor climate and reduce its adverse impact by utilizing big data. They can be pivotal in helping </w:t>
      </w:r>
      <w:proofErr w:type="gramStart"/>
      <w:r w:rsidRPr="00006809">
        <w:rPr>
          <w:rFonts w:eastAsia="Malgun Gothic" w:cstheme="minorHAnsi"/>
          <w:kern w:val="2"/>
          <w:sz w:val="22"/>
          <w:szCs w:val="22"/>
          <w:lang w:eastAsia="ko-KR"/>
          <w14:ligatures w14:val="standardContextual"/>
        </w:rPr>
        <w:t>policy-makers</w:t>
      </w:r>
      <w:proofErr w:type="gramEnd"/>
      <w:r w:rsidRPr="00006809">
        <w:rPr>
          <w:rFonts w:eastAsia="Malgun Gothic" w:cstheme="minorHAnsi"/>
          <w:kern w:val="2"/>
          <w:sz w:val="22"/>
          <w:szCs w:val="22"/>
          <w:lang w:eastAsia="ko-KR"/>
          <w14:ligatures w14:val="standardContextual"/>
        </w:rPr>
        <w:t xml:space="preserve"> and industry to tackle challenges with regard to environmental changes while formulating new policies and setting new standards of production towards reduction of emissions. </w:t>
      </w:r>
      <w:r w:rsidRPr="00347B2B">
        <w:rPr>
          <w:rFonts w:eastAsia="Malgun Gothic" w:cstheme="minorHAnsi"/>
          <w:kern w:val="2"/>
          <w:sz w:val="22"/>
          <w:szCs w:val="22"/>
          <w:highlight w:val="yellow"/>
          <w:lang w:eastAsia="ko-KR"/>
          <w14:ligatures w14:val="standardContextual"/>
          <w:rPrChange w:id="1122" w:author="TDAG WG-FSGQ Chair" w:date="2025-02-26T17:16:00Z" w16du:dateUtc="2025-02-26T16:16:00Z">
            <w:rPr>
              <w:rFonts w:eastAsia="Malgun Gothic" w:cstheme="minorHAnsi"/>
              <w:kern w:val="2"/>
              <w:sz w:val="22"/>
              <w:szCs w:val="22"/>
              <w:lang w:eastAsia="ko-KR"/>
              <w14:ligatures w14:val="standardContextual"/>
            </w:rPr>
          </w:rPrChange>
        </w:rPr>
        <w:t xml:space="preserve">Also, artificial intelligence </w:t>
      </w:r>
      <w:ins w:id="1123" w:author="TDAG WG-FSGQ Chair - Doc 20" w:date="2025-01-31T11:38:00Z" w16du:dateUtc="2025-01-31T10:38:00Z">
        <w:r w:rsidR="00B576CF" w:rsidRPr="00347B2B">
          <w:rPr>
            <w:rFonts w:eastAsia="Malgun Gothic" w:cstheme="minorHAnsi"/>
            <w:kern w:val="2"/>
            <w:sz w:val="22"/>
            <w:szCs w:val="22"/>
            <w:highlight w:val="yellow"/>
            <w:lang w:eastAsia="ko-KR"/>
            <w14:ligatures w14:val="standardContextual"/>
            <w:rPrChange w:id="1124" w:author="TDAG WG-FSGQ Chair" w:date="2025-02-26T17:16:00Z" w16du:dateUtc="2025-02-26T16:16:00Z">
              <w:rPr>
                <w:rFonts w:eastAsia="Malgun Gothic" w:cstheme="minorHAnsi"/>
                <w:kern w:val="2"/>
                <w:sz w:val="22"/>
                <w:szCs w:val="22"/>
                <w:lang w:eastAsia="ko-KR"/>
                <w14:ligatures w14:val="standardContextual"/>
              </w:rPr>
            </w:rPrChange>
          </w:rPr>
          <w:t xml:space="preserve">(AI) </w:t>
        </w:r>
      </w:ins>
      <w:r w:rsidRPr="00347B2B">
        <w:rPr>
          <w:rFonts w:eastAsia="Malgun Gothic" w:cstheme="minorHAnsi"/>
          <w:kern w:val="2"/>
          <w:sz w:val="22"/>
          <w:szCs w:val="22"/>
          <w:highlight w:val="yellow"/>
          <w:lang w:eastAsia="ko-KR"/>
          <w14:ligatures w14:val="standardContextual"/>
          <w:rPrChange w:id="1125" w:author="TDAG WG-FSGQ Chair" w:date="2025-02-26T17:16:00Z" w16du:dateUtc="2025-02-26T16:16:00Z">
            <w:rPr>
              <w:rFonts w:eastAsia="Malgun Gothic" w:cstheme="minorHAnsi"/>
              <w:kern w:val="2"/>
              <w:sz w:val="22"/>
              <w:szCs w:val="22"/>
              <w:lang w:eastAsia="ko-KR"/>
              <w14:ligatures w14:val="standardContextual"/>
            </w:rPr>
          </w:rPrChange>
        </w:rPr>
        <w:t>can contribute to the collection of information through various methods and channels of data collection, by utilizing both human and historical experience to face extreme and unpredictable weather scenarios.</w:t>
      </w:r>
      <w:ins w:id="1126" w:author="TDAG WG-FSGQ Chair - Doc 20" w:date="2025-01-31T11:38:00Z" w16du:dateUtc="2025-01-31T10:38:00Z">
        <w:r w:rsidR="00B576CF" w:rsidRPr="00347B2B">
          <w:rPr>
            <w:rFonts w:eastAsia="Malgun Gothic" w:cstheme="minorHAnsi"/>
            <w:kern w:val="2"/>
            <w:sz w:val="22"/>
            <w:szCs w:val="22"/>
            <w:highlight w:val="yellow"/>
            <w:lang w:eastAsia="ko-KR"/>
            <w14:ligatures w14:val="standardContextual"/>
            <w:rPrChange w:id="1127" w:author="TDAG WG-FSGQ Chair" w:date="2025-02-26T17:16:00Z" w16du:dateUtc="2025-02-26T16:16:00Z">
              <w:rPr>
                <w:rFonts w:eastAsia="Malgun Gothic" w:cstheme="minorHAnsi"/>
                <w:kern w:val="2"/>
                <w:sz w:val="22"/>
                <w:szCs w:val="22"/>
                <w:lang w:eastAsia="ko-KR"/>
                <w14:ligatures w14:val="standardContextual"/>
              </w:rPr>
            </w:rPrChange>
          </w:rPr>
          <w:t xml:space="preserve"> </w:t>
        </w:r>
        <w:r w:rsidR="00B576CF" w:rsidRPr="00347B2B">
          <w:rPr>
            <w:rFonts w:eastAsia="Malgun Gothic" w:cstheme="minorHAnsi"/>
            <w:kern w:val="2"/>
            <w:sz w:val="22"/>
            <w:szCs w:val="22"/>
            <w:highlight w:val="yellow"/>
            <w:lang w:eastAsia="ko-KR"/>
            <w14:ligatures w14:val="standardContextual"/>
            <w:rPrChange w:id="1128" w:author="TDAG WG-FSGQ Chair" w:date="2025-02-26T17:16:00Z" w16du:dateUtc="2025-02-26T16:16:00Z">
              <w:rPr>
                <w:rFonts w:eastAsia="Malgun Gothic" w:cstheme="minorHAnsi"/>
                <w:kern w:val="2"/>
                <w:sz w:val="22"/>
                <w:szCs w:val="22"/>
                <w:highlight w:val="lightGray"/>
                <w:lang w:eastAsia="ko-KR"/>
                <w14:ligatures w14:val="standardContextual"/>
              </w:rPr>
            </w:rPrChange>
          </w:rPr>
          <w:t>AI contributes to environmental conservation by monitoring climate change, optimizing resource use, and supporting renewable energy development.</w:t>
        </w:r>
      </w:ins>
    </w:p>
    <w:p w14:paraId="0CD0AE74" w14:textId="77777777" w:rsidR="00F46CCA" w:rsidRPr="00006809"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Study Group 5 of the ITU Telecommunication Standardization Sector (ITU-T) is the lead study group for the study of ICT environmental aspects of electromagnetic phenomena and climate change, including design methodologies to reduce environmental effects, such as recycling related to ICT facilities and equipment; and Study Group 7 (Science services) of the ITU Radiocommunication Sector (ITU</w:t>
      </w:r>
      <w:r w:rsidRPr="00BA0C70">
        <w:rPr>
          <w:rFonts w:ascii="Cambria Math" w:eastAsia="Malgun Gothic" w:hAnsi="Cambria Math" w:cs="Cambria Math"/>
          <w:kern w:val="2"/>
          <w:sz w:val="22"/>
          <w:szCs w:val="22"/>
          <w:lang w:eastAsia="ko-KR"/>
          <w14:ligatures w14:val="standardContextual"/>
        </w:rPr>
        <w:t>‑</w:t>
      </w:r>
      <w:r w:rsidRPr="00006809">
        <w:rPr>
          <w:rFonts w:eastAsia="Malgun Gothic" w:cstheme="minorHAnsi"/>
          <w:kern w:val="2"/>
          <w:sz w:val="22"/>
          <w:szCs w:val="22"/>
          <w:lang w:eastAsia="ko-KR"/>
          <w14:ligatures w14:val="standardContextual"/>
        </w:rPr>
        <w:t>R) is the lead study group for studies related to the use of radio technologies, systems and applications, including satellite systems, for environment and climate</w:t>
      </w:r>
      <w:r w:rsidRPr="00BA0C70">
        <w:rPr>
          <w:rFonts w:ascii="Cambria Math" w:eastAsia="Malgun Gothic" w:hAnsi="Cambria Math" w:cs="Cambria Math"/>
          <w:kern w:val="2"/>
          <w:sz w:val="22"/>
          <w:szCs w:val="22"/>
          <w:lang w:eastAsia="ko-KR"/>
          <w14:ligatures w14:val="standardContextual"/>
        </w:rPr>
        <w:t>‑</w:t>
      </w:r>
      <w:r w:rsidRPr="00006809">
        <w:rPr>
          <w:rFonts w:eastAsia="Malgun Gothic" w:cstheme="minorHAnsi"/>
          <w:kern w:val="2"/>
          <w:sz w:val="22"/>
          <w:szCs w:val="22"/>
          <w:lang w:eastAsia="ko-KR"/>
          <w14:ligatures w14:val="standardContextual"/>
        </w:rPr>
        <w:t>change monitoring and climate</w:t>
      </w:r>
      <w:r w:rsidRPr="00BA0C70">
        <w:rPr>
          <w:rFonts w:ascii="Cambria Math" w:eastAsia="Malgun Gothic" w:hAnsi="Cambria Math" w:cs="Cambria Math"/>
          <w:kern w:val="2"/>
          <w:sz w:val="22"/>
          <w:szCs w:val="22"/>
          <w:lang w:eastAsia="ko-KR"/>
          <w14:ligatures w14:val="standardContextual"/>
        </w:rPr>
        <w:t>‑</w:t>
      </w:r>
      <w:r w:rsidRPr="00006809">
        <w:rPr>
          <w:rFonts w:eastAsia="Malgun Gothic" w:cstheme="minorHAnsi"/>
          <w:kern w:val="2"/>
          <w:sz w:val="22"/>
          <w:szCs w:val="22"/>
          <w:lang w:eastAsia="ko-KR"/>
          <w14:ligatures w14:val="standardContextual"/>
        </w:rPr>
        <w:t>change prediction.</w:t>
      </w:r>
    </w:p>
    <w:p w14:paraId="3CC13CEE" w14:textId="77777777" w:rsidR="00F46CCA" w:rsidRPr="00006809"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In this respect, the outcomes of ITU</w:t>
      </w:r>
      <w:r w:rsidRPr="00BA0C70">
        <w:rPr>
          <w:rFonts w:ascii="Cambria Math" w:eastAsia="Malgun Gothic" w:hAnsi="Cambria Math" w:cs="Cambria Math"/>
          <w:kern w:val="2"/>
          <w:sz w:val="22"/>
          <w:szCs w:val="22"/>
          <w:lang w:eastAsia="ko-KR"/>
          <w14:ligatures w14:val="standardContextual"/>
        </w:rPr>
        <w:t>‑</w:t>
      </w:r>
      <w:r w:rsidRPr="00006809">
        <w:rPr>
          <w:rFonts w:eastAsia="Malgun Gothic" w:cstheme="minorHAnsi"/>
          <w:kern w:val="2"/>
          <w:sz w:val="22"/>
          <w:szCs w:val="22"/>
          <w:lang w:eastAsia="ko-KR"/>
          <w14:ligatures w14:val="standardContextual"/>
        </w:rPr>
        <w:t>T and ITU</w:t>
      </w:r>
      <w:r w:rsidRPr="00BA0C70">
        <w:rPr>
          <w:rFonts w:ascii="Cambria Math" w:eastAsia="Malgun Gothic" w:hAnsi="Cambria Math" w:cs="Cambria Math"/>
          <w:kern w:val="2"/>
          <w:sz w:val="22"/>
          <w:szCs w:val="22"/>
          <w:lang w:eastAsia="ko-KR"/>
          <w14:ligatures w14:val="standardContextual"/>
        </w:rPr>
        <w:t>‑</w:t>
      </w:r>
      <w:r w:rsidRPr="00006809">
        <w:rPr>
          <w:rFonts w:eastAsia="Malgun Gothic" w:cstheme="minorHAnsi"/>
          <w:kern w:val="2"/>
          <w:sz w:val="22"/>
          <w:szCs w:val="22"/>
          <w:lang w:eastAsia="ko-KR"/>
          <w14:ligatures w14:val="standardContextual"/>
        </w:rPr>
        <w:t>R resolutions and Recommendations, and in particular Resolution 73 (Rev. Geneva, 2022) of the World Telecommunication Standardization Assembly (WTSA) and Resolution 673 (Rev. WRC</w:t>
      </w:r>
      <w:r w:rsidRPr="00BA0C70">
        <w:rPr>
          <w:rFonts w:ascii="Cambria Math" w:eastAsia="Malgun Gothic" w:hAnsi="Cambria Math" w:cs="Cambria Math"/>
          <w:kern w:val="2"/>
          <w:sz w:val="22"/>
          <w:szCs w:val="22"/>
          <w:lang w:eastAsia="ko-KR"/>
          <w14:ligatures w14:val="standardContextual"/>
        </w:rPr>
        <w:t>‑</w:t>
      </w:r>
      <w:r w:rsidRPr="00006809">
        <w:rPr>
          <w:rFonts w:eastAsia="Malgun Gothic" w:cstheme="minorHAnsi"/>
          <w:kern w:val="2"/>
          <w:sz w:val="22"/>
          <w:szCs w:val="22"/>
          <w:lang w:eastAsia="ko-KR"/>
          <w14:ligatures w14:val="standardContextual"/>
        </w:rPr>
        <w:t>12) of the World Radiocommunication Conference, should serve as a basis for the study of this Question.</w:t>
      </w:r>
    </w:p>
    <w:p w14:paraId="5C4B576B" w14:textId="77777777" w:rsidR="00F46CCA" w:rsidRPr="00006809" w:rsidRDefault="00F46CCA" w:rsidP="00EB41B9">
      <w:pPr>
        <w:pStyle w:val="ListParagraph"/>
        <w:numPr>
          <w:ilvl w:val="1"/>
          <w:numId w:val="18"/>
        </w:numPr>
        <w:tabs>
          <w:tab w:val="clear" w:pos="1134"/>
          <w:tab w:val="clear" w:pos="1871"/>
          <w:tab w:val="clear" w:pos="2268"/>
        </w:tabs>
        <w:overflowPunct/>
        <w:autoSpaceDE/>
        <w:autoSpaceDN/>
        <w:adjustRightInd/>
        <w:spacing w:before="0" w:after="160" w:line="259" w:lineRule="auto"/>
        <w:ind w:left="357" w:hanging="357"/>
        <w:contextualSpacing w:val="0"/>
        <w:jc w:val="left"/>
        <w:rPr>
          <w:ins w:id="1129" w:author="TDAG WG-FSGQ Chair" w:date="2024-12-20T08:39:00Z"/>
          <w:rFonts w:eastAsia="Malgun Gothic" w:cstheme="minorHAnsi"/>
          <w:b/>
          <w:bCs/>
          <w:kern w:val="2"/>
          <w:sz w:val="22"/>
          <w:szCs w:val="22"/>
          <w:lang w:eastAsia="ko-KR"/>
          <w14:ligatures w14:val="standardContextual"/>
        </w:rPr>
      </w:pPr>
      <w:ins w:id="1130" w:author="TDAG WG-FSGQ Chair" w:date="2024-12-20T08:39:00Z">
        <w:r w:rsidRPr="00006809">
          <w:rPr>
            <w:rFonts w:eastAsia="Malgun Gothic" w:cstheme="minorHAnsi"/>
            <w:b/>
            <w:bCs/>
            <w:kern w:val="2"/>
            <w:sz w:val="22"/>
            <w:szCs w:val="22"/>
            <w:lang w:eastAsia="ko-KR"/>
            <w14:ligatures w14:val="standardContextual"/>
          </w:rPr>
          <w:t>Telecommunication/ICT waste material</w:t>
        </w:r>
      </w:ins>
    </w:p>
    <w:p w14:paraId="51657F5C" w14:textId="77777777" w:rsidR="00F46CCA" w:rsidRPr="00851CA6" w:rsidRDefault="00F46CCA" w:rsidP="00F46CCA">
      <w:pPr>
        <w:tabs>
          <w:tab w:val="clear" w:pos="1134"/>
          <w:tab w:val="clear" w:pos="1871"/>
          <w:tab w:val="clear" w:pos="2268"/>
        </w:tabs>
        <w:overflowPunct/>
        <w:autoSpaceDE/>
        <w:autoSpaceDN/>
        <w:adjustRightInd/>
        <w:spacing w:before="0" w:after="160" w:line="259" w:lineRule="auto"/>
        <w:jc w:val="left"/>
        <w:rPr>
          <w:ins w:id="1131" w:author="TDAG WG-FSGQ Chair" w:date="2024-12-20T08:38:00Z"/>
          <w:rFonts w:eastAsia="Malgun Gothic" w:cstheme="minorHAnsi"/>
          <w:kern w:val="2"/>
          <w:sz w:val="22"/>
          <w:szCs w:val="22"/>
          <w:lang w:eastAsia="ko-KR"/>
          <w14:ligatures w14:val="standardContextual"/>
        </w:rPr>
      </w:pPr>
      <w:ins w:id="1132" w:author="TDAG WG-FSGQ Chair" w:date="2024-12-20T08:38:00Z">
        <w:r w:rsidRPr="00664681">
          <w:rPr>
            <w:rFonts w:eastAsia="Malgun Gothic" w:cstheme="minorHAnsi"/>
            <w:kern w:val="2"/>
            <w:sz w:val="22"/>
            <w:szCs w:val="22"/>
            <w:highlight w:val="lightGray"/>
            <w:lang w:eastAsia="ko-KR"/>
            <w14:ligatures w14:val="standardContextual"/>
          </w:rPr>
          <w:t>(</w:t>
        </w:r>
        <w:r w:rsidRPr="00664681">
          <w:rPr>
            <w:rFonts w:eastAsia="Malgun Gothic" w:cstheme="minorHAnsi" w:hint="eastAsia"/>
            <w:kern w:val="2"/>
            <w:sz w:val="22"/>
            <w:szCs w:val="22"/>
            <w:highlight w:val="lightGray"/>
            <w:lang w:eastAsia="ko-KR"/>
            <w14:ligatures w14:val="standardContextual"/>
          </w:rPr>
          <w:t>Section 1.</w:t>
        </w:r>
      </w:ins>
      <w:ins w:id="1133" w:author="TDAG WG-FSGQ Chair" w:date="2024-12-20T08:39:00Z">
        <w:r w:rsidRPr="00664681">
          <w:rPr>
            <w:rFonts w:eastAsia="Malgun Gothic" w:cstheme="minorHAnsi" w:hint="eastAsia"/>
            <w:kern w:val="2"/>
            <w:sz w:val="22"/>
            <w:szCs w:val="22"/>
            <w:highlight w:val="lightGray"/>
            <w:lang w:eastAsia="ko-KR"/>
            <w14:ligatures w14:val="standardContextual"/>
          </w:rPr>
          <w:t>2</w:t>
        </w:r>
      </w:ins>
      <w:ins w:id="1134" w:author="TDAG WG-FSGQ Chair" w:date="2024-12-20T08:38:00Z">
        <w:r w:rsidRPr="00664681">
          <w:rPr>
            <w:rFonts w:eastAsia="Malgun Gothic" w:cstheme="minorHAnsi"/>
            <w:kern w:val="2"/>
            <w:sz w:val="22"/>
            <w:szCs w:val="22"/>
            <w:highlight w:val="lightGray"/>
            <w:lang w:eastAsia="ko-KR"/>
            <w14:ligatures w14:val="standardContextual"/>
          </w:rPr>
          <w:t xml:space="preserve"> from </w:t>
        </w:r>
        <w:proofErr w:type="spellStart"/>
        <w:r w:rsidRPr="00664681">
          <w:rPr>
            <w:rFonts w:eastAsia="Malgun Gothic" w:cstheme="minorHAnsi"/>
            <w:kern w:val="2"/>
            <w:sz w:val="22"/>
            <w:szCs w:val="22"/>
            <w:highlight w:val="lightGray"/>
            <w:lang w:eastAsia="ko-KR"/>
            <w14:ligatures w14:val="standardContextual"/>
          </w:rPr>
          <w:t>ToR</w:t>
        </w:r>
        <w:proofErr w:type="spellEnd"/>
        <w:r w:rsidRPr="00664681">
          <w:rPr>
            <w:rFonts w:eastAsia="Malgun Gothic" w:cstheme="minorHAnsi"/>
            <w:kern w:val="2"/>
            <w:sz w:val="22"/>
            <w:szCs w:val="22"/>
            <w:highlight w:val="lightGray"/>
            <w:lang w:eastAsia="ko-KR"/>
            <w14:ligatures w14:val="standardContextual"/>
          </w:rPr>
          <w:t xml:space="preserve"> of Q</w:t>
        </w:r>
        <w:r w:rsidRPr="00664681">
          <w:rPr>
            <w:rFonts w:eastAsia="Malgun Gothic" w:cstheme="minorHAnsi" w:hint="eastAsia"/>
            <w:kern w:val="2"/>
            <w:sz w:val="22"/>
            <w:szCs w:val="22"/>
            <w:highlight w:val="lightGray"/>
            <w:lang w:eastAsia="ko-KR"/>
            <w14:ligatures w14:val="standardContextual"/>
          </w:rPr>
          <w:t>6</w:t>
        </w:r>
        <w:r w:rsidRPr="00664681">
          <w:rPr>
            <w:rFonts w:eastAsia="Malgun Gothic" w:cstheme="minorHAnsi"/>
            <w:kern w:val="2"/>
            <w:sz w:val="22"/>
            <w:szCs w:val="22"/>
            <w:highlight w:val="lightGray"/>
            <w:lang w:eastAsia="ko-KR"/>
            <w14:ligatures w14:val="standardContextual"/>
          </w:rPr>
          <w:t xml:space="preserve">/2 for study period 2022-2025 </w:t>
        </w:r>
        <w:r w:rsidRPr="00664681">
          <w:rPr>
            <w:rFonts w:eastAsia="Malgun Gothic" w:cstheme="minorHAnsi" w:hint="eastAsia"/>
            <w:kern w:val="2"/>
            <w:sz w:val="22"/>
            <w:szCs w:val="22"/>
            <w:highlight w:val="lightGray"/>
            <w:lang w:eastAsia="ko-KR"/>
            <w14:ligatures w14:val="standardContextual"/>
          </w:rPr>
          <w:t xml:space="preserve">on </w:t>
        </w:r>
      </w:ins>
      <w:ins w:id="1135" w:author="TDAG WG-FSGQ Chair" w:date="2024-12-20T08:39:00Z">
        <w:r w:rsidRPr="00664681">
          <w:rPr>
            <w:rFonts w:eastAsia="Malgun Gothic" w:cstheme="minorHAnsi" w:hint="eastAsia"/>
            <w:kern w:val="2"/>
            <w:sz w:val="22"/>
            <w:szCs w:val="22"/>
            <w:highlight w:val="lightGray"/>
            <w:lang w:eastAsia="ko-KR"/>
            <w14:ligatures w14:val="standardContextual"/>
          </w:rPr>
          <w:t>e-waste</w:t>
        </w:r>
      </w:ins>
      <w:ins w:id="1136" w:author="TDAG WG-FSGQ Chair" w:date="2024-12-20T08:38:00Z">
        <w:r w:rsidRPr="00664681">
          <w:rPr>
            <w:rFonts w:eastAsia="Malgun Gothic" w:cstheme="minorHAnsi" w:hint="eastAsia"/>
            <w:kern w:val="2"/>
            <w:sz w:val="22"/>
            <w:szCs w:val="22"/>
            <w:highlight w:val="lightGray"/>
            <w:lang w:eastAsia="ko-KR"/>
            <w14:ligatures w14:val="standardContextual"/>
          </w:rPr>
          <w:t xml:space="preserve"> </w:t>
        </w:r>
        <w:r w:rsidRPr="00664681">
          <w:rPr>
            <w:rFonts w:eastAsia="Malgun Gothic" w:cstheme="minorHAnsi"/>
            <w:kern w:val="2"/>
            <w:sz w:val="22"/>
            <w:szCs w:val="22"/>
            <w:highlight w:val="lightGray"/>
            <w:lang w:eastAsia="ko-KR"/>
            <w14:ligatures w14:val="standardContextual"/>
          </w:rPr>
          <w:t>ha</w:t>
        </w:r>
        <w:r w:rsidRPr="00664681">
          <w:rPr>
            <w:rFonts w:eastAsia="Malgun Gothic" w:cstheme="minorHAnsi" w:hint="eastAsia"/>
            <w:kern w:val="2"/>
            <w:sz w:val="22"/>
            <w:szCs w:val="22"/>
            <w:highlight w:val="lightGray"/>
            <w:lang w:eastAsia="ko-KR"/>
            <w14:ligatures w14:val="standardContextual"/>
          </w:rPr>
          <w:t>s</w:t>
        </w:r>
        <w:r w:rsidRPr="00664681">
          <w:rPr>
            <w:rFonts w:eastAsia="Malgun Gothic" w:cstheme="minorHAnsi"/>
            <w:kern w:val="2"/>
            <w:sz w:val="22"/>
            <w:szCs w:val="22"/>
            <w:highlight w:val="lightGray"/>
            <w:lang w:eastAsia="ko-KR"/>
            <w14:ligatures w14:val="standardContextual"/>
          </w:rPr>
          <w:t xml:space="preserve"> been moved below</w:t>
        </w:r>
        <w:r w:rsidRPr="00664681">
          <w:rPr>
            <w:rFonts w:eastAsia="Malgun Gothic" w:cstheme="minorHAnsi" w:hint="eastAsia"/>
            <w:kern w:val="2"/>
            <w:sz w:val="22"/>
            <w:szCs w:val="22"/>
            <w:highlight w:val="lightGray"/>
            <w:lang w:eastAsia="ko-KR"/>
            <w14:ligatures w14:val="standardContextual"/>
          </w:rPr>
          <w:t>. It is shown without change tracks to ease reading.</w:t>
        </w:r>
        <w:r w:rsidRPr="00664681">
          <w:rPr>
            <w:rFonts w:eastAsia="Malgun Gothic" w:cstheme="minorHAnsi"/>
            <w:kern w:val="2"/>
            <w:sz w:val="22"/>
            <w:szCs w:val="22"/>
            <w:highlight w:val="lightGray"/>
            <w:lang w:eastAsia="ko-KR"/>
            <w14:ligatures w14:val="standardContextual"/>
          </w:rPr>
          <w:t>)</w:t>
        </w:r>
        <w:r w:rsidRPr="00851CA6">
          <w:rPr>
            <w:rFonts w:eastAsia="Malgun Gothic" w:cstheme="minorHAnsi"/>
            <w:kern w:val="2"/>
            <w:sz w:val="22"/>
            <w:szCs w:val="22"/>
            <w:lang w:eastAsia="ko-KR"/>
            <w14:ligatures w14:val="standardContextual"/>
          </w:rPr>
          <w:t xml:space="preserve"> </w:t>
        </w:r>
      </w:ins>
    </w:p>
    <w:p w14:paraId="3DD3BDF2" w14:textId="77777777" w:rsidR="00F46CCA" w:rsidRPr="00006809"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The growth of telecommunications/ICTs, especially in developing countries, has been exponential in recent years. For instance, between 2002 and 2007, mobile</w:t>
      </w:r>
      <w:r w:rsidRPr="00BA0C70">
        <w:rPr>
          <w:rFonts w:ascii="Cambria Math" w:eastAsia="Malgun Gothic" w:hAnsi="Cambria Math" w:cs="Cambria Math"/>
          <w:kern w:val="2"/>
          <w:sz w:val="22"/>
          <w:szCs w:val="22"/>
          <w:lang w:eastAsia="ko-KR"/>
          <w14:ligatures w14:val="standardContextual"/>
        </w:rPr>
        <w:t>‑</w:t>
      </w:r>
      <w:r w:rsidRPr="00006809">
        <w:rPr>
          <w:rFonts w:eastAsia="Malgun Gothic" w:cstheme="minorHAnsi"/>
          <w:kern w:val="2"/>
          <w:sz w:val="22"/>
          <w:szCs w:val="22"/>
          <w:lang w:eastAsia="ko-KR"/>
          <w14:ligatures w14:val="standardContextual"/>
        </w:rPr>
        <w:t>phone penetration in the Americas region grew from 19 to 70 terminals per 100 inhabitants. Globally, the share of mobile</w:t>
      </w:r>
      <w:r w:rsidRPr="00BA0C70">
        <w:rPr>
          <w:rFonts w:ascii="Cambria Math" w:eastAsia="Malgun Gothic" w:hAnsi="Cambria Math" w:cs="Cambria Math"/>
          <w:kern w:val="2"/>
          <w:sz w:val="22"/>
          <w:szCs w:val="22"/>
          <w:lang w:eastAsia="ko-KR"/>
          <w14:ligatures w14:val="standardContextual"/>
        </w:rPr>
        <w:t>‑</w:t>
      </w:r>
      <w:r w:rsidRPr="00006809">
        <w:rPr>
          <w:rFonts w:eastAsia="Malgun Gothic" w:cstheme="minorHAnsi"/>
          <w:kern w:val="2"/>
          <w:sz w:val="22"/>
          <w:szCs w:val="22"/>
          <w:lang w:eastAsia="ko-KR"/>
          <w14:ligatures w14:val="standardContextual"/>
        </w:rPr>
        <w:t xml:space="preserve">phone subscriptions in developing countries increased by 20 percentage points, from 44 per cent to 64 per cent over the same </w:t>
      </w:r>
      <w:proofErr w:type="gramStart"/>
      <w:r w:rsidRPr="00006809">
        <w:rPr>
          <w:rFonts w:eastAsia="Malgun Gothic" w:cstheme="minorHAnsi"/>
          <w:kern w:val="2"/>
          <w:sz w:val="22"/>
          <w:szCs w:val="22"/>
          <w:lang w:eastAsia="ko-KR"/>
          <w14:ligatures w14:val="standardContextual"/>
        </w:rPr>
        <w:t>period of time</w:t>
      </w:r>
      <w:proofErr w:type="gramEnd"/>
      <w:r w:rsidRPr="00006809">
        <w:rPr>
          <w:rFonts w:eastAsia="Malgun Gothic" w:cstheme="minorHAnsi"/>
          <w:kern w:val="2"/>
          <w:sz w:val="22"/>
          <w:szCs w:val="22"/>
          <w:lang w:eastAsia="ko-KR"/>
          <w14:ligatures w14:val="standardContextual"/>
        </w:rPr>
        <w:t>.</w:t>
      </w:r>
    </w:p>
    <w:p w14:paraId="7F2AB85D" w14:textId="77777777" w:rsidR="00F46CCA" w:rsidRPr="00006809"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every year worldwide. However, recycling and responsible disposal of telecommunication/ICT waste remain at low levels, making it difficult to even find figures on this issue at regional level.</w:t>
      </w:r>
    </w:p>
    <w:p w14:paraId="24EFC49E" w14:textId="77777777" w:rsidR="00F46CCA" w:rsidRPr="00006809"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lastRenderedPageBreak/>
        <w:t>According to the Global E-waste Monitor 2020, the world generated 53.6 million tonnes of e</w:t>
      </w:r>
      <w:r w:rsidRPr="00BA0C70">
        <w:rPr>
          <w:rFonts w:ascii="Cambria Math" w:eastAsia="Malgun Gothic" w:hAnsi="Cambria Math" w:cs="Cambria Math"/>
          <w:kern w:val="2"/>
          <w:sz w:val="22"/>
          <w:szCs w:val="22"/>
          <w:lang w:eastAsia="ko-KR"/>
          <w14:ligatures w14:val="standardContextual"/>
        </w:rPr>
        <w:t>‑</w:t>
      </w:r>
      <w:r w:rsidRPr="00006809">
        <w:rPr>
          <w:rFonts w:eastAsia="Malgun Gothic" w:cstheme="minorHAnsi"/>
          <w:kern w:val="2"/>
          <w:sz w:val="22"/>
          <w:szCs w:val="22"/>
          <w:lang w:eastAsia="ko-KR"/>
          <w14:ligatures w14:val="standardContextual"/>
        </w:rPr>
        <w:t>waste in 2019, whilst global waste generation is predicted to reach 74 Mt by the year 2030, which is almost double the 2014 figures. This equates to an average of 7.3 kg per person.</w:t>
      </w:r>
    </w:p>
    <w:p w14:paraId="1D56AC8E" w14:textId="77777777" w:rsidR="00F46CCA" w:rsidRPr="00006809"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Recycling and efficient disposal of telecommunication/ICT waste have not been handled properly, so it is proving a major challenge even to obtain correct figures for total ICT waste/e-waste present in the world.</w:t>
      </w:r>
    </w:p>
    <w:p w14:paraId="21267E2F" w14:textId="77777777" w:rsidR="00F46CCA" w:rsidRPr="00006809"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The consequences of not carrying out proper recycling or disposal of e-waste constitute environmental problems of large magnitude and give rise to health issues, especially for developing countries.</w:t>
      </w:r>
    </w:p>
    <w:p w14:paraId="5CC38632" w14:textId="77777777" w:rsidR="00F46CCA"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 xml:space="preserve">The exponential growth of telecommunication/ICT terminals, the associated high turnover of terminals and advances in technology make it imperative to put forward actions in the immediate future to prevent the environmental catastrophe that </w:t>
      </w:r>
      <w:proofErr w:type="gramStart"/>
      <w:r w:rsidRPr="00006809">
        <w:rPr>
          <w:rFonts w:eastAsia="Malgun Gothic" w:cstheme="minorHAnsi"/>
          <w:kern w:val="2"/>
          <w:sz w:val="22"/>
          <w:szCs w:val="22"/>
          <w:lang w:eastAsia="ko-KR"/>
          <w14:ligatures w14:val="standardContextual"/>
        </w:rPr>
        <w:t>would</w:t>
      </w:r>
      <w:proofErr w:type="gramEnd"/>
      <w:r w:rsidRPr="00006809">
        <w:rPr>
          <w:rFonts w:eastAsia="Malgun Gothic" w:cstheme="minorHAnsi"/>
          <w:kern w:val="2"/>
          <w:sz w:val="22"/>
          <w:szCs w:val="22"/>
          <w:lang w:eastAsia="ko-KR"/>
          <w14:ligatures w14:val="standardContextual"/>
        </w:rPr>
        <w:t xml:space="preserve"> result in developing countries if we fail to produce an adequate regulatory framework and work towards policies that address this problem.</w:t>
      </w:r>
    </w:p>
    <w:p w14:paraId="39A1FBA0" w14:textId="4DE82059" w:rsidR="00EC11BC" w:rsidRDefault="00EC11BC" w:rsidP="00EC11BC">
      <w:pPr>
        <w:pStyle w:val="ListParagraph"/>
        <w:numPr>
          <w:ilvl w:val="1"/>
          <w:numId w:val="18"/>
        </w:numPr>
        <w:tabs>
          <w:tab w:val="clear" w:pos="1134"/>
          <w:tab w:val="clear" w:pos="1871"/>
          <w:tab w:val="clear" w:pos="2268"/>
        </w:tabs>
        <w:overflowPunct/>
        <w:autoSpaceDE/>
        <w:autoSpaceDN/>
        <w:adjustRightInd/>
        <w:spacing w:before="0" w:after="160" w:line="259" w:lineRule="auto"/>
        <w:ind w:left="357" w:hanging="357"/>
        <w:contextualSpacing w:val="0"/>
        <w:jc w:val="left"/>
        <w:rPr>
          <w:ins w:id="1137" w:author="TDAG WG-FSGQ Chair" w:date="2024-12-19T18:29:00Z" w16du:dateUtc="2024-12-19T17:29:00Z"/>
          <w:rFonts w:eastAsia="Malgun Gothic" w:cstheme="minorHAnsi"/>
          <w:b/>
          <w:bCs/>
          <w:kern w:val="2"/>
          <w:sz w:val="22"/>
          <w:szCs w:val="22"/>
          <w:lang w:eastAsia="ko-KR"/>
          <w14:ligatures w14:val="standardContextual"/>
        </w:rPr>
      </w:pPr>
      <w:ins w:id="1138" w:author="TDAG WG-FSGQ Chair" w:date="2025-01-17T15:41:00Z" w16du:dateUtc="2025-01-17T14:41:00Z">
        <w:r>
          <w:rPr>
            <w:rFonts w:eastAsia="Malgun Gothic" w:cstheme="minorHAnsi" w:hint="eastAsia"/>
            <w:b/>
            <w:bCs/>
            <w:kern w:val="2"/>
            <w:sz w:val="22"/>
            <w:szCs w:val="22"/>
            <w:lang w:eastAsia="ko-KR"/>
            <w14:ligatures w14:val="standardContextual"/>
          </w:rPr>
          <w:t>[</w:t>
        </w:r>
      </w:ins>
      <w:ins w:id="1139" w:author="TDAG WG-FSGQ Chair - Doc 19" w:date="2025-01-30T17:22:00Z" w16du:dateUtc="2025-01-30T16:22:00Z">
        <w:r w:rsidR="004B734F" w:rsidRPr="003E36B2">
          <w:rPr>
            <w:rFonts w:eastAsia="Malgun Gothic" w:cstheme="minorHAnsi" w:hint="eastAsia"/>
            <w:b/>
            <w:bCs/>
            <w:kern w:val="2"/>
            <w:sz w:val="22"/>
            <w:szCs w:val="22"/>
            <w:highlight w:val="green"/>
            <w:lang w:eastAsia="ko-KR"/>
            <w14:ligatures w14:val="standardContextual"/>
          </w:rPr>
          <w:t>Availability,</w:t>
        </w:r>
        <w:r w:rsidR="004B734F" w:rsidRPr="003E36B2">
          <w:rPr>
            <w:rFonts w:eastAsia="Malgun Gothic" w:cstheme="minorHAnsi" w:hint="eastAsia"/>
            <w:b/>
            <w:bCs/>
            <w:kern w:val="2"/>
            <w:sz w:val="22"/>
            <w:szCs w:val="22"/>
            <w:lang w:eastAsia="ko-KR"/>
            <w14:ligatures w14:val="standardContextual"/>
          </w:rPr>
          <w:t xml:space="preserve"> </w:t>
        </w:r>
      </w:ins>
      <w:ins w:id="1140" w:author="TDAG WG-FSGQ Chair" w:date="2024-12-19T18:29:00Z" w16du:dateUtc="2024-12-19T17:29:00Z">
        <w:del w:id="1141" w:author="TDAG WG-FSGQ Chair - Doc 19" w:date="2025-01-30T17:22:00Z" w16du:dateUtc="2025-01-30T16:22:00Z">
          <w:r w:rsidRPr="003E36B2" w:rsidDel="004B734F">
            <w:rPr>
              <w:rFonts w:eastAsia="Malgun Gothic" w:cstheme="minorHAnsi" w:hint="eastAsia"/>
              <w:b/>
              <w:bCs/>
              <w:kern w:val="2"/>
              <w:sz w:val="22"/>
              <w:szCs w:val="22"/>
              <w:lang w:eastAsia="ko-KR"/>
              <w14:ligatures w14:val="standardContextual"/>
            </w:rPr>
            <w:delText>C</w:delText>
          </w:r>
        </w:del>
      </w:ins>
      <w:ins w:id="1142" w:author="TDAG WG-FSGQ Chair - Doc 19" w:date="2025-01-30T17:22:00Z" w16du:dateUtc="2025-01-30T16:22:00Z">
        <w:r w:rsidR="004B734F" w:rsidRPr="003E36B2">
          <w:rPr>
            <w:rFonts w:eastAsia="Malgun Gothic" w:cstheme="minorHAnsi" w:hint="eastAsia"/>
            <w:b/>
            <w:bCs/>
            <w:kern w:val="2"/>
            <w:sz w:val="22"/>
            <w:szCs w:val="22"/>
            <w:lang w:eastAsia="ko-KR"/>
            <w14:ligatures w14:val="standardContextual"/>
          </w:rPr>
          <w:t>c</w:t>
        </w:r>
      </w:ins>
      <w:ins w:id="1143" w:author="TDAG WG-FSGQ Chair" w:date="2024-12-19T18:29:00Z" w16du:dateUtc="2024-12-19T17:29:00Z">
        <w:r>
          <w:rPr>
            <w:rFonts w:eastAsia="Malgun Gothic" w:cstheme="minorHAnsi" w:hint="eastAsia"/>
            <w:b/>
            <w:bCs/>
            <w:kern w:val="2"/>
            <w:sz w:val="22"/>
            <w:szCs w:val="22"/>
            <w:lang w:eastAsia="ko-KR"/>
            <w14:ligatures w14:val="standardContextual"/>
          </w:rPr>
          <w:t xml:space="preserve">onformance &amp; interoperability </w:t>
        </w:r>
        <w:r w:rsidRPr="00664681">
          <w:rPr>
            <w:rFonts w:eastAsia="Malgun Gothic" w:cstheme="minorHAnsi" w:hint="eastAsia"/>
            <w:b/>
            <w:bCs/>
            <w:kern w:val="2"/>
            <w:sz w:val="22"/>
            <w:szCs w:val="22"/>
            <w:highlight w:val="green"/>
            <w:lang w:eastAsia="ko-KR"/>
            <w14:ligatures w14:val="standardContextual"/>
          </w:rPr>
          <w:t>of telecommunication/ICT equipment</w:t>
        </w:r>
      </w:ins>
    </w:p>
    <w:p w14:paraId="163F01B2" w14:textId="77777777" w:rsidR="00EC11BC" w:rsidRPr="00B84DB3" w:rsidRDefault="00EC11BC" w:rsidP="00EC11BC">
      <w:pPr>
        <w:tabs>
          <w:tab w:val="clear" w:pos="1134"/>
          <w:tab w:val="clear" w:pos="1871"/>
          <w:tab w:val="clear" w:pos="2268"/>
        </w:tabs>
        <w:overflowPunct/>
        <w:autoSpaceDE/>
        <w:autoSpaceDN/>
        <w:adjustRightInd/>
        <w:spacing w:before="0" w:after="160" w:line="259" w:lineRule="auto"/>
        <w:jc w:val="left"/>
        <w:rPr>
          <w:ins w:id="1144" w:author="TDAG WG-FSGQ Chair" w:date="2024-12-20T08:06:00Z" w16du:dateUtc="2024-12-20T07:06:00Z"/>
          <w:rFonts w:eastAsia="Malgun Gothic" w:cstheme="minorHAnsi"/>
          <w:kern w:val="2"/>
          <w:sz w:val="22"/>
          <w:szCs w:val="22"/>
          <w:lang w:eastAsia="ko-KR"/>
          <w14:ligatures w14:val="standardContextual"/>
        </w:rPr>
      </w:pPr>
      <w:ins w:id="1145" w:author="TDAG WG-FSGQ Chair" w:date="2024-12-20T08:06:00Z" w16du:dateUtc="2024-12-20T07:06:00Z">
        <w:r w:rsidRPr="00664681">
          <w:rPr>
            <w:rFonts w:eastAsia="Malgun Gothic" w:cstheme="minorHAnsi"/>
            <w:kern w:val="2"/>
            <w:sz w:val="22"/>
            <w:szCs w:val="22"/>
            <w:highlight w:val="lightGray"/>
            <w:lang w:eastAsia="ko-KR"/>
            <w14:ligatures w14:val="standardContextual"/>
          </w:rPr>
          <w:t>(</w:t>
        </w:r>
        <w:r w:rsidRPr="00664681">
          <w:rPr>
            <w:rFonts w:eastAsia="Malgun Gothic" w:cstheme="minorHAnsi" w:hint="eastAsia"/>
            <w:kern w:val="2"/>
            <w:sz w:val="22"/>
            <w:szCs w:val="22"/>
            <w:highlight w:val="lightGray"/>
            <w:lang w:eastAsia="ko-KR"/>
            <w14:ligatures w14:val="standardContextual"/>
          </w:rPr>
          <w:t>Extracts</w:t>
        </w:r>
        <w:r w:rsidRPr="00664681">
          <w:rPr>
            <w:rFonts w:eastAsia="Malgun Gothic" w:cstheme="minorHAnsi"/>
            <w:kern w:val="2"/>
            <w:sz w:val="22"/>
            <w:szCs w:val="22"/>
            <w:highlight w:val="lightGray"/>
            <w:lang w:eastAsia="ko-KR"/>
            <w14:ligatures w14:val="standardContextual"/>
          </w:rPr>
          <w:t xml:space="preserve"> from </w:t>
        </w:r>
        <w:proofErr w:type="spellStart"/>
        <w:r w:rsidRPr="00664681">
          <w:rPr>
            <w:rFonts w:eastAsia="Malgun Gothic" w:cstheme="minorHAnsi"/>
            <w:kern w:val="2"/>
            <w:sz w:val="22"/>
            <w:szCs w:val="22"/>
            <w:highlight w:val="lightGray"/>
            <w:lang w:eastAsia="ko-KR"/>
            <w14:ligatures w14:val="standardContextual"/>
          </w:rPr>
          <w:t>ToR</w:t>
        </w:r>
        <w:proofErr w:type="spellEnd"/>
        <w:r w:rsidRPr="00664681">
          <w:rPr>
            <w:rFonts w:eastAsia="Malgun Gothic" w:cstheme="minorHAnsi"/>
            <w:kern w:val="2"/>
            <w:sz w:val="22"/>
            <w:szCs w:val="22"/>
            <w:highlight w:val="lightGray"/>
            <w:lang w:eastAsia="ko-KR"/>
            <w14:ligatures w14:val="standardContextual"/>
          </w:rPr>
          <w:t xml:space="preserve"> of Q</w:t>
        </w:r>
        <w:r w:rsidRPr="00664681">
          <w:rPr>
            <w:rFonts w:eastAsia="Malgun Gothic" w:cstheme="minorHAnsi" w:hint="eastAsia"/>
            <w:kern w:val="2"/>
            <w:sz w:val="22"/>
            <w:szCs w:val="22"/>
            <w:highlight w:val="lightGray"/>
            <w:lang w:eastAsia="ko-KR"/>
            <w14:ligatures w14:val="standardContextual"/>
          </w:rPr>
          <w:t>4</w:t>
        </w:r>
        <w:r w:rsidRPr="00664681">
          <w:rPr>
            <w:rFonts w:eastAsia="Malgun Gothic" w:cstheme="minorHAnsi"/>
            <w:kern w:val="2"/>
            <w:sz w:val="22"/>
            <w:szCs w:val="22"/>
            <w:highlight w:val="lightGray"/>
            <w:lang w:eastAsia="ko-KR"/>
            <w14:ligatures w14:val="standardContextual"/>
          </w:rPr>
          <w:t>/2</w:t>
        </w:r>
        <w:r w:rsidRPr="00664681">
          <w:rPr>
            <w:rFonts w:eastAsia="Malgun Gothic" w:cstheme="minorHAnsi" w:hint="eastAsia"/>
            <w:kern w:val="2"/>
            <w:sz w:val="22"/>
            <w:szCs w:val="22"/>
            <w:highlight w:val="lightGray"/>
            <w:lang w:eastAsia="ko-KR"/>
            <w14:ligatures w14:val="standardContextual"/>
          </w:rPr>
          <w:t xml:space="preserve"> </w:t>
        </w:r>
        <w:r w:rsidRPr="00664681">
          <w:rPr>
            <w:rFonts w:eastAsia="Malgun Gothic" w:cstheme="minorHAnsi"/>
            <w:kern w:val="2"/>
            <w:sz w:val="22"/>
            <w:szCs w:val="22"/>
            <w:highlight w:val="lightGray"/>
            <w:lang w:eastAsia="ko-KR"/>
            <w14:ligatures w14:val="standardContextual"/>
          </w:rPr>
          <w:t>for study period 2022-2025</w:t>
        </w:r>
      </w:ins>
      <w:ins w:id="1146" w:author="TDAG WG-FSGQ Chair" w:date="2024-12-20T08:39:00Z" w16du:dateUtc="2024-12-20T07:39:00Z">
        <w:r w:rsidRPr="00664681">
          <w:rPr>
            <w:rFonts w:eastAsia="Malgun Gothic" w:cstheme="minorHAnsi" w:hint="eastAsia"/>
            <w:kern w:val="2"/>
            <w:sz w:val="22"/>
            <w:szCs w:val="22"/>
            <w:highlight w:val="lightGray"/>
            <w:lang w:eastAsia="ko-KR"/>
            <w14:ligatures w14:val="standardContextual"/>
          </w:rPr>
          <w:t>,</w:t>
        </w:r>
        <w:r w:rsidRPr="00664681">
          <w:rPr>
            <w:rFonts w:eastAsia="Malgun Gothic" w:cstheme="minorHAnsi"/>
            <w:kern w:val="2"/>
            <w:sz w:val="22"/>
            <w:szCs w:val="22"/>
            <w:highlight w:val="lightGray"/>
            <w:lang w:eastAsia="ko-KR"/>
            <w14:ligatures w14:val="standardContextual"/>
          </w:rPr>
          <w:t xml:space="preserve"> </w:t>
        </w:r>
        <w:r w:rsidRPr="00664681">
          <w:rPr>
            <w:rFonts w:eastAsia="Malgun Gothic" w:cstheme="minorHAnsi" w:hint="eastAsia"/>
            <w:kern w:val="2"/>
            <w:sz w:val="22"/>
            <w:szCs w:val="22"/>
            <w:highlight w:val="lightGray"/>
            <w:lang w:eastAsia="ko-KR"/>
            <w14:ligatures w14:val="standardContextual"/>
          </w:rPr>
          <w:t xml:space="preserve">Section 1.i) on conformance and interoperability </w:t>
        </w:r>
        <w:r w:rsidRPr="00664681">
          <w:rPr>
            <w:rFonts w:eastAsia="Malgun Gothic" w:cstheme="minorHAnsi"/>
            <w:kern w:val="2"/>
            <w:sz w:val="22"/>
            <w:szCs w:val="22"/>
            <w:highlight w:val="lightGray"/>
            <w:lang w:eastAsia="ko-KR"/>
            <w14:ligatures w14:val="standardContextual"/>
          </w:rPr>
          <w:t>ha</w:t>
        </w:r>
        <w:r w:rsidRPr="00664681">
          <w:rPr>
            <w:rFonts w:eastAsia="Malgun Gothic" w:cstheme="minorHAnsi" w:hint="eastAsia"/>
            <w:kern w:val="2"/>
            <w:sz w:val="22"/>
            <w:szCs w:val="22"/>
            <w:highlight w:val="lightGray"/>
            <w:lang w:eastAsia="ko-KR"/>
            <w14:ligatures w14:val="standardContextual"/>
          </w:rPr>
          <w:t>ve</w:t>
        </w:r>
        <w:r w:rsidRPr="00664681">
          <w:rPr>
            <w:rFonts w:eastAsia="Malgun Gothic" w:cstheme="minorHAnsi"/>
            <w:kern w:val="2"/>
            <w:sz w:val="22"/>
            <w:szCs w:val="22"/>
            <w:highlight w:val="lightGray"/>
            <w:lang w:eastAsia="ko-KR"/>
            <w14:ligatures w14:val="standardContextual"/>
          </w:rPr>
          <w:t xml:space="preserve"> been moved below</w:t>
        </w:r>
        <w:r w:rsidRPr="00664681">
          <w:rPr>
            <w:rFonts w:eastAsia="Malgun Gothic" w:cstheme="minorHAnsi" w:hint="eastAsia"/>
            <w:kern w:val="2"/>
            <w:sz w:val="22"/>
            <w:szCs w:val="22"/>
            <w:highlight w:val="lightGray"/>
            <w:lang w:eastAsia="ko-KR"/>
            <w14:ligatures w14:val="standardContextual"/>
          </w:rPr>
          <w:t xml:space="preserve">. They are shown </w:t>
        </w:r>
      </w:ins>
      <w:ins w:id="1147" w:author="TDAG WG-FSGQ Chair" w:date="2024-12-20T08:06:00Z" w16du:dateUtc="2024-12-20T07:06:00Z">
        <w:r w:rsidRPr="00664681">
          <w:rPr>
            <w:rFonts w:eastAsia="Malgun Gothic" w:cstheme="minorHAnsi" w:hint="eastAsia"/>
            <w:kern w:val="2"/>
            <w:sz w:val="22"/>
            <w:szCs w:val="22"/>
            <w:highlight w:val="lightGray"/>
            <w:lang w:eastAsia="ko-KR"/>
            <w14:ligatures w14:val="standardContextual"/>
          </w:rPr>
          <w:t>without change tracks to ease reading.</w:t>
        </w:r>
        <w:r w:rsidRPr="00664681">
          <w:rPr>
            <w:rFonts w:eastAsia="Malgun Gothic" w:cstheme="minorHAnsi"/>
            <w:kern w:val="2"/>
            <w:sz w:val="22"/>
            <w:szCs w:val="22"/>
            <w:highlight w:val="lightGray"/>
            <w:lang w:eastAsia="ko-KR"/>
            <w14:ligatures w14:val="standardContextual"/>
          </w:rPr>
          <w:t>)</w:t>
        </w:r>
        <w:r w:rsidRPr="00B84DB3">
          <w:rPr>
            <w:rFonts w:eastAsia="Malgun Gothic" w:cstheme="minorHAnsi"/>
            <w:kern w:val="2"/>
            <w:sz w:val="22"/>
            <w:szCs w:val="22"/>
            <w:lang w:eastAsia="ko-KR"/>
            <w14:ligatures w14:val="standardContextual"/>
          </w:rPr>
          <w:t xml:space="preserve"> </w:t>
        </w:r>
      </w:ins>
    </w:p>
    <w:p w14:paraId="0A30C89C" w14:textId="77777777" w:rsidR="00EC11BC" w:rsidRPr="00400812" w:rsidRDefault="00EC11BC" w:rsidP="00EC11BC">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400812">
        <w:rPr>
          <w:rFonts w:eastAsia="Malgun Gothic" w:cstheme="minorHAnsi" w:hint="eastAsia"/>
          <w:kern w:val="2"/>
          <w:sz w:val="22"/>
          <w:szCs w:val="22"/>
          <w:lang w:eastAsia="ko-KR"/>
          <w14:ligatures w14:val="standardContextual"/>
        </w:rPr>
        <w:t>T</w:t>
      </w:r>
      <w:r w:rsidRPr="00400812">
        <w:rPr>
          <w:rFonts w:eastAsia="Malgun Gothic" w:cstheme="minorHAnsi"/>
          <w:kern w:val="2"/>
          <w:sz w:val="22"/>
          <w:szCs w:val="22"/>
          <w:lang w:eastAsia="ko-KR"/>
          <w14:ligatures w14:val="standardContextual"/>
        </w:rPr>
        <w:t>o facilitate safe usage of products and services anywhere in the world, regardless of who is the manufacturer or service provider, it is crucial that products and services be developed in accordance with relevant international standards, regulations and other specifications, and that their compliance be tested.</w:t>
      </w:r>
    </w:p>
    <w:p w14:paraId="0C8CABF7" w14:textId="77777777" w:rsidR="00EC11BC" w:rsidRPr="00400812" w:rsidRDefault="00EC11BC" w:rsidP="00EC11BC">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400812">
        <w:rPr>
          <w:rFonts w:eastAsia="Malgun Gothic" w:cstheme="minorHAnsi"/>
          <w:kern w:val="2"/>
          <w:sz w:val="22"/>
          <w:szCs w:val="22"/>
          <w:lang w:eastAsia="ko-KR"/>
          <w14:ligatures w14:val="standardContextual"/>
        </w:rPr>
        <w:t>Conformity assessment increases the probability of interoperability, i.e. equipment built by different manufacturers being capable of communicating successfully. In addition, it helps to ensure that products and services are delivered according to expectations. Conformity assessment builds consumer trust and confidence in tested products and consequently strengthens the business environment and, thanks to interoperability, the economy benefits from business stability, scalability and cost reduction of systems, equipment and tariffs.</w:t>
      </w:r>
    </w:p>
    <w:p w14:paraId="218855A5" w14:textId="77777777" w:rsidR="001C581D" w:rsidRDefault="00EC11BC" w:rsidP="00EC11BC">
      <w:pPr>
        <w:tabs>
          <w:tab w:val="clear" w:pos="1134"/>
          <w:tab w:val="clear" w:pos="1871"/>
          <w:tab w:val="clear" w:pos="2268"/>
        </w:tabs>
        <w:overflowPunct/>
        <w:autoSpaceDE/>
        <w:autoSpaceDN/>
        <w:adjustRightInd/>
        <w:spacing w:before="0" w:after="160" w:line="259" w:lineRule="auto"/>
        <w:jc w:val="left"/>
        <w:rPr>
          <w:ins w:id="1148" w:author="TDAG WG-FSGQ Chair - Doc 19" w:date="2025-01-30T16:56:00Z" w16du:dateUtc="2025-01-30T15:56:00Z"/>
          <w:rFonts w:eastAsia="Malgun Gothic" w:cstheme="minorHAnsi"/>
          <w:kern w:val="2"/>
          <w:sz w:val="22"/>
          <w:szCs w:val="22"/>
          <w:lang w:eastAsia="ko-KR"/>
          <w14:ligatures w14:val="standardContextual"/>
        </w:rPr>
      </w:pPr>
      <w:r w:rsidRPr="00400812">
        <w:rPr>
          <w:rFonts w:eastAsia="Malgun Gothic" w:cstheme="minorHAnsi"/>
          <w:kern w:val="2"/>
          <w:sz w:val="22"/>
          <w:szCs w:val="22"/>
          <w:lang w:eastAsia="ko-KR"/>
          <w14:ligatures w14:val="standardContextual"/>
        </w:rPr>
        <w:t xml:space="preserve">To increase the benefits of C&amp;I, many countries have adopted harmonized C&amp;I regimes at both national and bilateral/multilateral level. However, some developing countries have not yet done so because of </w:t>
      </w:r>
      <w:proofErr w:type="gramStart"/>
      <w:r w:rsidRPr="00400812">
        <w:rPr>
          <w:rFonts w:eastAsia="Malgun Gothic" w:cstheme="minorHAnsi"/>
          <w:kern w:val="2"/>
          <w:sz w:val="22"/>
          <w:szCs w:val="22"/>
          <w:lang w:eastAsia="ko-KR"/>
          <w14:ligatures w14:val="standardContextual"/>
        </w:rPr>
        <w:t>a number of</w:t>
      </w:r>
      <w:proofErr w:type="gramEnd"/>
      <w:r w:rsidRPr="00400812">
        <w:rPr>
          <w:rFonts w:eastAsia="Malgun Gothic" w:cstheme="minorHAnsi"/>
          <w:kern w:val="2"/>
          <w:sz w:val="22"/>
          <w:szCs w:val="22"/>
          <w:lang w:eastAsia="ko-KR"/>
          <w14:ligatures w14:val="standardContextual"/>
        </w:rPr>
        <w:t xml:space="preserve"> major challenges, such as the lack of appropriate/adequate infrastructure and technology development to be in a position to test or to recognize tested ICT equipment (e.g. accredited laboratories).</w:t>
      </w:r>
    </w:p>
    <w:p w14:paraId="101E39E9" w14:textId="77777777" w:rsidR="001C581D" w:rsidRPr="003E36B2" w:rsidRDefault="001C581D" w:rsidP="001C581D">
      <w:pPr>
        <w:spacing w:after="120"/>
        <w:rPr>
          <w:ins w:id="1149" w:author="TDAG WG-FSGQ Chair - Doc 19" w:date="2025-01-30T16:56:00Z" w16du:dateUtc="2025-01-30T15:56:00Z"/>
          <w:rFonts w:cstheme="minorHAnsi"/>
          <w:sz w:val="22"/>
          <w:szCs w:val="22"/>
          <w:highlight w:val="green"/>
        </w:rPr>
      </w:pPr>
      <w:ins w:id="1150" w:author="TDAG WG-FSGQ Chair - Doc 19" w:date="2025-01-30T16:56:00Z" w16du:dateUtc="2025-01-30T15:56:00Z">
        <w:r w:rsidRPr="003E36B2">
          <w:rPr>
            <w:rFonts w:cstheme="minorHAnsi"/>
            <w:sz w:val="22"/>
            <w:szCs w:val="22"/>
            <w:highlight w:val="green"/>
          </w:rPr>
          <w:t>Indicator 5.b.1 – the proportion of individuals who own a mobile telephone, by sex – is one of the seven ICT indicators agreed by the UN General Assembly to measure global progress along the Sustainable Development Goals (</w:t>
        </w:r>
        <w:r w:rsidRPr="003E36B2">
          <w:rPr>
            <w:rFonts w:cstheme="minorHAnsi"/>
            <w:sz w:val="22"/>
            <w:szCs w:val="22"/>
            <w:highlight w:val="green"/>
          </w:rPr>
          <w:fldChar w:fldCharType="begin"/>
        </w:r>
        <w:r w:rsidRPr="003E36B2">
          <w:rPr>
            <w:rFonts w:cstheme="minorHAnsi"/>
            <w:sz w:val="22"/>
            <w:szCs w:val="22"/>
            <w:highlight w:val="green"/>
          </w:rPr>
          <w:instrText>HYPERLINK "https://undocs.org/A/RES/71/313"</w:instrText>
        </w:r>
        <w:r w:rsidRPr="003E36B2">
          <w:rPr>
            <w:rFonts w:cstheme="minorHAnsi"/>
            <w:sz w:val="22"/>
            <w:szCs w:val="22"/>
            <w:highlight w:val="green"/>
          </w:rPr>
        </w:r>
        <w:r w:rsidRPr="003E36B2">
          <w:rPr>
            <w:rFonts w:cstheme="minorHAnsi"/>
            <w:sz w:val="22"/>
            <w:szCs w:val="22"/>
            <w:highlight w:val="green"/>
          </w:rPr>
          <w:fldChar w:fldCharType="separate"/>
        </w:r>
        <w:r w:rsidRPr="003E36B2">
          <w:rPr>
            <w:rStyle w:val="Hyperlink"/>
            <w:rFonts w:cstheme="minorHAnsi"/>
            <w:sz w:val="22"/>
            <w:szCs w:val="22"/>
            <w:highlight w:val="green"/>
          </w:rPr>
          <w:t>A/RES/71/313</w:t>
        </w:r>
        <w:r w:rsidRPr="003E36B2">
          <w:rPr>
            <w:rFonts w:cstheme="minorHAnsi"/>
            <w:sz w:val="22"/>
            <w:szCs w:val="22"/>
            <w:highlight w:val="green"/>
          </w:rPr>
          <w:fldChar w:fldCharType="end"/>
        </w:r>
        <w:r w:rsidRPr="003E36B2">
          <w:rPr>
            <w:rFonts w:cstheme="minorHAnsi"/>
            <w:sz w:val="22"/>
            <w:szCs w:val="22"/>
            <w:highlight w:val="green"/>
          </w:rPr>
          <w:t>) and is also an indicator within the ICT Development Index. Latest ITU data suggests this indicator rests at 81% of men and 75% of women worldwide, with notable disparities by geographic region and by gender (</w:t>
        </w:r>
        <w:r w:rsidRPr="003E36B2">
          <w:rPr>
            <w:rFonts w:cstheme="minorHAnsi"/>
            <w:sz w:val="22"/>
            <w:szCs w:val="22"/>
            <w:highlight w:val="green"/>
          </w:rPr>
          <w:fldChar w:fldCharType="begin"/>
        </w:r>
        <w:r w:rsidRPr="003E36B2">
          <w:rPr>
            <w:rFonts w:cstheme="minorHAnsi"/>
            <w:sz w:val="22"/>
            <w:szCs w:val="22"/>
            <w:highlight w:val="green"/>
          </w:rPr>
          <w:instrText>HYPERLINK "https://www.itu.int/en/ITU-D/Statistics/Pages/SDGs-ITU-ICT-indicators.aspx"</w:instrText>
        </w:r>
        <w:r w:rsidRPr="003E36B2">
          <w:rPr>
            <w:rFonts w:cstheme="minorHAnsi"/>
            <w:sz w:val="22"/>
            <w:szCs w:val="22"/>
            <w:highlight w:val="green"/>
          </w:rPr>
        </w:r>
        <w:r w:rsidRPr="003E36B2">
          <w:rPr>
            <w:rFonts w:cstheme="minorHAnsi"/>
            <w:sz w:val="22"/>
            <w:szCs w:val="22"/>
            <w:highlight w:val="green"/>
          </w:rPr>
          <w:fldChar w:fldCharType="separate"/>
        </w:r>
        <w:r w:rsidRPr="003E36B2">
          <w:rPr>
            <w:rStyle w:val="Hyperlink"/>
            <w:rFonts w:cstheme="minorHAnsi"/>
            <w:sz w:val="22"/>
            <w:szCs w:val="22"/>
            <w:highlight w:val="green"/>
          </w:rPr>
          <w:t>ITU, 2023</w:t>
        </w:r>
        <w:r w:rsidRPr="003E36B2">
          <w:rPr>
            <w:rFonts w:cstheme="minorHAnsi"/>
            <w:sz w:val="22"/>
            <w:szCs w:val="22"/>
            <w:highlight w:val="green"/>
          </w:rPr>
          <w:fldChar w:fldCharType="end"/>
        </w:r>
        <w:r w:rsidRPr="003E36B2">
          <w:rPr>
            <w:rFonts w:cstheme="minorHAnsi"/>
            <w:sz w:val="22"/>
            <w:szCs w:val="22"/>
            <w:highlight w:val="green"/>
          </w:rPr>
          <w:t>).</w:t>
        </w:r>
      </w:ins>
    </w:p>
    <w:p w14:paraId="72A05870" w14:textId="4D754755" w:rsidR="001C581D" w:rsidRPr="003E36B2" w:rsidRDefault="001C581D" w:rsidP="001C581D">
      <w:pPr>
        <w:spacing w:after="120"/>
        <w:rPr>
          <w:ins w:id="1151" w:author="TDAG WG-FSGQ Chair - Doc 19" w:date="2025-01-30T16:56:00Z" w16du:dateUtc="2025-01-30T15:56:00Z"/>
          <w:rFonts w:cstheme="minorHAnsi"/>
          <w:sz w:val="22"/>
          <w:szCs w:val="22"/>
        </w:rPr>
      </w:pPr>
      <w:ins w:id="1152" w:author="TDAG WG-FSGQ Chair - Doc 19" w:date="2025-01-30T16:56:00Z" w16du:dateUtc="2025-01-30T15:56:00Z">
        <w:r w:rsidRPr="003E36B2">
          <w:rPr>
            <w:rFonts w:cstheme="minorHAnsi"/>
            <w:sz w:val="22"/>
            <w:szCs w:val="22"/>
            <w:highlight w:val="green"/>
          </w:rPr>
          <w:t xml:space="preserve">Several factors relate to the availability </w:t>
        </w:r>
      </w:ins>
      <w:ins w:id="1153" w:author="TDAG WG-FSGQ Chair - Doc 19" w:date="2025-01-30T16:58:00Z" w16du:dateUtc="2025-01-30T15:58:00Z">
        <w:r w:rsidRPr="003E36B2">
          <w:rPr>
            <w:rFonts w:eastAsia="Malgun Gothic" w:cstheme="minorHAnsi" w:hint="eastAsia"/>
            <w:sz w:val="22"/>
            <w:szCs w:val="22"/>
            <w:highlight w:val="green"/>
            <w:lang w:eastAsia="ko-KR"/>
          </w:rPr>
          <w:t xml:space="preserve">of </w:t>
        </w:r>
      </w:ins>
      <w:ins w:id="1154" w:author="TDAG WG-FSGQ Chair - Doc 19" w:date="2025-01-30T16:56:00Z" w16du:dateUtc="2025-01-30T15:56:00Z">
        <w:r w:rsidRPr="003E36B2">
          <w:rPr>
            <w:rFonts w:cstheme="minorHAnsi"/>
            <w:sz w:val="22"/>
            <w:szCs w:val="22"/>
            <w:highlight w:val="green"/>
          </w:rPr>
          <w:t>mobile devices across the globe. The policies and regulations adopted by ITU Member States around conformance and interoperability, counterfeits, device theft, and e-waste management each have an influential impact on the ultimate price that consumers pay for the devices they use. In addition, barriers such as gender norms can impede also limit the availability of mobile devices and ultimately our collective attainment of the ICT-related Sustainable Development Goals.</w:t>
        </w:r>
        <w:r w:rsidRPr="003E36B2">
          <w:rPr>
            <w:rFonts w:cstheme="minorHAnsi"/>
            <w:sz w:val="22"/>
            <w:szCs w:val="22"/>
          </w:rPr>
          <w:t xml:space="preserve"> </w:t>
        </w:r>
      </w:ins>
    </w:p>
    <w:p w14:paraId="0BADEB6A" w14:textId="0F580F53" w:rsidR="00EC11BC" w:rsidRPr="00400812" w:rsidRDefault="00EC11BC" w:rsidP="00EC11BC">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ins w:id="1155" w:author="TDAG WG-FSGQ Chair" w:date="2025-01-17T15:41:00Z" w16du:dateUtc="2025-01-17T14:41:00Z">
        <w:r w:rsidRPr="00EC11BC">
          <w:rPr>
            <w:rFonts w:eastAsia="Malgun Gothic" w:cstheme="minorHAnsi" w:hint="eastAsia"/>
            <w:b/>
            <w:bCs/>
            <w:kern w:val="2"/>
            <w:sz w:val="22"/>
            <w:szCs w:val="22"/>
            <w:lang w:eastAsia="ko-KR"/>
            <w14:ligatures w14:val="standardContextual"/>
          </w:rPr>
          <w:t>]</w:t>
        </w:r>
      </w:ins>
    </w:p>
    <w:p w14:paraId="63A70D69" w14:textId="77777777" w:rsidR="00F46CCA" w:rsidRPr="00006809" w:rsidRDefault="00F46CCA" w:rsidP="00EB41B9">
      <w:pPr>
        <w:pStyle w:val="ListParagraph"/>
        <w:numPr>
          <w:ilvl w:val="1"/>
          <w:numId w:val="18"/>
        </w:numPr>
        <w:tabs>
          <w:tab w:val="clear" w:pos="1134"/>
          <w:tab w:val="clear" w:pos="1871"/>
          <w:tab w:val="clear" w:pos="2268"/>
        </w:tabs>
        <w:overflowPunct/>
        <w:autoSpaceDE/>
        <w:autoSpaceDN/>
        <w:adjustRightInd/>
        <w:spacing w:before="0" w:after="160" w:line="259" w:lineRule="auto"/>
        <w:ind w:left="357" w:hanging="357"/>
        <w:contextualSpacing w:val="0"/>
        <w:jc w:val="left"/>
        <w:rPr>
          <w:ins w:id="1156" w:author="TDAG WG-FSGQ Chair" w:date="2024-12-19T18:24:00Z"/>
          <w:rFonts w:eastAsia="Malgun Gothic" w:cstheme="minorHAnsi"/>
          <w:b/>
          <w:bCs/>
          <w:kern w:val="2"/>
          <w:sz w:val="22"/>
          <w:szCs w:val="22"/>
          <w:lang w:eastAsia="ko-KR"/>
          <w14:ligatures w14:val="standardContextual"/>
        </w:rPr>
      </w:pPr>
      <w:ins w:id="1157" w:author="TDAG WG-FSGQ Chair" w:date="2024-12-19T18:24:00Z">
        <w:r w:rsidRPr="00006809">
          <w:rPr>
            <w:rFonts w:eastAsia="Malgun Gothic" w:cstheme="minorHAnsi"/>
            <w:b/>
            <w:bCs/>
            <w:kern w:val="2"/>
            <w:sz w:val="22"/>
            <w:szCs w:val="22"/>
            <w:lang w:eastAsia="ko-KR"/>
            <w14:ligatures w14:val="standardContextual"/>
          </w:rPr>
          <w:t>Human exposure to electromagnetic fields</w:t>
        </w:r>
      </w:ins>
    </w:p>
    <w:p w14:paraId="1ABA6C5C" w14:textId="77777777" w:rsidR="00F46CCA" w:rsidRPr="00B84DB3" w:rsidRDefault="00F46CCA" w:rsidP="00F46CCA">
      <w:pPr>
        <w:tabs>
          <w:tab w:val="clear" w:pos="1134"/>
          <w:tab w:val="clear" w:pos="1871"/>
          <w:tab w:val="clear" w:pos="2268"/>
        </w:tabs>
        <w:overflowPunct/>
        <w:autoSpaceDE/>
        <w:autoSpaceDN/>
        <w:adjustRightInd/>
        <w:spacing w:before="0" w:after="160" w:line="259" w:lineRule="auto"/>
        <w:jc w:val="left"/>
        <w:rPr>
          <w:ins w:id="1158" w:author="TDAG WG-FSGQ Chair" w:date="2024-12-20T08:04:00Z"/>
          <w:rFonts w:eastAsia="Malgun Gothic" w:cstheme="minorHAnsi"/>
          <w:kern w:val="2"/>
          <w:sz w:val="22"/>
          <w:szCs w:val="22"/>
          <w:lang w:eastAsia="ko-KR"/>
          <w14:ligatures w14:val="standardContextual"/>
        </w:rPr>
      </w:pPr>
      <w:ins w:id="1159" w:author="TDAG WG-FSGQ Chair" w:date="2024-12-20T08:04:00Z">
        <w:r w:rsidRPr="00664681">
          <w:rPr>
            <w:rFonts w:eastAsia="Malgun Gothic" w:cstheme="minorHAnsi"/>
            <w:kern w:val="2"/>
            <w:sz w:val="22"/>
            <w:szCs w:val="22"/>
            <w:highlight w:val="lightGray"/>
            <w:lang w:eastAsia="ko-KR"/>
            <w14:ligatures w14:val="standardContextual"/>
          </w:rPr>
          <w:t>(</w:t>
        </w:r>
      </w:ins>
      <w:ins w:id="1160" w:author="TDAG WG-FSGQ Chair" w:date="2024-12-20T08:07:00Z">
        <w:r w:rsidRPr="00664681">
          <w:rPr>
            <w:rFonts w:eastAsia="Malgun Gothic" w:cstheme="minorHAnsi" w:hint="eastAsia"/>
            <w:kern w:val="2"/>
            <w:sz w:val="22"/>
            <w:szCs w:val="22"/>
            <w:highlight w:val="lightGray"/>
            <w:lang w:eastAsia="ko-KR"/>
            <w14:ligatures w14:val="standardContextual"/>
          </w:rPr>
          <w:t>Section 1</w:t>
        </w:r>
      </w:ins>
      <w:ins w:id="1161" w:author="TDAG WG-FSGQ Chair" w:date="2024-12-20T08:04:00Z">
        <w:r w:rsidRPr="00664681">
          <w:rPr>
            <w:rFonts w:eastAsia="Malgun Gothic" w:cstheme="minorHAnsi"/>
            <w:kern w:val="2"/>
            <w:sz w:val="22"/>
            <w:szCs w:val="22"/>
            <w:highlight w:val="lightGray"/>
            <w:lang w:eastAsia="ko-KR"/>
            <w14:ligatures w14:val="standardContextual"/>
          </w:rPr>
          <w:t xml:space="preserve"> from </w:t>
        </w:r>
        <w:proofErr w:type="spellStart"/>
        <w:r w:rsidRPr="00664681">
          <w:rPr>
            <w:rFonts w:eastAsia="Malgun Gothic" w:cstheme="minorHAnsi"/>
            <w:kern w:val="2"/>
            <w:sz w:val="22"/>
            <w:szCs w:val="22"/>
            <w:highlight w:val="lightGray"/>
            <w:lang w:eastAsia="ko-KR"/>
            <w14:ligatures w14:val="standardContextual"/>
          </w:rPr>
          <w:t>ToR</w:t>
        </w:r>
        <w:proofErr w:type="spellEnd"/>
        <w:r w:rsidRPr="00664681">
          <w:rPr>
            <w:rFonts w:eastAsia="Malgun Gothic" w:cstheme="minorHAnsi"/>
            <w:kern w:val="2"/>
            <w:sz w:val="22"/>
            <w:szCs w:val="22"/>
            <w:highlight w:val="lightGray"/>
            <w:lang w:eastAsia="ko-KR"/>
            <w14:ligatures w14:val="standardContextual"/>
          </w:rPr>
          <w:t xml:space="preserve"> of Q</w:t>
        </w:r>
      </w:ins>
      <w:ins w:id="1162" w:author="TDAG WG-FSGQ Chair" w:date="2024-12-20T08:13:00Z">
        <w:r w:rsidRPr="00664681">
          <w:rPr>
            <w:rFonts w:eastAsia="Malgun Gothic" w:cstheme="minorHAnsi" w:hint="eastAsia"/>
            <w:kern w:val="2"/>
            <w:sz w:val="22"/>
            <w:szCs w:val="22"/>
            <w:highlight w:val="lightGray"/>
            <w:lang w:eastAsia="ko-KR"/>
            <w14:ligatures w14:val="standardContextual"/>
          </w:rPr>
          <w:t>7</w:t>
        </w:r>
      </w:ins>
      <w:ins w:id="1163" w:author="TDAG WG-FSGQ Chair" w:date="2024-12-20T08:04:00Z">
        <w:r w:rsidRPr="00664681">
          <w:rPr>
            <w:rFonts w:eastAsia="Malgun Gothic" w:cstheme="minorHAnsi"/>
            <w:kern w:val="2"/>
            <w:sz w:val="22"/>
            <w:szCs w:val="22"/>
            <w:highlight w:val="lightGray"/>
            <w:lang w:eastAsia="ko-KR"/>
            <w14:ligatures w14:val="standardContextual"/>
          </w:rPr>
          <w:t>/2</w:t>
        </w:r>
        <w:r w:rsidRPr="00664681">
          <w:rPr>
            <w:rFonts w:eastAsia="Malgun Gothic" w:cstheme="minorHAnsi" w:hint="eastAsia"/>
            <w:kern w:val="2"/>
            <w:sz w:val="22"/>
            <w:szCs w:val="22"/>
            <w:highlight w:val="lightGray"/>
            <w:lang w:eastAsia="ko-KR"/>
            <w14:ligatures w14:val="standardContextual"/>
          </w:rPr>
          <w:t xml:space="preserve"> </w:t>
        </w:r>
        <w:r w:rsidRPr="00664681">
          <w:rPr>
            <w:rFonts w:eastAsia="Malgun Gothic" w:cstheme="minorHAnsi"/>
            <w:kern w:val="2"/>
            <w:sz w:val="22"/>
            <w:szCs w:val="22"/>
            <w:highlight w:val="lightGray"/>
            <w:lang w:eastAsia="ko-KR"/>
            <w14:ligatures w14:val="standardContextual"/>
          </w:rPr>
          <w:t xml:space="preserve">for study period 2022-2025 </w:t>
        </w:r>
      </w:ins>
      <w:ins w:id="1164" w:author="TDAG WG-FSGQ Chair" w:date="2024-12-20T08:40:00Z">
        <w:r w:rsidRPr="00664681">
          <w:rPr>
            <w:rFonts w:eastAsia="Malgun Gothic" w:cstheme="minorHAnsi" w:hint="eastAsia"/>
            <w:kern w:val="2"/>
            <w:sz w:val="22"/>
            <w:szCs w:val="22"/>
            <w:highlight w:val="lightGray"/>
            <w:lang w:eastAsia="ko-KR"/>
            <w14:ligatures w14:val="standardContextual"/>
          </w:rPr>
          <w:t xml:space="preserve">on EMF </w:t>
        </w:r>
      </w:ins>
      <w:ins w:id="1165" w:author="TDAG WG-FSGQ Chair" w:date="2024-12-20T08:29:00Z">
        <w:r w:rsidRPr="00664681">
          <w:rPr>
            <w:rFonts w:eastAsia="Malgun Gothic" w:cstheme="minorHAnsi" w:hint="eastAsia"/>
            <w:kern w:val="2"/>
            <w:sz w:val="22"/>
            <w:szCs w:val="22"/>
            <w:highlight w:val="lightGray"/>
            <w:lang w:eastAsia="ko-KR"/>
            <w14:ligatures w14:val="standardContextual"/>
          </w:rPr>
          <w:t>has</w:t>
        </w:r>
      </w:ins>
      <w:ins w:id="1166" w:author="TDAG WG-FSGQ Chair" w:date="2024-12-20T08:04:00Z">
        <w:r w:rsidRPr="00664681">
          <w:rPr>
            <w:rFonts w:eastAsia="Malgun Gothic" w:cstheme="minorHAnsi"/>
            <w:kern w:val="2"/>
            <w:sz w:val="22"/>
            <w:szCs w:val="22"/>
            <w:highlight w:val="lightGray"/>
            <w:lang w:eastAsia="ko-KR"/>
            <w14:ligatures w14:val="standardContextual"/>
          </w:rPr>
          <w:t xml:space="preserve"> moved below</w:t>
        </w:r>
      </w:ins>
      <w:ins w:id="1167" w:author="TDAG WG-FSGQ Chair" w:date="2024-12-20T08:40:00Z">
        <w:r w:rsidRPr="00664681">
          <w:rPr>
            <w:rFonts w:eastAsia="Malgun Gothic" w:cstheme="minorHAnsi" w:hint="eastAsia"/>
            <w:kern w:val="2"/>
            <w:sz w:val="22"/>
            <w:szCs w:val="22"/>
            <w:highlight w:val="lightGray"/>
            <w:lang w:eastAsia="ko-KR"/>
            <w14:ligatures w14:val="standardContextual"/>
          </w:rPr>
          <w:t xml:space="preserve">. It is shown </w:t>
        </w:r>
      </w:ins>
      <w:ins w:id="1168" w:author="TDAG WG-FSGQ Chair" w:date="2024-12-20T08:04:00Z">
        <w:r w:rsidRPr="00664681">
          <w:rPr>
            <w:rFonts w:eastAsia="Malgun Gothic" w:cstheme="minorHAnsi" w:hint="eastAsia"/>
            <w:kern w:val="2"/>
            <w:sz w:val="22"/>
            <w:szCs w:val="22"/>
            <w:highlight w:val="lightGray"/>
            <w:lang w:eastAsia="ko-KR"/>
            <w14:ligatures w14:val="standardContextual"/>
          </w:rPr>
          <w:t>without change tracks to ease reading.</w:t>
        </w:r>
        <w:r w:rsidRPr="00664681">
          <w:rPr>
            <w:rFonts w:eastAsia="Malgun Gothic" w:cstheme="minorHAnsi"/>
            <w:kern w:val="2"/>
            <w:sz w:val="22"/>
            <w:szCs w:val="22"/>
            <w:highlight w:val="lightGray"/>
            <w:lang w:eastAsia="ko-KR"/>
            <w14:ligatures w14:val="standardContextual"/>
          </w:rPr>
          <w:t>)</w:t>
        </w:r>
        <w:r w:rsidRPr="00B84DB3">
          <w:rPr>
            <w:rFonts w:eastAsia="Malgun Gothic" w:cstheme="minorHAnsi"/>
            <w:kern w:val="2"/>
            <w:sz w:val="22"/>
            <w:szCs w:val="22"/>
            <w:lang w:eastAsia="ko-KR"/>
            <w14:ligatures w14:val="standardContextual"/>
          </w:rPr>
          <w:t xml:space="preserve"> </w:t>
        </w:r>
      </w:ins>
    </w:p>
    <w:p w14:paraId="7CDBB885" w14:textId="77777777" w:rsidR="00F46CCA" w:rsidRPr="00006809"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lastRenderedPageBreak/>
        <w:t xml:space="preserve">With the advent of the wireless technologies, human exposure to electromagnetic fields (EMF) raised public concerns. The importance of developing strategies and guidance concerning human exposure to EMF has been well discussed. Over the study cycle from 2018 to 2021, under study Question 7/2 Study Group 2 of the ITU Telecommunication Development Sector (ITU-D) has studied science-based policies, guidelines, national experiences and assessments of human exposure to radio-frequency EMF (RF-EMF). New versions of EMF standards have also been published during the study cycles: in March 2020, the International Commission on Non-Ionizing Radiation Protection (ICNIRP) published an update to the ICNIRP (1998) Guidelines. The Institute of Electrical and Electronics Engineers (IEEE) also published the updated C95.1-2019 in October 2019. The ICNIRP and IEEE limits are largely harmonized, and the power density limits for whole-body exposure to continuous fields are identical above 30 </w:t>
      </w:r>
      <w:proofErr w:type="spellStart"/>
      <w:r w:rsidRPr="00006809">
        <w:rPr>
          <w:rFonts w:eastAsia="Malgun Gothic" w:cstheme="minorHAnsi"/>
          <w:kern w:val="2"/>
          <w:sz w:val="22"/>
          <w:szCs w:val="22"/>
          <w:lang w:eastAsia="ko-KR"/>
          <w14:ligatures w14:val="standardContextual"/>
        </w:rPr>
        <w:t>MHz.</w:t>
      </w:r>
      <w:proofErr w:type="spellEnd"/>
    </w:p>
    <w:p w14:paraId="1442C1E0" w14:textId="77777777" w:rsidR="00F46CCA" w:rsidRPr="00006809"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 xml:space="preserve">Due to the characteristics of multiple-input multiple-output (MIMO), beamforming and millimetre-wave technologies used in the new communication systems, some pioneer studies have been conducted to evaluate RF-EMF levels. Risk communication, including the benefit of new wireless technologies for people, </w:t>
      </w:r>
      <w:proofErr w:type="gramStart"/>
      <w:r w:rsidRPr="00006809">
        <w:rPr>
          <w:rFonts w:eastAsia="Malgun Gothic" w:cstheme="minorHAnsi"/>
          <w:kern w:val="2"/>
          <w:sz w:val="22"/>
          <w:szCs w:val="22"/>
          <w:lang w:eastAsia="ko-KR"/>
          <w14:ligatures w14:val="standardContextual"/>
        </w:rPr>
        <w:t>in particular during</w:t>
      </w:r>
      <w:proofErr w:type="gramEnd"/>
      <w:r w:rsidRPr="00006809">
        <w:rPr>
          <w:rFonts w:eastAsia="Malgun Gothic" w:cstheme="minorHAnsi"/>
          <w:kern w:val="2"/>
          <w:sz w:val="22"/>
          <w:szCs w:val="22"/>
          <w:lang w:eastAsia="ko-KR"/>
          <w14:ligatures w14:val="standardContextual"/>
        </w:rPr>
        <w:t xml:space="preserve"> the pandemic, is an important method to reduce unnecessary public concerns about RF-EMF exposure. WHO and ITU constantly help the exchange of knowledge between countries and regions on the current state of the science.</w:t>
      </w:r>
    </w:p>
    <w:p w14:paraId="60147614" w14:textId="77777777" w:rsidR="00F46CCA" w:rsidRPr="00006809" w:rsidRDefault="00F46CCA" w:rsidP="00EB41B9">
      <w:pPr>
        <w:pStyle w:val="ListParagraph"/>
        <w:numPr>
          <w:ilvl w:val="0"/>
          <w:numId w:val="17"/>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b/>
          <w:bCs/>
          <w:kern w:val="2"/>
          <w:sz w:val="22"/>
          <w:szCs w:val="22"/>
          <w:lang w:eastAsia="ko-KR"/>
          <w14:ligatures w14:val="standardContextual"/>
        </w:rPr>
      </w:pPr>
      <w:r w:rsidRPr="00006809">
        <w:rPr>
          <w:rFonts w:eastAsia="Malgun Gothic" w:cstheme="minorHAnsi"/>
          <w:b/>
          <w:bCs/>
          <w:kern w:val="2"/>
          <w:sz w:val="22"/>
          <w:szCs w:val="22"/>
          <w:lang w:eastAsia="ko-KR"/>
          <w14:ligatures w14:val="standardContextual"/>
        </w:rPr>
        <w:t>Question or issue for study</w:t>
      </w:r>
    </w:p>
    <w:p w14:paraId="0C02D6F4" w14:textId="77777777" w:rsidR="00F46CCA" w:rsidRPr="00B84DB3" w:rsidRDefault="00F46CCA" w:rsidP="00F46CCA">
      <w:pPr>
        <w:tabs>
          <w:tab w:val="clear" w:pos="1134"/>
          <w:tab w:val="clear" w:pos="1871"/>
          <w:tab w:val="clear" w:pos="2268"/>
        </w:tabs>
        <w:overflowPunct/>
        <w:autoSpaceDE/>
        <w:autoSpaceDN/>
        <w:adjustRightInd/>
        <w:spacing w:before="0" w:after="160" w:line="259" w:lineRule="auto"/>
        <w:jc w:val="left"/>
        <w:rPr>
          <w:ins w:id="1169" w:author="TDAG WG-FSGQ Chair" w:date="2024-12-20T08:11:00Z"/>
          <w:rFonts w:eastAsia="Malgun Gothic" w:cstheme="minorHAnsi"/>
          <w:kern w:val="2"/>
          <w:sz w:val="22"/>
          <w:szCs w:val="22"/>
          <w:lang w:eastAsia="ko-KR"/>
          <w14:ligatures w14:val="standardContextual"/>
        </w:rPr>
      </w:pPr>
      <w:ins w:id="1170" w:author="TDAG WG-FSGQ Chair" w:date="2024-12-20T08:11:00Z">
        <w:r w:rsidRPr="0019792A">
          <w:rPr>
            <w:rFonts w:eastAsia="Malgun Gothic" w:cstheme="minorHAnsi"/>
            <w:kern w:val="2"/>
            <w:sz w:val="22"/>
            <w:szCs w:val="22"/>
            <w:highlight w:val="lightGray"/>
            <w:lang w:eastAsia="ko-KR"/>
            <w14:ligatures w14:val="standardContextual"/>
            <w:rPrChange w:id="1171" w:author="TDAG WG-FSGQ Chair" w:date="2025-02-26T17:32:00Z" w16du:dateUtc="2025-02-26T16:32:00Z">
              <w:rPr>
                <w:rFonts w:eastAsia="Malgun Gothic" w:cstheme="minorHAnsi"/>
                <w:kern w:val="2"/>
                <w:sz w:val="22"/>
                <w:szCs w:val="22"/>
                <w:highlight w:val="yellow"/>
                <w:lang w:eastAsia="ko-KR"/>
                <w14:ligatures w14:val="standardContextual"/>
              </w:rPr>
            </w:rPrChange>
          </w:rPr>
          <w:t xml:space="preserve">(Section 2 from </w:t>
        </w:r>
        <w:proofErr w:type="spellStart"/>
        <w:r w:rsidRPr="0019792A">
          <w:rPr>
            <w:rFonts w:eastAsia="Malgun Gothic" w:cstheme="minorHAnsi"/>
            <w:kern w:val="2"/>
            <w:sz w:val="22"/>
            <w:szCs w:val="22"/>
            <w:highlight w:val="lightGray"/>
            <w:lang w:eastAsia="ko-KR"/>
            <w14:ligatures w14:val="standardContextual"/>
            <w:rPrChange w:id="1172" w:author="TDAG WG-FSGQ Chair" w:date="2025-02-26T17:32:00Z" w16du:dateUtc="2025-02-26T16:32:00Z">
              <w:rPr>
                <w:rFonts w:eastAsia="Malgun Gothic" w:cstheme="minorHAnsi"/>
                <w:kern w:val="2"/>
                <w:sz w:val="22"/>
                <w:szCs w:val="22"/>
                <w:highlight w:val="yellow"/>
                <w:lang w:eastAsia="ko-KR"/>
                <w14:ligatures w14:val="standardContextual"/>
              </w:rPr>
            </w:rPrChange>
          </w:rPr>
          <w:t>ToR</w:t>
        </w:r>
        <w:proofErr w:type="spellEnd"/>
        <w:r w:rsidRPr="0019792A">
          <w:rPr>
            <w:rFonts w:eastAsia="Malgun Gothic" w:cstheme="minorHAnsi"/>
            <w:kern w:val="2"/>
            <w:sz w:val="22"/>
            <w:szCs w:val="22"/>
            <w:highlight w:val="lightGray"/>
            <w:lang w:eastAsia="ko-KR"/>
            <w14:ligatures w14:val="standardContextual"/>
            <w:rPrChange w:id="1173" w:author="TDAG WG-FSGQ Chair" w:date="2025-02-26T17:32:00Z" w16du:dateUtc="2025-02-26T16:32:00Z">
              <w:rPr>
                <w:rFonts w:eastAsia="Malgun Gothic" w:cstheme="minorHAnsi"/>
                <w:kern w:val="2"/>
                <w:sz w:val="22"/>
                <w:szCs w:val="22"/>
                <w:highlight w:val="yellow"/>
                <w:lang w:eastAsia="ko-KR"/>
                <w14:ligatures w14:val="standardContextual"/>
              </w:rPr>
            </w:rPrChange>
          </w:rPr>
          <w:t xml:space="preserve"> of Q6/2 for study period 2022-2025 </w:t>
        </w:r>
      </w:ins>
      <w:ins w:id="1174" w:author="TDAG WG-FSGQ Chair" w:date="2024-12-20T08:29:00Z">
        <w:r w:rsidRPr="0019792A">
          <w:rPr>
            <w:rFonts w:eastAsia="Malgun Gothic" w:cstheme="minorHAnsi"/>
            <w:kern w:val="2"/>
            <w:sz w:val="22"/>
            <w:szCs w:val="22"/>
            <w:highlight w:val="lightGray"/>
            <w:lang w:eastAsia="ko-KR"/>
            <w14:ligatures w14:val="standardContextual"/>
            <w:rPrChange w:id="1175" w:author="TDAG WG-FSGQ Chair" w:date="2025-02-26T17:32:00Z" w16du:dateUtc="2025-02-26T16:32:00Z">
              <w:rPr>
                <w:rFonts w:eastAsia="Malgun Gothic" w:cstheme="minorHAnsi"/>
                <w:kern w:val="2"/>
                <w:sz w:val="22"/>
                <w:szCs w:val="22"/>
                <w:highlight w:val="yellow"/>
                <w:lang w:eastAsia="ko-KR"/>
                <w14:ligatures w14:val="standardContextual"/>
              </w:rPr>
            </w:rPrChange>
          </w:rPr>
          <w:t>has been</w:t>
        </w:r>
      </w:ins>
      <w:ins w:id="1176" w:author="TDAG WG-FSGQ Chair" w:date="2024-12-20T08:11:00Z">
        <w:r w:rsidRPr="0019792A">
          <w:rPr>
            <w:rFonts w:eastAsia="Malgun Gothic" w:cstheme="minorHAnsi"/>
            <w:kern w:val="2"/>
            <w:sz w:val="22"/>
            <w:szCs w:val="22"/>
            <w:highlight w:val="lightGray"/>
            <w:lang w:eastAsia="ko-KR"/>
            <w14:ligatures w14:val="standardContextual"/>
            <w:rPrChange w:id="1177" w:author="TDAG WG-FSGQ Chair" w:date="2025-02-26T17:32:00Z" w16du:dateUtc="2025-02-26T16:32:00Z">
              <w:rPr>
                <w:rFonts w:eastAsia="Malgun Gothic" w:cstheme="minorHAnsi"/>
                <w:kern w:val="2"/>
                <w:sz w:val="22"/>
                <w:szCs w:val="22"/>
                <w:highlight w:val="yellow"/>
                <w:lang w:eastAsia="ko-KR"/>
                <w14:ligatures w14:val="standardContextual"/>
              </w:rPr>
            </w:rPrChange>
          </w:rPr>
          <w:t xml:space="preserve"> moved below, without change tracks to ease reading.)</w:t>
        </w:r>
        <w:r w:rsidRPr="00B84DB3">
          <w:rPr>
            <w:rFonts w:eastAsia="Malgun Gothic" w:cstheme="minorHAnsi"/>
            <w:kern w:val="2"/>
            <w:sz w:val="22"/>
            <w:szCs w:val="22"/>
            <w:lang w:eastAsia="ko-KR"/>
            <w14:ligatures w14:val="standardContextual"/>
          </w:rPr>
          <w:t xml:space="preserve"> </w:t>
        </w:r>
      </w:ins>
    </w:p>
    <w:p w14:paraId="63FD0184" w14:textId="77777777" w:rsidR="00F46CCA" w:rsidRPr="00006809"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 xml:space="preserve">There are a variety of issues that members will address under this study Question in the next four years. It is expected that the following steps for the study will play a major role in the future </w:t>
      </w:r>
      <w:proofErr w:type="gramStart"/>
      <w:r w:rsidRPr="00006809">
        <w:rPr>
          <w:rFonts w:eastAsia="Malgun Gothic" w:cstheme="minorHAnsi"/>
          <w:kern w:val="2"/>
          <w:sz w:val="22"/>
          <w:szCs w:val="22"/>
          <w:lang w:eastAsia="ko-KR"/>
          <w14:ligatures w14:val="standardContextual"/>
        </w:rPr>
        <w:t>in order to</w:t>
      </w:r>
      <w:proofErr w:type="gramEnd"/>
      <w:r w:rsidRPr="00006809">
        <w:rPr>
          <w:rFonts w:eastAsia="Malgun Gothic" w:cstheme="minorHAnsi"/>
          <w:kern w:val="2"/>
          <w:sz w:val="22"/>
          <w:szCs w:val="22"/>
          <w:lang w:eastAsia="ko-KR"/>
          <w14:ligatures w14:val="standardContextual"/>
        </w:rPr>
        <w:t xml:space="preserve"> meet the objective of the Question:</w:t>
      </w:r>
    </w:p>
    <w:p w14:paraId="7C300B9A" w14:textId="77777777" w:rsidR="00F46CCA" w:rsidRPr="00006809" w:rsidRDefault="00F46CCA" w:rsidP="00EB41B9">
      <w:pPr>
        <w:pStyle w:val="ListParagraph"/>
        <w:numPr>
          <w:ilvl w:val="0"/>
          <w:numId w:val="19"/>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In close collaboration with the respective BDT programme(s), identify the regional needs for relevant applications for developing countries.</w:t>
      </w:r>
    </w:p>
    <w:p w14:paraId="5A3A0D4D" w14:textId="77777777" w:rsidR="00F46CCA" w:rsidRPr="00006809" w:rsidRDefault="00F46CCA" w:rsidP="00EB41B9">
      <w:pPr>
        <w:pStyle w:val="ListParagraph"/>
        <w:numPr>
          <w:ilvl w:val="0"/>
          <w:numId w:val="19"/>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Elaborate a methodology for the implementation of the Question, in particular gathering evidence and information regarding current best practices on how ICTs can help reduce overall GHG emissions, taking into consideration progress achieved by ITU</w:t>
      </w:r>
      <w:r w:rsidRPr="00BA0C70">
        <w:rPr>
          <w:rFonts w:ascii="Cambria Math" w:eastAsia="Malgun Gothic" w:hAnsi="Cambria Math" w:cs="Cambria Math"/>
          <w:kern w:val="2"/>
          <w:sz w:val="22"/>
          <w:szCs w:val="22"/>
          <w:lang w:eastAsia="ko-KR"/>
          <w14:ligatures w14:val="standardContextual"/>
        </w:rPr>
        <w:t>‑</w:t>
      </w:r>
      <w:r w:rsidRPr="00006809">
        <w:rPr>
          <w:rFonts w:eastAsia="Malgun Gothic" w:cstheme="minorHAnsi"/>
          <w:kern w:val="2"/>
          <w:sz w:val="22"/>
          <w:szCs w:val="22"/>
          <w:lang w:eastAsia="ko-KR"/>
          <w14:ligatures w14:val="standardContextual"/>
        </w:rPr>
        <w:t>T and ITU</w:t>
      </w:r>
      <w:r w:rsidRPr="00BA0C70">
        <w:rPr>
          <w:rFonts w:ascii="Cambria Math" w:eastAsia="Malgun Gothic" w:hAnsi="Cambria Math" w:cs="Cambria Math"/>
          <w:kern w:val="2"/>
          <w:sz w:val="22"/>
          <w:szCs w:val="22"/>
          <w:lang w:eastAsia="ko-KR"/>
          <w14:ligatures w14:val="standardContextual"/>
        </w:rPr>
        <w:t>‑</w:t>
      </w:r>
      <w:r w:rsidRPr="00006809">
        <w:rPr>
          <w:rFonts w:eastAsia="Malgun Gothic" w:cstheme="minorHAnsi"/>
          <w:kern w:val="2"/>
          <w:sz w:val="22"/>
          <w:szCs w:val="22"/>
          <w:lang w:eastAsia="ko-KR"/>
          <w14:ligatures w14:val="standardContextual"/>
        </w:rPr>
        <w:t>R in this regard.</w:t>
      </w:r>
    </w:p>
    <w:p w14:paraId="001D34A5" w14:textId="77777777" w:rsidR="00F46CCA" w:rsidRPr="00006809" w:rsidRDefault="00F46CCA" w:rsidP="00EB41B9">
      <w:pPr>
        <w:pStyle w:val="ListParagraph"/>
        <w:numPr>
          <w:ilvl w:val="0"/>
          <w:numId w:val="19"/>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Consider the role of Earth observation in climate change, as determined by the implementation of Resolution 673 (Rev. WRC</w:t>
      </w:r>
      <w:r w:rsidRPr="00BA0C70">
        <w:rPr>
          <w:rFonts w:ascii="Cambria Math" w:eastAsia="Malgun Gothic" w:hAnsi="Cambria Math" w:cs="Cambria Math"/>
          <w:kern w:val="2"/>
          <w:sz w:val="22"/>
          <w:szCs w:val="22"/>
          <w:lang w:eastAsia="ko-KR"/>
          <w14:ligatures w14:val="standardContextual"/>
        </w:rPr>
        <w:t>‑</w:t>
      </w:r>
      <w:r w:rsidRPr="00006809">
        <w:rPr>
          <w:rFonts w:eastAsia="Malgun Gothic" w:cstheme="minorHAnsi"/>
          <w:kern w:val="2"/>
          <w:sz w:val="22"/>
          <w:szCs w:val="22"/>
          <w:lang w:eastAsia="ko-KR"/>
          <w14:ligatures w14:val="standardContextual"/>
        </w:rPr>
        <w:t xml:space="preserve">12), on the use of radiocommunication for Earth observation applications, </w:t>
      </w:r>
      <w:proofErr w:type="gramStart"/>
      <w:r w:rsidRPr="00006809">
        <w:rPr>
          <w:rFonts w:eastAsia="Malgun Gothic" w:cstheme="minorHAnsi"/>
          <w:kern w:val="2"/>
          <w:sz w:val="22"/>
          <w:szCs w:val="22"/>
          <w:lang w:eastAsia="ko-KR"/>
          <w14:ligatures w14:val="standardContextual"/>
        </w:rPr>
        <w:t>in order to</w:t>
      </w:r>
      <w:proofErr w:type="gramEnd"/>
      <w:r w:rsidRPr="00006809">
        <w:rPr>
          <w:rFonts w:eastAsia="Malgun Gothic" w:cstheme="minorHAnsi"/>
          <w:kern w:val="2"/>
          <w:sz w:val="22"/>
          <w:szCs w:val="22"/>
          <w:lang w:eastAsia="ko-KR"/>
          <w14:ligatures w14:val="standardContextual"/>
        </w:rPr>
        <w:t xml:space="preserve"> enhance the knowledge and understanding of developing countries in respect of the utilization and benefits of relevant applications in connection with climate change.</w:t>
      </w:r>
    </w:p>
    <w:p w14:paraId="7B79401B" w14:textId="77777777" w:rsidR="00F46CCA" w:rsidRPr="00006809" w:rsidRDefault="00F46CCA" w:rsidP="00EB41B9">
      <w:pPr>
        <w:pStyle w:val="ListParagraph"/>
        <w:numPr>
          <w:ilvl w:val="0"/>
          <w:numId w:val="19"/>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Develop best-practice guidelines for the implementation of relevant Recommendations adopted by ITU</w:t>
      </w:r>
      <w:r w:rsidRPr="00BA0C70">
        <w:rPr>
          <w:rFonts w:ascii="Cambria Math" w:eastAsia="Malgun Gothic" w:hAnsi="Cambria Math" w:cs="Cambria Math"/>
          <w:kern w:val="2"/>
          <w:sz w:val="22"/>
          <w:szCs w:val="22"/>
          <w:lang w:eastAsia="ko-KR"/>
          <w14:ligatures w14:val="standardContextual"/>
        </w:rPr>
        <w:t>‑</w:t>
      </w:r>
      <w:r w:rsidRPr="00006809">
        <w:rPr>
          <w:rFonts w:eastAsia="Malgun Gothic" w:cstheme="minorHAnsi"/>
          <w:kern w:val="2"/>
          <w:sz w:val="22"/>
          <w:szCs w:val="22"/>
          <w:lang w:eastAsia="ko-KR"/>
          <w14:ligatures w14:val="standardContextual"/>
        </w:rPr>
        <w:t xml:space="preserve">T </w:t>
      </w:r>
      <w:proofErr w:type="gramStart"/>
      <w:r w:rsidRPr="00006809">
        <w:rPr>
          <w:rFonts w:eastAsia="Malgun Gothic" w:cstheme="minorHAnsi"/>
          <w:kern w:val="2"/>
          <w:sz w:val="22"/>
          <w:szCs w:val="22"/>
          <w:lang w:eastAsia="ko-KR"/>
          <w14:ligatures w14:val="standardContextual"/>
        </w:rPr>
        <w:t>as a result of</w:t>
      </w:r>
      <w:proofErr w:type="gramEnd"/>
      <w:r w:rsidRPr="00006809">
        <w:rPr>
          <w:rFonts w:eastAsia="Malgun Gothic" w:cstheme="minorHAnsi"/>
          <w:kern w:val="2"/>
          <w:sz w:val="22"/>
          <w:szCs w:val="22"/>
          <w:lang w:eastAsia="ko-KR"/>
          <w14:ligatures w14:val="standardContextual"/>
        </w:rPr>
        <w:t xml:space="preserve"> the implementation of Resolution 73 (Rev. Geneva, 2022), both for monitoring changes in the climate and reducing the impact of climate change using the action plan in WTSA Resolution 44 (Rev. Geneva, 2022), in particular programmes 1, 2, 3 and 4 thereof.</w:t>
      </w:r>
    </w:p>
    <w:p w14:paraId="759D456A" w14:textId="696035FC" w:rsidR="00F46CCA" w:rsidRPr="003E36B2" w:rsidRDefault="00F46CCA" w:rsidP="00EB41B9">
      <w:pPr>
        <w:pStyle w:val="ListParagraph"/>
        <w:numPr>
          <w:ilvl w:val="0"/>
          <w:numId w:val="19"/>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highlight w:val="green"/>
          <w:lang w:eastAsia="ko-KR"/>
          <w14:ligatures w14:val="standardContextual"/>
        </w:rPr>
      </w:pPr>
      <w:del w:id="1178" w:author="TDAG WG-FSGQ Chair - Doc 19" w:date="2025-01-30T16:52:00Z" w16du:dateUtc="2025-01-30T15:52:00Z">
        <w:r w:rsidRPr="003E36B2" w:rsidDel="00D40964">
          <w:rPr>
            <w:rFonts w:eastAsia="Malgun Gothic" w:cstheme="minorHAnsi"/>
            <w:kern w:val="2"/>
            <w:sz w:val="22"/>
            <w:szCs w:val="22"/>
            <w:highlight w:val="green"/>
            <w:lang w:eastAsia="ko-KR"/>
            <w14:ligatures w14:val="standardContextual"/>
          </w:rPr>
          <w:delText>Strategies to develop</w:delText>
        </w:r>
      </w:del>
      <w:ins w:id="1179" w:author="TDAG WG-FSGQ Chair - Doc 19" w:date="2025-01-30T16:52:00Z" w16du:dateUtc="2025-01-30T15:52:00Z">
        <w:r w:rsidR="00D40964" w:rsidRPr="003E36B2">
          <w:rPr>
            <w:rFonts w:eastAsia="Malgun Gothic" w:cstheme="minorHAnsi"/>
            <w:kern w:val="2"/>
            <w:sz w:val="22"/>
            <w:szCs w:val="22"/>
            <w:highlight w:val="green"/>
            <w:lang w:eastAsia="ko-KR"/>
            <w14:ligatures w14:val="standardContextual"/>
          </w:rPr>
          <w:t>Cataloguing/sharing national experiences and best practices on</w:t>
        </w:r>
      </w:ins>
      <w:r w:rsidRPr="003E36B2">
        <w:rPr>
          <w:rFonts w:eastAsia="Malgun Gothic" w:cstheme="minorHAnsi"/>
          <w:kern w:val="2"/>
          <w:sz w:val="22"/>
          <w:szCs w:val="22"/>
          <w:highlight w:val="green"/>
          <w:lang w:eastAsia="ko-KR"/>
          <w14:ligatures w14:val="standardContextual"/>
        </w:rPr>
        <w:t xml:space="preserve"> a responsible approach to, and comprehensive treatment of, telecommunication/ICT waste</w:t>
      </w:r>
      <w:del w:id="1180" w:author="TDAG WG-FSGQ Chair - Doc 19" w:date="2025-01-30T16:53:00Z" w16du:dateUtc="2025-01-30T15:53:00Z">
        <w:r w:rsidRPr="003E36B2" w:rsidDel="00D40964">
          <w:rPr>
            <w:rFonts w:eastAsia="Malgun Gothic" w:cstheme="minorHAnsi"/>
            <w:kern w:val="2"/>
            <w:sz w:val="22"/>
            <w:szCs w:val="22"/>
            <w:highlight w:val="green"/>
            <w:lang w:eastAsia="ko-KR"/>
            <w14:ligatures w14:val="standardContextual"/>
            <w:rPrChange w:id="1181" w:author="TDAG WG-FSGQ Chair - Doc 19" w:date="2025-01-30T16:53:00Z" w16du:dateUtc="2025-01-30T15:53:00Z">
              <w:rPr>
                <w:rFonts w:eastAsia="Malgun Gothic" w:cstheme="minorHAnsi"/>
                <w:kern w:val="2"/>
                <w:sz w:val="22"/>
                <w:szCs w:val="22"/>
                <w:lang w:eastAsia="ko-KR"/>
                <w14:ligatures w14:val="standardContextual"/>
              </w:rPr>
            </w:rPrChange>
          </w:rPr>
          <w:delText>:</w:delText>
        </w:r>
      </w:del>
      <w:ins w:id="1182" w:author="TDAG WG-FSGQ Chair - Doc 19" w:date="2025-01-30T16:53:00Z" w16du:dateUtc="2025-01-30T15:53:00Z">
        <w:r w:rsidR="00D40964" w:rsidRPr="003E36B2">
          <w:rPr>
            <w:rFonts w:eastAsia="Malgun Gothic" w:cstheme="minorHAnsi"/>
            <w:kern w:val="2"/>
            <w:sz w:val="22"/>
            <w:szCs w:val="22"/>
            <w:highlight w:val="green"/>
            <w:lang w:eastAsia="ko-KR"/>
            <w14:ligatures w14:val="standardContextual"/>
            <w:rPrChange w:id="1183" w:author="TDAG WG-FSGQ Chair - Doc 19" w:date="2025-01-30T16:53:00Z" w16du:dateUtc="2025-01-30T15:53:00Z">
              <w:rPr>
                <w:rFonts w:eastAsia="Malgun Gothic" w:cstheme="minorHAnsi"/>
                <w:kern w:val="2"/>
                <w:sz w:val="22"/>
                <w:szCs w:val="22"/>
                <w:lang w:eastAsia="ko-KR"/>
                <w14:ligatures w14:val="standardContextual"/>
              </w:rPr>
            </w:rPrChange>
          </w:rPr>
          <w:t>, with a focus on</w:t>
        </w:r>
      </w:ins>
      <w:r w:rsidRPr="003E36B2">
        <w:rPr>
          <w:rFonts w:eastAsia="Malgun Gothic" w:cstheme="minorHAnsi"/>
          <w:kern w:val="2"/>
          <w:sz w:val="22"/>
          <w:szCs w:val="22"/>
          <w:highlight w:val="green"/>
          <w:lang w:eastAsia="ko-KR"/>
          <w14:ligatures w14:val="standardContextual"/>
        </w:rPr>
        <w:t xml:space="preserve"> policy and regulatory actions required in developing countries</w:t>
      </w:r>
      <w:del w:id="1184" w:author="TDAG WG-FSGQ Chair - Doc 19" w:date="2025-01-30T16:53:00Z" w16du:dateUtc="2025-01-30T15:53:00Z">
        <w:r w:rsidRPr="003E36B2" w:rsidDel="00D40964">
          <w:rPr>
            <w:rFonts w:eastAsia="Malgun Gothic" w:cstheme="minorHAnsi"/>
            <w:kern w:val="2"/>
            <w:sz w:val="22"/>
            <w:szCs w:val="22"/>
            <w:highlight w:val="green"/>
            <w:lang w:eastAsia="ko-KR"/>
            <w14:ligatures w14:val="standardContextual"/>
          </w:rPr>
          <w:delText>,</w:delText>
        </w:r>
      </w:del>
      <w:r w:rsidRPr="003E36B2">
        <w:rPr>
          <w:rFonts w:eastAsia="Malgun Gothic" w:cstheme="minorHAnsi"/>
          <w:kern w:val="2"/>
          <w:sz w:val="22"/>
          <w:szCs w:val="22"/>
          <w:highlight w:val="green"/>
          <w:lang w:eastAsia="ko-KR"/>
          <w14:ligatures w14:val="standardContextual"/>
        </w:rPr>
        <w:t xml:space="preserve"> </w:t>
      </w:r>
      <w:ins w:id="1185" w:author="TDAG WG-FSGQ Chair - Doc 19" w:date="2025-01-30T16:53:00Z" w16du:dateUtc="2025-01-30T15:53:00Z">
        <w:r w:rsidR="00D40964" w:rsidRPr="003E36B2">
          <w:rPr>
            <w:rFonts w:eastAsia="Malgun Gothic" w:cstheme="minorHAnsi" w:hint="eastAsia"/>
            <w:kern w:val="2"/>
            <w:sz w:val="22"/>
            <w:szCs w:val="22"/>
            <w:highlight w:val="green"/>
            <w:lang w:eastAsia="ko-KR"/>
            <w14:ligatures w14:val="standardContextual"/>
          </w:rPr>
          <w:t>(</w:t>
        </w:r>
      </w:ins>
      <w:r w:rsidRPr="003E36B2">
        <w:rPr>
          <w:rFonts w:eastAsia="Malgun Gothic" w:cstheme="minorHAnsi"/>
          <w:kern w:val="2"/>
          <w:sz w:val="22"/>
          <w:szCs w:val="22"/>
          <w:highlight w:val="green"/>
          <w:lang w:eastAsia="ko-KR"/>
          <w14:ligatures w14:val="standardContextual"/>
        </w:rPr>
        <w:t>in close collaboration with ITU</w:t>
      </w:r>
      <w:r w:rsidRPr="003E36B2">
        <w:rPr>
          <w:rFonts w:ascii="Cambria Math" w:eastAsia="Malgun Gothic" w:hAnsi="Cambria Math" w:cs="Cambria Math"/>
          <w:kern w:val="2"/>
          <w:sz w:val="22"/>
          <w:szCs w:val="22"/>
          <w:highlight w:val="green"/>
          <w:lang w:eastAsia="ko-KR"/>
          <w14:ligatures w14:val="standardContextual"/>
        </w:rPr>
        <w:t>‑</w:t>
      </w:r>
      <w:r w:rsidRPr="003E36B2">
        <w:rPr>
          <w:rFonts w:eastAsia="Malgun Gothic" w:cstheme="minorHAnsi"/>
          <w:kern w:val="2"/>
          <w:sz w:val="22"/>
          <w:szCs w:val="22"/>
          <w:highlight w:val="green"/>
          <w:lang w:eastAsia="ko-KR"/>
          <w14:ligatures w14:val="standardContextual"/>
        </w:rPr>
        <w:t>T Study Group 5</w:t>
      </w:r>
      <w:ins w:id="1186" w:author="TDAG WG-FSGQ Chair - Doc 19" w:date="2025-01-30T16:53:00Z" w16du:dateUtc="2025-01-30T15:53:00Z">
        <w:r w:rsidR="00D40964" w:rsidRPr="003E36B2">
          <w:rPr>
            <w:rFonts w:eastAsia="Malgun Gothic" w:cstheme="minorHAnsi" w:hint="eastAsia"/>
            <w:kern w:val="2"/>
            <w:sz w:val="22"/>
            <w:szCs w:val="22"/>
            <w:highlight w:val="green"/>
            <w:lang w:eastAsia="ko-KR"/>
            <w14:ligatures w14:val="standardContextual"/>
          </w:rPr>
          <w:t>)</w:t>
        </w:r>
      </w:ins>
      <w:r w:rsidRPr="003E36B2">
        <w:rPr>
          <w:rFonts w:eastAsia="Malgun Gothic" w:cstheme="minorHAnsi"/>
          <w:kern w:val="2"/>
          <w:sz w:val="22"/>
          <w:szCs w:val="22"/>
          <w:highlight w:val="green"/>
          <w:lang w:eastAsia="ko-KR"/>
          <w14:ligatures w14:val="standardContextual"/>
        </w:rPr>
        <w:t>.</w:t>
      </w:r>
    </w:p>
    <w:p w14:paraId="1C26DDED" w14:textId="22E191E0" w:rsidR="007B351E" w:rsidRPr="007B351E" w:rsidDel="007B351E" w:rsidRDefault="007B351E" w:rsidP="007B351E">
      <w:pPr>
        <w:pStyle w:val="ListParagraph"/>
        <w:numPr>
          <w:ilvl w:val="0"/>
          <w:numId w:val="19"/>
        </w:numPr>
        <w:tabs>
          <w:tab w:val="clear" w:pos="1134"/>
          <w:tab w:val="clear" w:pos="1871"/>
          <w:tab w:val="clear" w:pos="2268"/>
        </w:tabs>
        <w:overflowPunct/>
        <w:autoSpaceDE/>
        <w:autoSpaceDN/>
        <w:adjustRightInd/>
        <w:spacing w:after="120"/>
        <w:ind w:left="357" w:hanging="357"/>
        <w:contextualSpacing w:val="0"/>
        <w:jc w:val="left"/>
        <w:rPr>
          <w:del w:id="1187" w:author="TDAG WG-FSGQ Chair" w:date="2025-01-22T15:17:00Z" w16du:dateUtc="2025-01-22T14:17:00Z"/>
          <w:rFonts w:eastAsia="Malgun Gothic" w:cstheme="minorHAnsi"/>
          <w:kern w:val="2"/>
          <w:sz w:val="22"/>
          <w:szCs w:val="22"/>
          <w:lang w:eastAsia="ko-KR"/>
          <w14:ligatures w14:val="standardContextual"/>
        </w:rPr>
      </w:pPr>
      <w:del w:id="1188" w:author="TDAG WG-FSGQ Chair" w:date="2025-01-22T15:17:00Z" w16du:dateUtc="2025-01-22T14:17:00Z">
        <w:r w:rsidRPr="007B351E" w:rsidDel="007B351E">
          <w:rPr>
            <w:rFonts w:eastAsia="Malgun Gothic" w:cstheme="minorHAnsi"/>
            <w:kern w:val="2"/>
            <w:sz w:val="22"/>
            <w:szCs w:val="22"/>
            <w:lang w:eastAsia="ko-KR"/>
            <w14:ligatures w14:val="standardContextual"/>
          </w:rPr>
          <w:delText>Consider the role of ICTs towards a greener world post-COVID-19.</w:delText>
        </w:r>
      </w:del>
    </w:p>
    <w:p w14:paraId="4531CB05" w14:textId="6B240AE5" w:rsidR="00A05C88" w:rsidRPr="0053066F" w:rsidRDefault="00A05C88" w:rsidP="00A05C88">
      <w:pPr>
        <w:pStyle w:val="ListParagraph"/>
        <w:numPr>
          <w:ilvl w:val="0"/>
          <w:numId w:val="19"/>
        </w:numPr>
        <w:tabs>
          <w:tab w:val="clear" w:pos="1134"/>
          <w:tab w:val="clear" w:pos="1871"/>
          <w:tab w:val="clear" w:pos="2268"/>
        </w:tabs>
        <w:overflowPunct/>
        <w:autoSpaceDE/>
        <w:autoSpaceDN/>
        <w:adjustRightInd/>
        <w:spacing w:before="0" w:after="160" w:line="259" w:lineRule="auto"/>
        <w:ind w:left="357" w:hanging="357"/>
        <w:contextualSpacing w:val="0"/>
        <w:jc w:val="left"/>
        <w:rPr>
          <w:ins w:id="1189" w:author="TDAG WG-FSGQ Chair - Doc 22" w:date="2025-01-30T16:12:00Z" w16du:dateUtc="2025-01-30T15:12:00Z"/>
          <w:rFonts w:eastAsia="Malgun Gothic" w:cstheme="minorHAnsi"/>
          <w:kern w:val="2"/>
          <w:sz w:val="18"/>
          <w:szCs w:val="18"/>
          <w:highlight w:val="yellow"/>
          <w:lang w:eastAsia="ko-KR"/>
          <w14:ligatures w14:val="standardContextual"/>
        </w:rPr>
      </w:pPr>
      <w:ins w:id="1190" w:author="TDAG WG-FSGQ Chair - Doc 22" w:date="2025-01-30T16:12:00Z" w16du:dateUtc="2025-01-30T15:12:00Z">
        <w:r w:rsidRPr="0053066F">
          <w:rPr>
            <w:rFonts w:cstheme="minorHAnsi"/>
            <w:sz w:val="22"/>
            <w:szCs w:val="22"/>
            <w:highlight w:val="yellow"/>
          </w:rPr>
          <w:t xml:space="preserve">The role of ICTs and cutting-edge intelligent technologies like AI in </w:t>
        </w:r>
      </w:ins>
      <w:ins w:id="1191" w:author="TDAG WG-FSGQ Chair" w:date="2025-02-26T17:26:00Z" w16du:dateUtc="2025-02-26T16:26:00Z">
        <w:r w:rsidR="0053066F">
          <w:rPr>
            <w:rFonts w:eastAsia="Malgun Gothic" w:cstheme="minorHAnsi" w:hint="eastAsia"/>
            <w:sz w:val="22"/>
            <w:szCs w:val="22"/>
            <w:highlight w:val="yellow"/>
            <w:lang w:eastAsia="ko-KR"/>
          </w:rPr>
          <w:t>efficiently handling e-waste</w:t>
        </w:r>
      </w:ins>
      <w:ins w:id="1192" w:author="TDAG WG-FSGQ Chair" w:date="2025-02-26T17:30:00Z" w16du:dateUtc="2025-02-26T16:30:00Z">
        <w:r w:rsidR="00AC0A06">
          <w:rPr>
            <w:rFonts w:eastAsia="Malgun Gothic" w:cstheme="minorHAnsi" w:hint="eastAsia"/>
            <w:sz w:val="22"/>
            <w:szCs w:val="22"/>
            <w:highlight w:val="yellow"/>
            <w:lang w:eastAsia="ko-KR"/>
          </w:rPr>
          <w:t>,</w:t>
        </w:r>
      </w:ins>
      <w:ins w:id="1193" w:author="TDAG WG-FSGQ Chair" w:date="2025-02-26T17:26:00Z" w16du:dateUtc="2025-02-26T16:26:00Z">
        <w:r w:rsidR="0053066F">
          <w:rPr>
            <w:rFonts w:eastAsia="Malgun Gothic" w:cstheme="minorHAnsi" w:hint="eastAsia"/>
            <w:sz w:val="22"/>
            <w:szCs w:val="22"/>
            <w:highlight w:val="yellow"/>
            <w:lang w:eastAsia="ko-KR"/>
          </w:rPr>
          <w:t xml:space="preserve"> and </w:t>
        </w:r>
      </w:ins>
      <w:ins w:id="1194" w:author="TDAG WG-FSGQ Chair" w:date="2025-02-26T17:30:00Z" w16du:dateUtc="2025-02-26T16:30:00Z">
        <w:r w:rsidR="00AC0A06">
          <w:rPr>
            <w:rFonts w:eastAsia="Malgun Gothic" w:cstheme="minorHAnsi" w:hint="eastAsia"/>
            <w:sz w:val="22"/>
            <w:szCs w:val="22"/>
            <w:highlight w:val="yellow"/>
            <w:lang w:eastAsia="ko-KR"/>
          </w:rPr>
          <w:t xml:space="preserve">in </w:t>
        </w:r>
      </w:ins>
      <w:ins w:id="1195" w:author="TDAG WG-FSGQ Chair - Doc 22" w:date="2025-01-30T16:12:00Z" w16du:dateUtc="2025-01-30T15:12:00Z">
        <w:r w:rsidRPr="0053066F">
          <w:rPr>
            <w:rFonts w:cstheme="minorHAnsi"/>
            <w:sz w:val="22"/>
            <w:szCs w:val="22"/>
            <w:highlight w:val="yellow"/>
          </w:rPr>
          <w:t>reducing climate change-related disasters like flash floods and large-scale fires</w:t>
        </w:r>
        <w:r w:rsidRPr="0053066F">
          <w:rPr>
            <w:rFonts w:cstheme="minorHAnsi"/>
            <w:sz w:val="22"/>
            <w:szCs w:val="22"/>
            <w:highlight w:val="yellow"/>
            <w:lang w:eastAsia="ko-KR"/>
          </w:rPr>
          <w:t xml:space="preserve"> </w:t>
        </w:r>
        <w:r w:rsidRPr="0053066F">
          <w:rPr>
            <w:rFonts w:cstheme="minorHAnsi"/>
            <w:sz w:val="22"/>
            <w:szCs w:val="22"/>
            <w:highlight w:val="yellow"/>
          </w:rPr>
          <w:t>(in collaboration with Q3/</w:t>
        </w:r>
        <w:r w:rsidRPr="0053066F">
          <w:rPr>
            <w:rFonts w:cstheme="minorHAnsi"/>
            <w:sz w:val="22"/>
            <w:szCs w:val="22"/>
            <w:highlight w:val="yellow"/>
            <w:lang w:eastAsia="ko-KR"/>
          </w:rPr>
          <w:t>1</w:t>
        </w:r>
        <w:r w:rsidRPr="0053066F">
          <w:rPr>
            <w:rFonts w:cstheme="minorHAnsi"/>
            <w:sz w:val="22"/>
            <w:szCs w:val="22"/>
            <w:highlight w:val="yellow"/>
          </w:rPr>
          <w:t>)</w:t>
        </w:r>
        <w:r w:rsidRPr="0053066F">
          <w:rPr>
            <w:rFonts w:cstheme="minorHAnsi"/>
            <w:sz w:val="22"/>
            <w:szCs w:val="22"/>
            <w:highlight w:val="yellow"/>
            <w:lang w:eastAsia="ko-KR"/>
          </w:rPr>
          <w:t>.</w:t>
        </w:r>
      </w:ins>
    </w:p>
    <w:p w14:paraId="2F039ED7" w14:textId="036600BF" w:rsidR="00EC11BC" w:rsidRPr="009F2D56" w:rsidRDefault="00EC11BC" w:rsidP="00EC11BC">
      <w:pPr>
        <w:tabs>
          <w:tab w:val="clear" w:pos="1134"/>
          <w:tab w:val="clear" w:pos="1871"/>
          <w:tab w:val="clear" w:pos="2268"/>
        </w:tabs>
        <w:overflowPunct/>
        <w:autoSpaceDE/>
        <w:autoSpaceDN/>
        <w:adjustRightInd/>
        <w:spacing w:before="0" w:after="160" w:line="259" w:lineRule="auto"/>
        <w:jc w:val="left"/>
        <w:rPr>
          <w:ins w:id="1196" w:author="TDAG WG-FSGQ Chair" w:date="2024-12-20T08:12:00Z" w16du:dateUtc="2024-12-20T07:12:00Z"/>
          <w:rFonts w:eastAsia="Malgun Gothic" w:cstheme="minorHAnsi"/>
          <w:kern w:val="2"/>
          <w:sz w:val="22"/>
          <w:szCs w:val="22"/>
          <w:lang w:eastAsia="ko-KR"/>
          <w14:ligatures w14:val="standardContextual"/>
        </w:rPr>
      </w:pPr>
      <w:ins w:id="1197" w:author="TDAG WG-FSGQ Chair" w:date="2025-01-17T15:42:00Z" w16du:dateUtc="2025-01-17T14:42:00Z">
        <w:r w:rsidRPr="0053066F">
          <w:rPr>
            <w:rFonts w:eastAsia="Malgun Gothic" w:cstheme="minorHAnsi" w:hint="eastAsia"/>
            <w:b/>
            <w:bCs/>
            <w:kern w:val="2"/>
            <w:sz w:val="22"/>
            <w:szCs w:val="22"/>
            <w:highlight w:val="lightGray"/>
            <w:lang w:eastAsia="ko-KR"/>
            <w14:ligatures w14:val="standardContextual"/>
          </w:rPr>
          <w:t>[</w:t>
        </w:r>
      </w:ins>
      <w:ins w:id="1198" w:author="TDAG WG-FSGQ Chair" w:date="2024-12-20T08:12:00Z" w16du:dateUtc="2024-12-20T07:12:00Z">
        <w:r w:rsidRPr="0053066F">
          <w:rPr>
            <w:rFonts w:eastAsia="Malgun Gothic" w:cstheme="minorHAnsi"/>
            <w:kern w:val="2"/>
            <w:sz w:val="22"/>
            <w:szCs w:val="22"/>
            <w:highlight w:val="lightGray"/>
            <w:lang w:eastAsia="ko-KR"/>
            <w14:ligatures w14:val="standardContextual"/>
          </w:rPr>
          <w:t>(</w:t>
        </w:r>
      </w:ins>
      <w:ins w:id="1199" w:author="TDAG WG-FSGQ Chair" w:date="2024-12-20T08:27:00Z" w16du:dateUtc="2024-12-20T07:27:00Z">
        <w:r w:rsidRPr="0053066F">
          <w:rPr>
            <w:rFonts w:eastAsia="Malgun Gothic" w:cstheme="minorHAnsi" w:hint="eastAsia"/>
            <w:kern w:val="2"/>
            <w:sz w:val="22"/>
            <w:szCs w:val="22"/>
            <w:highlight w:val="lightGray"/>
            <w:lang w:eastAsia="ko-KR"/>
            <w14:ligatures w14:val="standardContextual"/>
          </w:rPr>
          <w:t>A reduced version</w:t>
        </w:r>
      </w:ins>
      <w:ins w:id="1200" w:author="TDAG WG-FSGQ Chair" w:date="2024-12-20T08:22:00Z" w16du:dateUtc="2024-12-20T07:22:00Z">
        <w:r w:rsidRPr="0053066F">
          <w:rPr>
            <w:rFonts w:eastAsia="Malgun Gothic" w:cstheme="minorHAnsi" w:hint="eastAsia"/>
            <w:kern w:val="2"/>
            <w:sz w:val="22"/>
            <w:szCs w:val="22"/>
            <w:highlight w:val="lightGray"/>
            <w:lang w:eastAsia="ko-KR"/>
            <w14:ligatures w14:val="standardContextual"/>
          </w:rPr>
          <w:t xml:space="preserve"> from</w:t>
        </w:r>
      </w:ins>
      <w:ins w:id="1201" w:author="TDAG WG-FSGQ Chair" w:date="2024-12-20T08:17:00Z" w16du:dateUtc="2024-12-20T07:17:00Z">
        <w:r w:rsidRPr="0053066F">
          <w:rPr>
            <w:rFonts w:eastAsia="Malgun Gothic" w:cstheme="minorHAnsi" w:hint="eastAsia"/>
            <w:kern w:val="2"/>
            <w:sz w:val="22"/>
            <w:szCs w:val="22"/>
            <w:highlight w:val="lightGray"/>
            <w:lang w:eastAsia="ko-KR"/>
            <w14:ligatures w14:val="standardContextual"/>
          </w:rPr>
          <w:t xml:space="preserve"> </w:t>
        </w:r>
      </w:ins>
      <w:ins w:id="1202" w:author="TDAG WG-FSGQ Chair" w:date="2024-12-20T08:12:00Z" w16du:dateUtc="2024-12-20T07:12:00Z">
        <w:r w:rsidRPr="0053066F">
          <w:rPr>
            <w:rFonts w:eastAsia="Malgun Gothic" w:cstheme="minorHAnsi" w:hint="eastAsia"/>
            <w:kern w:val="2"/>
            <w:sz w:val="22"/>
            <w:szCs w:val="22"/>
            <w:highlight w:val="lightGray"/>
            <w:lang w:eastAsia="ko-KR"/>
            <w14:ligatures w14:val="standardContextual"/>
          </w:rPr>
          <w:t>Section 2</w:t>
        </w:r>
        <w:r w:rsidRPr="0053066F">
          <w:rPr>
            <w:rFonts w:eastAsia="Malgun Gothic" w:cstheme="minorHAnsi"/>
            <w:kern w:val="2"/>
            <w:sz w:val="22"/>
            <w:szCs w:val="22"/>
            <w:highlight w:val="lightGray"/>
            <w:lang w:eastAsia="ko-KR"/>
            <w14:ligatures w14:val="standardContextual"/>
          </w:rPr>
          <w:t xml:space="preserve"> from </w:t>
        </w:r>
        <w:proofErr w:type="spellStart"/>
        <w:r w:rsidRPr="0053066F">
          <w:rPr>
            <w:rFonts w:eastAsia="Malgun Gothic" w:cstheme="minorHAnsi"/>
            <w:kern w:val="2"/>
            <w:sz w:val="22"/>
            <w:szCs w:val="22"/>
            <w:highlight w:val="lightGray"/>
            <w:lang w:eastAsia="ko-KR"/>
            <w14:ligatures w14:val="standardContextual"/>
          </w:rPr>
          <w:t>ToR</w:t>
        </w:r>
        <w:proofErr w:type="spellEnd"/>
        <w:r w:rsidRPr="0053066F">
          <w:rPr>
            <w:rFonts w:eastAsia="Malgun Gothic" w:cstheme="minorHAnsi"/>
            <w:kern w:val="2"/>
            <w:sz w:val="22"/>
            <w:szCs w:val="22"/>
            <w:highlight w:val="lightGray"/>
            <w:lang w:eastAsia="ko-KR"/>
            <w14:ligatures w14:val="standardContextual"/>
          </w:rPr>
          <w:t xml:space="preserve"> of Q</w:t>
        </w:r>
      </w:ins>
      <w:ins w:id="1203" w:author="TDAG WG-FSGQ Chair" w:date="2024-12-20T08:17:00Z" w16du:dateUtc="2024-12-20T07:17:00Z">
        <w:r w:rsidRPr="0053066F">
          <w:rPr>
            <w:rFonts w:eastAsia="Malgun Gothic" w:cstheme="minorHAnsi" w:hint="eastAsia"/>
            <w:kern w:val="2"/>
            <w:sz w:val="22"/>
            <w:szCs w:val="22"/>
            <w:highlight w:val="lightGray"/>
            <w:lang w:eastAsia="ko-KR"/>
            <w14:ligatures w14:val="standardContextual"/>
          </w:rPr>
          <w:t>4</w:t>
        </w:r>
      </w:ins>
      <w:ins w:id="1204" w:author="TDAG WG-FSGQ Chair" w:date="2024-12-20T08:12:00Z" w16du:dateUtc="2024-12-20T07:12:00Z">
        <w:r w:rsidRPr="0053066F">
          <w:rPr>
            <w:rFonts w:eastAsia="Malgun Gothic" w:cstheme="minorHAnsi"/>
            <w:kern w:val="2"/>
            <w:sz w:val="22"/>
            <w:szCs w:val="22"/>
            <w:highlight w:val="lightGray"/>
            <w:lang w:eastAsia="ko-KR"/>
            <w14:ligatures w14:val="standardContextual"/>
          </w:rPr>
          <w:t>/2</w:t>
        </w:r>
        <w:r w:rsidRPr="0053066F">
          <w:rPr>
            <w:rFonts w:eastAsia="Malgun Gothic" w:cstheme="minorHAnsi" w:hint="eastAsia"/>
            <w:kern w:val="2"/>
            <w:sz w:val="22"/>
            <w:szCs w:val="22"/>
            <w:highlight w:val="lightGray"/>
            <w:lang w:eastAsia="ko-KR"/>
            <w14:ligatures w14:val="standardContextual"/>
          </w:rPr>
          <w:t xml:space="preserve"> </w:t>
        </w:r>
      </w:ins>
      <w:ins w:id="1205" w:author="TDAG WG-FSGQ Chair" w:date="2024-12-20T08:18:00Z" w16du:dateUtc="2024-12-20T07:18:00Z">
        <w:r w:rsidRPr="0053066F">
          <w:rPr>
            <w:rFonts w:eastAsia="Malgun Gothic" w:cstheme="minorHAnsi" w:hint="eastAsia"/>
            <w:kern w:val="2"/>
            <w:sz w:val="22"/>
            <w:szCs w:val="22"/>
            <w:highlight w:val="lightGray"/>
            <w:lang w:eastAsia="ko-KR"/>
            <w14:ligatures w14:val="standardContextual"/>
          </w:rPr>
          <w:t xml:space="preserve">on C&amp;I </w:t>
        </w:r>
      </w:ins>
      <w:ins w:id="1206" w:author="TDAG WG-FSGQ Chair" w:date="2024-12-20T08:12:00Z" w16du:dateUtc="2024-12-20T07:12:00Z">
        <w:r w:rsidRPr="0053066F">
          <w:rPr>
            <w:rFonts w:eastAsia="Malgun Gothic" w:cstheme="minorHAnsi"/>
            <w:kern w:val="2"/>
            <w:sz w:val="22"/>
            <w:szCs w:val="22"/>
            <w:highlight w:val="lightGray"/>
            <w:lang w:eastAsia="ko-KR"/>
            <w14:ligatures w14:val="standardContextual"/>
          </w:rPr>
          <w:t xml:space="preserve">for study period 2022-2025 </w:t>
        </w:r>
      </w:ins>
      <w:ins w:id="1207" w:author="TDAG WG-FSGQ Chair" w:date="2024-12-20T08:27:00Z" w16du:dateUtc="2024-12-20T07:27:00Z">
        <w:r w:rsidRPr="0053066F">
          <w:rPr>
            <w:rFonts w:eastAsia="Malgun Gothic" w:cstheme="minorHAnsi" w:hint="eastAsia"/>
            <w:kern w:val="2"/>
            <w:sz w:val="22"/>
            <w:szCs w:val="22"/>
            <w:highlight w:val="lightGray"/>
            <w:lang w:eastAsia="ko-KR"/>
            <w14:ligatures w14:val="standardContextual"/>
          </w:rPr>
          <w:t>is proposed</w:t>
        </w:r>
      </w:ins>
      <w:ins w:id="1208" w:author="TDAG WG-FSGQ Chair" w:date="2024-12-20T08:19:00Z" w16du:dateUtc="2024-12-20T07:19:00Z">
        <w:r w:rsidRPr="0053066F">
          <w:rPr>
            <w:rFonts w:eastAsia="Malgun Gothic" w:cstheme="minorHAnsi" w:hint="eastAsia"/>
            <w:kern w:val="2"/>
            <w:sz w:val="22"/>
            <w:szCs w:val="22"/>
            <w:highlight w:val="lightGray"/>
            <w:lang w:eastAsia="ko-KR"/>
            <w14:ligatures w14:val="standardContextual"/>
          </w:rPr>
          <w:t xml:space="preserve"> </w:t>
        </w:r>
      </w:ins>
      <w:ins w:id="1209" w:author="TDAG WG-FSGQ Chair" w:date="2024-12-20T08:12:00Z" w16du:dateUtc="2024-12-20T07:12:00Z">
        <w:r w:rsidRPr="0053066F">
          <w:rPr>
            <w:rFonts w:eastAsia="Malgun Gothic" w:cstheme="minorHAnsi"/>
            <w:kern w:val="2"/>
            <w:sz w:val="22"/>
            <w:szCs w:val="22"/>
            <w:highlight w:val="lightGray"/>
            <w:lang w:eastAsia="ko-KR"/>
            <w14:ligatures w14:val="standardContextual"/>
          </w:rPr>
          <w:t>below</w:t>
        </w:r>
      </w:ins>
      <w:ins w:id="1210" w:author="TDAG WG-FSGQ Chair" w:date="2024-12-20T08:40:00Z" w16du:dateUtc="2024-12-20T07:40:00Z">
        <w:r w:rsidRPr="0053066F">
          <w:rPr>
            <w:rFonts w:eastAsia="Malgun Gothic" w:cstheme="minorHAnsi" w:hint="eastAsia"/>
            <w:kern w:val="2"/>
            <w:sz w:val="22"/>
            <w:szCs w:val="22"/>
            <w:highlight w:val="lightGray"/>
            <w:lang w:eastAsia="ko-KR"/>
            <w14:ligatures w14:val="standardContextual"/>
          </w:rPr>
          <w:t>.</w:t>
        </w:r>
      </w:ins>
      <w:ins w:id="1211" w:author="TDAG WG-FSGQ Chair" w:date="2024-12-20T08:12:00Z" w16du:dateUtc="2024-12-20T07:12:00Z">
        <w:r w:rsidRPr="0053066F">
          <w:rPr>
            <w:rFonts w:eastAsia="Malgun Gothic" w:cstheme="minorHAnsi"/>
            <w:kern w:val="2"/>
            <w:sz w:val="22"/>
            <w:szCs w:val="22"/>
            <w:highlight w:val="lightGray"/>
            <w:lang w:eastAsia="ko-KR"/>
            <w14:ligatures w14:val="standardContextual"/>
          </w:rPr>
          <w:t>)</w:t>
        </w:r>
        <w:r w:rsidRPr="009F2D56">
          <w:rPr>
            <w:rFonts w:eastAsia="Malgun Gothic" w:cstheme="minorHAnsi"/>
            <w:kern w:val="2"/>
            <w:sz w:val="22"/>
            <w:szCs w:val="22"/>
            <w:lang w:eastAsia="ko-KR"/>
            <w14:ligatures w14:val="standardContextual"/>
          </w:rPr>
          <w:t xml:space="preserve"> </w:t>
        </w:r>
      </w:ins>
    </w:p>
    <w:p w14:paraId="38F157E0" w14:textId="4D63B502" w:rsidR="00EC11BC" w:rsidRPr="00E6637A" w:rsidRDefault="00EC11BC" w:rsidP="00D2052C">
      <w:pPr>
        <w:pStyle w:val="ListParagraph"/>
        <w:numPr>
          <w:ilvl w:val="0"/>
          <w:numId w:val="49"/>
        </w:numPr>
        <w:tabs>
          <w:tab w:val="clear" w:pos="1134"/>
          <w:tab w:val="clear" w:pos="1871"/>
          <w:tab w:val="clear" w:pos="2268"/>
        </w:tabs>
        <w:overflowPunct/>
        <w:autoSpaceDE/>
        <w:autoSpaceDN/>
        <w:adjustRightInd/>
        <w:spacing w:before="0" w:after="160" w:line="259" w:lineRule="auto"/>
        <w:jc w:val="left"/>
        <w:rPr>
          <w:ins w:id="1212" w:author="TDAG WG-FSGQ Chair" w:date="2024-12-19T18:37:00Z" w16du:dateUtc="2024-12-19T17:37:00Z"/>
          <w:rFonts w:eastAsia="Malgun Gothic" w:cstheme="minorHAnsi"/>
          <w:kern w:val="2"/>
          <w:sz w:val="22"/>
          <w:szCs w:val="22"/>
          <w:lang w:eastAsia="ko-KR"/>
          <w14:ligatures w14:val="standardContextual"/>
        </w:rPr>
      </w:pPr>
      <w:ins w:id="1213" w:author="TDAG WG-FSGQ Chair" w:date="2024-12-19T18:37:00Z" w16du:dateUtc="2024-12-19T17:37:00Z">
        <w:r w:rsidRPr="00E6637A">
          <w:rPr>
            <w:rFonts w:eastAsia="Malgun Gothic" w:cstheme="minorHAnsi"/>
            <w:kern w:val="2"/>
            <w:sz w:val="22"/>
            <w:szCs w:val="22"/>
            <w:lang w:eastAsia="ko-KR"/>
            <w14:ligatures w14:val="standardContextual"/>
          </w:rPr>
          <w:lastRenderedPageBreak/>
          <w:t xml:space="preserve">Addressing </w:t>
        </w:r>
      </w:ins>
      <w:ins w:id="1214" w:author="TDAG WG-FSGQ Chair - Doc 19" w:date="2025-01-30T16:33:00Z" w16du:dateUtc="2025-01-30T15:33:00Z">
        <w:r w:rsidR="00C5376F" w:rsidRPr="00DC4EF5">
          <w:rPr>
            <w:rFonts w:eastAsia="Malgun Gothic" w:cstheme="minorHAnsi" w:hint="eastAsia"/>
            <w:kern w:val="2"/>
            <w:sz w:val="22"/>
            <w:szCs w:val="22"/>
            <w:lang w:eastAsia="ko-KR"/>
            <w14:ligatures w14:val="standardContextual"/>
          </w:rPr>
          <w:t>challenges related to</w:t>
        </w:r>
        <w:r w:rsidR="00C5376F">
          <w:rPr>
            <w:rFonts w:eastAsia="Malgun Gothic" w:cstheme="minorHAnsi" w:hint="eastAsia"/>
            <w:kern w:val="2"/>
            <w:sz w:val="22"/>
            <w:szCs w:val="22"/>
            <w:lang w:eastAsia="ko-KR"/>
            <w14:ligatures w14:val="standardContextual"/>
          </w:rPr>
          <w:t xml:space="preserve"> </w:t>
        </w:r>
      </w:ins>
      <w:ins w:id="1215" w:author="TDAG WG-FSGQ Chair" w:date="2024-12-19T18:37:00Z" w16du:dateUtc="2024-12-19T17:37:00Z">
        <w:r w:rsidRPr="00E6637A">
          <w:rPr>
            <w:rFonts w:eastAsia="Malgun Gothic" w:cstheme="minorHAnsi"/>
            <w:kern w:val="2"/>
            <w:sz w:val="22"/>
            <w:szCs w:val="22"/>
            <w:lang w:eastAsia="ko-KR"/>
            <w14:ligatures w14:val="standardContextual"/>
          </w:rPr>
          <w:t xml:space="preserve">Conformance and Interoperability (C&amp;I) </w:t>
        </w:r>
      </w:ins>
      <w:ins w:id="1216" w:author="TDAG WG-FSGQ Chair - Doc 19" w:date="2025-01-30T16:32:00Z" w16du:dateUtc="2025-01-30T15:32:00Z">
        <w:r w:rsidR="00C5376F" w:rsidRPr="00DC4EF5">
          <w:rPr>
            <w:rFonts w:eastAsia="Malgun Gothic" w:cstheme="minorHAnsi" w:hint="eastAsia"/>
            <w:kern w:val="2"/>
            <w:sz w:val="22"/>
            <w:szCs w:val="22"/>
            <w:highlight w:val="green"/>
            <w:lang w:eastAsia="ko-KR"/>
            <w14:ligatures w14:val="standardContextual"/>
          </w:rPr>
          <w:t xml:space="preserve">and </w:t>
        </w:r>
      </w:ins>
      <w:ins w:id="1217" w:author="TDAG WG-FSGQ Chair - Doc 19" w:date="2025-01-30T16:34:00Z" w16du:dateUtc="2025-01-30T15:34:00Z">
        <w:r w:rsidR="00C5376F" w:rsidRPr="00DC4EF5">
          <w:rPr>
            <w:rFonts w:eastAsia="Malgun Gothic" w:cstheme="minorHAnsi" w:hint="eastAsia"/>
            <w:kern w:val="2"/>
            <w:sz w:val="22"/>
            <w:szCs w:val="22"/>
            <w:highlight w:val="green"/>
            <w:lang w:eastAsia="ko-KR"/>
            <w14:ligatures w14:val="standardContextual"/>
          </w:rPr>
          <w:t xml:space="preserve">to </w:t>
        </w:r>
      </w:ins>
      <w:ins w:id="1218" w:author="TDAG WG-FSGQ Chair - Doc 19" w:date="2025-01-30T16:33:00Z" w16du:dateUtc="2025-01-30T15:33:00Z">
        <w:r w:rsidR="00C5376F" w:rsidRPr="00DC4EF5">
          <w:rPr>
            <w:rFonts w:eastAsia="Malgun Gothic" w:cstheme="minorHAnsi"/>
            <w:kern w:val="2"/>
            <w:sz w:val="22"/>
            <w:szCs w:val="22"/>
            <w:highlight w:val="green"/>
            <w:lang w:eastAsia="ko-KR"/>
            <w14:ligatures w14:val="standardContextual"/>
          </w:rPr>
          <w:t>the availability of end-user telecommunication/ICT equipment</w:t>
        </w:r>
      </w:ins>
      <w:ins w:id="1219" w:author="TDAG WG-FSGQ Chair" w:date="2024-12-19T18:37:00Z" w16du:dateUtc="2024-12-19T17:37:00Z">
        <w:del w:id="1220" w:author="TDAG WG-FSGQ Chair - Doc 19" w:date="2025-01-30T16:33:00Z" w16du:dateUtc="2025-01-30T15:33:00Z">
          <w:r w:rsidRPr="00DC4EF5" w:rsidDel="00C5376F">
            <w:rPr>
              <w:rFonts w:eastAsia="Malgun Gothic" w:cstheme="minorHAnsi"/>
              <w:kern w:val="2"/>
              <w:sz w:val="22"/>
              <w:szCs w:val="22"/>
              <w:lang w:eastAsia="ko-KR"/>
              <w14:ligatures w14:val="standardContextual"/>
            </w:rPr>
            <w:delText>challenges</w:delText>
          </w:r>
        </w:del>
        <w:r w:rsidRPr="00E6637A">
          <w:rPr>
            <w:rFonts w:eastAsia="Malgun Gothic" w:cstheme="minorHAnsi"/>
            <w:kern w:val="2"/>
            <w:sz w:val="22"/>
            <w:szCs w:val="22"/>
            <w:lang w:eastAsia="ko-KR"/>
            <w14:ligatures w14:val="standardContextual"/>
          </w:rPr>
          <w:t>:</w:t>
        </w:r>
      </w:ins>
    </w:p>
    <w:p w14:paraId="745D92C4" w14:textId="0FB0714F" w:rsidR="00B501A4" w:rsidRPr="003E36B2" w:rsidRDefault="00B501A4" w:rsidP="00B501A4">
      <w:pPr>
        <w:pStyle w:val="ListParagraph"/>
        <w:numPr>
          <w:ilvl w:val="0"/>
          <w:numId w:val="28"/>
        </w:numPr>
        <w:tabs>
          <w:tab w:val="clear" w:pos="1134"/>
          <w:tab w:val="clear" w:pos="1871"/>
          <w:tab w:val="clear" w:pos="2268"/>
        </w:tabs>
        <w:overflowPunct/>
        <w:autoSpaceDE/>
        <w:autoSpaceDN/>
        <w:adjustRightInd/>
        <w:spacing w:before="0" w:after="160" w:line="259" w:lineRule="auto"/>
        <w:jc w:val="left"/>
        <w:rPr>
          <w:ins w:id="1221" w:author="TDAG WG-FSGQ Chair - Doc 19" w:date="2025-01-30T16:37:00Z" w16du:dateUtc="2025-01-30T15:37:00Z"/>
          <w:rFonts w:eastAsia="Malgun Gothic" w:cstheme="minorHAnsi"/>
          <w:kern w:val="2"/>
          <w:sz w:val="22"/>
          <w:szCs w:val="22"/>
          <w:highlight w:val="green"/>
          <w:lang w:eastAsia="ko-KR"/>
          <w14:ligatures w14:val="standardContextual"/>
        </w:rPr>
      </w:pPr>
      <w:ins w:id="1222" w:author="TDAG WG-FSGQ Chair - Doc 19" w:date="2025-01-30T16:37:00Z" w16du:dateUtc="2025-01-30T15:37:00Z">
        <w:r w:rsidRPr="003E36B2">
          <w:rPr>
            <w:rFonts w:eastAsia="Malgun Gothic" w:cstheme="minorHAnsi"/>
            <w:kern w:val="2"/>
            <w:sz w:val="22"/>
            <w:szCs w:val="22"/>
            <w:highlight w:val="green"/>
            <w:lang w:eastAsia="ko-KR"/>
            <w14:ligatures w14:val="standardContextual"/>
          </w:rPr>
          <w:t>Identifying/sharing innovations and developments in conformance and interoperability (C&amp;I) best practices, including regard to ITU-T standardisation activities, BDT programmes, and national experiences</w:t>
        </w:r>
        <w:r w:rsidRPr="003E36B2">
          <w:rPr>
            <w:rFonts w:eastAsia="Malgun Gothic" w:cstheme="minorHAnsi" w:hint="eastAsia"/>
            <w:kern w:val="2"/>
            <w:sz w:val="22"/>
            <w:szCs w:val="22"/>
            <w:highlight w:val="green"/>
            <w:lang w:eastAsia="ko-KR"/>
            <w14:ligatures w14:val="standardContextual"/>
          </w:rPr>
          <w:t xml:space="preserve"> </w:t>
        </w:r>
      </w:ins>
    </w:p>
    <w:p w14:paraId="1DC507F1" w14:textId="77777777" w:rsidR="00EC11BC" w:rsidRPr="00E6637A" w:rsidRDefault="00EC11BC" w:rsidP="00EC11BC">
      <w:pPr>
        <w:pStyle w:val="ListParagraph"/>
        <w:numPr>
          <w:ilvl w:val="0"/>
          <w:numId w:val="28"/>
        </w:numPr>
        <w:tabs>
          <w:tab w:val="clear" w:pos="1134"/>
          <w:tab w:val="clear" w:pos="1871"/>
          <w:tab w:val="clear" w:pos="2268"/>
        </w:tabs>
        <w:overflowPunct/>
        <w:autoSpaceDE/>
        <w:autoSpaceDN/>
        <w:adjustRightInd/>
        <w:spacing w:before="0" w:after="160" w:line="259" w:lineRule="auto"/>
        <w:jc w:val="left"/>
        <w:rPr>
          <w:ins w:id="1223" w:author="TDAG WG-FSGQ Chair" w:date="2024-12-19T18:37:00Z" w16du:dateUtc="2024-12-19T17:37:00Z"/>
          <w:rFonts w:eastAsia="Malgun Gothic" w:cstheme="minorHAnsi"/>
          <w:kern w:val="2"/>
          <w:sz w:val="22"/>
          <w:szCs w:val="22"/>
          <w:lang w:eastAsia="ko-KR"/>
          <w14:ligatures w14:val="standardContextual"/>
        </w:rPr>
      </w:pPr>
      <w:ins w:id="1224" w:author="TDAG WG-FSGQ Chair" w:date="2024-12-19T18:37:00Z" w16du:dateUtc="2024-12-19T17:37:00Z">
        <w:r w:rsidRPr="00E6637A">
          <w:rPr>
            <w:rFonts w:eastAsia="Malgun Gothic" w:cstheme="minorHAnsi"/>
            <w:kern w:val="2"/>
            <w:sz w:val="22"/>
            <w:szCs w:val="22"/>
            <w:lang w:eastAsia="ko-KR"/>
            <w14:ligatures w14:val="standardContextual"/>
          </w:rPr>
          <w:t>Identifying and assessing challenges, priorities, and problems with applying ITU T</w:t>
        </w:r>
      </w:ins>
      <w:ins w:id="1225" w:author="TDAG WG-FSGQ Chair" w:date="2024-12-19T18:38:00Z" w16du:dateUtc="2024-12-19T17:38:00Z">
        <w:r>
          <w:rPr>
            <w:rFonts w:eastAsia="Malgun Gothic" w:cstheme="minorHAnsi" w:hint="eastAsia"/>
            <w:kern w:val="2"/>
            <w:sz w:val="22"/>
            <w:szCs w:val="22"/>
            <w:lang w:eastAsia="ko-KR"/>
            <w14:ligatures w14:val="standardContextual"/>
          </w:rPr>
          <w:t xml:space="preserve"> </w:t>
        </w:r>
      </w:ins>
      <w:ins w:id="1226" w:author="TDAG WG-FSGQ Chair" w:date="2024-12-19T18:37:00Z" w16du:dateUtc="2024-12-19T17:37:00Z">
        <w:r w:rsidRPr="00E6637A">
          <w:rPr>
            <w:rFonts w:eastAsia="Malgun Gothic" w:cstheme="minorHAnsi"/>
            <w:kern w:val="2"/>
            <w:sz w:val="22"/>
            <w:szCs w:val="22"/>
            <w:lang w:eastAsia="ko-KR"/>
            <w14:ligatures w14:val="standardContextual"/>
          </w:rPr>
          <w:t>Recommendations</w:t>
        </w:r>
      </w:ins>
      <w:ins w:id="1227" w:author="TDAG WG-FSGQ Chair" w:date="2024-12-20T08:17:00Z" w16du:dateUtc="2024-12-20T07:17:00Z">
        <w:r>
          <w:rPr>
            <w:rFonts w:eastAsia="Malgun Gothic" w:cstheme="minorHAnsi" w:hint="eastAsia"/>
            <w:kern w:val="2"/>
            <w:sz w:val="22"/>
            <w:szCs w:val="22"/>
            <w:lang w:eastAsia="ko-KR"/>
            <w14:ligatures w14:val="standardContextual"/>
          </w:rPr>
          <w:t xml:space="preserve"> relevant to C&amp;I</w:t>
        </w:r>
      </w:ins>
      <w:ins w:id="1228" w:author="TDAG WG-FSGQ Chair" w:date="2024-12-20T08:16:00Z" w16du:dateUtc="2024-12-20T07:16:00Z">
        <w:r>
          <w:rPr>
            <w:rFonts w:eastAsia="Malgun Gothic" w:cstheme="minorHAnsi" w:hint="eastAsia"/>
            <w:kern w:val="2"/>
            <w:sz w:val="22"/>
            <w:szCs w:val="22"/>
            <w:lang w:eastAsia="ko-KR"/>
            <w14:ligatures w14:val="standardContextual"/>
          </w:rPr>
          <w:t xml:space="preserve"> </w:t>
        </w:r>
      </w:ins>
    </w:p>
    <w:p w14:paraId="2ACE5AAE" w14:textId="1CF6F380" w:rsidR="00EC11BC" w:rsidRPr="00DC4EF5" w:rsidRDefault="00A05C88" w:rsidP="00EC11BC">
      <w:pPr>
        <w:pStyle w:val="ListParagraph"/>
        <w:numPr>
          <w:ilvl w:val="0"/>
          <w:numId w:val="28"/>
        </w:numPr>
        <w:tabs>
          <w:tab w:val="clear" w:pos="1134"/>
          <w:tab w:val="clear" w:pos="1871"/>
          <w:tab w:val="clear" w:pos="2268"/>
        </w:tabs>
        <w:overflowPunct/>
        <w:autoSpaceDE/>
        <w:autoSpaceDN/>
        <w:adjustRightInd/>
        <w:spacing w:before="0" w:after="160" w:line="259" w:lineRule="auto"/>
        <w:jc w:val="left"/>
        <w:rPr>
          <w:ins w:id="1229" w:author="TDAG WG-FSGQ Chair" w:date="2024-12-19T18:37:00Z" w16du:dateUtc="2024-12-19T17:37:00Z"/>
          <w:rFonts w:eastAsia="Malgun Gothic" w:cstheme="minorHAnsi"/>
          <w:kern w:val="2"/>
          <w:sz w:val="22"/>
          <w:szCs w:val="22"/>
          <w:lang w:eastAsia="ko-KR"/>
          <w14:ligatures w14:val="standardContextual"/>
        </w:rPr>
      </w:pPr>
      <w:ins w:id="1230" w:author="TDAG WG-FSGQ Chair - Doc 22" w:date="2025-01-30T16:12:00Z" w16du:dateUtc="2025-01-30T15:12:00Z">
        <w:r w:rsidRPr="00DC4EF5">
          <w:rPr>
            <w:rFonts w:eastAsia="Malgun Gothic" w:cstheme="minorHAnsi" w:hint="eastAsia"/>
            <w:kern w:val="2"/>
            <w:sz w:val="22"/>
            <w:szCs w:val="22"/>
            <w:lang w:eastAsia="ko-KR"/>
            <w14:ligatures w14:val="standardContextual"/>
          </w:rPr>
          <w:t xml:space="preserve">Establishing collaborative platforms for </w:t>
        </w:r>
      </w:ins>
      <w:ins w:id="1231" w:author="TDAG WG-FSGQ Chair" w:date="2025-01-22T15:30:00Z" w16du:dateUtc="2025-01-22T14:30:00Z">
        <w:r w:rsidR="003659F6" w:rsidRPr="00DC4EF5">
          <w:rPr>
            <w:rFonts w:eastAsia="Malgun Gothic" w:cstheme="minorHAnsi" w:hint="eastAsia"/>
            <w:kern w:val="2"/>
            <w:sz w:val="22"/>
            <w:szCs w:val="22"/>
            <w:lang w:eastAsia="ko-KR"/>
            <w14:ligatures w14:val="standardContextual"/>
          </w:rPr>
          <w:t>i</w:t>
        </w:r>
      </w:ins>
      <w:ins w:id="1232" w:author="TDAG WG-FSGQ Chair" w:date="2024-12-19T18:37:00Z" w16du:dateUtc="2024-12-19T17:37:00Z">
        <w:r w:rsidR="00EC11BC" w:rsidRPr="00DC4EF5">
          <w:rPr>
            <w:rFonts w:eastAsia="Malgun Gothic" w:cstheme="minorHAnsi"/>
            <w:kern w:val="2"/>
            <w:sz w:val="22"/>
            <w:szCs w:val="22"/>
            <w:lang w:eastAsia="ko-KR"/>
            <w14:ligatures w14:val="standardContextual"/>
          </w:rPr>
          <w:t xml:space="preserve">dentifying critical issues and </w:t>
        </w:r>
      </w:ins>
      <w:ins w:id="1233" w:author="TDAG WG-FSGQ Chair - Doc 22" w:date="2025-01-30T16:12:00Z" w16du:dateUtc="2025-01-30T15:12:00Z">
        <w:r w:rsidRPr="00DC4EF5">
          <w:rPr>
            <w:rFonts w:eastAsia="Malgun Gothic" w:cstheme="minorHAnsi" w:hint="eastAsia"/>
            <w:kern w:val="2"/>
            <w:sz w:val="22"/>
            <w:szCs w:val="22"/>
            <w:lang w:eastAsia="ko-KR"/>
            <w14:ligatures w14:val="standardContextual"/>
          </w:rPr>
          <w:t>sharing</w:t>
        </w:r>
        <w:r w:rsidRPr="00DC4EF5">
          <w:rPr>
            <w:rFonts w:eastAsia="Malgun Gothic" w:cstheme="minorHAnsi"/>
            <w:kern w:val="2"/>
            <w:sz w:val="22"/>
            <w:szCs w:val="22"/>
            <w:lang w:eastAsia="ko-KR"/>
            <w14:ligatures w14:val="standardContextual"/>
          </w:rPr>
          <w:t xml:space="preserve"> </w:t>
        </w:r>
      </w:ins>
      <w:ins w:id="1234" w:author="TDAG WG-FSGQ Chair" w:date="2024-12-19T18:37:00Z" w16du:dateUtc="2024-12-19T17:37:00Z">
        <w:r w:rsidR="00EC11BC" w:rsidRPr="00DC4EF5">
          <w:rPr>
            <w:rFonts w:eastAsia="Malgun Gothic" w:cstheme="minorHAnsi"/>
            <w:kern w:val="2"/>
            <w:sz w:val="22"/>
            <w:szCs w:val="22"/>
            <w:lang w:eastAsia="ko-KR"/>
            <w14:ligatures w14:val="standardContextual"/>
          </w:rPr>
          <w:t xml:space="preserve">best practices </w:t>
        </w:r>
      </w:ins>
      <w:ins w:id="1235" w:author="TDAG WG-FSGQ Chair - Doc 22" w:date="2025-01-30T16:12:00Z" w16du:dateUtc="2025-01-30T15:12:00Z">
        <w:r w:rsidRPr="00DC4EF5">
          <w:rPr>
            <w:rFonts w:eastAsia="Malgun Gothic" w:cstheme="minorHAnsi" w:hint="eastAsia"/>
            <w:kern w:val="2"/>
            <w:sz w:val="22"/>
            <w:szCs w:val="22"/>
            <w:lang w:eastAsia="ko-KR"/>
            <w14:ligatures w14:val="standardContextual"/>
          </w:rPr>
          <w:t xml:space="preserve">and testing methodologies </w:t>
        </w:r>
      </w:ins>
      <w:ins w:id="1236" w:author="TDAG WG-FSGQ Chair" w:date="2024-12-19T18:37:00Z" w16du:dateUtc="2024-12-19T17:37:00Z">
        <w:r w:rsidR="00EC11BC" w:rsidRPr="00DC4EF5">
          <w:rPr>
            <w:rFonts w:eastAsia="Malgun Gothic" w:cstheme="minorHAnsi"/>
            <w:kern w:val="2"/>
            <w:sz w:val="22"/>
            <w:szCs w:val="22"/>
            <w:lang w:eastAsia="ko-KR"/>
            <w14:ligatures w14:val="standardContextual"/>
          </w:rPr>
          <w:t>related to C&amp;I</w:t>
        </w:r>
      </w:ins>
    </w:p>
    <w:p w14:paraId="49798C8B" w14:textId="62166846" w:rsidR="00EC11BC" w:rsidRPr="003E36B2" w:rsidRDefault="00EC11BC" w:rsidP="00EC11BC">
      <w:pPr>
        <w:pStyle w:val="ListParagraph"/>
        <w:numPr>
          <w:ilvl w:val="0"/>
          <w:numId w:val="28"/>
        </w:numPr>
        <w:tabs>
          <w:tab w:val="clear" w:pos="1134"/>
          <w:tab w:val="clear" w:pos="1871"/>
          <w:tab w:val="clear" w:pos="2268"/>
        </w:tabs>
        <w:overflowPunct/>
        <w:autoSpaceDE/>
        <w:autoSpaceDN/>
        <w:adjustRightInd/>
        <w:spacing w:before="0" w:after="160" w:line="259" w:lineRule="auto"/>
        <w:jc w:val="left"/>
        <w:rPr>
          <w:ins w:id="1237" w:author="TDAG WG-FSGQ Chair" w:date="2024-12-19T18:37:00Z" w16du:dateUtc="2024-12-19T17:37:00Z"/>
          <w:rFonts w:eastAsia="Malgun Gothic" w:cstheme="minorHAnsi"/>
          <w:kern w:val="2"/>
          <w:sz w:val="22"/>
          <w:szCs w:val="22"/>
          <w:highlight w:val="green"/>
          <w:lang w:eastAsia="ko-KR"/>
          <w14:ligatures w14:val="standardContextual"/>
        </w:rPr>
      </w:pPr>
      <w:ins w:id="1238" w:author="TDAG WG-FSGQ Chair" w:date="2024-12-19T18:37:00Z" w16du:dateUtc="2024-12-19T17:37:00Z">
        <w:r w:rsidRPr="003E36B2">
          <w:rPr>
            <w:rFonts w:eastAsia="Malgun Gothic" w:cstheme="minorHAnsi"/>
            <w:kern w:val="2"/>
            <w:sz w:val="22"/>
            <w:szCs w:val="22"/>
            <w:highlight w:val="green"/>
            <w:lang w:eastAsia="ko-KR"/>
            <w14:ligatures w14:val="standardContextual"/>
          </w:rPr>
          <w:t xml:space="preserve">Examining </w:t>
        </w:r>
      </w:ins>
      <w:ins w:id="1239" w:author="TDAG WG-FSGQ Chair - Doc 21 from SG1 Coordinator" w:date="2025-01-31T23:32:00Z" w16du:dateUtc="2025-01-31T22:32:00Z">
        <w:r w:rsidR="00DE0F04">
          <w:rPr>
            <w:rFonts w:eastAsia="Malgun Gothic" w:cstheme="minorHAnsi"/>
            <w:kern w:val="2"/>
            <w:sz w:val="22"/>
            <w:szCs w:val="22"/>
            <w:highlight w:val="green"/>
            <w:lang w:eastAsia="ko-KR"/>
            <w14:ligatures w14:val="standardContextual"/>
          </w:rPr>
          <w:t xml:space="preserve">from a technical perspective </w:t>
        </w:r>
      </w:ins>
      <w:ins w:id="1240" w:author="TDAG WG-FSGQ Chair" w:date="2024-12-19T18:37:00Z" w16du:dateUtc="2024-12-19T17:37:00Z">
        <w:r w:rsidRPr="003E36B2">
          <w:rPr>
            <w:rFonts w:eastAsia="Malgun Gothic" w:cstheme="minorHAnsi"/>
            <w:kern w:val="2"/>
            <w:sz w:val="22"/>
            <w:szCs w:val="22"/>
            <w:highlight w:val="green"/>
            <w:lang w:eastAsia="ko-KR"/>
            <w14:ligatures w14:val="standardContextual"/>
          </w:rPr>
          <w:t xml:space="preserve">how </w:t>
        </w:r>
        <w:del w:id="1241" w:author="TDAG WG-FSGQ Chair - Doc 19" w:date="2025-01-30T16:40:00Z" w16du:dateUtc="2025-01-30T15:40:00Z">
          <w:r w:rsidRPr="003E36B2" w:rsidDel="00F345DD">
            <w:rPr>
              <w:rFonts w:eastAsia="Malgun Gothic" w:cstheme="minorHAnsi"/>
              <w:kern w:val="2"/>
              <w:sz w:val="22"/>
              <w:szCs w:val="22"/>
              <w:highlight w:val="green"/>
              <w:lang w:eastAsia="ko-KR"/>
              <w14:ligatures w14:val="standardContextual"/>
            </w:rPr>
            <w:delText xml:space="preserve">knowledge transfer and </w:delText>
          </w:r>
        </w:del>
        <w:r w:rsidRPr="003E36B2">
          <w:rPr>
            <w:rFonts w:eastAsia="Malgun Gothic" w:cstheme="minorHAnsi"/>
            <w:kern w:val="2"/>
            <w:sz w:val="22"/>
            <w:szCs w:val="22"/>
            <w:highlight w:val="green"/>
            <w:lang w:eastAsia="ko-KR"/>
            <w14:ligatures w14:val="standardContextual"/>
          </w:rPr>
          <w:t xml:space="preserve">capacity development can </w:t>
        </w:r>
      </w:ins>
      <w:ins w:id="1242" w:author="TDAG WG-FSGQ Chair - Doc 19" w:date="2025-01-30T16:41:00Z" w16du:dateUtc="2025-01-30T15:41:00Z">
        <w:r w:rsidR="00F345DD" w:rsidRPr="003E36B2">
          <w:rPr>
            <w:rFonts w:eastAsia="Malgun Gothic" w:cstheme="minorHAnsi"/>
            <w:kern w:val="2"/>
            <w:sz w:val="22"/>
            <w:szCs w:val="22"/>
            <w:highlight w:val="green"/>
            <w:lang w:eastAsia="ko-KR"/>
            <w14:ligatures w14:val="standardContextual"/>
          </w:rPr>
          <w:t>strengthen the ability of developing countries</w:t>
        </w:r>
      </w:ins>
      <w:ins w:id="1243" w:author="TDAG WG-FSGQ Chair - Doc 19" w:date="2025-01-30T16:42:00Z" w16du:dateUtc="2025-01-30T15:42:00Z">
        <w:r w:rsidR="00F345DD" w:rsidRPr="003E36B2">
          <w:rPr>
            <w:rFonts w:eastAsia="Malgun Gothic" w:cstheme="minorHAnsi" w:hint="eastAsia"/>
            <w:kern w:val="2"/>
            <w:sz w:val="22"/>
            <w:szCs w:val="22"/>
            <w:highlight w:val="green"/>
            <w:lang w:eastAsia="ko-KR"/>
            <w14:ligatures w14:val="standardContextual"/>
          </w:rPr>
          <w:t xml:space="preserve"> to</w:t>
        </w:r>
      </w:ins>
      <w:ins w:id="1244" w:author="TDAG WG-FSGQ Chair - Doc 19" w:date="2025-01-30T16:41:00Z" w16du:dateUtc="2025-01-30T15:41:00Z">
        <w:r w:rsidR="00F345DD" w:rsidRPr="003E36B2">
          <w:rPr>
            <w:rFonts w:eastAsia="Malgun Gothic" w:cstheme="minorHAnsi"/>
            <w:kern w:val="2"/>
            <w:sz w:val="22"/>
            <w:szCs w:val="22"/>
            <w:highlight w:val="green"/>
            <w:lang w:eastAsia="ko-KR"/>
            <w14:ligatures w14:val="standardContextual"/>
          </w:rPr>
          <w:t xml:space="preserve"> </w:t>
        </w:r>
      </w:ins>
      <w:ins w:id="1245" w:author="TDAG WG-FSGQ Chair" w:date="2024-12-19T18:37:00Z" w16du:dateUtc="2024-12-19T17:37:00Z">
        <w:r w:rsidRPr="003E36B2">
          <w:rPr>
            <w:rFonts w:eastAsia="Malgun Gothic" w:cstheme="minorHAnsi"/>
            <w:kern w:val="2"/>
            <w:sz w:val="22"/>
            <w:szCs w:val="22"/>
            <w:highlight w:val="green"/>
            <w:lang w:eastAsia="ko-KR"/>
            <w14:ligatures w14:val="standardContextual"/>
          </w:rPr>
          <w:t xml:space="preserve">reduce risks </w:t>
        </w:r>
      </w:ins>
      <w:ins w:id="1246" w:author="TDAG WG-FSGQ Chair - Doc 19" w:date="2025-01-30T16:42:00Z" w16du:dateUtc="2025-01-30T15:42:00Z">
        <w:r w:rsidR="00F345DD" w:rsidRPr="003E36B2">
          <w:rPr>
            <w:rFonts w:eastAsia="Malgun Gothic" w:cstheme="minorHAnsi" w:hint="eastAsia"/>
            <w:kern w:val="2"/>
            <w:sz w:val="22"/>
            <w:szCs w:val="22"/>
            <w:highlight w:val="green"/>
            <w:lang w:eastAsia="ko-KR"/>
            <w14:ligatures w14:val="standardContextual"/>
          </w:rPr>
          <w:t>associated with</w:t>
        </w:r>
      </w:ins>
      <w:ins w:id="1247" w:author="TDAG WG-FSGQ Chair" w:date="2024-12-19T18:37:00Z" w16du:dateUtc="2024-12-19T17:37:00Z">
        <w:del w:id="1248" w:author="TDAG WG-FSGQ Chair - Doc 19" w:date="2025-01-30T16:42:00Z" w16du:dateUtc="2025-01-30T15:42:00Z">
          <w:r w:rsidRPr="003E36B2" w:rsidDel="00F345DD">
            <w:rPr>
              <w:rFonts w:eastAsia="Malgun Gothic" w:cstheme="minorHAnsi"/>
              <w:kern w:val="2"/>
              <w:sz w:val="22"/>
              <w:szCs w:val="22"/>
              <w:highlight w:val="green"/>
              <w:lang w:eastAsia="ko-KR"/>
              <w14:ligatures w14:val="standardContextual"/>
            </w:rPr>
            <w:delText>of</w:delText>
          </w:r>
        </w:del>
        <w:r w:rsidRPr="003E36B2">
          <w:rPr>
            <w:rFonts w:eastAsia="Malgun Gothic" w:cstheme="minorHAnsi"/>
            <w:kern w:val="2"/>
            <w:sz w:val="22"/>
            <w:szCs w:val="22"/>
            <w:highlight w:val="green"/>
            <w:lang w:eastAsia="ko-KR"/>
            <w14:ligatures w14:val="standardContextual"/>
          </w:rPr>
          <w:t xml:space="preserve"> low-quality equipment and </w:t>
        </w:r>
      </w:ins>
      <w:ins w:id="1249" w:author="TDAG WG-FSGQ Chair - Doc 19" w:date="2025-01-30T16:43:00Z" w16du:dateUtc="2025-01-30T15:43:00Z">
        <w:r w:rsidR="00F345DD" w:rsidRPr="003E36B2">
          <w:rPr>
            <w:rFonts w:eastAsia="Malgun Gothic" w:cstheme="minorHAnsi" w:hint="eastAsia"/>
            <w:kern w:val="2"/>
            <w:sz w:val="22"/>
            <w:szCs w:val="22"/>
            <w:highlight w:val="green"/>
            <w:lang w:eastAsia="ko-KR"/>
            <w14:ligatures w14:val="standardContextual"/>
          </w:rPr>
          <w:t xml:space="preserve">equipment </w:t>
        </w:r>
      </w:ins>
      <w:ins w:id="1250" w:author="TDAG WG-FSGQ Chair" w:date="2024-12-19T18:37:00Z" w16du:dateUtc="2024-12-19T17:37:00Z">
        <w:r w:rsidRPr="003E36B2">
          <w:rPr>
            <w:rFonts w:eastAsia="Malgun Gothic" w:cstheme="minorHAnsi"/>
            <w:kern w:val="2"/>
            <w:sz w:val="22"/>
            <w:szCs w:val="22"/>
            <w:highlight w:val="green"/>
            <w:lang w:eastAsia="ko-KR"/>
            <w14:ligatures w14:val="standardContextual"/>
          </w:rPr>
          <w:t>interoperability issues</w:t>
        </w:r>
      </w:ins>
    </w:p>
    <w:p w14:paraId="57118756" w14:textId="7938883D" w:rsidR="00EC11BC" w:rsidRPr="00DC4EF5" w:rsidRDefault="00A05C88" w:rsidP="00EC11BC">
      <w:pPr>
        <w:pStyle w:val="ListParagraph"/>
        <w:numPr>
          <w:ilvl w:val="0"/>
          <w:numId w:val="28"/>
        </w:numPr>
        <w:tabs>
          <w:tab w:val="clear" w:pos="1134"/>
          <w:tab w:val="clear" w:pos="1871"/>
          <w:tab w:val="clear" w:pos="2268"/>
        </w:tabs>
        <w:overflowPunct/>
        <w:autoSpaceDE/>
        <w:autoSpaceDN/>
        <w:adjustRightInd/>
        <w:spacing w:before="0" w:after="160" w:line="259" w:lineRule="auto"/>
        <w:jc w:val="left"/>
        <w:rPr>
          <w:ins w:id="1251" w:author="TDAG WG-FSGQ Chair" w:date="2024-12-19T18:37:00Z" w16du:dateUtc="2024-12-19T17:37:00Z"/>
          <w:rFonts w:eastAsia="Malgun Gothic" w:cstheme="minorHAnsi"/>
          <w:kern w:val="2"/>
          <w:sz w:val="22"/>
          <w:szCs w:val="22"/>
          <w:lang w:eastAsia="ko-KR"/>
          <w14:ligatures w14:val="standardContextual"/>
        </w:rPr>
      </w:pPr>
      <w:ins w:id="1252" w:author="TDAG WG-FSGQ Chair - Doc 22" w:date="2025-01-30T16:13:00Z" w16du:dateUtc="2025-01-30T15:13:00Z">
        <w:r w:rsidRPr="00DC4EF5">
          <w:rPr>
            <w:rFonts w:eastAsia="Malgun Gothic" w:cstheme="minorHAnsi" w:hint="eastAsia"/>
            <w:kern w:val="2"/>
            <w:sz w:val="22"/>
            <w:szCs w:val="22"/>
            <w:lang w:eastAsia="ko-KR"/>
            <w14:ligatures w14:val="standardContextual"/>
          </w:rPr>
          <w:t>Strengthening</w:t>
        </w:r>
        <w:r w:rsidRPr="00DC4EF5">
          <w:rPr>
            <w:rFonts w:eastAsia="Malgun Gothic" w:cstheme="minorHAnsi"/>
            <w:kern w:val="2"/>
            <w:sz w:val="22"/>
            <w:szCs w:val="22"/>
            <w:lang w:eastAsia="ko-KR"/>
            <w14:ligatures w14:val="standardContextual"/>
          </w:rPr>
          <w:t xml:space="preserve"> </w:t>
        </w:r>
      </w:ins>
      <w:ins w:id="1253" w:author="TDAG WG-FSGQ Chair" w:date="2024-12-19T18:37:00Z" w16du:dateUtc="2024-12-19T17:37:00Z">
        <w:r w:rsidR="00EC11BC" w:rsidRPr="00DC4EF5">
          <w:rPr>
            <w:rFonts w:eastAsia="Malgun Gothic" w:cstheme="minorHAnsi"/>
            <w:kern w:val="2"/>
            <w:sz w:val="22"/>
            <w:szCs w:val="22"/>
            <w:lang w:eastAsia="ko-KR"/>
            <w14:ligatures w14:val="standardContextual"/>
          </w:rPr>
          <w:t xml:space="preserve">a methodology for implementing </w:t>
        </w:r>
      </w:ins>
      <w:ins w:id="1254" w:author="TDAG WG-FSGQ Chair" w:date="2024-12-19T18:40:00Z" w16du:dateUtc="2024-12-19T17:40:00Z">
        <w:r w:rsidR="00EC11BC" w:rsidRPr="00DC4EF5">
          <w:rPr>
            <w:rFonts w:eastAsia="Malgun Gothic" w:cstheme="minorHAnsi" w:hint="eastAsia"/>
            <w:kern w:val="2"/>
            <w:sz w:val="22"/>
            <w:szCs w:val="22"/>
            <w:lang w:eastAsia="ko-KR"/>
            <w14:ligatures w14:val="standardContextual"/>
          </w:rPr>
          <w:t>C&amp;I</w:t>
        </w:r>
      </w:ins>
      <w:ins w:id="1255" w:author="TDAG WG-FSGQ Chair" w:date="2024-12-19T18:41:00Z" w16du:dateUtc="2024-12-19T17:41:00Z">
        <w:r w:rsidR="00EC11BC" w:rsidRPr="00DC4EF5">
          <w:rPr>
            <w:rFonts w:eastAsia="Malgun Gothic" w:cstheme="minorHAnsi" w:hint="eastAsia"/>
            <w:kern w:val="2"/>
            <w:sz w:val="22"/>
            <w:szCs w:val="22"/>
            <w:lang w:eastAsia="ko-KR"/>
            <w14:ligatures w14:val="standardContextual"/>
          </w:rPr>
          <w:t xml:space="preserve">, </w:t>
        </w:r>
        <w:proofErr w:type="gramStart"/>
        <w:r w:rsidR="00EC11BC" w:rsidRPr="00DC4EF5">
          <w:rPr>
            <w:rFonts w:eastAsia="Malgun Gothic" w:cstheme="minorHAnsi" w:hint="eastAsia"/>
            <w:kern w:val="2"/>
            <w:sz w:val="22"/>
            <w:szCs w:val="22"/>
            <w:lang w:eastAsia="ko-KR"/>
            <w14:ligatures w14:val="standardContextual"/>
          </w:rPr>
          <w:t>in particular to</w:t>
        </w:r>
        <w:proofErr w:type="gramEnd"/>
        <w:r w:rsidR="00EC11BC" w:rsidRPr="00DC4EF5">
          <w:rPr>
            <w:rFonts w:eastAsia="Malgun Gothic" w:cstheme="minorHAnsi" w:hint="eastAsia"/>
            <w:kern w:val="2"/>
            <w:sz w:val="22"/>
            <w:szCs w:val="22"/>
            <w:lang w:eastAsia="ko-KR"/>
            <w14:ligatures w14:val="standardContextual"/>
          </w:rPr>
          <w:t xml:space="preserve"> create C&amp;I programmes</w:t>
        </w:r>
      </w:ins>
      <w:ins w:id="1256" w:author="TDAG WG-FSGQ Chair" w:date="2025-01-22T15:38:00Z" w16du:dateUtc="2025-01-22T14:38:00Z">
        <w:r w:rsidR="003659F6" w:rsidRPr="00DC4EF5">
          <w:rPr>
            <w:rFonts w:eastAsia="Malgun Gothic" w:cstheme="minorHAnsi" w:hint="eastAsia"/>
            <w:kern w:val="2"/>
            <w:sz w:val="22"/>
            <w:szCs w:val="22"/>
            <w:lang w:eastAsia="ko-KR"/>
            <w14:ligatures w14:val="standardContextual"/>
          </w:rPr>
          <w:t xml:space="preserve">, </w:t>
        </w:r>
      </w:ins>
      <w:ins w:id="1257" w:author="TDAG WG-FSGQ Chair - Doc 22" w:date="2025-01-30T16:13:00Z" w16du:dateUtc="2025-01-30T15:13:00Z">
        <w:r w:rsidRPr="00DC4EF5">
          <w:rPr>
            <w:rFonts w:eastAsia="Malgun Gothic" w:cstheme="minorHAnsi"/>
            <w:kern w:val="2"/>
            <w:sz w:val="22"/>
            <w:szCs w:val="22"/>
            <w:lang w:eastAsia="ko-KR"/>
            <w14:ligatures w14:val="standardContextual"/>
          </w:rPr>
          <w:t>to ensure that ICTs equipment conforms to international and regional standards and developing mechanisms to meet these standards.</w:t>
        </w:r>
      </w:ins>
    </w:p>
    <w:p w14:paraId="5681DC16" w14:textId="4854AAC3" w:rsidR="00EC11BC" w:rsidRPr="00DC4EF5" w:rsidRDefault="00EC11BC" w:rsidP="00EC11BC">
      <w:pPr>
        <w:pStyle w:val="ListParagraph"/>
        <w:numPr>
          <w:ilvl w:val="0"/>
          <w:numId w:val="28"/>
        </w:numPr>
        <w:tabs>
          <w:tab w:val="clear" w:pos="1134"/>
          <w:tab w:val="clear" w:pos="1871"/>
          <w:tab w:val="clear" w:pos="2268"/>
        </w:tabs>
        <w:overflowPunct/>
        <w:autoSpaceDE/>
        <w:autoSpaceDN/>
        <w:adjustRightInd/>
        <w:spacing w:before="0" w:after="160" w:line="259" w:lineRule="auto"/>
        <w:jc w:val="left"/>
        <w:rPr>
          <w:ins w:id="1258" w:author="TDAG WG-FSGQ Chair" w:date="2024-12-19T18:37:00Z" w16du:dateUtc="2024-12-19T17:37:00Z"/>
          <w:rFonts w:eastAsia="Malgun Gothic" w:cstheme="minorHAnsi"/>
          <w:kern w:val="2"/>
          <w:sz w:val="22"/>
          <w:szCs w:val="22"/>
          <w:lang w:eastAsia="ko-KR"/>
          <w14:ligatures w14:val="standardContextual"/>
        </w:rPr>
      </w:pPr>
      <w:ins w:id="1259" w:author="TDAG WG-FSGQ Chair" w:date="2024-12-19T18:37:00Z" w16du:dateUtc="2024-12-19T17:37:00Z">
        <w:r w:rsidRPr="00DC4EF5">
          <w:rPr>
            <w:rFonts w:eastAsia="Malgun Gothic" w:cstheme="minorHAnsi"/>
            <w:kern w:val="2"/>
            <w:sz w:val="22"/>
            <w:szCs w:val="22"/>
            <w:lang w:eastAsia="ko-KR"/>
            <w14:ligatures w14:val="standardContextual"/>
          </w:rPr>
          <w:t>Promoting harmonization of C&amp;I regimes to improve ICT resilience</w:t>
        </w:r>
      </w:ins>
      <w:ins w:id="1260" w:author="TDAG WG-FSGQ Chair" w:date="2025-01-22T15:40:00Z" w16du:dateUtc="2025-01-22T14:40:00Z">
        <w:r w:rsidR="00B16A0C" w:rsidRPr="00DC4EF5">
          <w:rPr>
            <w:rFonts w:eastAsia="Malgun Gothic" w:cstheme="minorHAnsi" w:hint="eastAsia"/>
            <w:kern w:val="2"/>
            <w:sz w:val="22"/>
            <w:szCs w:val="22"/>
            <w:lang w:eastAsia="ko-KR"/>
            <w14:ligatures w14:val="standardContextual"/>
          </w:rPr>
          <w:t xml:space="preserve"> </w:t>
        </w:r>
      </w:ins>
      <w:ins w:id="1261" w:author="TDAG WG-FSGQ Chair - Doc 22" w:date="2025-01-30T16:13:00Z" w16du:dateUtc="2025-01-30T15:13:00Z">
        <w:r w:rsidR="00A05C88" w:rsidRPr="00DC4EF5">
          <w:rPr>
            <w:rFonts w:eastAsia="Malgun Gothic" w:cstheme="minorHAnsi" w:hint="eastAsia"/>
            <w:kern w:val="2"/>
            <w:sz w:val="22"/>
            <w:szCs w:val="22"/>
            <w:lang w:eastAsia="ko-KR"/>
            <w14:ligatures w14:val="standardContextual"/>
          </w:rPr>
          <w:t xml:space="preserve">and </w:t>
        </w:r>
        <w:r w:rsidR="00A05C88" w:rsidRPr="00DC4EF5">
          <w:rPr>
            <w:rFonts w:eastAsia="Malgun Gothic" w:cstheme="minorHAnsi"/>
            <w:kern w:val="2"/>
            <w:sz w:val="22"/>
            <w:szCs w:val="22"/>
            <w:lang w:eastAsia="ko-KR"/>
            <w14:ligatures w14:val="standardContextual"/>
          </w:rPr>
          <w:t>global connectivity</w:t>
        </w:r>
        <w:r w:rsidR="00A05C88" w:rsidRPr="00DC4EF5">
          <w:rPr>
            <w:rFonts w:eastAsia="Malgun Gothic" w:cstheme="minorHAnsi" w:hint="eastAsia"/>
            <w:kern w:val="2"/>
            <w:sz w:val="22"/>
            <w:szCs w:val="22"/>
            <w:lang w:eastAsia="ko-KR"/>
            <w14:ligatures w14:val="standardContextual"/>
          </w:rPr>
          <w:t xml:space="preserve">, to </w:t>
        </w:r>
        <w:r w:rsidR="00A05C88" w:rsidRPr="00DC4EF5">
          <w:rPr>
            <w:rFonts w:eastAsia="Malgun Gothic" w:cstheme="minorHAnsi"/>
            <w:kern w:val="2"/>
            <w:sz w:val="22"/>
            <w:szCs w:val="22"/>
            <w:lang w:eastAsia="ko-KR"/>
            <w14:ligatures w14:val="standardContextual"/>
          </w:rPr>
          <w:t xml:space="preserve">facilitate the adoption of ICTs in different </w:t>
        </w:r>
        <w:proofErr w:type="spellStart"/>
        <w:proofErr w:type="gramStart"/>
        <w:r w:rsidR="00A05C88" w:rsidRPr="00DC4EF5">
          <w:rPr>
            <w:rFonts w:eastAsia="Malgun Gothic" w:cstheme="minorHAnsi"/>
            <w:kern w:val="2"/>
            <w:sz w:val="22"/>
            <w:szCs w:val="22"/>
            <w:lang w:eastAsia="ko-KR"/>
            <w14:ligatures w14:val="standardContextual"/>
          </w:rPr>
          <w:t>contexts</w:t>
        </w:r>
        <w:r w:rsidR="00A05C88" w:rsidRPr="00DC4EF5">
          <w:rPr>
            <w:rFonts w:eastAsia="Malgun Gothic" w:cstheme="minorHAnsi" w:hint="eastAsia"/>
            <w:kern w:val="2"/>
            <w:sz w:val="22"/>
            <w:szCs w:val="22"/>
            <w:lang w:eastAsia="ko-KR"/>
            <w14:ligatures w14:val="standardContextual"/>
          </w:rPr>
          <w:t>,</w:t>
        </w:r>
      </w:ins>
      <w:ins w:id="1262" w:author="TDAG WG-FSGQ Chair" w:date="2024-12-19T18:37:00Z" w16du:dateUtc="2024-12-19T17:37:00Z">
        <w:r w:rsidRPr="00DC4EF5">
          <w:rPr>
            <w:rFonts w:eastAsia="Malgun Gothic" w:cstheme="minorHAnsi"/>
            <w:kern w:val="2"/>
            <w:sz w:val="22"/>
            <w:szCs w:val="22"/>
            <w:lang w:eastAsia="ko-KR"/>
            <w14:ligatures w14:val="standardContextual"/>
          </w:rPr>
          <w:t>and</w:t>
        </w:r>
        <w:proofErr w:type="spellEnd"/>
        <w:proofErr w:type="gramEnd"/>
        <w:r w:rsidRPr="00DC4EF5">
          <w:rPr>
            <w:rFonts w:eastAsia="Malgun Gothic" w:cstheme="minorHAnsi"/>
            <w:kern w:val="2"/>
            <w:sz w:val="22"/>
            <w:szCs w:val="22"/>
            <w:lang w:eastAsia="ko-KR"/>
            <w14:ligatures w14:val="standardContextual"/>
          </w:rPr>
          <w:t xml:space="preserve"> contribute to reducing the digital divide</w:t>
        </w:r>
      </w:ins>
    </w:p>
    <w:p w14:paraId="4EE51CC5" w14:textId="6DC659B9" w:rsidR="00EC11BC" w:rsidRPr="003E36B2" w:rsidRDefault="00EC11BC" w:rsidP="00EC11BC">
      <w:pPr>
        <w:pStyle w:val="ListParagraph"/>
        <w:numPr>
          <w:ilvl w:val="0"/>
          <w:numId w:val="28"/>
        </w:numPr>
        <w:tabs>
          <w:tab w:val="clear" w:pos="1134"/>
          <w:tab w:val="clear" w:pos="1871"/>
          <w:tab w:val="clear" w:pos="2268"/>
        </w:tabs>
        <w:overflowPunct/>
        <w:autoSpaceDE/>
        <w:autoSpaceDN/>
        <w:adjustRightInd/>
        <w:spacing w:before="0" w:after="160" w:line="259" w:lineRule="auto"/>
        <w:jc w:val="left"/>
        <w:rPr>
          <w:ins w:id="1263" w:author="TDAG WG-FSGQ Chair" w:date="2024-12-19T18:37:00Z" w16du:dateUtc="2024-12-19T17:37:00Z"/>
          <w:rFonts w:eastAsia="Malgun Gothic" w:cstheme="minorHAnsi"/>
          <w:kern w:val="2"/>
          <w:sz w:val="22"/>
          <w:szCs w:val="22"/>
          <w:highlight w:val="green"/>
          <w:lang w:eastAsia="ko-KR"/>
          <w14:ligatures w14:val="standardContextual"/>
        </w:rPr>
      </w:pPr>
      <w:ins w:id="1264" w:author="TDAG WG-FSGQ Chair" w:date="2024-12-19T18:37:00Z" w16du:dateUtc="2024-12-19T17:37:00Z">
        <w:del w:id="1265" w:author="TDAG WG-FSGQ Chair - Doc 19" w:date="2025-01-30T16:45:00Z" w16du:dateUtc="2025-01-30T15:45:00Z">
          <w:r w:rsidRPr="003E36B2" w:rsidDel="00F345DD">
            <w:rPr>
              <w:rFonts w:eastAsia="Malgun Gothic" w:cstheme="minorHAnsi"/>
              <w:kern w:val="2"/>
              <w:sz w:val="22"/>
              <w:szCs w:val="22"/>
              <w:highlight w:val="green"/>
              <w:lang w:eastAsia="ko-KR"/>
              <w14:ligatures w14:val="standardContextual"/>
            </w:rPr>
            <w:delText>Providing information on establishing and managing</w:delText>
          </w:r>
        </w:del>
      </w:ins>
      <w:ins w:id="1266" w:author="TDAG WG-FSGQ Chair - Doc 19" w:date="2025-01-30T16:45:00Z" w16du:dateUtc="2025-01-30T15:45:00Z">
        <w:r w:rsidR="00F345DD" w:rsidRPr="003E36B2">
          <w:rPr>
            <w:rFonts w:eastAsia="Malgun Gothic" w:cstheme="minorHAnsi"/>
            <w:kern w:val="2"/>
            <w:sz w:val="22"/>
            <w:szCs w:val="22"/>
            <w:highlight w:val="green"/>
            <w:lang w:eastAsia="ko-KR"/>
            <w14:ligatures w14:val="standardContextual"/>
          </w:rPr>
          <w:t>Sharing information regarding the establishmen</w:t>
        </w:r>
        <w:r w:rsidR="00F345DD" w:rsidRPr="003E36B2">
          <w:rPr>
            <w:rFonts w:eastAsia="Malgun Gothic" w:cstheme="minorHAnsi" w:hint="eastAsia"/>
            <w:kern w:val="2"/>
            <w:sz w:val="22"/>
            <w:szCs w:val="22"/>
            <w:highlight w:val="green"/>
            <w:lang w:eastAsia="ko-KR"/>
            <w14:ligatures w14:val="standardContextual"/>
          </w:rPr>
          <w:t>t of</w:t>
        </w:r>
      </w:ins>
      <w:ins w:id="1267" w:author="TDAG WG-FSGQ Chair" w:date="2024-12-19T18:37:00Z" w16du:dateUtc="2024-12-19T17:37:00Z">
        <w:r w:rsidRPr="003E36B2">
          <w:rPr>
            <w:rFonts w:eastAsia="Malgun Gothic" w:cstheme="minorHAnsi"/>
            <w:kern w:val="2"/>
            <w:sz w:val="22"/>
            <w:szCs w:val="22"/>
            <w:highlight w:val="green"/>
            <w:lang w:eastAsia="ko-KR"/>
            <w14:ligatures w14:val="standardContextual"/>
          </w:rPr>
          <w:t xml:space="preserve"> mutual recognition agreements (MRAs)</w:t>
        </w:r>
      </w:ins>
      <w:ins w:id="1268" w:author="TDAG WG-FSGQ Chair - Doc 19" w:date="2025-01-30T16:45:00Z" w16du:dateUtc="2025-01-30T15:45:00Z">
        <w:r w:rsidR="00F345DD" w:rsidRPr="003E36B2">
          <w:rPr>
            <w:rFonts w:eastAsia="Malgun Gothic" w:cstheme="minorHAnsi" w:hint="eastAsia"/>
            <w:kern w:val="2"/>
            <w:sz w:val="22"/>
            <w:szCs w:val="22"/>
            <w:highlight w:val="green"/>
            <w:lang w:eastAsia="ko-KR"/>
            <w14:ligatures w14:val="standardContextual"/>
          </w:rPr>
          <w:t xml:space="preserve"> between countries</w:t>
        </w:r>
      </w:ins>
    </w:p>
    <w:p w14:paraId="468D972B" w14:textId="3102D432" w:rsidR="00EC11BC" w:rsidRPr="00DC4EF5" w:rsidRDefault="00EC11BC" w:rsidP="00EC11BC">
      <w:pPr>
        <w:pStyle w:val="ListParagraph"/>
        <w:numPr>
          <w:ilvl w:val="0"/>
          <w:numId w:val="28"/>
        </w:numPr>
        <w:tabs>
          <w:tab w:val="clear" w:pos="1134"/>
          <w:tab w:val="clear" w:pos="1871"/>
          <w:tab w:val="clear" w:pos="2268"/>
        </w:tabs>
        <w:overflowPunct/>
        <w:autoSpaceDE/>
        <w:autoSpaceDN/>
        <w:adjustRightInd/>
        <w:spacing w:before="0" w:after="160" w:line="259" w:lineRule="auto"/>
        <w:jc w:val="left"/>
        <w:rPr>
          <w:ins w:id="1269" w:author="TDAG WG-FSGQ Chair" w:date="2024-12-19T18:37:00Z" w16du:dateUtc="2024-12-19T17:37:00Z"/>
          <w:rFonts w:eastAsia="Malgun Gothic" w:cstheme="minorHAnsi"/>
          <w:kern w:val="2"/>
          <w:sz w:val="22"/>
          <w:szCs w:val="22"/>
          <w:highlight w:val="green"/>
          <w:lang w:eastAsia="ko-KR"/>
          <w14:ligatures w14:val="standardContextual"/>
        </w:rPr>
      </w:pPr>
      <w:ins w:id="1270" w:author="TDAG WG-FSGQ Chair" w:date="2024-12-19T18:37:00Z" w16du:dateUtc="2024-12-19T17:37:00Z">
        <w:r w:rsidRPr="00DC4EF5">
          <w:rPr>
            <w:rFonts w:eastAsia="Malgun Gothic" w:cstheme="minorHAnsi"/>
            <w:kern w:val="2"/>
            <w:sz w:val="22"/>
            <w:szCs w:val="22"/>
            <w:highlight w:val="green"/>
            <w:lang w:eastAsia="ko-KR"/>
            <w14:ligatures w14:val="standardContextual"/>
          </w:rPr>
          <w:t xml:space="preserve">Assessing the impact of increased ICT devices on the radiocommunication environment, including </w:t>
        </w:r>
      </w:ins>
      <w:ins w:id="1271" w:author="TDAG WG-FSGQ Chair - Doc 19" w:date="2025-01-30T16:48:00Z" w16du:dateUtc="2025-01-30T15:48:00Z">
        <w:r w:rsidR="00D40964" w:rsidRPr="00DC4EF5">
          <w:rPr>
            <w:rFonts w:eastAsia="Malgun Gothic" w:cstheme="minorHAnsi"/>
            <w:kern w:val="2"/>
            <w:sz w:val="22"/>
            <w:szCs w:val="22"/>
            <w:highlight w:val="green"/>
            <w:lang w:eastAsia="ko-KR"/>
            <w14:ligatures w14:val="standardContextual"/>
          </w:rPr>
          <w:t xml:space="preserve">the Internet of Things </w:t>
        </w:r>
        <w:r w:rsidR="00D40964" w:rsidRPr="00DC4EF5">
          <w:rPr>
            <w:rFonts w:eastAsia="Malgun Gothic" w:cstheme="minorHAnsi" w:hint="eastAsia"/>
            <w:kern w:val="2"/>
            <w:sz w:val="22"/>
            <w:szCs w:val="22"/>
            <w:highlight w:val="green"/>
            <w:lang w:eastAsia="ko-KR"/>
            <w14:ligatures w14:val="standardContextual"/>
          </w:rPr>
          <w:t>(</w:t>
        </w:r>
      </w:ins>
      <w:ins w:id="1272" w:author="TDAG WG-FSGQ Chair" w:date="2024-12-19T18:37:00Z" w16du:dateUtc="2024-12-19T17:37:00Z">
        <w:r w:rsidRPr="00DC4EF5">
          <w:rPr>
            <w:rFonts w:eastAsia="Malgun Gothic" w:cstheme="minorHAnsi"/>
            <w:kern w:val="2"/>
            <w:sz w:val="22"/>
            <w:szCs w:val="22"/>
            <w:highlight w:val="green"/>
            <w:lang w:eastAsia="ko-KR"/>
            <w14:ligatures w14:val="standardContextual"/>
          </w:rPr>
          <w:t>IoT</w:t>
        </w:r>
      </w:ins>
      <w:ins w:id="1273" w:author="TDAG WG-FSGQ Chair - Doc 19" w:date="2025-01-30T16:48:00Z" w16du:dateUtc="2025-01-30T15:48:00Z">
        <w:r w:rsidR="00D40964" w:rsidRPr="00DC4EF5">
          <w:rPr>
            <w:rFonts w:eastAsia="Malgun Gothic" w:cstheme="minorHAnsi" w:hint="eastAsia"/>
            <w:kern w:val="2"/>
            <w:sz w:val="22"/>
            <w:szCs w:val="22"/>
            <w:highlight w:val="green"/>
            <w:lang w:eastAsia="ko-KR"/>
            <w14:ligatures w14:val="standardContextual"/>
          </w:rPr>
          <w:t>)</w:t>
        </w:r>
        <w:r w:rsidR="00D40964" w:rsidRPr="00DC4EF5">
          <w:rPr>
            <w:rFonts w:eastAsia="Malgun Gothic" w:hint="eastAsia"/>
            <w:highlight w:val="green"/>
            <w:lang w:eastAsia="ko-KR"/>
          </w:rPr>
          <w:t xml:space="preserve">, </w:t>
        </w:r>
        <w:r w:rsidR="00D40964" w:rsidRPr="00DC4EF5">
          <w:rPr>
            <w:rFonts w:eastAsia="Malgun Gothic" w:cstheme="minorHAnsi"/>
            <w:kern w:val="2"/>
            <w:sz w:val="22"/>
            <w:szCs w:val="22"/>
            <w:highlight w:val="green"/>
            <w:lang w:eastAsia="ko-KR"/>
            <w14:ligatures w14:val="standardContextual"/>
          </w:rPr>
          <w:t>and providing guidelines to the ITU-D membership for ICT</w:t>
        </w:r>
        <w:r w:rsidR="00D40964" w:rsidRPr="00DC4EF5">
          <w:rPr>
            <w:rFonts w:ascii="Cambria Math" w:eastAsia="Malgun Gothic" w:hAnsi="Cambria Math" w:cs="Cambria Math"/>
            <w:kern w:val="2"/>
            <w:sz w:val="22"/>
            <w:szCs w:val="22"/>
            <w:highlight w:val="green"/>
            <w:lang w:eastAsia="ko-KR"/>
            <w14:ligatures w14:val="standardContextual"/>
          </w:rPr>
          <w:t>‑</w:t>
        </w:r>
        <w:r w:rsidR="00D40964" w:rsidRPr="00DC4EF5">
          <w:rPr>
            <w:rFonts w:eastAsia="Malgun Gothic" w:cstheme="minorHAnsi"/>
            <w:kern w:val="2"/>
            <w:sz w:val="22"/>
            <w:szCs w:val="22"/>
            <w:highlight w:val="green"/>
            <w:lang w:eastAsia="ko-KR"/>
            <w14:ligatures w14:val="standardContextual"/>
          </w:rPr>
          <w:t>readiness related to C&amp;I</w:t>
        </w:r>
        <w:r w:rsidR="00D40964" w:rsidRPr="00DC4EF5">
          <w:rPr>
            <w:rFonts w:eastAsia="Malgun Gothic" w:cstheme="minorHAnsi" w:hint="eastAsia"/>
            <w:kern w:val="2"/>
            <w:sz w:val="22"/>
            <w:szCs w:val="22"/>
            <w:highlight w:val="green"/>
            <w:lang w:eastAsia="ko-KR"/>
            <w14:ligatures w14:val="standardContextual"/>
          </w:rPr>
          <w:t xml:space="preserve"> </w:t>
        </w:r>
      </w:ins>
    </w:p>
    <w:p w14:paraId="40ED3226" w14:textId="77777777" w:rsidR="00EC11BC" w:rsidRPr="00E6637A" w:rsidRDefault="00EC11BC" w:rsidP="00EC11BC">
      <w:pPr>
        <w:pStyle w:val="ListParagraph"/>
        <w:numPr>
          <w:ilvl w:val="0"/>
          <w:numId w:val="28"/>
        </w:numPr>
        <w:tabs>
          <w:tab w:val="clear" w:pos="1134"/>
          <w:tab w:val="clear" w:pos="1871"/>
          <w:tab w:val="clear" w:pos="2268"/>
        </w:tabs>
        <w:overflowPunct/>
        <w:autoSpaceDE/>
        <w:autoSpaceDN/>
        <w:adjustRightInd/>
        <w:spacing w:before="0" w:after="160" w:line="259" w:lineRule="auto"/>
        <w:jc w:val="left"/>
        <w:rPr>
          <w:ins w:id="1274" w:author="TDAG WG-FSGQ Chair" w:date="2024-12-19T18:37:00Z" w16du:dateUtc="2024-12-19T17:37:00Z"/>
          <w:rFonts w:eastAsia="Malgun Gothic" w:cstheme="minorHAnsi"/>
          <w:kern w:val="2"/>
          <w:sz w:val="22"/>
          <w:szCs w:val="22"/>
          <w:lang w:eastAsia="ko-KR"/>
          <w14:ligatures w14:val="standardContextual"/>
        </w:rPr>
      </w:pPr>
      <w:ins w:id="1275" w:author="TDAG WG-FSGQ Chair" w:date="2024-12-19T18:37:00Z" w16du:dateUtc="2024-12-19T17:37:00Z">
        <w:r w:rsidRPr="00E6637A">
          <w:rPr>
            <w:rFonts w:eastAsia="Malgun Gothic" w:cstheme="minorHAnsi"/>
            <w:kern w:val="2"/>
            <w:sz w:val="22"/>
            <w:szCs w:val="22"/>
            <w:lang w:eastAsia="ko-KR"/>
            <w14:ligatures w14:val="standardContextual"/>
          </w:rPr>
          <w:t>Addressing future C&amp;I challenges</w:t>
        </w:r>
      </w:ins>
      <w:ins w:id="1276" w:author="TDAG WG-FSGQ Chair" w:date="2024-12-19T18:43:00Z" w16du:dateUtc="2024-12-19T17:43:00Z">
        <w:r>
          <w:rPr>
            <w:rFonts w:eastAsia="Malgun Gothic" w:cstheme="minorHAnsi" w:hint="eastAsia"/>
            <w:kern w:val="2"/>
            <w:sz w:val="22"/>
            <w:szCs w:val="22"/>
            <w:lang w:eastAsia="ko-KR"/>
            <w14:ligatures w14:val="standardContextual"/>
          </w:rPr>
          <w:t xml:space="preserve">, such as </w:t>
        </w:r>
      </w:ins>
      <w:ins w:id="1277" w:author="TDAG WG-FSGQ Chair" w:date="2024-12-19T18:37:00Z" w16du:dateUtc="2024-12-19T17:37:00Z">
        <w:r w:rsidRPr="00E6637A">
          <w:rPr>
            <w:rFonts w:eastAsia="Malgun Gothic" w:cstheme="minorHAnsi"/>
            <w:kern w:val="2"/>
            <w:sz w:val="22"/>
            <w:szCs w:val="22"/>
            <w:lang w:eastAsia="ko-KR"/>
            <w14:ligatures w14:val="standardContextual"/>
          </w:rPr>
          <w:t>posed by new technologies</w:t>
        </w:r>
      </w:ins>
      <w:ins w:id="1278" w:author="TDAG WG-FSGQ Chair" w:date="2024-12-19T18:43:00Z" w16du:dateUtc="2024-12-19T17:43:00Z">
        <w:r>
          <w:rPr>
            <w:rFonts w:eastAsia="Malgun Gothic" w:cstheme="minorHAnsi" w:hint="eastAsia"/>
            <w:kern w:val="2"/>
            <w:sz w:val="22"/>
            <w:szCs w:val="22"/>
            <w:lang w:eastAsia="ko-KR"/>
            <w14:ligatures w14:val="standardContextual"/>
          </w:rPr>
          <w:t xml:space="preserve"> and</w:t>
        </w:r>
      </w:ins>
      <w:ins w:id="1279" w:author="TDAG WG-FSGQ Chair" w:date="2024-12-19T18:37:00Z" w16du:dateUtc="2024-12-19T17:37:00Z">
        <w:r w:rsidRPr="00E6637A">
          <w:rPr>
            <w:rFonts w:eastAsia="Malgun Gothic" w:cstheme="minorHAnsi"/>
            <w:kern w:val="2"/>
            <w:sz w:val="22"/>
            <w:szCs w:val="22"/>
            <w:lang w:eastAsia="ko-KR"/>
            <w14:ligatures w14:val="standardContextual"/>
          </w:rPr>
          <w:t xml:space="preserve"> regulatory aspects</w:t>
        </w:r>
      </w:ins>
    </w:p>
    <w:p w14:paraId="66A9BA5D" w14:textId="77777777" w:rsidR="00EC11BC" w:rsidRPr="00E6637A" w:rsidRDefault="00EC11BC" w:rsidP="00EC11BC">
      <w:pPr>
        <w:pStyle w:val="ListParagraph"/>
        <w:numPr>
          <w:ilvl w:val="0"/>
          <w:numId w:val="28"/>
        </w:numPr>
        <w:tabs>
          <w:tab w:val="clear" w:pos="1134"/>
          <w:tab w:val="clear" w:pos="1871"/>
          <w:tab w:val="clear" w:pos="2268"/>
        </w:tabs>
        <w:overflowPunct/>
        <w:autoSpaceDE/>
        <w:autoSpaceDN/>
        <w:adjustRightInd/>
        <w:spacing w:before="0" w:after="160" w:line="259" w:lineRule="auto"/>
        <w:jc w:val="left"/>
        <w:rPr>
          <w:ins w:id="1280" w:author="TDAG WG-FSGQ Chair" w:date="2024-12-19T18:37:00Z" w16du:dateUtc="2024-12-19T17:37:00Z"/>
          <w:rFonts w:eastAsia="Malgun Gothic" w:cstheme="minorHAnsi"/>
          <w:kern w:val="2"/>
          <w:sz w:val="22"/>
          <w:szCs w:val="22"/>
          <w:lang w:eastAsia="ko-KR"/>
          <w14:ligatures w14:val="standardContextual"/>
        </w:rPr>
      </w:pPr>
      <w:ins w:id="1281" w:author="TDAG WG-FSGQ Chair" w:date="2024-12-19T18:37:00Z" w16du:dateUtc="2024-12-19T17:37:00Z">
        <w:r w:rsidRPr="00E6637A">
          <w:rPr>
            <w:rFonts w:eastAsia="Malgun Gothic" w:cstheme="minorHAnsi"/>
            <w:kern w:val="2"/>
            <w:sz w:val="22"/>
            <w:szCs w:val="22"/>
            <w:lang w:eastAsia="ko-KR"/>
            <w14:ligatures w14:val="standardContextual"/>
          </w:rPr>
          <w:t>Prioritizing device/type-approval to balance user confidence and regulatory measures</w:t>
        </w:r>
      </w:ins>
    </w:p>
    <w:p w14:paraId="185F6478" w14:textId="54550A70" w:rsidR="00EC11BC" w:rsidRDefault="00EC11BC" w:rsidP="00873C46">
      <w:pPr>
        <w:pStyle w:val="ListParagraph"/>
        <w:numPr>
          <w:ilvl w:val="0"/>
          <w:numId w:val="28"/>
        </w:numPr>
        <w:tabs>
          <w:tab w:val="clear" w:pos="1134"/>
          <w:tab w:val="clear" w:pos="1871"/>
          <w:tab w:val="clear" w:pos="2268"/>
        </w:tabs>
        <w:overflowPunct/>
        <w:autoSpaceDE/>
        <w:autoSpaceDN/>
        <w:adjustRightInd/>
        <w:spacing w:before="0"/>
        <w:ind w:left="714" w:hanging="357"/>
        <w:contextualSpacing w:val="0"/>
        <w:jc w:val="left"/>
        <w:rPr>
          <w:rFonts w:eastAsia="Malgun Gothic" w:cstheme="minorHAnsi"/>
          <w:kern w:val="2"/>
          <w:sz w:val="22"/>
          <w:szCs w:val="22"/>
          <w:lang w:eastAsia="ko-KR"/>
          <w14:ligatures w14:val="standardContextual"/>
        </w:rPr>
      </w:pPr>
      <w:ins w:id="1282" w:author="TDAG WG-FSGQ Chair" w:date="2024-12-19T18:37:00Z" w16du:dateUtc="2024-12-19T17:37:00Z">
        <w:r w:rsidRPr="00E6637A">
          <w:rPr>
            <w:rFonts w:eastAsia="Malgun Gothic" w:cstheme="minorHAnsi"/>
            <w:kern w:val="2"/>
            <w:sz w:val="22"/>
            <w:szCs w:val="22"/>
            <w:lang w:eastAsia="ko-KR"/>
            <w14:ligatures w14:val="standardContextual"/>
          </w:rPr>
          <w:t xml:space="preserve">Exploring how new technologies can enhance the international C&amp;I framework and trade </w:t>
        </w:r>
      </w:ins>
      <w:ins w:id="1283" w:author="TDAG WG-FSGQ Chair" w:date="2024-12-19T18:44:00Z" w16du:dateUtc="2024-12-19T17:44:00Z">
        <w:r>
          <w:rPr>
            <w:rFonts w:eastAsia="Malgun Gothic" w:cstheme="minorHAnsi" w:hint="eastAsia"/>
            <w:kern w:val="2"/>
            <w:sz w:val="22"/>
            <w:szCs w:val="22"/>
            <w:lang w:eastAsia="ko-KR"/>
            <w14:ligatures w14:val="standardContextual"/>
          </w:rPr>
          <w:t>in and use of</w:t>
        </w:r>
      </w:ins>
      <w:ins w:id="1284" w:author="TDAG WG-FSGQ Chair" w:date="2024-12-19T18:37:00Z" w16du:dateUtc="2024-12-19T17:37:00Z">
        <w:r w:rsidRPr="00E6637A">
          <w:rPr>
            <w:rFonts w:eastAsia="Malgun Gothic" w:cstheme="minorHAnsi"/>
            <w:kern w:val="2"/>
            <w:sz w:val="22"/>
            <w:szCs w:val="22"/>
            <w:lang w:eastAsia="ko-KR"/>
            <w14:ligatures w14:val="standardContextual"/>
          </w:rPr>
          <w:t xml:space="preserve"> ICT devices</w:t>
        </w:r>
      </w:ins>
      <w:ins w:id="1285" w:author="TDAG WG-FSGQ Chair" w:date="2025-01-17T15:42:00Z" w16du:dateUtc="2025-01-17T14:42:00Z">
        <w:r>
          <w:rPr>
            <w:rFonts w:eastAsia="Malgun Gothic" w:cstheme="minorHAnsi" w:hint="eastAsia"/>
            <w:kern w:val="2"/>
            <w:sz w:val="22"/>
            <w:szCs w:val="22"/>
            <w:lang w:eastAsia="ko-KR"/>
            <w14:ligatures w14:val="standardContextual"/>
          </w:rPr>
          <w:t>.</w:t>
        </w:r>
      </w:ins>
    </w:p>
    <w:p w14:paraId="5D090DB2" w14:textId="1ED26E7B" w:rsidR="00873C46" w:rsidRPr="00DC4EF5" w:rsidRDefault="00873C46" w:rsidP="00873C46">
      <w:pPr>
        <w:pStyle w:val="ListParagraph"/>
        <w:numPr>
          <w:ilvl w:val="0"/>
          <w:numId w:val="28"/>
        </w:numPr>
        <w:tabs>
          <w:tab w:val="clear" w:pos="1134"/>
          <w:tab w:val="clear" w:pos="1871"/>
          <w:tab w:val="clear" w:pos="2268"/>
        </w:tabs>
        <w:overflowPunct/>
        <w:autoSpaceDE/>
        <w:autoSpaceDN/>
        <w:adjustRightInd/>
        <w:spacing w:before="0" w:after="160" w:line="259" w:lineRule="auto"/>
        <w:ind w:left="714" w:hanging="357"/>
        <w:contextualSpacing w:val="0"/>
        <w:jc w:val="left"/>
        <w:rPr>
          <w:ins w:id="1286" w:author="TDAG WG-FSGQ Chair - Doc 19" w:date="2025-01-30T16:25:00Z" w16du:dateUtc="2025-01-30T15:25:00Z"/>
          <w:rFonts w:eastAsia="Malgun Gothic" w:cstheme="minorHAnsi"/>
          <w:kern w:val="2"/>
          <w:sz w:val="22"/>
          <w:szCs w:val="22"/>
          <w:highlight w:val="green"/>
          <w:lang w:eastAsia="ko-KR"/>
          <w14:ligatures w14:val="standardContextual"/>
        </w:rPr>
      </w:pPr>
      <w:ins w:id="1287" w:author="TDAG WG-FSGQ Chair - Doc 19" w:date="2025-01-30T16:26:00Z" w16du:dateUtc="2025-01-30T15:26:00Z">
        <w:r w:rsidRPr="00DC4EF5">
          <w:rPr>
            <w:rFonts w:eastAsia="Malgun Gothic" w:cstheme="minorHAnsi"/>
            <w:kern w:val="2"/>
            <w:sz w:val="22"/>
            <w:szCs w:val="22"/>
            <w:highlight w:val="green"/>
            <w:lang w:eastAsia="ko-KR"/>
            <w14:ligatures w14:val="standardContextual"/>
          </w:rPr>
          <w:t>Analysing of the impacts of device availability in attainment of the Sustainable Development Goals;</w:t>
        </w:r>
      </w:ins>
      <w:ins w:id="1288" w:author="TDAG WG-FSGQ Chair" w:date="2025-01-17T15:42:00Z" w16du:dateUtc="2025-01-17T14:42:00Z">
        <w:r w:rsidRPr="00DC4EF5">
          <w:rPr>
            <w:rFonts w:eastAsia="Malgun Gothic" w:cstheme="minorHAnsi" w:hint="eastAsia"/>
            <w:b/>
            <w:bCs/>
            <w:kern w:val="2"/>
            <w:sz w:val="22"/>
            <w:szCs w:val="22"/>
            <w:highlight w:val="green"/>
            <w:lang w:eastAsia="ko-KR"/>
            <w14:ligatures w14:val="standardContextual"/>
          </w:rPr>
          <w:t>]</w:t>
        </w:r>
      </w:ins>
    </w:p>
    <w:p w14:paraId="1E8DB318" w14:textId="77777777" w:rsidR="00F46CCA" w:rsidRPr="00FD3229"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kern w:val="2"/>
          <w:sz w:val="22"/>
          <w:szCs w:val="22"/>
          <w:lang w:eastAsia="ko-KR"/>
          <w14:ligatures w14:val="standardContextual"/>
        </w:rPr>
      </w:pPr>
      <w:ins w:id="1289" w:author="TDAG WG-FSGQ Chair" w:date="2024-12-20T08:21:00Z">
        <w:r w:rsidRPr="0053066F">
          <w:rPr>
            <w:rFonts w:eastAsia="Malgun Gothic" w:cstheme="minorHAnsi"/>
            <w:kern w:val="2"/>
            <w:sz w:val="22"/>
            <w:szCs w:val="22"/>
            <w:highlight w:val="lightGray"/>
            <w:lang w:eastAsia="ko-KR"/>
            <w14:ligatures w14:val="standardContextual"/>
            <w:rPrChange w:id="1290" w:author="TDAG WG-FSGQ Chair" w:date="2025-02-26T17:26:00Z" w16du:dateUtc="2025-02-26T16:26:00Z">
              <w:rPr>
                <w:rFonts w:eastAsia="Malgun Gothic" w:cstheme="minorHAnsi"/>
                <w:kern w:val="2"/>
                <w:sz w:val="22"/>
                <w:szCs w:val="22"/>
                <w:highlight w:val="yellow"/>
                <w:lang w:eastAsia="ko-KR"/>
                <w14:ligatures w14:val="standardContextual"/>
              </w:rPr>
            </w:rPrChange>
          </w:rPr>
          <w:t>(</w:t>
        </w:r>
      </w:ins>
      <w:ins w:id="1291" w:author="TDAG WG-FSGQ Chair" w:date="2024-12-20T08:26:00Z">
        <w:r w:rsidRPr="0053066F">
          <w:rPr>
            <w:rFonts w:eastAsia="Malgun Gothic" w:cstheme="minorHAnsi"/>
            <w:kern w:val="2"/>
            <w:sz w:val="22"/>
            <w:szCs w:val="22"/>
            <w:highlight w:val="lightGray"/>
            <w:lang w:eastAsia="ko-KR"/>
            <w14:ligatures w14:val="standardContextual"/>
            <w:rPrChange w:id="1292" w:author="TDAG WG-FSGQ Chair" w:date="2025-02-26T17:26:00Z" w16du:dateUtc="2025-02-26T16:26:00Z">
              <w:rPr>
                <w:rFonts w:eastAsia="Malgun Gothic" w:cstheme="minorHAnsi"/>
                <w:kern w:val="2"/>
                <w:sz w:val="22"/>
                <w:szCs w:val="22"/>
                <w:highlight w:val="yellow"/>
                <w:lang w:eastAsia="ko-KR"/>
                <w14:ligatures w14:val="standardContextual"/>
              </w:rPr>
            </w:rPrChange>
          </w:rPr>
          <w:t>E</w:t>
        </w:r>
      </w:ins>
      <w:ins w:id="1293" w:author="TDAG WG-FSGQ Chair" w:date="2024-12-20T08:22:00Z">
        <w:r w:rsidRPr="0053066F">
          <w:rPr>
            <w:rFonts w:eastAsia="Malgun Gothic" w:cstheme="minorHAnsi"/>
            <w:kern w:val="2"/>
            <w:sz w:val="22"/>
            <w:szCs w:val="22"/>
            <w:highlight w:val="lightGray"/>
            <w:lang w:eastAsia="ko-KR"/>
            <w14:ligatures w14:val="standardContextual"/>
            <w:rPrChange w:id="1294" w:author="TDAG WG-FSGQ Chair" w:date="2025-02-26T17:26:00Z" w16du:dateUtc="2025-02-26T16:26:00Z">
              <w:rPr>
                <w:rFonts w:eastAsia="Malgun Gothic" w:cstheme="minorHAnsi"/>
                <w:kern w:val="2"/>
                <w:sz w:val="22"/>
                <w:szCs w:val="22"/>
                <w:highlight w:val="yellow"/>
                <w:lang w:eastAsia="ko-KR"/>
                <w14:ligatures w14:val="standardContextual"/>
              </w:rPr>
            </w:rPrChange>
          </w:rPr>
          <w:t>xtracts from</w:t>
        </w:r>
      </w:ins>
      <w:ins w:id="1295" w:author="TDAG WG-FSGQ Chair" w:date="2024-12-20T08:21:00Z">
        <w:r w:rsidRPr="0053066F">
          <w:rPr>
            <w:rFonts w:eastAsia="Malgun Gothic" w:cstheme="minorHAnsi"/>
            <w:kern w:val="2"/>
            <w:sz w:val="22"/>
            <w:szCs w:val="22"/>
            <w:highlight w:val="lightGray"/>
            <w:lang w:eastAsia="ko-KR"/>
            <w14:ligatures w14:val="standardContextual"/>
            <w:rPrChange w:id="1296" w:author="TDAG WG-FSGQ Chair" w:date="2025-02-26T17:26:00Z" w16du:dateUtc="2025-02-26T16:26:00Z">
              <w:rPr>
                <w:rFonts w:eastAsia="Malgun Gothic" w:cstheme="minorHAnsi"/>
                <w:kern w:val="2"/>
                <w:sz w:val="22"/>
                <w:szCs w:val="22"/>
                <w:highlight w:val="yellow"/>
                <w:lang w:eastAsia="ko-KR"/>
                <w14:ligatures w14:val="standardContextual"/>
              </w:rPr>
            </w:rPrChange>
          </w:rPr>
          <w:t xml:space="preserve"> </w:t>
        </w:r>
        <w:proofErr w:type="spellStart"/>
        <w:r w:rsidRPr="0053066F">
          <w:rPr>
            <w:rFonts w:eastAsia="Malgun Gothic" w:cstheme="minorHAnsi"/>
            <w:kern w:val="2"/>
            <w:sz w:val="22"/>
            <w:szCs w:val="22"/>
            <w:highlight w:val="lightGray"/>
            <w:lang w:eastAsia="ko-KR"/>
            <w14:ligatures w14:val="standardContextual"/>
            <w:rPrChange w:id="1297" w:author="TDAG WG-FSGQ Chair" w:date="2025-02-26T17:26:00Z" w16du:dateUtc="2025-02-26T16:26:00Z">
              <w:rPr>
                <w:rFonts w:eastAsia="Malgun Gothic" w:cstheme="minorHAnsi"/>
                <w:kern w:val="2"/>
                <w:sz w:val="22"/>
                <w:szCs w:val="22"/>
                <w:highlight w:val="yellow"/>
                <w:lang w:eastAsia="ko-KR"/>
                <w14:ligatures w14:val="standardContextual"/>
              </w:rPr>
            </w:rPrChange>
          </w:rPr>
          <w:t>ToR</w:t>
        </w:r>
        <w:proofErr w:type="spellEnd"/>
        <w:r w:rsidRPr="0053066F">
          <w:rPr>
            <w:rFonts w:eastAsia="Malgun Gothic" w:cstheme="minorHAnsi"/>
            <w:kern w:val="2"/>
            <w:sz w:val="22"/>
            <w:szCs w:val="22"/>
            <w:highlight w:val="lightGray"/>
            <w:lang w:eastAsia="ko-KR"/>
            <w14:ligatures w14:val="standardContextual"/>
            <w:rPrChange w:id="1298" w:author="TDAG WG-FSGQ Chair" w:date="2025-02-26T17:26:00Z" w16du:dateUtc="2025-02-26T16:26:00Z">
              <w:rPr>
                <w:rFonts w:eastAsia="Malgun Gothic" w:cstheme="minorHAnsi"/>
                <w:kern w:val="2"/>
                <w:sz w:val="22"/>
                <w:szCs w:val="22"/>
                <w:highlight w:val="yellow"/>
                <w:lang w:eastAsia="ko-KR"/>
                <w14:ligatures w14:val="standardContextual"/>
              </w:rPr>
            </w:rPrChange>
          </w:rPr>
          <w:t xml:space="preserve"> of Q</w:t>
        </w:r>
      </w:ins>
      <w:ins w:id="1299" w:author="TDAG WG-FSGQ Chair" w:date="2024-12-20T08:22:00Z">
        <w:r w:rsidRPr="0053066F">
          <w:rPr>
            <w:rFonts w:eastAsia="Malgun Gothic" w:cstheme="minorHAnsi"/>
            <w:kern w:val="2"/>
            <w:sz w:val="22"/>
            <w:szCs w:val="22"/>
            <w:highlight w:val="lightGray"/>
            <w:lang w:eastAsia="ko-KR"/>
            <w14:ligatures w14:val="standardContextual"/>
            <w:rPrChange w:id="1300" w:author="TDAG WG-FSGQ Chair" w:date="2025-02-26T17:26:00Z" w16du:dateUtc="2025-02-26T16:26:00Z">
              <w:rPr>
                <w:rFonts w:eastAsia="Malgun Gothic" w:cstheme="minorHAnsi"/>
                <w:kern w:val="2"/>
                <w:sz w:val="22"/>
                <w:szCs w:val="22"/>
                <w:highlight w:val="yellow"/>
                <w:lang w:eastAsia="ko-KR"/>
                <w14:ligatures w14:val="standardContextual"/>
              </w:rPr>
            </w:rPrChange>
          </w:rPr>
          <w:t>7/2 Section 2</w:t>
        </w:r>
      </w:ins>
      <w:ins w:id="1301" w:author="TDAG WG-FSGQ Chair" w:date="2024-12-20T08:21:00Z">
        <w:r w:rsidRPr="0053066F">
          <w:rPr>
            <w:rFonts w:eastAsia="Malgun Gothic" w:cstheme="minorHAnsi"/>
            <w:kern w:val="2"/>
            <w:sz w:val="22"/>
            <w:szCs w:val="22"/>
            <w:highlight w:val="lightGray"/>
            <w:lang w:eastAsia="ko-KR"/>
            <w14:ligatures w14:val="standardContextual"/>
            <w:rPrChange w:id="1302" w:author="TDAG WG-FSGQ Chair" w:date="2025-02-26T17:26:00Z" w16du:dateUtc="2025-02-26T16:26:00Z">
              <w:rPr>
                <w:rFonts w:eastAsia="Malgun Gothic" w:cstheme="minorHAnsi"/>
                <w:kern w:val="2"/>
                <w:sz w:val="22"/>
                <w:szCs w:val="22"/>
                <w:highlight w:val="yellow"/>
                <w:lang w:eastAsia="ko-KR"/>
                <w14:ligatures w14:val="standardContextual"/>
              </w:rPr>
            </w:rPrChange>
          </w:rPr>
          <w:t xml:space="preserve"> for study period 2022-2025 </w:t>
        </w:r>
      </w:ins>
      <w:ins w:id="1303" w:author="TDAG WG-FSGQ Chair" w:date="2024-12-20T08:29:00Z">
        <w:r w:rsidRPr="0053066F">
          <w:rPr>
            <w:rFonts w:eastAsia="Malgun Gothic" w:cstheme="minorHAnsi"/>
            <w:kern w:val="2"/>
            <w:sz w:val="22"/>
            <w:szCs w:val="22"/>
            <w:highlight w:val="lightGray"/>
            <w:lang w:eastAsia="ko-KR"/>
            <w14:ligatures w14:val="standardContextual"/>
            <w:rPrChange w:id="1304" w:author="TDAG WG-FSGQ Chair" w:date="2025-02-26T17:26:00Z" w16du:dateUtc="2025-02-26T16:26:00Z">
              <w:rPr>
                <w:rFonts w:eastAsia="Malgun Gothic" w:cstheme="minorHAnsi"/>
                <w:kern w:val="2"/>
                <w:sz w:val="22"/>
                <w:szCs w:val="22"/>
                <w:highlight w:val="yellow"/>
                <w:lang w:eastAsia="ko-KR"/>
                <w14:ligatures w14:val="standardContextual"/>
              </w:rPr>
            </w:rPrChange>
          </w:rPr>
          <w:t>have been</w:t>
        </w:r>
      </w:ins>
      <w:ins w:id="1305" w:author="TDAG WG-FSGQ Chair" w:date="2024-12-20T08:21:00Z">
        <w:r w:rsidRPr="0053066F">
          <w:rPr>
            <w:rFonts w:eastAsia="Malgun Gothic" w:cstheme="minorHAnsi"/>
            <w:kern w:val="2"/>
            <w:sz w:val="22"/>
            <w:szCs w:val="22"/>
            <w:highlight w:val="lightGray"/>
            <w:lang w:eastAsia="ko-KR"/>
            <w14:ligatures w14:val="standardContextual"/>
            <w:rPrChange w:id="1306" w:author="TDAG WG-FSGQ Chair" w:date="2025-02-26T17:26:00Z" w16du:dateUtc="2025-02-26T16:26:00Z">
              <w:rPr>
                <w:rFonts w:eastAsia="Malgun Gothic" w:cstheme="minorHAnsi"/>
                <w:kern w:val="2"/>
                <w:sz w:val="22"/>
                <w:szCs w:val="22"/>
                <w:highlight w:val="yellow"/>
                <w:lang w:eastAsia="ko-KR"/>
                <w14:ligatures w14:val="standardContextual"/>
              </w:rPr>
            </w:rPrChange>
          </w:rPr>
          <w:t xml:space="preserve"> </w:t>
        </w:r>
      </w:ins>
      <w:ins w:id="1307" w:author="TDAG WG-FSGQ Chair" w:date="2024-12-20T08:24:00Z">
        <w:r w:rsidRPr="0053066F">
          <w:rPr>
            <w:rFonts w:eastAsia="Malgun Gothic" w:cstheme="minorHAnsi"/>
            <w:kern w:val="2"/>
            <w:sz w:val="22"/>
            <w:szCs w:val="22"/>
            <w:highlight w:val="lightGray"/>
            <w:lang w:eastAsia="ko-KR"/>
            <w14:ligatures w14:val="standardContextual"/>
            <w:rPrChange w:id="1308" w:author="TDAG WG-FSGQ Chair" w:date="2025-02-26T17:26:00Z" w16du:dateUtc="2025-02-26T16:26:00Z">
              <w:rPr>
                <w:rFonts w:eastAsia="Malgun Gothic" w:cstheme="minorHAnsi"/>
                <w:kern w:val="2"/>
                <w:sz w:val="22"/>
                <w:szCs w:val="22"/>
                <w:highlight w:val="yellow"/>
                <w:lang w:eastAsia="ko-KR"/>
                <w14:ligatures w14:val="standardContextual"/>
              </w:rPr>
            </w:rPrChange>
          </w:rPr>
          <w:t>moved</w:t>
        </w:r>
      </w:ins>
      <w:ins w:id="1309" w:author="TDAG WG-FSGQ Chair" w:date="2024-12-20T08:21:00Z">
        <w:r w:rsidRPr="0053066F">
          <w:rPr>
            <w:rFonts w:eastAsia="Malgun Gothic" w:cstheme="minorHAnsi"/>
            <w:kern w:val="2"/>
            <w:sz w:val="22"/>
            <w:szCs w:val="22"/>
            <w:highlight w:val="lightGray"/>
            <w:lang w:eastAsia="ko-KR"/>
            <w14:ligatures w14:val="standardContextual"/>
            <w:rPrChange w:id="1310" w:author="TDAG WG-FSGQ Chair" w:date="2025-02-26T17:26:00Z" w16du:dateUtc="2025-02-26T16:26:00Z">
              <w:rPr>
                <w:rFonts w:eastAsia="Malgun Gothic" w:cstheme="minorHAnsi"/>
                <w:kern w:val="2"/>
                <w:sz w:val="22"/>
                <w:szCs w:val="22"/>
                <w:highlight w:val="yellow"/>
                <w:lang w:eastAsia="ko-KR"/>
                <w14:ligatures w14:val="standardContextual"/>
              </w:rPr>
            </w:rPrChange>
          </w:rPr>
          <w:t xml:space="preserve"> below</w:t>
        </w:r>
      </w:ins>
      <w:ins w:id="1311" w:author="TDAG WG-FSGQ Chair" w:date="2024-12-20T08:23:00Z">
        <w:r w:rsidRPr="0053066F">
          <w:rPr>
            <w:rFonts w:eastAsia="Malgun Gothic" w:cstheme="minorHAnsi"/>
            <w:kern w:val="2"/>
            <w:sz w:val="22"/>
            <w:szCs w:val="22"/>
            <w:highlight w:val="lightGray"/>
            <w:lang w:eastAsia="ko-KR"/>
            <w14:ligatures w14:val="standardContextual"/>
            <w:rPrChange w:id="1312" w:author="TDAG WG-FSGQ Chair" w:date="2025-02-26T17:26:00Z" w16du:dateUtc="2025-02-26T16:26:00Z">
              <w:rPr>
                <w:rFonts w:eastAsia="Malgun Gothic" w:cstheme="minorHAnsi"/>
                <w:kern w:val="2"/>
                <w:sz w:val="22"/>
                <w:szCs w:val="22"/>
                <w:highlight w:val="yellow"/>
                <w:lang w:eastAsia="ko-KR"/>
                <w14:ligatures w14:val="standardContextual"/>
              </w:rPr>
            </w:rPrChange>
          </w:rPr>
          <w:t>, without change tracks to ease reading</w:t>
        </w:r>
      </w:ins>
      <w:ins w:id="1313" w:author="TDAG WG-FSGQ Chair" w:date="2024-12-20T08:40:00Z">
        <w:r w:rsidRPr="0053066F">
          <w:rPr>
            <w:rFonts w:eastAsia="Malgun Gothic" w:cstheme="minorHAnsi"/>
            <w:kern w:val="2"/>
            <w:sz w:val="22"/>
            <w:szCs w:val="22"/>
            <w:highlight w:val="lightGray"/>
            <w:lang w:eastAsia="ko-KR"/>
            <w14:ligatures w14:val="standardContextual"/>
            <w:rPrChange w:id="1314" w:author="TDAG WG-FSGQ Chair" w:date="2025-02-26T17:26:00Z" w16du:dateUtc="2025-02-26T16:26:00Z">
              <w:rPr>
                <w:rFonts w:eastAsia="Malgun Gothic" w:cstheme="minorHAnsi"/>
                <w:kern w:val="2"/>
                <w:sz w:val="22"/>
                <w:szCs w:val="22"/>
                <w:highlight w:val="yellow"/>
                <w:lang w:eastAsia="ko-KR"/>
                <w14:ligatures w14:val="standardContextual"/>
              </w:rPr>
            </w:rPrChange>
          </w:rPr>
          <w:t>.</w:t>
        </w:r>
      </w:ins>
      <w:ins w:id="1315" w:author="TDAG WG-FSGQ Chair" w:date="2024-12-20T08:21:00Z">
        <w:r w:rsidRPr="0053066F">
          <w:rPr>
            <w:rFonts w:eastAsia="Malgun Gothic" w:cstheme="minorHAnsi"/>
            <w:kern w:val="2"/>
            <w:sz w:val="22"/>
            <w:szCs w:val="22"/>
            <w:highlight w:val="lightGray"/>
            <w:lang w:eastAsia="ko-KR"/>
            <w14:ligatures w14:val="standardContextual"/>
            <w:rPrChange w:id="1316" w:author="TDAG WG-FSGQ Chair" w:date="2025-02-26T17:26:00Z" w16du:dateUtc="2025-02-26T16:26:00Z">
              <w:rPr>
                <w:rFonts w:eastAsia="Malgun Gothic" w:cstheme="minorHAnsi"/>
                <w:kern w:val="2"/>
                <w:sz w:val="22"/>
                <w:szCs w:val="22"/>
                <w:highlight w:val="yellow"/>
                <w:lang w:eastAsia="ko-KR"/>
                <w14:ligatures w14:val="standardContextual"/>
              </w:rPr>
            </w:rPrChange>
          </w:rPr>
          <w:t>)</w:t>
        </w:r>
        <w:r w:rsidRPr="00FD3229">
          <w:rPr>
            <w:rFonts w:eastAsia="Malgun Gothic" w:cstheme="minorHAnsi"/>
            <w:kern w:val="2"/>
            <w:sz w:val="22"/>
            <w:szCs w:val="22"/>
            <w:lang w:eastAsia="ko-KR"/>
            <w14:ligatures w14:val="standardContextual"/>
          </w:rPr>
          <w:t xml:space="preserve"> </w:t>
        </w:r>
      </w:ins>
    </w:p>
    <w:p w14:paraId="3D1C5B96" w14:textId="77777777" w:rsidR="00F46CCA" w:rsidRPr="00006809" w:rsidRDefault="00F46CCA" w:rsidP="00D2052C">
      <w:pPr>
        <w:pStyle w:val="ListParagraph"/>
        <w:numPr>
          <w:ilvl w:val="0"/>
          <w:numId w:val="49"/>
        </w:numPr>
        <w:tabs>
          <w:tab w:val="clear" w:pos="1134"/>
          <w:tab w:val="clear" w:pos="1871"/>
          <w:tab w:val="clear" w:pos="2268"/>
        </w:tabs>
        <w:overflowPunct/>
        <w:autoSpaceDE/>
        <w:autoSpaceDN/>
        <w:adjustRightInd/>
        <w:spacing w:before="0" w:after="160" w:line="259" w:lineRule="auto"/>
        <w:ind w:left="357" w:hanging="357"/>
        <w:contextualSpacing w:val="0"/>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 xml:space="preserve">Collection of case studies, identification of lessons </w:t>
      </w:r>
      <w:proofErr w:type="gramStart"/>
      <w:r w:rsidRPr="00006809">
        <w:rPr>
          <w:rFonts w:eastAsia="Malgun Gothic" w:cstheme="minorHAnsi"/>
          <w:kern w:val="2"/>
          <w:sz w:val="22"/>
          <w:szCs w:val="22"/>
          <w:lang w:eastAsia="ko-KR"/>
          <w14:ligatures w14:val="standardContextual"/>
        </w:rPr>
        <w:t>learned</w:t>
      </w:r>
      <w:proofErr w:type="gramEnd"/>
      <w:r w:rsidRPr="00006809">
        <w:rPr>
          <w:rFonts w:eastAsia="Malgun Gothic" w:cstheme="minorHAnsi"/>
          <w:kern w:val="2"/>
          <w:sz w:val="22"/>
          <w:szCs w:val="22"/>
          <w:lang w:eastAsia="ko-KR"/>
          <w14:ligatures w14:val="standardContextual"/>
        </w:rPr>
        <w:t xml:space="preserve"> and best practices related to human exposure to electromagnetic fields.</w:t>
      </w:r>
    </w:p>
    <w:p w14:paraId="03F2685B" w14:textId="77777777" w:rsidR="00F46CCA" w:rsidRPr="00006809" w:rsidRDefault="00F46CCA" w:rsidP="00D2052C">
      <w:pPr>
        <w:pStyle w:val="ListParagraph"/>
        <w:numPr>
          <w:ilvl w:val="0"/>
          <w:numId w:val="49"/>
        </w:numPr>
        <w:tabs>
          <w:tab w:val="clear" w:pos="1134"/>
          <w:tab w:val="clear" w:pos="1871"/>
          <w:tab w:val="clear" w:pos="2268"/>
        </w:tabs>
        <w:overflowPunct/>
        <w:autoSpaceDE/>
        <w:autoSpaceDN/>
        <w:adjustRightInd/>
        <w:spacing w:before="0" w:after="60"/>
        <w:ind w:left="357" w:hanging="357"/>
        <w:contextualSpacing w:val="0"/>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Examine new wireless technologies, best practices in EMF management, harmonization of standards and risk communication, with priority focus on:</w:t>
      </w:r>
    </w:p>
    <w:p w14:paraId="059A1CE4" w14:textId="77777777" w:rsidR="00F46CCA" w:rsidRPr="00006809" w:rsidRDefault="00F46CCA" w:rsidP="00EB41B9">
      <w:pPr>
        <w:pStyle w:val="ListParagraph"/>
        <w:numPr>
          <w:ilvl w:val="0"/>
          <w:numId w:val="22"/>
        </w:numPr>
        <w:tabs>
          <w:tab w:val="clear" w:pos="1134"/>
          <w:tab w:val="clear" w:pos="1871"/>
          <w:tab w:val="clear" w:pos="2268"/>
        </w:tabs>
        <w:overflowPunct/>
        <w:autoSpaceDE/>
        <w:autoSpaceDN/>
        <w:adjustRightInd/>
        <w:spacing w:before="60"/>
        <w:ind w:left="714" w:hanging="357"/>
        <w:contextualSpacing w:val="0"/>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Responding to EMF miscommunication</w:t>
      </w:r>
    </w:p>
    <w:p w14:paraId="0453024A" w14:textId="77777777" w:rsidR="00F46CCA" w:rsidRPr="00006809" w:rsidRDefault="00F46CCA" w:rsidP="00EB41B9">
      <w:pPr>
        <w:pStyle w:val="ListParagraph"/>
        <w:numPr>
          <w:ilvl w:val="0"/>
          <w:numId w:val="22"/>
        </w:numPr>
        <w:tabs>
          <w:tab w:val="clear" w:pos="1134"/>
          <w:tab w:val="clear" w:pos="1871"/>
          <w:tab w:val="clear" w:pos="2268"/>
        </w:tabs>
        <w:overflowPunct/>
        <w:autoSpaceDE/>
        <w:autoSpaceDN/>
        <w:adjustRightInd/>
        <w:spacing w:before="60"/>
        <w:ind w:left="714" w:hanging="357"/>
        <w:contextualSpacing w:val="0"/>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Exposure in new EMF scenarios</w:t>
      </w:r>
    </w:p>
    <w:p w14:paraId="7F8B91D8" w14:textId="77777777" w:rsidR="00F46CCA" w:rsidRPr="00006809" w:rsidRDefault="00F46CCA" w:rsidP="00EB41B9">
      <w:pPr>
        <w:pStyle w:val="ListParagraph"/>
        <w:numPr>
          <w:ilvl w:val="0"/>
          <w:numId w:val="22"/>
        </w:numPr>
        <w:tabs>
          <w:tab w:val="clear" w:pos="1134"/>
          <w:tab w:val="clear" w:pos="1871"/>
          <w:tab w:val="clear" w:pos="2268"/>
        </w:tabs>
        <w:overflowPunct/>
        <w:autoSpaceDE/>
        <w:autoSpaceDN/>
        <w:adjustRightInd/>
        <w:spacing w:before="60"/>
        <w:ind w:left="714" w:hanging="357"/>
        <w:contextualSpacing w:val="0"/>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Examining the implementation of exposure limits via a broad range of country case studies, including on the ICNIRP (2020) Guidelines</w:t>
      </w:r>
    </w:p>
    <w:p w14:paraId="2866F7D1" w14:textId="1DAA2476" w:rsidR="00F46CCA" w:rsidRDefault="00F46CCA" w:rsidP="00EB41B9">
      <w:pPr>
        <w:pStyle w:val="ListParagraph"/>
        <w:numPr>
          <w:ilvl w:val="0"/>
          <w:numId w:val="22"/>
        </w:numPr>
        <w:tabs>
          <w:tab w:val="clear" w:pos="1134"/>
          <w:tab w:val="clear" w:pos="1871"/>
          <w:tab w:val="clear" w:pos="2268"/>
        </w:tabs>
        <w:overflowPunct/>
        <w:autoSpaceDE/>
        <w:autoSpaceDN/>
        <w:adjustRightInd/>
        <w:spacing w:before="60"/>
        <w:ind w:left="714" w:hanging="357"/>
        <w:contextualSpacing w:val="0"/>
        <w:jc w:val="left"/>
        <w:rPr>
          <w:rFonts w:eastAsia="Malgun Gothic" w:cstheme="minorHAnsi"/>
          <w:kern w:val="2"/>
          <w:sz w:val="22"/>
          <w:szCs w:val="22"/>
          <w:lang w:eastAsia="ko-KR"/>
          <w14:ligatures w14:val="standardContextual"/>
        </w:rPr>
      </w:pPr>
      <w:r w:rsidRPr="00006809">
        <w:rPr>
          <w:rFonts w:eastAsia="Malgun Gothic" w:cstheme="minorHAnsi"/>
          <w:kern w:val="2"/>
          <w:sz w:val="22"/>
          <w:szCs w:val="22"/>
          <w:lang w:eastAsia="ko-KR"/>
          <w14:ligatures w14:val="standardContextual"/>
        </w:rPr>
        <w:t>EMF aspects of new deployment methods of wireless equipment</w:t>
      </w:r>
    </w:p>
    <w:p w14:paraId="38C4260F" w14:textId="77777777" w:rsidR="00A05C88" w:rsidRPr="009223DA" w:rsidRDefault="00A05C88" w:rsidP="00A05C88">
      <w:pPr>
        <w:numPr>
          <w:ilvl w:val="0"/>
          <w:numId w:val="22"/>
        </w:numPr>
        <w:tabs>
          <w:tab w:val="clear" w:pos="1134"/>
          <w:tab w:val="clear" w:pos="1871"/>
          <w:tab w:val="clear" w:pos="2268"/>
          <w:tab w:val="left" w:pos="794"/>
          <w:tab w:val="left" w:pos="1191"/>
          <w:tab w:val="left" w:pos="1588"/>
          <w:tab w:val="left" w:pos="1985"/>
        </w:tabs>
        <w:spacing w:before="60" w:after="60"/>
        <w:jc w:val="left"/>
        <w:textAlignment w:val="baseline"/>
        <w:rPr>
          <w:ins w:id="1317" w:author="TDAG WG-FSGQ Chair - Doc 22" w:date="2025-01-30T16:13:00Z" w16du:dateUtc="2025-01-30T15:13:00Z"/>
          <w:rFonts w:cstheme="minorHAnsi"/>
          <w:sz w:val="22"/>
          <w:szCs w:val="22"/>
          <w:lang w:val="en-US" w:eastAsia="ko-KR"/>
        </w:rPr>
      </w:pPr>
      <w:ins w:id="1318" w:author="TDAG WG-FSGQ Chair - Doc 22" w:date="2025-01-30T16:13:00Z" w16du:dateUtc="2025-01-30T15:13:00Z">
        <w:r w:rsidRPr="009223DA">
          <w:rPr>
            <w:rFonts w:cstheme="minorHAnsi"/>
            <w:sz w:val="22"/>
            <w:szCs w:val="22"/>
            <w:lang w:val="en-US" w:eastAsia="ko-KR"/>
          </w:rPr>
          <w:t>5G EMF</w:t>
        </w:r>
      </w:ins>
    </w:p>
    <w:p w14:paraId="57F4CE30" w14:textId="77777777" w:rsidR="00A05C88" w:rsidRPr="009223DA" w:rsidRDefault="00A05C88" w:rsidP="00A05C88">
      <w:pPr>
        <w:numPr>
          <w:ilvl w:val="0"/>
          <w:numId w:val="22"/>
        </w:numPr>
        <w:tabs>
          <w:tab w:val="clear" w:pos="1134"/>
          <w:tab w:val="clear" w:pos="1871"/>
          <w:tab w:val="clear" w:pos="2268"/>
          <w:tab w:val="left" w:pos="794"/>
          <w:tab w:val="left" w:pos="1191"/>
          <w:tab w:val="left" w:pos="1588"/>
          <w:tab w:val="left" w:pos="1985"/>
        </w:tabs>
        <w:spacing w:before="60" w:after="60"/>
        <w:jc w:val="left"/>
        <w:textAlignment w:val="baseline"/>
        <w:rPr>
          <w:ins w:id="1319" w:author="TDAG WG-FSGQ Chair - Doc 22" w:date="2025-01-30T16:13:00Z" w16du:dateUtc="2025-01-30T15:13:00Z"/>
          <w:rFonts w:cstheme="minorHAnsi"/>
          <w:sz w:val="22"/>
          <w:szCs w:val="22"/>
          <w:lang w:val="en-US" w:eastAsia="ko-KR"/>
        </w:rPr>
      </w:pPr>
      <w:ins w:id="1320" w:author="TDAG WG-FSGQ Chair - Doc 22" w:date="2025-01-30T16:13:00Z" w16du:dateUtc="2025-01-30T15:13:00Z">
        <w:r w:rsidRPr="009223DA">
          <w:rPr>
            <w:rFonts w:cstheme="minorHAnsi"/>
            <w:sz w:val="22"/>
            <w:szCs w:val="22"/>
            <w:lang w:val="en-US" w:eastAsia="ko-KR"/>
          </w:rPr>
          <w:t>EMF in low-altitude airspace and drone</w:t>
        </w:r>
      </w:ins>
    </w:p>
    <w:p w14:paraId="6596DEE0" w14:textId="77777777" w:rsidR="00A05C88" w:rsidRPr="0053066F" w:rsidRDefault="00A05C88" w:rsidP="00A05C88">
      <w:pPr>
        <w:numPr>
          <w:ilvl w:val="0"/>
          <w:numId w:val="22"/>
        </w:numPr>
        <w:tabs>
          <w:tab w:val="clear" w:pos="1134"/>
          <w:tab w:val="clear" w:pos="1871"/>
          <w:tab w:val="clear" w:pos="2268"/>
          <w:tab w:val="left" w:pos="794"/>
          <w:tab w:val="left" w:pos="1191"/>
          <w:tab w:val="left" w:pos="1588"/>
          <w:tab w:val="left" w:pos="1985"/>
        </w:tabs>
        <w:spacing w:before="60" w:after="60"/>
        <w:jc w:val="left"/>
        <w:textAlignment w:val="baseline"/>
        <w:rPr>
          <w:ins w:id="1321" w:author="TDAG WG-FSGQ Chair - Doc 22" w:date="2025-01-30T16:13:00Z" w16du:dateUtc="2025-01-30T15:13:00Z"/>
          <w:rFonts w:cstheme="minorHAnsi"/>
          <w:sz w:val="22"/>
          <w:szCs w:val="22"/>
          <w:highlight w:val="yellow"/>
          <w:lang w:val="en-US" w:eastAsia="ko-KR"/>
        </w:rPr>
      </w:pPr>
      <w:ins w:id="1322" w:author="TDAG WG-FSGQ Chair - Doc 22" w:date="2025-01-30T16:13:00Z" w16du:dateUtc="2025-01-30T15:13:00Z">
        <w:r w:rsidRPr="0053066F">
          <w:rPr>
            <w:rFonts w:cstheme="minorHAnsi"/>
            <w:sz w:val="22"/>
            <w:szCs w:val="22"/>
            <w:highlight w:val="yellow"/>
            <w:lang w:val="en-US" w:eastAsia="ko-KR"/>
          </w:rPr>
          <w:t>AI in EMF evaluation</w:t>
        </w:r>
      </w:ins>
    </w:p>
    <w:p w14:paraId="67F1369A" w14:textId="77777777" w:rsidR="00A05C88" w:rsidRPr="009223DA" w:rsidRDefault="00A05C88" w:rsidP="00A05C88">
      <w:pPr>
        <w:numPr>
          <w:ilvl w:val="0"/>
          <w:numId w:val="22"/>
        </w:numPr>
        <w:tabs>
          <w:tab w:val="clear" w:pos="1134"/>
          <w:tab w:val="clear" w:pos="1871"/>
          <w:tab w:val="clear" w:pos="2268"/>
          <w:tab w:val="left" w:pos="794"/>
          <w:tab w:val="left" w:pos="1191"/>
          <w:tab w:val="left" w:pos="1588"/>
          <w:tab w:val="left" w:pos="1985"/>
        </w:tabs>
        <w:spacing w:before="60" w:after="60"/>
        <w:jc w:val="left"/>
        <w:textAlignment w:val="baseline"/>
        <w:rPr>
          <w:ins w:id="1323" w:author="TDAG WG-FSGQ Chair - Doc 22" w:date="2025-01-30T16:13:00Z" w16du:dateUtc="2025-01-30T15:13:00Z"/>
          <w:rFonts w:cstheme="minorHAnsi"/>
          <w:sz w:val="22"/>
          <w:szCs w:val="22"/>
          <w:lang w:val="en-US" w:eastAsia="ko-KR"/>
        </w:rPr>
      </w:pPr>
      <w:ins w:id="1324" w:author="TDAG WG-FSGQ Chair - Doc 22" w:date="2025-01-30T16:13:00Z" w16du:dateUtc="2025-01-30T15:13:00Z">
        <w:r w:rsidRPr="009223DA">
          <w:rPr>
            <w:rFonts w:cstheme="minorHAnsi"/>
            <w:sz w:val="22"/>
            <w:szCs w:val="22"/>
            <w:lang w:val="en-US" w:eastAsia="ko-KR"/>
          </w:rPr>
          <w:t>EMF in smart wearable devices</w:t>
        </w:r>
        <w:r w:rsidRPr="009223DA">
          <w:rPr>
            <w:rFonts w:eastAsia="Malgun Gothic" w:cstheme="minorHAnsi" w:hint="eastAsia"/>
            <w:sz w:val="22"/>
            <w:szCs w:val="22"/>
            <w:lang w:val="en-US" w:eastAsia="ko-KR"/>
          </w:rPr>
          <w:t>.</w:t>
        </w:r>
      </w:ins>
    </w:p>
    <w:p w14:paraId="12FF7F1C" w14:textId="77777777" w:rsidR="007E5318" w:rsidRDefault="007E5318" w:rsidP="00F46CCA">
      <w:pPr>
        <w:tabs>
          <w:tab w:val="clear" w:pos="1134"/>
          <w:tab w:val="clear" w:pos="1871"/>
          <w:tab w:val="clear" w:pos="2268"/>
        </w:tabs>
        <w:overflowPunct/>
        <w:autoSpaceDE/>
        <w:autoSpaceDN/>
        <w:adjustRightInd/>
        <w:spacing w:before="0" w:after="160" w:line="259" w:lineRule="auto"/>
        <w:jc w:val="left"/>
        <w:rPr>
          <w:ins w:id="1325" w:author="TDAG WG-FSGQ Chair" w:date="2025-01-17T15:43:00Z" w16du:dateUtc="2025-01-17T14:43:00Z"/>
          <w:rFonts w:eastAsia="Malgun Gothic" w:cstheme="minorHAnsi"/>
          <w:kern w:val="2"/>
          <w:sz w:val="22"/>
          <w:szCs w:val="22"/>
          <w:highlight w:val="yellow"/>
          <w:lang w:eastAsia="ko-KR"/>
          <w14:ligatures w14:val="standardContextual"/>
        </w:rPr>
      </w:pPr>
    </w:p>
    <w:p w14:paraId="2DCBF666" w14:textId="250E34E3" w:rsidR="007E5318" w:rsidRPr="00400812" w:rsidRDefault="007E5318" w:rsidP="007E5318">
      <w:pPr>
        <w:tabs>
          <w:tab w:val="clear" w:pos="1134"/>
          <w:tab w:val="clear" w:pos="1871"/>
          <w:tab w:val="clear" w:pos="2268"/>
        </w:tabs>
        <w:overflowPunct/>
        <w:autoSpaceDE/>
        <w:autoSpaceDN/>
        <w:adjustRightInd/>
        <w:spacing w:before="0" w:after="160" w:line="259" w:lineRule="auto"/>
        <w:jc w:val="left"/>
        <w:rPr>
          <w:ins w:id="1326" w:author="TDAG WG-FSGQ Chair" w:date="2025-01-17T15:43:00Z" w16du:dateUtc="2025-01-17T14:43:00Z"/>
          <w:rFonts w:eastAsia="Malgun Gothic" w:cstheme="minorHAnsi"/>
          <w:kern w:val="2"/>
          <w:sz w:val="22"/>
          <w:szCs w:val="22"/>
          <w:lang w:eastAsia="ko-KR"/>
          <w14:ligatures w14:val="standardContextual"/>
        </w:rPr>
      </w:pPr>
      <w:ins w:id="1327" w:author="TDAG WG-FSGQ Chair" w:date="2025-01-17T15:43:00Z" w16du:dateUtc="2025-01-17T14:43:00Z">
        <w:r w:rsidRPr="0053066F">
          <w:rPr>
            <w:rFonts w:eastAsia="Malgun Gothic" w:cstheme="minorHAnsi"/>
            <w:kern w:val="2"/>
            <w:sz w:val="22"/>
            <w:szCs w:val="22"/>
            <w:highlight w:val="lightGray"/>
            <w:lang w:eastAsia="ko-KR"/>
            <w14:ligatures w14:val="standardContextual"/>
          </w:rPr>
          <w:lastRenderedPageBreak/>
          <w:t>(</w:t>
        </w:r>
        <w:proofErr w:type="spellStart"/>
        <w:r w:rsidRPr="0053066F">
          <w:rPr>
            <w:rFonts w:eastAsia="Malgun Gothic" w:cstheme="minorHAnsi"/>
            <w:kern w:val="2"/>
            <w:sz w:val="22"/>
            <w:szCs w:val="22"/>
            <w:highlight w:val="lightGray"/>
            <w:lang w:eastAsia="ko-KR"/>
            <w14:ligatures w14:val="standardContextual"/>
          </w:rPr>
          <w:t>ToR</w:t>
        </w:r>
        <w:proofErr w:type="spellEnd"/>
        <w:r w:rsidRPr="0053066F">
          <w:rPr>
            <w:rFonts w:eastAsia="Malgun Gothic" w:cstheme="minorHAnsi"/>
            <w:kern w:val="2"/>
            <w:sz w:val="22"/>
            <w:szCs w:val="22"/>
            <w:highlight w:val="lightGray"/>
            <w:lang w:eastAsia="ko-KR"/>
            <w14:ligatures w14:val="standardContextual"/>
          </w:rPr>
          <w:t xml:space="preserve"> of Q</w:t>
        </w:r>
        <w:r w:rsidRPr="0053066F">
          <w:rPr>
            <w:rFonts w:eastAsia="Malgun Gothic" w:cstheme="minorHAnsi" w:hint="eastAsia"/>
            <w:kern w:val="2"/>
            <w:sz w:val="22"/>
            <w:szCs w:val="22"/>
            <w:highlight w:val="lightGray"/>
            <w:lang w:eastAsia="ko-KR"/>
            <w14:ligatures w14:val="standardContextual"/>
          </w:rPr>
          <w:t xml:space="preserve">4/2 </w:t>
        </w:r>
        <w:r w:rsidRPr="0053066F">
          <w:rPr>
            <w:rFonts w:eastAsia="Malgun Gothic" w:cstheme="minorHAnsi"/>
            <w:kern w:val="2"/>
            <w:sz w:val="22"/>
            <w:szCs w:val="22"/>
            <w:highlight w:val="lightGray"/>
            <w:lang w:eastAsia="ko-KR"/>
            <w14:ligatures w14:val="standardContextual"/>
          </w:rPr>
          <w:t xml:space="preserve">for study period 2022-2025 </w:t>
        </w:r>
        <w:r w:rsidRPr="0053066F">
          <w:rPr>
            <w:rFonts w:eastAsia="Malgun Gothic" w:cstheme="minorHAnsi" w:hint="eastAsia"/>
            <w:kern w:val="2"/>
            <w:sz w:val="22"/>
            <w:szCs w:val="22"/>
            <w:highlight w:val="lightGray"/>
            <w:lang w:eastAsia="ko-KR"/>
            <w14:ligatures w14:val="standardContextual"/>
          </w:rPr>
          <w:t>has been merged with Q6/1 (counterfeit and theft parts, see Q</w:t>
        </w:r>
      </w:ins>
      <w:ins w:id="1328" w:author="TDAG WG-FSGQ Chair" w:date="2025-01-17T15:46:00Z" w16du:dateUtc="2025-01-17T14:46:00Z">
        <w:r w:rsidRPr="0053066F">
          <w:rPr>
            <w:rFonts w:eastAsia="Malgun Gothic" w:cstheme="minorHAnsi" w:hint="eastAsia"/>
            <w:kern w:val="2"/>
            <w:sz w:val="22"/>
            <w:szCs w:val="22"/>
            <w:highlight w:val="lightGray"/>
            <w:lang w:eastAsia="ko-KR"/>
            <w14:ligatures w14:val="standardContextual"/>
          </w:rPr>
          <w:t>B</w:t>
        </w:r>
      </w:ins>
      <w:ins w:id="1329" w:author="TDAG WG-FSGQ Chair" w:date="2025-01-17T15:43:00Z" w16du:dateUtc="2025-01-17T14:43:00Z">
        <w:r w:rsidRPr="0053066F">
          <w:rPr>
            <w:rFonts w:eastAsia="Malgun Gothic" w:cstheme="minorHAnsi" w:hint="eastAsia"/>
            <w:kern w:val="2"/>
            <w:sz w:val="22"/>
            <w:szCs w:val="22"/>
            <w:highlight w:val="lightGray"/>
            <w:lang w:eastAsia="ko-KR"/>
            <w14:ligatures w14:val="standardContextual"/>
          </w:rPr>
          <w:t>/</w:t>
        </w:r>
      </w:ins>
      <w:ins w:id="1330" w:author="TDAG WG-FSGQ Chair" w:date="2025-01-17T15:46:00Z" w16du:dateUtc="2025-01-17T14:46:00Z">
        <w:r w:rsidRPr="0053066F">
          <w:rPr>
            <w:rFonts w:eastAsia="Malgun Gothic" w:cstheme="minorHAnsi" w:hint="eastAsia"/>
            <w:kern w:val="2"/>
            <w:sz w:val="22"/>
            <w:szCs w:val="22"/>
            <w:highlight w:val="lightGray"/>
            <w:lang w:eastAsia="ko-KR"/>
            <w14:ligatures w14:val="standardContextual"/>
          </w:rPr>
          <w:t>1</w:t>
        </w:r>
      </w:ins>
      <w:ins w:id="1331" w:author="TDAG WG-FSGQ Chair" w:date="2025-01-17T15:43:00Z" w16du:dateUtc="2025-01-17T14:43:00Z">
        <w:r w:rsidRPr="0053066F">
          <w:rPr>
            <w:rFonts w:eastAsia="Malgun Gothic" w:cstheme="minorHAnsi" w:hint="eastAsia"/>
            <w:kern w:val="2"/>
            <w:sz w:val="22"/>
            <w:szCs w:val="22"/>
            <w:highlight w:val="lightGray"/>
            <w:lang w:eastAsia="ko-KR"/>
            <w14:ligatures w14:val="standardContextual"/>
          </w:rPr>
          <w:t xml:space="preserve"> above), </w:t>
        </w:r>
      </w:ins>
      <w:ins w:id="1332" w:author="TDAG WG-FSGQ Chair" w:date="2025-01-17T15:44:00Z" w16du:dateUtc="2025-01-17T14:44:00Z">
        <w:r w:rsidRPr="0053066F">
          <w:rPr>
            <w:rFonts w:eastAsia="Malgun Gothic" w:cstheme="minorHAnsi" w:hint="eastAsia"/>
            <w:b/>
            <w:bCs/>
            <w:kern w:val="2"/>
            <w:sz w:val="22"/>
            <w:szCs w:val="22"/>
            <w:highlight w:val="lightGray"/>
            <w:lang w:eastAsia="ko-KR"/>
            <w14:ligatures w14:val="standardContextual"/>
          </w:rPr>
          <w:t>[</w:t>
        </w:r>
      </w:ins>
      <w:ins w:id="1333" w:author="TDAG WG-FSGQ Chair" w:date="2025-01-17T15:43:00Z" w16du:dateUtc="2025-01-17T14:43:00Z">
        <w:r w:rsidRPr="0053066F">
          <w:rPr>
            <w:rFonts w:eastAsia="Malgun Gothic" w:cstheme="minorHAnsi" w:hint="eastAsia"/>
            <w:kern w:val="2"/>
            <w:sz w:val="22"/>
            <w:szCs w:val="22"/>
            <w:highlight w:val="lightGray"/>
            <w:lang w:eastAsia="ko-KR"/>
            <w14:ligatures w14:val="standardContextual"/>
          </w:rPr>
          <w:t>and with Q6/2 and Q7/2 (C&amp;I part, see QB/2 above)</w:t>
        </w:r>
      </w:ins>
      <w:ins w:id="1334" w:author="TDAG WG-FSGQ Chair" w:date="2025-01-17T15:44:00Z" w16du:dateUtc="2025-01-17T14:44:00Z">
        <w:r w:rsidRPr="0053066F">
          <w:rPr>
            <w:rFonts w:eastAsia="Malgun Gothic" w:cstheme="minorHAnsi" w:hint="eastAsia"/>
            <w:b/>
            <w:bCs/>
            <w:kern w:val="2"/>
            <w:sz w:val="22"/>
            <w:szCs w:val="22"/>
            <w:highlight w:val="lightGray"/>
            <w:lang w:eastAsia="ko-KR"/>
            <w14:ligatures w14:val="standardContextual"/>
          </w:rPr>
          <w:t>]</w:t>
        </w:r>
      </w:ins>
      <w:ins w:id="1335" w:author="TDAG WG-FSGQ Chair" w:date="2025-01-17T15:43:00Z" w16du:dateUtc="2025-01-17T14:43:00Z">
        <w:r w:rsidRPr="0053066F">
          <w:rPr>
            <w:rFonts w:eastAsia="Malgun Gothic" w:cstheme="minorHAnsi"/>
            <w:kern w:val="2"/>
            <w:sz w:val="22"/>
            <w:szCs w:val="22"/>
            <w:highlight w:val="lightGray"/>
            <w:lang w:eastAsia="ko-KR"/>
            <w14:ligatures w14:val="standardContextual"/>
          </w:rPr>
          <w:t>)</w:t>
        </w:r>
        <w:r w:rsidRPr="00FD3229">
          <w:rPr>
            <w:rFonts w:eastAsia="Malgun Gothic" w:cstheme="minorHAnsi"/>
            <w:kern w:val="2"/>
            <w:sz w:val="22"/>
            <w:szCs w:val="22"/>
            <w:lang w:eastAsia="ko-KR"/>
            <w14:ligatures w14:val="standardContextual"/>
          </w:rPr>
          <w:t xml:space="preserve"> </w:t>
        </w:r>
      </w:ins>
    </w:p>
    <w:p w14:paraId="42A0A402" w14:textId="77777777" w:rsidR="00F46CCA" w:rsidDel="001A362C" w:rsidRDefault="00F46CCA" w:rsidP="00F46CCA">
      <w:pPr>
        <w:tabs>
          <w:tab w:val="clear" w:pos="1134"/>
          <w:tab w:val="clear" w:pos="1871"/>
          <w:tab w:val="clear" w:pos="2268"/>
        </w:tabs>
        <w:overflowPunct/>
        <w:autoSpaceDE/>
        <w:autoSpaceDN/>
        <w:adjustRightInd/>
        <w:spacing w:before="0" w:after="160" w:line="259" w:lineRule="auto"/>
        <w:jc w:val="left"/>
        <w:rPr>
          <w:del w:id="1336" w:author="TDAG WG-FSGQ Chair" w:date="2024-12-18T09:08:00Z"/>
          <w:rFonts w:eastAsia="Malgun Gothic" w:cstheme="minorHAnsi"/>
          <w:b/>
          <w:bCs/>
          <w:kern w:val="2"/>
          <w:sz w:val="22"/>
          <w:szCs w:val="22"/>
          <w:lang w:eastAsia="ko-KR"/>
          <w14:ligatures w14:val="standardContextual"/>
        </w:rPr>
      </w:pPr>
      <w:del w:id="1337" w:author="TDAG WG-FSGQ Chair" w:date="2024-12-18T09:08:00Z">
        <w:r w:rsidRPr="00F46CCA" w:rsidDel="00D54697">
          <w:rPr>
            <w:rFonts w:eastAsia="Malgun Gothic" w:cstheme="minorHAnsi"/>
            <w:b/>
            <w:bCs/>
            <w:kern w:val="2"/>
            <w:sz w:val="22"/>
            <w:szCs w:val="22"/>
            <w:lang w:eastAsia="ko-KR"/>
            <w14:ligatures w14:val="standardContextual"/>
          </w:rPr>
          <w:delText>Statement of the situation or problem</w:delText>
        </w:r>
      </w:del>
    </w:p>
    <w:p w14:paraId="27C0B9BE"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left"/>
        <w:rPr>
          <w:del w:id="1338" w:author="TDAG WG-FSGQ Chair" w:date="2024-12-18T09:08:00Z"/>
          <w:rFonts w:eastAsia="Malgun Gothic" w:cstheme="minorHAnsi"/>
          <w:kern w:val="2"/>
          <w:sz w:val="22"/>
          <w:szCs w:val="22"/>
          <w:lang w:eastAsia="ko-KR"/>
          <w14:ligatures w14:val="standardContextual"/>
        </w:rPr>
      </w:pPr>
      <w:del w:id="1339" w:author="TDAG WG-FSGQ Chair" w:date="2024-12-18T09:08:00Z">
        <w:r w:rsidRPr="00F46CCA" w:rsidDel="00D54697">
          <w:rPr>
            <w:rFonts w:eastAsia="Malgun Gothic" w:cstheme="minorHAnsi"/>
            <w:kern w:val="2"/>
            <w:sz w:val="22"/>
            <w:szCs w:val="22"/>
            <w:lang w:eastAsia="ko-KR"/>
            <w14:ligatures w14:val="standardContextual"/>
          </w:rPr>
          <w:delText>The coronavirus disease (COVID-19) pandemic brought new challenges and opportuni</w:delText>
        </w:r>
        <w:r w:rsidRPr="00F46CCA" w:rsidDel="00D54697">
          <w:rPr>
            <w:rFonts w:eastAsia="Malgun Gothic" w:cstheme="minorHAnsi"/>
            <w:kern w:val="2"/>
            <w:sz w:val="22"/>
            <w:szCs w:val="22"/>
            <w:lang w:eastAsia="ko-KR"/>
            <w14:ligatures w14:val="standardContextual"/>
          </w:rPr>
          <w:softHyphen/>
          <w:delText>ties to conformance and interoperability (C&amp;I) structures that merit study by the ITU-D membership and the provision of guidance to the ICT community.</w:delText>
        </w:r>
      </w:del>
    </w:p>
    <w:p w14:paraId="27A27FC6"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left"/>
        <w:rPr>
          <w:del w:id="1340" w:author="TDAG WG-FSGQ Chair" w:date="2024-12-18T09:08:00Z"/>
          <w:rFonts w:eastAsia="Malgun Gothic" w:cstheme="minorHAnsi"/>
          <w:kern w:val="2"/>
          <w:sz w:val="22"/>
          <w:szCs w:val="22"/>
          <w:lang w:eastAsia="ko-KR"/>
          <w14:ligatures w14:val="standardContextual"/>
        </w:rPr>
      </w:pPr>
      <w:del w:id="1341" w:author="TDAG WG-FSGQ Chair" w:date="2024-12-18T09:08:00Z">
        <w:r w:rsidRPr="00F46CCA" w:rsidDel="00D54697">
          <w:rPr>
            <w:rFonts w:eastAsia="Malgun Gothic" w:cstheme="minorHAnsi"/>
            <w:kern w:val="2"/>
            <w:sz w:val="22"/>
            <w:szCs w:val="22"/>
            <w:lang w:eastAsia="ko-KR"/>
            <w14:ligatures w14:val="standardContextual"/>
          </w:rPr>
          <w:delText>Question 4/2's extended terms of reference will include the following three items:</w:delText>
        </w:r>
      </w:del>
    </w:p>
    <w:p w14:paraId="200C88ED" w14:textId="77777777" w:rsidR="00F46CCA" w:rsidRPr="00F46CCA" w:rsidDel="00D54697" w:rsidRDefault="00F46CCA" w:rsidP="00EB41B9">
      <w:pPr>
        <w:pStyle w:val="ListParagraph"/>
        <w:numPr>
          <w:ilvl w:val="0"/>
          <w:numId w:val="11"/>
        </w:numPr>
        <w:tabs>
          <w:tab w:val="clear" w:pos="1134"/>
          <w:tab w:val="clear" w:pos="1871"/>
          <w:tab w:val="clear" w:pos="2268"/>
        </w:tabs>
        <w:overflowPunct/>
        <w:autoSpaceDE/>
        <w:autoSpaceDN/>
        <w:adjustRightInd/>
        <w:spacing w:before="0" w:after="160" w:line="259" w:lineRule="auto"/>
        <w:jc w:val="left"/>
        <w:rPr>
          <w:del w:id="1342" w:author="TDAG WG-FSGQ Chair" w:date="2024-12-18T09:08:00Z"/>
          <w:rFonts w:eastAsia="Malgun Gothic" w:cstheme="minorHAnsi"/>
          <w:kern w:val="2"/>
          <w:sz w:val="22"/>
          <w:szCs w:val="22"/>
          <w:lang w:eastAsia="ko-KR"/>
          <w14:ligatures w14:val="standardContextual"/>
        </w:rPr>
      </w:pPr>
      <w:del w:id="1343" w:author="TDAG WG-FSGQ Chair" w:date="2024-12-18T09:08:00Z">
        <w:r w:rsidRPr="00F46CCA" w:rsidDel="00D54697">
          <w:rPr>
            <w:rFonts w:eastAsia="Malgun Gothic" w:cstheme="minorHAnsi"/>
            <w:b/>
            <w:bCs/>
            <w:kern w:val="2"/>
            <w:sz w:val="22"/>
            <w:szCs w:val="22"/>
            <w:lang w:eastAsia="ko-KR"/>
            <w14:ligatures w14:val="standardContextual"/>
          </w:rPr>
          <w:delText xml:space="preserve">Conformance and interoperability </w:delText>
        </w:r>
      </w:del>
    </w:p>
    <w:p w14:paraId="1BEDB634"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left"/>
        <w:rPr>
          <w:del w:id="1344" w:author="TDAG WG-FSGQ Chair" w:date="2024-12-18T09:08:00Z"/>
          <w:rFonts w:eastAsia="Malgun Gothic" w:cstheme="minorHAnsi"/>
          <w:kern w:val="2"/>
          <w:sz w:val="22"/>
          <w:szCs w:val="22"/>
          <w:lang w:eastAsia="ko-KR"/>
          <w14:ligatures w14:val="standardContextual"/>
        </w:rPr>
      </w:pPr>
      <w:del w:id="1345" w:author="TDAG WG-FSGQ Chair" w:date="2024-12-18T09:08:00Z">
        <w:r w:rsidRPr="00F46CCA" w:rsidDel="00D54697">
          <w:rPr>
            <w:rFonts w:eastAsia="Malgun Gothic" w:cstheme="minorHAnsi"/>
            <w:kern w:val="2"/>
            <w:sz w:val="22"/>
            <w:szCs w:val="22"/>
            <w:lang w:eastAsia="ko-KR"/>
            <w14:ligatures w14:val="standardContextual"/>
          </w:rPr>
          <w:delText>Inclusion of an ITU Telecommunication Development Sector (ITU</w:delText>
        </w:r>
        <w:r w:rsidRPr="00F46CCA" w:rsidDel="00D54697">
          <w:rPr>
            <w:rFonts w:eastAsia="Malgun Gothic" w:cstheme="minorHAnsi"/>
            <w:kern w:val="2"/>
            <w:sz w:val="22"/>
            <w:szCs w:val="22"/>
            <w:lang w:eastAsia="ko-KR"/>
            <w14:ligatures w14:val="standardContextual"/>
          </w:rPr>
          <w:noBreakHyphen/>
          <w:delText>D) study Question on this matter provides an effective way to further the aims of Resolutions 177 and 188 (Rev. Dubai, 2018) of the Plenipotentiary Conference, Resolution 47 (Rev. Kigali, 2022) of the World Telecommunication Development Conference (WTDC), and Resolutions 76 (Rev. Geneva, 2022), 96 (Hammamet, 2016) and 97 (Rev. Geneva, 2022) of the World Telecommunication Standardization Assembly (WTSA).</w:delText>
        </w:r>
      </w:del>
    </w:p>
    <w:p w14:paraId="0973B505"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left"/>
        <w:rPr>
          <w:del w:id="1346" w:author="TDAG WG-FSGQ Chair" w:date="2024-12-18T09:08:00Z"/>
          <w:rFonts w:eastAsia="Malgun Gothic" w:cstheme="minorHAnsi"/>
          <w:kern w:val="2"/>
          <w:sz w:val="22"/>
          <w:szCs w:val="22"/>
          <w:lang w:eastAsia="ko-KR"/>
          <w14:ligatures w14:val="standardContextual"/>
        </w:rPr>
      </w:pPr>
      <w:del w:id="1347" w:author="TDAG WG-FSGQ Chair" w:date="2024-12-18T09:08:00Z">
        <w:r w:rsidRPr="00F46CCA" w:rsidDel="00D54697">
          <w:rPr>
            <w:rFonts w:eastAsia="Malgun Gothic" w:cstheme="minorHAnsi"/>
            <w:kern w:val="2"/>
            <w:sz w:val="22"/>
            <w:szCs w:val="22"/>
            <w:lang w:eastAsia="ko-KR"/>
            <w14:ligatures w14:val="standardContextual"/>
          </w:rPr>
          <w:delText>According to the Buenos Aires Declaration adopted by WTDC-17, widespread C&amp;I of telecommunication/ICT equipment and systems allow increased market opportunities as well as the reliability and integration of world trade, which can be achieved through programmes, policies and decisions.</w:delText>
        </w:r>
      </w:del>
    </w:p>
    <w:p w14:paraId="36F44946"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left"/>
        <w:rPr>
          <w:del w:id="1348" w:author="TDAG WG-FSGQ Chair" w:date="2024-12-18T09:08:00Z"/>
          <w:rFonts w:eastAsia="Malgun Gothic" w:cstheme="minorHAnsi"/>
          <w:kern w:val="2"/>
          <w:sz w:val="22"/>
          <w:szCs w:val="22"/>
          <w:lang w:eastAsia="ko-KR"/>
          <w14:ligatures w14:val="standardContextual"/>
        </w:rPr>
      </w:pPr>
      <w:del w:id="1349" w:author="TDAG WG-FSGQ Chair" w:date="2024-12-18T09:08:00Z">
        <w:r w:rsidRPr="00F46CCA" w:rsidDel="00D54697">
          <w:rPr>
            <w:rFonts w:eastAsia="Malgun Gothic" w:cstheme="minorHAnsi"/>
            <w:kern w:val="2"/>
            <w:sz w:val="22"/>
            <w:szCs w:val="22"/>
            <w:lang w:eastAsia="ko-KR"/>
            <w14:ligatures w14:val="standardContextual"/>
          </w:rPr>
          <w:delText>Member States and ITU</w:delText>
        </w:r>
        <w:r w:rsidRPr="00F46CCA" w:rsidDel="00D54697">
          <w:rPr>
            <w:rFonts w:eastAsia="Malgun Gothic" w:cstheme="minorHAnsi"/>
            <w:kern w:val="2"/>
            <w:sz w:val="22"/>
            <w:szCs w:val="22"/>
            <w:lang w:eastAsia="ko-KR"/>
            <w14:ligatures w14:val="standardContextual"/>
          </w:rPr>
          <w:noBreakHyphen/>
          <w:delText>D Sector Members can assist and guide each other by con</w:delText>
        </w:r>
        <w:r w:rsidRPr="00F46CCA" w:rsidDel="00D54697">
          <w:rPr>
            <w:rFonts w:eastAsia="Malgun Gothic" w:cstheme="minorHAnsi"/>
            <w:kern w:val="2"/>
            <w:sz w:val="22"/>
            <w:szCs w:val="22"/>
            <w:lang w:eastAsia="ko-KR"/>
            <w14:ligatures w14:val="standardContextual"/>
          </w:rPr>
          <w:softHyphen/>
          <w:delText>ducting studies, building tools to bridge the standardization gap, and navigating issues related to matters raised in the above-mentioned resolutions. ITU</w:delText>
        </w:r>
        <w:r w:rsidRPr="00F46CCA" w:rsidDel="00D54697">
          <w:rPr>
            <w:rFonts w:eastAsia="Malgun Gothic" w:cstheme="minorHAnsi"/>
            <w:kern w:val="2"/>
            <w:sz w:val="22"/>
            <w:szCs w:val="22"/>
            <w:lang w:eastAsia="ko-KR"/>
            <w14:ligatures w14:val="standardContextual"/>
          </w:rPr>
          <w:noBreakHyphen/>
          <w:delText>D can harness the energy of its membership to examine these important issues.</w:delText>
        </w:r>
      </w:del>
    </w:p>
    <w:p w14:paraId="54ABCEB5"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left"/>
        <w:rPr>
          <w:del w:id="1350" w:author="TDAG WG-FSGQ Chair" w:date="2024-12-18T09:08:00Z"/>
          <w:rFonts w:eastAsia="Malgun Gothic" w:cstheme="minorHAnsi"/>
          <w:kern w:val="2"/>
          <w:sz w:val="22"/>
          <w:szCs w:val="22"/>
          <w:lang w:eastAsia="ko-KR"/>
          <w14:ligatures w14:val="standardContextual"/>
        </w:rPr>
      </w:pPr>
      <w:del w:id="1351" w:author="TDAG WG-FSGQ Chair" w:date="2024-12-18T09:08:00Z">
        <w:r w:rsidRPr="00F46CCA" w:rsidDel="00D54697">
          <w:rPr>
            <w:rFonts w:eastAsia="Malgun Gothic" w:cstheme="minorHAnsi"/>
            <w:kern w:val="2"/>
            <w:sz w:val="22"/>
            <w:szCs w:val="22"/>
            <w:lang w:eastAsia="ko-KR"/>
            <w14:ligatures w14:val="standardContextual"/>
          </w:rPr>
          <w:delText>In this regard, to facilitate safe usage of products and services anywhere in the world, regardless of who is the manufacturer or service provider, it is crucial that products and services be developed in accordance with relevant international standards, regulations and other specifications, and that their compliance be tested.</w:delText>
        </w:r>
      </w:del>
    </w:p>
    <w:p w14:paraId="5E25CC25"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left"/>
        <w:rPr>
          <w:del w:id="1352" w:author="TDAG WG-FSGQ Chair" w:date="2024-12-18T09:08:00Z"/>
          <w:rFonts w:eastAsia="Malgun Gothic" w:cstheme="minorHAnsi"/>
          <w:kern w:val="2"/>
          <w:sz w:val="22"/>
          <w:szCs w:val="22"/>
          <w:lang w:eastAsia="ko-KR"/>
          <w14:ligatures w14:val="standardContextual"/>
        </w:rPr>
      </w:pPr>
      <w:del w:id="1353" w:author="TDAG WG-FSGQ Chair" w:date="2024-12-18T09:08:00Z">
        <w:r w:rsidRPr="00F46CCA" w:rsidDel="00D54697">
          <w:rPr>
            <w:rFonts w:eastAsia="Malgun Gothic" w:cstheme="minorHAnsi"/>
            <w:kern w:val="2"/>
            <w:sz w:val="22"/>
            <w:szCs w:val="22"/>
            <w:lang w:eastAsia="ko-KR"/>
            <w14:ligatures w14:val="standardContextual"/>
          </w:rPr>
          <w:delText>The study Question will ultimately contribute to international community's effort to achieve the United Nations Sustainable Development Goals (SDGs), especially the tar</w:delText>
        </w:r>
        <w:r w:rsidRPr="00F46CCA" w:rsidDel="00D54697">
          <w:rPr>
            <w:rFonts w:eastAsia="Malgun Gothic" w:cstheme="minorHAnsi"/>
            <w:kern w:val="2"/>
            <w:sz w:val="22"/>
            <w:szCs w:val="22"/>
            <w:lang w:eastAsia="ko-KR"/>
            <w14:ligatures w14:val="standardContextual"/>
          </w:rPr>
          <w:softHyphen/>
          <w:delText>gets on infrastructure</w:delText>
        </w:r>
        <w:r w:rsidRPr="00F46CCA" w:rsidDel="00D54697">
          <w:rPr>
            <w:rStyle w:val="FootnoteReference"/>
            <w:rFonts w:eastAsia="Malgun Gothic" w:cstheme="minorHAnsi"/>
            <w:kern w:val="2"/>
            <w:sz w:val="22"/>
            <w:szCs w:val="22"/>
            <w:lang w:eastAsia="ko-KR"/>
            <w14:ligatures w14:val="standardContextual"/>
          </w:rPr>
          <w:footnoteReference w:id="17"/>
        </w:r>
        <w:r w:rsidRPr="00F46CCA" w:rsidDel="00D54697">
          <w:rPr>
            <w:rFonts w:eastAsia="Malgun Gothic" w:cstheme="minorHAnsi"/>
            <w:kern w:val="2"/>
            <w:sz w:val="22"/>
            <w:szCs w:val="22"/>
            <w:lang w:eastAsia="ko-KR"/>
            <w14:ligatures w14:val="standardContextual"/>
          </w:rPr>
          <w:delText xml:space="preserve"> (namely 9.1, 9.a, 9.b, and 9.c), by adopting an eco</w:delText>
        </w:r>
        <w:r w:rsidRPr="00F46CCA" w:rsidDel="00D54697">
          <w:rPr>
            <w:rFonts w:eastAsia="Malgun Gothic" w:cstheme="minorHAnsi"/>
            <w:kern w:val="2"/>
            <w:sz w:val="22"/>
            <w:szCs w:val="22"/>
            <w:lang w:eastAsia="ko-KR"/>
            <w14:ligatures w14:val="standardContextual"/>
          </w:rPr>
          <w:noBreakHyphen/>
          <w:delText xml:space="preserve">friendly set of harmonized standards, since C&amp;I regime instruments enable countries to better control and authenticate products. </w:delText>
        </w:r>
      </w:del>
    </w:p>
    <w:p w14:paraId="6B1591D6"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left"/>
        <w:rPr>
          <w:del w:id="1356" w:author="TDAG WG-FSGQ Chair" w:date="2024-12-18T09:08:00Z"/>
          <w:rFonts w:eastAsia="Malgun Gothic" w:cstheme="minorHAnsi"/>
          <w:kern w:val="2"/>
          <w:sz w:val="22"/>
          <w:szCs w:val="22"/>
          <w:lang w:eastAsia="ko-KR"/>
          <w14:ligatures w14:val="standardContextual"/>
        </w:rPr>
      </w:pPr>
      <w:del w:id="1357" w:author="TDAG WG-FSGQ Chair" w:date="2024-12-18T09:08:00Z">
        <w:r w:rsidRPr="00F46CCA" w:rsidDel="00D54697">
          <w:rPr>
            <w:rFonts w:eastAsia="Malgun Gothic" w:cstheme="minorHAnsi"/>
            <w:kern w:val="2"/>
            <w:sz w:val="22"/>
            <w:szCs w:val="22"/>
            <w:lang w:eastAsia="ko-KR"/>
            <w14:ligatures w14:val="standardContextual"/>
          </w:rPr>
          <w:delText>Conformity assessment increases the probability of interoperability, i.e. equipment built by different manufacturers being capable of communicating successfully. In addition, it helps to ensure that products and services are delivered according to expectations. Conformity assessment builds consumer trust and confidence in tested products and consequently strengthens the business environment and, thanks to interoperability, the economy benefits from business stability, scalability and cost reduction of systems, equipment and tariffs.</w:delText>
        </w:r>
      </w:del>
    </w:p>
    <w:p w14:paraId="3588BC3F"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left"/>
        <w:rPr>
          <w:del w:id="1358" w:author="TDAG WG-FSGQ Chair" w:date="2024-12-18T09:08:00Z"/>
          <w:rFonts w:eastAsia="Malgun Gothic" w:cstheme="minorHAnsi"/>
          <w:kern w:val="2"/>
          <w:sz w:val="22"/>
          <w:szCs w:val="22"/>
          <w:lang w:eastAsia="ko-KR"/>
          <w14:ligatures w14:val="standardContextual"/>
        </w:rPr>
      </w:pPr>
      <w:del w:id="1359" w:author="TDAG WG-FSGQ Chair" w:date="2024-12-18T09:08:00Z">
        <w:r w:rsidRPr="00F46CCA" w:rsidDel="00D54697">
          <w:rPr>
            <w:rFonts w:eastAsia="Malgun Gothic" w:cstheme="minorHAnsi"/>
            <w:kern w:val="2"/>
            <w:sz w:val="22"/>
            <w:szCs w:val="22"/>
            <w:lang w:eastAsia="ko-KR"/>
            <w14:ligatures w14:val="standardContextual"/>
          </w:rPr>
          <w:delText>To increase the benefits of C&amp;I, many countries have adopted harmonized C&amp;I regimes at both national and bilateral/multilateral level. However, some developing countries</w:delText>
        </w:r>
        <w:r w:rsidRPr="00F46CCA" w:rsidDel="00D54697">
          <w:rPr>
            <w:rStyle w:val="FootnoteReference"/>
            <w:rFonts w:eastAsia="Malgun Gothic" w:cstheme="minorHAnsi"/>
            <w:kern w:val="2"/>
            <w:sz w:val="22"/>
            <w:szCs w:val="22"/>
            <w:lang w:eastAsia="ko-KR"/>
            <w14:ligatures w14:val="standardContextual"/>
          </w:rPr>
          <w:footnoteReference w:id="18"/>
        </w:r>
        <w:r w:rsidRPr="00F46CCA" w:rsidDel="00D54697">
          <w:rPr>
            <w:rFonts w:eastAsia="Malgun Gothic" w:cstheme="minorHAnsi"/>
            <w:kern w:val="2"/>
            <w:sz w:val="22"/>
            <w:szCs w:val="22"/>
            <w:lang w:eastAsia="ko-KR"/>
            <w14:ligatures w14:val="standardContextual"/>
          </w:rPr>
          <w:delText xml:space="preserve"> have not yet done so because of a number of major challenges, such as the lack of appropriate/adequate infrastructure and technology development to be in a position to test or to recognize tested ICT equipment (e.g. accredited laboratories). </w:delText>
        </w:r>
      </w:del>
    </w:p>
    <w:p w14:paraId="59AAA051"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left"/>
        <w:rPr>
          <w:del w:id="1362" w:author="TDAG WG-FSGQ Chair" w:date="2024-12-18T09:08:00Z"/>
          <w:rFonts w:eastAsia="Malgun Gothic" w:cstheme="minorHAnsi"/>
          <w:kern w:val="2"/>
          <w:sz w:val="22"/>
          <w:szCs w:val="22"/>
          <w:lang w:eastAsia="ko-KR"/>
          <w14:ligatures w14:val="standardContextual"/>
        </w:rPr>
      </w:pPr>
      <w:del w:id="1363" w:author="TDAG WG-FSGQ Chair" w:date="2024-12-18T09:08:00Z">
        <w:r w:rsidRPr="00F46CCA" w:rsidDel="00D54697">
          <w:rPr>
            <w:rFonts w:eastAsia="Malgun Gothic" w:cstheme="minorHAnsi"/>
            <w:kern w:val="2"/>
            <w:sz w:val="22"/>
            <w:szCs w:val="22"/>
            <w:lang w:eastAsia="ko-KR"/>
            <w14:ligatures w14:val="standardContextual"/>
          </w:rPr>
          <w:delText>The availability of high-quality, high-performing products will accelerate widespread deployment of infrastructure, technologies and associated services, allowing people to access the information society regardless of their location or chosen device, and contributing to implementation of the SDGs.</w:delText>
        </w:r>
      </w:del>
    </w:p>
    <w:p w14:paraId="01D51EB1"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left"/>
        <w:rPr>
          <w:del w:id="1364" w:author="TDAG WG-FSGQ Chair" w:date="2024-12-18T09:08:00Z"/>
          <w:rFonts w:eastAsia="Malgun Gothic" w:cstheme="minorHAnsi"/>
          <w:kern w:val="2"/>
          <w:sz w:val="22"/>
          <w:szCs w:val="22"/>
          <w:lang w:eastAsia="ko-KR"/>
          <w14:ligatures w14:val="standardContextual"/>
        </w:rPr>
      </w:pPr>
      <w:del w:id="1365" w:author="TDAG WG-FSGQ Chair" w:date="2024-12-18T09:08:00Z">
        <w:r w:rsidRPr="00F46CCA" w:rsidDel="00D54697">
          <w:rPr>
            <w:rFonts w:eastAsia="Malgun Gothic" w:cstheme="minorHAnsi"/>
            <w:kern w:val="2"/>
            <w:sz w:val="22"/>
            <w:szCs w:val="22"/>
            <w:lang w:eastAsia="ko-KR"/>
            <w14:ligatures w14:val="standardContextual"/>
          </w:rPr>
          <w:delText>Also, simplifying the conformity assessment process will facilitate the homologation of products destined for telecommunications, will give legal certainty to users on compli</w:delText>
        </w:r>
        <w:r w:rsidRPr="00F46CCA" w:rsidDel="00D54697">
          <w:rPr>
            <w:rFonts w:eastAsia="Malgun Gothic" w:cstheme="minorHAnsi"/>
            <w:kern w:val="2"/>
            <w:sz w:val="22"/>
            <w:szCs w:val="22"/>
            <w:lang w:eastAsia="ko-KR"/>
            <w14:ligatures w14:val="standardContextual"/>
          </w:rPr>
          <w:softHyphen/>
          <w:delText>ance in the products they acquire, and will promote adoption of the best technological standards and measures to protect intellectual property.</w:delText>
        </w:r>
      </w:del>
    </w:p>
    <w:p w14:paraId="680728EA"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left"/>
        <w:rPr>
          <w:del w:id="1366" w:author="TDAG WG-FSGQ Chair" w:date="2024-12-18T09:08:00Z"/>
          <w:rFonts w:eastAsia="Malgun Gothic" w:cstheme="minorHAnsi"/>
          <w:kern w:val="2"/>
          <w:sz w:val="22"/>
          <w:szCs w:val="22"/>
          <w:lang w:eastAsia="ko-KR"/>
          <w14:ligatures w14:val="standardContextual"/>
        </w:rPr>
      </w:pPr>
      <w:del w:id="1367" w:author="TDAG WG-FSGQ Chair" w:date="2024-12-18T09:08:00Z">
        <w:r w:rsidRPr="00F46CCA" w:rsidDel="00D54697">
          <w:rPr>
            <w:rFonts w:eastAsia="Malgun Gothic" w:cstheme="minorHAnsi"/>
            <w:kern w:val="2"/>
            <w:sz w:val="22"/>
            <w:szCs w:val="22"/>
            <w:lang w:eastAsia="ko-KR"/>
            <w14:ligatures w14:val="standardContextual"/>
          </w:rPr>
          <w:delText>Considering the role of C&amp;I in a hyperconnected world where billions of people and objects connect with each other, study Question 4/2 will give additional focus on:</w:delText>
        </w:r>
      </w:del>
    </w:p>
    <w:p w14:paraId="75B99730" w14:textId="77777777" w:rsidR="00F46CCA" w:rsidRPr="00F46CCA" w:rsidDel="00D54697" w:rsidRDefault="00F46CCA" w:rsidP="00EB41B9">
      <w:pPr>
        <w:pStyle w:val="ListParagraph"/>
        <w:numPr>
          <w:ilvl w:val="0"/>
          <w:numId w:val="12"/>
        </w:numPr>
        <w:tabs>
          <w:tab w:val="clear" w:pos="1134"/>
          <w:tab w:val="clear" w:pos="1871"/>
          <w:tab w:val="clear" w:pos="2268"/>
        </w:tabs>
        <w:overflowPunct/>
        <w:autoSpaceDE/>
        <w:autoSpaceDN/>
        <w:adjustRightInd/>
        <w:spacing w:before="0" w:after="160" w:line="259" w:lineRule="auto"/>
        <w:ind w:left="357" w:hanging="357"/>
        <w:contextualSpacing w:val="0"/>
        <w:jc w:val="left"/>
        <w:rPr>
          <w:del w:id="1368" w:author="TDAG WG-FSGQ Chair" w:date="2024-12-18T09:08:00Z"/>
          <w:rFonts w:eastAsia="Malgun Gothic" w:cstheme="minorHAnsi"/>
          <w:kern w:val="2"/>
          <w:sz w:val="22"/>
          <w:szCs w:val="22"/>
          <w:lang w:eastAsia="ko-KR"/>
          <w14:ligatures w14:val="standardContextual"/>
        </w:rPr>
      </w:pPr>
      <w:del w:id="1369" w:author="TDAG WG-FSGQ Chair" w:date="2024-12-18T09:08:00Z">
        <w:r w:rsidRPr="00F46CCA" w:rsidDel="00D54697">
          <w:rPr>
            <w:rFonts w:eastAsia="Malgun Gothic" w:cstheme="minorHAnsi"/>
            <w:kern w:val="2"/>
            <w:sz w:val="22"/>
            <w:szCs w:val="22"/>
            <w:lang w:eastAsia="ko-KR"/>
            <w14:ligatures w14:val="standardContextual"/>
          </w:rPr>
          <w:delText>New technologies and their impact in national C&amp;I frameworks</w:delText>
        </w:r>
      </w:del>
    </w:p>
    <w:p w14:paraId="6BE9F8C8" w14:textId="77777777" w:rsidR="00F46CCA" w:rsidRPr="00F46CCA" w:rsidDel="00D54697" w:rsidRDefault="00F46CCA" w:rsidP="00EB41B9">
      <w:pPr>
        <w:pStyle w:val="ListParagraph"/>
        <w:numPr>
          <w:ilvl w:val="0"/>
          <w:numId w:val="12"/>
        </w:numPr>
        <w:tabs>
          <w:tab w:val="clear" w:pos="1134"/>
          <w:tab w:val="clear" w:pos="1871"/>
          <w:tab w:val="clear" w:pos="2268"/>
        </w:tabs>
        <w:overflowPunct/>
        <w:autoSpaceDE/>
        <w:autoSpaceDN/>
        <w:adjustRightInd/>
        <w:spacing w:before="0" w:after="160" w:line="259" w:lineRule="auto"/>
        <w:ind w:left="357" w:hanging="357"/>
        <w:contextualSpacing w:val="0"/>
        <w:jc w:val="left"/>
        <w:rPr>
          <w:del w:id="1370" w:author="TDAG WG-FSGQ Chair" w:date="2024-12-18T09:08:00Z"/>
          <w:rFonts w:eastAsia="Malgun Gothic" w:cstheme="minorHAnsi"/>
          <w:kern w:val="2"/>
          <w:sz w:val="22"/>
          <w:szCs w:val="22"/>
          <w:lang w:eastAsia="ko-KR"/>
          <w14:ligatures w14:val="standardContextual"/>
        </w:rPr>
      </w:pPr>
      <w:del w:id="1371" w:author="TDAG WG-FSGQ Chair" w:date="2024-12-18T09:08:00Z">
        <w:r w:rsidRPr="00F46CCA" w:rsidDel="00D54697">
          <w:rPr>
            <w:rFonts w:eastAsia="Malgun Gothic" w:cstheme="minorHAnsi"/>
            <w:kern w:val="2"/>
            <w:sz w:val="22"/>
            <w:szCs w:val="22"/>
            <w:lang w:eastAsia="ko-KR"/>
            <w14:ligatures w14:val="standardContextual"/>
          </w:rPr>
          <w:delText>Efforts to manage the increasing number of devices sharing the same limited resources</w:delText>
        </w:r>
      </w:del>
    </w:p>
    <w:p w14:paraId="09FA03AD" w14:textId="77777777" w:rsidR="00F46CCA" w:rsidRPr="00F46CCA" w:rsidDel="00D54697" w:rsidRDefault="00F46CCA" w:rsidP="00EB41B9">
      <w:pPr>
        <w:pStyle w:val="ListParagraph"/>
        <w:numPr>
          <w:ilvl w:val="0"/>
          <w:numId w:val="12"/>
        </w:numPr>
        <w:tabs>
          <w:tab w:val="clear" w:pos="1134"/>
          <w:tab w:val="clear" w:pos="1871"/>
          <w:tab w:val="clear" w:pos="2268"/>
        </w:tabs>
        <w:overflowPunct/>
        <w:autoSpaceDE/>
        <w:autoSpaceDN/>
        <w:adjustRightInd/>
        <w:spacing w:before="0" w:after="160" w:line="259" w:lineRule="auto"/>
        <w:ind w:left="357" w:hanging="357"/>
        <w:contextualSpacing w:val="0"/>
        <w:jc w:val="left"/>
        <w:rPr>
          <w:del w:id="1372" w:author="TDAG WG-FSGQ Chair" w:date="2024-12-18T09:08:00Z"/>
          <w:rFonts w:eastAsia="Malgun Gothic" w:cstheme="minorHAnsi"/>
          <w:kern w:val="2"/>
          <w:sz w:val="22"/>
          <w:szCs w:val="22"/>
          <w:lang w:eastAsia="ko-KR"/>
          <w14:ligatures w14:val="standardContextual"/>
        </w:rPr>
      </w:pPr>
      <w:del w:id="1373" w:author="TDAG WG-FSGQ Chair" w:date="2024-12-18T09:08:00Z">
        <w:r w:rsidRPr="00F46CCA" w:rsidDel="00D54697">
          <w:rPr>
            <w:rFonts w:eastAsia="Malgun Gothic" w:cstheme="minorHAnsi"/>
            <w:kern w:val="2"/>
            <w:sz w:val="22"/>
            <w:szCs w:val="22"/>
            <w:lang w:eastAsia="ko-KR"/>
            <w14:ligatures w14:val="standardContextual"/>
          </w:rPr>
          <w:delText>Measures to cover cost related to conformity procedures and controls of ICT products to allow only approved products to access markets</w:delText>
        </w:r>
      </w:del>
    </w:p>
    <w:p w14:paraId="576BB06E" w14:textId="77777777" w:rsidR="00F46CCA" w:rsidRPr="00F46CCA" w:rsidDel="00D54697" w:rsidRDefault="00F46CCA" w:rsidP="00EB41B9">
      <w:pPr>
        <w:pStyle w:val="ListParagraph"/>
        <w:numPr>
          <w:ilvl w:val="0"/>
          <w:numId w:val="12"/>
        </w:numPr>
        <w:tabs>
          <w:tab w:val="clear" w:pos="1134"/>
          <w:tab w:val="clear" w:pos="1871"/>
          <w:tab w:val="clear" w:pos="2268"/>
        </w:tabs>
        <w:overflowPunct/>
        <w:autoSpaceDE/>
        <w:autoSpaceDN/>
        <w:adjustRightInd/>
        <w:spacing w:before="0" w:after="160" w:line="259" w:lineRule="auto"/>
        <w:ind w:left="357" w:hanging="357"/>
        <w:contextualSpacing w:val="0"/>
        <w:jc w:val="left"/>
        <w:rPr>
          <w:del w:id="1374" w:author="TDAG WG-FSGQ Chair" w:date="2024-12-18T09:08:00Z"/>
          <w:rFonts w:eastAsia="Malgun Gothic" w:cstheme="minorHAnsi"/>
          <w:kern w:val="2"/>
          <w:sz w:val="22"/>
          <w:szCs w:val="22"/>
          <w:lang w:eastAsia="ko-KR"/>
          <w14:ligatures w14:val="standardContextual"/>
        </w:rPr>
      </w:pPr>
      <w:del w:id="1375" w:author="TDAG WG-FSGQ Chair" w:date="2024-12-18T09:08:00Z">
        <w:r w:rsidRPr="00F46CCA" w:rsidDel="00D54697">
          <w:rPr>
            <w:rFonts w:eastAsia="Malgun Gothic" w:cstheme="minorHAnsi"/>
            <w:kern w:val="2"/>
            <w:sz w:val="22"/>
            <w:szCs w:val="22"/>
            <w:lang w:eastAsia="ko-KR"/>
            <w14:ligatures w14:val="standardContextual"/>
          </w:rPr>
          <w:delText>Reassessment of how harmonization of procedures and collaboration can be achieved under this scenario, considering:</w:delText>
        </w:r>
      </w:del>
    </w:p>
    <w:p w14:paraId="595C48B9" w14:textId="77777777" w:rsidR="00F46CCA" w:rsidRPr="00F46CCA" w:rsidDel="00D54697" w:rsidRDefault="00F46CCA" w:rsidP="00EB41B9">
      <w:pPr>
        <w:pStyle w:val="ListParagraph"/>
        <w:numPr>
          <w:ilvl w:val="0"/>
          <w:numId w:val="13"/>
        </w:numPr>
        <w:tabs>
          <w:tab w:val="clear" w:pos="1134"/>
          <w:tab w:val="clear" w:pos="1871"/>
          <w:tab w:val="clear" w:pos="2268"/>
        </w:tabs>
        <w:overflowPunct/>
        <w:autoSpaceDE/>
        <w:autoSpaceDN/>
        <w:adjustRightInd/>
        <w:spacing w:before="0" w:after="160" w:line="259" w:lineRule="auto"/>
        <w:ind w:left="714" w:hanging="357"/>
        <w:contextualSpacing w:val="0"/>
        <w:jc w:val="left"/>
        <w:rPr>
          <w:del w:id="1376" w:author="TDAG WG-FSGQ Chair" w:date="2024-12-18T09:08:00Z"/>
          <w:rFonts w:eastAsia="Malgun Gothic" w:cstheme="minorHAnsi"/>
          <w:kern w:val="2"/>
          <w:sz w:val="22"/>
          <w:szCs w:val="22"/>
          <w:lang w:eastAsia="ko-KR"/>
          <w14:ligatures w14:val="standardContextual"/>
        </w:rPr>
      </w:pPr>
      <w:del w:id="1377" w:author="TDAG WG-FSGQ Chair" w:date="2024-12-18T09:08:00Z">
        <w:r w:rsidRPr="00F46CCA" w:rsidDel="00D54697">
          <w:rPr>
            <w:rFonts w:eastAsia="Malgun Gothic" w:cstheme="minorHAnsi"/>
            <w:kern w:val="2"/>
            <w:sz w:val="22"/>
            <w:szCs w:val="22"/>
            <w:lang w:eastAsia="ko-KR"/>
            <w14:ligatures w14:val="standardContextual"/>
          </w:rPr>
          <w:delText>Robust C&amp;I frameworks: Making sure every country has or is part of a robust C&amp;I framework with minimal costs (e.g. agreements on the shared use of national C&amp;I infrastructure, such as testing facilities and certificates of conformity);</w:delText>
        </w:r>
      </w:del>
    </w:p>
    <w:p w14:paraId="445EB61A" w14:textId="77777777" w:rsidR="00F46CCA" w:rsidRPr="00F46CCA" w:rsidDel="00D54697" w:rsidRDefault="00F46CCA" w:rsidP="00EB41B9">
      <w:pPr>
        <w:pStyle w:val="ListParagraph"/>
        <w:numPr>
          <w:ilvl w:val="0"/>
          <w:numId w:val="13"/>
        </w:numPr>
        <w:tabs>
          <w:tab w:val="clear" w:pos="1134"/>
          <w:tab w:val="clear" w:pos="1871"/>
          <w:tab w:val="clear" w:pos="2268"/>
        </w:tabs>
        <w:overflowPunct/>
        <w:autoSpaceDE/>
        <w:autoSpaceDN/>
        <w:adjustRightInd/>
        <w:spacing w:before="0" w:after="160" w:line="259" w:lineRule="auto"/>
        <w:ind w:left="714" w:hanging="357"/>
        <w:contextualSpacing w:val="0"/>
        <w:jc w:val="left"/>
        <w:rPr>
          <w:del w:id="1378" w:author="TDAG WG-FSGQ Chair" w:date="2024-12-18T09:08:00Z"/>
          <w:rFonts w:eastAsia="Malgun Gothic" w:cstheme="minorHAnsi"/>
          <w:kern w:val="2"/>
          <w:sz w:val="22"/>
          <w:szCs w:val="22"/>
          <w:lang w:eastAsia="ko-KR"/>
          <w14:ligatures w14:val="standardContextual"/>
        </w:rPr>
      </w:pPr>
      <w:del w:id="1379" w:author="TDAG WG-FSGQ Chair" w:date="2024-12-18T09:08:00Z">
        <w:r w:rsidRPr="00F46CCA" w:rsidDel="00D54697">
          <w:rPr>
            <w:rFonts w:eastAsia="Malgun Gothic" w:cstheme="minorHAnsi"/>
            <w:kern w:val="2"/>
            <w:sz w:val="22"/>
            <w:szCs w:val="22"/>
            <w:lang w:eastAsia="ko-KR"/>
            <w14:ligatures w14:val="standardContextual"/>
          </w:rPr>
          <w:delText>Collaboration: Effective tools/aspects of mutual recognition agreements (MRAs) that need to be adapted to improve existing collaboration agreements or develop new ones.</w:delText>
        </w:r>
      </w:del>
    </w:p>
    <w:p w14:paraId="007CD592"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left"/>
        <w:rPr>
          <w:del w:id="1380" w:author="TDAG WG-FSGQ Chair" w:date="2024-12-18T09:08:00Z"/>
          <w:rFonts w:eastAsia="Malgun Gothic" w:cstheme="minorHAnsi"/>
          <w:kern w:val="2"/>
          <w:sz w:val="22"/>
          <w:szCs w:val="22"/>
          <w:lang w:eastAsia="ko-KR"/>
          <w14:ligatures w14:val="standardContextual"/>
        </w:rPr>
      </w:pPr>
      <w:del w:id="1381" w:author="TDAG WG-FSGQ Chair" w:date="2024-12-18T09:08:00Z">
        <w:r w:rsidRPr="00F46CCA" w:rsidDel="00D54697">
          <w:rPr>
            <w:rFonts w:eastAsia="Malgun Gothic" w:cstheme="minorHAnsi"/>
            <w:kern w:val="2"/>
            <w:sz w:val="22"/>
            <w:szCs w:val="22"/>
            <w:lang w:eastAsia="ko-KR"/>
            <w14:ligatures w14:val="standardContextual"/>
          </w:rPr>
          <w:delText>In addition, this will contribute to raise the quality standards of services, making them more efficient, for the benefit of the population.</w:delText>
        </w:r>
      </w:del>
    </w:p>
    <w:p w14:paraId="5019F883" w14:textId="77777777" w:rsidR="00F46CCA" w:rsidRPr="00F46CCA" w:rsidDel="00D54697" w:rsidRDefault="00F46CCA" w:rsidP="00EB41B9">
      <w:pPr>
        <w:pStyle w:val="ListParagraph"/>
        <w:keepNext/>
        <w:numPr>
          <w:ilvl w:val="0"/>
          <w:numId w:val="11"/>
        </w:numPr>
        <w:tabs>
          <w:tab w:val="clear" w:pos="1134"/>
          <w:tab w:val="clear" w:pos="1871"/>
          <w:tab w:val="clear" w:pos="2268"/>
        </w:tabs>
        <w:overflowPunct/>
        <w:autoSpaceDE/>
        <w:autoSpaceDN/>
        <w:adjustRightInd/>
        <w:spacing w:before="0" w:after="160" w:line="259" w:lineRule="auto"/>
        <w:ind w:left="357" w:hanging="357"/>
        <w:jc w:val="left"/>
        <w:rPr>
          <w:del w:id="1382" w:author="TDAG WG-FSGQ Chair" w:date="2024-12-18T09:08:00Z"/>
          <w:rFonts w:eastAsia="Malgun Gothic" w:cstheme="minorHAnsi"/>
          <w:b/>
          <w:bCs/>
          <w:kern w:val="2"/>
          <w:sz w:val="22"/>
          <w:szCs w:val="22"/>
          <w:lang w:eastAsia="ko-KR"/>
          <w14:ligatures w14:val="standardContextual"/>
        </w:rPr>
      </w:pPr>
      <w:del w:id="1383" w:author="TDAG WG-FSGQ Chair" w:date="2024-12-18T09:08:00Z">
        <w:r w:rsidRPr="00F46CCA" w:rsidDel="00D54697">
          <w:rPr>
            <w:rFonts w:eastAsia="Malgun Gothic" w:cstheme="minorHAnsi"/>
            <w:b/>
            <w:bCs/>
            <w:kern w:val="2"/>
            <w:sz w:val="22"/>
            <w:szCs w:val="22"/>
            <w:lang w:eastAsia="ko-KR"/>
            <w14:ligatures w14:val="standardContextual"/>
          </w:rPr>
          <w:delText>Counterfeit telecommunication/ICT equipment</w:delText>
        </w:r>
      </w:del>
    </w:p>
    <w:p w14:paraId="0F5F9575"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left"/>
        <w:rPr>
          <w:del w:id="1384" w:author="TDAG WG-FSGQ Chair" w:date="2024-12-18T09:08:00Z"/>
          <w:rFonts w:eastAsia="Malgun Gothic" w:cstheme="minorHAnsi"/>
          <w:kern w:val="2"/>
          <w:sz w:val="22"/>
          <w:szCs w:val="22"/>
          <w:lang w:eastAsia="ko-KR"/>
          <w14:ligatures w14:val="standardContextual"/>
        </w:rPr>
      </w:pPr>
      <w:del w:id="1385" w:author="TDAG WG-FSGQ Chair" w:date="2024-12-18T09:08:00Z">
        <w:r w:rsidRPr="00F46CCA" w:rsidDel="00D54697">
          <w:rPr>
            <w:rFonts w:eastAsia="Malgun Gothic" w:cstheme="minorHAnsi"/>
            <w:kern w:val="2"/>
            <w:sz w:val="22"/>
            <w:szCs w:val="22"/>
            <w:lang w:eastAsia="ko-KR"/>
            <w14:ligatures w14:val="standardContextual"/>
          </w:rPr>
          <w:delText xml:space="preserve">Counterfeit telecommunication/ICT equipment is a growing issue and socio-economic problem. It causes significant negative impact on innovation, levels of foreign direct investment, growth in the economy and levels of employment, and may also redirect resources into organized criminal networks. </w:delText>
        </w:r>
      </w:del>
    </w:p>
    <w:p w14:paraId="60F55C9A" w14:textId="77777777" w:rsidR="00F46CCA" w:rsidRPr="00F46CCA" w:rsidDel="00D54697" w:rsidRDefault="00F46CCA" w:rsidP="00EB41B9">
      <w:pPr>
        <w:pStyle w:val="ListParagraph"/>
        <w:keepNext/>
        <w:numPr>
          <w:ilvl w:val="0"/>
          <w:numId w:val="11"/>
        </w:numPr>
        <w:tabs>
          <w:tab w:val="clear" w:pos="1134"/>
          <w:tab w:val="clear" w:pos="1871"/>
          <w:tab w:val="clear" w:pos="2268"/>
        </w:tabs>
        <w:overflowPunct/>
        <w:autoSpaceDE/>
        <w:autoSpaceDN/>
        <w:adjustRightInd/>
        <w:spacing w:before="0" w:after="160" w:line="259" w:lineRule="auto"/>
        <w:ind w:left="357" w:hanging="357"/>
        <w:jc w:val="left"/>
        <w:rPr>
          <w:del w:id="1386" w:author="TDAG WG-FSGQ Chair" w:date="2024-12-18T09:08:00Z"/>
          <w:rFonts w:eastAsia="Malgun Gothic" w:cstheme="minorHAnsi"/>
          <w:b/>
          <w:bCs/>
          <w:kern w:val="2"/>
          <w:sz w:val="22"/>
          <w:szCs w:val="22"/>
          <w:lang w:eastAsia="ko-KR"/>
          <w14:ligatures w14:val="standardContextual"/>
        </w:rPr>
      </w:pPr>
      <w:del w:id="1387" w:author="TDAG WG-FSGQ Chair" w:date="2024-12-18T09:08:00Z">
        <w:r w:rsidRPr="00F46CCA" w:rsidDel="00D54697">
          <w:rPr>
            <w:rFonts w:eastAsia="Malgun Gothic" w:cstheme="minorHAnsi"/>
            <w:b/>
            <w:bCs/>
            <w:kern w:val="2"/>
            <w:sz w:val="22"/>
            <w:szCs w:val="22"/>
            <w:lang w:eastAsia="ko-KR"/>
            <w14:ligatures w14:val="standardContextual"/>
          </w:rPr>
          <w:delText>Mobile device theft</w:delText>
        </w:r>
      </w:del>
    </w:p>
    <w:p w14:paraId="3FEE7B81"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left"/>
        <w:rPr>
          <w:del w:id="1388" w:author="TDAG WG-FSGQ Chair" w:date="2024-12-18T09:08:00Z"/>
          <w:rFonts w:eastAsia="Malgun Gothic" w:cstheme="minorHAnsi"/>
          <w:kern w:val="2"/>
          <w:sz w:val="22"/>
          <w:szCs w:val="22"/>
          <w:lang w:eastAsia="ko-KR"/>
          <w14:ligatures w14:val="standardContextual"/>
        </w:rPr>
      </w:pPr>
      <w:del w:id="1389" w:author="TDAG WG-FSGQ Chair" w:date="2024-12-18T09:08:00Z">
        <w:r w:rsidRPr="00F46CCA" w:rsidDel="00D54697">
          <w:rPr>
            <w:rFonts w:eastAsia="Malgun Gothic" w:cstheme="minorHAnsi"/>
            <w:kern w:val="2"/>
            <w:sz w:val="22"/>
            <w:szCs w:val="22"/>
            <w:lang w:eastAsia="ko-KR"/>
            <w14:ligatures w14:val="standardContextual"/>
          </w:rPr>
          <w:delText>Preventing and combating the use of stolen mobile devices is another issue. The theft of user-owned mobile devices may lead to the criminal use of telecommunication/ICT services and applications, resulting in economic losses for the lawful owner and user.</w:delText>
        </w:r>
      </w:del>
    </w:p>
    <w:p w14:paraId="3B04CB7F"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left"/>
        <w:rPr>
          <w:del w:id="1390" w:author="TDAG WG-FSGQ Chair" w:date="2024-12-18T09:08:00Z"/>
          <w:rFonts w:eastAsia="Malgun Gothic" w:cstheme="minorHAnsi"/>
          <w:kern w:val="2"/>
          <w:sz w:val="22"/>
          <w:szCs w:val="22"/>
          <w:lang w:eastAsia="ko-KR"/>
          <w14:ligatures w14:val="standardContextual"/>
        </w:rPr>
      </w:pPr>
      <w:del w:id="1391" w:author="TDAG WG-FSGQ Chair" w:date="2024-12-18T09:08:00Z">
        <w:r w:rsidRPr="00F46CCA" w:rsidDel="00D54697">
          <w:rPr>
            <w:rFonts w:eastAsia="Malgun Gothic" w:cstheme="minorHAnsi"/>
            <w:kern w:val="2"/>
            <w:sz w:val="22"/>
            <w:szCs w:val="22"/>
            <w:lang w:eastAsia="ko-KR"/>
            <w14:ligatures w14:val="standardContextual"/>
          </w:rPr>
          <w:delText>Implementing measures to combat counterfeit telecommunication/ICT devices and mobile device theft is a matter of urgency and high interest for developing countries.</w:delText>
        </w:r>
      </w:del>
    </w:p>
    <w:p w14:paraId="41FF937D" w14:textId="77777777" w:rsidR="00F46CCA" w:rsidRPr="00F46CCA" w:rsidDel="00D54697" w:rsidRDefault="00F46CCA" w:rsidP="00EB41B9">
      <w:pPr>
        <w:pStyle w:val="ListParagraph"/>
        <w:numPr>
          <w:ilvl w:val="0"/>
          <w:numId w:val="10"/>
        </w:numPr>
        <w:tabs>
          <w:tab w:val="clear" w:pos="1134"/>
          <w:tab w:val="clear" w:pos="1871"/>
          <w:tab w:val="clear" w:pos="2268"/>
        </w:tabs>
        <w:overflowPunct/>
        <w:autoSpaceDE/>
        <w:autoSpaceDN/>
        <w:adjustRightInd/>
        <w:spacing w:before="0" w:after="160" w:line="259" w:lineRule="auto"/>
        <w:jc w:val="left"/>
        <w:rPr>
          <w:del w:id="1392" w:author="TDAG WG-FSGQ Chair" w:date="2024-12-18T09:08:00Z"/>
          <w:rFonts w:eastAsia="Malgun Gothic" w:cstheme="minorHAnsi"/>
          <w:b/>
          <w:bCs/>
          <w:kern w:val="2"/>
          <w:sz w:val="22"/>
          <w:szCs w:val="22"/>
          <w:lang w:eastAsia="ko-KR"/>
          <w14:ligatures w14:val="standardContextual"/>
        </w:rPr>
      </w:pPr>
      <w:del w:id="1393" w:author="TDAG WG-FSGQ Chair" w:date="2024-12-18T09:08:00Z">
        <w:r w:rsidRPr="00F46CCA" w:rsidDel="00D54697">
          <w:rPr>
            <w:rFonts w:eastAsia="Malgun Gothic" w:cstheme="minorHAnsi"/>
            <w:b/>
            <w:bCs/>
            <w:kern w:val="2"/>
            <w:sz w:val="22"/>
            <w:szCs w:val="22"/>
            <w:lang w:eastAsia="ko-KR"/>
            <w14:ligatures w14:val="standardContextual"/>
          </w:rPr>
          <w:delText>Question or issue for study</w:delText>
        </w:r>
      </w:del>
    </w:p>
    <w:p w14:paraId="04C9FFC6"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left"/>
        <w:rPr>
          <w:del w:id="1394" w:author="TDAG WG-FSGQ Chair" w:date="2024-12-18T09:08:00Z"/>
          <w:rFonts w:eastAsia="Malgun Gothic" w:cstheme="minorHAnsi"/>
          <w:kern w:val="2"/>
          <w:sz w:val="22"/>
          <w:szCs w:val="22"/>
          <w:lang w:eastAsia="ko-KR"/>
          <w14:ligatures w14:val="standardContextual"/>
        </w:rPr>
      </w:pPr>
      <w:del w:id="1395" w:author="TDAG WG-FSGQ Chair" w:date="2024-12-18T09:08:00Z">
        <w:r w:rsidRPr="00F46CCA" w:rsidDel="00D54697">
          <w:rPr>
            <w:rFonts w:eastAsia="Malgun Gothic" w:cstheme="minorHAnsi"/>
            <w:kern w:val="2"/>
            <w:sz w:val="22"/>
            <w:szCs w:val="22"/>
            <w:lang w:eastAsia="ko-KR"/>
            <w14:ligatures w14:val="standardContextual"/>
          </w:rPr>
          <w:delText xml:space="preserve">Study Question 4/2 is expected to examine issues related to ICT equipment and systems, a key component for spreading ICT networks, access, services and applications. The work covers the following items: </w:delText>
        </w:r>
      </w:del>
    </w:p>
    <w:p w14:paraId="54660ED8" w14:textId="77777777" w:rsidR="00F46CCA" w:rsidRPr="00F46CCA" w:rsidDel="00D54697" w:rsidRDefault="00F46CCA" w:rsidP="00EB41B9">
      <w:pPr>
        <w:pStyle w:val="ListParagraph"/>
        <w:numPr>
          <w:ilvl w:val="0"/>
          <w:numId w:val="14"/>
        </w:numPr>
        <w:tabs>
          <w:tab w:val="clear" w:pos="1134"/>
          <w:tab w:val="clear" w:pos="1871"/>
          <w:tab w:val="clear" w:pos="2268"/>
        </w:tabs>
        <w:overflowPunct/>
        <w:autoSpaceDE/>
        <w:autoSpaceDN/>
        <w:adjustRightInd/>
        <w:spacing w:before="0" w:after="160" w:line="259" w:lineRule="auto"/>
        <w:ind w:left="357" w:hanging="357"/>
        <w:contextualSpacing w:val="0"/>
        <w:jc w:val="left"/>
        <w:rPr>
          <w:del w:id="1396" w:author="TDAG WG-FSGQ Chair" w:date="2024-12-18T09:08:00Z"/>
          <w:rFonts w:eastAsia="Malgun Gothic" w:cstheme="minorHAnsi"/>
          <w:kern w:val="2"/>
          <w:sz w:val="22"/>
          <w:szCs w:val="22"/>
          <w:lang w:eastAsia="ko-KR"/>
          <w14:ligatures w14:val="standardContextual"/>
        </w:rPr>
      </w:pPr>
      <w:del w:id="1397" w:author="TDAG WG-FSGQ Chair" w:date="2024-12-18T09:08:00Z">
        <w:r w:rsidRPr="00F46CCA" w:rsidDel="00D54697">
          <w:rPr>
            <w:rFonts w:eastAsia="Malgun Gothic" w:cstheme="minorHAnsi"/>
            <w:kern w:val="2"/>
            <w:sz w:val="22"/>
            <w:szCs w:val="22"/>
            <w:lang w:eastAsia="ko-KR"/>
            <w14:ligatures w14:val="standardContextual"/>
          </w:rPr>
          <w:delText>In close collaboration with the BDT programme(s), identifying and assessing the challenges, priorities and problems for countries, subregions or regions with respect to the application of ITU Telecommunication Standardization Sector (ITU</w:delText>
        </w:r>
        <w:r w:rsidRPr="00F46CCA" w:rsidDel="00D54697">
          <w:rPr>
            <w:rFonts w:eastAsia="Malgun Gothic" w:cstheme="minorHAnsi"/>
            <w:kern w:val="2"/>
            <w:sz w:val="22"/>
            <w:szCs w:val="22"/>
            <w:lang w:eastAsia="ko-KR"/>
            <w14:ligatures w14:val="standardContextual"/>
          </w:rPr>
          <w:noBreakHyphen/>
          <w:delText>T) Recommendations and approaches to meeting the need for confidence in the conformity of equipment with ITU</w:delText>
        </w:r>
        <w:r w:rsidRPr="00F46CCA" w:rsidDel="00D54697">
          <w:rPr>
            <w:rFonts w:eastAsia="Malgun Gothic" w:cstheme="minorHAnsi"/>
            <w:kern w:val="2"/>
            <w:sz w:val="22"/>
            <w:szCs w:val="22"/>
            <w:lang w:eastAsia="ko-KR"/>
            <w14:ligatures w14:val="standardContextual"/>
          </w:rPr>
          <w:noBreakHyphen/>
          <w:delText>T Recommendations.</w:delText>
        </w:r>
      </w:del>
    </w:p>
    <w:p w14:paraId="6A544BFC" w14:textId="77777777" w:rsidR="00F46CCA" w:rsidRPr="00F46CCA" w:rsidDel="00D54697" w:rsidRDefault="00F46CCA" w:rsidP="00EB41B9">
      <w:pPr>
        <w:pStyle w:val="ListParagraph"/>
        <w:numPr>
          <w:ilvl w:val="0"/>
          <w:numId w:val="14"/>
        </w:numPr>
        <w:tabs>
          <w:tab w:val="clear" w:pos="1134"/>
          <w:tab w:val="clear" w:pos="1871"/>
          <w:tab w:val="clear" w:pos="2268"/>
        </w:tabs>
        <w:overflowPunct/>
        <w:autoSpaceDE/>
        <w:autoSpaceDN/>
        <w:adjustRightInd/>
        <w:spacing w:before="0" w:after="160" w:line="259" w:lineRule="auto"/>
        <w:ind w:left="357" w:hanging="357"/>
        <w:contextualSpacing w:val="0"/>
        <w:jc w:val="left"/>
        <w:rPr>
          <w:del w:id="1398" w:author="TDAG WG-FSGQ Chair" w:date="2024-12-18T09:08:00Z"/>
          <w:rFonts w:eastAsia="Malgun Gothic" w:cstheme="minorHAnsi"/>
          <w:kern w:val="2"/>
          <w:sz w:val="22"/>
          <w:szCs w:val="22"/>
          <w:lang w:eastAsia="ko-KR"/>
          <w14:ligatures w14:val="standardContextual"/>
        </w:rPr>
      </w:pPr>
      <w:del w:id="1399" w:author="TDAG WG-FSGQ Chair" w:date="2024-12-18T09:08:00Z">
        <w:r w:rsidRPr="00F46CCA" w:rsidDel="00D54697">
          <w:rPr>
            <w:rFonts w:eastAsia="Malgun Gothic" w:cstheme="minorHAnsi"/>
            <w:kern w:val="2"/>
            <w:sz w:val="22"/>
            <w:szCs w:val="22"/>
            <w:lang w:eastAsia="ko-KR"/>
            <w14:ligatures w14:val="standardContextual"/>
          </w:rPr>
          <w:delText>Identifying critical/priority issues related to C&amp;I in countries, subregions or regions, and related best practices.</w:delText>
        </w:r>
      </w:del>
    </w:p>
    <w:p w14:paraId="3EF3E261" w14:textId="77777777" w:rsidR="00F46CCA" w:rsidRPr="00F46CCA" w:rsidDel="00D54697" w:rsidRDefault="00F46CCA" w:rsidP="00EB41B9">
      <w:pPr>
        <w:pStyle w:val="ListParagraph"/>
        <w:numPr>
          <w:ilvl w:val="0"/>
          <w:numId w:val="14"/>
        </w:numPr>
        <w:tabs>
          <w:tab w:val="clear" w:pos="1134"/>
          <w:tab w:val="clear" w:pos="1871"/>
          <w:tab w:val="clear" w:pos="2268"/>
        </w:tabs>
        <w:overflowPunct/>
        <w:autoSpaceDE/>
        <w:autoSpaceDN/>
        <w:adjustRightInd/>
        <w:spacing w:before="0" w:after="160" w:line="259" w:lineRule="auto"/>
        <w:ind w:left="357" w:hanging="357"/>
        <w:contextualSpacing w:val="0"/>
        <w:jc w:val="left"/>
        <w:rPr>
          <w:del w:id="1400" w:author="TDAG WG-FSGQ Chair" w:date="2024-12-18T09:08:00Z"/>
          <w:rFonts w:eastAsia="Malgun Gothic" w:cstheme="minorHAnsi"/>
          <w:kern w:val="2"/>
          <w:sz w:val="22"/>
          <w:szCs w:val="22"/>
          <w:lang w:eastAsia="ko-KR"/>
          <w14:ligatures w14:val="standardContextual"/>
        </w:rPr>
      </w:pPr>
      <w:del w:id="1401" w:author="TDAG WG-FSGQ Chair" w:date="2024-12-18T09:08:00Z">
        <w:r w:rsidRPr="00F46CCA" w:rsidDel="00D54697">
          <w:rPr>
            <w:rFonts w:eastAsia="Malgun Gothic" w:cstheme="minorHAnsi"/>
            <w:kern w:val="2"/>
            <w:sz w:val="22"/>
            <w:szCs w:val="22"/>
            <w:lang w:eastAsia="ko-KR"/>
            <w14:ligatures w14:val="standardContextual"/>
          </w:rPr>
          <w:delText>Examining how information transfer, know-how, training and institutional and human capacity development can strengthen the ability of developing countries to reduce risks associated with low-quality equipment and equipment interoperability issues. Examining effective information-sharing systems and best practices to assist in this work (in possible collaboration with Questions 6/1 and 5/2).</w:delText>
        </w:r>
      </w:del>
    </w:p>
    <w:p w14:paraId="2D40894B" w14:textId="77777777" w:rsidR="00F46CCA" w:rsidRPr="00F46CCA" w:rsidDel="00D54697" w:rsidRDefault="00F46CCA" w:rsidP="00EB41B9">
      <w:pPr>
        <w:pStyle w:val="ListParagraph"/>
        <w:numPr>
          <w:ilvl w:val="0"/>
          <w:numId w:val="14"/>
        </w:numPr>
        <w:tabs>
          <w:tab w:val="clear" w:pos="1134"/>
          <w:tab w:val="clear" w:pos="1871"/>
          <w:tab w:val="clear" w:pos="2268"/>
        </w:tabs>
        <w:overflowPunct/>
        <w:autoSpaceDE/>
        <w:autoSpaceDN/>
        <w:adjustRightInd/>
        <w:spacing w:before="0" w:after="160" w:line="259" w:lineRule="auto"/>
        <w:ind w:left="357" w:hanging="357"/>
        <w:contextualSpacing w:val="0"/>
        <w:jc w:val="left"/>
        <w:rPr>
          <w:del w:id="1402" w:author="TDAG WG-FSGQ Chair" w:date="2024-12-18T09:08:00Z"/>
          <w:rFonts w:eastAsia="Malgun Gothic" w:cstheme="minorHAnsi"/>
          <w:kern w:val="2"/>
          <w:sz w:val="22"/>
          <w:szCs w:val="22"/>
          <w:lang w:eastAsia="ko-KR"/>
          <w14:ligatures w14:val="standardContextual"/>
        </w:rPr>
      </w:pPr>
      <w:del w:id="1403" w:author="TDAG WG-FSGQ Chair" w:date="2024-12-18T09:08:00Z">
        <w:r w:rsidRPr="00F46CCA" w:rsidDel="00D54697">
          <w:rPr>
            <w:rFonts w:eastAsia="Malgun Gothic" w:cstheme="minorHAnsi"/>
            <w:kern w:val="2"/>
            <w:sz w:val="22"/>
            <w:szCs w:val="22"/>
            <w:lang w:eastAsia="ko-KR"/>
            <w14:ligatures w14:val="standardContextual"/>
          </w:rPr>
          <w:delText>Elaborating a methodology for the implementation of the study Question, in particular gathering evidence and information regarding current best practices being adopted to create C&amp;I programmes, taking into consideration progress achieved by all the ITU Sectors in this regard.</w:delText>
        </w:r>
      </w:del>
    </w:p>
    <w:p w14:paraId="1FDFC4DC" w14:textId="77777777" w:rsidR="00F46CCA" w:rsidRPr="00F46CCA" w:rsidDel="00D54697" w:rsidRDefault="00F46CCA" w:rsidP="00EB41B9">
      <w:pPr>
        <w:pStyle w:val="ListParagraph"/>
        <w:numPr>
          <w:ilvl w:val="0"/>
          <w:numId w:val="14"/>
        </w:numPr>
        <w:tabs>
          <w:tab w:val="clear" w:pos="1134"/>
          <w:tab w:val="clear" w:pos="1871"/>
          <w:tab w:val="clear" w:pos="2268"/>
        </w:tabs>
        <w:overflowPunct/>
        <w:autoSpaceDE/>
        <w:autoSpaceDN/>
        <w:adjustRightInd/>
        <w:spacing w:before="0" w:after="160" w:line="259" w:lineRule="auto"/>
        <w:ind w:left="357" w:hanging="357"/>
        <w:contextualSpacing w:val="0"/>
        <w:jc w:val="left"/>
        <w:rPr>
          <w:del w:id="1404" w:author="TDAG WG-FSGQ Chair" w:date="2024-12-18T09:08:00Z"/>
          <w:rFonts w:eastAsia="Malgun Gothic" w:cstheme="minorHAnsi"/>
          <w:kern w:val="2"/>
          <w:sz w:val="22"/>
          <w:szCs w:val="22"/>
          <w:lang w:eastAsia="ko-KR"/>
          <w14:ligatures w14:val="standardContextual"/>
        </w:rPr>
      </w:pPr>
      <w:del w:id="1405" w:author="TDAG WG-FSGQ Chair" w:date="2024-12-18T09:08:00Z">
        <w:r w:rsidRPr="00F46CCA" w:rsidDel="00D54697">
          <w:rPr>
            <w:rFonts w:eastAsia="Malgun Gothic" w:cstheme="minorHAnsi"/>
            <w:kern w:val="2"/>
            <w:sz w:val="22"/>
            <w:szCs w:val="22"/>
            <w:lang w:eastAsia="ko-KR"/>
            <w14:ligatures w14:val="standardContextual"/>
          </w:rPr>
          <w:delText>Techniques designed to promote harmonization of C&amp;I regimes, to establish administrative procedures (e.g. market surveillance) to increase resilience on ICT devices, to improve local and regional integration and to contribute to bridging the standardization gap, thereby reducing the digital divide, considering the current scenario of hyperconnected societies.</w:delText>
        </w:r>
      </w:del>
    </w:p>
    <w:p w14:paraId="668FF1C1" w14:textId="77777777" w:rsidR="00F46CCA" w:rsidRPr="00F46CCA" w:rsidDel="00D54697" w:rsidRDefault="00F46CCA" w:rsidP="00EB41B9">
      <w:pPr>
        <w:pStyle w:val="ListParagraph"/>
        <w:numPr>
          <w:ilvl w:val="0"/>
          <w:numId w:val="14"/>
        </w:numPr>
        <w:tabs>
          <w:tab w:val="clear" w:pos="1134"/>
          <w:tab w:val="clear" w:pos="1871"/>
          <w:tab w:val="clear" w:pos="2268"/>
        </w:tabs>
        <w:overflowPunct/>
        <w:autoSpaceDE/>
        <w:autoSpaceDN/>
        <w:adjustRightInd/>
        <w:spacing w:before="0" w:after="160" w:line="259" w:lineRule="auto"/>
        <w:ind w:left="357" w:hanging="357"/>
        <w:contextualSpacing w:val="0"/>
        <w:jc w:val="left"/>
        <w:rPr>
          <w:del w:id="1406" w:author="TDAG WG-FSGQ Chair" w:date="2024-12-18T09:08:00Z"/>
          <w:rFonts w:eastAsia="Malgun Gothic" w:cstheme="minorHAnsi"/>
          <w:kern w:val="2"/>
          <w:sz w:val="22"/>
          <w:szCs w:val="22"/>
          <w:lang w:eastAsia="ko-KR"/>
          <w14:ligatures w14:val="standardContextual"/>
        </w:rPr>
      </w:pPr>
      <w:del w:id="1407" w:author="TDAG WG-FSGQ Chair" w:date="2024-12-18T09:08:00Z">
        <w:r w:rsidRPr="00F46CCA" w:rsidDel="00D54697">
          <w:rPr>
            <w:rFonts w:eastAsia="Malgun Gothic" w:cstheme="minorHAnsi"/>
            <w:kern w:val="2"/>
            <w:sz w:val="22"/>
            <w:szCs w:val="22"/>
            <w:lang w:eastAsia="ko-KR"/>
            <w14:ligatures w14:val="standardContextual"/>
          </w:rPr>
          <w:delText>Information regarding the establishment of mutual recognition agreements (MRAs) between countries. Guidance on concepts and procedures to establish and manage MRAs.</w:delText>
        </w:r>
      </w:del>
    </w:p>
    <w:p w14:paraId="3B3A5E0B" w14:textId="77777777" w:rsidR="00F46CCA" w:rsidRPr="00F46CCA" w:rsidDel="00D54697" w:rsidRDefault="00F46CCA" w:rsidP="00EB41B9">
      <w:pPr>
        <w:pStyle w:val="ListParagraph"/>
        <w:numPr>
          <w:ilvl w:val="0"/>
          <w:numId w:val="14"/>
        </w:numPr>
        <w:tabs>
          <w:tab w:val="clear" w:pos="1134"/>
          <w:tab w:val="clear" w:pos="1871"/>
          <w:tab w:val="clear" w:pos="2268"/>
        </w:tabs>
        <w:overflowPunct/>
        <w:autoSpaceDE/>
        <w:autoSpaceDN/>
        <w:adjustRightInd/>
        <w:spacing w:before="0" w:after="160" w:line="259" w:lineRule="auto"/>
        <w:contextualSpacing w:val="0"/>
        <w:jc w:val="left"/>
        <w:rPr>
          <w:del w:id="1408" w:author="TDAG WG-FSGQ Chair" w:date="2024-12-18T09:08:00Z"/>
          <w:rFonts w:eastAsia="Malgun Gothic" w:cstheme="minorHAnsi"/>
          <w:kern w:val="2"/>
          <w:sz w:val="22"/>
          <w:szCs w:val="22"/>
          <w:lang w:eastAsia="ko-KR"/>
          <w14:ligatures w14:val="standardContextual"/>
        </w:rPr>
      </w:pPr>
      <w:del w:id="1409" w:author="TDAG WG-FSGQ Chair" w:date="2024-12-18T09:08:00Z">
        <w:r w:rsidRPr="00F46CCA" w:rsidDel="00D54697">
          <w:rPr>
            <w:rFonts w:eastAsia="Malgun Gothic" w:cstheme="minorHAnsi"/>
            <w:kern w:val="2"/>
            <w:sz w:val="22"/>
            <w:szCs w:val="22"/>
            <w:lang w:eastAsia="ko-KR"/>
            <w14:ligatures w14:val="standardContextual"/>
          </w:rPr>
          <w:delText>Assessing the impact of the increase of ICT devices to the radiocommunication environment, including the Internet of Things (IoT), and providing guidelines to the ITU-D membership for ICT</w:delText>
        </w:r>
        <w:r w:rsidRPr="00BA0C70" w:rsidDel="00D54697">
          <w:rPr>
            <w:rFonts w:ascii="Cambria Math" w:eastAsia="Malgun Gothic" w:hAnsi="Cambria Math" w:cs="Cambria Math"/>
            <w:kern w:val="2"/>
            <w:sz w:val="22"/>
            <w:szCs w:val="22"/>
            <w:lang w:eastAsia="ko-KR"/>
            <w14:ligatures w14:val="standardContextual"/>
          </w:rPr>
          <w:delText>‑</w:delText>
        </w:r>
        <w:r w:rsidRPr="00F46CCA" w:rsidDel="00D54697">
          <w:rPr>
            <w:rFonts w:eastAsia="Malgun Gothic" w:cstheme="minorHAnsi"/>
            <w:kern w:val="2"/>
            <w:sz w:val="22"/>
            <w:szCs w:val="22"/>
            <w:lang w:eastAsia="ko-KR"/>
            <w14:ligatures w14:val="standardContextual"/>
          </w:rPr>
          <w:delText>readiness related to C&amp;I (in possible collaboration with Questions 6/2 and 7/2).</w:delText>
        </w:r>
      </w:del>
    </w:p>
    <w:p w14:paraId="4936992C" w14:textId="77777777" w:rsidR="00F46CCA" w:rsidRPr="00F46CCA" w:rsidDel="00D54697" w:rsidRDefault="00F46CCA" w:rsidP="00EB41B9">
      <w:pPr>
        <w:pStyle w:val="ListParagraph"/>
        <w:numPr>
          <w:ilvl w:val="0"/>
          <w:numId w:val="14"/>
        </w:numPr>
        <w:tabs>
          <w:tab w:val="clear" w:pos="1134"/>
          <w:tab w:val="clear" w:pos="1871"/>
          <w:tab w:val="clear" w:pos="2268"/>
        </w:tabs>
        <w:overflowPunct/>
        <w:autoSpaceDE/>
        <w:autoSpaceDN/>
        <w:adjustRightInd/>
        <w:spacing w:before="0" w:after="160" w:line="259" w:lineRule="auto"/>
        <w:contextualSpacing w:val="0"/>
        <w:jc w:val="left"/>
        <w:rPr>
          <w:del w:id="1410" w:author="TDAG WG-FSGQ Chair" w:date="2024-12-18T09:08:00Z"/>
          <w:rFonts w:eastAsia="Malgun Gothic" w:cstheme="minorHAnsi"/>
          <w:kern w:val="2"/>
          <w:sz w:val="22"/>
          <w:szCs w:val="22"/>
          <w:lang w:eastAsia="ko-KR"/>
          <w14:ligatures w14:val="standardContextual"/>
        </w:rPr>
      </w:pPr>
      <w:del w:id="1411" w:author="TDAG WG-FSGQ Chair" w:date="2024-12-18T09:08:00Z">
        <w:r w:rsidRPr="00F46CCA" w:rsidDel="00D54697">
          <w:rPr>
            <w:rFonts w:eastAsia="Malgun Gothic" w:cstheme="minorHAnsi"/>
            <w:kern w:val="2"/>
            <w:sz w:val="22"/>
            <w:szCs w:val="22"/>
            <w:lang w:eastAsia="ko-KR"/>
            <w14:ligatures w14:val="standardContextual"/>
          </w:rPr>
          <w:delText>Techniques and national experiences on combating counterfeit, sub-standard, and tampered devices:</w:delText>
        </w:r>
      </w:del>
    </w:p>
    <w:p w14:paraId="4E9F0A45" w14:textId="77777777" w:rsidR="00F46CCA" w:rsidRPr="00F46CCA" w:rsidDel="00D54697" w:rsidRDefault="00F46CCA" w:rsidP="00EB41B9">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14"/>
        <w:contextualSpacing w:val="0"/>
        <w:jc w:val="left"/>
        <w:rPr>
          <w:del w:id="1412" w:author="TDAG WG-FSGQ Chair" w:date="2024-12-18T09:08:00Z"/>
          <w:rFonts w:eastAsia="Malgun Gothic" w:cstheme="minorHAnsi"/>
          <w:kern w:val="2"/>
          <w:sz w:val="22"/>
          <w:szCs w:val="22"/>
          <w:lang w:eastAsia="ko-KR"/>
          <w14:ligatures w14:val="standardContextual"/>
        </w:rPr>
      </w:pPr>
      <w:del w:id="1413" w:author="TDAG WG-FSGQ Chair" w:date="2024-12-18T09:08:00Z">
        <w:r w:rsidRPr="00F46CCA" w:rsidDel="00D54697">
          <w:rPr>
            <w:rFonts w:eastAsia="Malgun Gothic" w:cstheme="minorHAnsi"/>
            <w:kern w:val="2"/>
            <w:sz w:val="22"/>
            <w:szCs w:val="22"/>
            <w:lang w:eastAsia="ko-KR"/>
            <w14:ligatures w14:val="standardContextual"/>
          </w:rPr>
          <w:delText>prepare and document examples of best practices on limiting counterfeit and tampered devices, for distribution;</w:delText>
        </w:r>
      </w:del>
    </w:p>
    <w:p w14:paraId="4659D860" w14:textId="77777777" w:rsidR="00F46CCA" w:rsidRPr="00F46CCA" w:rsidDel="00D54697" w:rsidRDefault="00F46CCA" w:rsidP="00EB41B9">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14"/>
        <w:contextualSpacing w:val="0"/>
        <w:jc w:val="left"/>
        <w:rPr>
          <w:del w:id="1414" w:author="TDAG WG-FSGQ Chair" w:date="2024-12-18T09:08:00Z"/>
          <w:rFonts w:eastAsia="Malgun Gothic" w:cstheme="minorHAnsi"/>
          <w:kern w:val="2"/>
          <w:sz w:val="22"/>
          <w:szCs w:val="22"/>
          <w:lang w:eastAsia="ko-KR"/>
          <w14:ligatures w14:val="standardContextual"/>
        </w:rPr>
      </w:pPr>
      <w:del w:id="1415" w:author="TDAG WG-FSGQ Chair" w:date="2024-12-18T09:08:00Z">
        <w:r w:rsidRPr="00F46CCA" w:rsidDel="00D54697">
          <w:rPr>
            <w:rFonts w:eastAsia="Malgun Gothic" w:cstheme="minorHAnsi"/>
            <w:kern w:val="2"/>
            <w:sz w:val="22"/>
            <w:szCs w:val="22"/>
            <w:lang w:eastAsia="ko-KR"/>
            <w14:ligatures w14:val="standardContextual"/>
          </w:rPr>
          <w:delText>prepare guidelines, methodologies and publications to assist Member States in identifying counterfeit and tampered devices and methods of increasing public awareness and restricting trade in these devices, as well as the best ways of limiting them;</w:delText>
        </w:r>
      </w:del>
    </w:p>
    <w:p w14:paraId="7FCEB682" w14:textId="77777777" w:rsidR="00F46CCA" w:rsidRPr="00F46CCA" w:rsidDel="00D54697" w:rsidRDefault="00F46CCA" w:rsidP="00EB41B9">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14"/>
        <w:contextualSpacing w:val="0"/>
        <w:jc w:val="left"/>
        <w:rPr>
          <w:del w:id="1416" w:author="TDAG WG-FSGQ Chair" w:date="2024-12-18T09:08:00Z"/>
          <w:rFonts w:eastAsia="Malgun Gothic" w:cstheme="minorHAnsi"/>
          <w:kern w:val="2"/>
          <w:sz w:val="22"/>
          <w:szCs w:val="22"/>
          <w:lang w:eastAsia="ko-KR"/>
          <w14:ligatures w14:val="standardContextual"/>
        </w:rPr>
      </w:pPr>
      <w:del w:id="1417" w:author="TDAG WG-FSGQ Chair" w:date="2024-12-18T09:08:00Z">
        <w:r w:rsidRPr="00F46CCA" w:rsidDel="00D54697">
          <w:rPr>
            <w:rFonts w:eastAsia="Malgun Gothic" w:cstheme="minorHAnsi"/>
            <w:kern w:val="2"/>
            <w:sz w:val="22"/>
            <w:szCs w:val="22"/>
            <w:lang w:eastAsia="ko-KR"/>
            <w14:ligatures w14:val="standardContextual"/>
          </w:rPr>
          <w:delText>study the impact of counterfeit and tampered telecommunication/ICT devices being transported to developing countries.</w:delText>
        </w:r>
      </w:del>
    </w:p>
    <w:p w14:paraId="383C9F0D" w14:textId="77777777" w:rsidR="00F46CCA" w:rsidRPr="00F46CCA" w:rsidDel="00D54697" w:rsidRDefault="00F46CCA" w:rsidP="00EB41B9">
      <w:pPr>
        <w:pStyle w:val="ListParagraph"/>
        <w:numPr>
          <w:ilvl w:val="0"/>
          <w:numId w:val="14"/>
        </w:numPr>
        <w:tabs>
          <w:tab w:val="clear" w:pos="1134"/>
          <w:tab w:val="clear" w:pos="1871"/>
          <w:tab w:val="clear" w:pos="2268"/>
        </w:tabs>
        <w:overflowPunct/>
        <w:autoSpaceDE/>
        <w:autoSpaceDN/>
        <w:adjustRightInd/>
        <w:spacing w:before="0" w:after="160" w:line="259" w:lineRule="auto"/>
        <w:contextualSpacing w:val="0"/>
        <w:jc w:val="left"/>
        <w:rPr>
          <w:del w:id="1418" w:author="TDAG WG-FSGQ Chair" w:date="2024-12-18T09:08:00Z"/>
          <w:rFonts w:eastAsia="Malgun Gothic" w:cstheme="minorHAnsi"/>
          <w:kern w:val="2"/>
          <w:sz w:val="22"/>
          <w:szCs w:val="22"/>
          <w:lang w:eastAsia="ko-KR"/>
          <w14:ligatures w14:val="standardContextual"/>
        </w:rPr>
      </w:pPr>
      <w:del w:id="1419" w:author="TDAG WG-FSGQ Chair" w:date="2024-12-18T09:08:00Z">
        <w:r w:rsidRPr="00F46CCA" w:rsidDel="00D54697">
          <w:rPr>
            <w:rFonts w:eastAsia="Malgun Gothic" w:cstheme="minorHAnsi"/>
            <w:kern w:val="2"/>
            <w:sz w:val="22"/>
            <w:szCs w:val="22"/>
            <w:lang w:eastAsia="ko-KR"/>
            <w14:ligatures w14:val="standardContextual"/>
          </w:rPr>
          <w:delText>Future challenges for C&amp;I, such as:</w:delText>
        </w:r>
      </w:del>
    </w:p>
    <w:p w14:paraId="08AE7916" w14:textId="77777777" w:rsidR="00F46CCA" w:rsidRPr="00F46CCA" w:rsidDel="00D54697" w:rsidRDefault="00F46CCA" w:rsidP="00EB41B9">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rPr>
          <w:del w:id="1420" w:author="TDAG WG-FSGQ Chair" w:date="2024-12-18T09:08:00Z"/>
          <w:rFonts w:eastAsia="Malgun Gothic" w:cstheme="minorHAnsi"/>
          <w:kern w:val="2"/>
          <w:sz w:val="22"/>
          <w:szCs w:val="22"/>
          <w:lang w:eastAsia="ko-KR"/>
          <w14:ligatures w14:val="standardContextual"/>
        </w:rPr>
      </w:pPr>
      <w:del w:id="1421" w:author="TDAG WG-FSGQ Chair" w:date="2024-12-18T09:08:00Z">
        <w:r w:rsidRPr="00F46CCA" w:rsidDel="00D54697">
          <w:rPr>
            <w:rFonts w:eastAsia="Malgun Gothic" w:cstheme="minorHAnsi"/>
            <w:kern w:val="2"/>
            <w:sz w:val="22"/>
            <w:szCs w:val="22"/>
            <w:lang w:eastAsia="ko-KR"/>
            <w14:ligatures w14:val="standardContextual"/>
          </w:rPr>
          <w:delText>new technologies outpacing regulation/testing procedures;</w:delText>
        </w:r>
      </w:del>
    </w:p>
    <w:p w14:paraId="2867FFC9" w14:textId="77777777" w:rsidR="00F46CCA" w:rsidRPr="00F46CCA" w:rsidDel="00D54697" w:rsidRDefault="00F46CCA" w:rsidP="00EB41B9">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rPr>
          <w:del w:id="1422" w:author="TDAG WG-FSGQ Chair" w:date="2024-12-18T09:08:00Z"/>
          <w:rFonts w:eastAsia="Malgun Gothic" w:cstheme="minorHAnsi"/>
          <w:kern w:val="2"/>
          <w:sz w:val="22"/>
          <w:szCs w:val="22"/>
          <w:lang w:eastAsia="ko-KR"/>
          <w14:ligatures w14:val="standardContextual"/>
        </w:rPr>
      </w:pPr>
      <w:del w:id="1423" w:author="TDAG WG-FSGQ Chair" w:date="2024-12-18T09:08:00Z">
        <w:r w:rsidRPr="00F46CCA" w:rsidDel="00D54697">
          <w:rPr>
            <w:rFonts w:eastAsia="Malgun Gothic" w:cstheme="minorHAnsi"/>
            <w:kern w:val="2"/>
            <w:sz w:val="22"/>
            <w:szCs w:val="22"/>
            <w:lang w:eastAsia="ko-KR"/>
            <w14:ligatures w14:val="standardContextual"/>
          </w:rPr>
          <w:delText>regulatory aspects for open and interoperability adoption related to 5G (in possible collaboration with Question 1/1, on broadband infrastructure);</w:delText>
        </w:r>
      </w:del>
    </w:p>
    <w:p w14:paraId="38CC7DBD" w14:textId="77777777" w:rsidR="00F46CCA" w:rsidRPr="00F46CCA" w:rsidDel="00D54697" w:rsidRDefault="00F46CCA" w:rsidP="00EB41B9">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rPr>
          <w:del w:id="1424" w:author="TDAG WG-FSGQ Chair" w:date="2024-12-18T09:08:00Z"/>
          <w:rFonts w:eastAsia="Malgun Gothic" w:cstheme="minorHAnsi"/>
          <w:kern w:val="2"/>
          <w:sz w:val="22"/>
          <w:szCs w:val="22"/>
          <w:lang w:eastAsia="ko-KR"/>
          <w14:ligatures w14:val="standardContextual"/>
        </w:rPr>
      </w:pPr>
      <w:del w:id="1425" w:author="TDAG WG-FSGQ Chair" w:date="2024-12-18T09:08:00Z">
        <w:r w:rsidRPr="00F46CCA" w:rsidDel="00D54697">
          <w:rPr>
            <w:rFonts w:eastAsia="Malgun Gothic" w:cstheme="minorHAnsi"/>
            <w:kern w:val="2"/>
            <w:sz w:val="22"/>
            <w:szCs w:val="22"/>
            <w:lang w:eastAsia="ko-KR"/>
            <w14:ligatures w14:val="standardContextual"/>
          </w:rPr>
          <w:delText>smart objects' communication paradigms (in possible collaboration with Question 1/2, on smart objects and IoT);</w:delText>
        </w:r>
      </w:del>
    </w:p>
    <w:p w14:paraId="18008C96" w14:textId="77777777" w:rsidR="00F46CCA" w:rsidRPr="00F46CCA" w:rsidDel="00D54697" w:rsidRDefault="00F46CCA" w:rsidP="00EB41B9">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rPr>
          <w:del w:id="1426" w:author="TDAG WG-FSGQ Chair" w:date="2024-12-18T09:08:00Z"/>
          <w:rFonts w:eastAsia="Malgun Gothic" w:cstheme="minorHAnsi"/>
          <w:kern w:val="2"/>
          <w:sz w:val="22"/>
          <w:szCs w:val="22"/>
          <w:lang w:eastAsia="ko-KR"/>
          <w14:ligatures w14:val="standardContextual"/>
        </w:rPr>
      </w:pPr>
      <w:del w:id="1427" w:author="TDAG WG-FSGQ Chair" w:date="2024-12-18T09:08:00Z">
        <w:r w:rsidRPr="00F46CCA" w:rsidDel="00D54697">
          <w:rPr>
            <w:rFonts w:eastAsia="Malgun Gothic" w:cstheme="minorHAnsi"/>
            <w:kern w:val="2"/>
            <w:sz w:val="22"/>
            <w:szCs w:val="22"/>
            <w:lang w:eastAsia="ko-KR"/>
            <w14:ligatures w14:val="standardContextual"/>
          </w:rPr>
          <w:delText>software modifications to ICT devices after homologation and their impacts on existing C&amp;I frameworks (in possible collaboration with Question 3/2);</w:delText>
        </w:r>
      </w:del>
    </w:p>
    <w:p w14:paraId="681E108F" w14:textId="77777777" w:rsidR="00F46CCA" w:rsidRPr="00F46CCA" w:rsidDel="00D54697" w:rsidRDefault="00F46CCA" w:rsidP="00EB41B9">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rPr>
          <w:del w:id="1428" w:author="TDAG WG-FSGQ Chair" w:date="2024-12-18T09:08:00Z"/>
          <w:rFonts w:eastAsia="Malgun Gothic" w:cstheme="minorHAnsi"/>
          <w:kern w:val="2"/>
          <w:sz w:val="22"/>
          <w:szCs w:val="22"/>
          <w:lang w:eastAsia="ko-KR"/>
          <w14:ligatures w14:val="standardContextual"/>
        </w:rPr>
      </w:pPr>
      <w:del w:id="1429" w:author="TDAG WG-FSGQ Chair" w:date="2024-12-18T09:08:00Z">
        <w:r w:rsidRPr="00F46CCA" w:rsidDel="00D54697">
          <w:rPr>
            <w:rFonts w:eastAsia="Malgun Gothic" w:cstheme="minorHAnsi"/>
            <w:kern w:val="2"/>
            <w:sz w:val="22"/>
            <w:szCs w:val="22"/>
            <w:lang w:eastAsia="ko-KR"/>
            <w14:ligatures w14:val="standardContextual"/>
          </w:rPr>
          <w:delText>effective harmonization of procedures and technical collaboration, etc.</w:delText>
        </w:r>
      </w:del>
    </w:p>
    <w:p w14:paraId="646E3562" w14:textId="77777777" w:rsidR="00F46CCA" w:rsidRPr="00F46CCA" w:rsidDel="00D54697" w:rsidRDefault="00F46CCA" w:rsidP="00EB41B9">
      <w:pPr>
        <w:pStyle w:val="ListParagraph"/>
        <w:numPr>
          <w:ilvl w:val="0"/>
          <w:numId w:val="14"/>
        </w:numPr>
        <w:tabs>
          <w:tab w:val="clear" w:pos="1134"/>
          <w:tab w:val="clear" w:pos="1871"/>
          <w:tab w:val="clear" w:pos="2268"/>
        </w:tabs>
        <w:overflowPunct/>
        <w:autoSpaceDE/>
        <w:autoSpaceDN/>
        <w:adjustRightInd/>
        <w:spacing w:before="0" w:after="160" w:line="259" w:lineRule="auto"/>
        <w:ind w:left="357" w:hanging="357"/>
        <w:contextualSpacing w:val="0"/>
        <w:jc w:val="left"/>
        <w:rPr>
          <w:del w:id="1430" w:author="TDAG WG-FSGQ Chair" w:date="2024-12-18T09:08:00Z"/>
          <w:rFonts w:eastAsia="Malgun Gothic" w:cstheme="minorHAnsi"/>
          <w:kern w:val="2"/>
          <w:sz w:val="22"/>
          <w:szCs w:val="22"/>
          <w:lang w:eastAsia="ko-KR"/>
          <w14:ligatures w14:val="standardContextual"/>
        </w:rPr>
      </w:pPr>
      <w:del w:id="1431" w:author="TDAG WG-FSGQ Chair" w:date="2024-12-18T09:08:00Z">
        <w:r w:rsidRPr="00F46CCA" w:rsidDel="00D54697">
          <w:rPr>
            <w:rFonts w:eastAsia="Malgun Gothic" w:cstheme="minorHAnsi"/>
            <w:kern w:val="2"/>
            <w:sz w:val="22"/>
            <w:szCs w:val="22"/>
            <w:lang w:eastAsia="ko-KR"/>
            <w14:ligatures w14:val="standardContextual"/>
          </w:rPr>
          <w:delText>How to prioritize device/type-approval while achieving a good balance between providing confidence to the user (e.g. through homologation) and regulatory measures applicable by the responsible authorities.</w:delText>
        </w:r>
      </w:del>
    </w:p>
    <w:p w14:paraId="7302DEF8" w14:textId="77777777" w:rsidR="00F46CCA" w:rsidRPr="00F46CCA" w:rsidDel="00D54697" w:rsidRDefault="00F46CCA" w:rsidP="00EB41B9">
      <w:pPr>
        <w:pStyle w:val="ListParagraph"/>
        <w:numPr>
          <w:ilvl w:val="0"/>
          <w:numId w:val="14"/>
        </w:numPr>
        <w:tabs>
          <w:tab w:val="clear" w:pos="1134"/>
          <w:tab w:val="clear" w:pos="1871"/>
          <w:tab w:val="clear" w:pos="2268"/>
        </w:tabs>
        <w:overflowPunct/>
        <w:autoSpaceDE/>
        <w:autoSpaceDN/>
        <w:adjustRightInd/>
        <w:spacing w:before="0" w:after="160" w:line="259" w:lineRule="auto"/>
        <w:ind w:left="357" w:hanging="357"/>
        <w:contextualSpacing w:val="0"/>
        <w:jc w:val="left"/>
        <w:rPr>
          <w:del w:id="1432" w:author="TDAG WG-FSGQ Chair" w:date="2024-12-18T09:08:00Z"/>
          <w:rFonts w:eastAsia="Malgun Gothic" w:cstheme="minorHAnsi"/>
          <w:kern w:val="2"/>
          <w:sz w:val="22"/>
          <w:szCs w:val="22"/>
          <w:lang w:eastAsia="ko-KR"/>
          <w14:ligatures w14:val="standardContextual"/>
        </w:rPr>
      </w:pPr>
      <w:del w:id="1433" w:author="TDAG WG-FSGQ Chair" w:date="2024-12-18T09:08:00Z">
        <w:r w:rsidRPr="00F46CCA" w:rsidDel="00D54697">
          <w:rPr>
            <w:rFonts w:eastAsia="Malgun Gothic" w:cstheme="minorHAnsi"/>
            <w:kern w:val="2"/>
            <w:sz w:val="22"/>
            <w:szCs w:val="22"/>
            <w:lang w:eastAsia="ko-KR"/>
            <w14:ligatures w14:val="standardContextual"/>
          </w:rPr>
          <w:delText>C&amp;I challenges and opportunities during the COVID-19 pandemic.</w:delText>
        </w:r>
      </w:del>
    </w:p>
    <w:p w14:paraId="5030BF49" w14:textId="77777777" w:rsidR="00F46CCA" w:rsidRPr="00F46CCA" w:rsidDel="00D54697" w:rsidRDefault="00F46CCA" w:rsidP="00EB41B9">
      <w:pPr>
        <w:pStyle w:val="ListParagraph"/>
        <w:numPr>
          <w:ilvl w:val="0"/>
          <w:numId w:val="14"/>
        </w:numPr>
        <w:tabs>
          <w:tab w:val="clear" w:pos="1134"/>
          <w:tab w:val="clear" w:pos="1871"/>
          <w:tab w:val="clear" w:pos="2268"/>
        </w:tabs>
        <w:overflowPunct/>
        <w:autoSpaceDE/>
        <w:autoSpaceDN/>
        <w:adjustRightInd/>
        <w:spacing w:before="0" w:after="160" w:line="259" w:lineRule="auto"/>
        <w:ind w:left="357" w:hanging="357"/>
        <w:contextualSpacing w:val="0"/>
        <w:jc w:val="left"/>
        <w:rPr>
          <w:del w:id="1434" w:author="TDAG WG-FSGQ Chair" w:date="2024-12-18T09:08:00Z"/>
          <w:rFonts w:eastAsia="Malgun Gothic" w:cstheme="minorHAnsi"/>
          <w:kern w:val="2"/>
          <w:sz w:val="22"/>
          <w:szCs w:val="22"/>
          <w:lang w:eastAsia="ko-KR"/>
          <w14:ligatures w14:val="standardContextual"/>
        </w:rPr>
      </w:pPr>
      <w:del w:id="1435" w:author="TDAG WG-FSGQ Chair" w:date="2024-12-18T09:08:00Z">
        <w:r w:rsidRPr="00F46CCA" w:rsidDel="00D54697">
          <w:rPr>
            <w:rFonts w:eastAsia="Malgun Gothic" w:cstheme="minorHAnsi"/>
            <w:kern w:val="2"/>
            <w:sz w:val="22"/>
            <w:szCs w:val="22"/>
            <w:lang w:eastAsia="ko-KR"/>
            <w14:ligatures w14:val="standardContextual"/>
          </w:rPr>
          <w:delText>Ways in which new technologies can help to improve the international C&amp;I framework and trade in and use of ICT devices.</w:delText>
        </w:r>
      </w:del>
    </w:p>
    <w:p w14:paraId="792742A3" w14:textId="77777777" w:rsidR="00F46CCA" w:rsidRPr="00F46CCA" w:rsidDel="00D54697" w:rsidRDefault="00F46CCA" w:rsidP="00F46CCA">
      <w:pPr>
        <w:pStyle w:val="ListParagraph"/>
        <w:tabs>
          <w:tab w:val="clear" w:pos="1134"/>
          <w:tab w:val="clear" w:pos="1871"/>
          <w:tab w:val="clear" w:pos="2268"/>
        </w:tabs>
        <w:overflowPunct/>
        <w:autoSpaceDE/>
        <w:autoSpaceDN/>
        <w:adjustRightInd/>
        <w:spacing w:before="0" w:after="160" w:line="259" w:lineRule="auto"/>
        <w:ind w:left="360"/>
        <w:jc w:val="center"/>
        <w:rPr>
          <w:del w:id="1436" w:author="TDAG WG-FSGQ Chair" w:date="2024-12-18T09:08:00Z"/>
          <w:rFonts w:eastAsia="Aptos" w:cstheme="minorHAnsi"/>
          <w:kern w:val="2"/>
          <w:sz w:val="22"/>
          <w:szCs w:val="22"/>
          <w14:ligatures w14:val="standardContextual"/>
        </w:rPr>
      </w:pPr>
      <w:del w:id="1437" w:author="TDAG WG-FSGQ Chair" w:date="2024-12-18T09:08:00Z">
        <w:r w:rsidRPr="00F46CCA" w:rsidDel="00D54697">
          <w:rPr>
            <w:rFonts w:eastAsia="Aptos" w:cstheme="minorHAnsi"/>
            <w:kern w:val="2"/>
            <w:sz w:val="22"/>
            <w:szCs w:val="22"/>
            <w14:ligatures w14:val="standardContextual"/>
          </w:rPr>
          <w:delText>____________</w:delText>
        </w:r>
      </w:del>
    </w:p>
    <w:p w14:paraId="72344F5D" w14:textId="416F11B8" w:rsidR="00F46CCA" w:rsidRPr="00F46CCA" w:rsidRDefault="00F46CCA" w:rsidP="00F46CCA">
      <w:pPr>
        <w:tabs>
          <w:tab w:val="clear" w:pos="1134"/>
          <w:tab w:val="clear" w:pos="1871"/>
          <w:tab w:val="clear" w:pos="2268"/>
        </w:tabs>
        <w:overflowPunct/>
        <w:autoSpaceDE/>
        <w:autoSpaceDN/>
        <w:adjustRightInd/>
        <w:spacing w:before="0" w:after="160" w:line="259" w:lineRule="auto"/>
        <w:jc w:val="left"/>
        <w:rPr>
          <w:rFonts w:eastAsia="Malgun Gothic" w:cstheme="minorHAnsi"/>
          <w:b/>
          <w:bCs/>
          <w:kern w:val="2"/>
          <w:sz w:val="22"/>
          <w:szCs w:val="22"/>
          <w:lang w:eastAsia="ko-KR"/>
          <w14:ligatures w14:val="standardContextual"/>
        </w:rPr>
      </w:pPr>
      <w:r w:rsidRPr="00F46CCA">
        <w:rPr>
          <w:rFonts w:eastAsia="Malgun Gothic" w:cstheme="minorHAnsi"/>
          <w:b/>
          <w:bCs/>
          <w:kern w:val="2"/>
          <w:sz w:val="22"/>
          <w:szCs w:val="22"/>
          <w:lang w:eastAsia="ko-KR"/>
          <w14:ligatures w14:val="standardContextual"/>
        </w:rPr>
        <w:t xml:space="preserve">QUESTION </w:t>
      </w:r>
      <w:r w:rsidRPr="00D26D22">
        <w:rPr>
          <w:rFonts w:ascii="Calibri" w:eastAsia="Malgun Gothic" w:hAnsi="Calibri" w:cs="Calibri"/>
          <w:b/>
          <w:bCs/>
          <w:kern w:val="2"/>
          <w:sz w:val="22"/>
          <w:szCs w:val="22"/>
          <w:lang w:eastAsia="ko-KR"/>
          <w14:ligatures w14:val="standardContextual"/>
        </w:rPr>
        <w:t>5/</w:t>
      </w:r>
      <w:r w:rsidR="00C00DCF">
        <w:rPr>
          <w:rFonts w:ascii="Calibri" w:eastAsia="Malgun Gothic" w:hAnsi="Calibri" w:cs="Calibri"/>
          <w:b/>
          <w:bCs/>
          <w:kern w:val="2"/>
          <w:sz w:val="22"/>
          <w:szCs w:val="22"/>
          <w:lang w:eastAsia="ko-KR"/>
          <w14:ligatures w14:val="standardContextual"/>
        </w:rPr>
        <w:t>2</w:t>
      </w:r>
      <w:r w:rsidRPr="00D26D22">
        <w:rPr>
          <w:rFonts w:ascii="Calibri" w:eastAsia="Malgun Gothic" w:hAnsi="Calibri" w:cs="Calibri"/>
          <w:b/>
          <w:bCs/>
          <w:kern w:val="2"/>
          <w:sz w:val="22"/>
          <w:szCs w:val="22"/>
          <w:lang w:eastAsia="ko-KR"/>
          <w14:ligatures w14:val="standardContextual"/>
        </w:rPr>
        <w:t xml:space="preserve"> </w:t>
      </w:r>
      <w:r w:rsidRPr="00F46CCA">
        <w:rPr>
          <w:rFonts w:eastAsia="Malgun Gothic" w:cstheme="minorHAnsi"/>
          <w:b/>
          <w:bCs/>
          <w:kern w:val="2"/>
          <w:sz w:val="22"/>
          <w:szCs w:val="22"/>
          <w:lang w:eastAsia="ko-KR"/>
          <w14:ligatures w14:val="standardContextual"/>
        </w:rPr>
        <w:t>Adoption of telecommunications/ICTs and improving digital skills</w:t>
      </w:r>
    </w:p>
    <w:p w14:paraId="5BD58F34" w14:textId="77777777" w:rsidR="00F46CCA" w:rsidRPr="00F46CCA" w:rsidRDefault="00F46CCA" w:rsidP="00EB41B9">
      <w:pPr>
        <w:pStyle w:val="ListParagraph"/>
        <w:numPr>
          <w:ilvl w:val="0"/>
          <w:numId w:val="15"/>
        </w:numPr>
        <w:tabs>
          <w:tab w:val="clear" w:pos="1134"/>
          <w:tab w:val="clear" w:pos="1871"/>
          <w:tab w:val="clear" w:pos="2268"/>
        </w:tabs>
        <w:overflowPunct/>
        <w:autoSpaceDE/>
        <w:autoSpaceDN/>
        <w:adjustRightInd/>
        <w:spacing w:before="0" w:after="160" w:line="259" w:lineRule="auto"/>
        <w:jc w:val="left"/>
        <w:rPr>
          <w:rFonts w:eastAsia="Malgun Gothic" w:cstheme="minorHAnsi"/>
          <w:b/>
          <w:bCs/>
          <w:kern w:val="2"/>
          <w:sz w:val="22"/>
          <w:szCs w:val="22"/>
          <w:lang w:eastAsia="ko-KR"/>
          <w14:ligatures w14:val="standardContextual"/>
        </w:rPr>
      </w:pPr>
      <w:r w:rsidRPr="00F46CCA">
        <w:rPr>
          <w:rFonts w:eastAsia="Malgun Gothic" w:cstheme="minorHAnsi"/>
          <w:b/>
          <w:bCs/>
          <w:kern w:val="2"/>
          <w:sz w:val="22"/>
          <w:szCs w:val="22"/>
          <w:lang w:eastAsia="ko-KR"/>
          <w14:ligatures w14:val="standardContextual"/>
        </w:rPr>
        <w:t>Statement of the situation or problem</w:t>
      </w:r>
    </w:p>
    <w:p w14:paraId="2AE3B7CD" w14:textId="77777777" w:rsidR="00F46CCA" w:rsidRPr="00F46CCA" w:rsidRDefault="00F46CCA" w:rsidP="00F46CCA">
      <w:pPr>
        <w:tabs>
          <w:tab w:val="clear" w:pos="1134"/>
          <w:tab w:val="clear" w:pos="1871"/>
          <w:tab w:val="clear" w:pos="2268"/>
        </w:tabs>
        <w:overflowPunct/>
        <w:autoSpaceDE/>
        <w:autoSpaceDN/>
        <w:adjustRightInd/>
        <w:spacing w:before="0" w:after="160" w:line="259" w:lineRule="auto"/>
        <w:ind w:left="-3"/>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Broadband technologies are fundamentally transforming the way we live. Broadband infrastructure, applications and services offer important opportunities to boost economic growth, enhance communications, improve energy efficiency, safeguard the planet and improve people's lives. Broadband access and adoption have a significant impact on the world economy and are important to bridging the digital divide.</w:t>
      </w:r>
    </w:p>
    <w:p w14:paraId="7D0EFB40" w14:textId="77777777" w:rsidR="00F46CCA" w:rsidRPr="00F46CCA" w:rsidRDefault="00F46CCA" w:rsidP="00F46CCA">
      <w:pPr>
        <w:tabs>
          <w:tab w:val="clear" w:pos="1134"/>
          <w:tab w:val="clear" w:pos="1871"/>
          <w:tab w:val="clear" w:pos="2268"/>
        </w:tabs>
        <w:overflowPunct/>
        <w:autoSpaceDE/>
        <w:autoSpaceDN/>
        <w:adjustRightInd/>
        <w:spacing w:before="0" w:after="160" w:line="259" w:lineRule="auto"/>
        <w:ind w:left="-3"/>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According to the ITU 2021 edition of Facts and Figures, an estimated 2.9 billion people – or 37 per cent of the world’s population – remain offline. In developed countries, 90 per cent of the population is online compared to 57 per cent in developing countries</w:t>
      </w:r>
      <w:r w:rsidRPr="00F46CCA">
        <w:rPr>
          <w:rStyle w:val="FootnoteReference"/>
          <w:rFonts w:eastAsia="Malgun Gothic" w:cstheme="minorHAnsi"/>
          <w:kern w:val="2"/>
          <w:sz w:val="22"/>
          <w:szCs w:val="22"/>
          <w:lang w:eastAsia="ko-KR"/>
          <w14:ligatures w14:val="standardContextual"/>
        </w:rPr>
        <w:footnoteReference w:id="19"/>
      </w:r>
      <w:r w:rsidRPr="00F46CCA">
        <w:rPr>
          <w:rFonts w:eastAsia="Malgun Gothic" w:cstheme="minorHAnsi"/>
          <w:kern w:val="2"/>
          <w:sz w:val="22"/>
          <w:szCs w:val="22"/>
          <w:lang w:eastAsia="ko-KR"/>
          <w14:ligatures w14:val="standardContextual"/>
        </w:rPr>
        <w:t xml:space="preserve"> and 27 per cent in least developed countries (LDCs). Of the 37 per cent of people who are offline, 5 per cent cannot connect even if they wanted to due to a lack of network coverage (“coverage gap”), while 32 per cent remain offline for other reasons (“usage gap”).</w:t>
      </w:r>
    </w:p>
    <w:p w14:paraId="42C9C6E7" w14:textId="77777777" w:rsidR="00F46CCA" w:rsidRPr="00F46CCA" w:rsidRDefault="00F46CCA" w:rsidP="00F46CCA">
      <w:pPr>
        <w:tabs>
          <w:tab w:val="clear" w:pos="1134"/>
          <w:tab w:val="clear" w:pos="1871"/>
          <w:tab w:val="clear" w:pos="2268"/>
        </w:tabs>
        <w:overflowPunct/>
        <w:autoSpaceDE/>
        <w:autoSpaceDN/>
        <w:adjustRightInd/>
        <w:spacing w:before="0" w:after="160" w:line="259" w:lineRule="auto"/>
        <w:ind w:left="-3"/>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Since the onset of the coronavirus disease (COVID-19) pandemic, Internet connectivity has played a vital role in allowing individuals to continue to participate in everyday social, political and economic activities as millions of people turned to remote work, distance learning, e-commerce and Internet-enabled telehealth services. Almost 70 per cent of the workforce in some countries shifted to remote work, and 94 per cent of the world's student population was affected by school closures. Unfortunately, of those affected, at least 31 per cent of school-age children are still unable to access online educational content.</w:t>
      </w:r>
    </w:p>
    <w:p w14:paraId="51E0611C" w14:textId="77777777" w:rsidR="00F46CCA" w:rsidRPr="00F46CCA" w:rsidRDefault="00F46CCA" w:rsidP="00F46CCA">
      <w:pPr>
        <w:tabs>
          <w:tab w:val="clear" w:pos="1134"/>
          <w:tab w:val="clear" w:pos="1871"/>
          <w:tab w:val="clear" w:pos="2268"/>
        </w:tabs>
        <w:overflowPunct/>
        <w:autoSpaceDE/>
        <w:autoSpaceDN/>
        <w:adjustRightInd/>
        <w:spacing w:before="0" w:after="160" w:line="259" w:lineRule="auto"/>
        <w:ind w:left="-3"/>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Disparities are found across countries. With respect to gender, globally, only 48 per cent of women use the Internet compared to 55 per cent of men. In developing countries, women are almost 10 per cent less likely to use the Internet than men, compared to only 2 per cent less than men in developed countries. The gender gap further widens in LDCs (15 per cent women to 28 per cent men) and in LLDCs (21 per cent women to 33 per cent men). Broadband adoption directly contributes to the likelihood that a community will participate in and benefit from the digital economy. </w:t>
      </w:r>
    </w:p>
    <w:p w14:paraId="27FA5D2B" w14:textId="77777777" w:rsidR="00F46CCA" w:rsidRPr="00F46CCA" w:rsidRDefault="00F46CCA" w:rsidP="00F46CCA">
      <w:pPr>
        <w:tabs>
          <w:tab w:val="clear" w:pos="1134"/>
          <w:tab w:val="clear" w:pos="1871"/>
          <w:tab w:val="clear" w:pos="2268"/>
        </w:tabs>
        <w:overflowPunct/>
        <w:autoSpaceDE/>
        <w:autoSpaceDN/>
        <w:adjustRightInd/>
        <w:spacing w:before="0" w:after="160" w:line="259" w:lineRule="auto"/>
        <w:ind w:left="-3"/>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 xml:space="preserve">In indigenous communities, the digital divide plays an even larger role in widening the economic, educational and social divides. Due to the sparse population in rural and remote areas where many indigenous people live combined with the challenges of broadband mapping and data collection, available information sources often provide incomplete data for Internet access and adoption. Methods to increase adoption in these areas will optimally focus on factors at the household and personal level to include price, availability of computers or other devices, content provided in local languages and digital skills. </w:t>
      </w:r>
    </w:p>
    <w:p w14:paraId="4AD506F9" w14:textId="77777777" w:rsidR="00F46CCA" w:rsidRPr="00F46CCA" w:rsidRDefault="00F46CCA" w:rsidP="00F46CCA">
      <w:pPr>
        <w:tabs>
          <w:tab w:val="clear" w:pos="1134"/>
          <w:tab w:val="clear" w:pos="1871"/>
          <w:tab w:val="clear" w:pos="2268"/>
        </w:tabs>
        <w:overflowPunct/>
        <w:autoSpaceDE/>
        <w:autoSpaceDN/>
        <w:adjustRightInd/>
        <w:spacing w:before="0" w:after="160" w:line="259" w:lineRule="auto"/>
        <w:ind w:left="-3"/>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Global stakeholders have become increasingly focused on alleviating disparities in broadband adoption by investing in approaches that address the affordability of devices and services and emphasize the importance of digital skills and digital literacy to effec</w:t>
      </w:r>
      <w:r w:rsidRPr="00F46CCA">
        <w:rPr>
          <w:rFonts w:eastAsia="Malgun Gothic" w:cstheme="minorHAnsi"/>
          <w:kern w:val="2"/>
          <w:sz w:val="22"/>
          <w:szCs w:val="22"/>
          <w:lang w:eastAsia="ko-KR"/>
          <w14:ligatures w14:val="standardContextual"/>
        </w:rPr>
        <w:softHyphen/>
        <w:t xml:space="preserve">tively participate in the global economy. In a survey conducted by ITU, less than 40 per cent of the population in 40 per cent of countries surveyed had basic ICT skills, while, similarly, less than 40 per cent of the population in over 70 per cent of countries had standard ICT skills, and in over 95 per cent of countries less than 15 per cent of the population had advanced ICT skills. </w:t>
      </w:r>
    </w:p>
    <w:p w14:paraId="69795BD1" w14:textId="77777777" w:rsidR="00F46CCA" w:rsidRPr="00F46CCA" w:rsidRDefault="00F46CCA" w:rsidP="00F46CCA">
      <w:pPr>
        <w:tabs>
          <w:tab w:val="clear" w:pos="1134"/>
          <w:tab w:val="clear" w:pos="1871"/>
          <w:tab w:val="clear" w:pos="2268"/>
        </w:tabs>
        <w:overflowPunct/>
        <w:autoSpaceDE/>
        <w:autoSpaceDN/>
        <w:adjustRightInd/>
        <w:spacing w:before="0" w:after="160" w:line="259" w:lineRule="auto"/>
        <w:ind w:left="-3"/>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lastRenderedPageBreak/>
        <w:t>There must be a significant uptake in broadband services and technologies for a com</w:t>
      </w:r>
      <w:r w:rsidRPr="00F46CCA">
        <w:rPr>
          <w:rFonts w:eastAsia="Malgun Gothic" w:cstheme="minorHAnsi"/>
          <w:kern w:val="2"/>
          <w:sz w:val="22"/>
          <w:szCs w:val="22"/>
          <w:lang w:eastAsia="ko-KR"/>
          <w14:ligatures w14:val="standardContextual"/>
        </w:rPr>
        <w:softHyphen/>
        <w:t>munity to participate fully in the digital economy. As stakeholders around the world work to deploy broadband networks, it is also important to develop and execute strat</w:t>
      </w:r>
      <w:r w:rsidRPr="00F46CCA">
        <w:rPr>
          <w:rFonts w:eastAsia="Malgun Gothic" w:cstheme="minorHAnsi"/>
          <w:kern w:val="2"/>
          <w:sz w:val="22"/>
          <w:szCs w:val="22"/>
          <w:lang w:eastAsia="ko-KR"/>
          <w14:ligatures w14:val="standardContextual"/>
        </w:rPr>
        <w:softHyphen/>
        <w:t>egies that enable their citizens to adopt and effectively use broadband technologies, services and devices, supported by adequate digital skills. Increasingly, stakeholders use local languages and iconography to increase computer and overall literacy. Optimally, all strategies for adoption will be studied in the context of the social, economic and cultural factors faced by individuals in urban, rural and remote areas in both developed and developing countries.</w:t>
      </w:r>
    </w:p>
    <w:p w14:paraId="6FC44733" w14:textId="77777777" w:rsidR="00F46CCA" w:rsidRPr="00F46CCA" w:rsidRDefault="00F46CCA" w:rsidP="00EB41B9">
      <w:pPr>
        <w:pStyle w:val="ListParagraph"/>
        <w:numPr>
          <w:ilvl w:val="0"/>
          <w:numId w:val="15"/>
        </w:numPr>
        <w:tabs>
          <w:tab w:val="clear" w:pos="1134"/>
          <w:tab w:val="clear" w:pos="1871"/>
          <w:tab w:val="clear" w:pos="2268"/>
        </w:tabs>
        <w:overflowPunct/>
        <w:autoSpaceDE/>
        <w:autoSpaceDN/>
        <w:adjustRightInd/>
        <w:spacing w:before="0" w:after="160" w:line="259" w:lineRule="auto"/>
        <w:ind w:left="351" w:hanging="357"/>
        <w:contextualSpacing w:val="0"/>
        <w:jc w:val="left"/>
        <w:rPr>
          <w:rFonts w:eastAsia="Malgun Gothic" w:cstheme="minorHAnsi"/>
          <w:b/>
          <w:bCs/>
          <w:kern w:val="2"/>
          <w:sz w:val="22"/>
          <w:szCs w:val="22"/>
          <w:lang w:eastAsia="ko-KR"/>
          <w14:ligatures w14:val="standardContextual"/>
        </w:rPr>
      </w:pPr>
      <w:r w:rsidRPr="00F46CCA">
        <w:rPr>
          <w:rFonts w:eastAsia="Malgun Gothic" w:cstheme="minorHAnsi"/>
          <w:b/>
          <w:bCs/>
          <w:kern w:val="2"/>
          <w:sz w:val="22"/>
          <w:szCs w:val="22"/>
          <w:lang w:eastAsia="ko-KR"/>
          <w14:ligatures w14:val="standardContextual"/>
        </w:rPr>
        <w:t>Question or issue for study</w:t>
      </w:r>
    </w:p>
    <w:p w14:paraId="57EC6D68" w14:textId="77777777" w:rsidR="00F46CCA" w:rsidRPr="00F46CCA" w:rsidRDefault="00F46CCA" w:rsidP="00EB41B9">
      <w:pPr>
        <w:pStyle w:val="ListParagraph"/>
        <w:numPr>
          <w:ilvl w:val="0"/>
          <w:numId w:val="16"/>
        </w:numPr>
        <w:tabs>
          <w:tab w:val="clear" w:pos="1134"/>
          <w:tab w:val="clear" w:pos="1871"/>
          <w:tab w:val="clear" w:pos="2268"/>
        </w:tabs>
        <w:overflowPunct/>
        <w:autoSpaceDE/>
        <w:autoSpaceDN/>
        <w:adjustRightInd/>
        <w:spacing w:before="0" w:after="160" w:line="259" w:lineRule="auto"/>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Analysis of adoption opportunities, challenges and disparities for telecommunications/ICTs, including broadband.</w:t>
      </w:r>
    </w:p>
    <w:p w14:paraId="242E0E9E" w14:textId="77777777" w:rsidR="00F46CCA" w:rsidRPr="00F46CCA" w:rsidRDefault="00F46CCA" w:rsidP="00EB41B9">
      <w:pPr>
        <w:pStyle w:val="ListParagraph"/>
        <w:numPr>
          <w:ilvl w:val="0"/>
          <w:numId w:val="16"/>
        </w:numPr>
        <w:tabs>
          <w:tab w:val="clear" w:pos="1134"/>
          <w:tab w:val="clear" w:pos="1871"/>
          <w:tab w:val="clear" w:pos="2268"/>
        </w:tabs>
        <w:overflowPunct/>
        <w:autoSpaceDE/>
        <w:autoSpaceDN/>
        <w:adjustRightInd/>
        <w:spacing w:before="0" w:after="160" w:line="259" w:lineRule="auto"/>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Trends in telecommunication/ICT adoption globally, including in urban, rural, remote and other areas.</w:t>
      </w:r>
    </w:p>
    <w:p w14:paraId="15F38317" w14:textId="77777777" w:rsidR="00F46CCA" w:rsidRPr="00F46CCA" w:rsidRDefault="00F46CCA" w:rsidP="00EB41B9">
      <w:pPr>
        <w:pStyle w:val="ListParagraph"/>
        <w:numPr>
          <w:ilvl w:val="0"/>
          <w:numId w:val="16"/>
        </w:numPr>
        <w:tabs>
          <w:tab w:val="clear" w:pos="1134"/>
          <w:tab w:val="clear" w:pos="1871"/>
          <w:tab w:val="clear" w:pos="2268"/>
        </w:tabs>
        <w:overflowPunct/>
        <w:autoSpaceDE/>
        <w:autoSpaceDN/>
        <w:adjustRightInd/>
        <w:spacing w:before="0" w:after="160" w:line="259" w:lineRule="auto"/>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Trends in Internet traffic and the impact on demand for high-speed broadband, including during pandemics and disasters.</w:t>
      </w:r>
    </w:p>
    <w:p w14:paraId="39F8CBF8" w14:textId="77777777" w:rsidR="00F46CCA" w:rsidRPr="00F46CCA" w:rsidRDefault="00F46CCA" w:rsidP="00EB41B9">
      <w:pPr>
        <w:pStyle w:val="ListParagraph"/>
        <w:numPr>
          <w:ilvl w:val="0"/>
          <w:numId w:val="16"/>
        </w:numPr>
        <w:tabs>
          <w:tab w:val="clear" w:pos="1134"/>
          <w:tab w:val="clear" w:pos="1871"/>
          <w:tab w:val="clear" w:pos="2268"/>
        </w:tabs>
        <w:overflowPunct/>
        <w:autoSpaceDE/>
        <w:autoSpaceDN/>
        <w:adjustRightInd/>
        <w:spacing w:before="0" w:after="160" w:line="259" w:lineRule="auto"/>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Trends in digital skills development and training programmes.</w:t>
      </w:r>
    </w:p>
    <w:p w14:paraId="18B5AEEE" w14:textId="77777777" w:rsidR="00F46CCA" w:rsidRPr="00F46CCA" w:rsidRDefault="00F46CCA" w:rsidP="00EB41B9">
      <w:pPr>
        <w:pStyle w:val="ListParagraph"/>
        <w:numPr>
          <w:ilvl w:val="0"/>
          <w:numId w:val="16"/>
        </w:numPr>
        <w:tabs>
          <w:tab w:val="clear" w:pos="1134"/>
          <w:tab w:val="clear" w:pos="1871"/>
          <w:tab w:val="clear" w:pos="2268"/>
        </w:tabs>
        <w:overflowPunct/>
        <w:autoSpaceDE/>
        <w:autoSpaceDN/>
        <w:adjustRightInd/>
        <w:spacing w:before="0" w:after="160" w:line="259" w:lineRule="auto"/>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Methods to promote and encourage digital literacy, training and skills development across all levels of the global socio-economic landscape to close the digital skills gap.</w:t>
      </w:r>
    </w:p>
    <w:p w14:paraId="0D049F08" w14:textId="77777777" w:rsidR="00F46CCA" w:rsidRPr="00F46CCA" w:rsidRDefault="00F46CCA" w:rsidP="00EB41B9">
      <w:pPr>
        <w:pStyle w:val="ListParagraph"/>
        <w:numPr>
          <w:ilvl w:val="0"/>
          <w:numId w:val="16"/>
        </w:numPr>
        <w:tabs>
          <w:tab w:val="clear" w:pos="1134"/>
          <w:tab w:val="clear" w:pos="1871"/>
          <w:tab w:val="clear" w:pos="2268"/>
        </w:tabs>
        <w:overflowPunct/>
        <w:autoSpaceDE/>
        <w:autoSpaceDN/>
        <w:adjustRightInd/>
        <w:spacing w:before="0" w:after="160" w:line="259" w:lineRule="auto"/>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Approaches to strengthen digital-skills training for the adoption of e-services, including e</w:t>
      </w:r>
      <w:r w:rsidRPr="00BA0C70">
        <w:rPr>
          <w:rFonts w:ascii="Cambria Math" w:eastAsia="Malgun Gothic" w:hAnsi="Cambria Math" w:cs="Cambria Math"/>
          <w:kern w:val="2"/>
          <w:sz w:val="22"/>
          <w:szCs w:val="22"/>
          <w:lang w:eastAsia="ko-KR"/>
          <w14:ligatures w14:val="standardContextual"/>
        </w:rPr>
        <w:t>‑</w:t>
      </w:r>
      <w:r w:rsidRPr="00F46CCA">
        <w:rPr>
          <w:rFonts w:eastAsia="Malgun Gothic" w:cstheme="minorHAnsi"/>
          <w:kern w:val="2"/>
          <w:sz w:val="22"/>
          <w:szCs w:val="22"/>
          <w:lang w:eastAsia="ko-KR"/>
          <w14:ligatures w14:val="standardContextual"/>
        </w:rPr>
        <w:t>agriculture, e-commerce, e-education and e-health.</w:t>
      </w:r>
    </w:p>
    <w:p w14:paraId="05559CB9" w14:textId="77777777" w:rsidR="00F46CCA" w:rsidRPr="00F46CCA" w:rsidRDefault="00F46CCA" w:rsidP="00EB41B9">
      <w:pPr>
        <w:pStyle w:val="ListParagraph"/>
        <w:numPr>
          <w:ilvl w:val="0"/>
          <w:numId w:val="16"/>
        </w:numPr>
        <w:tabs>
          <w:tab w:val="clear" w:pos="1134"/>
          <w:tab w:val="clear" w:pos="1871"/>
          <w:tab w:val="clear" w:pos="2268"/>
        </w:tabs>
        <w:overflowPunct/>
        <w:autoSpaceDE/>
        <w:autoSpaceDN/>
        <w:adjustRightInd/>
        <w:spacing w:before="0" w:after="160" w:line="259" w:lineRule="auto"/>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Ways to encourage the adoption of telecommunications/ICT services and devices among school-aged children and youth and to teach them basic, intermediate and advanced digital skills so that they can safely participate fully in the information society.</w:t>
      </w:r>
    </w:p>
    <w:p w14:paraId="406A1C21" w14:textId="77777777" w:rsidR="00F46CCA" w:rsidRPr="00F46CCA" w:rsidRDefault="00F46CCA" w:rsidP="00EB41B9">
      <w:pPr>
        <w:pStyle w:val="ListParagraph"/>
        <w:numPr>
          <w:ilvl w:val="0"/>
          <w:numId w:val="16"/>
        </w:numPr>
        <w:tabs>
          <w:tab w:val="clear" w:pos="1134"/>
          <w:tab w:val="clear" w:pos="1871"/>
          <w:tab w:val="clear" w:pos="2268"/>
        </w:tabs>
        <w:overflowPunct/>
        <w:autoSpaceDE/>
        <w:autoSpaceDN/>
        <w:adjustRightInd/>
        <w:spacing w:before="0" w:after="160" w:line="259" w:lineRule="auto"/>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Ways to encourage widespread adoption of new and emerging telecommunication/ICT services and technologies to increase fast and reliable connectivity for all, including women and individuals in developing and least developed countries (LDCs), landlocked developing countries (LLDCs), and small island developing states (SIDS).</w:t>
      </w:r>
    </w:p>
    <w:p w14:paraId="41C5FD4C" w14:textId="77777777" w:rsidR="00F46CCA" w:rsidRPr="00F46CCA" w:rsidRDefault="00F46CCA" w:rsidP="00EB41B9">
      <w:pPr>
        <w:pStyle w:val="ListParagraph"/>
        <w:numPr>
          <w:ilvl w:val="0"/>
          <w:numId w:val="16"/>
        </w:numPr>
        <w:tabs>
          <w:tab w:val="clear" w:pos="1134"/>
          <w:tab w:val="clear" w:pos="1871"/>
          <w:tab w:val="clear" w:pos="2268"/>
        </w:tabs>
        <w:overflowPunct/>
        <w:autoSpaceDE/>
        <w:autoSpaceDN/>
        <w:adjustRightInd/>
        <w:spacing w:before="0" w:after="160" w:line="259" w:lineRule="auto"/>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Strategies and policies to improve the affordability of Internet-enabled devices, including handsets and data services to meet the growing demand for affordable Internet services and devices (in collaboration with Question 4/1).</w:t>
      </w:r>
    </w:p>
    <w:p w14:paraId="6393283F" w14:textId="77777777" w:rsidR="00F46CCA" w:rsidRPr="00F46CCA" w:rsidRDefault="00F46CCA" w:rsidP="00EB41B9">
      <w:pPr>
        <w:pStyle w:val="ListParagraph"/>
        <w:numPr>
          <w:ilvl w:val="0"/>
          <w:numId w:val="16"/>
        </w:numPr>
        <w:tabs>
          <w:tab w:val="clear" w:pos="1134"/>
          <w:tab w:val="clear" w:pos="1871"/>
          <w:tab w:val="clear" w:pos="2268"/>
        </w:tabs>
        <w:overflowPunct/>
        <w:autoSpaceDE/>
        <w:autoSpaceDN/>
        <w:adjustRightInd/>
        <w:spacing w:before="0" w:after="160" w:line="259" w:lineRule="auto"/>
        <w:contextualSpacing w:val="0"/>
        <w:jc w:val="left"/>
        <w:rPr>
          <w:rFonts w:eastAsia="Malgun Gothic" w:cstheme="minorHAnsi"/>
          <w:kern w:val="2"/>
          <w:sz w:val="22"/>
          <w:szCs w:val="22"/>
          <w:lang w:eastAsia="ko-KR"/>
          <w14:ligatures w14:val="standardContextual"/>
        </w:rPr>
      </w:pPr>
      <w:r w:rsidRPr="00F46CCA">
        <w:rPr>
          <w:rFonts w:eastAsia="Malgun Gothic" w:cstheme="minorHAnsi"/>
          <w:kern w:val="2"/>
          <w:sz w:val="22"/>
          <w:szCs w:val="22"/>
          <w:lang w:eastAsia="ko-KR"/>
          <w14:ligatures w14:val="standardContextual"/>
        </w:rPr>
        <w:t>The influence of cultural, social and other factors in producing unique and often creative methods of encouraging the adoption of e-services by residents of developing countries, including relevant content in local languages.</w:t>
      </w:r>
    </w:p>
    <w:p w14:paraId="0D1DF596" w14:textId="012E5610" w:rsidR="00873C46" w:rsidRPr="003E36B2" w:rsidRDefault="00873C46" w:rsidP="00873C46">
      <w:pPr>
        <w:pStyle w:val="ListParagraph"/>
        <w:numPr>
          <w:ilvl w:val="0"/>
          <w:numId w:val="16"/>
        </w:numPr>
        <w:tabs>
          <w:tab w:val="clear" w:pos="1134"/>
          <w:tab w:val="clear" w:pos="1871"/>
          <w:tab w:val="clear" w:pos="2268"/>
        </w:tabs>
        <w:overflowPunct/>
        <w:autoSpaceDE/>
        <w:autoSpaceDN/>
        <w:adjustRightInd/>
        <w:spacing w:before="0" w:after="160" w:line="259" w:lineRule="auto"/>
        <w:contextualSpacing w:val="0"/>
        <w:jc w:val="left"/>
        <w:rPr>
          <w:ins w:id="1438" w:author="TDAG WG-FSGQ Chair - Doc 19" w:date="2025-01-30T16:29:00Z" w16du:dateUtc="2025-01-30T15:29:00Z"/>
          <w:rFonts w:eastAsia="Malgun Gothic" w:cstheme="minorHAnsi"/>
          <w:kern w:val="2"/>
          <w:sz w:val="22"/>
          <w:szCs w:val="22"/>
          <w:highlight w:val="green"/>
          <w:lang w:eastAsia="ko-KR"/>
          <w14:ligatures w14:val="standardContextual"/>
        </w:rPr>
      </w:pPr>
      <w:ins w:id="1439" w:author="TDAG WG-FSGQ Chair - Doc 19" w:date="2025-01-30T16:29:00Z" w16du:dateUtc="2025-01-30T15:29:00Z">
        <w:r w:rsidRPr="003E36B2">
          <w:rPr>
            <w:sz w:val="22"/>
            <w:szCs w:val="22"/>
            <w:highlight w:val="green"/>
          </w:rPr>
          <w:t>Cataloguing/sharing national experiences and best practices in digital skills development with available end-user telecommunication/ICT equipment</w:t>
        </w:r>
        <w:r w:rsidRPr="003E36B2">
          <w:rPr>
            <w:rFonts w:eastAsia="Malgun Gothic" w:cstheme="minorHAnsi"/>
            <w:kern w:val="2"/>
            <w:sz w:val="22"/>
            <w:szCs w:val="22"/>
            <w:highlight w:val="green"/>
            <w:lang w:eastAsia="ko-KR"/>
            <w14:ligatures w14:val="standardContextual"/>
          </w:rPr>
          <w:t>.</w:t>
        </w:r>
      </w:ins>
    </w:p>
    <w:p w14:paraId="734422CB" w14:textId="69A591C3" w:rsidR="00442472" w:rsidRPr="0053066F" w:rsidRDefault="00442472" w:rsidP="00442472">
      <w:pPr>
        <w:pStyle w:val="ListParagraph"/>
        <w:numPr>
          <w:ilvl w:val="0"/>
          <w:numId w:val="16"/>
        </w:numPr>
        <w:tabs>
          <w:tab w:val="clear" w:pos="1134"/>
          <w:tab w:val="clear" w:pos="1871"/>
          <w:tab w:val="clear" w:pos="2268"/>
        </w:tabs>
        <w:overflowPunct/>
        <w:autoSpaceDE/>
        <w:autoSpaceDN/>
        <w:adjustRightInd/>
        <w:spacing w:before="0" w:after="160" w:line="259" w:lineRule="auto"/>
        <w:contextualSpacing w:val="0"/>
        <w:jc w:val="left"/>
        <w:rPr>
          <w:ins w:id="1440" w:author="TDAG WG-FSGQ Chair - Doc 20" w:date="2025-01-31T11:25:00Z" w16du:dateUtc="2025-01-31T10:25:00Z"/>
          <w:rFonts w:eastAsia="Malgun Gothic" w:cstheme="minorHAnsi"/>
          <w:kern w:val="2"/>
          <w:sz w:val="22"/>
          <w:szCs w:val="22"/>
          <w:highlight w:val="yellow"/>
          <w:lang w:eastAsia="ko-KR"/>
          <w14:ligatures w14:val="standardContextual"/>
        </w:rPr>
      </w:pPr>
      <w:ins w:id="1441" w:author="TDAG WG-FSGQ Chair - Doc 20" w:date="2025-01-31T11:23:00Z" w16du:dateUtc="2025-01-31T10:23:00Z">
        <w:r w:rsidRPr="0053066F">
          <w:rPr>
            <w:rFonts w:eastAsia="Malgun Gothic" w:hint="eastAsia"/>
            <w:sz w:val="22"/>
            <w:szCs w:val="22"/>
            <w:highlight w:val="yellow"/>
            <w:lang w:eastAsia="ko-KR"/>
          </w:rPr>
          <w:t>A</w:t>
        </w:r>
      </w:ins>
      <w:ins w:id="1442" w:author="TDAG WG-FSGQ Chair - Doc 20" w:date="2025-01-31T11:22:00Z" w16du:dateUtc="2025-01-31T10:22:00Z">
        <w:r w:rsidRPr="0053066F">
          <w:rPr>
            <w:rFonts w:eastAsia="Malgun Gothic"/>
            <w:sz w:val="22"/>
            <w:szCs w:val="22"/>
            <w:highlight w:val="yellow"/>
            <w:lang w:eastAsia="ko-KR"/>
          </w:rPr>
          <w:t>pproach</w:t>
        </w:r>
        <w:r w:rsidRPr="0053066F">
          <w:rPr>
            <w:rFonts w:eastAsia="Malgun Gothic" w:hint="eastAsia"/>
            <w:sz w:val="22"/>
            <w:szCs w:val="22"/>
            <w:highlight w:val="yellow"/>
            <w:lang w:eastAsia="ko-KR"/>
          </w:rPr>
          <w:t xml:space="preserve">es </w:t>
        </w:r>
      </w:ins>
      <w:ins w:id="1443" w:author="TDAG WG-FSGQ Chair - Doc 20" w:date="2025-01-31T11:23:00Z" w16du:dateUtc="2025-01-31T10:23:00Z">
        <w:r w:rsidRPr="0053066F">
          <w:rPr>
            <w:rFonts w:eastAsia="Malgun Gothic" w:hint="eastAsia"/>
            <w:sz w:val="22"/>
            <w:szCs w:val="22"/>
            <w:highlight w:val="yellow"/>
            <w:lang w:eastAsia="ko-KR"/>
          </w:rPr>
          <w:t xml:space="preserve">adopted </w:t>
        </w:r>
      </w:ins>
      <w:ins w:id="1444" w:author="TDAG WG-FSGQ Chair - Doc 20" w:date="2025-01-31T11:24:00Z" w16du:dateUtc="2025-01-31T10:24:00Z">
        <w:r w:rsidRPr="0053066F">
          <w:rPr>
            <w:rFonts w:eastAsia="Malgun Gothic" w:hint="eastAsia"/>
            <w:sz w:val="22"/>
            <w:szCs w:val="22"/>
            <w:highlight w:val="yellow"/>
            <w:lang w:eastAsia="ko-KR"/>
          </w:rPr>
          <w:t xml:space="preserve">for </w:t>
        </w:r>
      </w:ins>
      <w:ins w:id="1445" w:author="TDAG WG-FSGQ Chair - Doc 20" w:date="2025-01-31T11:22:00Z" w16du:dateUtc="2025-01-31T10:22:00Z">
        <w:r w:rsidRPr="0053066F">
          <w:rPr>
            <w:rFonts w:eastAsia="Malgun Gothic" w:hint="eastAsia"/>
            <w:sz w:val="22"/>
            <w:szCs w:val="22"/>
            <w:highlight w:val="yellow"/>
            <w:lang w:eastAsia="ko-KR"/>
          </w:rPr>
          <w:t>capacity building o</w:t>
        </w:r>
      </w:ins>
      <w:ins w:id="1446" w:author="TDAG WG-FSGQ Chair - Doc 20" w:date="2025-01-31T11:25:00Z" w16du:dateUtc="2025-01-31T10:25:00Z">
        <w:r w:rsidRPr="0053066F">
          <w:rPr>
            <w:rFonts w:eastAsia="Malgun Gothic" w:hint="eastAsia"/>
            <w:sz w:val="22"/>
            <w:szCs w:val="22"/>
            <w:highlight w:val="yellow"/>
            <w:lang w:eastAsia="ko-KR"/>
          </w:rPr>
          <w:t>n</w:t>
        </w:r>
      </w:ins>
      <w:ins w:id="1447" w:author="TDAG WG-FSGQ Chair - Doc 20" w:date="2025-01-31T11:22:00Z" w16du:dateUtc="2025-01-31T10:22:00Z">
        <w:r w:rsidRPr="0053066F">
          <w:rPr>
            <w:rFonts w:eastAsia="Malgun Gothic" w:hint="eastAsia"/>
            <w:sz w:val="22"/>
            <w:szCs w:val="22"/>
            <w:highlight w:val="yellow"/>
            <w:lang w:eastAsia="ko-KR"/>
          </w:rPr>
          <w:t xml:space="preserve"> artificial intelligence</w:t>
        </w:r>
      </w:ins>
      <w:ins w:id="1448" w:author="TDAG WG-FSGQ Chair - Doc 20" w:date="2025-01-31T11:25:00Z" w16du:dateUtc="2025-01-31T10:25:00Z">
        <w:r w:rsidRPr="0053066F">
          <w:rPr>
            <w:rFonts w:eastAsia="Malgun Gothic" w:hint="eastAsia"/>
            <w:sz w:val="22"/>
            <w:szCs w:val="22"/>
            <w:highlight w:val="yellow"/>
            <w:lang w:eastAsia="ko-KR"/>
          </w:rPr>
          <w:t xml:space="preserve"> (AI)</w:t>
        </w:r>
      </w:ins>
      <w:ins w:id="1449" w:author="TDAG WG-FSGQ Chair - Doc 20" w:date="2025-01-31T11:22:00Z" w16du:dateUtc="2025-01-31T10:22:00Z">
        <w:r w:rsidRPr="0053066F">
          <w:rPr>
            <w:rFonts w:eastAsia="Malgun Gothic" w:cstheme="minorHAnsi"/>
            <w:kern w:val="2"/>
            <w:sz w:val="22"/>
            <w:szCs w:val="22"/>
            <w:highlight w:val="yellow"/>
            <w:lang w:eastAsia="ko-KR"/>
            <w14:ligatures w14:val="standardContextual"/>
          </w:rPr>
          <w:t>.</w:t>
        </w:r>
      </w:ins>
    </w:p>
    <w:p w14:paraId="3B0585C2" w14:textId="549A23D4" w:rsidR="00442472" w:rsidRPr="0053066F" w:rsidRDefault="009E67FE" w:rsidP="00442472">
      <w:pPr>
        <w:pStyle w:val="ListParagraph"/>
        <w:numPr>
          <w:ilvl w:val="0"/>
          <w:numId w:val="16"/>
        </w:numPr>
        <w:tabs>
          <w:tab w:val="clear" w:pos="1134"/>
          <w:tab w:val="clear" w:pos="1871"/>
          <w:tab w:val="clear" w:pos="2268"/>
        </w:tabs>
        <w:overflowPunct/>
        <w:autoSpaceDE/>
        <w:autoSpaceDN/>
        <w:adjustRightInd/>
        <w:spacing w:before="0" w:after="160" w:line="259" w:lineRule="auto"/>
        <w:contextualSpacing w:val="0"/>
        <w:jc w:val="left"/>
        <w:rPr>
          <w:ins w:id="1450" w:author="TDAG WG-FSGQ Chair - Doc 20" w:date="2025-01-31T11:27:00Z" w16du:dateUtc="2025-01-31T10:27:00Z"/>
          <w:rFonts w:eastAsia="Malgun Gothic" w:cstheme="minorHAnsi"/>
          <w:kern w:val="2"/>
          <w:sz w:val="22"/>
          <w:szCs w:val="22"/>
          <w:highlight w:val="yellow"/>
          <w:lang w:eastAsia="ko-KR"/>
          <w14:ligatures w14:val="standardContextual"/>
        </w:rPr>
      </w:pPr>
      <w:ins w:id="1451" w:author="TDAG WG-FSGQ Chair - Doc 20" w:date="2025-01-31T11:27:00Z" w16du:dateUtc="2025-01-31T10:27:00Z">
        <w:r w:rsidRPr="0053066F">
          <w:rPr>
            <w:rFonts w:eastAsia="Malgun Gothic" w:cstheme="minorHAnsi" w:hint="eastAsia"/>
            <w:kern w:val="2"/>
            <w:sz w:val="22"/>
            <w:szCs w:val="22"/>
            <w:highlight w:val="yellow"/>
            <w:lang w:eastAsia="ko-KR"/>
            <w14:ligatures w14:val="standardContextual"/>
          </w:rPr>
          <w:t>Development of g</w:t>
        </w:r>
      </w:ins>
      <w:ins w:id="1452" w:author="TDAG WG-FSGQ Chair - Doc 20" w:date="2025-01-31T11:25:00Z" w16du:dateUtc="2025-01-31T10:25:00Z">
        <w:r w:rsidR="00442472" w:rsidRPr="0053066F">
          <w:rPr>
            <w:rFonts w:eastAsia="Malgun Gothic" w:cstheme="minorHAnsi"/>
            <w:kern w:val="2"/>
            <w:sz w:val="22"/>
            <w:szCs w:val="22"/>
            <w:highlight w:val="yellow"/>
            <w:lang w:eastAsia="ko-KR"/>
            <w14:ligatures w14:val="standardContextual"/>
          </w:rPr>
          <w:t>uiding principles for research on strengthening AI capacity building.</w:t>
        </w:r>
      </w:ins>
    </w:p>
    <w:p w14:paraId="687E4520" w14:textId="7AD7A33A" w:rsidR="009E67FE" w:rsidRPr="0053066F" w:rsidRDefault="009E67FE" w:rsidP="00442472">
      <w:pPr>
        <w:pStyle w:val="ListParagraph"/>
        <w:numPr>
          <w:ilvl w:val="0"/>
          <w:numId w:val="16"/>
        </w:numPr>
        <w:tabs>
          <w:tab w:val="clear" w:pos="1134"/>
          <w:tab w:val="clear" w:pos="1871"/>
          <w:tab w:val="clear" w:pos="2268"/>
        </w:tabs>
        <w:overflowPunct/>
        <w:autoSpaceDE/>
        <w:autoSpaceDN/>
        <w:adjustRightInd/>
        <w:spacing w:before="0" w:after="160" w:line="259" w:lineRule="auto"/>
        <w:contextualSpacing w:val="0"/>
        <w:jc w:val="left"/>
        <w:rPr>
          <w:ins w:id="1453" w:author="TDAG WG-FSGQ Chair - Doc 20" w:date="2025-01-31T11:22:00Z" w16du:dateUtc="2025-01-31T10:22:00Z"/>
          <w:rFonts w:eastAsia="Malgun Gothic" w:cstheme="minorHAnsi"/>
          <w:kern w:val="2"/>
          <w:sz w:val="22"/>
          <w:szCs w:val="22"/>
          <w:highlight w:val="yellow"/>
          <w:lang w:eastAsia="ko-KR"/>
          <w14:ligatures w14:val="standardContextual"/>
        </w:rPr>
      </w:pPr>
      <w:ins w:id="1454" w:author="TDAG WG-FSGQ Chair - Doc 20" w:date="2025-01-31T11:27:00Z" w16du:dateUtc="2025-01-31T10:27:00Z">
        <w:r w:rsidRPr="0053066F">
          <w:rPr>
            <w:rFonts w:eastAsia="Malgun Gothic" w:cstheme="minorHAnsi"/>
            <w:kern w:val="2"/>
            <w:sz w:val="22"/>
            <w:szCs w:val="22"/>
            <w:highlight w:val="yellow"/>
            <w:lang w:eastAsia="ko-KR"/>
            <w14:ligatures w14:val="standardContextual"/>
          </w:rPr>
          <w:t>Means to foster effective cooperation and information-exchange</w:t>
        </w:r>
        <w:r w:rsidRPr="0053066F">
          <w:rPr>
            <w:rFonts w:eastAsia="Malgun Gothic" w:cstheme="minorHAnsi" w:hint="eastAsia"/>
            <w:kern w:val="2"/>
            <w:sz w:val="22"/>
            <w:szCs w:val="22"/>
            <w:highlight w:val="yellow"/>
            <w:lang w:eastAsia="ko-KR"/>
            <w14:ligatures w14:val="standardContextual"/>
          </w:rPr>
          <w:t xml:space="preserve"> on AI</w:t>
        </w:r>
      </w:ins>
    </w:p>
    <w:p w14:paraId="75883606" w14:textId="03FD9729" w:rsidR="007E5318" w:rsidRPr="007E5318" w:rsidRDefault="007E5318" w:rsidP="007E5318">
      <w:pPr>
        <w:tabs>
          <w:tab w:val="clear" w:pos="1134"/>
          <w:tab w:val="clear" w:pos="1871"/>
          <w:tab w:val="clear" w:pos="2268"/>
        </w:tabs>
        <w:overflowPunct/>
        <w:autoSpaceDE/>
        <w:autoSpaceDN/>
        <w:adjustRightInd/>
        <w:spacing w:before="0" w:after="160" w:line="259" w:lineRule="auto"/>
        <w:jc w:val="left"/>
        <w:rPr>
          <w:ins w:id="1455" w:author="TDAG WG-FSGQ Chair" w:date="2025-01-17T15:47:00Z" w16du:dateUtc="2025-01-17T14:47:00Z"/>
          <w:rFonts w:eastAsia="Malgun Gothic" w:cstheme="minorHAnsi"/>
          <w:kern w:val="2"/>
          <w:sz w:val="22"/>
          <w:szCs w:val="22"/>
          <w:lang w:eastAsia="ko-KR"/>
          <w14:ligatures w14:val="standardContextual"/>
        </w:rPr>
      </w:pPr>
      <w:ins w:id="1456" w:author="TDAG WG-FSGQ Chair" w:date="2025-01-17T15:47:00Z" w16du:dateUtc="2025-01-17T14:47:00Z">
        <w:r w:rsidRPr="0053066F">
          <w:rPr>
            <w:rFonts w:eastAsia="Malgun Gothic" w:cstheme="minorHAnsi"/>
            <w:kern w:val="2"/>
            <w:sz w:val="22"/>
            <w:szCs w:val="22"/>
            <w:highlight w:val="lightGray"/>
            <w:lang w:eastAsia="ko-KR"/>
            <w14:ligatures w14:val="standardContextual"/>
          </w:rPr>
          <w:t>(</w:t>
        </w:r>
        <w:proofErr w:type="spellStart"/>
        <w:r w:rsidRPr="0053066F">
          <w:rPr>
            <w:rFonts w:eastAsia="Malgun Gothic" w:cstheme="minorHAnsi"/>
            <w:kern w:val="2"/>
            <w:sz w:val="22"/>
            <w:szCs w:val="22"/>
            <w:highlight w:val="lightGray"/>
            <w:lang w:eastAsia="ko-KR"/>
            <w14:ligatures w14:val="standardContextual"/>
          </w:rPr>
          <w:t>ToR</w:t>
        </w:r>
        <w:proofErr w:type="spellEnd"/>
        <w:r w:rsidRPr="0053066F">
          <w:rPr>
            <w:rFonts w:eastAsia="Malgun Gothic" w:cstheme="minorHAnsi"/>
            <w:kern w:val="2"/>
            <w:sz w:val="22"/>
            <w:szCs w:val="22"/>
            <w:highlight w:val="lightGray"/>
            <w:lang w:eastAsia="ko-KR"/>
            <w14:ligatures w14:val="standardContextual"/>
          </w:rPr>
          <w:t xml:space="preserve"> of Q</w:t>
        </w:r>
        <w:r w:rsidRPr="0053066F">
          <w:rPr>
            <w:rFonts w:eastAsia="Malgun Gothic" w:cstheme="minorHAnsi" w:hint="eastAsia"/>
            <w:kern w:val="2"/>
            <w:sz w:val="22"/>
            <w:szCs w:val="22"/>
            <w:highlight w:val="lightGray"/>
            <w:lang w:eastAsia="ko-KR"/>
            <w14:ligatures w14:val="standardContextual"/>
          </w:rPr>
          <w:t xml:space="preserve">6/2 </w:t>
        </w:r>
        <w:r w:rsidRPr="0053066F">
          <w:rPr>
            <w:rFonts w:eastAsia="Malgun Gothic" w:cstheme="minorHAnsi"/>
            <w:kern w:val="2"/>
            <w:sz w:val="22"/>
            <w:szCs w:val="22"/>
            <w:highlight w:val="lightGray"/>
            <w:lang w:eastAsia="ko-KR"/>
            <w14:ligatures w14:val="standardContextual"/>
          </w:rPr>
          <w:t xml:space="preserve">for study period 2022-2025 </w:t>
        </w:r>
        <w:r w:rsidRPr="0053066F">
          <w:rPr>
            <w:rFonts w:eastAsia="Malgun Gothic" w:cstheme="minorHAnsi" w:hint="eastAsia"/>
            <w:kern w:val="2"/>
            <w:sz w:val="22"/>
            <w:szCs w:val="22"/>
            <w:highlight w:val="lightGray"/>
            <w:lang w:eastAsia="ko-KR"/>
            <w14:ligatures w14:val="standardContextual"/>
          </w:rPr>
          <w:t xml:space="preserve">has been merged with </w:t>
        </w:r>
      </w:ins>
      <w:ins w:id="1457" w:author="TDAG WG-FSGQ Chair" w:date="2025-01-17T15:48:00Z" w16du:dateUtc="2025-01-17T14:48:00Z">
        <w:r w:rsidRPr="0053066F">
          <w:rPr>
            <w:rFonts w:eastAsia="Malgun Gothic" w:cstheme="minorHAnsi" w:hint="eastAsia"/>
            <w:kern w:val="2"/>
            <w:sz w:val="22"/>
            <w:szCs w:val="22"/>
            <w:highlight w:val="lightGray"/>
            <w:lang w:eastAsia="ko-KR"/>
            <w14:ligatures w14:val="standardContextual"/>
          </w:rPr>
          <w:t>[</w:t>
        </w:r>
      </w:ins>
      <w:ins w:id="1458" w:author="TDAG WG-FSGQ Chair" w:date="2025-01-17T15:47:00Z" w16du:dateUtc="2025-01-17T14:47:00Z">
        <w:r w:rsidRPr="0053066F">
          <w:rPr>
            <w:rFonts w:eastAsia="Malgun Gothic" w:cstheme="minorHAnsi" w:hint="eastAsia"/>
            <w:kern w:val="2"/>
            <w:sz w:val="22"/>
            <w:szCs w:val="22"/>
            <w:highlight w:val="lightGray"/>
            <w:lang w:eastAsia="ko-KR"/>
            <w14:ligatures w14:val="standardContextual"/>
          </w:rPr>
          <w:t>Q4/2 (C&amp;I part) and</w:t>
        </w:r>
      </w:ins>
      <w:ins w:id="1459" w:author="TDAG WG-FSGQ Chair" w:date="2025-01-17T15:48:00Z" w16du:dateUtc="2025-01-17T14:48:00Z">
        <w:r w:rsidRPr="0053066F">
          <w:rPr>
            <w:rFonts w:eastAsia="Malgun Gothic" w:cstheme="minorHAnsi" w:hint="eastAsia"/>
            <w:kern w:val="2"/>
            <w:sz w:val="22"/>
            <w:szCs w:val="22"/>
            <w:highlight w:val="lightGray"/>
            <w:lang w:eastAsia="ko-KR"/>
            <w14:ligatures w14:val="standardContextual"/>
          </w:rPr>
          <w:t>]</w:t>
        </w:r>
      </w:ins>
      <w:ins w:id="1460" w:author="TDAG WG-FSGQ Chair" w:date="2025-01-17T15:47:00Z" w16du:dateUtc="2025-01-17T14:47:00Z">
        <w:r w:rsidRPr="0053066F">
          <w:rPr>
            <w:rFonts w:eastAsia="Malgun Gothic" w:cstheme="minorHAnsi" w:hint="eastAsia"/>
            <w:kern w:val="2"/>
            <w:sz w:val="22"/>
            <w:szCs w:val="22"/>
            <w:highlight w:val="lightGray"/>
            <w:lang w:eastAsia="ko-KR"/>
            <w14:ligatures w14:val="standardContextual"/>
          </w:rPr>
          <w:t xml:space="preserve"> Q7/2, see QB/2 above</w:t>
        </w:r>
        <w:r w:rsidRPr="0053066F">
          <w:rPr>
            <w:rFonts w:eastAsia="Malgun Gothic" w:cstheme="minorHAnsi"/>
            <w:kern w:val="2"/>
            <w:sz w:val="22"/>
            <w:szCs w:val="22"/>
            <w:highlight w:val="lightGray"/>
            <w:lang w:eastAsia="ko-KR"/>
            <w14:ligatures w14:val="standardContextual"/>
          </w:rPr>
          <w:t>)</w:t>
        </w:r>
        <w:r w:rsidRPr="007E5318">
          <w:rPr>
            <w:rFonts w:eastAsia="Malgun Gothic" w:cstheme="minorHAnsi"/>
            <w:kern w:val="2"/>
            <w:sz w:val="22"/>
            <w:szCs w:val="22"/>
            <w:lang w:eastAsia="ko-KR"/>
            <w14:ligatures w14:val="standardContextual"/>
          </w:rPr>
          <w:t xml:space="preserve"> </w:t>
        </w:r>
      </w:ins>
    </w:p>
    <w:p w14:paraId="220758B7" w14:textId="14C47649" w:rsidR="00F46CCA" w:rsidRPr="00F46CCA" w:rsidDel="005760B3" w:rsidRDefault="00F46CCA">
      <w:pPr>
        <w:tabs>
          <w:tab w:val="clear" w:pos="1134"/>
          <w:tab w:val="clear" w:pos="1871"/>
          <w:tab w:val="clear" w:pos="2268"/>
        </w:tabs>
        <w:overflowPunct/>
        <w:autoSpaceDE/>
        <w:autoSpaceDN/>
        <w:adjustRightInd/>
        <w:spacing w:before="0" w:after="160" w:line="259" w:lineRule="auto"/>
        <w:jc w:val="left"/>
        <w:rPr>
          <w:del w:id="1461" w:author="TDAG WG-FSGQ Chair" w:date="2024-12-20T07:48:00Z"/>
          <w:rFonts w:eastAsia="Malgun Gothic" w:cstheme="minorHAnsi"/>
          <w:b/>
          <w:bCs/>
          <w:kern w:val="2"/>
          <w:sz w:val="22"/>
          <w:szCs w:val="22"/>
          <w:lang w:eastAsia="ko-KR"/>
          <w14:ligatures w14:val="standardContextual"/>
        </w:rPr>
      </w:pPr>
      <w:del w:id="1462" w:author="TDAG WG-FSGQ Chair" w:date="2024-12-20T07:48:00Z">
        <w:r w:rsidRPr="00F46CCA" w:rsidDel="005760B3">
          <w:rPr>
            <w:rFonts w:eastAsia="Malgun Gothic" w:cstheme="minorHAnsi"/>
            <w:b/>
            <w:bCs/>
            <w:kern w:val="2"/>
            <w:sz w:val="22"/>
            <w:szCs w:val="22"/>
            <w:lang w:eastAsia="ko-KR"/>
            <w14:ligatures w14:val="standardContextual"/>
          </w:rPr>
          <w:lastRenderedPageBreak/>
          <w:delText xml:space="preserve">QUESTION </w:delText>
        </w:r>
      </w:del>
      <w:del w:id="1463" w:author="TDAG WG-FSGQ Chair" w:date="2024-12-18T09:08:00Z">
        <w:r w:rsidRPr="00F46CCA" w:rsidDel="00D54697">
          <w:rPr>
            <w:rFonts w:eastAsia="Malgun Gothic" w:cstheme="minorHAnsi"/>
            <w:b/>
            <w:bCs/>
            <w:kern w:val="2"/>
            <w:sz w:val="22"/>
            <w:szCs w:val="22"/>
            <w:lang w:eastAsia="ko-KR"/>
            <w14:ligatures w14:val="standardContextual"/>
          </w:rPr>
          <w:delText>6/2</w:delText>
        </w:r>
      </w:del>
      <w:del w:id="1464" w:author="TDAG WG-FSGQ Chair" w:date="2024-12-20T07:48:00Z">
        <w:r w:rsidRPr="00F46CCA" w:rsidDel="005760B3">
          <w:rPr>
            <w:rFonts w:eastAsia="Malgun Gothic" w:cstheme="minorHAnsi"/>
            <w:b/>
            <w:bCs/>
            <w:kern w:val="2"/>
            <w:sz w:val="22"/>
            <w:szCs w:val="22"/>
            <w:lang w:eastAsia="ko-KR"/>
            <w14:ligatures w14:val="standardContextual"/>
          </w:rPr>
          <w:delText xml:space="preserve"> ICTs for the environment </w:delText>
        </w:r>
      </w:del>
    </w:p>
    <w:p w14:paraId="0EE32872" w14:textId="77777777" w:rsidR="00F46CCA" w:rsidRPr="00F46CCA" w:rsidDel="00B84DB3" w:rsidRDefault="00F46CCA" w:rsidP="00EB41B9">
      <w:pPr>
        <w:pStyle w:val="ListParagraph"/>
        <w:numPr>
          <w:ilvl w:val="0"/>
          <w:numId w:val="29"/>
        </w:numPr>
        <w:tabs>
          <w:tab w:val="clear" w:pos="1134"/>
          <w:tab w:val="clear" w:pos="1871"/>
          <w:tab w:val="clear" w:pos="2268"/>
        </w:tabs>
        <w:overflowPunct/>
        <w:autoSpaceDE/>
        <w:autoSpaceDN/>
        <w:adjustRightInd/>
        <w:spacing w:before="0" w:after="160" w:line="259" w:lineRule="auto"/>
        <w:contextualSpacing w:val="0"/>
        <w:jc w:val="left"/>
        <w:rPr>
          <w:del w:id="1465" w:author="TDAG WG-FSGQ Chair" w:date="2024-12-20T08:09:00Z"/>
          <w:rFonts w:eastAsia="Malgun Gothic" w:cstheme="minorHAnsi"/>
          <w:b/>
          <w:bCs/>
          <w:kern w:val="2"/>
          <w:sz w:val="22"/>
          <w:szCs w:val="22"/>
          <w:lang w:eastAsia="ko-KR"/>
          <w14:ligatures w14:val="standardContextual"/>
        </w:rPr>
      </w:pPr>
      <w:del w:id="1466" w:author="TDAG WG-FSGQ Chair" w:date="2024-12-20T08:09:00Z">
        <w:r w:rsidRPr="00F46CCA" w:rsidDel="00B84DB3">
          <w:rPr>
            <w:rFonts w:eastAsia="Malgun Gothic" w:cstheme="minorHAnsi"/>
            <w:b/>
            <w:bCs/>
            <w:kern w:val="2"/>
            <w:sz w:val="22"/>
            <w:szCs w:val="22"/>
            <w:lang w:eastAsia="ko-KR"/>
            <w14:ligatures w14:val="standardContextual"/>
          </w:rPr>
          <w:delText>Statement of the situation or problem</w:delText>
        </w:r>
      </w:del>
    </w:p>
    <w:p w14:paraId="3B93473A" w14:textId="77777777" w:rsidR="00F46CCA" w:rsidRPr="00F46CCA" w:rsidDel="00B84DB3" w:rsidRDefault="00F46CCA" w:rsidP="00EB41B9">
      <w:pPr>
        <w:pStyle w:val="ListParagraph"/>
        <w:numPr>
          <w:ilvl w:val="1"/>
          <w:numId w:val="30"/>
        </w:numPr>
        <w:tabs>
          <w:tab w:val="clear" w:pos="1134"/>
          <w:tab w:val="clear" w:pos="1871"/>
          <w:tab w:val="clear" w:pos="2268"/>
        </w:tabs>
        <w:overflowPunct/>
        <w:autoSpaceDE/>
        <w:autoSpaceDN/>
        <w:adjustRightInd/>
        <w:spacing w:before="0" w:after="160" w:line="259" w:lineRule="auto"/>
        <w:contextualSpacing w:val="0"/>
        <w:jc w:val="left"/>
        <w:rPr>
          <w:del w:id="1467" w:author="TDAG WG-FSGQ Chair" w:date="2024-12-20T08:09:00Z"/>
          <w:rFonts w:eastAsia="Malgun Gothic" w:cstheme="minorHAnsi"/>
          <w:b/>
          <w:bCs/>
          <w:kern w:val="2"/>
          <w:sz w:val="22"/>
          <w:szCs w:val="22"/>
          <w:lang w:eastAsia="ko-KR"/>
          <w14:ligatures w14:val="standardContextual"/>
        </w:rPr>
      </w:pPr>
      <w:del w:id="1468" w:author="TDAG WG-FSGQ Chair" w:date="2024-12-20T08:09:00Z">
        <w:r w:rsidRPr="00F46CCA" w:rsidDel="00B84DB3">
          <w:rPr>
            <w:rFonts w:eastAsia="Malgun Gothic" w:cstheme="minorHAnsi"/>
            <w:b/>
            <w:bCs/>
            <w:kern w:val="2"/>
            <w:sz w:val="22"/>
            <w:szCs w:val="22"/>
            <w:lang w:eastAsia="ko-KR"/>
            <w14:ligatures w14:val="standardContextual"/>
          </w:rPr>
          <w:delText>ICTs and climate change</w:delText>
        </w:r>
      </w:del>
    </w:p>
    <w:p w14:paraId="1C203D2F" w14:textId="77777777" w:rsidR="00F46CCA" w:rsidRPr="00F46CCA" w:rsidDel="00400812" w:rsidRDefault="00F46CCA" w:rsidP="00F46CCA">
      <w:pPr>
        <w:tabs>
          <w:tab w:val="clear" w:pos="1134"/>
          <w:tab w:val="clear" w:pos="1871"/>
          <w:tab w:val="clear" w:pos="2268"/>
        </w:tabs>
        <w:overflowPunct/>
        <w:autoSpaceDE/>
        <w:autoSpaceDN/>
        <w:adjustRightInd/>
        <w:spacing w:before="0" w:after="160" w:line="259" w:lineRule="auto"/>
        <w:jc w:val="left"/>
        <w:rPr>
          <w:del w:id="1469" w:author="TDAG WG-FSGQ Chair" w:date="2024-12-19T18:24:00Z"/>
          <w:rFonts w:eastAsia="Malgun Gothic" w:cstheme="minorHAnsi"/>
          <w:kern w:val="2"/>
          <w:sz w:val="22"/>
          <w:szCs w:val="22"/>
          <w:lang w:eastAsia="ko-KR"/>
          <w14:ligatures w14:val="standardContextual"/>
        </w:rPr>
      </w:pPr>
      <w:del w:id="1470" w:author="TDAG WG-FSGQ Chair" w:date="2024-12-19T18:24:00Z">
        <w:r w:rsidRPr="00F46CCA" w:rsidDel="00400812">
          <w:rPr>
            <w:rFonts w:eastAsia="Malgun Gothic" w:cstheme="minorHAnsi"/>
            <w:kern w:val="2"/>
            <w:sz w:val="22"/>
            <w:szCs w:val="22"/>
            <w:lang w:eastAsia="ko-KR"/>
            <w14:ligatures w14:val="standardContextual"/>
          </w:rPr>
          <w:delText>The issue of climate change has emerged as a global concern and requires global collaboration by all concerned, in particular the developing countries</w:delText>
        </w:r>
        <w:r w:rsidRPr="00F46CCA" w:rsidDel="00400812">
          <w:rPr>
            <w:rStyle w:val="FootnoteReference"/>
            <w:rFonts w:eastAsia="Malgun Gothic" w:cstheme="minorHAnsi"/>
            <w:kern w:val="2"/>
            <w:sz w:val="22"/>
            <w:szCs w:val="22"/>
            <w:lang w:eastAsia="ko-KR"/>
            <w14:ligatures w14:val="standardContextual"/>
          </w:rPr>
          <w:footnoteReference w:id="20"/>
        </w:r>
        <w:r w:rsidRPr="00F46CCA" w:rsidDel="00400812">
          <w:rPr>
            <w:rFonts w:eastAsia="Malgun Gothic" w:cstheme="minorHAnsi"/>
            <w:kern w:val="2"/>
            <w:sz w:val="22"/>
            <w:szCs w:val="22"/>
            <w:lang w:eastAsia="ko-KR"/>
            <w14:ligatures w14:val="standardContextual"/>
          </w:rPr>
          <w:delText xml:space="preserve"> (which are the most vulnerable group of countries with respect to climate change). International initiatives in this domain are seeking to achieve sustainable development and identify ways and means in which information and communication technologies (lCTs) can monitor climate change and reduce overall global greenhouse gas (GHG) emissions. The focus of this study Question is ''responsible consumption and production''.</w:delText>
        </w:r>
      </w:del>
    </w:p>
    <w:p w14:paraId="1BD807FF" w14:textId="77777777" w:rsidR="00F46CCA" w:rsidRPr="00F46CCA" w:rsidDel="00400812" w:rsidRDefault="00F46CCA" w:rsidP="00F46CCA">
      <w:pPr>
        <w:tabs>
          <w:tab w:val="clear" w:pos="1134"/>
          <w:tab w:val="clear" w:pos="1871"/>
          <w:tab w:val="clear" w:pos="2268"/>
        </w:tabs>
        <w:overflowPunct/>
        <w:autoSpaceDE/>
        <w:autoSpaceDN/>
        <w:adjustRightInd/>
        <w:spacing w:before="0" w:after="160" w:line="259" w:lineRule="auto"/>
        <w:jc w:val="left"/>
        <w:rPr>
          <w:del w:id="1473" w:author="TDAG WG-FSGQ Chair" w:date="2024-12-19T18:24:00Z"/>
          <w:rFonts w:eastAsia="Malgun Gothic" w:cstheme="minorHAnsi"/>
          <w:kern w:val="2"/>
          <w:sz w:val="22"/>
          <w:szCs w:val="22"/>
          <w:lang w:eastAsia="ko-KR"/>
          <w14:ligatures w14:val="standardContextual"/>
        </w:rPr>
      </w:pPr>
      <w:del w:id="1474" w:author="TDAG WG-FSGQ Chair" w:date="2024-12-19T18:24:00Z">
        <w:r w:rsidRPr="00F46CCA" w:rsidDel="00400812">
          <w:rPr>
            <w:rFonts w:eastAsia="Malgun Gothic" w:cstheme="minorHAnsi"/>
            <w:kern w:val="2"/>
            <w:sz w:val="22"/>
            <w:szCs w:val="22"/>
            <w:lang w:eastAsia="ko-KR"/>
            <w14:ligatures w14:val="standardContextual"/>
          </w:rPr>
          <w:delText>ICTs have a direct and indirect effect on the environment. ICTs can help emerging economies overcome and thrive despite climate change and fluctuations, while helping the world mitigate climate change.</w:delText>
        </w:r>
      </w:del>
    </w:p>
    <w:p w14:paraId="49B785E5" w14:textId="77777777" w:rsidR="00F46CCA" w:rsidRPr="00F46CCA" w:rsidDel="00400812" w:rsidRDefault="00F46CCA" w:rsidP="00F46CCA">
      <w:pPr>
        <w:tabs>
          <w:tab w:val="clear" w:pos="1134"/>
          <w:tab w:val="clear" w:pos="1871"/>
          <w:tab w:val="clear" w:pos="2268"/>
        </w:tabs>
        <w:overflowPunct/>
        <w:autoSpaceDE/>
        <w:autoSpaceDN/>
        <w:adjustRightInd/>
        <w:spacing w:before="0" w:after="160" w:line="259" w:lineRule="auto"/>
        <w:jc w:val="left"/>
        <w:rPr>
          <w:del w:id="1475" w:author="TDAG WG-FSGQ Chair" w:date="2024-12-19T18:24:00Z"/>
          <w:rFonts w:eastAsia="Malgun Gothic" w:cstheme="minorHAnsi"/>
          <w:kern w:val="2"/>
          <w:sz w:val="22"/>
          <w:szCs w:val="22"/>
          <w:lang w:eastAsia="ko-KR"/>
          <w14:ligatures w14:val="standardContextual"/>
        </w:rPr>
      </w:pPr>
      <w:del w:id="1476" w:author="TDAG WG-FSGQ Chair" w:date="2024-12-19T18:24:00Z">
        <w:r w:rsidRPr="00F46CCA" w:rsidDel="00400812">
          <w:rPr>
            <w:rFonts w:eastAsia="Malgun Gothic" w:cstheme="minorHAnsi"/>
            <w:kern w:val="2"/>
            <w:sz w:val="22"/>
            <w:szCs w:val="22"/>
            <w:lang w:eastAsia="ko-KR"/>
            <w14:ligatures w14:val="standardContextual"/>
          </w:rPr>
          <w:delText>New technologies, systems and applications can monitor climate and reduce its adverse impact by utilizing big data. They can be pivotal in helping policy-makers and industry to tackle challenges with regard to environmental changes while formulating new policies and setting new standards of production towards reduction of emissions. Also, artificial intelligence can contribute to the collection of information through various methods and channels of data collection, by utilizing both human and historical experience to face extreme and unpredictable weather scenarios.</w:delText>
        </w:r>
      </w:del>
    </w:p>
    <w:p w14:paraId="20988E3E" w14:textId="77777777" w:rsidR="00F46CCA" w:rsidRPr="00F46CCA" w:rsidDel="00400812" w:rsidRDefault="00F46CCA" w:rsidP="00F46CCA">
      <w:pPr>
        <w:tabs>
          <w:tab w:val="clear" w:pos="1134"/>
          <w:tab w:val="clear" w:pos="1871"/>
          <w:tab w:val="clear" w:pos="2268"/>
        </w:tabs>
        <w:overflowPunct/>
        <w:autoSpaceDE/>
        <w:autoSpaceDN/>
        <w:adjustRightInd/>
        <w:spacing w:before="0" w:after="160" w:line="259" w:lineRule="auto"/>
        <w:jc w:val="left"/>
        <w:rPr>
          <w:del w:id="1477" w:author="TDAG WG-FSGQ Chair" w:date="2024-12-19T18:24:00Z"/>
          <w:rFonts w:eastAsia="Malgun Gothic" w:cstheme="minorHAnsi"/>
          <w:kern w:val="2"/>
          <w:sz w:val="22"/>
          <w:szCs w:val="22"/>
          <w:lang w:eastAsia="ko-KR"/>
          <w14:ligatures w14:val="standardContextual"/>
        </w:rPr>
      </w:pPr>
      <w:del w:id="1478" w:author="TDAG WG-FSGQ Chair" w:date="2024-12-19T18:24:00Z">
        <w:r w:rsidRPr="00F46CCA" w:rsidDel="00400812">
          <w:rPr>
            <w:rFonts w:eastAsia="Malgun Gothic" w:cstheme="minorHAnsi"/>
            <w:kern w:val="2"/>
            <w:sz w:val="22"/>
            <w:szCs w:val="22"/>
            <w:lang w:eastAsia="ko-KR"/>
            <w14:ligatures w14:val="standardContextual"/>
          </w:rPr>
          <w:delText>Study Group 5 of the ITU Telecommunication Standardization Sector (ITU-T) is the lead study group for the study of ICT environmental aspects of electromagnetic phenomena and climate change, including design methodologies to reduce environmental effects, such as recycling related to ICT facilities and equipment; and Study Group 7 (Science services) of the ITU Radiocommunication Sector (ITU</w:delText>
        </w:r>
        <w:r w:rsidRPr="00BA0C70" w:rsidDel="00400812">
          <w:rPr>
            <w:rFonts w:ascii="Cambria Math" w:eastAsia="Malgun Gothic" w:hAnsi="Cambria Math" w:cs="Cambria Math"/>
            <w:kern w:val="2"/>
            <w:sz w:val="22"/>
            <w:szCs w:val="22"/>
            <w:lang w:eastAsia="ko-KR"/>
            <w14:ligatures w14:val="standardContextual"/>
          </w:rPr>
          <w:delText>‑</w:delText>
        </w:r>
        <w:r w:rsidRPr="00F46CCA" w:rsidDel="00400812">
          <w:rPr>
            <w:rFonts w:eastAsia="Malgun Gothic" w:cstheme="minorHAnsi"/>
            <w:kern w:val="2"/>
            <w:sz w:val="22"/>
            <w:szCs w:val="22"/>
            <w:lang w:eastAsia="ko-KR"/>
            <w14:ligatures w14:val="standardContextual"/>
          </w:rPr>
          <w:delText>R) is the lead study group for studies related to the use of radio technologies, systems and applications, including satellite systems, for environment and climate</w:delText>
        </w:r>
        <w:r w:rsidRPr="00BA0C70" w:rsidDel="00400812">
          <w:rPr>
            <w:rFonts w:ascii="Cambria Math" w:eastAsia="Malgun Gothic" w:hAnsi="Cambria Math" w:cs="Cambria Math"/>
            <w:kern w:val="2"/>
            <w:sz w:val="22"/>
            <w:szCs w:val="22"/>
            <w:lang w:eastAsia="ko-KR"/>
            <w14:ligatures w14:val="standardContextual"/>
          </w:rPr>
          <w:delText>‑</w:delText>
        </w:r>
        <w:r w:rsidRPr="00F46CCA" w:rsidDel="00400812">
          <w:rPr>
            <w:rFonts w:eastAsia="Malgun Gothic" w:cstheme="minorHAnsi"/>
            <w:kern w:val="2"/>
            <w:sz w:val="22"/>
            <w:szCs w:val="22"/>
            <w:lang w:eastAsia="ko-KR"/>
            <w14:ligatures w14:val="standardContextual"/>
          </w:rPr>
          <w:delText>change monitoring and climate</w:delText>
        </w:r>
        <w:r w:rsidRPr="00BA0C70" w:rsidDel="00400812">
          <w:rPr>
            <w:rFonts w:ascii="Cambria Math" w:eastAsia="Malgun Gothic" w:hAnsi="Cambria Math" w:cs="Cambria Math"/>
            <w:kern w:val="2"/>
            <w:sz w:val="22"/>
            <w:szCs w:val="22"/>
            <w:lang w:eastAsia="ko-KR"/>
            <w14:ligatures w14:val="standardContextual"/>
          </w:rPr>
          <w:delText>‑</w:delText>
        </w:r>
        <w:r w:rsidRPr="00F46CCA" w:rsidDel="00400812">
          <w:rPr>
            <w:rFonts w:eastAsia="Malgun Gothic" w:cstheme="minorHAnsi"/>
            <w:kern w:val="2"/>
            <w:sz w:val="22"/>
            <w:szCs w:val="22"/>
            <w:lang w:eastAsia="ko-KR"/>
            <w14:ligatures w14:val="standardContextual"/>
          </w:rPr>
          <w:delText>change prediction.</w:delText>
        </w:r>
      </w:del>
    </w:p>
    <w:p w14:paraId="17959128" w14:textId="77777777" w:rsidR="00F46CCA" w:rsidRPr="00F46CCA" w:rsidDel="00400812" w:rsidRDefault="00F46CCA" w:rsidP="00F46CCA">
      <w:pPr>
        <w:tabs>
          <w:tab w:val="clear" w:pos="1134"/>
          <w:tab w:val="clear" w:pos="1871"/>
          <w:tab w:val="clear" w:pos="2268"/>
        </w:tabs>
        <w:overflowPunct/>
        <w:autoSpaceDE/>
        <w:autoSpaceDN/>
        <w:adjustRightInd/>
        <w:spacing w:before="0" w:after="160" w:line="259" w:lineRule="auto"/>
        <w:jc w:val="left"/>
        <w:rPr>
          <w:del w:id="1479" w:author="TDAG WG-FSGQ Chair" w:date="2024-12-19T18:24:00Z"/>
          <w:rFonts w:eastAsia="Malgun Gothic" w:cstheme="minorHAnsi"/>
          <w:kern w:val="2"/>
          <w:sz w:val="22"/>
          <w:szCs w:val="22"/>
          <w:lang w:eastAsia="ko-KR"/>
          <w14:ligatures w14:val="standardContextual"/>
        </w:rPr>
      </w:pPr>
      <w:del w:id="1480" w:author="TDAG WG-FSGQ Chair" w:date="2024-12-19T18:24:00Z">
        <w:r w:rsidRPr="00F46CCA" w:rsidDel="00400812">
          <w:rPr>
            <w:rFonts w:eastAsia="Malgun Gothic" w:cstheme="minorHAnsi"/>
            <w:kern w:val="2"/>
            <w:sz w:val="22"/>
            <w:szCs w:val="22"/>
            <w:lang w:eastAsia="ko-KR"/>
            <w14:ligatures w14:val="standardContextual"/>
          </w:rPr>
          <w:delText>In this respect, the outcomes of ITU</w:delText>
        </w:r>
        <w:r w:rsidRPr="00BA0C70" w:rsidDel="00400812">
          <w:rPr>
            <w:rFonts w:ascii="Cambria Math" w:eastAsia="Malgun Gothic" w:hAnsi="Cambria Math" w:cs="Cambria Math"/>
            <w:kern w:val="2"/>
            <w:sz w:val="22"/>
            <w:szCs w:val="22"/>
            <w:lang w:eastAsia="ko-KR"/>
            <w14:ligatures w14:val="standardContextual"/>
          </w:rPr>
          <w:delText>‑</w:delText>
        </w:r>
        <w:r w:rsidRPr="00F46CCA" w:rsidDel="00400812">
          <w:rPr>
            <w:rFonts w:eastAsia="Malgun Gothic" w:cstheme="minorHAnsi"/>
            <w:kern w:val="2"/>
            <w:sz w:val="22"/>
            <w:szCs w:val="22"/>
            <w:lang w:eastAsia="ko-KR"/>
            <w14:ligatures w14:val="standardContextual"/>
          </w:rPr>
          <w:delText>T and ITU</w:delText>
        </w:r>
        <w:r w:rsidRPr="00BA0C70" w:rsidDel="00400812">
          <w:rPr>
            <w:rFonts w:ascii="Cambria Math" w:eastAsia="Malgun Gothic" w:hAnsi="Cambria Math" w:cs="Cambria Math"/>
            <w:kern w:val="2"/>
            <w:sz w:val="22"/>
            <w:szCs w:val="22"/>
            <w:lang w:eastAsia="ko-KR"/>
            <w14:ligatures w14:val="standardContextual"/>
          </w:rPr>
          <w:delText>‑</w:delText>
        </w:r>
        <w:r w:rsidRPr="00F46CCA" w:rsidDel="00400812">
          <w:rPr>
            <w:rFonts w:eastAsia="Malgun Gothic" w:cstheme="minorHAnsi"/>
            <w:kern w:val="2"/>
            <w:sz w:val="22"/>
            <w:szCs w:val="22"/>
            <w:lang w:eastAsia="ko-KR"/>
            <w14:ligatures w14:val="standardContextual"/>
          </w:rPr>
          <w:delText>R resolutions and Recommendations, and in particular Resolution 73 (Rev. Geneva, 2022) of the World Telecommunication Standardization Assembly (WTSA) and Resolution 673 (Rev. WRC</w:delText>
        </w:r>
        <w:r w:rsidRPr="00BA0C70" w:rsidDel="00400812">
          <w:rPr>
            <w:rFonts w:ascii="Cambria Math" w:eastAsia="Malgun Gothic" w:hAnsi="Cambria Math" w:cs="Cambria Math"/>
            <w:kern w:val="2"/>
            <w:sz w:val="22"/>
            <w:szCs w:val="22"/>
            <w:lang w:eastAsia="ko-KR"/>
            <w14:ligatures w14:val="standardContextual"/>
          </w:rPr>
          <w:delText>‑</w:delText>
        </w:r>
        <w:r w:rsidRPr="00F46CCA" w:rsidDel="00400812">
          <w:rPr>
            <w:rFonts w:eastAsia="Malgun Gothic" w:cstheme="minorHAnsi"/>
            <w:kern w:val="2"/>
            <w:sz w:val="22"/>
            <w:szCs w:val="22"/>
            <w:lang w:eastAsia="ko-KR"/>
            <w14:ligatures w14:val="standardContextual"/>
          </w:rPr>
          <w:delText>12) of the World Radiocommunication Conference, should serve as a basis for the study of this Question.</w:delText>
        </w:r>
      </w:del>
    </w:p>
    <w:p w14:paraId="5FEE5A96" w14:textId="77777777" w:rsidR="00F46CCA" w:rsidRPr="00F46CCA" w:rsidDel="00400812" w:rsidRDefault="00F46CCA" w:rsidP="00EB41B9">
      <w:pPr>
        <w:pStyle w:val="ListParagraph"/>
        <w:numPr>
          <w:ilvl w:val="1"/>
          <w:numId w:val="30"/>
        </w:numPr>
        <w:tabs>
          <w:tab w:val="clear" w:pos="1134"/>
          <w:tab w:val="clear" w:pos="1871"/>
          <w:tab w:val="clear" w:pos="2268"/>
        </w:tabs>
        <w:overflowPunct/>
        <w:autoSpaceDE/>
        <w:autoSpaceDN/>
        <w:adjustRightInd/>
        <w:spacing w:before="0" w:after="160" w:line="259" w:lineRule="auto"/>
        <w:ind w:left="357" w:hanging="357"/>
        <w:contextualSpacing w:val="0"/>
        <w:jc w:val="left"/>
        <w:rPr>
          <w:del w:id="1481" w:author="TDAG WG-FSGQ Chair" w:date="2024-12-19T18:24:00Z"/>
          <w:rFonts w:eastAsia="Malgun Gothic" w:cstheme="minorHAnsi"/>
          <w:b/>
          <w:bCs/>
          <w:kern w:val="2"/>
          <w:sz w:val="22"/>
          <w:szCs w:val="22"/>
          <w:lang w:eastAsia="ko-KR"/>
          <w14:ligatures w14:val="standardContextual"/>
        </w:rPr>
      </w:pPr>
      <w:del w:id="1482" w:author="TDAG WG-FSGQ Chair" w:date="2024-12-19T18:24:00Z">
        <w:r w:rsidRPr="00F46CCA" w:rsidDel="00400812">
          <w:rPr>
            <w:rFonts w:eastAsia="Malgun Gothic" w:cstheme="minorHAnsi"/>
            <w:b/>
            <w:bCs/>
            <w:kern w:val="2"/>
            <w:sz w:val="22"/>
            <w:szCs w:val="22"/>
            <w:lang w:eastAsia="ko-KR"/>
            <w14:ligatures w14:val="standardContextual"/>
          </w:rPr>
          <w:delText>Telecommunication/ICT waste material</w:delText>
        </w:r>
      </w:del>
    </w:p>
    <w:p w14:paraId="56160907" w14:textId="77777777" w:rsidR="00F46CCA" w:rsidRPr="00F46CCA" w:rsidDel="00400812" w:rsidRDefault="00F46CCA" w:rsidP="00F46CCA">
      <w:pPr>
        <w:tabs>
          <w:tab w:val="clear" w:pos="1134"/>
          <w:tab w:val="clear" w:pos="1871"/>
          <w:tab w:val="clear" w:pos="2268"/>
        </w:tabs>
        <w:overflowPunct/>
        <w:autoSpaceDE/>
        <w:autoSpaceDN/>
        <w:adjustRightInd/>
        <w:spacing w:before="0" w:after="160" w:line="259" w:lineRule="auto"/>
        <w:jc w:val="left"/>
        <w:rPr>
          <w:del w:id="1483" w:author="TDAG WG-FSGQ Chair" w:date="2024-12-19T18:24:00Z"/>
          <w:rFonts w:eastAsia="Malgun Gothic" w:cstheme="minorHAnsi"/>
          <w:kern w:val="2"/>
          <w:sz w:val="22"/>
          <w:szCs w:val="22"/>
          <w:lang w:eastAsia="ko-KR"/>
          <w14:ligatures w14:val="standardContextual"/>
        </w:rPr>
      </w:pPr>
      <w:del w:id="1484" w:author="TDAG WG-FSGQ Chair" w:date="2024-12-19T18:24:00Z">
        <w:r w:rsidRPr="00F46CCA" w:rsidDel="00400812">
          <w:rPr>
            <w:rFonts w:eastAsia="Malgun Gothic" w:cstheme="minorHAnsi"/>
            <w:kern w:val="2"/>
            <w:sz w:val="22"/>
            <w:szCs w:val="22"/>
            <w:lang w:eastAsia="ko-KR"/>
            <w14:ligatures w14:val="standardContextual"/>
          </w:rPr>
          <w:delText>The growth of telecommunications/ICTs, especially in developing countries, has been exponential in recent years. For instance, between 2002 and 2007, mobile</w:delText>
        </w:r>
        <w:r w:rsidRPr="00BA0C70" w:rsidDel="00400812">
          <w:rPr>
            <w:rFonts w:ascii="Cambria Math" w:eastAsia="Malgun Gothic" w:hAnsi="Cambria Math" w:cs="Cambria Math"/>
            <w:kern w:val="2"/>
            <w:sz w:val="22"/>
            <w:szCs w:val="22"/>
            <w:lang w:eastAsia="ko-KR"/>
            <w14:ligatures w14:val="standardContextual"/>
          </w:rPr>
          <w:delText>‑</w:delText>
        </w:r>
        <w:r w:rsidRPr="00F46CCA" w:rsidDel="00400812">
          <w:rPr>
            <w:rFonts w:eastAsia="Malgun Gothic" w:cstheme="minorHAnsi"/>
            <w:kern w:val="2"/>
            <w:sz w:val="22"/>
            <w:szCs w:val="22"/>
            <w:lang w:eastAsia="ko-KR"/>
            <w14:ligatures w14:val="standardContextual"/>
          </w:rPr>
          <w:delText>phone penetration in the Americas region grew from 19 to 70 terminals per 100 inhabitants. Globally, the share of mobile</w:delText>
        </w:r>
        <w:r w:rsidRPr="00BA0C70" w:rsidDel="00400812">
          <w:rPr>
            <w:rFonts w:ascii="Cambria Math" w:eastAsia="Malgun Gothic" w:hAnsi="Cambria Math" w:cs="Cambria Math"/>
            <w:kern w:val="2"/>
            <w:sz w:val="22"/>
            <w:szCs w:val="22"/>
            <w:lang w:eastAsia="ko-KR"/>
            <w14:ligatures w14:val="standardContextual"/>
          </w:rPr>
          <w:delText>‑</w:delText>
        </w:r>
        <w:r w:rsidRPr="00F46CCA" w:rsidDel="00400812">
          <w:rPr>
            <w:rFonts w:eastAsia="Malgun Gothic" w:cstheme="minorHAnsi"/>
            <w:kern w:val="2"/>
            <w:sz w:val="22"/>
            <w:szCs w:val="22"/>
            <w:lang w:eastAsia="ko-KR"/>
            <w14:ligatures w14:val="standardContextual"/>
          </w:rPr>
          <w:delText>phone subscriptions in developing countries increased by 20 percentage points, from 44 per cent to 64 per cent over the same period of time.</w:delText>
        </w:r>
      </w:del>
    </w:p>
    <w:p w14:paraId="266537E6" w14:textId="77777777" w:rsidR="00F46CCA" w:rsidRPr="00F46CCA" w:rsidDel="00400812" w:rsidRDefault="00F46CCA" w:rsidP="00F46CCA">
      <w:pPr>
        <w:tabs>
          <w:tab w:val="clear" w:pos="1134"/>
          <w:tab w:val="clear" w:pos="1871"/>
          <w:tab w:val="clear" w:pos="2268"/>
        </w:tabs>
        <w:overflowPunct/>
        <w:autoSpaceDE/>
        <w:autoSpaceDN/>
        <w:adjustRightInd/>
        <w:spacing w:before="0" w:after="160" w:line="259" w:lineRule="auto"/>
        <w:jc w:val="left"/>
        <w:rPr>
          <w:del w:id="1485" w:author="TDAG WG-FSGQ Chair" w:date="2024-12-19T18:24:00Z"/>
          <w:rFonts w:eastAsia="Malgun Gothic" w:cstheme="minorHAnsi"/>
          <w:kern w:val="2"/>
          <w:sz w:val="22"/>
          <w:szCs w:val="22"/>
          <w:lang w:eastAsia="ko-KR"/>
          <w14:ligatures w14:val="standardContextual"/>
        </w:rPr>
      </w:pPr>
      <w:del w:id="1486" w:author="TDAG WG-FSGQ Chair" w:date="2024-12-19T18:24:00Z">
        <w:r w:rsidRPr="00F46CCA" w:rsidDel="00400812">
          <w:rPr>
            <w:rFonts w:eastAsia="Malgun Gothic" w:cstheme="minorHAnsi"/>
            <w:kern w:val="2"/>
            <w:sz w:val="22"/>
            <w:szCs w:val="22"/>
            <w:lang w:eastAsia="ko-KR"/>
            <w14:ligatures w14:val="standardContextual"/>
          </w:rPr>
          <w:delText>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every year worldwide. However, recycling and responsible disposal of telecommunication/ICT waste remain at low levels, making it difficult to even find figures on this issue at regional level.</w:delText>
        </w:r>
      </w:del>
    </w:p>
    <w:p w14:paraId="141E2AAE" w14:textId="77777777" w:rsidR="00F46CCA" w:rsidRPr="00F46CCA" w:rsidDel="00400812" w:rsidRDefault="00F46CCA" w:rsidP="00F46CCA">
      <w:pPr>
        <w:tabs>
          <w:tab w:val="clear" w:pos="1134"/>
          <w:tab w:val="clear" w:pos="1871"/>
          <w:tab w:val="clear" w:pos="2268"/>
        </w:tabs>
        <w:overflowPunct/>
        <w:autoSpaceDE/>
        <w:autoSpaceDN/>
        <w:adjustRightInd/>
        <w:spacing w:before="0" w:after="160" w:line="259" w:lineRule="auto"/>
        <w:jc w:val="left"/>
        <w:rPr>
          <w:del w:id="1487" w:author="TDAG WG-FSGQ Chair" w:date="2024-12-19T18:24:00Z"/>
          <w:rFonts w:eastAsia="Malgun Gothic" w:cstheme="minorHAnsi"/>
          <w:kern w:val="2"/>
          <w:sz w:val="22"/>
          <w:szCs w:val="22"/>
          <w:lang w:eastAsia="ko-KR"/>
          <w14:ligatures w14:val="standardContextual"/>
        </w:rPr>
      </w:pPr>
      <w:del w:id="1488" w:author="TDAG WG-FSGQ Chair" w:date="2024-12-19T18:24:00Z">
        <w:r w:rsidRPr="00F46CCA" w:rsidDel="00400812">
          <w:rPr>
            <w:rFonts w:eastAsia="Malgun Gothic" w:cstheme="minorHAnsi"/>
            <w:kern w:val="2"/>
            <w:sz w:val="22"/>
            <w:szCs w:val="22"/>
            <w:lang w:eastAsia="ko-KR"/>
            <w14:ligatures w14:val="standardContextual"/>
          </w:rPr>
          <w:delText>According to the Global E-waste Monitor 2020, the world generated 53.6 million tonnes of e</w:delText>
        </w:r>
        <w:r w:rsidRPr="00BA0C70" w:rsidDel="00400812">
          <w:rPr>
            <w:rFonts w:ascii="Cambria Math" w:eastAsia="Malgun Gothic" w:hAnsi="Cambria Math" w:cs="Cambria Math"/>
            <w:kern w:val="2"/>
            <w:sz w:val="22"/>
            <w:szCs w:val="22"/>
            <w:lang w:eastAsia="ko-KR"/>
            <w14:ligatures w14:val="standardContextual"/>
          </w:rPr>
          <w:delText>‑</w:delText>
        </w:r>
        <w:r w:rsidRPr="00F46CCA" w:rsidDel="00400812">
          <w:rPr>
            <w:rFonts w:eastAsia="Malgun Gothic" w:cstheme="minorHAnsi"/>
            <w:kern w:val="2"/>
            <w:sz w:val="22"/>
            <w:szCs w:val="22"/>
            <w:lang w:eastAsia="ko-KR"/>
            <w14:ligatures w14:val="standardContextual"/>
          </w:rPr>
          <w:delText>waste in 2019, whilst global waste generation is predicted to reach 74 Mt by the year 2030, which is almost double the 2014 figures. This equates to an average of 7.3 kg per person.</w:delText>
        </w:r>
      </w:del>
    </w:p>
    <w:p w14:paraId="64580A8F" w14:textId="77777777" w:rsidR="00F46CCA" w:rsidRPr="00F46CCA" w:rsidDel="00400812" w:rsidRDefault="00F46CCA" w:rsidP="00F46CCA">
      <w:pPr>
        <w:tabs>
          <w:tab w:val="clear" w:pos="1134"/>
          <w:tab w:val="clear" w:pos="1871"/>
          <w:tab w:val="clear" w:pos="2268"/>
        </w:tabs>
        <w:overflowPunct/>
        <w:autoSpaceDE/>
        <w:autoSpaceDN/>
        <w:adjustRightInd/>
        <w:spacing w:before="0" w:after="160" w:line="259" w:lineRule="auto"/>
        <w:jc w:val="left"/>
        <w:rPr>
          <w:del w:id="1489" w:author="TDAG WG-FSGQ Chair" w:date="2024-12-19T18:24:00Z"/>
          <w:rFonts w:eastAsia="Malgun Gothic" w:cstheme="minorHAnsi"/>
          <w:kern w:val="2"/>
          <w:sz w:val="22"/>
          <w:szCs w:val="22"/>
          <w:lang w:eastAsia="ko-KR"/>
          <w14:ligatures w14:val="standardContextual"/>
        </w:rPr>
      </w:pPr>
      <w:del w:id="1490" w:author="TDAG WG-FSGQ Chair" w:date="2024-12-19T18:24:00Z">
        <w:r w:rsidRPr="00F46CCA" w:rsidDel="00400812">
          <w:rPr>
            <w:rFonts w:eastAsia="Malgun Gothic" w:cstheme="minorHAnsi"/>
            <w:kern w:val="2"/>
            <w:sz w:val="22"/>
            <w:szCs w:val="22"/>
            <w:lang w:eastAsia="ko-KR"/>
            <w14:ligatures w14:val="standardContextual"/>
          </w:rPr>
          <w:delText>Recycling and efficient disposal of telecommunication/ICT waste have not been handled properly, so it is proving a major challenge even to obtain correct figures for total ICT waste/e-waste present in the world.</w:delText>
        </w:r>
      </w:del>
    </w:p>
    <w:p w14:paraId="2099F661" w14:textId="77777777" w:rsidR="00F46CCA" w:rsidRPr="00F46CCA" w:rsidDel="00400812" w:rsidRDefault="00F46CCA" w:rsidP="00F46CCA">
      <w:pPr>
        <w:tabs>
          <w:tab w:val="clear" w:pos="1134"/>
          <w:tab w:val="clear" w:pos="1871"/>
          <w:tab w:val="clear" w:pos="2268"/>
        </w:tabs>
        <w:overflowPunct/>
        <w:autoSpaceDE/>
        <w:autoSpaceDN/>
        <w:adjustRightInd/>
        <w:spacing w:before="0" w:after="160" w:line="259" w:lineRule="auto"/>
        <w:jc w:val="left"/>
        <w:rPr>
          <w:del w:id="1491" w:author="TDAG WG-FSGQ Chair" w:date="2024-12-19T18:24:00Z"/>
          <w:rFonts w:eastAsia="Malgun Gothic" w:cstheme="minorHAnsi"/>
          <w:kern w:val="2"/>
          <w:sz w:val="22"/>
          <w:szCs w:val="22"/>
          <w:lang w:eastAsia="ko-KR"/>
          <w14:ligatures w14:val="standardContextual"/>
        </w:rPr>
      </w:pPr>
      <w:del w:id="1492" w:author="TDAG WG-FSGQ Chair" w:date="2024-12-19T18:24:00Z">
        <w:r w:rsidRPr="00F46CCA" w:rsidDel="00400812">
          <w:rPr>
            <w:rFonts w:eastAsia="Malgun Gothic" w:cstheme="minorHAnsi"/>
            <w:kern w:val="2"/>
            <w:sz w:val="22"/>
            <w:szCs w:val="22"/>
            <w:lang w:eastAsia="ko-KR"/>
            <w14:ligatures w14:val="standardContextual"/>
          </w:rPr>
          <w:delText>The consequences of not carrying out proper recycling or disposal of e-waste constitute environmental problems of large magnitude and give rise to health issues, especially for developing countries.</w:delText>
        </w:r>
      </w:del>
    </w:p>
    <w:p w14:paraId="4D8DA654" w14:textId="77777777" w:rsidR="00F46CCA" w:rsidRPr="00F46CCA" w:rsidDel="00400812" w:rsidRDefault="00F46CCA" w:rsidP="00F46CCA">
      <w:pPr>
        <w:tabs>
          <w:tab w:val="clear" w:pos="1134"/>
          <w:tab w:val="clear" w:pos="1871"/>
          <w:tab w:val="clear" w:pos="2268"/>
        </w:tabs>
        <w:overflowPunct/>
        <w:autoSpaceDE/>
        <w:autoSpaceDN/>
        <w:adjustRightInd/>
        <w:spacing w:before="0" w:after="160" w:line="259" w:lineRule="auto"/>
        <w:jc w:val="left"/>
        <w:rPr>
          <w:del w:id="1493" w:author="TDAG WG-FSGQ Chair" w:date="2024-12-19T18:24:00Z"/>
          <w:rFonts w:eastAsia="Malgun Gothic" w:cstheme="minorHAnsi"/>
          <w:kern w:val="2"/>
          <w:sz w:val="22"/>
          <w:szCs w:val="22"/>
          <w:lang w:eastAsia="ko-KR"/>
          <w14:ligatures w14:val="standardContextual"/>
        </w:rPr>
      </w:pPr>
      <w:del w:id="1494" w:author="TDAG WG-FSGQ Chair" w:date="2024-12-19T18:24:00Z">
        <w:r w:rsidRPr="00F46CCA" w:rsidDel="00400812">
          <w:rPr>
            <w:rFonts w:eastAsia="Malgun Gothic" w:cstheme="minorHAnsi"/>
            <w:kern w:val="2"/>
            <w:sz w:val="22"/>
            <w:szCs w:val="22"/>
            <w:lang w:eastAsia="ko-KR"/>
            <w14:ligatures w14:val="standardContextual"/>
          </w:rPr>
          <w:delText>The exponential growth of telecommunication/ICT terminals, the associated high turnover of terminals and advances in technology make it imperative to put forward actions in the immediate future to prevent the environmental catastrophe that would result in developing countries if we fail to produce an adequate regulatory framework and work towards policies that address this problem.</w:delText>
        </w:r>
      </w:del>
    </w:p>
    <w:p w14:paraId="4E32BC1B" w14:textId="77777777" w:rsidR="00F46CCA" w:rsidRPr="00F46CCA" w:rsidDel="00400812" w:rsidRDefault="00F46CCA" w:rsidP="00EB41B9">
      <w:pPr>
        <w:pStyle w:val="ListParagraph"/>
        <w:numPr>
          <w:ilvl w:val="0"/>
          <w:numId w:val="29"/>
        </w:numPr>
        <w:tabs>
          <w:tab w:val="clear" w:pos="1134"/>
          <w:tab w:val="clear" w:pos="1871"/>
          <w:tab w:val="clear" w:pos="2268"/>
        </w:tabs>
        <w:overflowPunct/>
        <w:autoSpaceDE/>
        <w:autoSpaceDN/>
        <w:adjustRightInd/>
        <w:spacing w:before="0" w:after="160" w:line="259" w:lineRule="auto"/>
        <w:ind w:left="357" w:hanging="357"/>
        <w:contextualSpacing w:val="0"/>
        <w:jc w:val="left"/>
        <w:rPr>
          <w:del w:id="1495" w:author="TDAG WG-FSGQ Chair" w:date="2024-12-19T18:24:00Z"/>
          <w:rFonts w:eastAsia="Malgun Gothic" w:cstheme="minorHAnsi"/>
          <w:b/>
          <w:bCs/>
          <w:kern w:val="2"/>
          <w:sz w:val="22"/>
          <w:szCs w:val="22"/>
          <w:lang w:eastAsia="ko-KR"/>
          <w14:ligatures w14:val="standardContextual"/>
        </w:rPr>
      </w:pPr>
      <w:del w:id="1496" w:author="TDAG WG-FSGQ Chair" w:date="2024-12-19T18:24:00Z">
        <w:r w:rsidRPr="00F46CCA" w:rsidDel="00400812">
          <w:rPr>
            <w:rFonts w:eastAsia="Malgun Gothic" w:cstheme="minorHAnsi"/>
            <w:b/>
            <w:bCs/>
            <w:kern w:val="2"/>
            <w:sz w:val="22"/>
            <w:szCs w:val="22"/>
            <w:lang w:eastAsia="ko-KR"/>
            <w14:ligatures w14:val="standardContextual"/>
          </w:rPr>
          <w:delText>Question or issue for study</w:delText>
        </w:r>
      </w:del>
    </w:p>
    <w:p w14:paraId="0B673E9D" w14:textId="77777777" w:rsidR="00F46CCA" w:rsidRPr="00F46CCA" w:rsidDel="00400812" w:rsidRDefault="00F46CCA" w:rsidP="00F46CCA">
      <w:pPr>
        <w:tabs>
          <w:tab w:val="clear" w:pos="1134"/>
          <w:tab w:val="clear" w:pos="1871"/>
          <w:tab w:val="clear" w:pos="2268"/>
        </w:tabs>
        <w:overflowPunct/>
        <w:autoSpaceDE/>
        <w:autoSpaceDN/>
        <w:adjustRightInd/>
        <w:spacing w:before="0" w:after="160" w:line="259" w:lineRule="auto"/>
        <w:jc w:val="left"/>
        <w:rPr>
          <w:del w:id="1497" w:author="TDAG WG-FSGQ Chair" w:date="2024-12-19T18:24:00Z"/>
          <w:rFonts w:eastAsia="Malgun Gothic" w:cstheme="minorHAnsi"/>
          <w:kern w:val="2"/>
          <w:sz w:val="22"/>
          <w:szCs w:val="22"/>
          <w:lang w:eastAsia="ko-KR"/>
          <w14:ligatures w14:val="standardContextual"/>
        </w:rPr>
      </w:pPr>
      <w:del w:id="1498" w:author="TDAG WG-FSGQ Chair" w:date="2024-12-19T18:24:00Z">
        <w:r w:rsidRPr="00F46CCA" w:rsidDel="00400812">
          <w:rPr>
            <w:rFonts w:eastAsia="Malgun Gothic" w:cstheme="minorHAnsi"/>
            <w:kern w:val="2"/>
            <w:sz w:val="22"/>
            <w:szCs w:val="22"/>
            <w:lang w:eastAsia="ko-KR"/>
            <w14:ligatures w14:val="standardContextual"/>
          </w:rPr>
          <w:delText>There are a variety of issues that members will address under this study Question in the next four years. It is expected that the following steps for the study will play a major role in the future in order to meet the objective of the Question:</w:delText>
        </w:r>
      </w:del>
    </w:p>
    <w:p w14:paraId="12D9C89B" w14:textId="77777777" w:rsidR="00F46CCA" w:rsidRPr="00F46CCA" w:rsidDel="00B84DB3" w:rsidRDefault="00F46CCA" w:rsidP="00EB41B9">
      <w:pPr>
        <w:pStyle w:val="ListParagraph"/>
        <w:numPr>
          <w:ilvl w:val="0"/>
          <w:numId w:val="31"/>
        </w:numPr>
        <w:tabs>
          <w:tab w:val="clear" w:pos="1134"/>
          <w:tab w:val="clear" w:pos="1871"/>
          <w:tab w:val="clear" w:pos="2268"/>
        </w:tabs>
        <w:overflowPunct/>
        <w:autoSpaceDE/>
        <w:autoSpaceDN/>
        <w:adjustRightInd/>
        <w:spacing w:before="0" w:after="160" w:line="259" w:lineRule="auto"/>
        <w:contextualSpacing w:val="0"/>
        <w:jc w:val="left"/>
        <w:rPr>
          <w:del w:id="1499" w:author="TDAG WG-FSGQ Chair" w:date="2024-12-20T08:10:00Z"/>
          <w:rFonts w:eastAsia="Malgun Gothic" w:cstheme="minorHAnsi"/>
          <w:kern w:val="2"/>
          <w:sz w:val="22"/>
          <w:szCs w:val="22"/>
          <w:lang w:eastAsia="ko-KR"/>
          <w14:ligatures w14:val="standardContextual"/>
        </w:rPr>
      </w:pPr>
      <w:del w:id="1500" w:author="TDAG WG-FSGQ Chair" w:date="2024-12-20T08:10:00Z">
        <w:r w:rsidRPr="00F46CCA" w:rsidDel="00B84DB3">
          <w:rPr>
            <w:rFonts w:eastAsia="Malgun Gothic" w:cstheme="minorHAnsi"/>
            <w:kern w:val="2"/>
            <w:sz w:val="22"/>
            <w:szCs w:val="22"/>
            <w:lang w:eastAsia="ko-KR"/>
            <w14:ligatures w14:val="standardContextual"/>
          </w:rPr>
          <w:delText>In close collaboration with the respective BDT programme(s), identify the regional needs for relevant applications for developing countries.</w:delText>
        </w:r>
      </w:del>
    </w:p>
    <w:p w14:paraId="47F1A54B" w14:textId="77777777" w:rsidR="00F46CCA" w:rsidRPr="00F46CCA" w:rsidDel="00B84DB3" w:rsidRDefault="00F46CCA" w:rsidP="00EB41B9">
      <w:pPr>
        <w:pStyle w:val="ListParagraph"/>
        <w:numPr>
          <w:ilvl w:val="0"/>
          <w:numId w:val="31"/>
        </w:numPr>
        <w:tabs>
          <w:tab w:val="clear" w:pos="1134"/>
          <w:tab w:val="clear" w:pos="1871"/>
          <w:tab w:val="clear" w:pos="2268"/>
        </w:tabs>
        <w:overflowPunct/>
        <w:autoSpaceDE/>
        <w:autoSpaceDN/>
        <w:adjustRightInd/>
        <w:spacing w:before="0" w:after="160" w:line="259" w:lineRule="auto"/>
        <w:ind w:left="357" w:hanging="357"/>
        <w:contextualSpacing w:val="0"/>
        <w:jc w:val="left"/>
        <w:rPr>
          <w:del w:id="1501" w:author="TDAG WG-FSGQ Chair" w:date="2024-12-20T08:10:00Z"/>
          <w:rFonts w:eastAsia="Malgun Gothic" w:cstheme="minorHAnsi"/>
          <w:kern w:val="2"/>
          <w:sz w:val="22"/>
          <w:szCs w:val="22"/>
          <w:lang w:eastAsia="ko-KR"/>
          <w14:ligatures w14:val="standardContextual"/>
        </w:rPr>
      </w:pPr>
      <w:del w:id="1502" w:author="TDAG WG-FSGQ Chair" w:date="2024-12-20T08:10:00Z">
        <w:r w:rsidRPr="00F46CCA" w:rsidDel="00B84DB3">
          <w:rPr>
            <w:rFonts w:eastAsia="Malgun Gothic" w:cstheme="minorHAnsi"/>
            <w:kern w:val="2"/>
            <w:sz w:val="22"/>
            <w:szCs w:val="22"/>
            <w:lang w:eastAsia="ko-KR"/>
            <w14:ligatures w14:val="standardContextual"/>
          </w:rPr>
          <w:delText>Elaborate a methodology for the implementation of the Question, in particular gathering evidence and information regarding current best practices on how ICTs can help reduce overall GHG emissions, taking into consideration progress achieved by ITU</w:delText>
        </w:r>
        <w:r w:rsidRPr="00BA0C70" w:rsidDel="00B84DB3">
          <w:rPr>
            <w:rFonts w:ascii="Cambria Math" w:eastAsia="Malgun Gothic" w:hAnsi="Cambria Math" w:cs="Cambria Math"/>
            <w:kern w:val="2"/>
            <w:sz w:val="22"/>
            <w:szCs w:val="22"/>
            <w:lang w:eastAsia="ko-KR"/>
            <w14:ligatures w14:val="standardContextual"/>
          </w:rPr>
          <w:delText>‑</w:delText>
        </w:r>
        <w:r w:rsidRPr="00F46CCA" w:rsidDel="00B84DB3">
          <w:rPr>
            <w:rFonts w:eastAsia="Malgun Gothic" w:cstheme="minorHAnsi"/>
            <w:kern w:val="2"/>
            <w:sz w:val="22"/>
            <w:szCs w:val="22"/>
            <w:lang w:eastAsia="ko-KR"/>
            <w14:ligatures w14:val="standardContextual"/>
          </w:rPr>
          <w:delText>T and ITU</w:delText>
        </w:r>
        <w:r w:rsidRPr="00BA0C70" w:rsidDel="00B84DB3">
          <w:rPr>
            <w:rFonts w:ascii="Cambria Math" w:eastAsia="Malgun Gothic" w:hAnsi="Cambria Math" w:cs="Cambria Math"/>
            <w:kern w:val="2"/>
            <w:sz w:val="22"/>
            <w:szCs w:val="22"/>
            <w:lang w:eastAsia="ko-KR"/>
            <w14:ligatures w14:val="standardContextual"/>
          </w:rPr>
          <w:delText>‑</w:delText>
        </w:r>
        <w:r w:rsidRPr="00F46CCA" w:rsidDel="00B84DB3">
          <w:rPr>
            <w:rFonts w:eastAsia="Malgun Gothic" w:cstheme="minorHAnsi"/>
            <w:kern w:val="2"/>
            <w:sz w:val="22"/>
            <w:szCs w:val="22"/>
            <w:lang w:eastAsia="ko-KR"/>
            <w14:ligatures w14:val="standardContextual"/>
          </w:rPr>
          <w:delText>R in this regard.</w:delText>
        </w:r>
      </w:del>
    </w:p>
    <w:p w14:paraId="1C5F16EC" w14:textId="77777777" w:rsidR="00F46CCA" w:rsidRPr="00F46CCA" w:rsidDel="00B84DB3" w:rsidRDefault="00F46CCA" w:rsidP="00EB41B9">
      <w:pPr>
        <w:pStyle w:val="ListParagraph"/>
        <w:numPr>
          <w:ilvl w:val="0"/>
          <w:numId w:val="31"/>
        </w:numPr>
        <w:tabs>
          <w:tab w:val="clear" w:pos="1134"/>
          <w:tab w:val="clear" w:pos="1871"/>
          <w:tab w:val="clear" w:pos="2268"/>
        </w:tabs>
        <w:overflowPunct/>
        <w:autoSpaceDE/>
        <w:autoSpaceDN/>
        <w:adjustRightInd/>
        <w:spacing w:before="0" w:after="160" w:line="259" w:lineRule="auto"/>
        <w:ind w:left="357" w:hanging="357"/>
        <w:contextualSpacing w:val="0"/>
        <w:jc w:val="left"/>
        <w:rPr>
          <w:del w:id="1503" w:author="TDAG WG-FSGQ Chair" w:date="2024-12-20T08:10:00Z"/>
          <w:rFonts w:eastAsia="Malgun Gothic" w:cstheme="minorHAnsi"/>
          <w:kern w:val="2"/>
          <w:sz w:val="22"/>
          <w:szCs w:val="22"/>
          <w:lang w:eastAsia="ko-KR"/>
          <w14:ligatures w14:val="standardContextual"/>
        </w:rPr>
      </w:pPr>
      <w:del w:id="1504" w:author="TDAG WG-FSGQ Chair" w:date="2024-12-20T08:10:00Z">
        <w:r w:rsidRPr="00F46CCA" w:rsidDel="00B84DB3">
          <w:rPr>
            <w:rFonts w:eastAsia="Malgun Gothic" w:cstheme="minorHAnsi"/>
            <w:kern w:val="2"/>
            <w:sz w:val="22"/>
            <w:szCs w:val="22"/>
            <w:lang w:eastAsia="ko-KR"/>
            <w14:ligatures w14:val="standardContextual"/>
          </w:rPr>
          <w:delText>Consider the role of Earth observation in climate change, as determined by the implementation of Resolution 673 (Rev. WRC</w:delText>
        </w:r>
        <w:r w:rsidRPr="00BA0C70" w:rsidDel="00B84DB3">
          <w:rPr>
            <w:rFonts w:ascii="Cambria Math" w:eastAsia="Malgun Gothic" w:hAnsi="Cambria Math" w:cs="Cambria Math"/>
            <w:kern w:val="2"/>
            <w:sz w:val="22"/>
            <w:szCs w:val="22"/>
            <w:lang w:eastAsia="ko-KR"/>
            <w14:ligatures w14:val="standardContextual"/>
          </w:rPr>
          <w:delText>‑</w:delText>
        </w:r>
        <w:r w:rsidRPr="00F46CCA" w:rsidDel="00B84DB3">
          <w:rPr>
            <w:rFonts w:eastAsia="Malgun Gothic" w:cstheme="minorHAnsi"/>
            <w:kern w:val="2"/>
            <w:sz w:val="22"/>
            <w:szCs w:val="22"/>
            <w:lang w:eastAsia="ko-KR"/>
            <w14:ligatures w14:val="standardContextual"/>
          </w:rPr>
          <w:delText>12), on the use of radiocommunication for Earth observation applications, in order to enhance the knowledge and understanding of developing countries in respect of the utilization and benefits of relevant applications in connection with climate change.</w:delText>
        </w:r>
      </w:del>
    </w:p>
    <w:p w14:paraId="06FF2C10" w14:textId="77777777" w:rsidR="00F46CCA" w:rsidRPr="00F46CCA" w:rsidDel="00B84DB3" w:rsidRDefault="00F46CCA" w:rsidP="00EB41B9">
      <w:pPr>
        <w:pStyle w:val="ListParagraph"/>
        <w:numPr>
          <w:ilvl w:val="0"/>
          <w:numId w:val="31"/>
        </w:numPr>
        <w:tabs>
          <w:tab w:val="clear" w:pos="1134"/>
          <w:tab w:val="clear" w:pos="1871"/>
          <w:tab w:val="clear" w:pos="2268"/>
        </w:tabs>
        <w:overflowPunct/>
        <w:autoSpaceDE/>
        <w:autoSpaceDN/>
        <w:adjustRightInd/>
        <w:spacing w:before="0" w:after="160" w:line="259" w:lineRule="auto"/>
        <w:ind w:left="357" w:hanging="357"/>
        <w:contextualSpacing w:val="0"/>
        <w:jc w:val="left"/>
        <w:rPr>
          <w:del w:id="1505" w:author="TDAG WG-FSGQ Chair" w:date="2024-12-20T08:10:00Z"/>
          <w:rFonts w:eastAsia="Malgun Gothic" w:cstheme="minorHAnsi"/>
          <w:kern w:val="2"/>
          <w:sz w:val="22"/>
          <w:szCs w:val="22"/>
          <w:lang w:eastAsia="ko-KR"/>
          <w14:ligatures w14:val="standardContextual"/>
        </w:rPr>
      </w:pPr>
      <w:del w:id="1506" w:author="TDAG WG-FSGQ Chair" w:date="2024-12-20T08:10:00Z">
        <w:r w:rsidRPr="00F46CCA" w:rsidDel="00B84DB3">
          <w:rPr>
            <w:rFonts w:eastAsia="Malgun Gothic" w:cstheme="minorHAnsi"/>
            <w:kern w:val="2"/>
            <w:sz w:val="22"/>
            <w:szCs w:val="22"/>
            <w:lang w:eastAsia="ko-KR"/>
            <w14:ligatures w14:val="standardContextual"/>
          </w:rPr>
          <w:delText>Develop best-practice guidelines for the implementation of relevant Recommendations adopted by ITU</w:delText>
        </w:r>
        <w:r w:rsidRPr="00BA0C70" w:rsidDel="00B84DB3">
          <w:rPr>
            <w:rFonts w:ascii="Cambria Math" w:eastAsia="Malgun Gothic" w:hAnsi="Cambria Math" w:cs="Cambria Math"/>
            <w:kern w:val="2"/>
            <w:sz w:val="22"/>
            <w:szCs w:val="22"/>
            <w:lang w:eastAsia="ko-KR"/>
            <w14:ligatures w14:val="standardContextual"/>
          </w:rPr>
          <w:delText>‑</w:delText>
        </w:r>
        <w:r w:rsidRPr="00F46CCA" w:rsidDel="00B84DB3">
          <w:rPr>
            <w:rFonts w:eastAsia="Malgun Gothic" w:cstheme="minorHAnsi"/>
            <w:kern w:val="2"/>
            <w:sz w:val="22"/>
            <w:szCs w:val="22"/>
            <w:lang w:eastAsia="ko-KR"/>
            <w14:ligatures w14:val="standardContextual"/>
          </w:rPr>
          <w:delText>T as a result of the implementation of Resolution 73 (Rev. Geneva, 2022), both for monitoring changes in the climate and reducing the impact of climate change using the action plan in WTSA Resolution 44 (Rev. Geneva, 2022), in particular programmes 1, 2, 3 and 4 thereof.</w:delText>
        </w:r>
      </w:del>
    </w:p>
    <w:p w14:paraId="064A0A81" w14:textId="77777777" w:rsidR="00F46CCA" w:rsidRPr="00F46CCA" w:rsidDel="00B84DB3" w:rsidRDefault="00F46CCA" w:rsidP="00EB41B9">
      <w:pPr>
        <w:pStyle w:val="ListParagraph"/>
        <w:numPr>
          <w:ilvl w:val="0"/>
          <w:numId w:val="31"/>
        </w:numPr>
        <w:tabs>
          <w:tab w:val="clear" w:pos="1134"/>
          <w:tab w:val="clear" w:pos="1871"/>
          <w:tab w:val="clear" w:pos="2268"/>
        </w:tabs>
        <w:overflowPunct/>
        <w:autoSpaceDE/>
        <w:autoSpaceDN/>
        <w:adjustRightInd/>
        <w:spacing w:before="0" w:after="160" w:line="259" w:lineRule="auto"/>
        <w:ind w:left="357" w:hanging="357"/>
        <w:contextualSpacing w:val="0"/>
        <w:jc w:val="left"/>
        <w:rPr>
          <w:del w:id="1507" w:author="TDAG WG-FSGQ Chair" w:date="2024-12-20T08:10:00Z"/>
          <w:rFonts w:eastAsia="Malgun Gothic" w:cstheme="minorHAnsi"/>
          <w:kern w:val="2"/>
          <w:sz w:val="22"/>
          <w:szCs w:val="22"/>
          <w:lang w:eastAsia="ko-KR"/>
          <w14:ligatures w14:val="standardContextual"/>
        </w:rPr>
      </w:pPr>
      <w:del w:id="1508" w:author="TDAG WG-FSGQ Chair" w:date="2024-12-20T08:10:00Z">
        <w:r w:rsidRPr="00F46CCA" w:rsidDel="00B84DB3">
          <w:rPr>
            <w:rFonts w:eastAsia="Malgun Gothic" w:cstheme="minorHAnsi"/>
            <w:kern w:val="2"/>
            <w:sz w:val="22"/>
            <w:szCs w:val="22"/>
            <w:lang w:eastAsia="ko-KR"/>
            <w14:ligatures w14:val="standardContextual"/>
          </w:rPr>
          <w:delText>Strategies to develop a responsible approach to, and comprehensive treatment of, telecommunication/ICT waste: policy and regulatory actions required in developing countries, in close collaboration with ITU</w:delText>
        </w:r>
        <w:r w:rsidRPr="00BA0C70" w:rsidDel="00B84DB3">
          <w:rPr>
            <w:rFonts w:ascii="Cambria Math" w:eastAsia="Malgun Gothic" w:hAnsi="Cambria Math" w:cs="Cambria Math"/>
            <w:kern w:val="2"/>
            <w:sz w:val="22"/>
            <w:szCs w:val="22"/>
            <w:lang w:eastAsia="ko-KR"/>
            <w14:ligatures w14:val="standardContextual"/>
          </w:rPr>
          <w:delText>‑</w:delText>
        </w:r>
        <w:r w:rsidRPr="00F46CCA" w:rsidDel="00B84DB3">
          <w:rPr>
            <w:rFonts w:eastAsia="Malgun Gothic" w:cstheme="minorHAnsi"/>
            <w:kern w:val="2"/>
            <w:sz w:val="22"/>
            <w:szCs w:val="22"/>
            <w:lang w:eastAsia="ko-KR"/>
            <w14:ligatures w14:val="standardContextual"/>
          </w:rPr>
          <w:delText>T Study Group 5.</w:delText>
        </w:r>
      </w:del>
    </w:p>
    <w:p w14:paraId="61819C2D" w14:textId="77777777" w:rsidR="00F46CCA" w:rsidRPr="00F46CCA" w:rsidDel="00B84DB3" w:rsidRDefault="00F46CCA" w:rsidP="00EB41B9">
      <w:pPr>
        <w:pStyle w:val="ListParagraph"/>
        <w:numPr>
          <w:ilvl w:val="0"/>
          <w:numId w:val="31"/>
        </w:numPr>
        <w:tabs>
          <w:tab w:val="clear" w:pos="1134"/>
          <w:tab w:val="clear" w:pos="1871"/>
          <w:tab w:val="clear" w:pos="2268"/>
        </w:tabs>
        <w:overflowPunct/>
        <w:autoSpaceDE/>
        <w:autoSpaceDN/>
        <w:adjustRightInd/>
        <w:spacing w:before="0" w:after="160" w:line="259" w:lineRule="auto"/>
        <w:ind w:left="357" w:hanging="357"/>
        <w:contextualSpacing w:val="0"/>
        <w:jc w:val="left"/>
        <w:rPr>
          <w:del w:id="1509" w:author="TDAG WG-FSGQ Chair" w:date="2024-12-20T08:10:00Z"/>
          <w:rFonts w:eastAsia="Malgun Gothic" w:cstheme="minorHAnsi"/>
          <w:kern w:val="2"/>
          <w:sz w:val="22"/>
          <w:szCs w:val="22"/>
          <w:lang w:eastAsia="ko-KR"/>
          <w14:ligatures w14:val="standardContextual"/>
        </w:rPr>
      </w:pPr>
      <w:del w:id="1510" w:author="TDAG WG-FSGQ Chair" w:date="2024-12-20T08:10:00Z">
        <w:r w:rsidRPr="00F46CCA" w:rsidDel="00B84DB3">
          <w:rPr>
            <w:rFonts w:eastAsia="Malgun Gothic" w:cstheme="minorHAnsi"/>
            <w:kern w:val="2"/>
            <w:sz w:val="22"/>
            <w:szCs w:val="22"/>
            <w:lang w:eastAsia="ko-KR"/>
            <w14:ligatures w14:val="standardContextual"/>
          </w:rPr>
          <w:delText>Consider the role of ICTs towards a greener world post-COVID-19.</w:delText>
        </w:r>
      </w:del>
    </w:p>
    <w:p w14:paraId="445155B8" w14:textId="77777777" w:rsidR="00F46CCA" w:rsidRPr="00F46CCA" w:rsidDel="00D54697" w:rsidRDefault="00F46CCA" w:rsidP="00F46CCA">
      <w:pPr>
        <w:tabs>
          <w:tab w:val="clear" w:pos="1134"/>
          <w:tab w:val="clear" w:pos="1871"/>
          <w:tab w:val="clear" w:pos="2268"/>
        </w:tabs>
        <w:overflowPunct/>
        <w:autoSpaceDE/>
        <w:autoSpaceDN/>
        <w:adjustRightInd/>
        <w:spacing w:before="0" w:after="160" w:line="259" w:lineRule="auto"/>
        <w:jc w:val="center"/>
        <w:rPr>
          <w:del w:id="1511" w:author="TDAG WG-FSGQ Chair" w:date="2024-12-18T09:09:00Z"/>
          <w:rFonts w:eastAsia="Aptos" w:cstheme="minorHAnsi"/>
          <w:kern w:val="2"/>
          <w:sz w:val="22"/>
          <w:szCs w:val="22"/>
          <w14:ligatures w14:val="standardContextual"/>
        </w:rPr>
      </w:pPr>
      <w:del w:id="1512" w:author="TDAG WG-FSGQ Chair" w:date="2024-12-18T09:09:00Z">
        <w:r w:rsidRPr="00F46CCA" w:rsidDel="00D54697">
          <w:rPr>
            <w:rFonts w:eastAsia="Aptos" w:cstheme="minorHAnsi"/>
            <w:kern w:val="2"/>
            <w:sz w:val="22"/>
            <w:szCs w:val="22"/>
            <w14:ligatures w14:val="standardContextual"/>
          </w:rPr>
          <w:delText>____________</w:delText>
        </w:r>
      </w:del>
    </w:p>
    <w:p w14:paraId="152750FB" w14:textId="53012B7B" w:rsidR="00F46CCA" w:rsidRPr="00F46CCA" w:rsidDel="004E300B" w:rsidRDefault="007E5318" w:rsidP="00900D4D">
      <w:pPr>
        <w:tabs>
          <w:tab w:val="clear" w:pos="1134"/>
          <w:tab w:val="clear" w:pos="1871"/>
          <w:tab w:val="clear" w:pos="2268"/>
        </w:tabs>
        <w:overflowPunct/>
        <w:autoSpaceDE/>
        <w:autoSpaceDN/>
        <w:adjustRightInd/>
        <w:spacing w:before="0" w:after="160" w:line="259" w:lineRule="auto"/>
        <w:jc w:val="left"/>
        <w:rPr>
          <w:del w:id="1513" w:author="TDAG WG-FSGQ Chair" w:date="2024-12-18T08:51:00Z"/>
          <w:rFonts w:eastAsia="Malgun Gothic" w:cstheme="minorHAnsi"/>
          <w:b/>
          <w:bCs/>
          <w:kern w:val="2"/>
          <w:sz w:val="22"/>
          <w:szCs w:val="22"/>
          <w:lang w:eastAsia="ko-KR"/>
          <w14:ligatures w14:val="standardContextual"/>
        </w:rPr>
      </w:pPr>
      <w:ins w:id="1514" w:author="TDAG WG-FSGQ Chair" w:date="2025-01-17T15:48:00Z" w16du:dateUtc="2025-01-17T14:48:00Z">
        <w:r w:rsidRPr="0053066F">
          <w:rPr>
            <w:rFonts w:eastAsia="Malgun Gothic" w:cstheme="minorHAnsi"/>
            <w:kern w:val="2"/>
            <w:sz w:val="22"/>
            <w:szCs w:val="22"/>
            <w:highlight w:val="lightGray"/>
            <w:lang w:eastAsia="ko-KR"/>
            <w14:ligatures w14:val="standardContextual"/>
          </w:rPr>
          <w:t>(</w:t>
        </w:r>
        <w:proofErr w:type="spellStart"/>
        <w:r w:rsidRPr="0053066F">
          <w:rPr>
            <w:rFonts w:eastAsia="Malgun Gothic" w:cstheme="minorHAnsi"/>
            <w:kern w:val="2"/>
            <w:sz w:val="22"/>
            <w:szCs w:val="22"/>
            <w:highlight w:val="lightGray"/>
            <w:lang w:eastAsia="ko-KR"/>
            <w14:ligatures w14:val="standardContextual"/>
          </w:rPr>
          <w:t>ToR</w:t>
        </w:r>
        <w:proofErr w:type="spellEnd"/>
        <w:r w:rsidRPr="0053066F">
          <w:rPr>
            <w:rFonts w:eastAsia="Malgun Gothic" w:cstheme="minorHAnsi"/>
            <w:kern w:val="2"/>
            <w:sz w:val="22"/>
            <w:szCs w:val="22"/>
            <w:highlight w:val="lightGray"/>
            <w:lang w:eastAsia="ko-KR"/>
            <w14:ligatures w14:val="standardContextual"/>
          </w:rPr>
          <w:t xml:space="preserve"> of Q</w:t>
        </w:r>
        <w:r w:rsidRPr="0053066F">
          <w:rPr>
            <w:rFonts w:eastAsia="Malgun Gothic" w:cstheme="minorHAnsi" w:hint="eastAsia"/>
            <w:kern w:val="2"/>
            <w:sz w:val="22"/>
            <w:szCs w:val="22"/>
            <w:highlight w:val="lightGray"/>
            <w:lang w:eastAsia="ko-KR"/>
            <w14:ligatures w14:val="standardContextual"/>
          </w:rPr>
          <w:t xml:space="preserve">7/2 </w:t>
        </w:r>
        <w:r w:rsidRPr="0053066F">
          <w:rPr>
            <w:rFonts w:eastAsia="Malgun Gothic" w:cstheme="minorHAnsi"/>
            <w:kern w:val="2"/>
            <w:sz w:val="22"/>
            <w:szCs w:val="22"/>
            <w:highlight w:val="lightGray"/>
            <w:lang w:eastAsia="ko-KR"/>
            <w14:ligatures w14:val="standardContextual"/>
          </w:rPr>
          <w:t xml:space="preserve">for study period 2022-2025 </w:t>
        </w:r>
        <w:r w:rsidRPr="0053066F">
          <w:rPr>
            <w:rFonts w:eastAsia="Malgun Gothic" w:cstheme="minorHAnsi" w:hint="eastAsia"/>
            <w:kern w:val="2"/>
            <w:sz w:val="22"/>
            <w:szCs w:val="22"/>
            <w:highlight w:val="lightGray"/>
            <w:lang w:eastAsia="ko-KR"/>
            <w14:ligatures w14:val="standardContextual"/>
          </w:rPr>
          <w:t>has been merged with [Q4/2 (C&amp;I part) and] Q6/2, see QB/2 above</w:t>
        </w:r>
        <w:r w:rsidRPr="0053066F">
          <w:rPr>
            <w:rFonts w:eastAsia="Malgun Gothic" w:cstheme="minorHAnsi"/>
            <w:kern w:val="2"/>
            <w:sz w:val="22"/>
            <w:szCs w:val="22"/>
            <w:highlight w:val="lightGray"/>
            <w:lang w:eastAsia="ko-KR"/>
            <w14:ligatures w14:val="standardContextual"/>
          </w:rPr>
          <w:t>)</w:t>
        </w:r>
        <w:r w:rsidRPr="00FD3229">
          <w:rPr>
            <w:rFonts w:eastAsia="Malgun Gothic" w:cstheme="minorHAnsi"/>
            <w:kern w:val="2"/>
            <w:sz w:val="22"/>
            <w:szCs w:val="22"/>
            <w:lang w:eastAsia="ko-KR"/>
            <w14:ligatures w14:val="standardContextual"/>
          </w:rPr>
          <w:t xml:space="preserve"> </w:t>
        </w:r>
      </w:ins>
      <w:del w:id="1515" w:author="TDAG WG-FSGQ Chair" w:date="2024-12-18T08:51:00Z">
        <w:r w:rsidR="00F46CCA" w:rsidRPr="00F46CCA" w:rsidDel="004E300B">
          <w:rPr>
            <w:rFonts w:eastAsia="Malgun Gothic" w:cstheme="minorHAnsi"/>
            <w:b/>
            <w:bCs/>
            <w:kern w:val="2"/>
            <w:sz w:val="22"/>
            <w:szCs w:val="22"/>
            <w:lang w:eastAsia="ko-KR"/>
            <w14:ligatures w14:val="standardContextual"/>
          </w:rPr>
          <w:delText>QUESTION 7/2 Strategies and policies concerning human exposure to electromagnetic fields</w:delText>
        </w:r>
      </w:del>
    </w:p>
    <w:p w14:paraId="205A6010" w14:textId="77777777" w:rsidR="00F46CCA" w:rsidRPr="00F46CCA" w:rsidDel="004E300B" w:rsidRDefault="00F46CCA" w:rsidP="00EB41B9">
      <w:pPr>
        <w:pStyle w:val="ListParagraph"/>
        <w:numPr>
          <w:ilvl w:val="0"/>
          <w:numId w:val="20"/>
        </w:numPr>
        <w:tabs>
          <w:tab w:val="clear" w:pos="1134"/>
          <w:tab w:val="clear" w:pos="1871"/>
          <w:tab w:val="clear" w:pos="2268"/>
        </w:tabs>
        <w:overflowPunct/>
        <w:autoSpaceDE/>
        <w:autoSpaceDN/>
        <w:adjustRightInd/>
        <w:spacing w:before="0" w:after="160" w:line="259" w:lineRule="auto"/>
        <w:contextualSpacing w:val="0"/>
        <w:jc w:val="left"/>
        <w:rPr>
          <w:del w:id="1516" w:author="TDAG WG-FSGQ Chair" w:date="2024-12-18T08:51:00Z"/>
          <w:rFonts w:eastAsia="Malgun Gothic" w:cstheme="minorHAnsi"/>
          <w:b/>
          <w:bCs/>
          <w:kern w:val="2"/>
          <w:sz w:val="22"/>
          <w:szCs w:val="22"/>
          <w:lang w:eastAsia="ko-KR"/>
          <w14:ligatures w14:val="standardContextual"/>
        </w:rPr>
      </w:pPr>
      <w:del w:id="1517" w:author="TDAG WG-FSGQ Chair" w:date="2024-12-18T08:51:00Z">
        <w:r w:rsidRPr="00F46CCA" w:rsidDel="004E300B">
          <w:rPr>
            <w:rFonts w:eastAsia="Malgun Gothic" w:cstheme="minorHAnsi"/>
            <w:b/>
            <w:bCs/>
            <w:kern w:val="2"/>
            <w:sz w:val="22"/>
            <w:szCs w:val="22"/>
            <w:lang w:eastAsia="ko-KR"/>
            <w14:ligatures w14:val="standardContextual"/>
          </w:rPr>
          <w:delText>Statement of the situation or problem</w:delText>
        </w:r>
      </w:del>
    </w:p>
    <w:p w14:paraId="4624061A" w14:textId="77777777" w:rsidR="00F46CCA" w:rsidRPr="00F46CCA" w:rsidDel="004E300B" w:rsidRDefault="00F46CCA" w:rsidP="00F46CCA">
      <w:pPr>
        <w:tabs>
          <w:tab w:val="clear" w:pos="1134"/>
          <w:tab w:val="clear" w:pos="1871"/>
          <w:tab w:val="clear" w:pos="2268"/>
        </w:tabs>
        <w:overflowPunct/>
        <w:autoSpaceDE/>
        <w:autoSpaceDN/>
        <w:adjustRightInd/>
        <w:spacing w:before="0" w:after="160" w:line="259" w:lineRule="auto"/>
        <w:jc w:val="left"/>
        <w:rPr>
          <w:del w:id="1518" w:author="TDAG WG-FSGQ Chair" w:date="2024-12-18T08:51:00Z"/>
          <w:rFonts w:eastAsia="Malgun Gothic" w:cstheme="minorHAnsi"/>
          <w:kern w:val="2"/>
          <w:sz w:val="22"/>
          <w:szCs w:val="22"/>
          <w:lang w:eastAsia="ko-KR"/>
          <w14:ligatures w14:val="standardContextual"/>
        </w:rPr>
      </w:pPr>
      <w:del w:id="1519" w:author="TDAG WG-FSGQ Chair" w:date="2024-12-18T08:51:00Z">
        <w:r w:rsidRPr="00F46CCA" w:rsidDel="004E300B">
          <w:rPr>
            <w:rFonts w:eastAsia="Malgun Gothic" w:cstheme="minorHAnsi"/>
            <w:kern w:val="2"/>
            <w:sz w:val="22"/>
            <w:szCs w:val="22"/>
            <w:lang w:eastAsia="ko-KR"/>
            <w14:ligatures w14:val="standardContextual"/>
          </w:rPr>
          <w:delText>With the advent of the wireless technologies, human exposure to electromagnetic fields (EMF) raised public concerns. The importance of developing strategies and guidance concerning human exposure to EMF has been well discussed. Over the study cycle from 2018 to 2021, under study Question 7/2 Study Group 2 of the ITU Telecommunication Development Sector (ITU-D) has studied science-based policies, guidelines, national experiences and assessments of human exposure to radio-frequency EMF (RF-EMF). New versions of EMF standards have also been published during the study cycles: in March 2020, the International Commission on Non-Ionizing Radiation Protection (ICNIRP) published an update to the ICNIRP (1998) Guidelines. The Institute of Electrical and Electronics Engineers (IEEE) also published the updated C95.1-2019 in October 2019. The ICNIRP and IEEE limits are largely harmonized, and the power density limits for whole-body exposure to continuous fields are identical above 30 MHz.</w:delText>
        </w:r>
      </w:del>
    </w:p>
    <w:p w14:paraId="6F0AE770" w14:textId="77777777" w:rsidR="00F46CCA" w:rsidRPr="00F46CCA" w:rsidDel="004E300B" w:rsidRDefault="00F46CCA" w:rsidP="00F46CCA">
      <w:pPr>
        <w:tabs>
          <w:tab w:val="clear" w:pos="1134"/>
          <w:tab w:val="clear" w:pos="1871"/>
          <w:tab w:val="clear" w:pos="2268"/>
        </w:tabs>
        <w:overflowPunct/>
        <w:autoSpaceDE/>
        <w:autoSpaceDN/>
        <w:adjustRightInd/>
        <w:spacing w:before="0" w:after="160" w:line="259" w:lineRule="auto"/>
        <w:jc w:val="left"/>
        <w:rPr>
          <w:del w:id="1520" w:author="TDAG WG-FSGQ Chair" w:date="2024-12-18T08:51:00Z"/>
          <w:rFonts w:eastAsia="Malgun Gothic" w:cstheme="minorHAnsi"/>
          <w:kern w:val="2"/>
          <w:sz w:val="22"/>
          <w:szCs w:val="22"/>
          <w:lang w:eastAsia="ko-KR"/>
          <w14:ligatures w14:val="standardContextual"/>
        </w:rPr>
      </w:pPr>
      <w:del w:id="1521" w:author="TDAG WG-FSGQ Chair" w:date="2024-12-18T08:51:00Z">
        <w:r w:rsidRPr="00F46CCA" w:rsidDel="004E300B">
          <w:rPr>
            <w:rFonts w:eastAsia="Malgun Gothic" w:cstheme="minorHAnsi"/>
            <w:kern w:val="2"/>
            <w:sz w:val="22"/>
            <w:szCs w:val="22"/>
            <w:lang w:eastAsia="ko-KR"/>
            <w14:ligatures w14:val="standardContextual"/>
          </w:rPr>
          <w:delText>Due to the characteristics of multiple-input multiple-output (MIMO), beamforming and millimetre-wave technologies used in the new communication systems, some pioneer studies have been conducted to evaluate RF-EMF levels. Risk communication, including the benefit of new wireless technologies for people, in particular during the pandemic, is an important method to reduce unnecessary public concerns about RF-EMF exposure. WHO and ITU constantly help the exchange of knowledge between countries and regions on the current state of the science.</w:delText>
        </w:r>
      </w:del>
    </w:p>
    <w:p w14:paraId="105DA548" w14:textId="77777777" w:rsidR="00F46CCA" w:rsidRPr="00F46CCA" w:rsidDel="004E300B" w:rsidRDefault="00F46CCA" w:rsidP="00EB41B9">
      <w:pPr>
        <w:pStyle w:val="ListParagraph"/>
        <w:numPr>
          <w:ilvl w:val="0"/>
          <w:numId w:val="20"/>
        </w:numPr>
        <w:tabs>
          <w:tab w:val="clear" w:pos="1134"/>
          <w:tab w:val="clear" w:pos="1871"/>
          <w:tab w:val="clear" w:pos="2268"/>
        </w:tabs>
        <w:overflowPunct/>
        <w:autoSpaceDE/>
        <w:autoSpaceDN/>
        <w:adjustRightInd/>
        <w:spacing w:before="0" w:after="160" w:line="259" w:lineRule="auto"/>
        <w:contextualSpacing w:val="0"/>
        <w:jc w:val="left"/>
        <w:rPr>
          <w:del w:id="1522" w:author="TDAG WG-FSGQ Chair" w:date="2024-12-18T08:51:00Z"/>
          <w:rFonts w:eastAsia="Malgun Gothic" w:cstheme="minorHAnsi"/>
          <w:b/>
          <w:bCs/>
          <w:kern w:val="2"/>
          <w:sz w:val="22"/>
          <w:szCs w:val="22"/>
          <w:lang w:eastAsia="ko-KR"/>
          <w14:ligatures w14:val="standardContextual"/>
        </w:rPr>
      </w:pPr>
      <w:del w:id="1523" w:author="TDAG WG-FSGQ Chair" w:date="2024-12-18T08:51:00Z">
        <w:r w:rsidRPr="00F46CCA" w:rsidDel="004E300B">
          <w:rPr>
            <w:rFonts w:eastAsia="Malgun Gothic" w:cstheme="minorHAnsi"/>
            <w:b/>
            <w:bCs/>
            <w:kern w:val="2"/>
            <w:sz w:val="22"/>
            <w:szCs w:val="22"/>
            <w:lang w:eastAsia="ko-KR"/>
            <w14:ligatures w14:val="standardContextual"/>
          </w:rPr>
          <w:delText>Question or issue for study</w:delText>
        </w:r>
      </w:del>
    </w:p>
    <w:p w14:paraId="739A7CB7" w14:textId="77777777" w:rsidR="00F46CCA" w:rsidRPr="00F46CCA" w:rsidDel="004E300B" w:rsidRDefault="00F46CCA" w:rsidP="00F46CCA">
      <w:pPr>
        <w:tabs>
          <w:tab w:val="clear" w:pos="1134"/>
          <w:tab w:val="clear" w:pos="1871"/>
          <w:tab w:val="clear" w:pos="2268"/>
        </w:tabs>
        <w:overflowPunct/>
        <w:autoSpaceDE/>
        <w:autoSpaceDN/>
        <w:adjustRightInd/>
        <w:spacing w:before="0" w:after="160" w:line="259" w:lineRule="auto"/>
        <w:jc w:val="left"/>
        <w:rPr>
          <w:del w:id="1524" w:author="TDAG WG-FSGQ Chair" w:date="2024-12-18T08:51:00Z"/>
          <w:rFonts w:eastAsia="Malgun Gothic" w:cstheme="minorHAnsi"/>
          <w:kern w:val="2"/>
          <w:sz w:val="22"/>
          <w:szCs w:val="22"/>
          <w:lang w:eastAsia="ko-KR"/>
          <w14:ligatures w14:val="standardContextual"/>
        </w:rPr>
      </w:pPr>
      <w:del w:id="1525" w:author="TDAG WG-FSGQ Chair" w:date="2024-12-18T08:51:00Z">
        <w:r w:rsidRPr="00F46CCA" w:rsidDel="004E300B">
          <w:rPr>
            <w:rFonts w:eastAsia="Malgun Gothic" w:cstheme="minorHAnsi"/>
            <w:kern w:val="2"/>
            <w:sz w:val="22"/>
            <w:szCs w:val="22"/>
            <w:lang w:eastAsia="ko-KR"/>
            <w14:ligatures w14:val="standardContextual"/>
          </w:rPr>
          <w:delText>The study Question will encompass workshops featuring subject-matter experts, administrations and Sector Members who can share expertise and experiences related to the topic; collection of case studies and input contributions related to the topic; and interactive discussions to allow the Question to compare experiences and identify lessons learned and best practices. Additionally, throughout the study cycle, the Question will continue to examine new wireless technologies, best practices in EMF management, harmonization of standards and risk communication, with priority focus on:</w:delText>
        </w:r>
      </w:del>
    </w:p>
    <w:p w14:paraId="08AF7637" w14:textId="77777777" w:rsidR="00F46CCA" w:rsidRPr="00F46CCA" w:rsidDel="004E300B" w:rsidRDefault="00F46CCA" w:rsidP="00EB41B9">
      <w:pPr>
        <w:pStyle w:val="ListParagraph"/>
        <w:numPr>
          <w:ilvl w:val="0"/>
          <w:numId w:val="21"/>
        </w:numPr>
        <w:tabs>
          <w:tab w:val="clear" w:pos="1134"/>
          <w:tab w:val="clear" w:pos="1871"/>
          <w:tab w:val="clear" w:pos="2268"/>
        </w:tabs>
        <w:overflowPunct/>
        <w:autoSpaceDE/>
        <w:autoSpaceDN/>
        <w:adjustRightInd/>
        <w:spacing w:before="0" w:after="160" w:line="259" w:lineRule="auto"/>
        <w:ind w:left="357" w:hanging="357"/>
        <w:contextualSpacing w:val="0"/>
        <w:jc w:val="left"/>
        <w:rPr>
          <w:del w:id="1526" w:author="TDAG WG-FSGQ Chair" w:date="2024-12-18T08:51:00Z"/>
          <w:rFonts w:eastAsia="Malgun Gothic" w:cstheme="minorHAnsi"/>
          <w:kern w:val="2"/>
          <w:sz w:val="22"/>
          <w:szCs w:val="22"/>
          <w:lang w:eastAsia="ko-KR"/>
          <w14:ligatures w14:val="standardContextual"/>
        </w:rPr>
      </w:pPr>
      <w:del w:id="1527" w:author="TDAG WG-FSGQ Chair" w:date="2024-12-18T08:51:00Z">
        <w:r w:rsidRPr="00F46CCA" w:rsidDel="004E300B">
          <w:rPr>
            <w:rFonts w:eastAsia="Malgun Gothic" w:cstheme="minorHAnsi"/>
            <w:kern w:val="2"/>
            <w:sz w:val="22"/>
            <w:szCs w:val="22"/>
            <w:lang w:eastAsia="ko-KR"/>
            <w14:ligatures w14:val="standardContextual"/>
          </w:rPr>
          <w:delText>Responding to EMF miscommunication</w:delText>
        </w:r>
      </w:del>
    </w:p>
    <w:p w14:paraId="4E56C7AA" w14:textId="77777777" w:rsidR="00F46CCA" w:rsidRPr="00F46CCA" w:rsidDel="004E300B" w:rsidRDefault="00F46CCA" w:rsidP="00EB41B9">
      <w:pPr>
        <w:pStyle w:val="ListParagraph"/>
        <w:numPr>
          <w:ilvl w:val="0"/>
          <w:numId w:val="21"/>
        </w:numPr>
        <w:tabs>
          <w:tab w:val="clear" w:pos="1134"/>
          <w:tab w:val="clear" w:pos="1871"/>
          <w:tab w:val="clear" w:pos="2268"/>
        </w:tabs>
        <w:overflowPunct/>
        <w:autoSpaceDE/>
        <w:autoSpaceDN/>
        <w:adjustRightInd/>
        <w:spacing w:before="0" w:after="160" w:line="259" w:lineRule="auto"/>
        <w:ind w:left="357" w:hanging="357"/>
        <w:contextualSpacing w:val="0"/>
        <w:jc w:val="left"/>
        <w:rPr>
          <w:del w:id="1528" w:author="TDAG WG-FSGQ Chair" w:date="2024-12-18T08:51:00Z"/>
          <w:rFonts w:eastAsia="Malgun Gothic" w:cstheme="minorHAnsi"/>
          <w:kern w:val="2"/>
          <w:sz w:val="22"/>
          <w:szCs w:val="22"/>
          <w:lang w:eastAsia="ko-KR"/>
          <w14:ligatures w14:val="standardContextual"/>
        </w:rPr>
      </w:pPr>
      <w:del w:id="1529" w:author="TDAG WG-FSGQ Chair" w:date="2024-12-18T08:51:00Z">
        <w:r w:rsidRPr="00F46CCA" w:rsidDel="004E300B">
          <w:rPr>
            <w:rFonts w:eastAsia="Malgun Gothic" w:cstheme="minorHAnsi"/>
            <w:kern w:val="2"/>
            <w:sz w:val="22"/>
            <w:szCs w:val="22"/>
            <w:lang w:eastAsia="ko-KR"/>
            <w14:ligatures w14:val="standardContextual"/>
          </w:rPr>
          <w:delText>Exposure in new EMF scenarios</w:delText>
        </w:r>
      </w:del>
    </w:p>
    <w:p w14:paraId="72369A9F" w14:textId="77777777" w:rsidR="00F46CCA" w:rsidRPr="00F46CCA" w:rsidDel="004E300B" w:rsidRDefault="00F46CCA" w:rsidP="00EB41B9">
      <w:pPr>
        <w:pStyle w:val="ListParagraph"/>
        <w:numPr>
          <w:ilvl w:val="0"/>
          <w:numId w:val="21"/>
        </w:numPr>
        <w:tabs>
          <w:tab w:val="clear" w:pos="1134"/>
          <w:tab w:val="clear" w:pos="1871"/>
          <w:tab w:val="clear" w:pos="2268"/>
        </w:tabs>
        <w:overflowPunct/>
        <w:autoSpaceDE/>
        <w:autoSpaceDN/>
        <w:adjustRightInd/>
        <w:spacing w:before="0" w:after="160" w:line="259" w:lineRule="auto"/>
        <w:ind w:left="357" w:hanging="357"/>
        <w:contextualSpacing w:val="0"/>
        <w:jc w:val="left"/>
        <w:rPr>
          <w:del w:id="1530" w:author="TDAG WG-FSGQ Chair" w:date="2024-12-18T08:51:00Z"/>
          <w:rFonts w:eastAsia="Malgun Gothic" w:cstheme="minorHAnsi"/>
          <w:kern w:val="2"/>
          <w:sz w:val="22"/>
          <w:szCs w:val="22"/>
          <w:lang w:eastAsia="ko-KR"/>
          <w14:ligatures w14:val="standardContextual"/>
        </w:rPr>
      </w:pPr>
      <w:del w:id="1531" w:author="TDAG WG-FSGQ Chair" w:date="2024-12-18T08:51:00Z">
        <w:r w:rsidRPr="00F46CCA" w:rsidDel="004E300B">
          <w:rPr>
            <w:rFonts w:eastAsia="Malgun Gothic" w:cstheme="minorHAnsi"/>
            <w:kern w:val="2"/>
            <w:sz w:val="22"/>
            <w:szCs w:val="22"/>
            <w:lang w:eastAsia="ko-KR"/>
            <w14:ligatures w14:val="standardContextual"/>
          </w:rPr>
          <w:delText>Examining the implementation of exposure limits via a broad range of country case studies, including on the ICNIRP (2020) Guidelines</w:delText>
        </w:r>
      </w:del>
    </w:p>
    <w:p w14:paraId="33D6CC1C" w14:textId="77777777" w:rsidR="00F46CCA" w:rsidRPr="00F46CCA" w:rsidDel="004E300B" w:rsidRDefault="00F46CCA" w:rsidP="00EB41B9">
      <w:pPr>
        <w:pStyle w:val="ListParagraph"/>
        <w:numPr>
          <w:ilvl w:val="0"/>
          <w:numId w:val="21"/>
        </w:numPr>
        <w:tabs>
          <w:tab w:val="clear" w:pos="1134"/>
          <w:tab w:val="clear" w:pos="1871"/>
          <w:tab w:val="clear" w:pos="2268"/>
        </w:tabs>
        <w:overflowPunct/>
        <w:autoSpaceDE/>
        <w:autoSpaceDN/>
        <w:adjustRightInd/>
        <w:spacing w:before="0" w:after="160" w:line="259" w:lineRule="auto"/>
        <w:ind w:left="357" w:hanging="357"/>
        <w:contextualSpacing w:val="0"/>
        <w:jc w:val="left"/>
        <w:rPr>
          <w:del w:id="1532" w:author="TDAG WG-FSGQ Chair" w:date="2024-12-18T08:51:00Z"/>
          <w:rFonts w:eastAsia="Malgun Gothic" w:cstheme="minorHAnsi"/>
          <w:kern w:val="2"/>
          <w:sz w:val="22"/>
          <w:szCs w:val="22"/>
          <w:lang w:eastAsia="ko-KR"/>
          <w14:ligatures w14:val="standardContextual"/>
        </w:rPr>
      </w:pPr>
      <w:del w:id="1533" w:author="TDAG WG-FSGQ Chair" w:date="2024-12-18T08:51:00Z">
        <w:r w:rsidRPr="00F46CCA" w:rsidDel="004E300B">
          <w:rPr>
            <w:rFonts w:eastAsia="Malgun Gothic" w:cstheme="minorHAnsi"/>
            <w:kern w:val="2"/>
            <w:sz w:val="22"/>
            <w:szCs w:val="22"/>
            <w:lang w:eastAsia="ko-KR"/>
            <w14:ligatures w14:val="standardContextual"/>
          </w:rPr>
          <w:delText>EMF aspects of new deployment methods of wireless equipment.</w:delText>
        </w:r>
      </w:del>
    </w:p>
    <w:p w14:paraId="62CAF8E0" w14:textId="2DE899FD" w:rsidR="00AD21D4" w:rsidRPr="007252A0" w:rsidRDefault="00AD21D4" w:rsidP="00F46CCA">
      <w:pPr>
        <w:tabs>
          <w:tab w:val="left" w:pos="720"/>
        </w:tabs>
        <w:overflowPunct/>
        <w:autoSpaceDE/>
        <w:adjustRightInd/>
        <w:spacing w:before="0"/>
        <w:jc w:val="left"/>
        <w:rPr>
          <w:rFonts w:eastAsia="Aptos"/>
          <w:kern w:val="2"/>
          <w:sz w:val="22"/>
          <w14:ligatures w14:val="standardContextual"/>
        </w:rPr>
      </w:pPr>
    </w:p>
    <w:sectPr w:rsidR="00AD21D4" w:rsidRPr="007252A0" w:rsidSect="0049797D">
      <w:headerReference w:type="even" r:id="rId14"/>
      <w:headerReference w:type="default" r:id="rId15"/>
      <w:footerReference w:type="default" r:id="rId16"/>
      <w:footerReference w:type="first" r:id="rId17"/>
      <w:pgSz w:w="11906" w:h="16838" w:code="9"/>
      <w:pgMar w:top="1418" w:right="1134" w:bottom="1418" w:left="1134" w:header="709" w:footer="709" w:gutter="0"/>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2AF6A" w14:textId="77777777" w:rsidR="00B40B96" w:rsidRDefault="00B40B96" w:rsidP="0005127D">
      <w:pPr>
        <w:spacing w:before="0"/>
      </w:pPr>
      <w:r>
        <w:separator/>
      </w:r>
    </w:p>
  </w:endnote>
  <w:endnote w:type="continuationSeparator" w:id="0">
    <w:p w14:paraId="60FABFFD" w14:textId="77777777" w:rsidR="00B40B96" w:rsidRDefault="00B40B96" w:rsidP="0005127D">
      <w:pPr>
        <w:spacing w:before="0"/>
      </w:pPr>
      <w:r>
        <w:continuationSeparator/>
      </w:r>
    </w:p>
  </w:endnote>
  <w:endnote w:type="continuationNotice" w:id="1">
    <w:p w14:paraId="4E85B659" w14:textId="77777777" w:rsidR="00B40B96" w:rsidRDefault="00B40B9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variable"/>
    <w:sig w:usb0="E0002AE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526331"/>
      <w:docPartObj>
        <w:docPartGallery w:val="Page Numbers (Bottom of Page)"/>
        <w:docPartUnique/>
      </w:docPartObj>
    </w:sdtPr>
    <w:sdtEndPr>
      <w:rPr>
        <w:noProof/>
      </w:rPr>
    </w:sdtEndPr>
    <w:sdtContent>
      <w:p w14:paraId="4222F0DE" w14:textId="77777777" w:rsidR="00450C09" w:rsidRDefault="00450C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B97B3" w14:textId="77777777" w:rsidR="00450C09" w:rsidRDefault="00450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F2059" w:rsidRPr="004D495C" w14:paraId="0A3D538A" w14:textId="77777777" w:rsidTr="00504399">
      <w:tc>
        <w:tcPr>
          <w:tcW w:w="1526" w:type="dxa"/>
          <w:tcBorders>
            <w:top w:val="single" w:sz="4" w:space="0" w:color="000000"/>
          </w:tcBorders>
          <w:shd w:val="clear" w:color="auto" w:fill="auto"/>
        </w:tcPr>
        <w:p w14:paraId="34317B49" w14:textId="77777777" w:rsidR="00DF2059" w:rsidRPr="004D495C" w:rsidRDefault="00DF2059" w:rsidP="00DF205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95381F9" w14:textId="77777777" w:rsidR="00DF2059" w:rsidRPr="004D495C" w:rsidRDefault="00DF2059" w:rsidP="00DF205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AE2139" w14:textId="77777777" w:rsidR="00DF2059" w:rsidRPr="00AF7A97" w:rsidRDefault="00DF2059" w:rsidP="00DF2059">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1534" w:name="OrgName"/>
      <w:bookmarkEnd w:id="1534"/>
    </w:tr>
    <w:tr w:rsidR="00DF2059" w:rsidRPr="004D495C" w14:paraId="6EB8B3BB" w14:textId="77777777" w:rsidTr="00504399">
      <w:tc>
        <w:tcPr>
          <w:tcW w:w="1526" w:type="dxa"/>
          <w:shd w:val="clear" w:color="auto" w:fill="auto"/>
        </w:tcPr>
        <w:p w14:paraId="6DBA81B6" w14:textId="77777777" w:rsidR="00DF2059" w:rsidRPr="004D495C" w:rsidRDefault="00DF2059" w:rsidP="00DF2059">
          <w:pPr>
            <w:pStyle w:val="FirstFooter"/>
            <w:tabs>
              <w:tab w:val="left" w:pos="1559"/>
              <w:tab w:val="left" w:pos="3828"/>
            </w:tabs>
            <w:rPr>
              <w:sz w:val="20"/>
              <w:lang w:val="en-US"/>
            </w:rPr>
          </w:pPr>
        </w:p>
      </w:tc>
      <w:tc>
        <w:tcPr>
          <w:tcW w:w="2410" w:type="dxa"/>
          <w:shd w:val="clear" w:color="auto" w:fill="auto"/>
        </w:tcPr>
        <w:p w14:paraId="270F263E" w14:textId="77777777" w:rsidR="00DF2059" w:rsidRPr="004D495C" w:rsidRDefault="00DF2059" w:rsidP="00DF2059">
          <w:pPr>
            <w:pStyle w:val="FirstFooter"/>
            <w:tabs>
              <w:tab w:val="left" w:pos="2302"/>
            </w:tabs>
            <w:rPr>
              <w:sz w:val="18"/>
              <w:szCs w:val="18"/>
              <w:lang w:val="en-US"/>
            </w:rPr>
          </w:pPr>
          <w:r w:rsidRPr="004D495C">
            <w:rPr>
              <w:sz w:val="18"/>
              <w:szCs w:val="18"/>
              <w:lang w:val="en-US"/>
            </w:rPr>
            <w:t>Phone number:</w:t>
          </w:r>
        </w:p>
      </w:tc>
      <w:tc>
        <w:tcPr>
          <w:tcW w:w="5987" w:type="dxa"/>
        </w:tcPr>
        <w:p w14:paraId="0B3AED92" w14:textId="77777777" w:rsidR="00DF2059" w:rsidRPr="00AF7A97" w:rsidRDefault="00DF2059" w:rsidP="00DF2059">
          <w:pPr>
            <w:pStyle w:val="FirstFooter"/>
            <w:tabs>
              <w:tab w:val="left" w:pos="2302"/>
            </w:tabs>
            <w:rPr>
              <w:sz w:val="18"/>
              <w:szCs w:val="18"/>
              <w:lang w:val="en-US"/>
            </w:rPr>
          </w:pPr>
          <w:r>
            <w:rPr>
              <w:sz w:val="18"/>
              <w:szCs w:val="18"/>
            </w:rPr>
            <w:t>+98 912 106 1716 (Iran</w:t>
          </w:r>
          <w:proofErr w:type="gramStart"/>
          <w:r>
            <w:rPr>
              <w:sz w:val="18"/>
              <w:szCs w:val="18"/>
            </w:rPr>
            <w:t>);</w:t>
          </w:r>
          <w:proofErr w:type="gramEnd"/>
          <w:r>
            <w:rPr>
              <w:sz w:val="18"/>
              <w:szCs w:val="18"/>
            </w:rPr>
            <w:t xml:space="preserve">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1535" w:name="PhoneNo"/>
      <w:bookmarkEnd w:id="1535"/>
    </w:tr>
    <w:tr w:rsidR="00DF2059" w:rsidRPr="004D495C" w14:paraId="39D650FB" w14:textId="77777777" w:rsidTr="00504399">
      <w:tc>
        <w:tcPr>
          <w:tcW w:w="1526" w:type="dxa"/>
          <w:shd w:val="clear" w:color="auto" w:fill="auto"/>
        </w:tcPr>
        <w:p w14:paraId="3ED407E4" w14:textId="77777777" w:rsidR="00DF2059" w:rsidRPr="004D495C" w:rsidRDefault="00DF2059" w:rsidP="00DF2059">
          <w:pPr>
            <w:pStyle w:val="FirstFooter"/>
            <w:tabs>
              <w:tab w:val="left" w:pos="1559"/>
              <w:tab w:val="left" w:pos="3828"/>
            </w:tabs>
            <w:rPr>
              <w:sz w:val="20"/>
              <w:lang w:val="en-US"/>
            </w:rPr>
          </w:pPr>
        </w:p>
      </w:tc>
      <w:tc>
        <w:tcPr>
          <w:tcW w:w="2410" w:type="dxa"/>
          <w:shd w:val="clear" w:color="auto" w:fill="auto"/>
        </w:tcPr>
        <w:p w14:paraId="673F9283" w14:textId="77777777" w:rsidR="00DF2059" w:rsidRPr="004D495C" w:rsidRDefault="00DF2059" w:rsidP="00DF2059">
          <w:pPr>
            <w:pStyle w:val="FirstFooter"/>
            <w:tabs>
              <w:tab w:val="left" w:pos="2302"/>
            </w:tabs>
            <w:rPr>
              <w:sz w:val="18"/>
              <w:szCs w:val="18"/>
              <w:lang w:val="en-US"/>
            </w:rPr>
          </w:pPr>
          <w:r w:rsidRPr="004D495C">
            <w:rPr>
              <w:sz w:val="18"/>
              <w:szCs w:val="18"/>
              <w:lang w:val="en-US"/>
            </w:rPr>
            <w:t>E-mail:</w:t>
          </w:r>
        </w:p>
      </w:tc>
      <w:tc>
        <w:tcPr>
          <w:tcW w:w="5987" w:type="dxa"/>
        </w:tcPr>
        <w:p w14:paraId="0CE49FE2" w14:textId="77777777" w:rsidR="00DF2059" w:rsidRPr="00AF7A97" w:rsidRDefault="00DF2059" w:rsidP="00DF2059">
          <w:pPr>
            <w:pStyle w:val="FirstFooter"/>
            <w:tabs>
              <w:tab w:val="left" w:pos="2302"/>
            </w:tabs>
            <w:rPr>
              <w:sz w:val="18"/>
              <w:szCs w:val="18"/>
              <w:lang w:val="en-US"/>
            </w:rPr>
          </w:pPr>
          <w:hyperlink r:id="rId1" w:history="1">
            <w:r>
              <w:rPr>
                <w:rStyle w:val="Hyperlink"/>
                <w:sz w:val="18"/>
                <w:szCs w:val="18"/>
              </w:rPr>
              <w:t>ahmad.sharafat@gmail.com</w:t>
            </w:r>
          </w:hyperlink>
        </w:p>
      </w:tc>
      <w:bookmarkStart w:id="1536" w:name="Email"/>
      <w:bookmarkEnd w:id="1536"/>
    </w:tr>
  </w:tbl>
  <w:p w14:paraId="63A59A85" w14:textId="77777777" w:rsidR="00DF2059" w:rsidRDefault="00DF2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272CA" w14:textId="77777777" w:rsidR="00B40B96" w:rsidRDefault="00B40B96" w:rsidP="0005127D">
      <w:pPr>
        <w:spacing w:before="0"/>
      </w:pPr>
      <w:r>
        <w:separator/>
      </w:r>
    </w:p>
  </w:footnote>
  <w:footnote w:type="continuationSeparator" w:id="0">
    <w:p w14:paraId="4D952796" w14:textId="77777777" w:rsidR="00B40B96" w:rsidRDefault="00B40B96" w:rsidP="0005127D">
      <w:pPr>
        <w:spacing w:before="0"/>
      </w:pPr>
      <w:r>
        <w:continuationSeparator/>
      </w:r>
    </w:p>
  </w:footnote>
  <w:footnote w:type="continuationNotice" w:id="1">
    <w:p w14:paraId="572827B9" w14:textId="77777777" w:rsidR="00B40B96" w:rsidRDefault="00B40B96">
      <w:pPr>
        <w:spacing w:before="0"/>
      </w:pPr>
    </w:p>
  </w:footnote>
  <w:footnote w:id="2">
    <w:p w14:paraId="25BE5EC5" w14:textId="77777777" w:rsidR="0005127D" w:rsidRDefault="0005127D" w:rsidP="0074167A">
      <w:pPr>
        <w:pStyle w:val="FootnoteText"/>
        <w:ind w:left="255" w:hanging="255"/>
        <w:rPr>
          <w:lang w:val="en-US"/>
        </w:rPr>
      </w:pPr>
      <w:r>
        <w:rPr>
          <w:rStyle w:val="FootnoteReference"/>
          <w:rFonts w:eastAsiaTheme="majorEastAsia" w:cs="Times New Roman"/>
        </w:rPr>
        <w:footnoteRef/>
      </w:r>
      <w:r>
        <w:t xml:space="preserve"> </w:t>
      </w:r>
      <w:r>
        <w:tab/>
      </w:r>
      <w:r>
        <w:rPr>
          <w:lang w:val="en-US"/>
        </w:rPr>
        <w:t>These include the least developed countries, small island developing states, landlocked developing countries and countries with economies in transition.</w:t>
      </w:r>
    </w:p>
  </w:footnote>
  <w:footnote w:id="3">
    <w:p w14:paraId="0AEAEAF5" w14:textId="2337375C" w:rsidR="00E36664" w:rsidRPr="00E36664" w:rsidRDefault="00E36664">
      <w:pPr>
        <w:pStyle w:val="FootnoteText"/>
        <w:rPr>
          <w:lang w:val="en-US"/>
        </w:rPr>
      </w:pPr>
      <w:r>
        <w:rPr>
          <w:rStyle w:val="FootnoteReference"/>
        </w:rPr>
        <w:footnoteRef/>
      </w:r>
      <w:r>
        <w:t xml:space="preserve"> </w:t>
      </w:r>
      <w:hyperlink r:id="rId1" w:history="1">
        <w:r>
          <w:rPr>
            <w:rStyle w:val="Hyperlink"/>
            <w:lang w:val="en-US"/>
          </w:rPr>
          <w:t>Meaningful connectivity</w:t>
        </w:r>
      </w:hyperlink>
      <w:r>
        <w:rPr>
          <w:lang w:val="en-US"/>
        </w:rPr>
        <w:t xml:space="preserve"> is a level of connectivity that allows users to have a safe, satisfying, enriching and productive online experience at an affordable cost</w:t>
      </w:r>
    </w:p>
  </w:footnote>
  <w:footnote w:id="4">
    <w:p w14:paraId="14DD1E4E" w14:textId="77777777" w:rsidR="00963183" w:rsidRPr="000348B1" w:rsidRDefault="00963183" w:rsidP="00963183">
      <w:pPr>
        <w:pStyle w:val="FootnoteText"/>
        <w:rPr>
          <w:lang w:val="en-US"/>
        </w:rPr>
      </w:pPr>
      <w:r>
        <w:rPr>
          <w:rStyle w:val="FootnoteReference"/>
        </w:rPr>
        <w:footnoteRef/>
      </w:r>
      <w:r>
        <w:t xml:space="preserve"> </w:t>
      </w:r>
      <w:r w:rsidRPr="000348B1">
        <w:t>https://www.itu.int/dms_pub/itu-d/opb/tdc/D-TDC-WTDC-2022-PDF-E.pdf</w:t>
      </w:r>
    </w:p>
  </w:footnote>
  <w:footnote w:id="5">
    <w:p w14:paraId="5967A4CB" w14:textId="77777777" w:rsidR="0030483D" w:rsidRPr="00042B83" w:rsidRDefault="0030483D" w:rsidP="0030483D">
      <w:pPr>
        <w:pStyle w:val="BodyText"/>
        <w:rPr>
          <w:color w:val="000000" w:themeColor="text1"/>
          <w:sz w:val="20"/>
          <w:szCs w:val="20"/>
        </w:rPr>
      </w:pPr>
      <w:ins w:id="112" w:author="TDAG WG-FSGQ Chair" w:date="2024-12-20T09:51:00Z">
        <w:r w:rsidRPr="00042B83">
          <w:rPr>
            <w:rStyle w:val="FootnoteReference"/>
            <w:color w:val="000000" w:themeColor="text1"/>
            <w:sz w:val="20"/>
            <w:szCs w:val="20"/>
          </w:rPr>
          <w:footnoteRef/>
        </w:r>
        <w:r w:rsidRPr="00042B83">
          <w:rPr>
            <w:color w:val="000000" w:themeColor="text1"/>
            <w:sz w:val="20"/>
            <w:szCs w:val="20"/>
          </w:rPr>
          <w:t xml:space="preserve"> These</w:t>
        </w:r>
        <w:r w:rsidRPr="00042B83">
          <w:rPr>
            <w:color w:val="000000" w:themeColor="text1"/>
            <w:spacing w:val="-4"/>
            <w:sz w:val="20"/>
            <w:szCs w:val="20"/>
          </w:rPr>
          <w:t xml:space="preserve"> </w:t>
        </w:r>
        <w:r w:rsidRPr="00042B83">
          <w:rPr>
            <w:color w:val="000000" w:themeColor="text1"/>
            <w:sz w:val="20"/>
            <w:szCs w:val="20"/>
          </w:rPr>
          <w:t>include</w:t>
        </w:r>
        <w:r w:rsidRPr="00042B83">
          <w:rPr>
            <w:color w:val="000000" w:themeColor="text1"/>
            <w:spacing w:val="-4"/>
            <w:sz w:val="20"/>
            <w:szCs w:val="20"/>
          </w:rPr>
          <w:t xml:space="preserve"> </w:t>
        </w:r>
        <w:r w:rsidRPr="00042B83">
          <w:rPr>
            <w:color w:val="000000" w:themeColor="text1"/>
            <w:sz w:val="20"/>
            <w:szCs w:val="20"/>
          </w:rPr>
          <w:t>the</w:t>
        </w:r>
        <w:r w:rsidRPr="00042B83">
          <w:rPr>
            <w:color w:val="000000" w:themeColor="text1"/>
            <w:spacing w:val="-4"/>
            <w:sz w:val="20"/>
            <w:szCs w:val="20"/>
          </w:rPr>
          <w:t xml:space="preserve"> </w:t>
        </w:r>
        <w:r w:rsidRPr="00042B83">
          <w:rPr>
            <w:color w:val="000000" w:themeColor="text1"/>
            <w:sz w:val="20"/>
            <w:szCs w:val="20"/>
          </w:rPr>
          <w:t>least</w:t>
        </w:r>
        <w:r w:rsidRPr="00042B83">
          <w:rPr>
            <w:color w:val="000000" w:themeColor="text1"/>
            <w:spacing w:val="-2"/>
            <w:sz w:val="20"/>
            <w:szCs w:val="20"/>
          </w:rPr>
          <w:t xml:space="preserve"> </w:t>
        </w:r>
        <w:r w:rsidRPr="00042B83">
          <w:rPr>
            <w:color w:val="000000" w:themeColor="text1"/>
            <w:sz w:val="20"/>
            <w:szCs w:val="20"/>
          </w:rPr>
          <w:t>developed</w:t>
        </w:r>
        <w:r w:rsidRPr="00042B83">
          <w:rPr>
            <w:color w:val="000000" w:themeColor="text1"/>
            <w:spacing w:val="-2"/>
            <w:sz w:val="20"/>
            <w:szCs w:val="20"/>
          </w:rPr>
          <w:t xml:space="preserve"> </w:t>
        </w:r>
        <w:r w:rsidRPr="00042B83">
          <w:rPr>
            <w:color w:val="000000" w:themeColor="text1"/>
            <w:sz w:val="20"/>
            <w:szCs w:val="20"/>
          </w:rPr>
          <w:t>countries,</w:t>
        </w:r>
        <w:r w:rsidRPr="00042B83">
          <w:rPr>
            <w:color w:val="000000" w:themeColor="text1"/>
            <w:spacing w:val="-5"/>
            <w:sz w:val="20"/>
            <w:szCs w:val="20"/>
          </w:rPr>
          <w:t xml:space="preserve"> </w:t>
        </w:r>
        <w:r w:rsidRPr="00042B83">
          <w:rPr>
            <w:color w:val="000000" w:themeColor="text1"/>
            <w:sz w:val="20"/>
            <w:szCs w:val="20"/>
          </w:rPr>
          <w:t>small</w:t>
        </w:r>
        <w:r w:rsidRPr="00042B83">
          <w:rPr>
            <w:color w:val="000000" w:themeColor="text1"/>
            <w:spacing w:val="-3"/>
            <w:sz w:val="20"/>
            <w:szCs w:val="20"/>
          </w:rPr>
          <w:t xml:space="preserve"> </w:t>
        </w:r>
        <w:r w:rsidRPr="00042B83">
          <w:rPr>
            <w:color w:val="000000" w:themeColor="text1"/>
            <w:sz w:val="20"/>
            <w:szCs w:val="20"/>
          </w:rPr>
          <w:t>island</w:t>
        </w:r>
        <w:r w:rsidRPr="00042B83">
          <w:rPr>
            <w:color w:val="000000" w:themeColor="text1"/>
            <w:spacing w:val="-4"/>
            <w:sz w:val="20"/>
            <w:szCs w:val="20"/>
          </w:rPr>
          <w:t xml:space="preserve"> </w:t>
        </w:r>
        <w:r w:rsidRPr="00042B83">
          <w:rPr>
            <w:color w:val="000000" w:themeColor="text1"/>
            <w:sz w:val="20"/>
            <w:szCs w:val="20"/>
          </w:rPr>
          <w:t>developing</w:t>
        </w:r>
        <w:r w:rsidRPr="00042B83">
          <w:rPr>
            <w:color w:val="000000" w:themeColor="text1"/>
            <w:spacing w:val="-2"/>
            <w:sz w:val="20"/>
            <w:szCs w:val="20"/>
          </w:rPr>
          <w:t xml:space="preserve"> </w:t>
        </w:r>
        <w:r w:rsidRPr="00042B83">
          <w:rPr>
            <w:color w:val="000000" w:themeColor="text1"/>
            <w:sz w:val="20"/>
            <w:szCs w:val="20"/>
          </w:rPr>
          <w:t>states,</w:t>
        </w:r>
        <w:r w:rsidRPr="00042B83">
          <w:rPr>
            <w:color w:val="000000" w:themeColor="text1"/>
            <w:spacing w:val="-2"/>
            <w:sz w:val="20"/>
            <w:szCs w:val="20"/>
          </w:rPr>
          <w:t xml:space="preserve"> </w:t>
        </w:r>
        <w:r w:rsidRPr="00042B83">
          <w:rPr>
            <w:color w:val="000000" w:themeColor="text1"/>
            <w:sz w:val="20"/>
            <w:szCs w:val="20"/>
          </w:rPr>
          <w:t>landlocked developing countries and countries with economies in transition.</w:t>
        </w:r>
      </w:ins>
    </w:p>
  </w:footnote>
  <w:footnote w:id="6">
    <w:p w14:paraId="72ED236E" w14:textId="77777777" w:rsidR="00275122" w:rsidRPr="00E533C7" w:rsidRDefault="00275122" w:rsidP="00275122">
      <w:pPr>
        <w:pStyle w:val="BodyText"/>
        <w:rPr>
          <w:ins w:id="429" w:author="TDAG WG-FGQ Chair - Doc 21 from SG1 Coordinator" w:date="2025-01-31T14:40:00Z" w16du:dateUtc="2025-01-31T13:40:00Z"/>
          <w:rFonts w:asciiTheme="minorHAnsi" w:hAnsiTheme="minorHAnsi" w:cstheme="minorHAnsi"/>
          <w:sz w:val="20"/>
          <w:szCs w:val="20"/>
        </w:rPr>
      </w:pPr>
      <w:ins w:id="430" w:author="TDAG WG-FGQ Chair - Doc 21 from SG1 Coordinator" w:date="2025-01-31T14:40:00Z" w16du:dateUtc="2025-01-31T13:40:00Z">
        <w:r w:rsidRPr="00E533C7">
          <w:rPr>
            <w:rStyle w:val="FootnoteReference"/>
            <w:rFonts w:cstheme="minorHAnsi"/>
            <w:sz w:val="20"/>
            <w:szCs w:val="20"/>
          </w:rPr>
          <w:footnoteRef/>
        </w:r>
        <w:r w:rsidRPr="00E533C7">
          <w:rPr>
            <w:rFonts w:asciiTheme="minorHAnsi" w:hAnsiTheme="minorHAnsi" w:cstheme="minorHAnsi"/>
            <w:sz w:val="20"/>
            <w:szCs w:val="20"/>
          </w:rPr>
          <w:t xml:space="preserve"> </w:t>
        </w:r>
        <w:r w:rsidRPr="00E533C7">
          <w:rPr>
            <w:rFonts w:asciiTheme="minorHAnsi" w:hAnsiTheme="minorHAnsi" w:cstheme="minorHAnsi"/>
            <w:color w:val="4C4D4F"/>
            <w:sz w:val="20"/>
            <w:szCs w:val="20"/>
          </w:rPr>
          <w:t>These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include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the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least</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developed</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countries,</w:t>
        </w:r>
        <w:r w:rsidRPr="00E533C7">
          <w:rPr>
            <w:rFonts w:asciiTheme="minorHAnsi" w:hAnsiTheme="minorHAnsi" w:cstheme="minorHAnsi"/>
            <w:color w:val="4C4D4F"/>
            <w:spacing w:val="-5"/>
            <w:sz w:val="20"/>
            <w:szCs w:val="20"/>
          </w:rPr>
          <w:t xml:space="preserve"> </w:t>
        </w:r>
        <w:r w:rsidRPr="00E533C7">
          <w:rPr>
            <w:rFonts w:asciiTheme="minorHAnsi" w:hAnsiTheme="minorHAnsi" w:cstheme="minorHAnsi"/>
            <w:color w:val="4C4D4F"/>
            <w:sz w:val="20"/>
            <w:szCs w:val="20"/>
          </w:rPr>
          <w:t>small</w:t>
        </w:r>
        <w:r w:rsidRPr="00E533C7">
          <w:rPr>
            <w:rFonts w:asciiTheme="minorHAnsi" w:hAnsiTheme="minorHAnsi" w:cstheme="minorHAnsi"/>
            <w:color w:val="4C4D4F"/>
            <w:spacing w:val="-3"/>
            <w:sz w:val="20"/>
            <w:szCs w:val="20"/>
          </w:rPr>
          <w:t xml:space="preserve"> </w:t>
        </w:r>
        <w:r w:rsidRPr="00E533C7">
          <w:rPr>
            <w:rFonts w:asciiTheme="minorHAnsi" w:hAnsiTheme="minorHAnsi" w:cstheme="minorHAnsi"/>
            <w:color w:val="4C4D4F"/>
            <w:sz w:val="20"/>
            <w:szCs w:val="20"/>
          </w:rPr>
          <w:t>island</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developing</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states,</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landlocked developing countries and countries with economies in transition.</w:t>
        </w:r>
      </w:ins>
    </w:p>
    <w:p w14:paraId="0E7529E0" w14:textId="77777777" w:rsidR="00275122" w:rsidRPr="00E533C7" w:rsidRDefault="00275122" w:rsidP="00275122">
      <w:pPr>
        <w:pStyle w:val="FootnoteText"/>
        <w:spacing w:before="0"/>
        <w:rPr>
          <w:ins w:id="431" w:author="TDAG WG-FGQ Chair - Doc 21 from SG1 Coordinator" w:date="2025-01-31T14:40:00Z" w16du:dateUtc="2025-01-31T13:40:00Z"/>
          <w:rFonts w:cstheme="minorHAnsi"/>
          <w:sz w:val="20"/>
          <w:lang w:val="en-US"/>
        </w:rPr>
      </w:pPr>
    </w:p>
  </w:footnote>
  <w:footnote w:id="7">
    <w:p w14:paraId="21462F57" w14:textId="77777777" w:rsidR="00EA5C95" w:rsidRPr="00E533C7" w:rsidRDefault="00EA5C95" w:rsidP="00EA5C95">
      <w:pPr>
        <w:pStyle w:val="FootnoteText"/>
        <w:spacing w:before="0"/>
        <w:rPr>
          <w:ins w:id="781" w:author="TDAG WG-FGQ Chair - Doc 21 from SG1 Coordinator" w:date="2025-01-31T15:23:00Z" w16du:dateUtc="2025-01-31T14:23:00Z"/>
          <w:rFonts w:cstheme="minorHAnsi"/>
          <w:sz w:val="20"/>
          <w:lang w:val="en-US"/>
        </w:rPr>
      </w:pPr>
      <w:ins w:id="782" w:author="TDAG WG-FGQ Chair - Doc 21 from SG1 Coordinator" w:date="2025-01-31T15:23:00Z" w16du:dateUtc="2025-01-31T14:23:00Z">
        <w:r w:rsidRPr="00E533C7">
          <w:rPr>
            <w:rStyle w:val="FootnoteReference"/>
            <w:rFonts w:cstheme="minorHAnsi"/>
            <w:sz w:val="20"/>
          </w:rPr>
          <w:footnoteRef/>
        </w:r>
        <w:r w:rsidRPr="00E533C7">
          <w:rPr>
            <w:rFonts w:cstheme="minorHAnsi"/>
            <w:sz w:val="20"/>
          </w:rPr>
          <w:t xml:space="preserve"> </w:t>
        </w:r>
        <w:r w:rsidRPr="00E533C7">
          <w:rPr>
            <w:sz w:val="24"/>
          </w:rPr>
          <w:fldChar w:fldCharType="begin"/>
        </w:r>
        <w:r w:rsidRPr="00E533C7">
          <w:rPr>
            <w:rFonts w:cstheme="minorHAnsi"/>
            <w:sz w:val="20"/>
          </w:rPr>
          <w:instrText>HYPERLINK "https://www.itu.int/en/ITU-D/Digital-Inclusion/Pages/ICT-digital-accessibility/default.aspx"</w:instrText>
        </w:r>
        <w:r w:rsidRPr="00E533C7">
          <w:rPr>
            <w:sz w:val="24"/>
          </w:rPr>
        </w:r>
        <w:r w:rsidRPr="00E533C7">
          <w:rPr>
            <w:sz w:val="24"/>
          </w:rPr>
          <w:fldChar w:fldCharType="separate"/>
        </w:r>
        <w:r w:rsidRPr="00E533C7">
          <w:rPr>
            <w:rStyle w:val="Hyperlink"/>
            <w:rFonts w:cstheme="minorHAnsi"/>
            <w:sz w:val="20"/>
          </w:rPr>
          <w:t>ICT Digital Accessibility - ITU Resolutions, Global commitment and Resources</w:t>
        </w:r>
        <w:r w:rsidRPr="00E533C7">
          <w:rPr>
            <w:rStyle w:val="Hyperlink"/>
            <w:rFonts w:cstheme="minorHAnsi"/>
            <w:sz w:val="20"/>
          </w:rPr>
          <w:fldChar w:fldCharType="end"/>
        </w:r>
      </w:ins>
    </w:p>
  </w:footnote>
  <w:footnote w:id="8">
    <w:p w14:paraId="1C92EFA1" w14:textId="77777777" w:rsidR="00EA5C95" w:rsidRPr="00E533C7" w:rsidRDefault="00EA5C95" w:rsidP="00EA5C95">
      <w:pPr>
        <w:pStyle w:val="FootnoteText"/>
        <w:spacing w:before="0"/>
        <w:rPr>
          <w:ins w:id="789" w:author="TDAG WG-FGQ Chair - Doc 21 from SG1 Coordinator" w:date="2025-01-31T15:23:00Z" w16du:dateUtc="2025-01-31T14:23:00Z"/>
          <w:rFonts w:cstheme="minorHAnsi"/>
          <w:sz w:val="20"/>
          <w:lang w:val="en-US"/>
        </w:rPr>
      </w:pPr>
      <w:ins w:id="790" w:author="TDAG WG-FGQ Chair - Doc 21 from SG1 Coordinator" w:date="2025-01-31T15:23:00Z" w16du:dateUtc="2025-01-31T14:23:00Z">
        <w:r w:rsidRPr="00E533C7">
          <w:rPr>
            <w:rStyle w:val="FootnoteReference"/>
            <w:rFonts w:cstheme="minorHAnsi"/>
            <w:sz w:val="20"/>
          </w:rPr>
          <w:footnoteRef/>
        </w:r>
        <w:r w:rsidRPr="00E533C7">
          <w:rPr>
            <w:rFonts w:cstheme="minorHAnsi"/>
            <w:sz w:val="20"/>
          </w:rPr>
          <w:t xml:space="preserve"> </w:t>
        </w:r>
        <w:r>
          <w:rPr>
            <w:rFonts w:cstheme="minorHAnsi"/>
            <w:sz w:val="20"/>
          </w:rPr>
          <w:fldChar w:fldCharType="begin"/>
        </w:r>
        <w:r>
          <w:rPr>
            <w:rFonts w:cstheme="minorHAnsi"/>
            <w:sz w:val="20"/>
          </w:rPr>
          <w:instrText>HYPERLINK "</w:instrText>
        </w:r>
        <w:r w:rsidRPr="00E533C7">
          <w:rPr>
            <w:rFonts w:cstheme="minorHAnsi"/>
            <w:sz w:val="20"/>
          </w:rPr>
          <w:instrText>https://www.itu.int/en/myitu/Publications/2021/07/06/12/15/Access-to-telecommunication-and-ICT-services-by-persons-with-disabilities</w:instrText>
        </w:r>
        <w:r>
          <w:rPr>
            <w:rFonts w:cstheme="minorHAnsi"/>
            <w:sz w:val="20"/>
          </w:rPr>
          <w:instrText>"</w:instrText>
        </w:r>
        <w:r>
          <w:rPr>
            <w:rFonts w:cstheme="minorHAnsi"/>
            <w:sz w:val="20"/>
          </w:rPr>
        </w:r>
        <w:r>
          <w:rPr>
            <w:rFonts w:cstheme="minorHAnsi"/>
            <w:sz w:val="20"/>
          </w:rPr>
          <w:fldChar w:fldCharType="separate"/>
        </w:r>
        <w:r w:rsidRPr="00D61866">
          <w:rPr>
            <w:rStyle w:val="Hyperlink"/>
            <w:rFonts w:cstheme="minorHAnsi"/>
            <w:sz w:val="20"/>
          </w:rPr>
          <w:t>https://www.itu.int/en/myitu/Publications/2021/07/06/12/15/Access-to-telecommunication-and-ICT-services-by-persons-with-disabilities</w:t>
        </w:r>
        <w:r>
          <w:rPr>
            <w:rFonts w:cstheme="minorHAnsi"/>
            <w:sz w:val="20"/>
          </w:rPr>
          <w:fldChar w:fldCharType="end"/>
        </w:r>
        <w:r>
          <w:rPr>
            <w:rFonts w:cstheme="minorHAnsi"/>
            <w:sz w:val="20"/>
          </w:rPr>
          <w:t xml:space="preserve"> </w:t>
        </w:r>
      </w:ins>
    </w:p>
  </w:footnote>
  <w:footnote w:id="9">
    <w:p w14:paraId="13A0B7A0" w14:textId="77777777" w:rsidR="00EA5C95" w:rsidRPr="00E533C7" w:rsidRDefault="00EA5C95" w:rsidP="00EA5C95">
      <w:pPr>
        <w:pStyle w:val="FootnoteText"/>
        <w:spacing w:before="0"/>
        <w:rPr>
          <w:ins w:id="804" w:author="TDAG WG-FGQ Chair - Doc 21 from SG1 Coordinator" w:date="2025-01-31T15:24:00Z" w16du:dateUtc="2025-01-31T14:24:00Z"/>
          <w:rFonts w:cstheme="minorHAnsi"/>
          <w:kern w:val="2"/>
          <w:sz w:val="20"/>
          <w14:ligatures w14:val="standardContextual"/>
        </w:rPr>
      </w:pPr>
      <w:ins w:id="805" w:author="TDAG WG-FGQ Chair - Doc 21 from SG1 Coordinator" w:date="2025-01-31T15:24:00Z" w16du:dateUtc="2025-01-31T14:24:00Z">
        <w:r w:rsidRPr="00E533C7">
          <w:rPr>
            <w:rStyle w:val="FootnoteReference"/>
            <w:rFonts w:cstheme="minorHAnsi"/>
            <w:sz w:val="20"/>
          </w:rPr>
          <w:footnoteRef/>
        </w:r>
        <w:r w:rsidRPr="00E533C7">
          <w:rPr>
            <w:rFonts w:cstheme="minorHAnsi"/>
            <w:sz w:val="20"/>
          </w:rPr>
          <w:t xml:space="preserve"> </w:t>
        </w:r>
        <w:r w:rsidRPr="00E533C7">
          <w:rPr>
            <w:sz w:val="24"/>
          </w:rPr>
          <w:fldChar w:fldCharType="begin"/>
        </w:r>
        <w:r w:rsidRPr="00E533C7">
          <w:rPr>
            <w:rFonts w:cstheme="minorHAnsi"/>
            <w:sz w:val="20"/>
          </w:rPr>
          <w:instrText>HYPERLINK "https://www.unfpa.org/press/population-over-60-year-olds-reach-one-billion-within-decade" \l ":~:text=In%20just%2010%20years%2C%20the%20number,200%20million%20people%20over%20the%20decade.&amp;text=In%20just%2010%20years%2C,people%20over%20the%20decade.&amp;text=10%20years%2C%20the%20number,200%20million%20people%20over"</w:instrText>
        </w:r>
        <w:r w:rsidRPr="00E533C7">
          <w:rPr>
            <w:sz w:val="24"/>
          </w:rPr>
        </w:r>
        <w:r w:rsidRPr="00E533C7">
          <w:rPr>
            <w:sz w:val="24"/>
          </w:rPr>
          <w:fldChar w:fldCharType="separate"/>
        </w:r>
        <w:r w:rsidRPr="00E533C7">
          <w:rPr>
            <w:rStyle w:val="Hyperlink"/>
            <w:rFonts w:cstheme="minorHAnsi"/>
            <w:sz w:val="20"/>
          </w:rPr>
          <w:t>Population of Over-60-Year-Olds to Reach One Billion within the Decade (unfpa.org)</w:t>
        </w:r>
        <w:r w:rsidRPr="00E533C7">
          <w:rPr>
            <w:rStyle w:val="Hyperlink"/>
            <w:rFonts w:cstheme="minorHAnsi"/>
            <w:sz w:val="20"/>
          </w:rPr>
          <w:fldChar w:fldCharType="end"/>
        </w:r>
      </w:ins>
    </w:p>
  </w:footnote>
  <w:footnote w:id="10">
    <w:p w14:paraId="17B12A07" w14:textId="77777777" w:rsidR="00EA5C95" w:rsidRPr="00E533C7" w:rsidRDefault="00EA5C95" w:rsidP="00EA5C95">
      <w:pPr>
        <w:pStyle w:val="FootnoteText"/>
        <w:spacing w:before="0"/>
        <w:rPr>
          <w:ins w:id="806" w:author="TDAG WG-FGQ Chair - Doc 21 from SG1 Coordinator" w:date="2025-01-31T15:24:00Z" w16du:dateUtc="2025-01-31T14:24:00Z"/>
          <w:rFonts w:cstheme="minorHAnsi"/>
          <w:sz w:val="20"/>
        </w:rPr>
      </w:pPr>
      <w:ins w:id="807" w:author="TDAG WG-FGQ Chair - Doc 21 from SG1 Coordinator" w:date="2025-01-31T15:24:00Z" w16du:dateUtc="2025-01-31T14:24:00Z">
        <w:r w:rsidRPr="00E533C7">
          <w:rPr>
            <w:rStyle w:val="FootnoteReference"/>
            <w:rFonts w:cstheme="minorHAnsi"/>
            <w:sz w:val="20"/>
          </w:rPr>
          <w:footnoteRef/>
        </w:r>
        <w:r w:rsidRPr="00E533C7">
          <w:rPr>
            <w:rFonts w:cstheme="minorHAnsi"/>
            <w:sz w:val="20"/>
          </w:rPr>
          <w:t xml:space="preserve"> </w:t>
        </w:r>
        <w:r w:rsidRPr="00E533C7">
          <w:rPr>
            <w:sz w:val="24"/>
          </w:rPr>
          <w:fldChar w:fldCharType="begin"/>
        </w:r>
        <w:r w:rsidRPr="00E533C7">
          <w:rPr>
            <w:rFonts w:cstheme="minorHAnsi"/>
            <w:sz w:val="20"/>
          </w:rPr>
          <w:instrText>HYPERLINK "https://www.statista.com/statistics/672546/projected-world-population-distribution-by-age-group/" \l ":~:text=Whereas%20people%20over%2060%20years%20made%20up%20less,is%20estimated%20to%20reach%2028%20percent%20in%202100."</w:instrText>
        </w:r>
        <w:r w:rsidRPr="00E533C7">
          <w:rPr>
            <w:sz w:val="24"/>
          </w:rPr>
        </w:r>
        <w:r w:rsidRPr="00E533C7">
          <w:rPr>
            <w:sz w:val="24"/>
          </w:rPr>
          <w:fldChar w:fldCharType="separate"/>
        </w:r>
        <w:r w:rsidRPr="00E533C7">
          <w:rPr>
            <w:rStyle w:val="Hyperlink"/>
            <w:rFonts w:cstheme="minorHAnsi"/>
            <w:sz w:val="20"/>
          </w:rPr>
          <w:t>Projected world population distribution, by age group 2100 | Statista</w:t>
        </w:r>
        <w:r w:rsidRPr="00E533C7">
          <w:rPr>
            <w:rStyle w:val="Hyperlink"/>
            <w:rFonts w:cstheme="minorHAnsi"/>
            <w:sz w:val="20"/>
          </w:rPr>
          <w:fldChar w:fldCharType="end"/>
        </w:r>
      </w:ins>
    </w:p>
  </w:footnote>
  <w:footnote w:id="11">
    <w:p w14:paraId="02A60B2A" w14:textId="77777777" w:rsidR="00EA5C95" w:rsidRPr="00E533C7" w:rsidRDefault="00EA5C95" w:rsidP="00EA5C95">
      <w:pPr>
        <w:pStyle w:val="FootnoteText"/>
        <w:spacing w:before="0"/>
        <w:rPr>
          <w:ins w:id="810" w:author="TDAG WG-FGQ Chair - Doc 21 from SG1 Coordinator" w:date="2025-01-31T15:24:00Z" w16du:dateUtc="2025-01-31T14:24:00Z"/>
          <w:rFonts w:cstheme="minorHAnsi"/>
          <w:sz w:val="20"/>
        </w:rPr>
      </w:pPr>
      <w:ins w:id="811" w:author="TDAG WG-FGQ Chair - Doc 21 from SG1 Coordinator" w:date="2025-01-31T15:24:00Z" w16du:dateUtc="2025-01-31T14:24:00Z">
        <w:r w:rsidRPr="00E533C7">
          <w:rPr>
            <w:rStyle w:val="FootnoteReference"/>
            <w:rFonts w:cstheme="minorHAnsi"/>
            <w:sz w:val="20"/>
          </w:rPr>
          <w:footnoteRef/>
        </w:r>
        <w:r w:rsidRPr="00E533C7">
          <w:rPr>
            <w:sz w:val="24"/>
          </w:rPr>
          <w:fldChar w:fldCharType="begin"/>
        </w:r>
        <w:r w:rsidRPr="00E533C7">
          <w:rPr>
            <w:rFonts w:cstheme="minorHAnsi"/>
            <w:sz w:val="20"/>
          </w:rPr>
          <w:instrText>HYPERLINK "https://population.un.org/wpp/"</w:instrText>
        </w:r>
        <w:r w:rsidRPr="00E533C7">
          <w:rPr>
            <w:sz w:val="24"/>
          </w:rPr>
        </w:r>
        <w:r w:rsidRPr="00E533C7">
          <w:rPr>
            <w:sz w:val="24"/>
          </w:rPr>
          <w:fldChar w:fldCharType="separate"/>
        </w:r>
        <w:r w:rsidRPr="00E533C7">
          <w:rPr>
            <w:rStyle w:val="Hyperlink"/>
            <w:rFonts w:cstheme="minorHAnsi"/>
            <w:sz w:val="20"/>
          </w:rPr>
          <w:t>World Population Prospects 2024 - Population Division - United Nations</w:t>
        </w:r>
        <w:r w:rsidRPr="00E533C7">
          <w:rPr>
            <w:rStyle w:val="Hyperlink"/>
            <w:rFonts w:cstheme="minorHAnsi"/>
            <w:sz w:val="20"/>
          </w:rPr>
          <w:fldChar w:fldCharType="end"/>
        </w:r>
        <w:r w:rsidRPr="00E533C7">
          <w:rPr>
            <w:rFonts w:cstheme="minorHAnsi"/>
            <w:sz w:val="20"/>
          </w:rPr>
          <w:t>/</w:t>
        </w:r>
        <w:r w:rsidRPr="00E533C7">
          <w:rPr>
            <w:sz w:val="24"/>
          </w:rPr>
          <w:fldChar w:fldCharType="begin"/>
        </w:r>
        <w:r w:rsidRPr="00E533C7">
          <w:rPr>
            <w:rFonts w:cstheme="minorHAnsi"/>
            <w:sz w:val="20"/>
          </w:rPr>
          <w:instrText>HYPERLINK "https://www.un.org/development/desa/pd/sites/www.un.org.development.desa.pd/files/wpp2022_summary_of_results.pdf"</w:instrText>
        </w:r>
        <w:r w:rsidRPr="00E533C7">
          <w:rPr>
            <w:sz w:val="24"/>
          </w:rPr>
        </w:r>
        <w:r w:rsidRPr="00E533C7">
          <w:rPr>
            <w:sz w:val="24"/>
          </w:rPr>
          <w:fldChar w:fldCharType="separate"/>
        </w:r>
        <w:r w:rsidRPr="00E533C7">
          <w:rPr>
            <w:rStyle w:val="Hyperlink"/>
            <w:rFonts w:cstheme="minorHAnsi"/>
            <w:sz w:val="20"/>
          </w:rPr>
          <w:t>wpp2022_summary_of_results.pdf (un.org)</w:t>
        </w:r>
        <w:r w:rsidRPr="00E533C7">
          <w:rPr>
            <w:rStyle w:val="Hyperlink"/>
            <w:rFonts w:cstheme="minorHAnsi"/>
            <w:sz w:val="20"/>
          </w:rPr>
          <w:fldChar w:fldCharType="end"/>
        </w:r>
      </w:ins>
    </w:p>
  </w:footnote>
  <w:footnote w:id="12">
    <w:p w14:paraId="460C91F0" w14:textId="77777777" w:rsidR="0064787D" w:rsidRPr="00E533C7" w:rsidRDefault="0064787D" w:rsidP="0064787D">
      <w:pPr>
        <w:pStyle w:val="FootnoteText"/>
        <w:spacing w:before="0"/>
        <w:rPr>
          <w:ins w:id="859" w:author="TDAG WG-FGQ Chair - Doc 21 from SG1 Coordinator" w:date="2025-01-31T15:36:00Z" w16du:dateUtc="2025-01-31T14:36:00Z"/>
          <w:rFonts w:cstheme="minorHAnsi"/>
          <w:sz w:val="20"/>
        </w:rPr>
      </w:pPr>
      <w:ins w:id="860" w:author="TDAG WG-FGQ Chair - Doc 21 from SG1 Coordinator" w:date="2025-01-31T15:36:00Z" w16du:dateUtc="2025-01-31T14:36:00Z">
        <w:r w:rsidRPr="00E533C7">
          <w:rPr>
            <w:rStyle w:val="FootnoteReference"/>
            <w:rFonts w:cstheme="minorHAnsi"/>
            <w:sz w:val="20"/>
          </w:rPr>
          <w:footnoteRef/>
        </w:r>
        <w:r w:rsidRPr="00E533C7">
          <w:rPr>
            <w:rFonts w:cstheme="minorHAnsi"/>
            <w:sz w:val="20"/>
          </w:rPr>
          <w:t xml:space="preserve"> ITU Training - </w:t>
        </w:r>
        <w:r w:rsidRPr="00E533C7">
          <w:rPr>
            <w:rFonts w:cstheme="minorHAnsi"/>
            <w:b/>
            <w:bCs/>
            <w:sz w:val="20"/>
          </w:rPr>
          <w:t>Smart for all: Beyond smart cities “Smart for all”, Towards building inclusive and digitally accessible environments and communities (</w:t>
        </w:r>
        <w:r w:rsidRPr="00E533C7">
          <w:rPr>
            <w:rFonts w:cstheme="minorHAnsi"/>
            <w:i/>
            <w:iCs/>
            <w:sz w:val="20"/>
          </w:rPr>
          <w:t xml:space="preserve">Available in: Arabic, English, French, Russian and Spanish) </w:t>
        </w:r>
      </w:ins>
    </w:p>
  </w:footnote>
  <w:footnote w:id="13">
    <w:p w14:paraId="52611BDF" w14:textId="77777777" w:rsidR="00F46CCA" w:rsidRPr="004D0572" w:rsidRDefault="00F46CCA" w:rsidP="00F46CCA">
      <w:pPr>
        <w:pStyle w:val="FootnoteText"/>
        <w:jc w:val="left"/>
      </w:pPr>
      <w:r>
        <w:rPr>
          <w:rStyle w:val="FootnoteReference"/>
        </w:rPr>
        <w:footnoteRef/>
      </w:r>
      <w:r>
        <w:t xml:space="preserve"> </w:t>
      </w:r>
      <w:r w:rsidRPr="004D0572">
        <w:t>These include the least developed countries, small island developing states, landlocked developing countries and countries with economies in transition.</w:t>
      </w:r>
    </w:p>
  </w:footnote>
  <w:footnote w:id="14">
    <w:p w14:paraId="31603D46" w14:textId="77777777" w:rsidR="001B347E" w:rsidRPr="00754E06" w:rsidRDefault="001B347E" w:rsidP="001B347E">
      <w:pPr>
        <w:pStyle w:val="FootnoteText"/>
        <w:jc w:val="left"/>
        <w:rPr>
          <w:rFonts w:eastAsia="Malgun Gothic"/>
          <w:lang w:eastAsia="ko-KR"/>
        </w:rPr>
      </w:pPr>
      <w:r>
        <w:rPr>
          <w:rStyle w:val="FootnoteReference"/>
        </w:rPr>
        <w:footnoteRef/>
      </w:r>
      <w:r>
        <w:t xml:space="preserve"> </w:t>
      </w:r>
      <w:r w:rsidRPr="00754E06">
        <w:t>These include the least developed countries, small island developing states, landlocked developing countries and countries with economies in transition.</w:t>
      </w:r>
    </w:p>
  </w:footnote>
  <w:footnote w:id="15">
    <w:p w14:paraId="727721B6" w14:textId="77777777" w:rsidR="00F46CCA" w:rsidRPr="00754E06" w:rsidRDefault="00F46CCA" w:rsidP="00F46CCA">
      <w:pPr>
        <w:pStyle w:val="FootnoteText"/>
        <w:jc w:val="left"/>
        <w:rPr>
          <w:rFonts w:eastAsia="Malgun Gothic"/>
          <w:lang w:eastAsia="ko-KR"/>
        </w:rPr>
      </w:pPr>
      <w:r>
        <w:rPr>
          <w:rStyle w:val="FootnoteReference"/>
        </w:rPr>
        <w:footnoteRef/>
      </w:r>
      <w:r>
        <w:t xml:space="preserve"> </w:t>
      </w:r>
      <w:r w:rsidRPr="00754E06">
        <w:t>These include the least developed countries, small island developing states, landlocked developing countries and countries with economies in transition.</w:t>
      </w:r>
    </w:p>
  </w:footnote>
  <w:footnote w:id="16">
    <w:p w14:paraId="5F552BF1" w14:textId="77777777" w:rsidR="00F46CCA" w:rsidRPr="003038E7" w:rsidRDefault="00F46CCA" w:rsidP="00F46CCA">
      <w:pPr>
        <w:pStyle w:val="FootnoteText"/>
        <w:jc w:val="left"/>
        <w:rPr>
          <w:rFonts w:eastAsia="Malgun Gothic"/>
          <w:lang w:eastAsia="ko-KR"/>
        </w:rPr>
      </w:pPr>
      <w:r>
        <w:rPr>
          <w:rStyle w:val="FootnoteReference"/>
        </w:rPr>
        <w:footnoteRef/>
      </w:r>
      <w:r>
        <w:t xml:space="preserve"> </w:t>
      </w:r>
      <w:r w:rsidRPr="003038E7">
        <w:t>These include the least developed countries, small island developing states, landlocked developing countries and countries with economies in transition.</w:t>
      </w:r>
    </w:p>
  </w:footnote>
  <w:footnote w:id="17">
    <w:p w14:paraId="61839AE2" w14:textId="77777777" w:rsidR="00F46CCA" w:rsidRPr="009316A6" w:rsidDel="00D54697" w:rsidRDefault="00F46CCA" w:rsidP="00F46CCA">
      <w:pPr>
        <w:pStyle w:val="FootnoteText"/>
        <w:rPr>
          <w:del w:id="1354" w:author="TDAG WG-FSGQ Chair" w:date="2024-12-18T09:08:00Z"/>
          <w:rFonts w:eastAsia="Malgun Gothic"/>
          <w:lang w:eastAsia="ko-KR"/>
        </w:rPr>
      </w:pPr>
      <w:del w:id="1355" w:author="TDAG WG-FSGQ Chair" w:date="2024-12-18T09:08:00Z">
        <w:r w:rsidDel="00D54697">
          <w:rPr>
            <w:rStyle w:val="FootnoteReference"/>
          </w:rPr>
          <w:footnoteRef/>
        </w:r>
        <w:r w:rsidDel="00D54697">
          <w:delText xml:space="preserve"> </w:delText>
        </w:r>
        <w:r w:rsidRPr="009316A6" w:rsidDel="00D54697">
          <w:delText>SDG 9: https://sustainabled evelopment.un.org/sdg9</w:delText>
        </w:r>
      </w:del>
    </w:p>
  </w:footnote>
  <w:footnote w:id="18">
    <w:p w14:paraId="10D9C43E" w14:textId="77777777" w:rsidR="00F46CCA" w:rsidRPr="00B14C1F" w:rsidDel="00D54697" w:rsidRDefault="00F46CCA" w:rsidP="00F46CCA">
      <w:pPr>
        <w:pStyle w:val="FootnoteText"/>
        <w:jc w:val="left"/>
        <w:rPr>
          <w:del w:id="1360" w:author="TDAG WG-FSGQ Chair" w:date="2024-12-18T09:08:00Z"/>
        </w:rPr>
      </w:pPr>
      <w:del w:id="1361" w:author="TDAG WG-FSGQ Chair" w:date="2024-12-18T09:08:00Z">
        <w:r w:rsidDel="00D54697">
          <w:rPr>
            <w:rStyle w:val="FootnoteReference"/>
          </w:rPr>
          <w:footnoteRef/>
        </w:r>
        <w:r w:rsidDel="00D54697">
          <w:delText xml:space="preserve"> </w:delText>
        </w:r>
        <w:r w:rsidRPr="00B14C1F" w:rsidDel="00D54697">
          <w:delText>These include the least developed countries, small island developing states, landlocked developing countries and countries with economies in transition.</w:delText>
        </w:r>
      </w:del>
    </w:p>
  </w:footnote>
  <w:footnote w:id="19">
    <w:p w14:paraId="0D4A46D5" w14:textId="77777777" w:rsidR="00F46CCA" w:rsidRPr="00235BA8" w:rsidRDefault="00F46CCA" w:rsidP="00F46CCA">
      <w:pPr>
        <w:pStyle w:val="FootnoteText"/>
        <w:jc w:val="left"/>
        <w:rPr>
          <w:rFonts w:eastAsia="Malgun Gothic"/>
          <w:lang w:eastAsia="ko-KR"/>
        </w:rPr>
      </w:pPr>
      <w:r>
        <w:rPr>
          <w:rStyle w:val="FootnoteReference"/>
        </w:rPr>
        <w:footnoteRef/>
      </w:r>
      <w:r>
        <w:t xml:space="preserve"> </w:t>
      </w:r>
      <w:r w:rsidRPr="00235BA8">
        <w:t>These include the least developed countries, small island developing states, landlocked developing countries and countries with economies in transition.</w:t>
      </w:r>
    </w:p>
  </w:footnote>
  <w:footnote w:id="20">
    <w:p w14:paraId="758C17B7" w14:textId="77777777" w:rsidR="00F46CCA" w:rsidRPr="003038E7" w:rsidDel="00400812" w:rsidRDefault="00F46CCA" w:rsidP="00F46CCA">
      <w:pPr>
        <w:pStyle w:val="FootnoteText"/>
        <w:jc w:val="left"/>
        <w:rPr>
          <w:del w:id="1471" w:author="TDAG WG-FSGQ Chair" w:date="2024-12-19T18:24:00Z"/>
          <w:rFonts w:eastAsia="Malgun Gothic"/>
          <w:lang w:eastAsia="ko-KR"/>
        </w:rPr>
      </w:pPr>
      <w:del w:id="1472" w:author="TDAG WG-FSGQ Chair" w:date="2024-12-19T18:24:00Z">
        <w:r w:rsidDel="00400812">
          <w:rPr>
            <w:rStyle w:val="FootnoteReference"/>
          </w:rPr>
          <w:footnoteRef/>
        </w:r>
        <w:r w:rsidDel="00400812">
          <w:delText xml:space="preserve"> </w:delText>
        </w:r>
        <w:r w:rsidRPr="003038E7" w:rsidDel="00400812">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6743" w14:textId="29C2A9A9" w:rsidR="00CE5758" w:rsidRDefault="00CE5758" w:rsidP="00CE5758">
    <w:pPr>
      <w:pStyle w:val="Header"/>
      <w:jc w:val="center"/>
    </w:pPr>
    <w:r w:rsidRPr="006D4EA0">
      <w:rPr>
        <w:sz w:val="22"/>
        <w:szCs w:val="22"/>
        <w:lang w:val="de-CH"/>
      </w:rPr>
      <w:t>TDAG-WG-futureSGQ/</w:t>
    </w:r>
    <w:r>
      <w:rPr>
        <w:rFonts w:eastAsia="Malgun Gothic" w:hint="eastAsia"/>
        <w:sz w:val="22"/>
        <w:szCs w:val="22"/>
        <w:lang w:val="de-CH" w:eastAsia="ko-KR"/>
      </w:rPr>
      <w:t>xx</w:t>
    </w:r>
    <w:r w:rsidRPr="006D4EA0">
      <w:rPr>
        <w:sz w:val="22"/>
        <w:szCs w:val="22"/>
        <w:lang w:val="de-CH"/>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34A2" w14:textId="3AB3DD31" w:rsidR="0084353A" w:rsidRDefault="00DF2059" w:rsidP="00DF2059">
    <w:pPr>
      <w:pStyle w:val="Header"/>
      <w:jc w:val="center"/>
    </w:pPr>
    <w:r w:rsidRPr="006D4EA0">
      <w:rPr>
        <w:sz w:val="22"/>
        <w:szCs w:val="22"/>
        <w:lang w:val="de-CH"/>
      </w:rPr>
      <w:t>TDAG-WG-futureSGQ/</w:t>
    </w:r>
    <w:r w:rsidR="00900D4D">
      <w:rPr>
        <w:rFonts w:eastAsia="Malgun Gothic"/>
        <w:sz w:val="22"/>
        <w:szCs w:val="22"/>
        <w:lang w:val="de-CH" w:eastAsia="ko-KR"/>
      </w:rPr>
      <w:t>29</w:t>
    </w:r>
    <w:r w:rsidRPr="006D4EA0">
      <w:rPr>
        <w:sz w:val="22"/>
        <w:szCs w:val="22"/>
        <w:lang w:val="de-CH"/>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 w15:restartNumberingAfterBreak="0">
    <w:nsid w:val="00000005"/>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2" w15:restartNumberingAfterBreak="0">
    <w:nsid w:val="00000006"/>
    <w:multiLevelType w:val="multilevel"/>
    <w:tmpl w:val="00000006"/>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03E10EDF"/>
    <w:multiLevelType w:val="hybridMultilevel"/>
    <w:tmpl w:val="4A94A83C"/>
    <w:lvl w:ilvl="0" w:tplc="BD784BA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9358E"/>
    <w:multiLevelType w:val="hybridMultilevel"/>
    <w:tmpl w:val="B1EADDA6"/>
    <w:lvl w:ilvl="0" w:tplc="08090011">
      <w:start w:val="1"/>
      <w:numFmt w:val="decimal"/>
      <w:lvlText w:val="%1)"/>
      <w:lvlJc w:val="left"/>
      <w:pPr>
        <w:ind w:left="502" w:hanging="360"/>
      </w:pPr>
    </w:lvl>
    <w:lvl w:ilvl="1" w:tplc="1AD4B3AE">
      <w:start w:val="1"/>
      <w:numFmt w:val="lowerRoman"/>
      <w:lvlText w:val="%2)"/>
      <w:lvlJc w:val="left"/>
      <w:pPr>
        <w:ind w:left="1582" w:hanging="720"/>
      </w:pPr>
      <w:rPr>
        <w:rFonts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08DB69C5"/>
    <w:multiLevelType w:val="hybridMultilevel"/>
    <w:tmpl w:val="FC56F3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745FC"/>
    <w:multiLevelType w:val="hybridMultilevel"/>
    <w:tmpl w:val="16DAED92"/>
    <w:lvl w:ilvl="0" w:tplc="FFFFFFFF">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5B66AF9E">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CC75393"/>
    <w:multiLevelType w:val="hybridMultilevel"/>
    <w:tmpl w:val="00307C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76635"/>
    <w:multiLevelType w:val="hybridMultilevel"/>
    <w:tmpl w:val="51DA73DC"/>
    <w:lvl w:ilvl="0" w:tplc="08090011">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3F7C36"/>
    <w:multiLevelType w:val="hybridMultilevel"/>
    <w:tmpl w:val="AC583BAE"/>
    <w:lvl w:ilvl="0" w:tplc="CE4255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3349AF"/>
    <w:multiLevelType w:val="hybridMultilevel"/>
    <w:tmpl w:val="04FEED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A417673"/>
    <w:multiLevelType w:val="hybridMultilevel"/>
    <w:tmpl w:val="C75243AA"/>
    <w:lvl w:ilvl="0" w:tplc="4AA63F8E">
      <w:start w:val="8"/>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086A15"/>
    <w:multiLevelType w:val="hybridMultilevel"/>
    <w:tmpl w:val="04AC98EC"/>
    <w:lvl w:ilvl="0" w:tplc="08090011">
      <w:start w:val="1"/>
      <w:numFmt w:val="decimal"/>
      <w:lvlText w:val="%1)"/>
      <w:lvlJc w:val="left"/>
      <w:pPr>
        <w:ind w:left="357" w:hanging="360"/>
      </w:pPr>
    </w:lvl>
    <w:lvl w:ilvl="1" w:tplc="08090019">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4" w15:restartNumberingAfterBreak="0">
    <w:nsid w:val="1E0144C7"/>
    <w:multiLevelType w:val="hybridMultilevel"/>
    <w:tmpl w:val="A2BA2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3A4E3F"/>
    <w:multiLevelType w:val="hybridMultilevel"/>
    <w:tmpl w:val="DC3A485C"/>
    <w:lvl w:ilvl="0" w:tplc="F4109B52">
      <w:start w:val="2"/>
      <w:numFmt w:val="bullet"/>
      <w:lvlText w:val="-"/>
      <w:lvlJc w:val="left"/>
      <w:pPr>
        <w:ind w:left="720" w:hanging="360"/>
      </w:pPr>
      <w:rPr>
        <w:rFonts w:ascii="Calibri" w:eastAsiaTheme="minorHAnsi" w:hAnsi="Calibri" w:cs="Calibri" w:hint="default"/>
      </w:rPr>
    </w:lvl>
    <w:lvl w:ilvl="1" w:tplc="61EE5E24">
      <w:numFmt w:val="bullet"/>
      <w:lvlText w:val="–"/>
      <w:lvlJc w:val="left"/>
      <w:pPr>
        <w:ind w:left="2210" w:hanging="1130"/>
      </w:pPr>
      <w:rPr>
        <w:rFonts w:ascii="Calibri" w:eastAsiaTheme="minorHAnsi" w:hAnsi="Calibri" w:cs="Calibri" w:hint="default"/>
      </w:rPr>
    </w:lvl>
    <w:lvl w:ilvl="2" w:tplc="3E64E222">
      <w:numFmt w:val="bullet"/>
      <w:lvlText w:val="−"/>
      <w:lvlJc w:val="left"/>
      <w:pPr>
        <w:ind w:left="2930" w:hanging="113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FF0032"/>
    <w:multiLevelType w:val="hybridMultilevel"/>
    <w:tmpl w:val="EC762144"/>
    <w:lvl w:ilvl="0" w:tplc="89B45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7D5ED9"/>
    <w:multiLevelType w:val="hybridMultilevel"/>
    <w:tmpl w:val="0ED2E2B4"/>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8F1F72"/>
    <w:multiLevelType w:val="hybridMultilevel"/>
    <w:tmpl w:val="49DCE894"/>
    <w:lvl w:ilvl="0" w:tplc="1D023E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ECD22E0"/>
    <w:multiLevelType w:val="hybridMultilevel"/>
    <w:tmpl w:val="61C4089C"/>
    <w:lvl w:ilvl="0" w:tplc="61EE5E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7A4325"/>
    <w:multiLevelType w:val="hybridMultilevel"/>
    <w:tmpl w:val="DA00D6E6"/>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4D17E69"/>
    <w:multiLevelType w:val="multilevel"/>
    <w:tmpl w:val="B33448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877644"/>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660024"/>
    <w:multiLevelType w:val="hybridMultilevel"/>
    <w:tmpl w:val="B3C643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8090017">
      <w:start w:val="1"/>
      <w:numFmt w:val="lowerLetter"/>
      <w:lvlText w:val="%3)"/>
      <w:lvlJc w:val="left"/>
      <w:pPr>
        <w:ind w:left="1980" w:hanging="360"/>
      </w:pPr>
    </w:lvl>
    <w:lvl w:ilvl="3" w:tplc="C324D2FE">
      <w:start w:val="15"/>
      <w:numFmt w:val="bullet"/>
      <w:lvlText w:val="%4)"/>
      <w:lvlJc w:val="left"/>
      <w:pPr>
        <w:ind w:left="2520" w:hanging="360"/>
      </w:pPr>
      <w:rPr>
        <w:rFonts w:ascii="Symbol" w:eastAsia="Malgun Gothic" w:hAnsi="Symbol"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B7D5D9D"/>
    <w:multiLevelType w:val="hybridMultilevel"/>
    <w:tmpl w:val="C9266C3E"/>
    <w:lvl w:ilvl="0" w:tplc="0809000F">
      <w:start w:val="1"/>
      <w:numFmt w:val="decimal"/>
      <w:lvlText w:val="%1."/>
      <w:lvlJc w:val="left"/>
      <w:pPr>
        <w:ind w:left="357" w:hanging="360"/>
      </w:pPr>
    </w:lvl>
    <w:lvl w:ilvl="1" w:tplc="1ACA19BE">
      <w:start w:val="1"/>
      <w:numFmt w:val="lowerRoman"/>
      <w:lvlText w:val="%2)"/>
      <w:lvlJc w:val="left"/>
      <w:pPr>
        <w:ind w:left="1077" w:hanging="360"/>
      </w:pPr>
      <w:rPr>
        <w:rFonts w:hint="default"/>
      </w:rPr>
    </w:lvl>
    <w:lvl w:ilvl="2" w:tplc="53A092BE">
      <w:start w:val="1"/>
      <w:numFmt w:val="lowerLetter"/>
      <w:lvlText w:val="%3)"/>
      <w:lvlJc w:val="left"/>
      <w:pPr>
        <w:ind w:left="1977" w:hanging="360"/>
      </w:pPr>
      <w:rPr>
        <w:rFonts w:hint="default"/>
      </w:rPr>
    </w:lvl>
    <w:lvl w:ilvl="3" w:tplc="AEFECB8A">
      <w:start w:val="1"/>
      <w:numFmt w:val="decimal"/>
      <w:lvlText w:val="%4."/>
      <w:lvlJc w:val="left"/>
      <w:pPr>
        <w:ind w:left="2517" w:hanging="360"/>
      </w:pPr>
      <w:rPr>
        <w:rFonts w:hint="default"/>
      </w:rPr>
    </w:lvl>
    <w:lvl w:ilvl="4" w:tplc="FFFFFFFF">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25" w15:restartNumberingAfterBreak="0">
    <w:nsid w:val="3B8924AA"/>
    <w:multiLevelType w:val="hybridMultilevel"/>
    <w:tmpl w:val="F8B84070"/>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C135755"/>
    <w:multiLevelType w:val="hybridMultilevel"/>
    <w:tmpl w:val="64BA8AFA"/>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D1F0545"/>
    <w:multiLevelType w:val="hybridMultilevel"/>
    <w:tmpl w:val="AFA6FBAE"/>
    <w:lvl w:ilvl="0" w:tplc="0809000F">
      <w:start w:val="1"/>
      <w:numFmt w:val="decimal"/>
      <w:lvlText w:val="%1."/>
      <w:lvlJc w:val="left"/>
      <w:pPr>
        <w:ind w:left="360" w:hanging="360"/>
      </w:pPr>
    </w:lvl>
    <w:lvl w:ilvl="1" w:tplc="1D9C7102">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10476F4"/>
    <w:multiLevelType w:val="multilevel"/>
    <w:tmpl w:val="64962E54"/>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40" w:hanging="1133"/>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2240" w:hanging="1133"/>
      </w:pPr>
      <w:rPr>
        <w:rFonts w:hint="default"/>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29" w15:restartNumberingAfterBreak="0">
    <w:nsid w:val="41517CE3"/>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1644F25"/>
    <w:multiLevelType w:val="multilevel"/>
    <w:tmpl w:val="AD4230D6"/>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Calibri" w:eastAsia="Malgun Gothic"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41D721BF"/>
    <w:multiLevelType w:val="hybridMultilevel"/>
    <w:tmpl w:val="37A882EE"/>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2003FF3"/>
    <w:multiLevelType w:val="hybridMultilevel"/>
    <w:tmpl w:val="3AF41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2841686"/>
    <w:multiLevelType w:val="hybridMultilevel"/>
    <w:tmpl w:val="6F242D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2EE6C49"/>
    <w:multiLevelType w:val="hybridMultilevel"/>
    <w:tmpl w:val="48762878"/>
    <w:lvl w:ilvl="0" w:tplc="F4109B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EF03D6"/>
    <w:multiLevelType w:val="hybridMultilevel"/>
    <w:tmpl w:val="AEB83A7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7693B0A"/>
    <w:multiLevelType w:val="hybridMultilevel"/>
    <w:tmpl w:val="CE38E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8CB5882"/>
    <w:multiLevelType w:val="hybridMultilevel"/>
    <w:tmpl w:val="FDA08844"/>
    <w:lvl w:ilvl="0" w:tplc="13701B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554EE7"/>
    <w:multiLevelType w:val="hybridMultilevel"/>
    <w:tmpl w:val="34B21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3C3613"/>
    <w:multiLevelType w:val="hybridMultilevel"/>
    <w:tmpl w:val="46245268"/>
    <w:lvl w:ilvl="0" w:tplc="F4109B52">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4823918"/>
    <w:multiLevelType w:val="hybridMultilevel"/>
    <w:tmpl w:val="27181E74"/>
    <w:lvl w:ilvl="0" w:tplc="08090011">
      <w:start w:val="1"/>
      <w:numFmt w:val="decimal"/>
      <w:lvlText w:val="%1)"/>
      <w:lvlJc w:val="left"/>
      <w:pPr>
        <w:ind w:left="720" w:hanging="360"/>
      </w:pPr>
      <w:rPr>
        <w:rFonts w:hint="default"/>
      </w:rPr>
    </w:lvl>
    <w:lvl w:ilvl="1" w:tplc="9D70787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721653E"/>
    <w:multiLevelType w:val="hybridMultilevel"/>
    <w:tmpl w:val="696AA660"/>
    <w:lvl w:ilvl="0" w:tplc="189A19D8">
      <w:start w:val="1"/>
      <w:numFmt w:val="decimal"/>
      <w:lvlText w:val="%1)"/>
      <w:lvlJc w:val="left"/>
      <w:pPr>
        <w:ind w:left="360" w:hanging="360"/>
      </w:pPr>
      <w:rPr>
        <w:sz w:val="22"/>
        <w:szCs w:val="22"/>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9067E78"/>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43" w15:restartNumberingAfterBreak="0">
    <w:nsid w:val="59F01E91"/>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A7215EA"/>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C8C1F89"/>
    <w:multiLevelType w:val="hybridMultilevel"/>
    <w:tmpl w:val="6EA298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33B1478"/>
    <w:multiLevelType w:val="hybridMultilevel"/>
    <w:tmpl w:val="AE3CE80C"/>
    <w:lvl w:ilvl="0" w:tplc="F910A486">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3F15842"/>
    <w:multiLevelType w:val="hybridMultilevel"/>
    <w:tmpl w:val="83549636"/>
    <w:lvl w:ilvl="0" w:tplc="F910A486">
      <w:start w:val="1"/>
      <w:numFmt w:val="bullet"/>
      <w:lvlText w:val=""/>
      <w:lvlJc w:val="left"/>
      <w:pPr>
        <w:ind w:left="717" w:hanging="360"/>
      </w:pPr>
      <w:rPr>
        <w:rFonts w:ascii="Symbol" w:hAnsi="Symbol" w:hint="default"/>
      </w:rPr>
    </w:lvl>
    <w:lvl w:ilvl="1" w:tplc="FFFFFFFF">
      <w:start w:val="1"/>
      <w:numFmt w:val="bullet"/>
      <w:lvlText w:val=""/>
      <w:lvlJc w:val="left"/>
      <w:pPr>
        <w:ind w:left="1437" w:hanging="360"/>
      </w:pPr>
      <w:rPr>
        <w:rFonts w:ascii="Symbol" w:hAnsi="Symbol"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8" w15:restartNumberingAfterBreak="0">
    <w:nsid w:val="6558302F"/>
    <w:multiLevelType w:val="hybridMultilevel"/>
    <w:tmpl w:val="CCFA4E3E"/>
    <w:lvl w:ilvl="0" w:tplc="FFFFFFFF">
      <w:start w:val="1"/>
      <w:numFmt w:val="decimal"/>
      <w:lvlText w:val="%1."/>
      <w:lvlJc w:val="left"/>
      <w:pPr>
        <w:ind w:left="360" w:hanging="360"/>
      </w:pPr>
    </w:lvl>
    <w:lvl w:ilvl="1" w:tplc="10FACEA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5A3780F"/>
    <w:multiLevelType w:val="hybridMultilevel"/>
    <w:tmpl w:val="39527F04"/>
    <w:lvl w:ilvl="0" w:tplc="F4109B52">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034EF9"/>
    <w:multiLevelType w:val="hybridMultilevel"/>
    <w:tmpl w:val="D90C31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8CE678E"/>
    <w:multiLevelType w:val="hybridMultilevel"/>
    <w:tmpl w:val="D1AE9BCA"/>
    <w:lvl w:ilvl="0" w:tplc="2CF41166">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975D5B"/>
    <w:multiLevelType w:val="hybridMultilevel"/>
    <w:tmpl w:val="733AF5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3" w15:restartNumberingAfterBreak="0">
    <w:nsid w:val="6BA97C82"/>
    <w:multiLevelType w:val="hybridMultilevel"/>
    <w:tmpl w:val="C5BAEF72"/>
    <w:lvl w:ilvl="0" w:tplc="FFFFFFFF">
      <w:start w:val="1"/>
      <w:numFmt w:val="decimal"/>
      <w:lvlText w:val="%1."/>
      <w:lvlJc w:val="left"/>
      <w:pPr>
        <w:ind w:left="357" w:hanging="360"/>
      </w:pPr>
    </w:lvl>
    <w:lvl w:ilvl="1" w:tplc="FFFFFFFF">
      <w:start w:val="1"/>
      <w:numFmt w:val="lowerRoman"/>
      <w:lvlText w:val="%2)"/>
      <w:lvlJc w:val="left"/>
      <w:pPr>
        <w:ind w:left="1077" w:hanging="360"/>
      </w:pPr>
      <w:rPr>
        <w:rFonts w:hint="default"/>
      </w:rPr>
    </w:lvl>
    <w:lvl w:ilvl="2" w:tplc="FFFFFFFF">
      <w:start w:val="1"/>
      <w:numFmt w:val="lowerLetter"/>
      <w:lvlText w:val="%3)"/>
      <w:lvlJc w:val="left"/>
      <w:pPr>
        <w:ind w:left="1977" w:hanging="360"/>
      </w:pPr>
      <w:rPr>
        <w:rFonts w:hint="default"/>
      </w:rPr>
    </w:lvl>
    <w:lvl w:ilvl="3" w:tplc="FFFFFFFF">
      <w:start w:val="1"/>
      <w:numFmt w:val="decimal"/>
      <w:lvlText w:val="%4."/>
      <w:lvlJc w:val="left"/>
      <w:pPr>
        <w:ind w:left="2517" w:hanging="360"/>
      </w:pPr>
      <w:rPr>
        <w:rFonts w:hint="default"/>
      </w:rPr>
    </w:lvl>
    <w:lvl w:ilvl="4" w:tplc="FFFFFFFF" w:tentative="1">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54" w15:restartNumberingAfterBreak="0">
    <w:nsid w:val="6CDC7097"/>
    <w:multiLevelType w:val="hybridMultilevel"/>
    <w:tmpl w:val="CDEA3BC0"/>
    <w:lvl w:ilvl="0" w:tplc="5B66AF9E">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FFFFFFFF">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D75757C"/>
    <w:multiLevelType w:val="hybridMultilevel"/>
    <w:tmpl w:val="564AD26A"/>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2BF4C67"/>
    <w:multiLevelType w:val="hybridMultilevel"/>
    <w:tmpl w:val="B9F20F20"/>
    <w:lvl w:ilvl="0" w:tplc="CCFA2DD8">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519204A"/>
    <w:multiLevelType w:val="hybridMultilevel"/>
    <w:tmpl w:val="3F089C58"/>
    <w:lvl w:ilvl="0" w:tplc="AEA0B3D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6FD116F"/>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B3C7D0B"/>
    <w:multiLevelType w:val="hybridMultilevel"/>
    <w:tmpl w:val="42D699E4"/>
    <w:lvl w:ilvl="0" w:tplc="5BB6F33C">
      <w:start w:val="1"/>
      <w:numFmt w:val="lowerRoman"/>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7CF21DD3"/>
    <w:multiLevelType w:val="hybridMultilevel"/>
    <w:tmpl w:val="A0C6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943801">
    <w:abstractNumId w:val="45"/>
  </w:num>
  <w:num w:numId="2" w16cid:durableId="1601259059">
    <w:abstractNumId w:val="50"/>
  </w:num>
  <w:num w:numId="3" w16cid:durableId="1387678735">
    <w:abstractNumId w:val="13"/>
  </w:num>
  <w:num w:numId="4" w16cid:durableId="460194344">
    <w:abstractNumId w:val="24"/>
  </w:num>
  <w:num w:numId="5" w16cid:durableId="492258816">
    <w:abstractNumId w:val="33"/>
  </w:num>
  <w:num w:numId="6" w16cid:durableId="1237131079">
    <w:abstractNumId w:val="10"/>
  </w:num>
  <w:num w:numId="7" w16cid:durableId="1186477045">
    <w:abstractNumId w:val="27"/>
  </w:num>
  <w:num w:numId="8" w16cid:durableId="582253114">
    <w:abstractNumId w:val="23"/>
  </w:num>
  <w:num w:numId="9" w16cid:durableId="2129665839">
    <w:abstractNumId w:val="18"/>
  </w:num>
  <w:num w:numId="10" w16cid:durableId="1018896182">
    <w:abstractNumId w:val="48"/>
  </w:num>
  <w:num w:numId="11" w16cid:durableId="271477383">
    <w:abstractNumId w:val="59"/>
  </w:num>
  <w:num w:numId="12" w16cid:durableId="239023053">
    <w:abstractNumId w:val="6"/>
  </w:num>
  <w:num w:numId="13" w16cid:durableId="655185464">
    <w:abstractNumId w:val="60"/>
  </w:num>
  <w:num w:numId="14" w16cid:durableId="1623883000">
    <w:abstractNumId w:val="4"/>
  </w:num>
  <w:num w:numId="15" w16cid:durableId="1630630561">
    <w:abstractNumId w:val="53"/>
  </w:num>
  <w:num w:numId="16" w16cid:durableId="1334920884">
    <w:abstractNumId w:val="9"/>
  </w:num>
  <w:num w:numId="17" w16cid:durableId="1688678443">
    <w:abstractNumId w:val="43"/>
  </w:num>
  <w:num w:numId="18" w16cid:durableId="599601726">
    <w:abstractNumId w:val="22"/>
  </w:num>
  <w:num w:numId="19" w16cid:durableId="1446853307">
    <w:abstractNumId w:val="41"/>
  </w:num>
  <w:num w:numId="20" w16cid:durableId="1424567720">
    <w:abstractNumId w:val="29"/>
  </w:num>
  <w:num w:numId="21" w16cid:durableId="239363985">
    <w:abstractNumId w:val="54"/>
  </w:num>
  <w:num w:numId="22" w16cid:durableId="425158180">
    <w:abstractNumId w:val="47"/>
  </w:num>
  <w:num w:numId="23" w16cid:durableId="1961909978">
    <w:abstractNumId w:val="8"/>
  </w:num>
  <w:num w:numId="24" w16cid:durableId="479537109">
    <w:abstractNumId w:val="32"/>
  </w:num>
  <w:num w:numId="25" w16cid:durableId="1741444188">
    <w:abstractNumId w:val="14"/>
  </w:num>
  <w:num w:numId="26" w16cid:durableId="469127440">
    <w:abstractNumId w:val="11"/>
  </w:num>
  <w:num w:numId="27" w16cid:durableId="478812292">
    <w:abstractNumId w:val="26"/>
  </w:num>
  <w:num w:numId="28" w16cid:durableId="2022078784">
    <w:abstractNumId w:val="46"/>
  </w:num>
  <w:num w:numId="29" w16cid:durableId="1875653403">
    <w:abstractNumId w:val="58"/>
  </w:num>
  <w:num w:numId="30" w16cid:durableId="1920746518">
    <w:abstractNumId w:val="44"/>
  </w:num>
  <w:num w:numId="31" w16cid:durableId="1749498328">
    <w:abstractNumId w:val="35"/>
  </w:num>
  <w:num w:numId="32" w16cid:durableId="1877237956">
    <w:abstractNumId w:val="34"/>
  </w:num>
  <w:num w:numId="33" w16cid:durableId="1454326850">
    <w:abstractNumId w:val="39"/>
  </w:num>
  <w:num w:numId="34" w16cid:durableId="652297244">
    <w:abstractNumId w:val="15"/>
  </w:num>
  <w:num w:numId="35" w16cid:durableId="114178037">
    <w:abstractNumId w:val="49"/>
  </w:num>
  <w:num w:numId="36" w16cid:durableId="135070370">
    <w:abstractNumId w:val="19"/>
  </w:num>
  <w:num w:numId="37" w16cid:durableId="1132989457">
    <w:abstractNumId w:val="37"/>
  </w:num>
  <w:num w:numId="38" w16cid:durableId="738402279">
    <w:abstractNumId w:val="51"/>
  </w:num>
  <w:num w:numId="39" w16cid:durableId="1434745229">
    <w:abstractNumId w:val="36"/>
  </w:num>
  <w:num w:numId="40" w16cid:durableId="10255982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54579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96454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3470049">
    <w:abstractNumId w:val="3"/>
  </w:num>
  <w:num w:numId="44" w16cid:durableId="1493717666">
    <w:abstractNumId w:val="57"/>
  </w:num>
  <w:num w:numId="45" w16cid:durableId="1617524452">
    <w:abstractNumId w:val="38"/>
  </w:num>
  <w:num w:numId="46" w16cid:durableId="176429767">
    <w:abstractNumId w:val="56"/>
  </w:num>
  <w:num w:numId="47" w16cid:durableId="1000157480">
    <w:abstractNumId w:val="5"/>
  </w:num>
  <w:num w:numId="48" w16cid:durableId="1684673580">
    <w:abstractNumId w:val="16"/>
  </w:num>
  <w:num w:numId="49" w16cid:durableId="1025862943">
    <w:abstractNumId w:val="12"/>
  </w:num>
  <w:num w:numId="50" w16cid:durableId="21009826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6469950">
    <w:abstractNumId w:val="28"/>
  </w:num>
  <w:num w:numId="52" w16cid:durableId="1677338964">
    <w:abstractNumId w:val="31"/>
  </w:num>
  <w:num w:numId="53" w16cid:durableId="300110765">
    <w:abstractNumId w:val="20"/>
  </w:num>
  <w:num w:numId="54" w16cid:durableId="1993370667">
    <w:abstractNumId w:val="7"/>
  </w:num>
  <w:num w:numId="55" w16cid:durableId="316419402">
    <w:abstractNumId w:val="55"/>
  </w:num>
  <w:num w:numId="56" w16cid:durableId="1206529930">
    <w:abstractNumId w:val="21"/>
  </w:num>
  <w:num w:numId="57" w16cid:durableId="611402842">
    <w:abstractNumId w:val="30"/>
  </w:num>
  <w:num w:numId="58" w16cid:durableId="1661083596">
    <w:abstractNumId w:val="40"/>
  </w:num>
  <w:num w:numId="59" w16cid:durableId="1617984232">
    <w:abstractNumId w:val="2"/>
  </w:num>
  <w:num w:numId="60" w16cid:durableId="1157725120">
    <w:abstractNumId w:val="0"/>
  </w:num>
  <w:num w:numId="61" w16cid:durableId="1122647298">
    <w:abstractNumId w:val="1"/>
  </w:num>
  <w:num w:numId="62" w16cid:durableId="621352291">
    <w:abstractNumId w:val="42"/>
  </w:num>
  <w:num w:numId="63" w16cid:durableId="327101138">
    <w:abstractNumId w:val="17"/>
  </w:num>
  <w:num w:numId="64" w16cid:durableId="1092775869">
    <w:abstractNumId w:val="25"/>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DAG WG-FSGQ Chair">
    <w15:presenceInfo w15:providerId="None" w15:userId="TDAG WG-FSGQ Chair"/>
  </w15:person>
  <w15:person w15:author="Roberto Mitsuake Hirayama">
    <w15:presenceInfo w15:providerId="AD" w15:userId="S::hirayama@anatel.gov.br::08521bcf-a02e-416e-bdf9-ce9e15998bbd"/>
  </w15:person>
  <w15:person w15:author="TDAG WG-FGQ Chair - Doc 21 from SG1 Coordinator">
    <w15:presenceInfo w15:providerId="None" w15:userId="TDAG WG-FGQ Chair - Doc 21 from SG1 Coordinator"/>
  </w15:person>
  <w15:person w15:author="Prof. Ahmad R. Sharafat">
    <w15:presenceInfo w15:providerId="Windows Live" w15:userId="a0ce3557b39e8487"/>
  </w15:person>
  <w15:person w15:author="TDAG WG-FSGQ Chair - comments (4th meeting)">
    <w15:presenceInfo w15:providerId="None" w15:userId="TDAG WG-FSGQ Chair - comments (4th meeting)"/>
  </w15:person>
  <w15:person w15:author="TDAG WG-FSGQ Chair - Doc 19">
    <w15:presenceInfo w15:providerId="None" w15:userId="TDAG WG-FSGQ Chair - Doc 19"/>
  </w15:person>
  <w15:person w15:author="TDAG WG-FSGQ Chair - Doc 21 from SG1 Coordinator">
    <w15:presenceInfo w15:providerId="None" w15:userId="TDAG WG-FSGQ Chair - Doc 21 from SG1 Coordinator"/>
  </w15:person>
  <w15:person w15:author="TDAG WG-FSGQ Chair - Doc 19 ">
    <w15:presenceInfo w15:providerId="None" w15:userId="TDAG WG-FSGQ Chair - Doc 19 "/>
  </w15:person>
  <w15:person w15:author="TDAG WG-FGQ Chair - Doc 19 ">
    <w15:presenceInfo w15:providerId="None" w15:userId="TDAG WG-FGQ Chair - Doc 19 "/>
  </w15:person>
  <w15:person w15:author="TDAG WG-FGQ Chair - Doc 20 ">
    <w15:presenceInfo w15:providerId="None" w15:userId="TDAG WG-FGQ Chair - Doc 20 "/>
  </w15:person>
  <w15:person w15:author="TDAG WG-FGQ Chair - Doc 22 from SG2 Coordinator">
    <w15:presenceInfo w15:providerId="None" w15:userId="TDAG WG-FGQ Chair - Doc 22 from SG2 Coordinator"/>
  </w15:person>
  <w15:person w15:author="TDAG WG-FSGQ Chair - Doc 20">
    <w15:presenceInfo w15:providerId="None" w15:userId="TDAG WG-FSGQ Chair - Doc 20"/>
  </w15:person>
  <w15:person w15:author="TDAG WG-FSGQ Chair - Doc 22">
    <w15:presenceInfo w15:providerId="None" w15:userId="TDAG WG-FSGQ Chair - Doc 22"/>
  </w15:person>
  <w15:person w15:author="TDAG WG-FSGQ Chair - Doc 21">
    <w15:presenceInfo w15:providerId="None" w15:userId="TDAG WG-FSGQ Chair - Doc 21"/>
  </w15:person>
  <w15:person w15:author="Lee, Kyung Tak">
    <w15:presenceInfo w15:providerId="AD" w15:userId="S::kyungtak.lee@itu.int::537427a9-8ab0-402c-84b8-e71e7a0fa1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7D"/>
    <w:rsid w:val="000028AA"/>
    <w:rsid w:val="00004612"/>
    <w:rsid w:val="000059A6"/>
    <w:rsid w:val="0000799D"/>
    <w:rsid w:val="000301FA"/>
    <w:rsid w:val="000348B1"/>
    <w:rsid w:val="00042DB5"/>
    <w:rsid w:val="000432BD"/>
    <w:rsid w:val="0005127D"/>
    <w:rsid w:val="000703DF"/>
    <w:rsid w:val="00077894"/>
    <w:rsid w:val="00083595"/>
    <w:rsid w:val="00084D55"/>
    <w:rsid w:val="000B657F"/>
    <w:rsid w:val="000C5D4A"/>
    <w:rsid w:val="000E73C0"/>
    <w:rsid w:val="000F7AE1"/>
    <w:rsid w:val="0010117A"/>
    <w:rsid w:val="001129F5"/>
    <w:rsid w:val="00124FFB"/>
    <w:rsid w:val="0012539E"/>
    <w:rsid w:val="0012726D"/>
    <w:rsid w:val="00127A7B"/>
    <w:rsid w:val="00127E4B"/>
    <w:rsid w:val="00132896"/>
    <w:rsid w:val="00132ED5"/>
    <w:rsid w:val="00146425"/>
    <w:rsid w:val="00184BFE"/>
    <w:rsid w:val="00190258"/>
    <w:rsid w:val="00190C4A"/>
    <w:rsid w:val="0019792A"/>
    <w:rsid w:val="001A362C"/>
    <w:rsid w:val="001A5D91"/>
    <w:rsid w:val="001B347E"/>
    <w:rsid w:val="001C581D"/>
    <w:rsid w:val="001C67E2"/>
    <w:rsid w:val="001C6FF2"/>
    <w:rsid w:val="001E0FCF"/>
    <w:rsid w:val="00205B8A"/>
    <w:rsid w:val="00220CA9"/>
    <w:rsid w:val="00225B04"/>
    <w:rsid w:val="00235BA8"/>
    <w:rsid w:val="00236405"/>
    <w:rsid w:val="00236F06"/>
    <w:rsid w:val="00240B1E"/>
    <w:rsid w:val="002502EB"/>
    <w:rsid w:val="0025088C"/>
    <w:rsid w:val="002566F0"/>
    <w:rsid w:val="00263976"/>
    <w:rsid w:val="00263D25"/>
    <w:rsid w:val="00272F3D"/>
    <w:rsid w:val="00275122"/>
    <w:rsid w:val="0028569E"/>
    <w:rsid w:val="00291B85"/>
    <w:rsid w:val="002B45AC"/>
    <w:rsid w:val="002B5989"/>
    <w:rsid w:val="002C1113"/>
    <w:rsid w:val="002C4291"/>
    <w:rsid w:val="002E19FB"/>
    <w:rsid w:val="00302070"/>
    <w:rsid w:val="003038E7"/>
    <w:rsid w:val="0030483D"/>
    <w:rsid w:val="00323915"/>
    <w:rsid w:val="00347B2B"/>
    <w:rsid w:val="00347CB7"/>
    <w:rsid w:val="00355170"/>
    <w:rsid w:val="00362C21"/>
    <w:rsid w:val="0036535F"/>
    <w:rsid w:val="003659F6"/>
    <w:rsid w:val="0037010F"/>
    <w:rsid w:val="00391DEB"/>
    <w:rsid w:val="003B09BE"/>
    <w:rsid w:val="003B31D1"/>
    <w:rsid w:val="003B4680"/>
    <w:rsid w:val="003C015D"/>
    <w:rsid w:val="003D5995"/>
    <w:rsid w:val="003E3517"/>
    <w:rsid w:val="003E36B2"/>
    <w:rsid w:val="003E3E21"/>
    <w:rsid w:val="003F05AF"/>
    <w:rsid w:val="003F60FF"/>
    <w:rsid w:val="00400812"/>
    <w:rsid w:val="00411933"/>
    <w:rsid w:val="004159E2"/>
    <w:rsid w:val="0041717B"/>
    <w:rsid w:val="004301EE"/>
    <w:rsid w:val="0043149E"/>
    <w:rsid w:val="004318F9"/>
    <w:rsid w:val="00434866"/>
    <w:rsid w:val="00442472"/>
    <w:rsid w:val="00450C09"/>
    <w:rsid w:val="0045272A"/>
    <w:rsid w:val="0045557D"/>
    <w:rsid w:val="00457D80"/>
    <w:rsid w:val="00482F0D"/>
    <w:rsid w:val="0049514A"/>
    <w:rsid w:val="0049797D"/>
    <w:rsid w:val="004A415F"/>
    <w:rsid w:val="004B26B4"/>
    <w:rsid w:val="004B3927"/>
    <w:rsid w:val="004B6182"/>
    <w:rsid w:val="004B734F"/>
    <w:rsid w:val="004B75E5"/>
    <w:rsid w:val="004C63A0"/>
    <w:rsid w:val="004D0572"/>
    <w:rsid w:val="004D2186"/>
    <w:rsid w:val="004E100A"/>
    <w:rsid w:val="004E300B"/>
    <w:rsid w:val="004E7ABC"/>
    <w:rsid w:val="004F0A60"/>
    <w:rsid w:val="00502C2D"/>
    <w:rsid w:val="00506B12"/>
    <w:rsid w:val="00510516"/>
    <w:rsid w:val="00517489"/>
    <w:rsid w:val="0052251B"/>
    <w:rsid w:val="0052289A"/>
    <w:rsid w:val="0052657F"/>
    <w:rsid w:val="0053066F"/>
    <w:rsid w:val="00535267"/>
    <w:rsid w:val="00540326"/>
    <w:rsid w:val="0054070C"/>
    <w:rsid w:val="005505E2"/>
    <w:rsid w:val="00551482"/>
    <w:rsid w:val="0056580D"/>
    <w:rsid w:val="005671F6"/>
    <w:rsid w:val="00573EE3"/>
    <w:rsid w:val="005747F6"/>
    <w:rsid w:val="005760B3"/>
    <w:rsid w:val="005840E0"/>
    <w:rsid w:val="005953C4"/>
    <w:rsid w:val="005B0EE3"/>
    <w:rsid w:val="005C36DB"/>
    <w:rsid w:val="005D08D6"/>
    <w:rsid w:val="005E267D"/>
    <w:rsid w:val="005F7D68"/>
    <w:rsid w:val="0060462B"/>
    <w:rsid w:val="006121BD"/>
    <w:rsid w:val="00622AC3"/>
    <w:rsid w:val="006249BF"/>
    <w:rsid w:val="0064787D"/>
    <w:rsid w:val="00664681"/>
    <w:rsid w:val="006652A3"/>
    <w:rsid w:val="00683CFA"/>
    <w:rsid w:val="0068563B"/>
    <w:rsid w:val="00687903"/>
    <w:rsid w:val="006931AB"/>
    <w:rsid w:val="006A1A0E"/>
    <w:rsid w:val="006B6335"/>
    <w:rsid w:val="006B701B"/>
    <w:rsid w:val="006C2834"/>
    <w:rsid w:val="006D22D2"/>
    <w:rsid w:val="006D4561"/>
    <w:rsid w:val="006E4B33"/>
    <w:rsid w:val="006E77D5"/>
    <w:rsid w:val="006F5CE2"/>
    <w:rsid w:val="00700175"/>
    <w:rsid w:val="007051C6"/>
    <w:rsid w:val="00712A1C"/>
    <w:rsid w:val="00723A12"/>
    <w:rsid w:val="007252A0"/>
    <w:rsid w:val="007405DF"/>
    <w:rsid w:val="0074167A"/>
    <w:rsid w:val="00741D37"/>
    <w:rsid w:val="0074316C"/>
    <w:rsid w:val="00754E06"/>
    <w:rsid w:val="00773854"/>
    <w:rsid w:val="007A18D3"/>
    <w:rsid w:val="007B351E"/>
    <w:rsid w:val="007E076C"/>
    <w:rsid w:val="007E19A8"/>
    <w:rsid w:val="007E5318"/>
    <w:rsid w:val="007E62D3"/>
    <w:rsid w:val="00800854"/>
    <w:rsid w:val="008310D9"/>
    <w:rsid w:val="00832BC2"/>
    <w:rsid w:val="00836849"/>
    <w:rsid w:val="00840E09"/>
    <w:rsid w:val="0084353A"/>
    <w:rsid w:val="008513CE"/>
    <w:rsid w:val="00851CA6"/>
    <w:rsid w:val="00871D05"/>
    <w:rsid w:val="00872100"/>
    <w:rsid w:val="00873C46"/>
    <w:rsid w:val="00874EC1"/>
    <w:rsid w:val="00876179"/>
    <w:rsid w:val="008807AA"/>
    <w:rsid w:val="00881703"/>
    <w:rsid w:val="008851A1"/>
    <w:rsid w:val="008864DA"/>
    <w:rsid w:val="008875A8"/>
    <w:rsid w:val="008954F0"/>
    <w:rsid w:val="008A5BAF"/>
    <w:rsid w:val="008A64F4"/>
    <w:rsid w:val="008B1CE2"/>
    <w:rsid w:val="008B3211"/>
    <w:rsid w:val="008C11DD"/>
    <w:rsid w:val="008C6369"/>
    <w:rsid w:val="008C7B3C"/>
    <w:rsid w:val="008D2249"/>
    <w:rsid w:val="008D7FB4"/>
    <w:rsid w:val="008E53DC"/>
    <w:rsid w:val="008F6B39"/>
    <w:rsid w:val="00900D4D"/>
    <w:rsid w:val="00910198"/>
    <w:rsid w:val="00913577"/>
    <w:rsid w:val="009223DA"/>
    <w:rsid w:val="009316A6"/>
    <w:rsid w:val="00931E63"/>
    <w:rsid w:val="00934875"/>
    <w:rsid w:val="00943830"/>
    <w:rsid w:val="00956AC9"/>
    <w:rsid w:val="00963183"/>
    <w:rsid w:val="009B25B1"/>
    <w:rsid w:val="009B33AC"/>
    <w:rsid w:val="009B586C"/>
    <w:rsid w:val="009C0C6B"/>
    <w:rsid w:val="009C50B8"/>
    <w:rsid w:val="009E3430"/>
    <w:rsid w:val="009E67FE"/>
    <w:rsid w:val="009F0151"/>
    <w:rsid w:val="009F112F"/>
    <w:rsid w:val="009F2D56"/>
    <w:rsid w:val="009F46E8"/>
    <w:rsid w:val="009F52AD"/>
    <w:rsid w:val="00A058AB"/>
    <w:rsid w:val="00A05C88"/>
    <w:rsid w:val="00A068F9"/>
    <w:rsid w:val="00A1163A"/>
    <w:rsid w:val="00A3042C"/>
    <w:rsid w:val="00A45101"/>
    <w:rsid w:val="00A5059C"/>
    <w:rsid w:val="00A75EE0"/>
    <w:rsid w:val="00A8204D"/>
    <w:rsid w:val="00A8697C"/>
    <w:rsid w:val="00A9450A"/>
    <w:rsid w:val="00A95635"/>
    <w:rsid w:val="00AA185C"/>
    <w:rsid w:val="00AB02E6"/>
    <w:rsid w:val="00AC0A06"/>
    <w:rsid w:val="00AC69F4"/>
    <w:rsid w:val="00AD0F37"/>
    <w:rsid w:val="00AD21D4"/>
    <w:rsid w:val="00AF2E35"/>
    <w:rsid w:val="00AF4AE2"/>
    <w:rsid w:val="00B016E6"/>
    <w:rsid w:val="00B14C1F"/>
    <w:rsid w:val="00B16A0C"/>
    <w:rsid w:val="00B2483A"/>
    <w:rsid w:val="00B2636A"/>
    <w:rsid w:val="00B35E63"/>
    <w:rsid w:val="00B40B96"/>
    <w:rsid w:val="00B501A4"/>
    <w:rsid w:val="00B576CF"/>
    <w:rsid w:val="00B6403E"/>
    <w:rsid w:val="00B66968"/>
    <w:rsid w:val="00B81730"/>
    <w:rsid w:val="00B81DF2"/>
    <w:rsid w:val="00B84DB3"/>
    <w:rsid w:val="00B92C6B"/>
    <w:rsid w:val="00B948F7"/>
    <w:rsid w:val="00BA0C70"/>
    <w:rsid w:val="00BA7424"/>
    <w:rsid w:val="00BC0BE6"/>
    <w:rsid w:val="00BC4D67"/>
    <w:rsid w:val="00BE3564"/>
    <w:rsid w:val="00C00DCF"/>
    <w:rsid w:val="00C125B6"/>
    <w:rsid w:val="00C2248A"/>
    <w:rsid w:val="00C24FF6"/>
    <w:rsid w:val="00C25C01"/>
    <w:rsid w:val="00C2759D"/>
    <w:rsid w:val="00C332C3"/>
    <w:rsid w:val="00C35348"/>
    <w:rsid w:val="00C35FFA"/>
    <w:rsid w:val="00C361F3"/>
    <w:rsid w:val="00C36D91"/>
    <w:rsid w:val="00C4659A"/>
    <w:rsid w:val="00C5317B"/>
    <w:rsid w:val="00C5376F"/>
    <w:rsid w:val="00C610D6"/>
    <w:rsid w:val="00C6308B"/>
    <w:rsid w:val="00C72970"/>
    <w:rsid w:val="00C74600"/>
    <w:rsid w:val="00C76F89"/>
    <w:rsid w:val="00C93AB0"/>
    <w:rsid w:val="00C95AA5"/>
    <w:rsid w:val="00CA05F3"/>
    <w:rsid w:val="00CA5083"/>
    <w:rsid w:val="00CC0955"/>
    <w:rsid w:val="00CD2F7B"/>
    <w:rsid w:val="00CE011E"/>
    <w:rsid w:val="00CE20CB"/>
    <w:rsid w:val="00CE5758"/>
    <w:rsid w:val="00CE5A44"/>
    <w:rsid w:val="00D01E06"/>
    <w:rsid w:val="00D14CC8"/>
    <w:rsid w:val="00D2052C"/>
    <w:rsid w:val="00D20CD8"/>
    <w:rsid w:val="00D215EF"/>
    <w:rsid w:val="00D247BB"/>
    <w:rsid w:val="00D26D22"/>
    <w:rsid w:val="00D40964"/>
    <w:rsid w:val="00D42C2B"/>
    <w:rsid w:val="00D4390A"/>
    <w:rsid w:val="00D455CA"/>
    <w:rsid w:val="00D50280"/>
    <w:rsid w:val="00D54697"/>
    <w:rsid w:val="00D60118"/>
    <w:rsid w:val="00D67867"/>
    <w:rsid w:val="00D72826"/>
    <w:rsid w:val="00D91EBC"/>
    <w:rsid w:val="00D9383D"/>
    <w:rsid w:val="00DA3C0D"/>
    <w:rsid w:val="00DB4809"/>
    <w:rsid w:val="00DC4EF5"/>
    <w:rsid w:val="00DE089A"/>
    <w:rsid w:val="00DE0F04"/>
    <w:rsid w:val="00DE0F4A"/>
    <w:rsid w:val="00DF2059"/>
    <w:rsid w:val="00DF36D7"/>
    <w:rsid w:val="00DF679E"/>
    <w:rsid w:val="00E073CE"/>
    <w:rsid w:val="00E16E34"/>
    <w:rsid w:val="00E237E7"/>
    <w:rsid w:val="00E259AF"/>
    <w:rsid w:val="00E36664"/>
    <w:rsid w:val="00E37344"/>
    <w:rsid w:val="00E46C5C"/>
    <w:rsid w:val="00E6637A"/>
    <w:rsid w:val="00E76F14"/>
    <w:rsid w:val="00EA2AE6"/>
    <w:rsid w:val="00EA34D3"/>
    <w:rsid w:val="00EA5C95"/>
    <w:rsid w:val="00EA7E86"/>
    <w:rsid w:val="00EB2F89"/>
    <w:rsid w:val="00EB41B9"/>
    <w:rsid w:val="00EB7D92"/>
    <w:rsid w:val="00EC05BC"/>
    <w:rsid w:val="00EC0F9E"/>
    <w:rsid w:val="00EC11BC"/>
    <w:rsid w:val="00EC4850"/>
    <w:rsid w:val="00EF0039"/>
    <w:rsid w:val="00EF2CCE"/>
    <w:rsid w:val="00F25DA0"/>
    <w:rsid w:val="00F27A90"/>
    <w:rsid w:val="00F3008C"/>
    <w:rsid w:val="00F331C9"/>
    <w:rsid w:val="00F345DD"/>
    <w:rsid w:val="00F46CCA"/>
    <w:rsid w:val="00F51FF1"/>
    <w:rsid w:val="00F671FE"/>
    <w:rsid w:val="00F75200"/>
    <w:rsid w:val="00F9064F"/>
    <w:rsid w:val="00F91F93"/>
    <w:rsid w:val="00F92A05"/>
    <w:rsid w:val="00FC057D"/>
    <w:rsid w:val="00FD3229"/>
    <w:rsid w:val="00FE281A"/>
    <w:rsid w:val="00FE48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DB47"/>
  <w15:chartTrackingRefBased/>
  <w15:docId w15:val="{9AB1B83E-C59A-4122-A055-C83227D6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7D"/>
    <w:pPr>
      <w:tabs>
        <w:tab w:val="left" w:pos="1134"/>
        <w:tab w:val="left" w:pos="1871"/>
        <w:tab w:val="left" w:pos="2268"/>
      </w:tabs>
      <w:overflowPunct w:val="0"/>
      <w:autoSpaceDE w:val="0"/>
      <w:autoSpaceDN w:val="0"/>
      <w:adjustRightInd w:val="0"/>
      <w:spacing w:before="120" w:after="0" w:line="240" w:lineRule="auto"/>
      <w:jc w:val="both"/>
    </w:pPr>
    <w:rPr>
      <w:rFonts w:eastAsia="Times New Roman" w:cs="Times New Roman"/>
      <w:kern w:val="0"/>
      <w:sz w:val="24"/>
      <w:szCs w:val="20"/>
      <w14:ligatures w14:val="none"/>
    </w:rPr>
  </w:style>
  <w:style w:type="paragraph" w:styleId="Heading1">
    <w:name w:val="heading 1"/>
    <w:basedOn w:val="Normal"/>
    <w:next w:val="Normal"/>
    <w:link w:val="Heading1Char"/>
    <w:qFormat/>
    <w:rsid w:val="0005127D"/>
    <w:pPr>
      <w:keepNext/>
      <w:keepLines/>
      <w:spacing w:before="280"/>
      <w:ind w:left="1134" w:hanging="1134"/>
      <w:outlineLvl w:val="0"/>
    </w:pPr>
    <w:rPr>
      <w:b/>
      <w:sz w:val="28"/>
    </w:rPr>
  </w:style>
  <w:style w:type="paragraph" w:styleId="Heading2">
    <w:name w:val="heading 2"/>
    <w:basedOn w:val="Normal"/>
    <w:next w:val="Normal"/>
    <w:link w:val="Heading2Char"/>
    <w:uiPriority w:val="9"/>
    <w:semiHidden/>
    <w:unhideWhenUsed/>
    <w:qFormat/>
    <w:rsid w:val="000512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27D"/>
    <w:rPr>
      <w:rFonts w:eastAsia="Times New Roman" w:cs="Times New Roman"/>
      <w:b/>
      <w:kern w:val="0"/>
      <w:sz w:val="28"/>
      <w:szCs w:val="20"/>
      <w14:ligatures w14:val="none"/>
    </w:rPr>
  </w:style>
  <w:style w:type="character" w:styleId="Hyperlink">
    <w:name w:val="Hyperlink"/>
    <w:aliases w:val="CEO_Hyperlink,超级链接,Style 58,超?级链,超????,하이퍼링크2"/>
    <w:unhideWhenUsed/>
    <w:rsid w:val="0005127D"/>
    <w:rPr>
      <w:color w:val="0000FF"/>
      <w:u w:val="single"/>
    </w:rPr>
  </w:style>
  <w:style w:type="paragraph" w:styleId="FootnoteText">
    <w:name w:val="footnote text"/>
    <w:basedOn w:val="Normal"/>
    <w:link w:val="FootnoteTextChar"/>
    <w:unhideWhenUsed/>
    <w:rsid w:val="0005127D"/>
    <w:pPr>
      <w:keepLines/>
      <w:tabs>
        <w:tab w:val="left" w:pos="255"/>
      </w:tabs>
    </w:pPr>
    <w:rPr>
      <w:sz w:val="22"/>
    </w:rPr>
  </w:style>
  <w:style w:type="character" w:customStyle="1" w:styleId="FootnoteTextChar">
    <w:name w:val="Footnote Text Char"/>
    <w:basedOn w:val="DefaultParagraphFont"/>
    <w:link w:val="FootnoteText"/>
    <w:qFormat/>
    <w:rsid w:val="0005127D"/>
    <w:rPr>
      <w:rFonts w:eastAsia="Times New Roman" w:cs="Times New Roman"/>
      <w:kern w:val="0"/>
      <w:szCs w:val="20"/>
      <w14:ligatures w14:val="none"/>
    </w:rPr>
  </w:style>
  <w:style w:type="character" w:customStyle="1" w:styleId="AnnexNoChar">
    <w:name w:val="Annex_No Char"/>
    <w:basedOn w:val="DefaultParagraphFont"/>
    <w:link w:val="AnnexNo"/>
    <w:locked/>
    <w:rsid w:val="0005127D"/>
    <w:rPr>
      <w:rFonts w:cs="Calibri"/>
      <w:caps/>
      <w:sz w:val="28"/>
    </w:rPr>
  </w:style>
  <w:style w:type="paragraph" w:customStyle="1" w:styleId="AnnexNo">
    <w:name w:val="Annex_No"/>
    <w:basedOn w:val="Normal"/>
    <w:next w:val="Normal"/>
    <w:link w:val="AnnexNoChar"/>
    <w:rsid w:val="0005127D"/>
    <w:pPr>
      <w:keepNext/>
      <w:keepLines/>
      <w:spacing w:before="480" w:after="80"/>
      <w:jc w:val="center"/>
    </w:pPr>
    <w:rPr>
      <w:rFonts w:eastAsiaTheme="minorHAnsi" w:cs="Calibri"/>
      <w:caps/>
      <w:kern w:val="2"/>
      <w:sz w:val="28"/>
      <w:szCs w:val="22"/>
      <w14:ligatures w14:val="standardContextual"/>
    </w:rPr>
  </w:style>
  <w:style w:type="paragraph" w:customStyle="1" w:styleId="Annextitle">
    <w:name w:val="Annex_title"/>
    <w:basedOn w:val="Heading2"/>
    <w:next w:val="Normal"/>
    <w:rsid w:val="0005127D"/>
    <w:pPr>
      <w:spacing w:before="240" w:after="280"/>
      <w:jc w:val="center"/>
    </w:pPr>
    <w:rPr>
      <w:rFonts w:asciiTheme="minorHAnsi" w:eastAsia="Calibri" w:hAnsiTheme="minorHAnsi" w:cs="Times New Roman"/>
      <w:b/>
      <w:iCs/>
      <w:color w:val="auto"/>
      <w:sz w:val="28"/>
      <w:szCs w:val="20"/>
      <w:lang w:eastAsia="en-GB"/>
    </w:rPr>
  </w:style>
  <w:style w:type="character" w:customStyle="1" w:styleId="CallChar">
    <w:name w:val="Call Char"/>
    <w:basedOn w:val="DefaultParagraphFont"/>
    <w:link w:val="Call"/>
    <w:locked/>
    <w:rsid w:val="0005127D"/>
    <w:rPr>
      <w:rFonts w:cs="Calibri"/>
      <w:i/>
      <w:sz w:val="24"/>
    </w:rPr>
  </w:style>
  <w:style w:type="paragraph" w:customStyle="1" w:styleId="Call">
    <w:name w:val="Call"/>
    <w:basedOn w:val="Normal"/>
    <w:next w:val="Normal"/>
    <w:link w:val="CallChar"/>
    <w:rsid w:val="0005127D"/>
    <w:pPr>
      <w:keepNext/>
      <w:keepLines/>
      <w:spacing w:before="160"/>
      <w:ind w:left="1134"/>
    </w:pPr>
    <w:rPr>
      <w:rFonts w:eastAsiaTheme="minorHAnsi" w:cs="Calibri"/>
      <w:i/>
      <w:kern w:val="2"/>
      <w:szCs w:val="22"/>
      <w14:ligatures w14:val="standardContextual"/>
    </w:rPr>
  </w:style>
  <w:style w:type="character" w:customStyle="1" w:styleId="enumlev1Char">
    <w:name w:val="enumlev1 Char"/>
    <w:basedOn w:val="DefaultParagraphFont"/>
    <w:link w:val="enumlev1"/>
    <w:locked/>
    <w:rsid w:val="0005127D"/>
    <w:rPr>
      <w:rFonts w:cs="Calibri"/>
      <w:sz w:val="24"/>
    </w:rPr>
  </w:style>
  <w:style w:type="paragraph" w:customStyle="1" w:styleId="enumlev1">
    <w:name w:val="enumlev1"/>
    <w:basedOn w:val="Normal"/>
    <w:link w:val="enumlev1Char"/>
    <w:rsid w:val="0005127D"/>
    <w:pPr>
      <w:tabs>
        <w:tab w:val="clear" w:pos="2268"/>
        <w:tab w:val="left" w:pos="2608"/>
        <w:tab w:val="left" w:pos="3345"/>
      </w:tabs>
      <w:spacing w:before="80"/>
      <w:ind w:left="1134" w:hanging="1134"/>
    </w:pPr>
    <w:rPr>
      <w:rFonts w:eastAsiaTheme="minorHAnsi" w:cs="Calibri"/>
      <w:kern w:val="2"/>
      <w:szCs w:val="22"/>
      <w14:ligatures w14:val="standardContextual"/>
    </w:rPr>
  </w:style>
  <w:style w:type="character" w:customStyle="1" w:styleId="NormalaftertitleChar">
    <w:name w:val="Normal after title Char"/>
    <w:basedOn w:val="DefaultParagraphFont"/>
    <w:link w:val="Normalaftertitle"/>
    <w:locked/>
    <w:rsid w:val="0005127D"/>
    <w:rPr>
      <w:rFonts w:cs="Calibri"/>
      <w:sz w:val="24"/>
    </w:rPr>
  </w:style>
  <w:style w:type="paragraph" w:customStyle="1" w:styleId="Normalaftertitle">
    <w:name w:val="Normal after title"/>
    <w:basedOn w:val="Normal"/>
    <w:next w:val="Normal"/>
    <w:link w:val="NormalaftertitleChar"/>
    <w:rsid w:val="0005127D"/>
    <w:pPr>
      <w:spacing w:before="280"/>
    </w:pPr>
    <w:rPr>
      <w:rFonts w:eastAsiaTheme="minorHAnsi" w:cs="Calibri"/>
      <w:kern w:val="2"/>
      <w:szCs w:val="22"/>
      <w14:ligatures w14:val="standardContextual"/>
    </w:rPr>
  </w:style>
  <w:style w:type="paragraph" w:customStyle="1" w:styleId="Tablehead">
    <w:name w:val="Table_head"/>
    <w:basedOn w:val="Normal"/>
    <w:rsid w:val="0005127D"/>
    <w:pPr>
      <w:keepNext/>
      <w:spacing w:before="80" w:after="80"/>
    </w:pPr>
    <w:rPr>
      <w:rFonts w:cs="Times New Roman Bold"/>
      <w:b/>
      <w:sz w:val="20"/>
    </w:rPr>
  </w:style>
  <w:style w:type="paragraph" w:customStyle="1" w:styleId="Reasons">
    <w:name w:val="Reasons"/>
    <w:basedOn w:val="Normal"/>
    <w:qFormat/>
    <w:rsid w:val="0005127D"/>
    <w:pPr>
      <w:tabs>
        <w:tab w:val="clear" w:pos="2268"/>
        <w:tab w:val="left" w:pos="1588"/>
        <w:tab w:val="left" w:pos="1985"/>
      </w:tabs>
    </w:pPr>
  </w:style>
  <w:style w:type="paragraph" w:customStyle="1" w:styleId="Tabletext">
    <w:name w:val="Table_text"/>
    <w:basedOn w:val="Normal"/>
    <w:rsid w:val="0005127D"/>
    <w:pPr>
      <w:tabs>
        <w:tab w:val="left" w:pos="284"/>
        <w:tab w:val="left" w:pos="851"/>
        <w:tab w:val="left" w:pos="1418"/>
        <w:tab w:val="left" w:pos="1985"/>
        <w:tab w:val="left" w:pos="2552"/>
        <w:tab w:val="left" w:pos="3119"/>
        <w:tab w:val="left" w:pos="3402"/>
        <w:tab w:val="left" w:pos="3686"/>
        <w:tab w:val="left" w:pos="3969"/>
      </w:tabs>
      <w:spacing w:before="40" w:after="40"/>
    </w:pPr>
    <w:rPr>
      <w:sz w:val="22"/>
    </w:rPr>
  </w:style>
  <w:style w:type="character" w:customStyle="1" w:styleId="HeadingbChar">
    <w:name w:val="Heading_b Char"/>
    <w:basedOn w:val="DefaultParagraphFont"/>
    <w:link w:val="Headingb"/>
    <w:locked/>
    <w:rsid w:val="0005127D"/>
    <w:rPr>
      <w:rFonts w:cs="Times New Roman Bold"/>
      <w:b/>
      <w:sz w:val="24"/>
      <w:lang w:val="fr-CH"/>
    </w:rPr>
  </w:style>
  <w:style w:type="paragraph" w:customStyle="1" w:styleId="Headingb">
    <w:name w:val="Heading_b"/>
    <w:basedOn w:val="Normal"/>
    <w:next w:val="Normal"/>
    <w:link w:val="HeadingbChar"/>
    <w:qFormat/>
    <w:rsid w:val="0005127D"/>
    <w:pPr>
      <w:keepNext/>
      <w:spacing w:before="160"/>
    </w:pPr>
    <w:rPr>
      <w:rFonts w:eastAsiaTheme="minorHAnsi" w:cs="Times New Roman Bold"/>
      <w:b/>
      <w:kern w:val="2"/>
      <w:szCs w:val="22"/>
      <w:lang w:val="fr-CH"/>
      <w14:ligatures w14:val="standardContextual"/>
    </w:rPr>
  </w:style>
  <w:style w:type="character" w:customStyle="1" w:styleId="ResNoChar">
    <w:name w:val="Res_No Char"/>
    <w:basedOn w:val="DefaultParagraphFont"/>
    <w:link w:val="ResNo"/>
    <w:locked/>
    <w:rsid w:val="0005127D"/>
    <w:rPr>
      <w:rFonts w:cs="Calibri"/>
      <w:sz w:val="28"/>
    </w:rPr>
  </w:style>
  <w:style w:type="paragraph" w:customStyle="1" w:styleId="ResNo">
    <w:name w:val="Res_No"/>
    <w:basedOn w:val="Heading2"/>
    <w:next w:val="Normal"/>
    <w:link w:val="ResNoChar"/>
    <w:rsid w:val="0005127D"/>
    <w:pPr>
      <w:spacing w:before="200"/>
      <w:ind w:left="1134" w:hanging="1134"/>
      <w:jc w:val="center"/>
    </w:pPr>
    <w:rPr>
      <w:rFonts w:asciiTheme="minorHAnsi" w:eastAsiaTheme="minorHAnsi" w:hAnsiTheme="minorHAnsi" w:cs="Calibri"/>
      <w:color w:val="auto"/>
      <w:kern w:val="2"/>
      <w:sz w:val="28"/>
      <w:szCs w:val="22"/>
      <w14:ligatures w14:val="standardContextual"/>
    </w:rPr>
  </w:style>
  <w:style w:type="character" w:customStyle="1" w:styleId="RestitleChar">
    <w:name w:val="Res_title Char"/>
    <w:basedOn w:val="DefaultParagraphFont"/>
    <w:link w:val="Restitle"/>
    <w:locked/>
    <w:rsid w:val="0005127D"/>
    <w:rPr>
      <w:rFonts w:cs="Calibri"/>
      <w:b/>
      <w:sz w:val="28"/>
    </w:rPr>
  </w:style>
  <w:style w:type="paragraph" w:customStyle="1" w:styleId="Restitle">
    <w:name w:val="Res_title"/>
    <w:basedOn w:val="Heading2"/>
    <w:next w:val="Normal"/>
    <w:link w:val="RestitleChar"/>
    <w:rsid w:val="0005127D"/>
    <w:pPr>
      <w:tabs>
        <w:tab w:val="clear" w:pos="1134"/>
        <w:tab w:val="clear" w:pos="1871"/>
        <w:tab w:val="clear" w:pos="2268"/>
      </w:tabs>
      <w:spacing w:before="200"/>
      <w:jc w:val="center"/>
    </w:pPr>
    <w:rPr>
      <w:rFonts w:asciiTheme="minorHAnsi" w:eastAsiaTheme="minorHAnsi" w:hAnsiTheme="minorHAnsi" w:cs="Calibri"/>
      <w:b/>
      <w:color w:val="auto"/>
      <w:kern w:val="2"/>
      <w:sz w:val="28"/>
      <w:szCs w:val="22"/>
      <w14:ligatures w14:val="standardContextual"/>
    </w:rPr>
  </w:style>
  <w:style w:type="character" w:styleId="FootnoteReference">
    <w:name w:val="footnote reference"/>
    <w:basedOn w:val="DefaultParagraphFont"/>
    <w:unhideWhenUsed/>
    <w:qFormat/>
    <w:rsid w:val="0005127D"/>
    <w:rPr>
      <w:rFonts w:asciiTheme="minorHAnsi" w:hAnsiTheme="minorHAnsi" w:cs="Calibri" w:hint="default"/>
      <w:position w:val="6"/>
      <w:sz w:val="18"/>
    </w:rPr>
  </w:style>
  <w:style w:type="character" w:customStyle="1" w:styleId="href">
    <w:name w:val="href"/>
    <w:basedOn w:val="DefaultParagraphFont"/>
    <w:rsid w:val="0005127D"/>
    <w:rPr>
      <w:color w:val="auto"/>
    </w:rPr>
  </w:style>
  <w:style w:type="table" w:styleId="TableGrid">
    <w:name w:val="Table Grid"/>
    <w:aliases w:val="표준표"/>
    <w:basedOn w:val="TableNormal"/>
    <w:uiPriority w:val="59"/>
    <w:qFormat/>
    <w:rsid w:val="0005127D"/>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5127D"/>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DB480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DB4809"/>
    <w:rPr>
      <w:rFonts w:eastAsia="Times New Roman" w:cs="Times New Roman"/>
      <w:kern w:val="0"/>
      <w:sz w:val="24"/>
      <w:szCs w:val="20"/>
      <w14:ligatures w14:val="none"/>
    </w:rPr>
  </w:style>
  <w:style w:type="paragraph" w:styleId="Footer">
    <w:name w:val="footer"/>
    <w:basedOn w:val="Normal"/>
    <w:link w:val="FooterChar"/>
    <w:unhideWhenUsed/>
    <w:rsid w:val="00DB480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rsid w:val="00DB4809"/>
    <w:rPr>
      <w:rFonts w:eastAsia="Times New Roman" w:cs="Times New Roman"/>
      <w:kern w:val="0"/>
      <w:sz w:val="24"/>
      <w:szCs w:val="20"/>
      <w14:ligatures w14:val="none"/>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L"/>
    <w:basedOn w:val="Normal"/>
    <w:link w:val="ListParagraphChar"/>
    <w:uiPriority w:val="34"/>
    <w:qFormat/>
    <w:rsid w:val="004D0572"/>
    <w:pPr>
      <w:ind w:left="720"/>
      <w:contextualSpacing/>
    </w:pPr>
  </w:style>
  <w:style w:type="paragraph" w:styleId="Revision">
    <w:name w:val="Revision"/>
    <w:hidden/>
    <w:uiPriority w:val="99"/>
    <w:semiHidden/>
    <w:rsid w:val="008D7FB4"/>
    <w:pPr>
      <w:spacing w:after="0" w:line="240" w:lineRule="auto"/>
    </w:pPr>
    <w:rPr>
      <w:rFonts w:eastAsia="Times New Roman" w:cs="Times New Roman"/>
      <w:kern w:val="0"/>
      <w:sz w:val="24"/>
      <w:szCs w:val="20"/>
      <w14:ligatures w14:val="none"/>
    </w:rPr>
  </w:style>
  <w:style w:type="paragraph" w:styleId="BodyText">
    <w:name w:val="Body Text"/>
    <w:basedOn w:val="Normal"/>
    <w:link w:val="BodyTextChar"/>
    <w:uiPriority w:val="1"/>
    <w:qFormat/>
    <w:rsid w:val="0030483D"/>
    <w:pPr>
      <w:widowControl w:val="0"/>
      <w:tabs>
        <w:tab w:val="clear" w:pos="1134"/>
        <w:tab w:val="clear" w:pos="1871"/>
        <w:tab w:val="clear" w:pos="2268"/>
      </w:tabs>
      <w:overflowPunct/>
      <w:adjustRightInd/>
      <w:spacing w:before="0"/>
      <w:jc w:val="left"/>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30483D"/>
    <w:rPr>
      <w:rFonts w:ascii="Calibri" w:eastAsia="Calibri" w:hAnsi="Calibri" w:cs="Calibri"/>
      <w:kern w:val="0"/>
      <w:sz w:val="24"/>
      <w:szCs w:val="24"/>
      <w:lang w:val="en-US"/>
      <w14:ligatures w14:val="none"/>
    </w:rPr>
  </w:style>
  <w:style w:type="paragraph" w:customStyle="1" w:styleId="FirstFooter">
    <w:name w:val="FirstFooter"/>
    <w:basedOn w:val="Footer"/>
    <w:rsid w:val="00BC4D67"/>
    <w:pPr>
      <w:tabs>
        <w:tab w:val="clear" w:pos="4513"/>
        <w:tab w:val="clear" w:pos="9026"/>
      </w:tabs>
      <w:overflowPunct/>
      <w:autoSpaceDE/>
      <w:autoSpaceDN/>
      <w:adjustRightInd/>
      <w:spacing w:before="40"/>
      <w:jc w:val="left"/>
    </w:pPr>
    <w:rPr>
      <w:sz w:val="16"/>
      <w:lang w:val="fr-FR"/>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link w:val="ListParagraph"/>
    <w:uiPriority w:val="34"/>
    <w:qFormat/>
    <w:locked/>
    <w:rsid w:val="00BC4D67"/>
    <w:rPr>
      <w:rFonts w:eastAsia="Times New Roman" w:cs="Times New Roman"/>
      <w:kern w:val="0"/>
      <w:sz w:val="24"/>
      <w:szCs w:val="20"/>
      <w14:ligatures w14:val="none"/>
    </w:rPr>
  </w:style>
  <w:style w:type="character" w:styleId="CommentReference">
    <w:name w:val="annotation reference"/>
    <w:basedOn w:val="DefaultParagraphFont"/>
    <w:uiPriority w:val="99"/>
    <w:semiHidden/>
    <w:unhideWhenUsed/>
    <w:rsid w:val="007252A0"/>
    <w:rPr>
      <w:sz w:val="16"/>
      <w:szCs w:val="16"/>
    </w:rPr>
  </w:style>
  <w:style w:type="paragraph" w:styleId="CommentText">
    <w:name w:val="annotation text"/>
    <w:basedOn w:val="Normal"/>
    <w:link w:val="CommentTextChar"/>
    <w:uiPriority w:val="99"/>
    <w:unhideWhenUsed/>
    <w:rsid w:val="007252A0"/>
    <w:rPr>
      <w:sz w:val="20"/>
    </w:rPr>
  </w:style>
  <w:style w:type="character" w:customStyle="1" w:styleId="CommentTextChar">
    <w:name w:val="Comment Text Char"/>
    <w:basedOn w:val="DefaultParagraphFont"/>
    <w:link w:val="CommentText"/>
    <w:uiPriority w:val="99"/>
    <w:rsid w:val="007252A0"/>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252A0"/>
    <w:rPr>
      <w:b/>
      <w:bCs/>
    </w:rPr>
  </w:style>
  <w:style w:type="character" w:customStyle="1" w:styleId="CommentSubjectChar">
    <w:name w:val="Comment Subject Char"/>
    <w:basedOn w:val="CommentTextChar"/>
    <w:link w:val="CommentSubject"/>
    <w:uiPriority w:val="99"/>
    <w:semiHidden/>
    <w:rsid w:val="007252A0"/>
    <w:rPr>
      <w:rFonts w:eastAsia="Times New Roman" w:cs="Times New Roman"/>
      <w:b/>
      <w:bCs/>
      <w:kern w:val="0"/>
      <w:sz w:val="20"/>
      <w:szCs w:val="20"/>
      <w14:ligatures w14:val="none"/>
    </w:rPr>
  </w:style>
  <w:style w:type="paragraph" w:customStyle="1" w:styleId="Source">
    <w:name w:val="Source"/>
    <w:basedOn w:val="Normal"/>
    <w:next w:val="Normalaftertitle"/>
    <w:rsid w:val="00CE5758"/>
    <w:pPr>
      <w:tabs>
        <w:tab w:val="clear" w:pos="1134"/>
        <w:tab w:val="clear" w:pos="1871"/>
        <w:tab w:val="clear" w:pos="2268"/>
        <w:tab w:val="left" w:pos="794"/>
        <w:tab w:val="left" w:pos="1191"/>
        <w:tab w:val="left" w:pos="1588"/>
        <w:tab w:val="left" w:pos="1985"/>
      </w:tabs>
      <w:spacing w:before="240" w:after="240"/>
      <w:jc w:val="center"/>
      <w:textAlignment w:val="baseline"/>
    </w:pPr>
    <w:rPr>
      <w:rFonts w:eastAsia="Batang"/>
      <w:b/>
      <w:sz w:val="28"/>
    </w:rPr>
  </w:style>
  <w:style w:type="paragraph" w:customStyle="1" w:styleId="Title1">
    <w:name w:val="Title 1"/>
    <w:basedOn w:val="Source"/>
    <w:next w:val="Normal"/>
    <w:rsid w:val="00CE5758"/>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CE5758"/>
    <w:pPr>
      <w:tabs>
        <w:tab w:val="clear" w:pos="1134"/>
        <w:tab w:val="clear" w:pos="1871"/>
        <w:tab w:val="clear" w:pos="2268"/>
        <w:tab w:val="left" w:pos="794"/>
        <w:tab w:val="left" w:pos="1191"/>
        <w:tab w:val="left" w:pos="1588"/>
        <w:tab w:val="left" w:pos="1985"/>
      </w:tabs>
      <w:jc w:val="left"/>
      <w:textAlignment w:val="baseline"/>
    </w:pPr>
    <w:rPr>
      <w:rFonts w:eastAsia="Batang" w:cs="Times New Roman Bold"/>
      <w:b/>
      <w:caps/>
    </w:rPr>
  </w:style>
  <w:style w:type="paragraph" w:customStyle="1" w:styleId="Note">
    <w:name w:val="Note"/>
    <w:basedOn w:val="Normal"/>
    <w:rsid w:val="00EF2CCE"/>
    <w:pPr>
      <w:tabs>
        <w:tab w:val="clear" w:pos="1134"/>
        <w:tab w:val="clear" w:pos="1871"/>
        <w:tab w:val="clear" w:pos="2268"/>
        <w:tab w:val="left" w:pos="794"/>
        <w:tab w:val="left" w:pos="1191"/>
        <w:tab w:val="left" w:pos="1588"/>
        <w:tab w:val="left" w:pos="1985"/>
      </w:tabs>
      <w:spacing w:before="80"/>
      <w:jc w:val="left"/>
      <w:textAlignment w:val="baseline"/>
    </w:pPr>
  </w:style>
  <w:style w:type="character" w:styleId="UnresolvedMention">
    <w:name w:val="Unresolved Mention"/>
    <w:basedOn w:val="DefaultParagraphFont"/>
    <w:uiPriority w:val="99"/>
    <w:semiHidden/>
    <w:unhideWhenUsed/>
    <w:rsid w:val="008B3211"/>
    <w:rPr>
      <w:color w:val="605E5C"/>
      <w:shd w:val="clear" w:color="auto" w:fill="E1DFDD"/>
    </w:rPr>
  </w:style>
  <w:style w:type="character" w:styleId="FollowedHyperlink">
    <w:name w:val="FollowedHyperlink"/>
    <w:basedOn w:val="DefaultParagraphFont"/>
    <w:uiPriority w:val="99"/>
    <w:semiHidden/>
    <w:unhideWhenUsed/>
    <w:rsid w:val="002C42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3370">
      <w:bodyDiv w:val="1"/>
      <w:marLeft w:val="0"/>
      <w:marRight w:val="0"/>
      <w:marTop w:val="0"/>
      <w:marBottom w:val="0"/>
      <w:divBdr>
        <w:top w:val="none" w:sz="0" w:space="0" w:color="auto"/>
        <w:left w:val="none" w:sz="0" w:space="0" w:color="auto"/>
        <w:bottom w:val="none" w:sz="0" w:space="0" w:color="auto"/>
        <w:right w:val="none" w:sz="0" w:space="0" w:color="auto"/>
      </w:divBdr>
    </w:div>
    <w:div w:id="759327370">
      <w:bodyDiv w:val="1"/>
      <w:marLeft w:val="0"/>
      <w:marRight w:val="0"/>
      <w:marTop w:val="0"/>
      <w:marBottom w:val="0"/>
      <w:divBdr>
        <w:top w:val="none" w:sz="0" w:space="0" w:color="auto"/>
        <w:left w:val="none" w:sz="0" w:space="0" w:color="auto"/>
        <w:bottom w:val="none" w:sz="0" w:space="0" w:color="auto"/>
        <w:right w:val="none" w:sz="0" w:space="0" w:color="auto"/>
      </w:divBdr>
    </w:div>
    <w:div w:id="944969637">
      <w:bodyDiv w:val="1"/>
      <w:marLeft w:val="0"/>
      <w:marRight w:val="0"/>
      <w:marTop w:val="0"/>
      <w:marBottom w:val="0"/>
      <w:divBdr>
        <w:top w:val="none" w:sz="0" w:space="0" w:color="auto"/>
        <w:left w:val="none" w:sz="0" w:space="0" w:color="auto"/>
        <w:bottom w:val="none" w:sz="0" w:space="0" w:color="auto"/>
        <w:right w:val="none" w:sz="0" w:space="0" w:color="auto"/>
      </w:divBdr>
    </w:div>
    <w:div w:id="1207253735">
      <w:bodyDiv w:val="1"/>
      <w:marLeft w:val="0"/>
      <w:marRight w:val="0"/>
      <w:marTop w:val="0"/>
      <w:marBottom w:val="0"/>
      <w:divBdr>
        <w:top w:val="none" w:sz="0" w:space="0" w:color="auto"/>
        <w:left w:val="none" w:sz="0" w:space="0" w:color="auto"/>
        <w:bottom w:val="none" w:sz="0" w:space="0" w:color="auto"/>
        <w:right w:val="none" w:sz="0" w:space="0" w:color="auto"/>
      </w:divBdr>
    </w:div>
    <w:div w:id="1209952707">
      <w:bodyDiv w:val="1"/>
      <w:marLeft w:val="0"/>
      <w:marRight w:val="0"/>
      <w:marTop w:val="0"/>
      <w:marBottom w:val="0"/>
      <w:divBdr>
        <w:top w:val="none" w:sz="0" w:space="0" w:color="auto"/>
        <w:left w:val="none" w:sz="0" w:space="0" w:color="auto"/>
        <w:bottom w:val="none" w:sz="0" w:space="0" w:color="auto"/>
        <w:right w:val="none" w:sz="0" w:space="0" w:color="auto"/>
      </w:divBdr>
    </w:div>
    <w:div w:id="18176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WG.SGQ-C-0023/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itu-d/meetings/statistics/wp-content/uploads/sites/8/2022/04/UniversalMeaningfulDigitalConnectivityTargets2030_Background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0E4B530C-919A-4A42-B7D3-BBA4DB6CD25B}">
  <ds:schemaRefs>
    <ds:schemaRef ds:uri="http://schemas.openxmlformats.org/officeDocument/2006/bibliography"/>
  </ds:schemaRefs>
</ds:datastoreItem>
</file>

<file path=customXml/itemProps2.xml><?xml version="1.0" encoding="utf-8"?>
<ds:datastoreItem xmlns:ds="http://schemas.openxmlformats.org/officeDocument/2006/customXml" ds:itemID="{420314EC-8386-408B-8477-654C2CD23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671DE-FFDC-4319-8200-F80522BF9F6F}">
  <ds:schemaRefs>
    <ds:schemaRef ds:uri="http://schemas.microsoft.com/sharepoint/v3/contenttype/forms"/>
  </ds:schemaRefs>
</ds:datastoreItem>
</file>

<file path=customXml/itemProps4.xml><?xml version="1.0" encoding="utf-8"?>
<ds:datastoreItem xmlns:ds="http://schemas.openxmlformats.org/officeDocument/2006/customXml" ds:itemID="{954A9558-1246-4534-B3C1-0E0093BE8814}">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35</Pages>
  <Words>21844</Words>
  <Characters>124511</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RESOLUTION 2 (Rev. Kigali, 2022)</vt:lpstr>
    </vt:vector>
  </TitlesOfParts>
  <Company/>
  <LinksUpToDate>false</LinksUpToDate>
  <CharactersWithSpaces>146063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 (Rev. Kigali, 2022)</dc:title>
  <dc:subject/>
  <dc:creator>Rosheen</dc:creator>
  <cp:keywords/>
  <dc:description/>
  <cp:lastModifiedBy>BDT</cp:lastModifiedBy>
  <cp:revision>17</cp:revision>
  <cp:lastPrinted>2023-10-16T11:24:00Z</cp:lastPrinted>
  <dcterms:created xsi:type="dcterms:W3CDTF">2025-02-27T13:41:00Z</dcterms:created>
  <dcterms:modified xsi:type="dcterms:W3CDTF">2025-03-03T07:25:00Z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0x010100E6D76106C0699043BAEC233347507970</vt:lpwstr>
  </property>
  <property fmtid="{D5CDD505-2E9C-101B-9397-08002B2CF9AE}" pid="3" name="MediaServiceImageTags">
    <vt:lpwstr/>
  </property>
</Properties>
</file>