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3827"/>
        <w:gridCol w:w="2410"/>
        <w:gridCol w:w="1666"/>
      </w:tblGrid>
      <w:tr w:rsidR="0099101F" w:rsidRPr="006D4EA0" w14:paraId="3F0E9EC4" w14:textId="77777777" w:rsidTr="003869EC">
        <w:trPr>
          <w:cantSplit/>
          <w:trHeight w:val="1134"/>
        </w:trPr>
        <w:tc>
          <w:tcPr>
            <w:tcW w:w="1985" w:type="dxa"/>
          </w:tcPr>
          <w:p w14:paraId="2E2DEE6A" w14:textId="6C553CD2" w:rsidR="0099101F" w:rsidRPr="006D4EA0" w:rsidRDefault="000738C6" w:rsidP="00F25466">
            <w:pPr>
              <w:tabs>
                <w:tab w:val="clear" w:pos="1191"/>
                <w:tab w:val="clear" w:pos="1588"/>
                <w:tab w:val="clear" w:pos="1985"/>
              </w:tabs>
              <w:spacing w:after="40"/>
              <w:ind w:left="34"/>
              <w:rPr>
                <w:b/>
                <w:bCs/>
                <w:sz w:val="32"/>
                <w:szCs w:val="32"/>
              </w:rPr>
            </w:pPr>
            <w:r>
              <w:rPr>
                <w:noProof/>
                <w:sz w:val="32"/>
                <w:szCs w:val="32"/>
              </w:rPr>
              <w:drawing>
                <wp:inline distT="0" distB="0" distL="0" distR="0" wp14:anchorId="1D0B39EE" wp14:editId="7B829693">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68FE8375" w14:textId="5A934DFD" w:rsidR="0099101F" w:rsidRDefault="0099101F" w:rsidP="001B5933">
            <w:pPr>
              <w:tabs>
                <w:tab w:val="clear" w:pos="1191"/>
                <w:tab w:val="clear" w:pos="1588"/>
                <w:tab w:val="clear" w:pos="1985"/>
              </w:tabs>
              <w:spacing w:before="240" w:after="120"/>
              <w:ind w:left="34"/>
              <w:rPr>
                <w:b/>
                <w:bCs/>
                <w:sz w:val="32"/>
                <w:szCs w:val="32"/>
              </w:rPr>
            </w:pPr>
            <w:r w:rsidRPr="006D4EA0">
              <w:rPr>
                <w:b/>
                <w:bCs/>
                <w:sz w:val="32"/>
                <w:szCs w:val="32"/>
              </w:rPr>
              <w:t xml:space="preserve">TDAG Working Group on </w:t>
            </w:r>
            <w:r w:rsidRPr="0071703D">
              <w:rPr>
                <w:b/>
                <w:bCs/>
                <w:sz w:val="32"/>
                <w:szCs w:val="32"/>
              </w:rPr>
              <w:t>the</w:t>
            </w:r>
            <w:r w:rsidRPr="006D4EA0">
              <w:rPr>
                <w:b/>
                <w:bCs/>
                <w:sz w:val="32"/>
                <w:szCs w:val="32"/>
              </w:rPr>
              <w:t xml:space="preserve"> future of Study Group Questions</w:t>
            </w:r>
            <w:r w:rsidR="00BA0B37">
              <w:rPr>
                <w:b/>
                <w:bCs/>
                <w:sz w:val="32"/>
                <w:szCs w:val="32"/>
              </w:rPr>
              <w:t xml:space="preserve"> </w:t>
            </w:r>
            <w:r w:rsidRPr="006D4EA0">
              <w:rPr>
                <w:b/>
                <w:bCs/>
                <w:sz w:val="32"/>
                <w:szCs w:val="32"/>
              </w:rPr>
              <w:t>(TDAG-WG-</w:t>
            </w:r>
            <w:proofErr w:type="spellStart"/>
            <w:r w:rsidRPr="006D4EA0">
              <w:rPr>
                <w:b/>
                <w:bCs/>
                <w:sz w:val="32"/>
                <w:szCs w:val="32"/>
              </w:rPr>
              <w:t>futureSGQ</w:t>
            </w:r>
            <w:proofErr w:type="spellEnd"/>
            <w:r w:rsidRPr="006D4EA0">
              <w:rPr>
                <w:b/>
                <w:bCs/>
                <w:sz w:val="32"/>
                <w:szCs w:val="32"/>
              </w:rPr>
              <w:t>)</w:t>
            </w:r>
          </w:p>
          <w:p w14:paraId="5F5F590A" w14:textId="7C34071E" w:rsidR="0099101F" w:rsidRPr="006D4EA0" w:rsidRDefault="00CC445B" w:rsidP="001B5933">
            <w:pPr>
              <w:tabs>
                <w:tab w:val="clear" w:pos="1191"/>
                <w:tab w:val="clear" w:pos="1588"/>
                <w:tab w:val="clear" w:pos="1985"/>
              </w:tabs>
              <w:spacing w:before="240" w:after="120"/>
              <w:ind w:left="34"/>
              <w:rPr>
                <w:rFonts w:ascii="Verdana" w:hAnsi="Verdana"/>
                <w:sz w:val="28"/>
                <w:szCs w:val="28"/>
              </w:rPr>
            </w:pPr>
            <w:r>
              <w:rPr>
                <w:b/>
                <w:bCs/>
                <w:sz w:val="26"/>
                <w:szCs w:val="26"/>
              </w:rPr>
              <w:t>5</w:t>
            </w:r>
            <w:r w:rsidR="0099101F">
              <w:rPr>
                <w:b/>
                <w:bCs/>
                <w:sz w:val="26"/>
                <w:szCs w:val="26"/>
              </w:rPr>
              <w:t>th Meeting,</w:t>
            </w:r>
            <w:r w:rsidR="0099101F" w:rsidRPr="006D4EA0">
              <w:rPr>
                <w:b/>
                <w:bCs/>
                <w:sz w:val="26"/>
                <w:szCs w:val="26"/>
              </w:rPr>
              <w:t xml:space="preserve"> Virtual, </w:t>
            </w:r>
            <w:r w:rsidR="0099101F">
              <w:rPr>
                <w:b/>
                <w:bCs/>
                <w:sz w:val="26"/>
                <w:szCs w:val="26"/>
              </w:rPr>
              <w:t>4 March 2025</w:t>
            </w:r>
          </w:p>
        </w:tc>
        <w:tc>
          <w:tcPr>
            <w:tcW w:w="1666" w:type="dxa"/>
          </w:tcPr>
          <w:p w14:paraId="67E7B4C4" w14:textId="0F52E4CC" w:rsidR="0099101F" w:rsidRPr="006D4EA0" w:rsidRDefault="0099101F" w:rsidP="001B5933">
            <w:pPr>
              <w:spacing w:before="200"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566BDC">
        <w:trPr>
          <w:cantSplit/>
        </w:trPr>
        <w:tc>
          <w:tcPr>
            <w:tcW w:w="5812"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4076"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683C32" w:rsidRPr="009B4BAA" w14:paraId="0BB3FBC4" w14:textId="77777777" w:rsidTr="00566BDC">
        <w:trPr>
          <w:cantSplit/>
        </w:trPr>
        <w:tc>
          <w:tcPr>
            <w:tcW w:w="5812" w:type="dxa"/>
            <w:gridSpan w:val="2"/>
          </w:tcPr>
          <w:p w14:paraId="43C54B3D" w14:textId="77777777" w:rsidR="00683C32" w:rsidRPr="006D4EA0" w:rsidRDefault="00683C32" w:rsidP="00400CCF">
            <w:pPr>
              <w:pStyle w:val="Committee"/>
              <w:spacing w:before="0"/>
              <w:rPr>
                <w:b w:val="0"/>
                <w:szCs w:val="24"/>
              </w:rPr>
            </w:pPr>
          </w:p>
        </w:tc>
        <w:tc>
          <w:tcPr>
            <w:tcW w:w="4076" w:type="dxa"/>
            <w:gridSpan w:val="2"/>
          </w:tcPr>
          <w:p w14:paraId="02E44EE9" w14:textId="1CEC2FEC" w:rsidR="00683C32" w:rsidRPr="006D4EA0" w:rsidRDefault="0096201B" w:rsidP="00B648C7">
            <w:pPr>
              <w:spacing w:before="0"/>
              <w:jc w:val="both"/>
              <w:rPr>
                <w:bCs/>
                <w:szCs w:val="24"/>
                <w:lang w:val="fr-FR"/>
              </w:rPr>
            </w:pPr>
            <w:r w:rsidRPr="006D4EA0">
              <w:rPr>
                <w:b/>
                <w:bCs/>
                <w:lang w:val="fr-FR"/>
              </w:rPr>
              <w:t xml:space="preserve">Document </w:t>
            </w:r>
            <w:bookmarkStart w:id="0" w:name="DocRef1"/>
            <w:bookmarkEnd w:id="0"/>
            <w:r w:rsidR="00566BDC" w:rsidRPr="006D4EA0">
              <w:rPr>
                <w:b/>
                <w:bCs/>
                <w:lang w:val="fr-FR"/>
              </w:rPr>
              <w:t>TDAG-WG-</w:t>
            </w:r>
            <w:proofErr w:type="spellStart"/>
            <w:r w:rsidR="00566BDC" w:rsidRPr="006D4EA0">
              <w:rPr>
                <w:b/>
                <w:bCs/>
                <w:lang w:val="fr-FR"/>
              </w:rPr>
              <w:t>futureSGQ</w:t>
            </w:r>
            <w:proofErr w:type="spellEnd"/>
            <w:r w:rsidR="00566BDC" w:rsidRPr="006D4EA0">
              <w:rPr>
                <w:b/>
                <w:bCs/>
                <w:lang w:val="fr-FR"/>
              </w:rPr>
              <w:t>/</w:t>
            </w:r>
            <w:r w:rsidR="00621529">
              <w:rPr>
                <w:b/>
                <w:bCs/>
                <w:lang w:val="fr-FR"/>
              </w:rPr>
              <w:t>2</w:t>
            </w:r>
            <w:r w:rsidR="006A5F18">
              <w:rPr>
                <w:b/>
                <w:bCs/>
                <w:lang w:val="fr-FR"/>
              </w:rPr>
              <w:t>8</w:t>
            </w:r>
            <w:r w:rsidRPr="006D4EA0">
              <w:rPr>
                <w:b/>
                <w:bCs/>
                <w:lang w:val="fr-FR"/>
              </w:rPr>
              <w:t>-E</w:t>
            </w:r>
          </w:p>
        </w:tc>
      </w:tr>
      <w:tr w:rsidR="00683C32" w:rsidRPr="006D4EA0" w14:paraId="24D04936" w14:textId="77777777" w:rsidTr="00566BDC">
        <w:trPr>
          <w:cantSplit/>
        </w:trPr>
        <w:tc>
          <w:tcPr>
            <w:tcW w:w="5812" w:type="dxa"/>
            <w:gridSpan w:val="2"/>
          </w:tcPr>
          <w:p w14:paraId="12CE4DBF" w14:textId="77777777" w:rsidR="00683C32" w:rsidRPr="006D4EA0" w:rsidRDefault="00683C32" w:rsidP="00400CCF">
            <w:pPr>
              <w:spacing w:before="0"/>
              <w:rPr>
                <w:b/>
                <w:bCs/>
                <w:smallCaps/>
                <w:szCs w:val="24"/>
                <w:lang w:val="fr-FR"/>
              </w:rPr>
            </w:pPr>
          </w:p>
        </w:tc>
        <w:tc>
          <w:tcPr>
            <w:tcW w:w="4076" w:type="dxa"/>
            <w:gridSpan w:val="2"/>
          </w:tcPr>
          <w:p w14:paraId="0F89640F" w14:textId="4670D80B" w:rsidR="00683C32" w:rsidRPr="006D4EA0" w:rsidRDefault="007409F4" w:rsidP="00B648C7">
            <w:pPr>
              <w:spacing w:before="0"/>
              <w:rPr>
                <w:b/>
                <w:szCs w:val="24"/>
              </w:rPr>
            </w:pPr>
            <w:bookmarkStart w:id="1" w:name="CreationDate"/>
            <w:bookmarkEnd w:id="1"/>
            <w:r>
              <w:rPr>
                <w:b/>
                <w:bCs/>
                <w:szCs w:val="28"/>
              </w:rPr>
              <w:t>2</w:t>
            </w:r>
            <w:r w:rsidR="006A5F18">
              <w:rPr>
                <w:b/>
                <w:bCs/>
                <w:szCs w:val="28"/>
              </w:rPr>
              <w:t>6</w:t>
            </w:r>
            <w:r>
              <w:rPr>
                <w:b/>
                <w:bCs/>
                <w:szCs w:val="28"/>
              </w:rPr>
              <w:t xml:space="preserve"> February 2025</w:t>
            </w:r>
          </w:p>
        </w:tc>
      </w:tr>
      <w:tr w:rsidR="00683C32" w:rsidRPr="006D4EA0" w14:paraId="7B96545F" w14:textId="77777777" w:rsidTr="00566BDC">
        <w:trPr>
          <w:cantSplit/>
        </w:trPr>
        <w:tc>
          <w:tcPr>
            <w:tcW w:w="5812" w:type="dxa"/>
            <w:gridSpan w:val="2"/>
          </w:tcPr>
          <w:p w14:paraId="65956FD3" w14:textId="77777777" w:rsidR="00683C32" w:rsidRPr="006D4EA0" w:rsidRDefault="00683C32" w:rsidP="00400CCF">
            <w:pPr>
              <w:spacing w:before="0"/>
              <w:rPr>
                <w:b/>
                <w:bCs/>
                <w:smallCaps/>
                <w:szCs w:val="24"/>
              </w:rPr>
            </w:pPr>
          </w:p>
        </w:tc>
        <w:tc>
          <w:tcPr>
            <w:tcW w:w="4076" w:type="dxa"/>
            <w:gridSpan w:val="2"/>
          </w:tcPr>
          <w:p w14:paraId="30EFD39F" w14:textId="30763F1D" w:rsidR="00514D2F" w:rsidRPr="006D4EA0" w:rsidRDefault="00AD4677" w:rsidP="00400CCF">
            <w:pPr>
              <w:spacing w:before="0"/>
              <w:rPr>
                <w:szCs w:val="24"/>
              </w:rPr>
            </w:pPr>
            <w:bookmarkStart w:id="2" w:name="Original"/>
            <w:bookmarkEnd w:id="2"/>
            <w:r w:rsidRPr="006D4EA0">
              <w:rPr>
                <w:b/>
              </w:rPr>
              <w:t>English</w:t>
            </w:r>
            <w:r w:rsidR="00566BDC" w:rsidRPr="006D4EA0">
              <w:rPr>
                <w:b/>
              </w:rPr>
              <w:t xml:space="preserve"> only</w:t>
            </w:r>
          </w:p>
        </w:tc>
      </w:tr>
      <w:tr w:rsidR="00A13162" w:rsidRPr="006D4EA0" w14:paraId="31656E31" w14:textId="77777777" w:rsidTr="00107E85">
        <w:trPr>
          <w:cantSplit/>
          <w:trHeight w:val="852"/>
        </w:trPr>
        <w:tc>
          <w:tcPr>
            <w:tcW w:w="9888" w:type="dxa"/>
            <w:gridSpan w:val="4"/>
          </w:tcPr>
          <w:p w14:paraId="512FCA01" w14:textId="3D0C94AE" w:rsidR="00A13162" w:rsidRPr="006D4EA0" w:rsidRDefault="006A5F18" w:rsidP="0030353C">
            <w:pPr>
              <w:pStyle w:val="Source"/>
            </w:pPr>
            <w:bookmarkStart w:id="3" w:name="Source"/>
            <w:bookmarkEnd w:id="3"/>
            <w:r w:rsidRPr="006A5F18">
              <w:t>Vice-Chair, ITU-D Study Group</w:t>
            </w:r>
            <w:r>
              <w:t xml:space="preserve"> 1</w:t>
            </w:r>
          </w:p>
        </w:tc>
      </w:tr>
      <w:tr w:rsidR="00AC6F14" w:rsidRPr="006D4EA0" w14:paraId="2CBD3A36" w14:textId="77777777" w:rsidTr="00107E85">
        <w:trPr>
          <w:cantSplit/>
        </w:trPr>
        <w:tc>
          <w:tcPr>
            <w:tcW w:w="9888" w:type="dxa"/>
            <w:gridSpan w:val="4"/>
          </w:tcPr>
          <w:p w14:paraId="1B4121DF" w14:textId="5471DA82" w:rsidR="00AC6F14" w:rsidRPr="006D4EA0" w:rsidRDefault="00384F50" w:rsidP="0030353C">
            <w:pPr>
              <w:pStyle w:val="Title1"/>
              <w:rPr>
                <w:rFonts w:cs="Times New Roman"/>
                <w:bCs/>
              </w:rPr>
            </w:pPr>
            <w:bookmarkStart w:id="4" w:name="Title"/>
            <w:bookmarkEnd w:id="4"/>
            <w:r w:rsidRPr="00384F50">
              <w:rPr>
                <w:rFonts w:cs="Times New Roman"/>
                <w:bCs/>
              </w:rPr>
              <w:t>[UPDATED] Compilation of Terms of Reference for ITU-D Study Group 1 Questions</w:t>
            </w:r>
          </w:p>
        </w:tc>
      </w:tr>
      <w:tr w:rsidR="00A721F4" w:rsidRPr="006D4EA0" w14:paraId="23A30231" w14:textId="77777777" w:rsidTr="00A721F4">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A721F4" w:rsidRPr="006D4EA0" w:rsidRDefault="00A721F4" w:rsidP="00EA0C51">
            <w:pPr>
              <w:spacing w:after="120"/>
              <w:rPr>
                <w:b/>
                <w:bCs/>
                <w:szCs w:val="24"/>
              </w:rPr>
            </w:pPr>
            <w:r w:rsidRPr="006D4EA0">
              <w:rPr>
                <w:b/>
                <w:bCs/>
                <w:szCs w:val="24"/>
              </w:rPr>
              <w:t>Summary:</w:t>
            </w:r>
          </w:p>
          <w:p w14:paraId="751F7201" w14:textId="77777777" w:rsidR="003F1371" w:rsidRPr="003F1371" w:rsidRDefault="003F1371" w:rsidP="003F1371">
            <w:pPr>
              <w:spacing w:after="120"/>
            </w:pPr>
            <w:r w:rsidRPr="003F1371">
              <w:t xml:space="preserve">This document provides the revised Terms of Reference for the ITU-D Study Group 1 Questions 1/1, 2/1, 3/1, 4/1, 5/1, and 6/1 and 7/1, as shared by each of the Management Teams of the questions concerned and consolidated by the </w:t>
            </w:r>
            <w:proofErr w:type="gramStart"/>
            <w:r w:rsidRPr="003F1371">
              <w:t>Coordinator</w:t>
            </w:r>
            <w:proofErr w:type="gramEnd"/>
            <w:r w:rsidRPr="003F1371">
              <w:t xml:space="preserve"> on the referred study group for the discussion of the future of questions. The result of the consolidation is brought as input for the work of the TDAG Working Group on the future of Study Group Questions (TDAG-WG-</w:t>
            </w:r>
            <w:proofErr w:type="spellStart"/>
            <w:r w:rsidRPr="003F1371">
              <w:t>futureSGQ</w:t>
            </w:r>
            <w:proofErr w:type="spellEnd"/>
            <w:r w:rsidRPr="003F1371">
              <w:t>).</w:t>
            </w:r>
          </w:p>
          <w:p w14:paraId="7B2F7ED8" w14:textId="6EBED63E" w:rsidR="003F1371" w:rsidRPr="003F1371" w:rsidRDefault="003F1371" w:rsidP="003F1371">
            <w:pPr>
              <w:spacing w:after="120"/>
              <w:rPr>
                <w:b/>
                <w:bCs/>
                <w:u w:val="single"/>
              </w:rPr>
            </w:pPr>
            <w:r w:rsidRPr="003F1371">
              <w:rPr>
                <w:b/>
                <w:bCs/>
                <w:u w:val="single"/>
              </w:rPr>
              <w:t xml:space="preserve">This is an update document which only included the </w:t>
            </w:r>
            <w:proofErr w:type="spellStart"/>
            <w:r w:rsidRPr="003F1371">
              <w:rPr>
                <w:b/>
                <w:bCs/>
                <w:u w:val="single"/>
              </w:rPr>
              <w:t>ToR</w:t>
            </w:r>
            <w:proofErr w:type="spellEnd"/>
            <w:r w:rsidRPr="003F1371">
              <w:rPr>
                <w:b/>
                <w:bCs/>
                <w:u w:val="single"/>
              </w:rPr>
              <w:t xml:space="preserve"> of ITU-D Q</w:t>
            </w:r>
            <w:r>
              <w:rPr>
                <w:b/>
                <w:bCs/>
                <w:u w:val="single"/>
              </w:rPr>
              <w:t xml:space="preserve">uestion </w:t>
            </w:r>
            <w:r w:rsidRPr="003F1371">
              <w:rPr>
                <w:b/>
                <w:bCs/>
                <w:u w:val="single"/>
              </w:rPr>
              <w:t>4/1 on top of the contribution from the last meeting.</w:t>
            </w:r>
          </w:p>
          <w:p w14:paraId="76A1C541" w14:textId="2B551C68" w:rsidR="00A721F4" w:rsidRPr="006D4EA0" w:rsidRDefault="00A721F4" w:rsidP="00EA0C51">
            <w:pPr>
              <w:spacing w:after="120"/>
              <w:rPr>
                <w:b/>
                <w:bCs/>
                <w:szCs w:val="24"/>
              </w:rPr>
            </w:pPr>
            <w:r w:rsidRPr="006D4EA0">
              <w:rPr>
                <w:b/>
                <w:bCs/>
              </w:rPr>
              <w:t>Action required:</w:t>
            </w:r>
          </w:p>
          <w:p w14:paraId="540AF92B" w14:textId="583927DE" w:rsidR="00262076" w:rsidRDefault="000078F0" w:rsidP="00EA0C51">
            <w:pPr>
              <w:spacing w:after="120"/>
            </w:pPr>
            <w:r w:rsidRPr="000078F0">
              <w:t>Participants are invited to use this document as an input for the discussions of the TDAG Working Group on the future of Study Group Questions (TDAG-WG-</w:t>
            </w:r>
            <w:proofErr w:type="spellStart"/>
            <w:r w:rsidRPr="000078F0">
              <w:t>futureSGQ</w:t>
            </w:r>
            <w:proofErr w:type="spellEnd"/>
            <w:r w:rsidRPr="000078F0">
              <w:t>).</w:t>
            </w:r>
          </w:p>
          <w:p w14:paraId="622ACB80" w14:textId="21870657" w:rsidR="00A721F4" w:rsidRPr="006D4EA0" w:rsidRDefault="00A721F4" w:rsidP="00EA0C51">
            <w:pPr>
              <w:spacing w:after="120"/>
              <w:rPr>
                <w:b/>
                <w:bCs/>
                <w:szCs w:val="24"/>
              </w:rPr>
            </w:pPr>
            <w:r w:rsidRPr="006D4EA0">
              <w:rPr>
                <w:b/>
                <w:bCs/>
                <w:szCs w:val="24"/>
              </w:rPr>
              <w:t>References:</w:t>
            </w:r>
          </w:p>
          <w:p w14:paraId="1ECDD20E" w14:textId="3CFE971D" w:rsidR="009A15B5" w:rsidRPr="009A15B5" w:rsidRDefault="003F63B8" w:rsidP="00EA0C51">
            <w:pPr>
              <w:spacing w:after="120"/>
            </w:pPr>
            <w:r w:rsidRPr="003F63B8">
              <w:t>WTDC Resolution 2 (Rev. Kigali, 2022)</w:t>
            </w:r>
          </w:p>
        </w:tc>
      </w:tr>
    </w:tbl>
    <w:p w14:paraId="72F5CF96" w14:textId="77777777" w:rsidR="00923CF1" w:rsidRPr="006D4EA0"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7A62583E" w14:textId="77777777" w:rsidR="00433364" w:rsidRPr="00E533C7" w:rsidRDefault="00433364" w:rsidP="00433364">
      <w:pPr>
        <w:pStyle w:val="Heading1"/>
        <w:numPr>
          <w:ilvl w:val="0"/>
          <w:numId w:val="75"/>
        </w:numPr>
        <w:spacing w:before="120" w:after="120"/>
        <w:ind w:left="357" w:hanging="357"/>
        <w:jc w:val="both"/>
        <w:rPr>
          <w:rFonts w:cstheme="minorHAnsi"/>
          <w:sz w:val="22"/>
          <w:szCs w:val="22"/>
        </w:rPr>
      </w:pPr>
      <w:r w:rsidRPr="00E533C7">
        <w:rPr>
          <w:sz w:val="24"/>
          <w:szCs w:val="18"/>
          <w:lang w:val="en-US" w:eastAsia="ko-KR"/>
        </w:rPr>
        <w:lastRenderedPageBreak/>
        <w:t>Introduction</w:t>
      </w:r>
    </w:p>
    <w:p w14:paraId="29E041D4" w14:textId="77777777" w:rsidR="00433364" w:rsidRDefault="00433364" w:rsidP="00433364">
      <w:pPr>
        <w:spacing w:after="120"/>
        <w:rPr>
          <w:szCs w:val="24"/>
        </w:rPr>
      </w:pPr>
      <w:r>
        <w:rPr>
          <w:szCs w:val="24"/>
        </w:rPr>
        <w:t>ITU-D Study Group 1 held its latest meeting from November 4</w:t>
      </w:r>
      <w:r w:rsidRPr="00501659">
        <w:rPr>
          <w:szCs w:val="24"/>
          <w:vertAlign w:val="superscript"/>
        </w:rPr>
        <w:t>th</w:t>
      </w:r>
      <w:r>
        <w:rPr>
          <w:szCs w:val="24"/>
        </w:rPr>
        <w:t xml:space="preserve"> to 8</w:t>
      </w:r>
      <w:r w:rsidRPr="00501659">
        <w:rPr>
          <w:szCs w:val="24"/>
          <w:vertAlign w:val="superscript"/>
        </w:rPr>
        <w:t>th</w:t>
      </w:r>
      <w:r>
        <w:rPr>
          <w:szCs w:val="24"/>
        </w:rPr>
        <w:t>, 2024, where the topic of the future of the questions was discussed in the plenaries of the study group and by each of the Rapporteur Group Questions as well.</w:t>
      </w:r>
    </w:p>
    <w:p w14:paraId="1B4A2CDF" w14:textId="77777777" w:rsidR="00433364" w:rsidRDefault="00433364" w:rsidP="00433364">
      <w:pPr>
        <w:spacing w:after="120"/>
        <w:rPr>
          <w:szCs w:val="24"/>
        </w:rPr>
      </w:pPr>
      <w:r>
        <w:rPr>
          <w:szCs w:val="24"/>
        </w:rPr>
        <w:t xml:space="preserve">For information, ITU-D Study Group 1 appointed </w:t>
      </w:r>
      <w:r w:rsidRPr="006879C8">
        <w:rPr>
          <w:szCs w:val="24"/>
        </w:rPr>
        <w:t xml:space="preserve">Mr Hirayama (vice Chair, Brazil) as </w:t>
      </w:r>
      <w:r>
        <w:rPr>
          <w:szCs w:val="24"/>
        </w:rPr>
        <w:t>the C</w:t>
      </w:r>
      <w:r w:rsidRPr="006879C8">
        <w:rPr>
          <w:szCs w:val="24"/>
        </w:rPr>
        <w:t>oordinator for the Future of Study Group Questions</w:t>
      </w:r>
      <w:r>
        <w:rPr>
          <w:szCs w:val="24"/>
        </w:rPr>
        <w:t>, and he, in that capacity, brings to the attention of this TDAG working group the discussions up to now.</w:t>
      </w:r>
    </w:p>
    <w:p w14:paraId="07A82C19" w14:textId="77777777" w:rsidR="00433364" w:rsidRPr="006879C8" w:rsidRDefault="00433364" w:rsidP="00433364">
      <w:pPr>
        <w:spacing w:after="120"/>
        <w:rPr>
          <w:szCs w:val="24"/>
        </w:rPr>
      </w:pPr>
      <w:r>
        <w:rPr>
          <w:szCs w:val="24"/>
        </w:rPr>
        <w:t xml:space="preserve">The future of the questions discussions has been initiated, with </w:t>
      </w:r>
      <w:r w:rsidRPr="006879C8">
        <w:rPr>
          <w:szCs w:val="24"/>
        </w:rPr>
        <w:t>one study Question ha</w:t>
      </w:r>
      <w:r>
        <w:rPr>
          <w:szCs w:val="24"/>
        </w:rPr>
        <w:t>ving</w:t>
      </w:r>
      <w:r w:rsidRPr="006879C8">
        <w:rPr>
          <w:szCs w:val="24"/>
        </w:rPr>
        <w:t xml:space="preserve"> shared revised terms of reference </w:t>
      </w:r>
      <w:r>
        <w:rPr>
          <w:szCs w:val="24"/>
        </w:rPr>
        <w:t xml:space="preserve">(ITU-D Question 5/1) in the third meeting of this TDAG working group. </w:t>
      </w:r>
    </w:p>
    <w:p w14:paraId="59B080B0" w14:textId="77777777" w:rsidR="00433364" w:rsidRDefault="00433364" w:rsidP="00433364">
      <w:pPr>
        <w:spacing w:after="120"/>
        <w:rPr>
          <w:szCs w:val="24"/>
          <w:lang w:eastAsia="ko-KR"/>
        </w:rPr>
      </w:pPr>
      <w:r w:rsidRPr="00696630">
        <w:rPr>
          <w:szCs w:val="24"/>
        </w:rPr>
        <w:t xml:space="preserve">This </w:t>
      </w:r>
      <w:r>
        <w:rPr>
          <w:rFonts w:hint="eastAsia"/>
          <w:szCs w:val="24"/>
          <w:lang w:eastAsia="ko-KR"/>
        </w:rPr>
        <w:t>document</w:t>
      </w:r>
      <w:r>
        <w:rPr>
          <w:szCs w:val="24"/>
          <w:lang w:eastAsia="ko-KR"/>
        </w:rPr>
        <w:t xml:space="preserve"> then</w:t>
      </w:r>
      <w:r>
        <w:rPr>
          <w:rFonts w:hint="eastAsia"/>
          <w:szCs w:val="24"/>
          <w:lang w:eastAsia="ko-KR"/>
        </w:rPr>
        <w:t xml:space="preserve"> provides </w:t>
      </w:r>
      <w:r>
        <w:rPr>
          <w:szCs w:val="24"/>
          <w:lang w:eastAsia="ko-KR"/>
        </w:rPr>
        <w:t>the revised Terms of Reference for the ITU-D</w:t>
      </w:r>
      <w:r>
        <w:rPr>
          <w:rFonts w:hint="eastAsia"/>
          <w:szCs w:val="24"/>
          <w:lang w:eastAsia="ko-KR"/>
        </w:rPr>
        <w:t xml:space="preserve"> Study Group</w:t>
      </w:r>
      <w:r>
        <w:rPr>
          <w:szCs w:val="24"/>
          <w:lang w:eastAsia="ko-KR"/>
        </w:rPr>
        <w:t xml:space="preserve"> 1</w:t>
      </w:r>
      <w:r>
        <w:rPr>
          <w:rFonts w:hint="eastAsia"/>
          <w:szCs w:val="24"/>
          <w:lang w:eastAsia="ko-KR"/>
        </w:rPr>
        <w:t xml:space="preserve"> Questions</w:t>
      </w:r>
      <w:r>
        <w:rPr>
          <w:szCs w:val="24"/>
          <w:lang w:eastAsia="ko-KR"/>
        </w:rPr>
        <w:t xml:space="preserve"> 1/1, 2/1, 3/1, 4/1, 6/1 and 7/1, as shared by each of the Management Teams of the questions concerned and consolidated by the </w:t>
      </w:r>
      <w:proofErr w:type="gramStart"/>
      <w:r>
        <w:rPr>
          <w:szCs w:val="24"/>
          <w:lang w:eastAsia="ko-KR"/>
        </w:rPr>
        <w:t>Coordinator</w:t>
      </w:r>
      <w:proofErr w:type="gramEnd"/>
      <w:r>
        <w:rPr>
          <w:szCs w:val="24"/>
          <w:lang w:eastAsia="ko-KR"/>
        </w:rPr>
        <w:t xml:space="preserve"> on the referred study group for the discussion of the future of questions. The result of the consolidation is brought as input for the work of the </w:t>
      </w:r>
      <w:r w:rsidRPr="00B76B17">
        <w:rPr>
          <w:szCs w:val="24"/>
          <w:lang w:eastAsia="ko-KR"/>
        </w:rPr>
        <w:t>TDAG Working Group on the future of Study Group Questions</w:t>
      </w:r>
      <w:r>
        <w:rPr>
          <w:szCs w:val="24"/>
          <w:lang w:eastAsia="ko-KR"/>
        </w:rPr>
        <w:t xml:space="preserve"> </w:t>
      </w:r>
      <w:r w:rsidRPr="00B76B17">
        <w:rPr>
          <w:szCs w:val="24"/>
          <w:lang w:eastAsia="ko-KR"/>
        </w:rPr>
        <w:t>(TDAG-WG-</w:t>
      </w:r>
      <w:proofErr w:type="spellStart"/>
      <w:r w:rsidRPr="00B76B17">
        <w:rPr>
          <w:szCs w:val="24"/>
          <w:lang w:eastAsia="ko-KR"/>
        </w:rPr>
        <w:t>futureSGQ</w:t>
      </w:r>
      <w:proofErr w:type="spellEnd"/>
      <w:r w:rsidRPr="00B76B17">
        <w:rPr>
          <w:szCs w:val="24"/>
          <w:lang w:eastAsia="ko-KR"/>
        </w:rPr>
        <w:t>)</w:t>
      </w:r>
      <w:r>
        <w:rPr>
          <w:rFonts w:hint="eastAsia"/>
          <w:szCs w:val="24"/>
          <w:lang w:eastAsia="ko-KR"/>
        </w:rPr>
        <w:t>.</w:t>
      </w:r>
    </w:p>
    <w:p w14:paraId="6345D653" w14:textId="77777777" w:rsidR="00433364" w:rsidRPr="00E533C7" w:rsidRDefault="00433364" w:rsidP="00433364">
      <w:pPr>
        <w:pStyle w:val="Heading1"/>
        <w:numPr>
          <w:ilvl w:val="0"/>
          <w:numId w:val="75"/>
        </w:numPr>
        <w:spacing w:before="120" w:after="120"/>
        <w:ind w:left="357" w:hanging="357"/>
        <w:jc w:val="both"/>
        <w:rPr>
          <w:sz w:val="24"/>
          <w:szCs w:val="24"/>
          <w:lang w:val="en-US" w:eastAsia="ko-KR"/>
        </w:rPr>
      </w:pPr>
      <w:r w:rsidRPr="00E533C7">
        <w:rPr>
          <w:sz w:val="24"/>
          <w:szCs w:val="24"/>
          <w:lang w:val="en-US" w:eastAsia="ko-KR"/>
        </w:rPr>
        <w:t>Revised Terms of Reference of study for ITU-D Study Group 1 Questions 1/1, 2/1</w:t>
      </w:r>
      <w:r>
        <w:rPr>
          <w:sz w:val="24"/>
          <w:szCs w:val="24"/>
          <w:lang w:val="en-US" w:eastAsia="ko-KR"/>
        </w:rPr>
        <w:t>,</w:t>
      </w:r>
      <w:r w:rsidRPr="00E533C7">
        <w:rPr>
          <w:sz w:val="24"/>
          <w:szCs w:val="24"/>
          <w:lang w:val="en-US" w:eastAsia="ko-KR"/>
        </w:rPr>
        <w:t xml:space="preserve"> 3/1,</w:t>
      </w:r>
      <w:r>
        <w:rPr>
          <w:sz w:val="24"/>
          <w:szCs w:val="24"/>
          <w:lang w:val="en-US" w:eastAsia="ko-KR"/>
        </w:rPr>
        <w:t xml:space="preserve"> 4/1,</w:t>
      </w:r>
      <w:r w:rsidRPr="00E533C7">
        <w:rPr>
          <w:sz w:val="24"/>
          <w:szCs w:val="24"/>
          <w:lang w:val="en-US" w:eastAsia="ko-KR"/>
        </w:rPr>
        <w:t xml:space="preserve"> 6/1 and 7/1</w:t>
      </w:r>
    </w:p>
    <w:p w14:paraId="093C07B2" w14:textId="77777777" w:rsidR="00433364" w:rsidRPr="00DE05CC" w:rsidRDefault="00433364" w:rsidP="00433364">
      <w:pPr>
        <w:jc w:val="center"/>
        <w:rPr>
          <w:ins w:id="5" w:author="Ahmed Abd El-Aziz" w:date="2025-01-16T14:07:00Z"/>
          <w:rFonts w:cstheme="minorHAnsi"/>
          <w:b/>
          <w:bCs/>
          <w:color w:val="3071C3" w:themeColor="text2" w:themeTint="BF"/>
          <w:sz w:val="32"/>
          <w:szCs w:val="32"/>
        </w:rPr>
      </w:pPr>
      <w:ins w:id="6" w:author="Ahmed Abd El-Aziz" w:date="2025-01-16T14:07:00Z">
        <w:r w:rsidRPr="00DE05CC">
          <w:rPr>
            <w:rFonts w:cstheme="minorHAnsi"/>
            <w:b/>
            <w:bCs/>
            <w:color w:val="3071C3" w:themeColor="text2" w:themeTint="BF"/>
            <w:sz w:val="32"/>
            <w:szCs w:val="32"/>
          </w:rPr>
          <w:t>Study Period 2026 -2029</w:t>
        </w:r>
      </w:ins>
    </w:p>
    <w:p w14:paraId="5EFFED76" w14:textId="77777777" w:rsidR="00433364" w:rsidRPr="005C55C9" w:rsidRDefault="00433364" w:rsidP="00433364">
      <w:pPr>
        <w:tabs>
          <w:tab w:val="left" w:pos="720"/>
        </w:tabs>
        <w:overflowPunct/>
        <w:autoSpaceDE/>
        <w:adjustRightInd/>
        <w:spacing w:before="0"/>
        <w:rPr>
          <w:rFonts w:cstheme="minorHAnsi"/>
          <w:b/>
          <w:bCs/>
          <w:sz w:val="22"/>
          <w:szCs w:val="22"/>
          <w:lang w:eastAsia="en-GB"/>
        </w:rPr>
      </w:pPr>
    </w:p>
    <w:p w14:paraId="1B45B1BE" w14:textId="77777777" w:rsidR="00433364" w:rsidRPr="00E533C7" w:rsidRDefault="00433364" w:rsidP="00433364">
      <w:pPr>
        <w:spacing w:after="120"/>
        <w:jc w:val="center"/>
        <w:rPr>
          <w:rFonts w:cstheme="minorHAnsi"/>
          <w:b/>
          <w:color w:val="3071C3" w:themeColor="text2" w:themeTint="BF"/>
          <w:szCs w:val="24"/>
        </w:rPr>
      </w:pPr>
      <w:r w:rsidRPr="00E533C7">
        <w:rPr>
          <w:rFonts w:cstheme="minorHAnsi"/>
          <w:b/>
          <w:color w:val="3071C3" w:themeColor="text2" w:themeTint="BF"/>
          <w:szCs w:val="24"/>
        </w:rPr>
        <w:t>QUESTION 1/1</w:t>
      </w:r>
      <w:r>
        <w:rPr>
          <w:rFonts w:cstheme="minorHAnsi"/>
          <w:b/>
          <w:color w:val="3071C3" w:themeColor="text2" w:themeTint="BF"/>
          <w:szCs w:val="24"/>
        </w:rPr>
        <w:t xml:space="preserve"> - </w:t>
      </w:r>
      <w:r w:rsidRPr="00E533C7">
        <w:rPr>
          <w:rFonts w:cstheme="minorHAnsi"/>
          <w:b/>
          <w:color w:val="3071C3" w:themeColor="text2" w:themeTint="BF"/>
          <w:szCs w:val="24"/>
        </w:rPr>
        <w:t xml:space="preserve">Strategies and policies for the deployment of broadband in developing countries </w:t>
      </w:r>
      <w:bookmarkStart w:id="7" w:name="_Hlk187929727"/>
      <w:ins w:id="8" w:author="Ahmed Abd El-Aziz" w:date="2025-01-16T14:04:00Z">
        <w:r w:rsidRPr="00E533C7">
          <w:rPr>
            <w:rFonts w:cstheme="minorHAnsi"/>
            <w:b/>
            <w:color w:val="3071C3" w:themeColor="text2" w:themeTint="BF"/>
            <w:szCs w:val="24"/>
          </w:rPr>
          <w:t>including urban, rural, and remote areas</w:t>
        </w:r>
      </w:ins>
      <w:bookmarkEnd w:id="7"/>
    </w:p>
    <w:p w14:paraId="5BC092C0" w14:textId="77777777" w:rsidR="00433364" w:rsidRPr="00E533C7" w:rsidRDefault="00433364" w:rsidP="00433364">
      <w:pPr>
        <w:tabs>
          <w:tab w:val="left" w:pos="720"/>
        </w:tabs>
        <w:overflowPunct/>
        <w:autoSpaceDE/>
        <w:adjustRightInd/>
        <w:spacing w:after="120"/>
        <w:rPr>
          <w:rFonts w:cstheme="minorHAnsi"/>
          <w:b/>
          <w:bCs/>
          <w:szCs w:val="24"/>
          <w:lang w:eastAsia="en-GB"/>
        </w:rPr>
      </w:pPr>
      <w:r w:rsidRPr="00E533C7">
        <w:rPr>
          <w:rFonts w:cstheme="minorHAnsi"/>
          <w:b/>
          <w:bCs/>
          <w:szCs w:val="24"/>
          <w:lang w:eastAsia="en-GB"/>
        </w:rPr>
        <w:t>1. Statement of the situation or problem</w:t>
      </w:r>
    </w:p>
    <w:p w14:paraId="05CAA998" w14:textId="77777777" w:rsidR="00433364" w:rsidRPr="00E533C7" w:rsidRDefault="00433364" w:rsidP="00433364">
      <w:pPr>
        <w:tabs>
          <w:tab w:val="left" w:pos="720"/>
        </w:tabs>
        <w:overflowPunct/>
        <w:autoSpaceDE/>
        <w:adjustRightInd/>
        <w:spacing w:after="120"/>
        <w:rPr>
          <w:rFonts w:cstheme="minorHAnsi"/>
          <w:szCs w:val="24"/>
          <w:lang w:eastAsia="en-GB"/>
        </w:rPr>
      </w:pPr>
      <w:r w:rsidRPr="00E533C7">
        <w:rPr>
          <w:rFonts w:cstheme="minorHAnsi"/>
          <w:szCs w:val="24"/>
          <w:lang w:eastAsia="en-GB"/>
        </w:rPr>
        <w:t>Broadband technologies are fundamentally transforming the way we live. Broadband infrastructure, applications and services offer important opportunities for boosting eco</w:t>
      </w:r>
      <w:r w:rsidRPr="00E533C7">
        <w:rPr>
          <w:rFonts w:cstheme="minorHAnsi"/>
          <w:szCs w:val="24"/>
          <w:lang w:eastAsia="en-GB"/>
        </w:rPr>
        <w:softHyphen/>
        <w:t>nomic growth, enhancing communications, improving energy efficiency, safeguarding the planet and improving people's lives.</w:t>
      </w:r>
    </w:p>
    <w:p w14:paraId="4AD8D787" w14:textId="77777777" w:rsidR="00433364" w:rsidRPr="00E533C7" w:rsidRDefault="00433364" w:rsidP="00433364">
      <w:pPr>
        <w:tabs>
          <w:tab w:val="left" w:pos="720"/>
        </w:tabs>
        <w:overflowPunct/>
        <w:autoSpaceDE/>
        <w:adjustRightInd/>
        <w:spacing w:after="120"/>
        <w:rPr>
          <w:rFonts w:cstheme="minorHAnsi"/>
          <w:szCs w:val="24"/>
          <w:lang w:eastAsia="en-GB"/>
        </w:rPr>
      </w:pPr>
      <w:r w:rsidRPr="00E533C7">
        <w:rPr>
          <w:rFonts w:cstheme="minorHAnsi"/>
          <w:szCs w:val="24"/>
          <w:lang w:eastAsia="en-GB"/>
        </w:rPr>
        <w:t xml:space="preserve">Broadband access has had a significant impact on the world economy. </w:t>
      </w:r>
    </w:p>
    <w:p w14:paraId="7BD12F6E" w14:textId="77777777" w:rsidR="00433364" w:rsidRPr="00E533C7" w:rsidRDefault="00433364" w:rsidP="00433364">
      <w:pPr>
        <w:tabs>
          <w:tab w:val="left" w:pos="720"/>
        </w:tabs>
        <w:overflowPunct/>
        <w:autoSpaceDE/>
        <w:adjustRightInd/>
        <w:spacing w:after="120"/>
        <w:rPr>
          <w:rFonts w:cstheme="minorHAnsi"/>
          <w:szCs w:val="24"/>
          <w:lang w:eastAsia="en-GB"/>
        </w:rPr>
      </w:pPr>
      <w:r w:rsidRPr="00E533C7">
        <w:rPr>
          <w:rFonts w:cstheme="minorHAnsi"/>
          <w:szCs w:val="24"/>
          <w:lang w:eastAsia="en-GB"/>
        </w:rPr>
        <w:t xml:space="preserve">Rapid evolution and new business opportunities are driving rapid but uneven growth in digital technologies.1 </w:t>
      </w:r>
    </w:p>
    <w:p w14:paraId="2315838D" w14:textId="3403CE0B" w:rsidR="00433364" w:rsidRPr="00E533C7" w:rsidRDefault="00433364" w:rsidP="00433364">
      <w:pPr>
        <w:tabs>
          <w:tab w:val="left" w:pos="720"/>
        </w:tabs>
        <w:overflowPunct/>
        <w:autoSpaceDE/>
        <w:adjustRightInd/>
        <w:spacing w:after="120"/>
        <w:rPr>
          <w:rFonts w:cstheme="minorHAnsi"/>
          <w:szCs w:val="24"/>
          <w:lang w:eastAsia="en-GB"/>
        </w:rPr>
      </w:pPr>
      <w:r w:rsidRPr="00E533C7">
        <w:rPr>
          <w:rFonts w:cstheme="minorHAnsi"/>
          <w:szCs w:val="24"/>
          <w:lang w:eastAsia="en-GB"/>
        </w:rPr>
        <w:t>1</w:t>
      </w:r>
      <w:r w:rsidR="00B87831">
        <w:rPr>
          <w:rFonts w:cstheme="minorHAnsi"/>
          <w:szCs w:val="24"/>
          <w:lang w:eastAsia="en-GB"/>
        </w:rPr>
        <w:t>)</w:t>
      </w:r>
      <w:r w:rsidRPr="00E533C7">
        <w:rPr>
          <w:rFonts w:cstheme="minorHAnsi"/>
          <w:szCs w:val="24"/>
          <w:lang w:eastAsia="en-GB"/>
        </w:rPr>
        <w:t xml:space="preserve"> ITU Statistics. </w:t>
      </w:r>
      <w:hyperlink r:id="rId12" w:history="1">
        <w:r w:rsidRPr="00E533C7">
          <w:rPr>
            <w:rStyle w:val="Hyperlink"/>
            <w:rFonts w:cstheme="minorHAnsi"/>
            <w:szCs w:val="24"/>
            <w:lang w:eastAsia="en-GB"/>
          </w:rPr>
          <w:t>https://datahub.itu.int/</w:t>
        </w:r>
      </w:hyperlink>
      <w:r>
        <w:rPr>
          <w:rFonts w:cstheme="minorHAnsi"/>
          <w:szCs w:val="24"/>
          <w:lang w:eastAsia="en-GB"/>
        </w:rPr>
        <w:t xml:space="preserve"> </w:t>
      </w:r>
      <w:r w:rsidRPr="00E533C7">
        <w:rPr>
          <w:rFonts w:cstheme="minorHAnsi"/>
          <w:szCs w:val="24"/>
          <w:lang w:eastAsia="en-GB"/>
        </w:rPr>
        <w:t xml:space="preserve">According to ITU data, </w:t>
      </w:r>
      <w:del w:id="9" w:author="Ahmed Abd El-Aziz" w:date="2025-01-16T14:12:00Z">
        <w:r w:rsidRPr="00E533C7" w:rsidDel="00B54B5C">
          <w:rPr>
            <w:rFonts w:cstheme="minorHAnsi"/>
            <w:szCs w:val="24"/>
            <w:lang w:eastAsia="en-GB"/>
          </w:rPr>
          <w:delText xml:space="preserve">2019 </w:delText>
        </w:r>
      </w:del>
      <w:ins w:id="10" w:author="Ahmed Abd El-Aziz" w:date="2025-01-16T14:12:00Z">
        <w:r w:rsidRPr="00E533C7">
          <w:rPr>
            <w:rFonts w:cstheme="minorHAnsi"/>
            <w:szCs w:val="24"/>
            <w:lang w:eastAsia="en-GB"/>
          </w:rPr>
          <w:t xml:space="preserve">2024 </w:t>
        </w:r>
      </w:ins>
      <w:r w:rsidRPr="00E533C7">
        <w:rPr>
          <w:rFonts w:cstheme="minorHAnsi"/>
          <w:szCs w:val="24"/>
          <w:lang w:eastAsia="en-GB"/>
        </w:rPr>
        <w:t xml:space="preserve">marked the first full year when more than </w:t>
      </w:r>
      <w:del w:id="11" w:author="Ahmed Abd El-Aziz" w:date="2025-01-16T14:12:00Z">
        <w:r w:rsidRPr="00E533C7" w:rsidDel="00B54B5C">
          <w:rPr>
            <w:rFonts w:cstheme="minorHAnsi"/>
            <w:szCs w:val="24"/>
            <w:lang w:eastAsia="en-GB"/>
          </w:rPr>
          <w:delText xml:space="preserve">half </w:delText>
        </w:r>
      </w:del>
      <w:ins w:id="12" w:author="Ahmed Abd El-Aziz" w:date="2025-01-16T14:12:00Z">
        <w:r w:rsidRPr="00E533C7">
          <w:rPr>
            <w:rFonts w:cstheme="minorHAnsi"/>
            <w:szCs w:val="24"/>
            <w:lang w:eastAsia="en-GB"/>
          </w:rPr>
          <w:t xml:space="preserve">70% of </w:t>
        </w:r>
      </w:ins>
      <w:r w:rsidRPr="00E533C7">
        <w:rPr>
          <w:rFonts w:cstheme="minorHAnsi"/>
          <w:szCs w:val="24"/>
          <w:lang w:eastAsia="en-GB"/>
        </w:rPr>
        <w:t xml:space="preserve">the world begun to participate in the global digital economy by logging onto the Internet. The latest ITU data show that some </w:t>
      </w:r>
      <w:del w:id="13" w:author="Ahmed Abd El-Aziz" w:date="2025-01-16T14:13:00Z">
        <w:r w:rsidRPr="00E533C7" w:rsidDel="00B54B5C">
          <w:rPr>
            <w:rFonts w:cstheme="minorHAnsi"/>
            <w:szCs w:val="24"/>
            <w:lang w:eastAsia="en-GB"/>
          </w:rPr>
          <w:delText xml:space="preserve">49 </w:delText>
        </w:r>
      </w:del>
      <w:ins w:id="14" w:author="Ahmed Abd El-Aziz" w:date="2025-01-16T14:13:00Z">
        <w:r w:rsidRPr="00E533C7">
          <w:rPr>
            <w:rFonts w:cstheme="minorHAnsi"/>
            <w:szCs w:val="24"/>
            <w:lang w:eastAsia="en-GB"/>
          </w:rPr>
          <w:t xml:space="preserve">30 </w:t>
        </w:r>
      </w:ins>
      <w:r w:rsidRPr="00E533C7">
        <w:rPr>
          <w:rFonts w:cstheme="minorHAnsi"/>
          <w:szCs w:val="24"/>
          <w:lang w:eastAsia="en-GB"/>
        </w:rPr>
        <w:t xml:space="preserve">per cent of the world's population currently remain unconnected (ITU, </w:t>
      </w:r>
      <w:del w:id="15" w:author="Ahmed Abd El-Aziz" w:date="2025-01-16T14:13:00Z">
        <w:r w:rsidRPr="00E533C7" w:rsidDel="00B54B5C">
          <w:rPr>
            <w:rFonts w:cstheme="minorHAnsi"/>
            <w:szCs w:val="24"/>
            <w:lang w:eastAsia="en-GB"/>
          </w:rPr>
          <w:delText xml:space="preserve">2020 </w:delText>
        </w:r>
      </w:del>
      <w:ins w:id="16" w:author="Ahmed Abd El-Aziz" w:date="2025-01-16T14:13:00Z">
        <w:r w:rsidRPr="00E533C7">
          <w:rPr>
            <w:rFonts w:cstheme="minorHAnsi"/>
            <w:szCs w:val="24"/>
            <w:lang w:eastAsia="en-GB"/>
          </w:rPr>
          <w:t xml:space="preserve">2024 </w:t>
        </w:r>
      </w:ins>
      <w:r w:rsidRPr="00E533C7">
        <w:rPr>
          <w:rFonts w:cstheme="minorHAnsi"/>
          <w:szCs w:val="24"/>
          <w:lang w:eastAsia="en-GB"/>
        </w:rPr>
        <w:t>estimates).2</w:t>
      </w:r>
    </w:p>
    <w:p w14:paraId="0B6483FB" w14:textId="11044940" w:rsidR="00433364" w:rsidRPr="00E533C7" w:rsidRDefault="00433364" w:rsidP="00433364">
      <w:pPr>
        <w:tabs>
          <w:tab w:val="left" w:pos="720"/>
        </w:tabs>
        <w:overflowPunct/>
        <w:autoSpaceDE/>
        <w:adjustRightInd/>
        <w:spacing w:after="120"/>
        <w:rPr>
          <w:rFonts w:cstheme="minorHAnsi"/>
          <w:szCs w:val="24"/>
          <w:lang w:eastAsia="en-GB"/>
        </w:rPr>
      </w:pPr>
      <w:r w:rsidRPr="00E533C7">
        <w:rPr>
          <w:rFonts w:cstheme="minorHAnsi"/>
          <w:szCs w:val="24"/>
          <w:lang w:eastAsia="en-GB"/>
        </w:rPr>
        <w:t>2</w:t>
      </w:r>
      <w:r w:rsidR="00B87831">
        <w:rPr>
          <w:rFonts w:cstheme="minorHAnsi"/>
          <w:szCs w:val="24"/>
          <w:lang w:eastAsia="en-GB"/>
        </w:rPr>
        <w:t>)</w:t>
      </w:r>
      <w:r w:rsidRPr="00E533C7">
        <w:rPr>
          <w:rFonts w:cstheme="minorHAnsi"/>
          <w:szCs w:val="24"/>
          <w:lang w:eastAsia="en-GB"/>
        </w:rPr>
        <w:t xml:space="preserve"> ITU/UNESCO Broadband Commission for Sustainable Development. The State of Broadband: Broadband as a Foundation for Sustainable Development (September 2019). </w:t>
      </w:r>
      <w:hyperlink r:id="rId13" w:history="1">
        <w:r w:rsidRPr="00E533C7">
          <w:rPr>
            <w:rStyle w:val="Hyperlink"/>
            <w:rFonts w:cstheme="minorHAnsi"/>
            <w:szCs w:val="24"/>
            <w:lang w:eastAsia="en-GB"/>
          </w:rPr>
          <w:t>https://www.itu.int/dms_pub/itu-s/opb/pol/S-POL-BROADBAND.20-2019-PDF-E.pdf</w:t>
        </w:r>
      </w:hyperlink>
    </w:p>
    <w:p w14:paraId="2A27D9CD" w14:textId="77777777" w:rsidR="00433364" w:rsidRPr="00E533C7" w:rsidDel="00B54B5C" w:rsidRDefault="00433364" w:rsidP="00433364">
      <w:pPr>
        <w:tabs>
          <w:tab w:val="left" w:pos="720"/>
        </w:tabs>
        <w:overflowPunct/>
        <w:autoSpaceDE/>
        <w:adjustRightInd/>
        <w:spacing w:after="120"/>
        <w:rPr>
          <w:del w:id="17" w:author="Ahmed Abd El-Aziz" w:date="2025-01-16T14:14:00Z"/>
          <w:rFonts w:cstheme="minorHAnsi"/>
          <w:szCs w:val="24"/>
          <w:lang w:eastAsia="en-GB"/>
        </w:rPr>
      </w:pPr>
      <w:del w:id="18" w:author="Ahmed Abd El-Aziz" w:date="2025-01-16T14:14:00Z">
        <w:r w:rsidRPr="00E533C7" w:rsidDel="00B54B5C">
          <w:rPr>
            <w:rFonts w:cstheme="minorHAnsi"/>
            <w:szCs w:val="24"/>
            <w:lang w:eastAsia="en-GB"/>
          </w:rPr>
          <w:delText>The coronavirus disease (COVID-19) pandemic has also restated the importance of diverse ICTs in ensuring connectivity, as illustrated by insights shared on the Reg4Covid platform.3</w:delText>
        </w:r>
      </w:del>
    </w:p>
    <w:p w14:paraId="55DB47FE" w14:textId="77777777" w:rsidR="00433364" w:rsidRPr="00E533C7" w:rsidDel="00B54B5C" w:rsidRDefault="00433364" w:rsidP="00433364">
      <w:pPr>
        <w:tabs>
          <w:tab w:val="left" w:pos="720"/>
        </w:tabs>
        <w:overflowPunct/>
        <w:autoSpaceDE/>
        <w:adjustRightInd/>
        <w:spacing w:after="120"/>
        <w:rPr>
          <w:del w:id="19" w:author="Ahmed Abd El-Aziz" w:date="2025-01-16T14:14:00Z"/>
          <w:rFonts w:cstheme="minorHAnsi"/>
          <w:szCs w:val="24"/>
          <w:lang w:eastAsia="en-GB"/>
        </w:rPr>
      </w:pPr>
      <w:del w:id="20" w:author="Ahmed Abd El-Aziz" w:date="2025-01-16T14:14:00Z">
        <w:r w:rsidRPr="00E533C7" w:rsidDel="00B54B5C">
          <w:rPr>
            <w:rFonts w:cstheme="minorHAnsi"/>
            <w:szCs w:val="24"/>
            <w:lang w:eastAsia="en-GB"/>
          </w:rPr>
          <w:delText>3 ITU Reg4Covid.</w:delText>
        </w:r>
        <w:r w:rsidRPr="00E533C7" w:rsidDel="00B54B5C">
          <w:rPr>
            <w:rFonts w:cstheme="minorHAnsi"/>
            <w:szCs w:val="24"/>
            <w:u w:val="single"/>
            <w:lang w:eastAsia="en-GB"/>
          </w:rPr>
          <w:delText>https:// reg4covid .itu .int/ ?page _id = 59</w:delText>
        </w:r>
      </w:del>
    </w:p>
    <w:p w14:paraId="5865AFCB" w14:textId="77777777" w:rsidR="00433364" w:rsidRPr="00E533C7" w:rsidDel="000D14B9" w:rsidRDefault="00433364" w:rsidP="00433364">
      <w:pPr>
        <w:tabs>
          <w:tab w:val="left" w:pos="720"/>
        </w:tabs>
        <w:overflowPunct/>
        <w:autoSpaceDE/>
        <w:adjustRightInd/>
        <w:spacing w:after="120"/>
        <w:rPr>
          <w:del w:id="21" w:author="Ahmed Abd El-Aziz" w:date="2025-01-16T14:14:00Z"/>
          <w:rFonts w:cstheme="minorHAnsi"/>
          <w:szCs w:val="24"/>
          <w:lang w:eastAsia="en-GB"/>
        </w:rPr>
      </w:pPr>
      <w:del w:id="22" w:author="Ahmed Abd El-Aziz" w:date="2025-01-16T14:14:00Z">
        <w:r w:rsidRPr="00E533C7" w:rsidDel="00B54B5C">
          <w:rPr>
            <w:rFonts w:cstheme="minorHAnsi"/>
            <w:szCs w:val="24"/>
            <w:lang w:eastAsia="en-GB"/>
          </w:rPr>
          <w:delText>As noted in the report of the Chairman of Study Group 1 to the TDAG virtual meetings held from 2 to 5 June 20204</w:delText>
        </w:r>
      </w:del>
    </w:p>
    <w:p w14:paraId="5015D463" w14:textId="77777777" w:rsidR="00433364" w:rsidRPr="00E533C7" w:rsidRDefault="00433364" w:rsidP="00433364">
      <w:pPr>
        <w:tabs>
          <w:tab w:val="left" w:pos="720"/>
        </w:tabs>
        <w:overflowPunct/>
        <w:autoSpaceDE/>
        <w:adjustRightInd/>
        <w:spacing w:after="120"/>
        <w:rPr>
          <w:ins w:id="23" w:author="Ahmed Abd El-Aziz" w:date="2025-01-16T14:33:00Z"/>
          <w:rFonts w:cstheme="minorHAnsi"/>
          <w:szCs w:val="24"/>
          <w:lang w:eastAsia="en-GB"/>
        </w:rPr>
      </w:pPr>
      <w:ins w:id="24" w:author="Ahmed Abd El-Aziz" w:date="2025-01-16T14:34:00Z">
        <w:r w:rsidRPr="00E533C7">
          <w:rPr>
            <w:rFonts w:cstheme="minorHAnsi"/>
            <w:szCs w:val="24"/>
            <w:lang w:eastAsia="en-GB"/>
          </w:rPr>
          <w:t xml:space="preserve">In order to continue to contribute to achieving the objectives set by the Geneva Plan of Action of the World Summit on the Information Society (WSIS) in the era of digital transformation, and to promote attainment of the United Nations Sustainable Development Goals (SDGs) set in September 2015, it is necessary to address the challenge of digital infrastructure development to make available the benefits of various e-services (e-education, e-health, e-government, e-agriculture, e-commerce, etc.) in the rural and remote areas of developing countries1 , including </w:t>
        </w:r>
        <w:r w:rsidRPr="00E533C7">
          <w:rPr>
            <w:rFonts w:cstheme="minorHAnsi"/>
            <w:szCs w:val="24"/>
            <w:lang w:eastAsia="en-GB"/>
          </w:rPr>
          <w:lastRenderedPageBreak/>
          <w:t>least developed countries (LDCs), landlocked developing countries (LLDCs) and small island developing states (SIDS), where more than half of the world's population live and people need broadband connectivity in general, including terrestrial and non-terrestrial high-speed and high-quality broadband network technologies that support the most common broadband applications required by citizens for digital equity and attainment of the SDGs.</w:t>
        </w:r>
      </w:ins>
    </w:p>
    <w:p w14:paraId="7081CB67" w14:textId="77777777" w:rsidR="00433364" w:rsidRPr="00E533C7" w:rsidRDefault="00433364" w:rsidP="00433364">
      <w:pPr>
        <w:tabs>
          <w:tab w:val="left" w:pos="720"/>
        </w:tabs>
        <w:overflowPunct/>
        <w:autoSpaceDE/>
        <w:adjustRightInd/>
        <w:spacing w:after="120"/>
        <w:rPr>
          <w:ins w:id="25" w:author="Ahmed Abd El-Aziz" w:date="2025-01-16T14:39:00Z"/>
          <w:rFonts w:cstheme="minorHAnsi"/>
          <w:szCs w:val="24"/>
          <w:lang w:eastAsia="en-GB"/>
        </w:rPr>
      </w:pPr>
      <w:ins w:id="26" w:author="Ahmed Abd El-Aziz" w:date="2025-01-16T14:37:00Z">
        <w:r w:rsidRPr="00E533C7">
          <w:rPr>
            <w:rFonts w:cstheme="minorHAnsi"/>
            <w:szCs w:val="24"/>
            <w:lang w:eastAsia="en-GB"/>
          </w:rPr>
          <w:t>Considering that the deployment of cost-effective and sustainable digital infrastructure, through the deployment of emerging technologies such as next-generation high-speed mobile terrestrial and non-terrestrial networks and fixed-broadband wireline and wireless transmission systems suited for rural and remote areas, is an important aspect calling for further studies, and specific outcomes need to be available for the vendor community to make available broadband Internet connectivity to support up-to-date e-services for the quality of life of inhabitants in rural and remote areas.</w:t>
        </w:r>
      </w:ins>
    </w:p>
    <w:p w14:paraId="3E652EC5" w14:textId="77777777" w:rsidR="00433364" w:rsidRPr="00E533C7" w:rsidRDefault="00433364" w:rsidP="00433364">
      <w:pPr>
        <w:tabs>
          <w:tab w:val="left" w:pos="720"/>
        </w:tabs>
        <w:overflowPunct/>
        <w:autoSpaceDE/>
        <w:adjustRightInd/>
        <w:spacing w:after="120"/>
        <w:rPr>
          <w:ins w:id="27" w:author="Ahmed Abd El-Aziz" w:date="2025-01-16T14:37:00Z"/>
          <w:rFonts w:cstheme="minorHAnsi"/>
          <w:szCs w:val="24"/>
          <w:lang w:eastAsia="en-GB"/>
        </w:rPr>
      </w:pPr>
      <w:ins w:id="28" w:author="Ahmed Abd El-Aziz" w:date="2025-01-16T14:39:00Z">
        <w:r w:rsidRPr="00E533C7">
          <w:rPr>
            <w:rFonts w:cstheme="minorHAnsi"/>
            <w:szCs w:val="24"/>
            <w:lang w:eastAsia="en-GB"/>
          </w:rPr>
          <w:t>It is also important to consider broadband demand creation and affordability programmes for the adoption of broadband and e-services by people in rural and remote areas, who need affordable broadband and devices for access to the Internet. Government incentives, subsidies and other financing mechanisms are necessary. Work on the effective use of universal service funds and best practices is also crucial.</w:t>
        </w:r>
      </w:ins>
    </w:p>
    <w:p w14:paraId="4AC01B40" w14:textId="77777777" w:rsidR="00433364" w:rsidRPr="00E533C7" w:rsidRDefault="00433364" w:rsidP="00433364">
      <w:pPr>
        <w:tabs>
          <w:tab w:val="left" w:pos="720"/>
        </w:tabs>
        <w:overflowPunct/>
        <w:autoSpaceDE/>
        <w:adjustRightInd/>
        <w:spacing w:after="120"/>
        <w:rPr>
          <w:ins w:id="29" w:author="Ahmed Abd El-Aziz" w:date="2025-01-16T14:36:00Z"/>
          <w:rFonts w:cstheme="minorHAnsi"/>
          <w:szCs w:val="24"/>
          <w:lang w:eastAsia="en-GB"/>
        </w:rPr>
      </w:pPr>
      <w:del w:id="30" w:author="Ahmed Abd El-Aziz" w:date="2025-01-16T14:36:00Z">
        <w:r w:rsidRPr="00E533C7" w:rsidDel="000D14B9">
          <w:rPr>
            <w:rFonts w:cstheme="minorHAnsi"/>
            <w:szCs w:val="24"/>
            <w:lang w:eastAsia="en-GB"/>
          </w:rPr>
          <w:delText xml:space="preserve">4 See Annex </w:delText>
        </w:r>
      </w:del>
      <w:del w:id="31" w:author="Ahmed Abd El-Aziz" w:date="2025-01-16T14:20:00Z">
        <w:r w:rsidRPr="00E533C7" w:rsidDel="002815DE">
          <w:rPr>
            <w:rFonts w:cstheme="minorHAnsi"/>
            <w:szCs w:val="24"/>
            <w:lang w:eastAsia="en-GB"/>
          </w:rPr>
          <w:delText xml:space="preserve">8 </w:delText>
        </w:r>
      </w:del>
      <w:del w:id="32" w:author="Ahmed Abd El-Aziz" w:date="2025-01-16T14:36:00Z">
        <w:r w:rsidRPr="00E533C7" w:rsidDel="000D14B9">
          <w:rPr>
            <w:rFonts w:cstheme="minorHAnsi"/>
            <w:szCs w:val="24"/>
            <w:lang w:eastAsia="en-GB"/>
          </w:rPr>
          <w:delText xml:space="preserve">to </w:delText>
        </w:r>
        <w:r w:rsidRPr="00E533C7" w:rsidDel="000D14B9">
          <w:rPr>
            <w:rFonts w:cstheme="minorHAnsi"/>
            <w:szCs w:val="24"/>
            <w:u w:val="single"/>
            <w:lang w:eastAsia="en-GB"/>
          </w:rPr>
          <w:delText>Document TDAG-</w:delText>
        </w:r>
      </w:del>
      <w:del w:id="33" w:author="Ahmed Abd El-Aziz" w:date="2025-01-16T14:20:00Z">
        <w:r w:rsidRPr="00E533C7" w:rsidDel="002815DE">
          <w:rPr>
            <w:rFonts w:cstheme="minorHAnsi"/>
            <w:szCs w:val="24"/>
            <w:u w:val="single"/>
            <w:lang w:eastAsia="en-GB"/>
          </w:rPr>
          <w:delText>20</w:delText>
        </w:r>
      </w:del>
      <w:del w:id="34" w:author="Ahmed Abd El-Aziz" w:date="2025-01-16T14:36:00Z">
        <w:r w:rsidRPr="00E533C7" w:rsidDel="000D14B9">
          <w:rPr>
            <w:rFonts w:cstheme="minorHAnsi"/>
            <w:szCs w:val="24"/>
            <w:u w:val="single"/>
            <w:lang w:eastAsia="en-GB"/>
          </w:rPr>
          <w:delText>/</w:delText>
        </w:r>
      </w:del>
      <w:del w:id="35" w:author="Ahmed Abd El-Aziz" w:date="2025-01-16T14:20:00Z">
        <w:r w:rsidRPr="00E533C7" w:rsidDel="002815DE">
          <w:rPr>
            <w:rFonts w:cstheme="minorHAnsi"/>
            <w:szCs w:val="24"/>
            <w:u w:val="single"/>
            <w:lang w:eastAsia="en-GB"/>
          </w:rPr>
          <w:delText>12</w:delText>
        </w:r>
      </w:del>
      <w:del w:id="36" w:author="Ahmed Abd El-Aziz" w:date="2025-01-16T14:36:00Z">
        <w:r w:rsidRPr="00E533C7" w:rsidDel="000D14B9">
          <w:rPr>
            <w:rFonts w:cstheme="minorHAnsi"/>
            <w:szCs w:val="24"/>
            <w:u w:val="single"/>
            <w:lang w:eastAsia="en-GB"/>
          </w:rPr>
          <w:delText>(Rev.</w:delText>
        </w:r>
      </w:del>
      <w:del w:id="37" w:author="Ahmed Abd El-Aziz" w:date="2025-01-16T14:20:00Z">
        <w:r w:rsidRPr="00E533C7" w:rsidDel="002815DE">
          <w:rPr>
            <w:rFonts w:cstheme="minorHAnsi"/>
            <w:szCs w:val="24"/>
            <w:u w:val="single"/>
            <w:lang w:eastAsia="en-GB"/>
          </w:rPr>
          <w:delText>2</w:delText>
        </w:r>
      </w:del>
      <w:del w:id="38" w:author="Ahmed Abd El-Aziz" w:date="2025-01-16T14:36:00Z">
        <w:r w:rsidRPr="00E533C7" w:rsidDel="000D14B9">
          <w:rPr>
            <w:rFonts w:cstheme="minorHAnsi"/>
            <w:szCs w:val="24"/>
            <w:u w:val="single"/>
            <w:lang w:eastAsia="en-GB"/>
          </w:rPr>
          <w:delText>)</w:delText>
        </w:r>
        <w:r w:rsidRPr="00E533C7" w:rsidDel="000D14B9">
          <w:rPr>
            <w:rFonts w:cstheme="minorHAnsi"/>
            <w:szCs w:val="24"/>
            <w:lang w:eastAsia="en-GB"/>
          </w:rPr>
          <w:delText xml:space="preserve">., and recognized in several instances and reports of study Question 1/1 for the ITU-D study period </w:delText>
        </w:r>
      </w:del>
      <w:del w:id="39" w:author="Ahmed Abd El-Aziz" w:date="2025-01-16T14:20:00Z">
        <w:r w:rsidRPr="00E533C7" w:rsidDel="002815DE">
          <w:rPr>
            <w:rFonts w:cstheme="minorHAnsi"/>
            <w:szCs w:val="24"/>
            <w:lang w:eastAsia="en-GB"/>
          </w:rPr>
          <w:delText>2018</w:delText>
        </w:r>
      </w:del>
      <w:del w:id="40" w:author="Ahmed Abd El-Aziz" w:date="2025-01-16T14:36:00Z">
        <w:r w:rsidRPr="00E533C7" w:rsidDel="000D14B9">
          <w:rPr>
            <w:rFonts w:cstheme="minorHAnsi"/>
            <w:szCs w:val="24"/>
            <w:lang w:eastAsia="en-GB"/>
          </w:rPr>
          <w:delText>-</w:delText>
        </w:r>
      </w:del>
      <w:del w:id="41" w:author="Ahmed Abd El-Aziz" w:date="2025-01-16T14:20:00Z">
        <w:r w:rsidRPr="00E533C7" w:rsidDel="002815DE">
          <w:rPr>
            <w:rFonts w:cstheme="minorHAnsi"/>
            <w:szCs w:val="24"/>
            <w:lang w:eastAsia="en-GB"/>
          </w:rPr>
          <w:delText>2021</w:delText>
        </w:r>
      </w:del>
      <w:del w:id="42" w:author="Ahmed Abd El-Aziz" w:date="2025-01-16T14:36:00Z">
        <w:r w:rsidRPr="00E533C7" w:rsidDel="000D14B9">
          <w:rPr>
            <w:rFonts w:cstheme="minorHAnsi"/>
            <w:szCs w:val="24"/>
            <w:lang w:eastAsia="en-GB"/>
          </w:rPr>
          <w:delText>, t</w:delText>
        </w:r>
      </w:del>
      <w:ins w:id="43" w:author="Ahmed Abd El-Aziz" w:date="2025-01-16T14:36:00Z">
        <w:r w:rsidRPr="00E533C7">
          <w:rPr>
            <w:rFonts w:cstheme="minorHAnsi"/>
            <w:szCs w:val="24"/>
            <w:lang w:eastAsia="en-GB"/>
          </w:rPr>
          <w:t>T</w:t>
        </w:r>
      </w:ins>
      <w:r w:rsidRPr="00E533C7">
        <w:rPr>
          <w:rFonts w:cstheme="minorHAnsi"/>
          <w:szCs w:val="24"/>
          <w:lang w:eastAsia="en-GB"/>
        </w:rPr>
        <w:t xml:space="preserve">he Question </w:t>
      </w:r>
      <w:proofErr w:type="gramStart"/>
      <w:r w:rsidRPr="00E533C7">
        <w:rPr>
          <w:rFonts w:cstheme="minorHAnsi"/>
          <w:szCs w:val="24"/>
          <w:lang w:eastAsia="en-GB"/>
        </w:rPr>
        <w:t>has to</w:t>
      </w:r>
      <w:proofErr w:type="gramEnd"/>
      <w:r w:rsidRPr="00E533C7">
        <w:rPr>
          <w:rFonts w:cstheme="minorHAnsi"/>
          <w:szCs w:val="24"/>
          <w:lang w:eastAsia="en-GB"/>
        </w:rPr>
        <w:t xml:space="preserve"> continue for the next study period, and the topics of interest to be reflected in the next study period under the overall theme of strategies and policies for the deployment of broadband in developing countries</w:t>
      </w:r>
      <w:ins w:id="44" w:author="Ahmed Abd El-Aziz" w:date="2025-01-16T14:21:00Z">
        <w:r w:rsidRPr="00E533C7">
          <w:rPr>
            <w:rFonts w:cstheme="minorHAnsi"/>
            <w:szCs w:val="24"/>
            <w:lang w:eastAsia="en-GB"/>
          </w:rPr>
          <w:t xml:space="preserve"> including urban, rural, and remote areas </w:t>
        </w:r>
      </w:ins>
      <w:r w:rsidRPr="00E533C7">
        <w:rPr>
          <w:rFonts w:cstheme="minorHAnsi"/>
          <w:szCs w:val="24"/>
          <w:lang w:eastAsia="en-GB"/>
        </w:rPr>
        <w:t xml:space="preserve">5 </w:t>
      </w:r>
    </w:p>
    <w:p w14:paraId="46E23E5E" w14:textId="77777777" w:rsidR="00433364" w:rsidRPr="00E533C7" w:rsidDel="000D14B9" w:rsidRDefault="00433364" w:rsidP="00433364">
      <w:pPr>
        <w:tabs>
          <w:tab w:val="left" w:pos="720"/>
        </w:tabs>
        <w:overflowPunct/>
        <w:autoSpaceDE/>
        <w:adjustRightInd/>
        <w:spacing w:after="120"/>
        <w:rPr>
          <w:del w:id="45" w:author="Ahmed Abd El-Aziz" w:date="2025-01-16T14:37:00Z"/>
          <w:rFonts w:cstheme="minorHAnsi"/>
          <w:szCs w:val="24"/>
          <w:lang w:eastAsia="en-GB"/>
        </w:rPr>
      </w:pPr>
    </w:p>
    <w:p w14:paraId="707F6700" w14:textId="771052E3" w:rsidR="00433364" w:rsidRPr="00E533C7" w:rsidDel="0057065C" w:rsidRDefault="00433364" w:rsidP="00433364">
      <w:pPr>
        <w:tabs>
          <w:tab w:val="left" w:pos="720"/>
        </w:tabs>
        <w:overflowPunct/>
        <w:autoSpaceDE/>
        <w:adjustRightInd/>
        <w:spacing w:after="120"/>
        <w:rPr>
          <w:del w:id="46" w:author="Ahmed Abd El-Aziz" w:date="2025-01-16T14:54:00Z"/>
          <w:rFonts w:cstheme="minorHAnsi"/>
          <w:szCs w:val="24"/>
          <w:lang w:eastAsia="en-GB"/>
        </w:rPr>
      </w:pPr>
      <w:del w:id="47" w:author="BDT" w:date="2025-02-27T10:28:00Z" w16du:dateUtc="2025-02-27T09:28:00Z">
        <w:r w:rsidRPr="00E533C7" w:rsidDel="00B87831">
          <w:rPr>
            <w:rFonts w:cstheme="minorHAnsi"/>
            <w:szCs w:val="24"/>
            <w:lang w:eastAsia="en-GB"/>
          </w:rPr>
          <w:delText xml:space="preserve">5 </w:delText>
        </w:r>
      </w:del>
      <w:ins w:id="48" w:author="BDT" w:date="2025-02-27T10:28:00Z" w16du:dateUtc="2025-02-27T09:28:00Z">
        <w:r w:rsidR="00B87831">
          <w:rPr>
            <w:rFonts w:cstheme="minorHAnsi"/>
            <w:szCs w:val="24"/>
            <w:lang w:eastAsia="en-GB"/>
          </w:rPr>
          <w:t>3)</w:t>
        </w:r>
        <w:r w:rsidR="00B87831" w:rsidRPr="00E533C7">
          <w:rPr>
            <w:rFonts w:cstheme="minorHAnsi"/>
            <w:szCs w:val="24"/>
            <w:lang w:eastAsia="en-GB"/>
          </w:rPr>
          <w:t xml:space="preserve"> </w:t>
        </w:r>
      </w:ins>
      <w:r w:rsidRPr="00E533C7">
        <w:rPr>
          <w:rFonts w:cstheme="minorHAnsi"/>
          <w:szCs w:val="24"/>
          <w:lang w:eastAsia="en-GB"/>
        </w:rPr>
        <w:t>These include the least developed countries, small island developing states, landlocked developing countries and countries with economies in transition</w:t>
      </w:r>
      <w:del w:id="49" w:author="Ahmed Abd El-Aziz" w:date="2025-01-16T14:23:00Z">
        <w:r w:rsidRPr="00E533C7" w:rsidDel="002815DE">
          <w:rPr>
            <w:rFonts w:cstheme="minorHAnsi"/>
            <w:szCs w:val="24"/>
            <w:lang w:eastAsia="en-GB"/>
          </w:rPr>
          <w:delText>.</w:delText>
        </w:r>
      </w:del>
      <w:ins w:id="50" w:author="Ahmed Abd El-Aziz" w:date="2025-01-16T14:23:00Z">
        <w:r w:rsidRPr="00E533C7">
          <w:rPr>
            <w:rFonts w:cstheme="minorHAnsi"/>
            <w:szCs w:val="24"/>
            <w:lang w:eastAsia="en-GB"/>
          </w:rPr>
          <w:t xml:space="preserve"> </w:t>
        </w:r>
      </w:ins>
      <w:del w:id="51" w:author="Ahmed Abd El-Aziz" w:date="2025-01-16T14:54:00Z">
        <w:r w:rsidRPr="00E533C7" w:rsidDel="0057065C">
          <w:rPr>
            <w:rFonts w:cstheme="minorHAnsi"/>
            <w:szCs w:val="24"/>
            <w:lang w:eastAsia="en-GB"/>
          </w:rPr>
          <w:delText>are:</w:delText>
        </w:r>
      </w:del>
    </w:p>
    <w:p w14:paraId="629F5672" w14:textId="77777777" w:rsidR="00433364" w:rsidRPr="00E533C7" w:rsidDel="0057065C" w:rsidRDefault="00433364" w:rsidP="00433364">
      <w:pPr>
        <w:tabs>
          <w:tab w:val="left" w:pos="720"/>
        </w:tabs>
        <w:overflowPunct/>
        <w:autoSpaceDE/>
        <w:adjustRightInd/>
        <w:spacing w:after="120"/>
        <w:rPr>
          <w:del w:id="52" w:author="Ahmed Abd El-Aziz" w:date="2025-01-16T14:54:00Z"/>
          <w:rFonts w:cstheme="minorHAnsi"/>
          <w:szCs w:val="24"/>
          <w:lang w:eastAsia="en-GB"/>
        </w:rPr>
      </w:pPr>
      <w:del w:id="53" w:author="Ahmed Abd El-Aziz" w:date="2025-01-16T14:54:00Z">
        <w:r w:rsidRPr="00E533C7" w:rsidDel="0057065C">
          <w:rPr>
            <w:rFonts w:cstheme="minorHAnsi"/>
            <w:szCs w:val="24"/>
            <w:lang w:eastAsia="en-GB"/>
          </w:rPr>
          <w:delText xml:space="preserve">– Policies, strategies and regulatory aspects of broadband </w:delText>
        </w:r>
      </w:del>
    </w:p>
    <w:p w14:paraId="15C43F8A" w14:textId="77777777" w:rsidR="00433364" w:rsidRPr="00E533C7" w:rsidDel="0057065C" w:rsidRDefault="00433364" w:rsidP="00433364">
      <w:pPr>
        <w:tabs>
          <w:tab w:val="left" w:pos="720"/>
        </w:tabs>
        <w:overflowPunct/>
        <w:autoSpaceDE/>
        <w:adjustRightInd/>
        <w:spacing w:after="120"/>
        <w:rPr>
          <w:del w:id="54" w:author="Ahmed Abd El-Aziz" w:date="2025-01-16T14:54:00Z"/>
          <w:rFonts w:cstheme="minorHAnsi"/>
          <w:szCs w:val="24"/>
          <w:lang w:eastAsia="en-GB"/>
        </w:rPr>
      </w:pPr>
      <w:del w:id="55" w:author="Ahmed Abd El-Aziz" w:date="2025-01-16T14:54:00Z">
        <w:r w:rsidRPr="00E533C7" w:rsidDel="0057065C">
          <w:rPr>
            <w:rFonts w:cstheme="minorHAnsi"/>
            <w:szCs w:val="24"/>
            <w:lang w:eastAsia="en-GB"/>
          </w:rPr>
          <w:delText>– Broadband access technologies</w:delText>
        </w:r>
      </w:del>
    </w:p>
    <w:p w14:paraId="24C648BB" w14:textId="77777777" w:rsidR="00433364" w:rsidRPr="00E533C7" w:rsidDel="0057065C" w:rsidRDefault="00433364" w:rsidP="00433364">
      <w:pPr>
        <w:tabs>
          <w:tab w:val="left" w:pos="720"/>
        </w:tabs>
        <w:overflowPunct/>
        <w:autoSpaceDE/>
        <w:adjustRightInd/>
        <w:spacing w:after="120"/>
        <w:rPr>
          <w:del w:id="56" w:author="Ahmed Abd El-Aziz" w:date="2025-01-16T14:54:00Z"/>
          <w:rFonts w:cstheme="minorHAnsi"/>
          <w:szCs w:val="24"/>
          <w:lang w:eastAsia="en-GB"/>
        </w:rPr>
      </w:pPr>
      <w:del w:id="57" w:author="Ahmed Abd El-Aziz" w:date="2025-01-16T14:54:00Z">
        <w:r w:rsidRPr="00E533C7" w:rsidDel="0057065C">
          <w:rPr>
            <w:rFonts w:cstheme="minorHAnsi"/>
            <w:szCs w:val="24"/>
            <w:lang w:eastAsia="en-GB"/>
          </w:rPr>
          <w:delText>– Financing and investment aspects of broadband</w:delText>
        </w:r>
      </w:del>
    </w:p>
    <w:p w14:paraId="65E0FF3B" w14:textId="77777777" w:rsidR="00433364" w:rsidRPr="00E533C7" w:rsidDel="0057065C" w:rsidRDefault="00433364" w:rsidP="00433364">
      <w:pPr>
        <w:tabs>
          <w:tab w:val="left" w:pos="720"/>
        </w:tabs>
        <w:overflowPunct/>
        <w:autoSpaceDE/>
        <w:adjustRightInd/>
        <w:spacing w:after="120"/>
        <w:rPr>
          <w:del w:id="58" w:author="Ahmed Abd El-Aziz" w:date="2025-01-16T14:54:00Z"/>
          <w:rFonts w:cstheme="minorHAnsi"/>
          <w:szCs w:val="24"/>
          <w:lang w:eastAsia="en-GB"/>
        </w:rPr>
      </w:pPr>
      <w:del w:id="59" w:author="Ahmed Abd El-Aziz" w:date="2025-01-16T14:54:00Z">
        <w:r w:rsidRPr="00E533C7" w:rsidDel="0057065C">
          <w:rPr>
            <w:rFonts w:cstheme="minorHAnsi"/>
            <w:szCs w:val="24"/>
            <w:lang w:eastAsia="en-GB"/>
          </w:rPr>
          <w:delText xml:space="preserve">– </w:delText>
        </w:r>
      </w:del>
      <w:del w:id="60" w:author="Ahmed Abd El-Aziz" w:date="2025-01-16T14:23:00Z">
        <w:r w:rsidRPr="00E533C7" w:rsidDel="002815DE">
          <w:rPr>
            <w:rFonts w:cstheme="minorHAnsi"/>
            <w:szCs w:val="24"/>
            <w:lang w:eastAsia="en-GB"/>
          </w:rPr>
          <w:delText>Impact of COVID-19 and other pandemics on broadband networks</w:delText>
        </w:r>
      </w:del>
    </w:p>
    <w:p w14:paraId="03AC5759" w14:textId="77777777" w:rsidR="00433364" w:rsidRPr="00E533C7" w:rsidDel="0057065C" w:rsidRDefault="00433364" w:rsidP="00433364">
      <w:pPr>
        <w:tabs>
          <w:tab w:val="left" w:pos="720"/>
        </w:tabs>
        <w:overflowPunct/>
        <w:autoSpaceDE/>
        <w:adjustRightInd/>
        <w:spacing w:after="120"/>
        <w:rPr>
          <w:del w:id="61" w:author="Ahmed Abd El-Aziz" w:date="2025-01-16T14:54:00Z"/>
          <w:rFonts w:cstheme="minorHAnsi"/>
          <w:szCs w:val="24"/>
          <w:lang w:eastAsia="en-GB"/>
        </w:rPr>
      </w:pPr>
      <w:del w:id="62" w:author="Ahmed Abd El-Aziz" w:date="2025-01-16T14:54:00Z">
        <w:r w:rsidRPr="00E533C7" w:rsidDel="0057065C">
          <w:rPr>
            <w:rFonts w:cstheme="minorHAnsi"/>
            <w:szCs w:val="24"/>
            <w:lang w:eastAsia="en-GB"/>
          </w:rPr>
          <w:delText xml:space="preserve">– Digital transformation/infrastructure </w:delText>
        </w:r>
      </w:del>
    </w:p>
    <w:p w14:paraId="059FADCE" w14:textId="77777777" w:rsidR="00433364" w:rsidRPr="00E533C7" w:rsidRDefault="00433364" w:rsidP="00433364">
      <w:pPr>
        <w:tabs>
          <w:tab w:val="left" w:pos="720"/>
        </w:tabs>
        <w:overflowPunct/>
        <w:autoSpaceDE/>
        <w:adjustRightInd/>
        <w:spacing w:after="120"/>
        <w:rPr>
          <w:rFonts w:cstheme="minorHAnsi"/>
          <w:szCs w:val="24"/>
          <w:lang w:eastAsia="en-GB"/>
        </w:rPr>
      </w:pPr>
      <w:del w:id="63" w:author="Ahmed Abd El-Aziz" w:date="2025-01-16T14:54:00Z">
        <w:r w:rsidRPr="00E533C7" w:rsidDel="0057065C">
          <w:rPr>
            <w:rFonts w:cstheme="minorHAnsi"/>
            <w:szCs w:val="24"/>
            <w:lang w:eastAsia="en-GB"/>
          </w:rPr>
          <w:delText xml:space="preserve">– Co-deployment and sharing of broadband infrastructure with other infrastructure networks </w:delText>
        </w:r>
      </w:del>
    </w:p>
    <w:p w14:paraId="59DB5B5A" w14:textId="77777777" w:rsidR="00433364" w:rsidRPr="00E533C7" w:rsidRDefault="00433364" w:rsidP="00433364">
      <w:pPr>
        <w:tabs>
          <w:tab w:val="left" w:pos="720"/>
        </w:tabs>
        <w:overflowPunct/>
        <w:autoSpaceDE/>
        <w:adjustRightInd/>
        <w:spacing w:after="120"/>
        <w:rPr>
          <w:rFonts w:cstheme="minorHAnsi"/>
          <w:b/>
          <w:bCs/>
          <w:szCs w:val="24"/>
          <w:lang w:eastAsia="en-GB"/>
        </w:rPr>
      </w:pPr>
      <w:r w:rsidRPr="00E533C7">
        <w:rPr>
          <w:rFonts w:cstheme="minorHAnsi"/>
          <w:b/>
          <w:bCs/>
          <w:szCs w:val="24"/>
          <w:lang w:eastAsia="en-GB"/>
        </w:rPr>
        <w:t>2. Question or issue for study</w:t>
      </w:r>
    </w:p>
    <w:p w14:paraId="4F4C6948" w14:textId="77777777" w:rsidR="00433364" w:rsidRPr="00E533C7" w:rsidRDefault="00433364" w:rsidP="00433364">
      <w:pPr>
        <w:tabs>
          <w:tab w:val="left" w:pos="720"/>
        </w:tabs>
        <w:overflowPunct/>
        <w:autoSpaceDE/>
        <w:adjustRightInd/>
        <w:spacing w:after="120"/>
        <w:rPr>
          <w:rFonts w:cstheme="minorHAnsi"/>
          <w:b/>
          <w:bCs/>
          <w:szCs w:val="24"/>
          <w:lang w:eastAsia="en-GB"/>
        </w:rPr>
      </w:pPr>
      <w:r w:rsidRPr="00E533C7">
        <w:rPr>
          <w:rFonts w:cstheme="minorHAnsi"/>
          <w:b/>
          <w:bCs/>
          <w:szCs w:val="24"/>
          <w:lang w:eastAsia="en-GB"/>
        </w:rPr>
        <w:t>2.1 Continuing topics from previous study period</w:t>
      </w:r>
    </w:p>
    <w:p w14:paraId="416FC3FA" w14:textId="77777777" w:rsidR="00433364" w:rsidRPr="00E533C7" w:rsidRDefault="00433364" w:rsidP="00433364">
      <w:pPr>
        <w:tabs>
          <w:tab w:val="left" w:pos="720"/>
        </w:tabs>
        <w:overflowPunct/>
        <w:autoSpaceDE/>
        <w:adjustRightInd/>
        <w:spacing w:after="120"/>
        <w:rPr>
          <w:rFonts w:cstheme="minorHAnsi"/>
          <w:szCs w:val="24"/>
          <w:lang w:eastAsia="en-GB"/>
        </w:rPr>
      </w:pPr>
      <w:r w:rsidRPr="00E533C7">
        <w:rPr>
          <w:rFonts w:cstheme="minorHAnsi"/>
          <w:szCs w:val="24"/>
          <w:lang w:eastAsia="en-GB"/>
        </w:rPr>
        <w:t>1) Policies and regulations that promote increased high-speed, high-quality broadband network connectivity in developing countries, considering trends in the various broadband access technologies, barriers for infrastructure deployment and investment, best practices on cross-border connectivity and challenges for small island developing states.</w:t>
      </w:r>
    </w:p>
    <w:p w14:paraId="77BE18F8" w14:textId="77777777" w:rsidR="00433364" w:rsidRPr="00E533C7" w:rsidRDefault="00433364" w:rsidP="00433364">
      <w:pPr>
        <w:tabs>
          <w:tab w:val="left" w:pos="720"/>
        </w:tabs>
        <w:overflowPunct/>
        <w:autoSpaceDE/>
        <w:adjustRightInd/>
        <w:spacing w:after="120"/>
        <w:rPr>
          <w:rFonts w:cstheme="minorHAnsi"/>
          <w:szCs w:val="24"/>
          <w:lang w:eastAsia="en-GB"/>
        </w:rPr>
      </w:pPr>
      <w:r w:rsidRPr="00E533C7">
        <w:rPr>
          <w:rFonts w:cstheme="minorHAnsi"/>
          <w:szCs w:val="24"/>
          <w:lang w:eastAsia="en-GB"/>
        </w:rPr>
        <w:t>2) Effective and efficient ways to fund increased broadband access for the unserved and underserved populations in non-rural or urban areas.</w:t>
      </w:r>
    </w:p>
    <w:p w14:paraId="52D0E96A" w14:textId="77777777" w:rsidR="00433364" w:rsidRPr="00E533C7" w:rsidDel="0057065C" w:rsidRDefault="00433364" w:rsidP="00433364">
      <w:pPr>
        <w:tabs>
          <w:tab w:val="left" w:pos="720"/>
        </w:tabs>
        <w:overflowPunct/>
        <w:autoSpaceDE/>
        <w:adjustRightInd/>
        <w:spacing w:after="120"/>
        <w:rPr>
          <w:del w:id="64" w:author="Ahmed Abd El-Aziz" w:date="2025-01-16T14:57:00Z"/>
          <w:rFonts w:cstheme="minorHAnsi"/>
          <w:szCs w:val="24"/>
          <w:lang w:eastAsia="en-GB"/>
        </w:rPr>
      </w:pPr>
      <w:del w:id="65" w:author="Ahmed Abd El-Aziz" w:date="2025-01-16T14:57:00Z">
        <w:r w:rsidRPr="00E533C7" w:rsidDel="0057065C">
          <w:rPr>
            <w:rFonts w:cstheme="minorHAnsi"/>
            <w:szCs w:val="24"/>
            <w:lang w:eastAsia="en-GB"/>
          </w:rPr>
          <w:delText>3) The regulatory and market conditions necessary to promote deployment of broadband networks and services, including, as appropriate, the establishment of asymmetric regulation for operators with significant market power (SMP), such as local loop unbundling, if required, for such SMP operators, and organizational options for national regulatory authorities resulting from convergence.</w:delText>
        </w:r>
      </w:del>
    </w:p>
    <w:p w14:paraId="33976325" w14:textId="77777777" w:rsidR="00433364" w:rsidRPr="00E533C7" w:rsidRDefault="00433364" w:rsidP="00433364">
      <w:pPr>
        <w:tabs>
          <w:tab w:val="left" w:pos="720"/>
        </w:tabs>
        <w:overflowPunct/>
        <w:autoSpaceDE/>
        <w:adjustRightInd/>
        <w:spacing w:after="120"/>
        <w:rPr>
          <w:rFonts w:cstheme="minorHAnsi"/>
          <w:szCs w:val="24"/>
          <w:lang w:eastAsia="en-GB"/>
        </w:rPr>
      </w:pPr>
      <w:r w:rsidRPr="00E533C7">
        <w:rPr>
          <w:rFonts w:cstheme="minorHAnsi"/>
          <w:szCs w:val="24"/>
          <w:lang w:eastAsia="en-GB"/>
        </w:rPr>
        <w:t xml:space="preserve">4) Promoting incentives and an enabling regulatory environment for the investments required to meet the growing demand for access to the Internet generally, and bandwidth and infrastructure </w:t>
      </w:r>
      <w:proofErr w:type="gramStart"/>
      <w:r w:rsidRPr="00E533C7">
        <w:rPr>
          <w:rFonts w:cstheme="minorHAnsi"/>
          <w:szCs w:val="24"/>
          <w:lang w:eastAsia="en-GB"/>
        </w:rPr>
        <w:t>requirements in particular, for</w:t>
      </w:r>
      <w:proofErr w:type="gramEnd"/>
      <w:r w:rsidRPr="00E533C7">
        <w:rPr>
          <w:rFonts w:cstheme="minorHAnsi"/>
          <w:szCs w:val="24"/>
          <w:lang w:eastAsia="en-GB"/>
        </w:rPr>
        <w:t xml:space="preserve"> delivering affordable broadband services to meet development needs, including consideration of public, private and public-private partnerships for investment. </w:t>
      </w:r>
    </w:p>
    <w:p w14:paraId="51C361E6" w14:textId="77777777" w:rsidR="00433364" w:rsidRPr="00E533C7" w:rsidRDefault="00433364" w:rsidP="00433364">
      <w:pPr>
        <w:tabs>
          <w:tab w:val="left" w:pos="720"/>
        </w:tabs>
        <w:overflowPunct/>
        <w:autoSpaceDE/>
        <w:adjustRightInd/>
        <w:spacing w:after="120"/>
        <w:rPr>
          <w:rFonts w:cstheme="minorHAnsi"/>
          <w:szCs w:val="24"/>
          <w:lang w:eastAsia="en-GB"/>
        </w:rPr>
      </w:pPr>
      <w:r w:rsidRPr="00E533C7">
        <w:rPr>
          <w:rFonts w:cstheme="minorHAnsi"/>
          <w:szCs w:val="24"/>
          <w:lang w:eastAsia="en-GB"/>
        </w:rPr>
        <w:t xml:space="preserve">5) Methods and strategies influencing the effective deployment of wireline and wireless, including satellite, broadband access technologies, including backhaul considerations, for unserved and underserved populations in </w:t>
      </w:r>
      <w:del w:id="66" w:author="Ahmed Abd El-Aziz" w:date="2025-01-16T14:57:00Z">
        <w:r w:rsidRPr="00E533C7" w:rsidDel="0057065C">
          <w:rPr>
            <w:rFonts w:cstheme="minorHAnsi"/>
            <w:szCs w:val="24"/>
            <w:lang w:eastAsia="en-GB"/>
          </w:rPr>
          <w:delText xml:space="preserve">non-rural and </w:delText>
        </w:r>
      </w:del>
      <w:ins w:id="67" w:author="Ahmed Abd El-Aziz" w:date="2025-01-16T14:58:00Z">
        <w:r w:rsidRPr="00E533C7">
          <w:rPr>
            <w:rFonts w:cstheme="minorHAnsi"/>
            <w:szCs w:val="24"/>
            <w:lang w:eastAsia="en-GB"/>
          </w:rPr>
          <w:t>urban, rural, and remote areas</w:t>
        </w:r>
      </w:ins>
      <w:del w:id="68" w:author="Ahmed Abd El-Aziz" w:date="2025-01-16T14:58:00Z">
        <w:r w:rsidRPr="00E533C7" w:rsidDel="0057065C">
          <w:rPr>
            <w:rFonts w:cstheme="minorHAnsi"/>
            <w:szCs w:val="24"/>
            <w:lang w:eastAsia="en-GB"/>
          </w:rPr>
          <w:delText>urban areas</w:delText>
        </w:r>
      </w:del>
      <w:r w:rsidRPr="00E533C7">
        <w:rPr>
          <w:rFonts w:cstheme="minorHAnsi"/>
          <w:szCs w:val="24"/>
          <w:lang w:eastAsia="en-GB"/>
        </w:rPr>
        <w:t>.</w:t>
      </w:r>
    </w:p>
    <w:p w14:paraId="4F8F9E21" w14:textId="77777777" w:rsidR="00433364" w:rsidRPr="00E533C7" w:rsidRDefault="00433364" w:rsidP="00433364">
      <w:pPr>
        <w:tabs>
          <w:tab w:val="left" w:pos="720"/>
        </w:tabs>
        <w:overflowPunct/>
        <w:autoSpaceDE/>
        <w:adjustRightInd/>
        <w:spacing w:after="120"/>
        <w:rPr>
          <w:rFonts w:cstheme="minorHAnsi"/>
          <w:szCs w:val="24"/>
          <w:lang w:eastAsia="en-GB"/>
        </w:rPr>
      </w:pPr>
      <w:r w:rsidRPr="00E533C7">
        <w:rPr>
          <w:rFonts w:cstheme="minorHAnsi"/>
          <w:szCs w:val="24"/>
          <w:lang w:eastAsia="en-GB"/>
        </w:rPr>
        <w:t xml:space="preserve">6) Methodologies for the planning and implementation of migration to broadband technologies, </w:t>
      </w:r>
      <w:proofErr w:type="gramStart"/>
      <w:r w:rsidRPr="00E533C7">
        <w:rPr>
          <w:rFonts w:cstheme="minorHAnsi"/>
          <w:szCs w:val="24"/>
          <w:lang w:eastAsia="en-GB"/>
        </w:rPr>
        <w:t>taking into account</w:t>
      </w:r>
      <w:proofErr w:type="gramEnd"/>
      <w:r w:rsidRPr="00E533C7">
        <w:rPr>
          <w:rFonts w:cstheme="minorHAnsi"/>
          <w:szCs w:val="24"/>
          <w:lang w:eastAsia="en-GB"/>
        </w:rPr>
        <w:t xml:space="preserve"> existing networks, as appropriate.</w:t>
      </w:r>
    </w:p>
    <w:p w14:paraId="53B22F34" w14:textId="77777777" w:rsidR="00433364" w:rsidRPr="00E533C7" w:rsidRDefault="00433364" w:rsidP="00433364">
      <w:pPr>
        <w:tabs>
          <w:tab w:val="left" w:pos="720"/>
        </w:tabs>
        <w:overflowPunct/>
        <w:autoSpaceDE/>
        <w:adjustRightInd/>
        <w:spacing w:after="120"/>
        <w:rPr>
          <w:rFonts w:cstheme="minorHAnsi"/>
          <w:szCs w:val="24"/>
          <w:lang w:eastAsia="en-GB"/>
        </w:rPr>
      </w:pPr>
      <w:r w:rsidRPr="00E533C7">
        <w:rPr>
          <w:rFonts w:cstheme="minorHAnsi"/>
          <w:szCs w:val="24"/>
          <w:lang w:eastAsia="en-GB"/>
        </w:rPr>
        <w:t>7) National digital policies, strategies and plans which seek to ensure that broadband is available to as wide a community of users as possible.</w:t>
      </w:r>
    </w:p>
    <w:p w14:paraId="75C9C836" w14:textId="77777777" w:rsidR="00433364" w:rsidRPr="00E533C7" w:rsidRDefault="00433364" w:rsidP="00433364">
      <w:pPr>
        <w:tabs>
          <w:tab w:val="left" w:pos="720"/>
        </w:tabs>
        <w:overflowPunct/>
        <w:autoSpaceDE/>
        <w:adjustRightInd/>
        <w:spacing w:after="120"/>
        <w:rPr>
          <w:rFonts w:cstheme="minorHAnsi"/>
          <w:szCs w:val="24"/>
          <w:lang w:eastAsia="en-GB"/>
        </w:rPr>
      </w:pPr>
      <w:r w:rsidRPr="00E533C7">
        <w:rPr>
          <w:rFonts w:cstheme="minorHAnsi"/>
          <w:szCs w:val="24"/>
          <w:lang w:eastAsia="en-GB"/>
        </w:rPr>
        <w:lastRenderedPageBreak/>
        <w:t>8) Flexible, transparent approaches to promoting robust competition in the provision of network access (in possible collaboration with Question 4/1).</w:t>
      </w:r>
    </w:p>
    <w:p w14:paraId="5912B627" w14:textId="77777777" w:rsidR="00433364" w:rsidRPr="00E533C7" w:rsidDel="00282A17" w:rsidRDefault="00433364" w:rsidP="00433364">
      <w:pPr>
        <w:tabs>
          <w:tab w:val="left" w:pos="720"/>
        </w:tabs>
        <w:overflowPunct/>
        <w:autoSpaceDE/>
        <w:adjustRightInd/>
        <w:spacing w:after="120"/>
        <w:rPr>
          <w:del w:id="69" w:author="Ahmed Abd El-Aziz" w:date="2025-01-16T15:10:00Z"/>
          <w:rFonts w:cstheme="minorHAnsi"/>
          <w:szCs w:val="24"/>
          <w:lang w:eastAsia="en-GB"/>
        </w:rPr>
      </w:pPr>
      <w:del w:id="70" w:author="Ahmed Abd El-Aziz" w:date="2025-01-16T15:10:00Z">
        <w:r w:rsidRPr="00E533C7" w:rsidDel="00282A17">
          <w:rPr>
            <w:rFonts w:cstheme="minorHAnsi"/>
            <w:szCs w:val="24"/>
            <w:lang w:eastAsia="en-GB"/>
          </w:rPr>
          <w:delText>9) Co-investment and the co-location and shared use of infrastructure, including through active infrastructure-sharing (in possible collaboration with Question 4/1).</w:delText>
        </w:r>
      </w:del>
    </w:p>
    <w:p w14:paraId="3DE2DDCB" w14:textId="74CC146A" w:rsidR="00433364" w:rsidRPr="00E533C7" w:rsidRDefault="00433364" w:rsidP="00433364">
      <w:pPr>
        <w:tabs>
          <w:tab w:val="left" w:pos="720"/>
        </w:tabs>
        <w:overflowPunct/>
        <w:autoSpaceDE/>
        <w:adjustRightInd/>
        <w:spacing w:after="120"/>
        <w:rPr>
          <w:rFonts w:cstheme="minorHAnsi"/>
          <w:szCs w:val="24"/>
          <w:lang w:eastAsia="en-GB"/>
        </w:rPr>
      </w:pPr>
      <w:del w:id="71" w:author="BDT" w:date="2025-02-27T10:29:00Z" w16du:dateUtc="2025-02-27T09:29:00Z">
        <w:r w:rsidRPr="00E533C7" w:rsidDel="00B87831">
          <w:rPr>
            <w:rFonts w:cstheme="minorHAnsi"/>
            <w:szCs w:val="24"/>
            <w:lang w:eastAsia="en-GB"/>
          </w:rPr>
          <w:delText>10</w:delText>
        </w:r>
      </w:del>
      <w:ins w:id="72" w:author="Ahmed Abd El-Aziz" w:date="2025-01-16T15:08:00Z">
        <w:r w:rsidRPr="00E533C7">
          <w:rPr>
            <w:rFonts w:cstheme="minorHAnsi"/>
            <w:szCs w:val="24"/>
            <w:lang w:eastAsia="en-GB"/>
          </w:rPr>
          <w:t>9</w:t>
        </w:r>
      </w:ins>
      <w:r w:rsidRPr="00E533C7">
        <w:rPr>
          <w:rFonts w:cstheme="minorHAnsi"/>
          <w:szCs w:val="24"/>
          <w:lang w:eastAsia="en-GB"/>
        </w:rPr>
        <w:t>) Licensing approaches and business models for promoting broadband network expansion that more effectively integrate the use of terrestrial, satellite, backhaul and submarine telecommunication infrastructure (in possible collaboration with Questions 4/1</w:t>
      </w:r>
      <w:del w:id="73" w:author="Ahmed Abd El-Aziz" w:date="2025-01-16T14:49:00Z">
        <w:r w:rsidRPr="00E533C7" w:rsidDel="0040491A">
          <w:rPr>
            <w:rFonts w:cstheme="minorHAnsi"/>
            <w:szCs w:val="24"/>
            <w:lang w:eastAsia="en-GB"/>
          </w:rPr>
          <w:delText xml:space="preserve"> and 5/1</w:delText>
        </w:r>
      </w:del>
      <w:r w:rsidRPr="00E533C7">
        <w:rPr>
          <w:rFonts w:cstheme="minorHAnsi"/>
          <w:szCs w:val="24"/>
          <w:lang w:eastAsia="en-GB"/>
        </w:rPr>
        <w:t>).</w:t>
      </w:r>
    </w:p>
    <w:p w14:paraId="4363969A" w14:textId="754E85D4" w:rsidR="00433364" w:rsidRPr="00E533C7" w:rsidRDefault="00433364" w:rsidP="00433364">
      <w:pPr>
        <w:tabs>
          <w:tab w:val="left" w:pos="720"/>
        </w:tabs>
        <w:overflowPunct/>
        <w:autoSpaceDE/>
        <w:adjustRightInd/>
        <w:spacing w:after="120"/>
        <w:rPr>
          <w:ins w:id="74" w:author="Ahmed Abd El-Aziz" w:date="2025-01-16T14:52:00Z"/>
          <w:rFonts w:cstheme="minorHAnsi"/>
          <w:szCs w:val="24"/>
          <w:lang w:eastAsia="en-GB"/>
        </w:rPr>
      </w:pPr>
      <w:del w:id="75" w:author="Ahmed Abd El-Aziz" w:date="2025-01-16T15:08:00Z">
        <w:r w:rsidRPr="00E533C7" w:rsidDel="00282A17">
          <w:rPr>
            <w:rFonts w:cstheme="minorHAnsi"/>
            <w:szCs w:val="24"/>
            <w:lang w:eastAsia="en-GB"/>
          </w:rPr>
          <w:delText xml:space="preserve">11) Holistic universal access and service strategies and financing mechanisms, including universal service funds, </w:delText>
        </w:r>
        <w:bookmarkStart w:id="76" w:name="_Hlk187932327"/>
        <w:r w:rsidRPr="00E533C7" w:rsidDel="00282A17">
          <w:rPr>
            <w:rFonts w:cstheme="minorHAnsi"/>
            <w:szCs w:val="24"/>
            <w:lang w:eastAsia="en-GB"/>
          </w:rPr>
          <w:delText xml:space="preserve">for both network expansion and connectivity </w:delText>
        </w:r>
        <w:bookmarkEnd w:id="76"/>
        <w:r w:rsidRPr="00E533C7" w:rsidDel="00282A17">
          <w:rPr>
            <w:rFonts w:cstheme="minorHAnsi"/>
            <w:szCs w:val="24"/>
            <w:lang w:eastAsia="en-GB"/>
          </w:rPr>
          <w:delText>for unserved and underserved populations in non-rural and urban areas (in possible collaboration with Questions 4/1</w:delText>
        </w:r>
      </w:del>
      <w:del w:id="77" w:author="Ahmed Abd El-Aziz" w:date="2025-01-16T14:49:00Z">
        <w:r w:rsidRPr="00E533C7" w:rsidDel="0040491A">
          <w:rPr>
            <w:rFonts w:cstheme="minorHAnsi"/>
            <w:szCs w:val="24"/>
            <w:lang w:eastAsia="en-GB"/>
          </w:rPr>
          <w:delText xml:space="preserve"> and 5/1</w:delText>
        </w:r>
      </w:del>
      <w:del w:id="78" w:author="Ahmed Abd El-Aziz" w:date="2025-01-16T15:08:00Z">
        <w:r w:rsidRPr="00E533C7" w:rsidDel="00282A17">
          <w:rPr>
            <w:rFonts w:cstheme="minorHAnsi"/>
            <w:szCs w:val="24"/>
            <w:lang w:eastAsia="en-GB"/>
          </w:rPr>
          <w:delText>).</w:delText>
        </w:r>
      </w:del>
      <w:ins w:id="79" w:author="Ahmed Abd El-Aziz" w:date="2025-01-16T15:10:00Z">
        <w:r w:rsidRPr="00E533C7">
          <w:rPr>
            <w:rFonts w:cstheme="minorHAnsi"/>
            <w:szCs w:val="24"/>
            <w:lang w:eastAsia="en-GB"/>
          </w:rPr>
          <w:t>10</w:t>
        </w:r>
      </w:ins>
      <w:ins w:id="80" w:author="Ahmed Abd El-Aziz" w:date="2025-01-16T14:52:00Z">
        <w:r w:rsidRPr="00E533C7">
          <w:rPr>
            <w:rFonts w:cstheme="minorHAnsi"/>
            <w:szCs w:val="24"/>
            <w:lang w:eastAsia="en-GB"/>
          </w:rPr>
          <w:t xml:space="preserve">) </w:t>
        </w:r>
      </w:ins>
      <w:ins w:id="81" w:author="Ahmed Abd El-Aziz" w:date="2025-01-16T15:09:00Z">
        <w:r w:rsidRPr="00E533C7">
          <w:rPr>
            <w:rFonts w:cstheme="minorHAnsi"/>
            <w:szCs w:val="24"/>
            <w:lang w:eastAsia="en-GB"/>
          </w:rPr>
          <w:t>Co-investment, co-location,</w:t>
        </w:r>
      </w:ins>
      <w:r w:rsidR="00B87831">
        <w:rPr>
          <w:rFonts w:cstheme="minorHAnsi"/>
          <w:szCs w:val="24"/>
          <w:lang w:eastAsia="en-GB"/>
        </w:rPr>
        <w:t xml:space="preserve"> </w:t>
      </w:r>
      <w:ins w:id="82" w:author="Ahmed Abd El-Aziz" w:date="2025-01-16T14:52:00Z">
        <w:r w:rsidRPr="00E533C7">
          <w:rPr>
            <w:rFonts w:cstheme="minorHAnsi"/>
            <w:szCs w:val="24"/>
            <w:lang w:eastAsia="en-GB"/>
          </w:rPr>
          <w:t>Co-deployment</w:t>
        </w:r>
      </w:ins>
      <w:ins w:id="83" w:author="Ahmed Abd El-Aziz" w:date="2025-01-16T15:09:00Z">
        <w:r w:rsidRPr="00E533C7">
          <w:rPr>
            <w:rFonts w:cstheme="minorHAnsi"/>
            <w:szCs w:val="24"/>
            <w:lang w:eastAsia="en-GB"/>
          </w:rPr>
          <w:t>,</w:t>
        </w:r>
      </w:ins>
      <w:ins w:id="84" w:author="Ahmed Abd El-Aziz" w:date="2025-01-16T14:52:00Z">
        <w:r w:rsidRPr="00E533C7">
          <w:rPr>
            <w:rFonts w:cstheme="minorHAnsi"/>
            <w:szCs w:val="24"/>
            <w:lang w:eastAsia="en-GB"/>
          </w:rPr>
          <w:t xml:space="preserve"> and sharing of broadband infrastructure with other infrastructure networks</w:t>
        </w:r>
      </w:ins>
      <w:r w:rsidR="008A4F11">
        <w:rPr>
          <w:rFonts w:cstheme="minorHAnsi"/>
          <w:szCs w:val="24"/>
          <w:lang w:eastAsia="en-GB"/>
        </w:rPr>
        <w:t xml:space="preserve"> </w:t>
      </w:r>
      <w:ins w:id="85" w:author="Ahmed Abd El-Aziz" w:date="2025-01-16T15:10:00Z">
        <w:r w:rsidRPr="00E533C7">
          <w:rPr>
            <w:rFonts w:cstheme="minorHAnsi"/>
            <w:szCs w:val="24"/>
            <w:lang w:eastAsia="en-GB"/>
          </w:rPr>
          <w:t>(in possible collaboration with Question 4/1)</w:t>
        </w:r>
      </w:ins>
      <w:ins w:id="86" w:author="Ahmed Abd El-Aziz" w:date="2025-01-16T14:52:00Z">
        <w:r w:rsidRPr="00E533C7">
          <w:rPr>
            <w:rFonts w:cstheme="minorHAnsi"/>
            <w:szCs w:val="24"/>
            <w:lang w:eastAsia="en-GB"/>
          </w:rPr>
          <w:t>.</w:t>
        </w:r>
      </w:ins>
    </w:p>
    <w:p w14:paraId="5E957453" w14:textId="77777777" w:rsidR="00433364" w:rsidRPr="00ED1391" w:rsidRDefault="00433364" w:rsidP="00433364">
      <w:pPr>
        <w:tabs>
          <w:tab w:val="left" w:pos="720"/>
        </w:tabs>
        <w:overflowPunct/>
        <w:autoSpaceDE/>
        <w:adjustRightInd/>
        <w:spacing w:after="120"/>
        <w:rPr>
          <w:rFonts w:cstheme="minorHAnsi"/>
          <w:b/>
          <w:bCs/>
          <w:szCs w:val="24"/>
          <w:lang w:eastAsia="en-GB"/>
        </w:rPr>
      </w:pPr>
      <w:r w:rsidRPr="00ED1391">
        <w:rPr>
          <w:rFonts w:cstheme="minorHAnsi"/>
          <w:b/>
          <w:bCs/>
          <w:szCs w:val="24"/>
          <w:lang w:eastAsia="en-GB"/>
        </w:rPr>
        <w:t>2.2 New topics for this study period</w:t>
      </w:r>
    </w:p>
    <w:p w14:paraId="269C80F3" w14:textId="77777777" w:rsidR="00433364" w:rsidRPr="00E533C7" w:rsidDel="0040491A" w:rsidRDefault="00433364" w:rsidP="00433364">
      <w:pPr>
        <w:tabs>
          <w:tab w:val="left" w:pos="720"/>
        </w:tabs>
        <w:overflowPunct/>
        <w:autoSpaceDE/>
        <w:adjustRightInd/>
        <w:spacing w:after="120"/>
        <w:rPr>
          <w:del w:id="87" w:author="Ahmed Abd El-Aziz" w:date="2025-01-16T14:49:00Z"/>
          <w:rFonts w:cstheme="minorHAnsi"/>
          <w:szCs w:val="24"/>
          <w:lang w:eastAsia="en-GB"/>
        </w:rPr>
      </w:pPr>
      <w:del w:id="88" w:author="Ahmed Abd El-Aziz" w:date="2025-01-16T14:49:00Z">
        <w:r w:rsidRPr="00E533C7" w:rsidDel="0040491A">
          <w:rPr>
            <w:rFonts w:cstheme="minorHAnsi"/>
            <w:szCs w:val="24"/>
            <w:lang w:eastAsia="en-GB"/>
          </w:rPr>
          <w:delText>12) Strategies to enhance the quality of service of the network with increased data traffic (in possible collaboration with Question 6/1).</w:delText>
        </w:r>
      </w:del>
    </w:p>
    <w:p w14:paraId="5D0BBA39" w14:textId="77777777" w:rsidR="00433364" w:rsidRPr="00E533C7" w:rsidDel="0040491A" w:rsidRDefault="00433364" w:rsidP="00433364">
      <w:pPr>
        <w:tabs>
          <w:tab w:val="left" w:pos="720"/>
        </w:tabs>
        <w:overflowPunct/>
        <w:autoSpaceDE/>
        <w:adjustRightInd/>
        <w:spacing w:after="120"/>
        <w:rPr>
          <w:del w:id="89" w:author="Ahmed Abd El-Aziz" w:date="2025-01-16T14:52:00Z"/>
          <w:rFonts w:cstheme="minorHAnsi"/>
          <w:szCs w:val="24"/>
          <w:lang w:eastAsia="en-GB"/>
        </w:rPr>
      </w:pPr>
      <w:bookmarkStart w:id="90" w:name="_Hlk187931524"/>
      <w:del w:id="91" w:author="Ahmed Abd El-Aziz" w:date="2025-01-16T14:51:00Z">
        <w:r w:rsidRPr="00E533C7" w:rsidDel="0040491A">
          <w:rPr>
            <w:rFonts w:cstheme="minorHAnsi"/>
            <w:szCs w:val="24"/>
            <w:lang w:eastAsia="en-GB"/>
          </w:rPr>
          <w:delText>13</w:delText>
        </w:r>
      </w:del>
      <w:del w:id="92" w:author="Ahmed Abd El-Aziz" w:date="2025-01-16T14:52:00Z">
        <w:r w:rsidRPr="00E533C7" w:rsidDel="0040491A">
          <w:rPr>
            <w:rFonts w:cstheme="minorHAnsi"/>
            <w:szCs w:val="24"/>
            <w:lang w:eastAsia="en-GB"/>
          </w:rPr>
          <w:delText xml:space="preserve">) Analysis of the impact of the expected delay in the deployment of terrestrial and non-terrestrial advanced telecommunication infrastructures, caused by </w:delText>
        </w:r>
      </w:del>
      <w:del w:id="93" w:author="Ahmed Abd El-Aziz" w:date="2025-01-16T14:24:00Z">
        <w:r w:rsidRPr="00E533C7" w:rsidDel="002815DE">
          <w:rPr>
            <w:rFonts w:cstheme="minorHAnsi"/>
            <w:szCs w:val="24"/>
            <w:lang w:eastAsia="en-GB"/>
          </w:rPr>
          <w:delText xml:space="preserve">the COVID-19 pandemic, and </w:delText>
        </w:r>
      </w:del>
      <w:del w:id="94" w:author="Ahmed Abd El-Aziz" w:date="2025-01-16T14:52:00Z">
        <w:r w:rsidRPr="00E533C7" w:rsidDel="0040491A">
          <w:rPr>
            <w:rFonts w:cstheme="minorHAnsi"/>
            <w:szCs w:val="24"/>
            <w:lang w:eastAsia="en-GB"/>
          </w:rPr>
          <w:delText xml:space="preserve">the consequent economic downturn, as well as technological alternatives complementary to the existing network to accommodate increased data traffic. </w:delText>
        </w:r>
      </w:del>
    </w:p>
    <w:p w14:paraId="25F415A5" w14:textId="77777777" w:rsidR="00433364" w:rsidRPr="00E533C7" w:rsidDel="002815DE" w:rsidRDefault="00433364" w:rsidP="00433364">
      <w:pPr>
        <w:tabs>
          <w:tab w:val="left" w:pos="720"/>
        </w:tabs>
        <w:overflowPunct/>
        <w:autoSpaceDE/>
        <w:adjustRightInd/>
        <w:spacing w:after="120"/>
        <w:rPr>
          <w:del w:id="95" w:author="Ahmed Abd El-Aziz" w:date="2025-01-16T14:25:00Z"/>
          <w:rFonts w:cstheme="minorHAnsi"/>
          <w:szCs w:val="24"/>
          <w:lang w:eastAsia="en-GB"/>
        </w:rPr>
      </w:pPr>
      <w:del w:id="96" w:author="Ahmed Abd El-Aziz" w:date="2025-01-16T14:25:00Z">
        <w:r w:rsidRPr="00E533C7" w:rsidDel="002815DE">
          <w:rPr>
            <w:rFonts w:cstheme="minorHAnsi"/>
            <w:szCs w:val="24"/>
            <w:lang w:eastAsia="en-GB"/>
          </w:rPr>
          <w:delText>14) National digital policies, strategies and plans which seek to accelerate the deployment of advanced networks along with the promotion of e-education, e-health and telework after the COVID-19 pandemic.</w:delText>
        </w:r>
      </w:del>
    </w:p>
    <w:p w14:paraId="1FEF14DD" w14:textId="77777777" w:rsidR="00433364" w:rsidRPr="00E533C7" w:rsidDel="0040491A" w:rsidRDefault="00433364" w:rsidP="00433364">
      <w:pPr>
        <w:tabs>
          <w:tab w:val="left" w:pos="720"/>
        </w:tabs>
        <w:overflowPunct/>
        <w:autoSpaceDE/>
        <w:adjustRightInd/>
        <w:spacing w:after="120"/>
        <w:rPr>
          <w:del w:id="97" w:author="Ahmed Abd El-Aziz" w:date="2025-01-16T14:52:00Z"/>
          <w:rFonts w:cstheme="minorHAnsi"/>
          <w:szCs w:val="24"/>
          <w:lang w:eastAsia="en-GB"/>
        </w:rPr>
      </w:pPr>
      <w:del w:id="98" w:author="Ahmed Abd El-Aziz" w:date="2025-01-16T14:51:00Z">
        <w:r w:rsidRPr="00E533C7" w:rsidDel="0040491A">
          <w:rPr>
            <w:rFonts w:cstheme="minorHAnsi"/>
            <w:szCs w:val="24"/>
            <w:lang w:eastAsia="en-GB"/>
          </w:rPr>
          <w:delText>15</w:delText>
        </w:r>
      </w:del>
      <w:del w:id="99" w:author="Ahmed Abd El-Aziz" w:date="2025-01-16T14:52:00Z">
        <w:r w:rsidRPr="00E533C7" w:rsidDel="0040491A">
          <w:rPr>
            <w:rFonts w:cstheme="minorHAnsi"/>
            <w:szCs w:val="24"/>
            <w:lang w:eastAsia="en-GB"/>
          </w:rPr>
          <w:delText>) Co-deployment and sharing of broadband infrastructure with other infrastructure networks.</w:delText>
        </w:r>
      </w:del>
    </w:p>
    <w:bookmarkEnd w:id="90"/>
    <w:p w14:paraId="3200256C"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1) Sustainable solutions that can impact on the provision of telecommunications/ICTs and the availability of broadband digital infrastructure in rural and remote areas, with emphasis on those that employ up-to-date technologies designed to lower infrastructure capital and operating costs and support convergence between services and applications. </w:t>
      </w:r>
    </w:p>
    <w:p w14:paraId="4AA8707B"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2) Challenges in creating or building broadband digital infrastructure in rural and remote areas</w:t>
      </w:r>
      <w:ins w:id="100" w:author="Ahmed Abd El-Aziz" w:date="2025-01-16T15:14:00Z">
        <w:r w:rsidRPr="00E533C7">
          <w:rPr>
            <w:rFonts w:eastAsia="Aptos" w:cstheme="minorHAnsi"/>
            <w:kern w:val="2"/>
            <w:szCs w:val="24"/>
            <w14:ligatures w14:val="standardContextual"/>
          </w:rPr>
          <w:t xml:space="preserve">, and </w:t>
        </w:r>
      </w:ins>
      <w:ins w:id="101" w:author="Ahmed Abd El-Aziz" w:date="2025-01-16T15:15:00Z">
        <w:r w:rsidRPr="00E533C7">
          <w:rPr>
            <w:rFonts w:eastAsia="Aptos" w:cstheme="minorHAnsi"/>
            <w:kern w:val="2"/>
            <w:szCs w:val="24"/>
            <w14:ligatures w14:val="standardContextual"/>
          </w:rPr>
          <w:t>i</w:t>
        </w:r>
      </w:ins>
      <w:ins w:id="102" w:author="Ahmed Abd El-Aziz" w:date="2025-01-16T15:14:00Z">
        <w:r w:rsidRPr="00E533C7">
          <w:rPr>
            <w:rFonts w:eastAsia="Aptos" w:cstheme="minorHAnsi"/>
            <w:kern w:val="2"/>
            <w:szCs w:val="24"/>
            <w14:ligatures w14:val="standardContextual"/>
          </w:rPr>
          <w:t xml:space="preserve">nnovative solutions to deliver high-speed broadband </w:t>
        </w:r>
      </w:ins>
      <w:del w:id="103" w:author="Ahmed Abd El-Aziz" w:date="2025-01-16T15:15:00Z">
        <w:r w:rsidRPr="00E533C7" w:rsidDel="00062362">
          <w:rPr>
            <w:rFonts w:eastAsia="Aptos" w:cstheme="minorHAnsi"/>
            <w:kern w:val="2"/>
            <w:szCs w:val="24"/>
            <w14:ligatures w14:val="standardContextual"/>
          </w:rPr>
          <w:delText>.</w:delText>
        </w:r>
      </w:del>
      <w:ins w:id="104" w:author="Ahmed Abd El-Aziz" w:date="2025-01-16T15:15:00Z">
        <w:r w:rsidRPr="00E533C7">
          <w:rPr>
            <w:rFonts w:eastAsia="Aptos" w:cstheme="minorHAnsi"/>
            <w:kern w:val="2"/>
            <w:szCs w:val="24"/>
            <w14:ligatures w14:val="standardContextual"/>
          </w:rPr>
          <w:t>connectivity.</w:t>
        </w:r>
      </w:ins>
      <w:r w:rsidRPr="00E533C7">
        <w:rPr>
          <w:rFonts w:eastAsia="Aptos" w:cstheme="minorHAnsi"/>
          <w:kern w:val="2"/>
          <w:szCs w:val="24"/>
          <w14:ligatures w14:val="standardContextual"/>
        </w:rPr>
        <w:t xml:space="preserve"> </w:t>
      </w:r>
    </w:p>
    <w:p w14:paraId="3AF00D21" w14:textId="77777777" w:rsidR="00433364" w:rsidRPr="00E533C7" w:rsidRDefault="00433364" w:rsidP="00433364">
      <w:pPr>
        <w:overflowPunct/>
        <w:autoSpaceDE/>
        <w:autoSpaceDN/>
        <w:adjustRightInd/>
        <w:spacing w:after="120"/>
        <w:rPr>
          <w:ins w:id="105" w:author="Ahmed Abd El-Aziz" w:date="2025-01-16T15:16:00Z"/>
          <w:rFonts w:eastAsia="Aptos" w:cstheme="minorHAnsi"/>
          <w:kern w:val="2"/>
          <w:szCs w:val="24"/>
          <w14:ligatures w14:val="standardContextual"/>
        </w:rPr>
      </w:pPr>
      <w:del w:id="106" w:author="Ahmed Abd El-Aziz" w:date="2025-01-16T14:52:00Z">
        <w:r w:rsidRPr="00E533C7" w:rsidDel="0057065C">
          <w:rPr>
            <w:rFonts w:eastAsia="Aptos" w:cstheme="minorHAnsi"/>
            <w:kern w:val="2"/>
            <w:szCs w:val="24"/>
            <w14:ligatures w14:val="standardContextual"/>
          </w:rPr>
          <w:delText>5</w:delText>
        </w:r>
      </w:del>
      <w:ins w:id="107" w:author="Ahmed Abd El-Aziz" w:date="2025-01-16T14:52:00Z">
        <w:r w:rsidRPr="00E533C7">
          <w:rPr>
            <w:rFonts w:eastAsia="Aptos" w:cstheme="minorHAnsi"/>
            <w:kern w:val="2"/>
            <w:szCs w:val="24"/>
            <w14:ligatures w14:val="standardContextual"/>
          </w:rPr>
          <w:t>3</w:t>
        </w:r>
      </w:ins>
      <w:r w:rsidRPr="00E533C7">
        <w:rPr>
          <w:rFonts w:eastAsia="Aptos" w:cstheme="minorHAnsi"/>
          <w:kern w:val="2"/>
          <w:szCs w:val="24"/>
          <w14:ligatures w14:val="standardContextual"/>
        </w:rPr>
        <w:t>) Business models for sustainable deployment of networks and services in rural and remote areas,</w:t>
      </w:r>
      <w:ins w:id="108" w:author="Ahmed Abd El-Aziz" w:date="2025-01-16T16:03:00Z">
        <w:r w:rsidRPr="00E533C7">
          <w:rPr>
            <w:rFonts w:eastAsia="Aptos" w:cstheme="minorHAnsi"/>
            <w:kern w:val="2"/>
            <w:szCs w:val="24"/>
            <w14:ligatures w14:val="standardContextual"/>
          </w:rPr>
          <w:t xml:space="preserve"> </w:t>
        </w:r>
      </w:ins>
      <w:ins w:id="109" w:author="Ahmed Abd El-Aziz" w:date="2025-01-16T16:02:00Z">
        <w:r w:rsidRPr="00E533C7">
          <w:rPr>
            <w:rFonts w:eastAsia="Aptos" w:cstheme="minorHAnsi"/>
            <w:kern w:val="2"/>
            <w:szCs w:val="24"/>
            <w14:ligatures w14:val="standardContextual"/>
          </w:rPr>
          <w:t>Pricing models and affordability strategies for satellite-based broadband</w:t>
        </w:r>
      </w:ins>
      <w:ins w:id="110" w:author="Ahmed Abd El-Aziz" w:date="2025-01-16T16:03: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taking into consideration priorities based on economic and social indicators (in possible collaboration with Question 4/1). </w:t>
      </w:r>
    </w:p>
    <w:p w14:paraId="26347ACA" w14:textId="77777777" w:rsidR="00433364" w:rsidRPr="00E533C7" w:rsidRDefault="00433364" w:rsidP="00433364">
      <w:pPr>
        <w:spacing w:after="120"/>
        <w:rPr>
          <w:ins w:id="111" w:author="Ahmed Abd El-Aziz" w:date="2025-01-16T15:17:00Z"/>
          <w:rFonts w:eastAsia="Aptos" w:cstheme="minorHAnsi"/>
          <w:kern w:val="2"/>
          <w:szCs w:val="24"/>
          <w14:ligatures w14:val="standardContextual"/>
        </w:rPr>
      </w:pPr>
      <w:ins w:id="112" w:author="Ahmed Abd El-Aziz" w:date="2025-01-16T15:16:00Z">
        <w:r w:rsidRPr="00E533C7">
          <w:rPr>
            <w:rFonts w:eastAsia="Aptos" w:cstheme="minorHAnsi"/>
            <w:kern w:val="2"/>
            <w:szCs w:val="24"/>
            <w14:ligatures w14:val="standardContextual"/>
          </w:rPr>
          <w:t>4)</w:t>
        </w:r>
      </w:ins>
      <w:ins w:id="113" w:author="Ahmed Abd El-Aziz" w:date="2025-01-16T15:17:00Z">
        <w:r w:rsidRPr="00E533C7">
          <w:rPr>
            <w:rFonts w:eastAsia="Aptos" w:cstheme="minorHAnsi"/>
            <w:kern w:val="2"/>
            <w:szCs w:val="24"/>
            <w14:ligatures w14:val="standardContextual"/>
          </w:rPr>
          <w:t xml:space="preserve"> </w:t>
        </w:r>
      </w:ins>
      <w:ins w:id="114" w:author="Ahmed Abd El-Aziz" w:date="2025-01-16T16:03:00Z">
        <w:r w:rsidRPr="00E533C7">
          <w:rPr>
            <w:rFonts w:eastAsia="Aptos" w:cstheme="minorHAnsi"/>
            <w:kern w:val="2"/>
            <w:szCs w:val="24"/>
            <w14:ligatures w14:val="standardContextual"/>
          </w:rPr>
          <w:t>Innovative PPP models for financing infrastructure deployment and service delivery</w:t>
        </w:r>
      </w:ins>
      <w:ins w:id="115" w:author="Ahmed Abd El-Aziz" w:date="2025-01-16T16:04:00Z">
        <w:r w:rsidRPr="00E533C7">
          <w:rPr>
            <w:rFonts w:eastAsia="Aptos" w:cstheme="minorHAnsi"/>
            <w:kern w:val="2"/>
            <w:szCs w:val="24"/>
            <w14:ligatures w14:val="standardContextual"/>
          </w:rPr>
          <w:t xml:space="preserve">, </w:t>
        </w:r>
      </w:ins>
      <w:ins w:id="116" w:author="Ahmed Abd El-Aziz" w:date="2025-01-16T15:17:00Z">
        <w:r w:rsidRPr="00E533C7">
          <w:rPr>
            <w:rFonts w:eastAsia="Aptos" w:cstheme="minorHAnsi"/>
            <w:kern w:val="2"/>
            <w:szCs w:val="24"/>
            <w14:ligatures w14:val="standardContextual"/>
          </w:rPr>
          <w:t xml:space="preserve">Blended financing mechanisms and incentives, including multilateral development banks, relevant international organizations and </w:t>
        </w:r>
      </w:ins>
      <w:ins w:id="117" w:author="Ahmed Abd El-Aziz" w:date="2025-01-16T16:05:00Z">
        <w:r w:rsidRPr="00E533C7">
          <w:rPr>
            <w:rFonts w:eastAsia="Aptos" w:cstheme="minorHAnsi"/>
            <w:kern w:val="2"/>
            <w:szCs w:val="24"/>
            <w14:ligatures w14:val="standardContextual"/>
          </w:rPr>
          <w:t>other</w:t>
        </w:r>
      </w:ins>
      <w:ins w:id="118" w:author="Ahmed Abd El-Aziz" w:date="2025-01-16T15:17:00Z">
        <w:r w:rsidRPr="00E533C7">
          <w:rPr>
            <w:rFonts w:eastAsia="Aptos" w:cstheme="minorHAnsi"/>
            <w:kern w:val="2"/>
            <w:szCs w:val="24"/>
            <w14:ligatures w14:val="standardContextual"/>
          </w:rPr>
          <w:t xml:space="preserve"> private sector. </w:t>
        </w:r>
      </w:ins>
    </w:p>
    <w:p w14:paraId="46575C04" w14:textId="77777777" w:rsidR="00433364" w:rsidRPr="00E533C7" w:rsidRDefault="00433364" w:rsidP="00433364">
      <w:pPr>
        <w:overflowPunct/>
        <w:autoSpaceDE/>
        <w:autoSpaceDN/>
        <w:adjustRightInd/>
        <w:spacing w:after="120"/>
        <w:rPr>
          <w:ins w:id="119" w:author="TDAG WG-FSGQ Chair" w:date="2025-01-16T21:34:00Z"/>
          <w:rFonts w:eastAsia="Aptos" w:cstheme="minorHAnsi"/>
          <w:kern w:val="2"/>
          <w:szCs w:val="24"/>
          <w14:ligatures w14:val="standardContextual"/>
        </w:rPr>
      </w:pPr>
      <w:ins w:id="120" w:author="Ahmed Abd El-Aziz" w:date="2025-01-16T15:16:00Z">
        <w:r w:rsidRPr="00E533C7">
          <w:rPr>
            <w:rFonts w:eastAsia="Aptos" w:cstheme="minorHAnsi"/>
            <w:kern w:val="2"/>
            <w:szCs w:val="24"/>
            <w14:ligatures w14:val="standardContextual"/>
          </w:rPr>
          <w:t>5</w:t>
        </w:r>
      </w:ins>
      <w:r w:rsidRPr="00E533C7">
        <w:rPr>
          <w:rFonts w:eastAsia="Aptos" w:cstheme="minorHAnsi"/>
          <w:kern w:val="2"/>
          <w:szCs w:val="24"/>
          <w14:ligatures w14:val="standardContextual"/>
        </w:rPr>
        <w:t>)Increasing availability of telecommunications/ICTs that provide enhanced connectivity at progressively lower costs,</w:t>
      </w:r>
      <w:ins w:id="121" w:author="Ahmed Abd El-Aziz" w:date="2025-01-16T16:06:00Z">
        <w:r w:rsidRPr="00E533C7">
          <w:rPr>
            <w:rFonts w:eastAsia="Aptos" w:cstheme="minorHAnsi"/>
            <w:kern w:val="2"/>
            <w:szCs w:val="24"/>
            <w14:ligatures w14:val="standardContextual"/>
          </w:rPr>
          <w:t xml:space="preserve"> affordability programs for low-income households</w:t>
        </w:r>
      </w:ins>
      <w:ins w:id="122" w:author="Ahmed Abd El-Aziz" w:date="2025-01-16T16:07:00Z">
        <w:r w:rsidRPr="00E533C7">
          <w:rPr>
            <w:rFonts w:eastAsia="Aptos" w:cstheme="minorHAnsi"/>
            <w:kern w:val="2"/>
            <w:szCs w:val="24"/>
            <w14:ligatures w14:val="standardContextual"/>
          </w:rPr>
          <w:t>,</w:t>
        </w:r>
      </w:ins>
      <w:ins w:id="123" w:author="Ahmed Abd El-Aziz" w:date="2025-01-16T15:19:00Z">
        <w:r w:rsidRPr="00E533C7">
          <w:rPr>
            <w:rFonts w:cstheme="minorHAnsi"/>
            <w:szCs w:val="24"/>
          </w:rPr>
          <w:t xml:space="preserve"> </w:t>
        </w:r>
        <w:r w:rsidRPr="00E533C7">
          <w:rPr>
            <w:rFonts w:eastAsia="Aptos" w:cstheme="minorHAnsi"/>
            <w:kern w:val="2"/>
            <w:szCs w:val="24"/>
            <w14:ligatures w14:val="standardContextual"/>
          </w:rPr>
          <w:t xml:space="preserve">device costs are </w:t>
        </w:r>
      </w:ins>
      <w:ins w:id="124" w:author="Ahmed Abd El-Aziz" w:date="2025-01-16T16:06:00Z">
        <w:r w:rsidRPr="00E533C7">
          <w:rPr>
            <w:rFonts w:eastAsia="Aptos" w:cstheme="minorHAnsi"/>
            <w:kern w:val="2"/>
            <w:szCs w:val="24"/>
            <w14:ligatures w14:val="standardContextual"/>
          </w:rPr>
          <w:t>feasible</w:t>
        </w:r>
      </w:ins>
      <w:ins w:id="125" w:author="Ahmed Abd El-Aziz" w:date="2025-01-16T15:19:00Z">
        <w:r w:rsidRPr="00E533C7">
          <w:rPr>
            <w:rFonts w:eastAsia="Aptos" w:cstheme="minorHAnsi"/>
            <w:kern w:val="2"/>
            <w:szCs w:val="24"/>
            <w14:ligatures w14:val="standardContextual"/>
          </w:rPr>
          <w:t xml:space="preserve"> for the population</w:t>
        </w:r>
      </w:ins>
      <w:ins w:id="126" w:author="Ahmed Abd El-Aziz" w:date="2025-01-16T16:07:00Z">
        <w:r w:rsidRPr="00E533C7">
          <w:rPr>
            <w:rFonts w:eastAsia="Aptos" w:cstheme="minorHAnsi"/>
            <w:kern w:val="2"/>
            <w:szCs w:val="24"/>
            <w14:ligatures w14:val="standardContextual"/>
          </w:rPr>
          <w:t>.</w:t>
        </w:r>
      </w:ins>
    </w:p>
    <w:p w14:paraId="2071EDFB" w14:textId="77777777" w:rsidR="00433364" w:rsidRPr="00E533C7" w:rsidDel="00A52B12" w:rsidRDefault="00433364">
      <w:pPr>
        <w:overflowPunct/>
        <w:autoSpaceDE/>
        <w:autoSpaceDN/>
        <w:adjustRightInd/>
        <w:spacing w:after="120"/>
        <w:rPr>
          <w:del w:id="127" w:author="TDAG WG-FSGQ Chair" w:date="2025-01-16T21:34:00Z"/>
          <w:rFonts w:eastAsia="Aptos" w:cstheme="minorHAnsi"/>
          <w:kern w:val="2"/>
          <w:szCs w:val="24"/>
          <w14:ligatures w14:val="standardContextual"/>
        </w:rPr>
        <w:pPrChange w:id="128" w:author="TDAG WG-FSGQ Chair" w:date="2025-01-16T21:34:00Z">
          <w:pPr>
            <w:overflowPunct/>
            <w:autoSpaceDE/>
            <w:autoSpaceDN/>
            <w:adjustRightInd/>
            <w:spacing w:before="0" w:after="160" w:line="259" w:lineRule="auto"/>
          </w:pPr>
        </w:pPrChange>
      </w:pPr>
    </w:p>
    <w:p w14:paraId="4DC37892" w14:textId="77777777" w:rsidR="00433364" w:rsidRPr="00E533C7" w:rsidRDefault="00433364" w:rsidP="00433364">
      <w:pPr>
        <w:overflowPunct/>
        <w:autoSpaceDE/>
        <w:autoSpaceDN/>
        <w:adjustRightInd/>
        <w:spacing w:after="120"/>
        <w:rPr>
          <w:ins w:id="129" w:author="Ahmed Abd El-Aziz" w:date="2025-01-16T16:08:00Z"/>
          <w:rFonts w:eastAsia="Aptos" w:cstheme="minorHAnsi"/>
          <w:kern w:val="2"/>
          <w:szCs w:val="24"/>
          <w14:ligatures w14:val="standardContextual"/>
        </w:rPr>
      </w:pPr>
      <w:del w:id="130" w:author="Ahmed Abd El-Aziz" w:date="2025-01-16T14:52:00Z">
        <w:r w:rsidRPr="00E533C7" w:rsidDel="0057065C">
          <w:rPr>
            <w:rFonts w:eastAsia="Aptos" w:cstheme="minorHAnsi"/>
            <w:kern w:val="2"/>
            <w:szCs w:val="24"/>
            <w14:ligatures w14:val="standardContextual"/>
          </w:rPr>
          <w:delText>iii</w:delText>
        </w:r>
      </w:del>
      <w:ins w:id="131" w:author="Ahmed Abd El-Aziz" w:date="2025-01-16T15:16:00Z">
        <w:r w:rsidRPr="00E533C7">
          <w:rPr>
            <w:rFonts w:eastAsia="Aptos" w:cstheme="minorHAnsi"/>
            <w:kern w:val="2"/>
            <w:szCs w:val="24"/>
            <w14:ligatures w14:val="standardContextual"/>
          </w:rPr>
          <w:t>6</w:t>
        </w:r>
      </w:ins>
      <w:r w:rsidRPr="00E533C7">
        <w:rPr>
          <w:rFonts w:eastAsia="Aptos" w:cstheme="minorHAnsi"/>
          <w:kern w:val="2"/>
          <w:szCs w:val="24"/>
          <w14:ligatures w14:val="standardContextual"/>
        </w:rPr>
        <w:t>) Encouragement of the development of new Internet applications and digital solutions for the socio-economic development of rural and remote areas, and promotion of innovation and digital transformation for rural and remote areas</w:t>
      </w:r>
      <w:ins w:id="132" w:author="Ahmed Abd El-Aziz" w:date="2025-01-16T15:11:00Z">
        <w:r w:rsidRPr="00E533C7">
          <w:rPr>
            <w:rFonts w:eastAsia="Aptos" w:cstheme="minorHAnsi"/>
            <w:kern w:val="2"/>
            <w:szCs w:val="24"/>
            <w14:ligatures w14:val="standardContextual"/>
          </w:rPr>
          <w:t xml:space="preserve">, </w:t>
        </w:r>
      </w:ins>
      <w:ins w:id="133" w:author="Ahmed Abd El-Aziz" w:date="2025-01-16T15:12:00Z">
        <w:r w:rsidRPr="00E533C7">
          <w:rPr>
            <w:rFonts w:eastAsia="Aptos" w:cstheme="minorHAnsi"/>
            <w:kern w:val="2"/>
            <w:szCs w:val="24"/>
            <w14:ligatures w14:val="standardContextual"/>
          </w:rPr>
          <w:t>including localization of content for rural and remote people.</w:t>
        </w:r>
      </w:ins>
      <w:r>
        <w:rPr>
          <w:rFonts w:eastAsia="Aptos" w:cstheme="minorHAnsi"/>
          <w:kern w:val="2"/>
          <w:szCs w:val="24"/>
          <w14:ligatures w14:val="standardContextual"/>
        </w:rPr>
        <w:t xml:space="preserve"> </w:t>
      </w:r>
      <w:r w:rsidRPr="00E533C7">
        <w:rPr>
          <w:rFonts w:eastAsia="Aptos" w:cstheme="minorHAnsi"/>
          <w:kern w:val="2"/>
          <w:szCs w:val="24"/>
          <w14:ligatures w14:val="standardContextual"/>
        </w:rPr>
        <w:t xml:space="preserve">(in possible collaboration with Question 5/2). </w:t>
      </w:r>
    </w:p>
    <w:p w14:paraId="5EF55054" w14:textId="77777777" w:rsidR="00433364" w:rsidRPr="00E533C7" w:rsidRDefault="00433364" w:rsidP="00433364">
      <w:pPr>
        <w:overflowPunct/>
        <w:autoSpaceDE/>
        <w:autoSpaceDN/>
        <w:adjustRightInd/>
        <w:spacing w:after="120"/>
        <w:rPr>
          <w:ins w:id="134" w:author="TDAG WG-FSGQ Chair" w:date="2025-01-16T21:35:00Z"/>
          <w:rFonts w:cstheme="minorHAnsi"/>
          <w:color w:val="000000"/>
          <w:szCs w:val="24"/>
        </w:rPr>
      </w:pPr>
      <w:ins w:id="135" w:author="Ahmed Abd El-Aziz" w:date="2025-01-16T16:08:00Z">
        <w:r w:rsidRPr="00E533C7">
          <w:rPr>
            <w:rFonts w:eastAsia="Aptos" w:cstheme="minorHAnsi"/>
            <w:kern w:val="2"/>
            <w:szCs w:val="24"/>
            <w14:ligatures w14:val="standardContextual"/>
          </w:rPr>
          <w:t xml:space="preserve">7) </w:t>
        </w:r>
        <w:r w:rsidRPr="00E533C7">
          <w:rPr>
            <w:rFonts w:cstheme="minorHAnsi"/>
            <w:color w:val="000000"/>
            <w:szCs w:val="24"/>
          </w:rPr>
          <w:t>Renewable energy sources and energy-efficient technologies for powering network infrastructure.</w:t>
        </w:r>
      </w:ins>
    </w:p>
    <w:p w14:paraId="041797D0" w14:textId="77777777" w:rsidR="00433364" w:rsidRPr="00E533C7" w:rsidRDefault="00433364" w:rsidP="00433364">
      <w:pPr>
        <w:overflowPunct/>
        <w:autoSpaceDE/>
        <w:autoSpaceDN/>
        <w:adjustRightInd/>
        <w:spacing w:after="120"/>
        <w:rPr>
          <w:ins w:id="136" w:author="TDAG WG-FSGQ Chair" w:date="2025-01-16T21:35:00Z"/>
          <w:rFonts w:cstheme="minorHAnsi"/>
          <w:color w:val="000000"/>
          <w:szCs w:val="24"/>
        </w:rPr>
      </w:pPr>
    </w:p>
    <w:p w14:paraId="1827AC41" w14:textId="77777777" w:rsidR="00433364" w:rsidRPr="00E533C7" w:rsidRDefault="00433364" w:rsidP="00433364">
      <w:pPr>
        <w:spacing w:after="120"/>
        <w:jc w:val="center"/>
        <w:rPr>
          <w:rFonts w:cstheme="minorHAnsi"/>
          <w:b/>
          <w:color w:val="3071C3" w:themeColor="text2" w:themeTint="BF"/>
          <w:szCs w:val="24"/>
        </w:rPr>
      </w:pPr>
      <w:r w:rsidRPr="00E533C7">
        <w:rPr>
          <w:rFonts w:cstheme="minorHAnsi"/>
          <w:b/>
          <w:color w:val="3071C3" w:themeColor="text2" w:themeTint="BF"/>
          <w:szCs w:val="24"/>
        </w:rPr>
        <w:t xml:space="preserve">QUESTION 2/1 </w:t>
      </w:r>
      <w:r>
        <w:rPr>
          <w:rFonts w:cstheme="minorHAnsi"/>
          <w:b/>
          <w:color w:val="3071C3" w:themeColor="text2" w:themeTint="BF"/>
          <w:szCs w:val="24"/>
        </w:rPr>
        <w:t xml:space="preserve">- </w:t>
      </w:r>
      <w:r w:rsidRPr="00E533C7">
        <w:rPr>
          <w:rFonts w:cstheme="minorHAnsi"/>
          <w:b/>
          <w:color w:val="3071C3" w:themeColor="text2" w:themeTint="BF"/>
          <w:szCs w:val="24"/>
        </w:rPr>
        <w:t xml:space="preserve">Strategies, policies, regulations </w:t>
      </w:r>
      <w:del w:id="137" w:author="Roberto Mitsuake Hirayama" w:date="2025-01-15T11:25:00Z">
        <w:r w:rsidRPr="00E533C7" w:rsidDel="00327491">
          <w:rPr>
            <w:rFonts w:cstheme="minorHAnsi"/>
            <w:b/>
            <w:color w:val="3071C3" w:themeColor="text2" w:themeTint="BF"/>
            <w:szCs w:val="24"/>
          </w:rPr>
          <w:delText>and methods of migration to and</w:delText>
        </w:r>
      </w:del>
      <w:ins w:id="138" w:author="Roberto Mitsuake Hirayama" w:date="2025-01-15T11:25:00Z">
        <w:r w:rsidRPr="00E533C7">
          <w:rPr>
            <w:rFonts w:cstheme="minorHAnsi"/>
            <w:b/>
            <w:color w:val="3071C3" w:themeColor="text2" w:themeTint="BF"/>
            <w:szCs w:val="24"/>
          </w:rPr>
          <w:t>for the</w:t>
        </w:r>
      </w:ins>
      <w:r w:rsidRPr="00E533C7">
        <w:rPr>
          <w:rFonts w:cstheme="minorHAnsi"/>
          <w:b/>
          <w:color w:val="3071C3" w:themeColor="text2" w:themeTint="BF"/>
          <w:szCs w:val="24"/>
        </w:rPr>
        <w:t xml:space="preserve"> adoption of digital technologies for broadcasting, including </w:t>
      </w:r>
      <w:del w:id="139" w:author="Roberto Mitsuake Hirayama" w:date="2025-01-15T11:27:00Z">
        <w:r w:rsidRPr="00E533C7" w:rsidDel="00327491">
          <w:rPr>
            <w:rFonts w:cstheme="minorHAnsi"/>
            <w:b/>
            <w:color w:val="3071C3" w:themeColor="text2" w:themeTint="BF"/>
            <w:szCs w:val="24"/>
          </w:rPr>
          <w:delText xml:space="preserve">to provide </w:delText>
        </w:r>
      </w:del>
      <w:r w:rsidRPr="00E533C7">
        <w:rPr>
          <w:rFonts w:cstheme="minorHAnsi"/>
          <w:b/>
          <w:color w:val="3071C3" w:themeColor="text2" w:themeTint="BF"/>
          <w:szCs w:val="24"/>
        </w:rPr>
        <w:t xml:space="preserve">new </w:t>
      </w:r>
      <w:ins w:id="140" w:author="Roberto Mitsuake Hirayama" w:date="2025-01-15T11:26:00Z">
        <w:r w:rsidRPr="00E533C7">
          <w:rPr>
            <w:rFonts w:cstheme="minorHAnsi"/>
            <w:b/>
            <w:color w:val="3071C3" w:themeColor="text2" w:themeTint="BF"/>
            <w:szCs w:val="24"/>
          </w:rPr>
          <w:t xml:space="preserve">digital </w:t>
        </w:r>
      </w:ins>
      <w:ins w:id="141" w:author="Roberto Mitsuake Hirayama" w:date="2025-01-15T11:27:00Z">
        <w:r w:rsidRPr="00E533C7">
          <w:rPr>
            <w:rFonts w:cstheme="minorHAnsi"/>
            <w:b/>
            <w:color w:val="3071C3" w:themeColor="text2" w:themeTint="BF"/>
            <w:szCs w:val="24"/>
          </w:rPr>
          <w:t xml:space="preserve">audiovisual </w:t>
        </w:r>
      </w:ins>
      <w:r w:rsidRPr="00E533C7">
        <w:rPr>
          <w:rFonts w:cstheme="minorHAnsi"/>
          <w:b/>
          <w:color w:val="3071C3" w:themeColor="text2" w:themeTint="BF"/>
          <w:szCs w:val="24"/>
        </w:rPr>
        <w:t>services</w:t>
      </w:r>
      <w:ins w:id="142" w:author="Roberto Mitsuake Hirayama" w:date="2025-01-15T11:27:00Z">
        <w:r w:rsidRPr="00E533C7">
          <w:rPr>
            <w:rFonts w:cstheme="minorHAnsi"/>
            <w:b/>
            <w:color w:val="3071C3" w:themeColor="text2" w:themeTint="BF"/>
            <w:szCs w:val="24"/>
          </w:rPr>
          <w:t xml:space="preserve"> and applications</w:t>
        </w:r>
      </w:ins>
      <w:del w:id="143" w:author="Roberto Mitsuake Hirayama" w:date="2025-01-15T11:26:00Z">
        <w:r w:rsidRPr="00E533C7" w:rsidDel="00327491">
          <w:rPr>
            <w:rFonts w:cstheme="minorHAnsi"/>
            <w:b/>
            <w:color w:val="3071C3" w:themeColor="text2" w:themeTint="BF"/>
            <w:szCs w:val="24"/>
          </w:rPr>
          <w:delText xml:space="preserve"> for various environments</w:delText>
        </w:r>
      </w:del>
    </w:p>
    <w:p w14:paraId="4507FB1A" w14:textId="77777777" w:rsidR="00433364" w:rsidRPr="00E533C7" w:rsidRDefault="00433364" w:rsidP="00433364">
      <w:pPr>
        <w:pStyle w:val="ListParagraph"/>
        <w:widowControl w:val="0"/>
        <w:numPr>
          <w:ilvl w:val="0"/>
          <w:numId w:val="175"/>
        </w:numPr>
        <w:tabs>
          <w:tab w:val="clear" w:pos="1134"/>
          <w:tab w:val="clear" w:pos="1871"/>
          <w:tab w:val="clear" w:pos="2268"/>
          <w:tab w:val="left" w:pos="1273"/>
        </w:tabs>
        <w:overflowPunct/>
        <w:adjustRightInd/>
        <w:spacing w:after="120"/>
        <w:contextualSpacing w:val="0"/>
        <w:textAlignment w:val="auto"/>
        <w:rPr>
          <w:rFonts w:cstheme="minorHAnsi"/>
          <w:b/>
          <w:szCs w:val="24"/>
        </w:rPr>
      </w:pPr>
      <w:r w:rsidRPr="00E533C7">
        <w:rPr>
          <w:rFonts w:cstheme="minorHAnsi"/>
          <w:b/>
          <w:szCs w:val="24"/>
        </w:rPr>
        <w:t>Statement</w:t>
      </w:r>
      <w:r w:rsidRPr="00E533C7">
        <w:rPr>
          <w:rFonts w:cstheme="minorHAnsi"/>
          <w:b/>
          <w:spacing w:val="-4"/>
          <w:szCs w:val="24"/>
        </w:rPr>
        <w:t xml:space="preserve"> </w:t>
      </w:r>
      <w:r w:rsidRPr="00E533C7">
        <w:rPr>
          <w:rFonts w:cstheme="minorHAnsi"/>
          <w:b/>
          <w:szCs w:val="24"/>
        </w:rPr>
        <w:t>of</w:t>
      </w:r>
      <w:r w:rsidRPr="00E533C7">
        <w:rPr>
          <w:rFonts w:cstheme="minorHAnsi"/>
          <w:b/>
          <w:spacing w:val="-4"/>
          <w:szCs w:val="24"/>
        </w:rPr>
        <w:t xml:space="preserve"> </w:t>
      </w:r>
      <w:r w:rsidRPr="00E533C7">
        <w:rPr>
          <w:rFonts w:cstheme="minorHAnsi"/>
          <w:b/>
          <w:szCs w:val="24"/>
        </w:rPr>
        <w:t>the</w:t>
      </w:r>
      <w:r w:rsidRPr="00E533C7">
        <w:rPr>
          <w:rFonts w:cstheme="minorHAnsi"/>
          <w:b/>
          <w:spacing w:val="-4"/>
          <w:szCs w:val="24"/>
        </w:rPr>
        <w:t xml:space="preserve"> </w:t>
      </w:r>
      <w:r w:rsidRPr="00E533C7">
        <w:rPr>
          <w:rFonts w:cstheme="minorHAnsi"/>
          <w:b/>
          <w:szCs w:val="24"/>
        </w:rPr>
        <w:t>situation</w:t>
      </w:r>
      <w:r w:rsidRPr="00E533C7">
        <w:rPr>
          <w:rFonts w:cstheme="minorHAnsi"/>
          <w:b/>
          <w:spacing w:val="-4"/>
          <w:szCs w:val="24"/>
        </w:rPr>
        <w:t xml:space="preserve"> </w:t>
      </w:r>
      <w:r w:rsidRPr="00E533C7">
        <w:rPr>
          <w:rFonts w:cstheme="minorHAnsi"/>
          <w:b/>
          <w:szCs w:val="24"/>
        </w:rPr>
        <w:t>or</w:t>
      </w:r>
      <w:r w:rsidRPr="00E533C7">
        <w:rPr>
          <w:rFonts w:cstheme="minorHAnsi"/>
          <w:b/>
          <w:spacing w:val="-4"/>
          <w:szCs w:val="24"/>
        </w:rPr>
        <w:t xml:space="preserve"> </w:t>
      </w:r>
      <w:r w:rsidRPr="00E533C7">
        <w:rPr>
          <w:rFonts w:cstheme="minorHAnsi"/>
          <w:b/>
          <w:spacing w:val="-2"/>
          <w:szCs w:val="24"/>
        </w:rPr>
        <w:t>problem</w:t>
      </w:r>
    </w:p>
    <w:p w14:paraId="5E38E4D8" w14:textId="77777777" w:rsidR="00433364" w:rsidRPr="00E533C7" w:rsidRDefault="00433364" w:rsidP="00433364">
      <w:pPr>
        <w:pStyle w:val="ListParagraph"/>
        <w:widowControl w:val="0"/>
        <w:numPr>
          <w:ilvl w:val="1"/>
          <w:numId w:val="175"/>
        </w:numPr>
        <w:tabs>
          <w:tab w:val="clear" w:pos="1134"/>
          <w:tab w:val="clear" w:pos="1871"/>
          <w:tab w:val="clear" w:pos="2268"/>
          <w:tab w:val="left" w:pos="1272"/>
        </w:tabs>
        <w:overflowPunct/>
        <w:adjustRightInd/>
        <w:spacing w:after="120"/>
        <w:ind w:right="513" w:firstLine="0"/>
        <w:contextualSpacing w:val="0"/>
        <w:textAlignment w:val="auto"/>
        <w:rPr>
          <w:rFonts w:cstheme="minorHAnsi"/>
          <w:szCs w:val="24"/>
        </w:rPr>
      </w:pPr>
      <w:r w:rsidRPr="00E533C7">
        <w:rPr>
          <w:rFonts w:cstheme="minorHAnsi"/>
          <w:szCs w:val="24"/>
        </w:rPr>
        <w:t>The migration to digital broadcasting technologies has been completed in some countries,</w:t>
      </w:r>
      <w:r w:rsidRPr="00E533C7">
        <w:rPr>
          <w:rFonts w:cstheme="minorHAnsi"/>
          <w:spacing w:val="-4"/>
          <w:szCs w:val="24"/>
        </w:rPr>
        <w:t xml:space="preserve"> </w:t>
      </w:r>
      <w:r w:rsidRPr="00E533C7">
        <w:rPr>
          <w:rFonts w:cstheme="minorHAnsi"/>
          <w:szCs w:val="24"/>
        </w:rPr>
        <w:t>while</w:t>
      </w:r>
      <w:r w:rsidRPr="00E533C7">
        <w:rPr>
          <w:rFonts w:cstheme="minorHAnsi"/>
          <w:spacing w:val="-4"/>
          <w:szCs w:val="24"/>
        </w:rPr>
        <w:t xml:space="preserve"> </w:t>
      </w:r>
      <w:r w:rsidRPr="00E533C7">
        <w:rPr>
          <w:rFonts w:cstheme="minorHAnsi"/>
          <w:szCs w:val="24"/>
        </w:rPr>
        <w:t>others</w:t>
      </w:r>
      <w:r w:rsidRPr="00E533C7">
        <w:rPr>
          <w:rFonts w:cstheme="minorHAnsi"/>
          <w:spacing w:val="-5"/>
          <w:szCs w:val="24"/>
        </w:rPr>
        <w:t xml:space="preserve"> </w:t>
      </w:r>
      <w:r w:rsidRPr="00E533C7">
        <w:rPr>
          <w:rFonts w:cstheme="minorHAnsi"/>
          <w:szCs w:val="24"/>
        </w:rPr>
        <w:t>are</w:t>
      </w:r>
      <w:r w:rsidRPr="00E533C7">
        <w:rPr>
          <w:rFonts w:cstheme="minorHAnsi"/>
          <w:spacing w:val="-2"/>
          <w:szCs w:val="24"/>
        </w:rPr>
        <w:t xml:space="preserve"> </w:t>
      </w:r>
      <w:r w:rsidRPr="00E533C7">
        <w:rPr>
          <w:rFonts w:cstheme="minorHAnsi"/>
          <w:szCs w:val="24"/>
        </w:rPr>
        <w:t>in</w:t>
      </w:r>
      <w:r w:rsidRPr="00E533C7">
        <w:rPr>
          <w:rFonts w:cstheme="minorHAnsi"/>
          <w:spacing w:val="-4"/>
          <w:szCs w:val="24"/>
        </w:rPr>
        <w:t xml:space="preserve"> </w:t>
      </w:r>
      <w:r w:rsidRPr="00E533C7">
        <w:rPr>
          <w:rFonts w:cstheme="minorHAnsi"/>
          <w:szCs w:val="24"/>
        </w:rPr>
        <w:t>the</w:t>
      </w:r>
      <w:r w:rsidRPr="00E533C7">
        <w:rPr>
          <w:rFonts w:cstheme="minorHAnsi"/>
          <w:spacing w:val="-4"/>
          <w:szCs w:val="24"/>
        </w:rPr>
        <w:t xml:space="preserve"> </w:t>
      </w:r>
      <w:r w:rsidRPr="00E533C7">
        <w:rPr>
          <w:rFonts w:cstheme="minorHAnsi"/>
          <w:szCs w:val="24"/>
        </w:rPr>
        <w:t>process</w:t>
      </w:r>
      <w:r w:rsidRPr="00E533C7">
        <w:rPr>
          <w:rFonts w:cstheme="minorHAnsi"/>
          <w:spacing w:val="-3"/>
          <w:szCs w:val="24"/>
        </w:rPr>
        <w:t xml:space="preserve"> </w:t>
      </w:r>
      <w:r w:rsidRPr="00E533C7">
        <w:rPr>
          <w:rFonts w:cstheme="minorHAnsi"/>
          <w:szCs w:val="24"/>
        </w:rPr>
        <w:t>of</w:t>
      </w:r>
      <w:r w:rsidRPr="00E533C7">
        <w:rPr>
          <w:rFonts w:cstheme="minorHAnsi"/>
          <w:spacing w:val="-2"/>
          <w:szCs w:val="24"/>
        </w:rPr>
        <w:t xml:space="preserve"> </w:t>
      </w:r>
      <w:r w:rsidRPr="00E533C7">
        <w:rPr>
          <w:rFonts w:cstheme="minorHAnsi"/>
          <w:szCs w:val="24"/>
        </w:rPr>
        <w:t>completing</w:t>
      </w:r>
      <w:r w:rsidRPr="00E533C7">
        <w:rPr>
          <w:rFonts w:cstheme="minorHAnsi"/>
          <w:spacing w:val="-5"/>
          <w:szCs w:val="24"/>
        </w:rPr>
        <w:t xml:space="preserve"> </w:t>
      </w:r>
      <w:r w:rsidRPr="00E533C7">
        <w:rPr>
          <w:rFonts w:cstheme="minorHAnsi"/>
          <w:szCs w:val="24"/>
        </w:rPr>
        <w:t>the</w:t>
      </w:r>
      <w:r w:rsidRPr="00E533C7">
        <w:rPr>
          <w:rFonts w:cstheme="minorHAnsi"/>
          <w:spacing w:val="-4"/>
          <w:szCs w:val="24"/>
        </w:rPr>
        <w:t xml:space="preserve"> </w:t>
      </w:r>
      <w:r w:rsidRPr="00E533C7">
        <w:rPr>
          <w:rFonts w:cstheme="minorHAnsi"/>
          <w:szCs w:val="24"/>
        </w:rPr>
        <w:t>transition. The</w:t>
      </w:r>
      <w:r w:rsidRPr="00E533C7">
        <w:rPr>
          <w:rFonts w:cstheme="minorHAnsi"/>
          <w:spacing w:val="-2"/>
          <w:szCs w:val="24"/>
        </w:rPr>
        <w:t xml:space="preserve"> </w:t>
      </w:r>
      <w:r w:rsidRPr="00E533C7">
        <w:rPr>
          <w:rFonts w:cstheme="minorHAnsi"/>
          <w:szCs w:val="24"/>
        </w:rPr>
        <w:t>Final</w:t>
      </w:r>
      <w:r w:rsidRPr="00E533C7">
        <w:rPr>
          <w:rFonts w:cstheme="minorHAnsi"/>
          <w:spacing w:val="-5"/>
          <w:szCs w:val="24"/>
        </w:rPr>
        <w:t xml:space="preserve"> </w:t>
      </w:r>
      <w:r w:rsidRPr="00E533C7">
        <w:rPr>
          <w:rFonts w:cstheme="minorHAnsi"/>
          <w:szCs w:val="24"/>
        </w:rPr>
        <w:t>Reports</w:t>
      </w:r>
      <w:r w:rsidRPr="00E533C7">
        <w:rPr>
          <w:rFonts w:cstheme="minorHAnsi"/>
          <w:spacing w:val="-5"/>
          <w:szCs w:val="24"/>
        </w:rPr>
        <w:t xml:space="preserve"> </w:t>
      </w:r>
      <w:r w:rsidRPr="00E533C7">
        <w:rPr>
          <w:rFonts w:cstheme="minorHAnsi"/>
          <w:szCs w:val="24"/>
        </w:rPr>
        <w:t>of</w:t>
      </w:r>
      <w:r w:rsidRPr="00E533C7">
        <w:rPr>
          <w:rFonts w:cstheme="minorHAnsi"/>
          <w:spacing w:val="-1"/>
          <w:szCs w:val="24"/>
        </w:rPr>
        <w:t xml:space="preserve"> </w:t>
      </w:r>
      <w:r w:rsidRPr="00E533C7">
        <w:rPr>
          <w:rFonts w:cstheme="minorHAnsi"/>
          <w:szCs w:val="24"/>
        </w:rPr>
        <w:t>last study periods indicate that the transition results in a variety of strategies, plans and implementation actions that achieve a successful process to maximize the benefits.</w:t>
      </w:r>
    </w:p>
    <w:p w14:paraId="47B0087C" w14:textId="77777777" w:rsidR="00433364" w:rsidRPr="00E533C7" w:rsidRDefault="00433364" w:rsidP="00433364">
      <w:pPr>
        <w:pStyle w:val="ListParagraph"/>
        <w:widowControl w:val="0"/>
        <w:numPr>
          <w:ilvl w:val="1"/>
          <w:numId w:val="175"/>
        </w:numPr>
        <w:tabs>
          <w:tab w:val="clear" w:pos="1134"/>
          <w:tab w:val="clear" w:pos="1871"/>
          <w:tab w:val="clear" w:pos="2268"/>
          <w:tab w:val="left" w:pos="1273"/>
        </w:tabs>
        <w:overflowPunct/>
        <w:adjustRightInd/>
        <w:spacing w:after="120"/>
        <w:ind w:right="172" w:firstLine="0"/>
        <w:contextualSpacing w:val="0"/>
        <w:textAlignment w:val="auto"/>
        <w:rPr>
          <w:rFonts w:cstheme="minorHAnsi"/>
          <w:szCs w:val="24"/>
        </w:rPr>
      </w:pPr>
      <w:r w:rsidRPr="00E533C7">
        <w:rPr>
          <w:rFonts w:cstheme="minorHAnsi"/>
          <w:szCs w:val="24"/>
        </w:rPr>
        <w:t>The ITU</w:t>
      </w:r>
      <w:r w:rsidRPr="00E533C7">
        <w:rPr>
          <w:rFonts w:cstheme="minorHAnsi"/>
          <w:spacing w:val="-3"/>
          <w:szCs w:val="24"/>
        </w:rPr>
        <w:t xml:space="preserve"> </w:t>
      </w:r>
      <w:r w:rsidRPr="00E533C7">
        <w:rPr>
          <w:rFonts w:cstheme="minorHAnsi"/>
          <w:szCs w:val="24"/>
        </w:rPr>
        <w:t>Telecommunication</w:t>
      </w:r>
      <w:r w:rsidRPr="00E533C7">
        <w:rPr>
          <w:rFonts w:cstheme="minorHAnsi"/>
          <w:spacing w:val="-2"/>
          <w:szCs w:val="24"/>
        </w:rPr>
        <w:t xml:space="preserve"> </w:t>
      </w:r>
      <w:r w:rsidRPr="00E533C7">
        <w:rPr>
          <w:rFonts w:cstheme="minorHAnsi"/>
          <w:szCs w:val="24"/>
        </w:rPr>
        <w:t>Development</w:t>
      </w:r>
      <w:r w:rsidRPr="00E533C7">
        <w:rPr>
          <w:rFonts w:cstheme="minorHAnsi"/>
          <w:spacing w:val="-1"/>
          <w:szCs w:val="24"/>
        </w:rPr>
        <w:t xml:space="preserve"> </w:t>
      </w:r>
      <w:r w:rsidRPr="00E533C7">
        <w:rPr>
          <w:rFonts w:cstheme="minorHAnsi"/>
          <w:szCs w:val="24"/>
        </w:rPr>
        <w:t>Sector</w:t>
      </w:r>
      <w:r w:rsidRPr="00E533C7">
        <w:rPr>
          <w:rFonts w:cstheme="minorHAnsi"/>
          <w:spacing w:val="-4"/>
          <w:szCs w:val="24"/>
        </w:rPr>
        <w:t xml:space="preserve"> </w:t>
      </w:r>
      <w:r w:rsidRPr="00E533C7">
        <w:rPr>
          <w:rFonts w:cstheme="minorHAnsi"/>
          <w:szCs w:val="24"/>
        </w:rPr>
        <w:t>(ITU-D)</w:t>
      </w:r>
      <w:r w:rsidRPr="00E533C7">
        <w:rPr>
          <w:rFonts w:cstheme="minorHAnsi"/>
          <w:spacing w:val="-2"/>
          <w:szCs w:val="24"/>
        </w:rPr>
        <w:t xml:space="preserve"> </w:t>
      </w:r>
      <w:r w:rsidRPr="00E533C7">
        <w:rPr>
          <w:rFonts w:cstheme="minorHAnsi"/>
          <w:szCs w:val="24"/>
        </w:rPr>
        <w:t>can continue</w:t>
      </w:r>
      <w:r w:rsidRPr="00E533C7">
        <w:rPr>
          <w:rFonts w:cstheme="minorHAnsi"/>
          <w:spacing w:val="-2"/>
          <w:szCs w:val="24"/>
        </w:rPr>
        <w:t xml:space="preserve"> </w:t>
      </w:r>
      <w:r w:rsidRPr="00E533C7">
        <w:rPr>
          <w:rFonts w:cstheme="minorHAnsi"/>
          <w:szCs w:val="24"/>
        </w:rPr>
        <w:t>playing a role</w:t>
      </w:r>
      <w:r w:rsidRPr="00E533C7">
        <w:rPr>
          <w:rFonts w:cstheme="minorHAnsi"/>
          <w:spacing w:val="-1"/>
          <w:szCs w:val="24"/>
        </w:rPr>
        <w:t xml:space="preserve"> </w:t>
      </w:r>
      <w:r w:rsidRPr="00E533C7">
        <w:rPr>
          <w:rFonts w:cstheme="minorHAnsi"/>
          <w:szCs w:val="24"/>
        </w:rPr>
        <w:t xml:space="preserve">in helping Member States evaluate the technical and economic issues involved in the </w:t>
      </w:r>
      <w:del w:id="144" w:author="Roberto Mitsuake Hirayama" w:date="2025-01-15T11:06:00Z">
        <w:r w:rsidRPr="00E533C7" w:rsidDel="003F4375">
          <w:rPr>
            <w:rFonts w:cstheme="minorHAnsi"/>
            <w:szCs w:val="24"/>
          </w:rPr>
          <w:delText>transition to</w:delText>
        </w:r>
      </w:del>
      <w:ins w:id="145" w:author="Roberto Mitsuake Hirayama" w:date="2025-01-15T11:06:00Z">
        <w:r w:rsidRPr="00E533C7">
          <w:rPr>
            <w:rFonts w:cstheme="minorHAnsi"/>
            <w:szCs w:val="24"/>
          </w:rPr>
          <w:t>adoption and implementation of</w:t>
        </w:r>
      </w:ins>
      <w:r w:rsidRPr="00E533C7">
        <w:rPr>
          <w:rFonts w:cstheme="minorHAnsi"/>
          <w:szCs w:val="24"/>
        </w:rPr>
        <w:t xml:space="preserve"> digital</w:t>
      </w:r>
      <w:r w:rsidRPr="00E533C7">
        <w:rPr>
          <w:rFonts w:cstheme="minorHAnsi"/>
          <w:spacing w:val="-4"/>
          <w:szCs w:val="24"/>
        </w:rPr>
        <w:t xml:space="preserve"> </w:t>
      </w:r>
      <w:r w:rsidRPr="00E533C7">
        <w:rPr>
          <w:rFonts w:cstheme="minorHAnsi"/>
          <w:szCs w:val="24"/>
        </w:rPr>
        <w:t>technologies</w:t>
      </w:r>
      <w:r w:rsidRPr="00E533C7">
        <w:rPr>
          <w:rFonts w:cstheme="minorHAnsi"/>
          <w:spacing w:val="-2"/>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services.</w:t>
      </w:r>
      <w:r w:rsidRPr="00E533C7">
        <w:rPr>
          <w:rFonts w:cstheme="minorHAnsi"/>
          <w:spacing w:val="-2"/>
          <w:szCs w:val="24"/>
        </w:rPr>
        <w:t xml:space="preserve"> </w:t>
      </w:r>
      <w:r w:rsidRPr="00E533C7">
        <w:rPr>
          <w:rFonts w:cstheme="minorHAnsi"/>
          <w:szCs w:val="24"/>
        </w:rPr>
        <w:t>On</w:t>
      </w:r>
      <w:r w:rsidRPr="00E533C7">
        <w:rPr>
          <w:rFonts w:cstheme="minorHAnsi"/>
          <w:spacing w:val="-2"/>
          <w:szCs w:val="24"/>
        </w:rPr>
        <w:t xml:space="preserve"> </w:t>
      </w:r>
      <w:r w:rsidRPr="00E533C7">
        <w:rPr>
          <w:rFonts w:cstheme="minorHAnsi"/>
          <w:szCs w:val="24"/>
        </w:rPr>
        <w:t>these</w:t>
      </w:r>
      <w:r w:rsidRPr="00E533C7">
        <w:rPr>
          <w:rFonts w:cstheme="minorHAnsi"/>
          <w:spacing w:val="-4"/>
          <w:szCs w:val="24"/>
        </w:rPr>
        <w:t xml:space="preserve"> </w:t>
      </w:r>
      <w:r w:rsidRPr="00E533C7">
        <w:rPr>
          <w:rFonts w:cstheme="minorHAnsi"/>
          <w:szCs w:val="24"/>
        </w:rPr>
        <w:t>matters, ITU-D</w:t>
      </w:r>
      <w:r w:rsidRPr="00E533C7">
        <w:rPr>
          <w:rFonts w:cstheme="minorHAnsi"/>
          <w:spacing w:val="-3"/>
          <w:szCs w:val="24"/>
        </w:rPr>
        <w:t xml:space="preserve"> </w:t>
      </w:r>
      <w:r w:rsidRPr="00E533C7">
        <w:rPr>
          <w:rFonts w:cstheme="minorHAnsi"/>
          <w:szCs w:val="24"/>
        </w:rPr>
        <w:t>has</w:t>
      </w:r>
      <w:r w:rsidRPr="00E533C7">
        <w:rPr>
          <w:rFonts w:cstheme="minorHAnsi"/>
          <w:spacing w:val="-4"/>
          <w:szCs w:val="24"/>
        </w:rPr>
        <w:t xml:space="preserve"> </w:t>
      </w:r>
      <w:r w:rsidRPr="00E533C7">
        <w:rPr>
          <w:rFonts w:cstheme="minorHAnsi"/>
          <w:szCs w:val="24"/>
        </w:rPr>
        <w:t>been</w:t>
      </w:r>
      <w:r w:rsidRPr="00E533C7">
        <w:rPr>
          <w:rFonts w:cstheme="minorHAnsi"/>
          <w:spacing w:val="-1"/>
          <w:szCs w:val="24"/>
        </w:rPr>
        <w:t xml:space="preserve"> </w:t>
      </w:r>
      <w:r w:rsidRPr="00E533C7">
        <w:rPr>
          <w:rFonts w:cstheme="minorHAnsi"/>
          <w:szCs w:val="24"/>
        </w:rPr>
        <w:t>collaborating</w:t>
      </w:r>
      <w:r w:rsidRPr="00E533C7">
        <w:rPr>
          <w:rFonts w:cstheme="minorHAnsi"/>
          <w:spacing w:val="-4"/>
          <w:szCs w:val="24"/>
        </w:rPr>
        <w:t xml:space="preserve"> </w:t>
      </w:r>
      <w:r w:rsidRPr="00E533C7">
        <w:rPr>
          <w:rFonts w:cstheme="minorHAnsi"/>
          <w:szCs w:val="24"/>
        </w:rPr>
        <w:t>closely</w:t>
      </w:r>
      <w:r w:rsidRPr="00E533C7">
        <w:rPr>
          <w:rFonts w:cstheme="minorHAnsi"/>
          <w:spacing w:val="-5"/>
          <w:szCs w:val="24"/>
        </w:rPr>
        <w:t xml:space="preserve"> </w:t>
      </w:r>
      <w:r w:rsidRPr="00E533C7">
        <w:rPr>
          <w:rFonts w:cstheme="minorHAnsi"/>
          <w:szCs w:val="24"/>
        </w:rPr>
        <w:t>with</w:t>
      </w:r>
      <w:r w:rsidRPr="00E533C7">
        <w:rPr>
          <w:rFonts w:cstheme="minorHAnsi"/>
          <w:spacing w:val="-3"/>
          <w:szCs w:val="24"/>
        </w:rPr>
        <w:t xml:space="preserve"> </w:t>
      </w:r>
      <w:r w:rsidRPr="00E533C7">
        <w:rPr>
          <w:rFonts w:cstheme="minorHAnsi"/>
          <w:szCs w:val="24"/>
        </w:rPr>
        <w:t xml:space="preserve">both the ITU Radiocommunication (ITU-R) and the ITU </w:t>
      </w:r>
      <w:r w:rsidRPr="00E533C7">
        <w:rPr>
          <w:rFonts w:cstheme="minorHAnsi"/>
          <w:szCs w:val="24"/>
        </w:rPr>
        <w:lastRenderedPageBreak/>
        <w:t>Telecommunication Standardization Sector (ITU-T), thus avoiding duplication.</w:t>
      </w:r>
    </w:p>
    <w:p w14:paraId="47426AF7" w14:textId="77777777" w:rsidR="00433364" w:rsidRPr="00E533C7" w:rsidDel="000E227B" w:rsidRDefault="00433364" w:rsidP="00433364">
      <w:pPr>
        <w:pStyle w:val="ListParagraph"/>
        <w:widowControl w:val="0"/>
        <w:numPr>
          <w:ilvl w:val="1"/>
          <w:numId w:val="175"/>
        </w:numPr>
        <w:tabs>
          <w:tab w:val="clear" w:pos="1134"/>
          <w:tab w:val="clear" w:pos="1871"/>
          <w:tab w:val="clear" w:pos="2268"/>
          <w:tab w:val="left" w:pos="1272"/>
        </w:tabs>
        <w:overflowPunct/>
        <w:adjustRightInd/>
        <w:spacing w:after="120"/>
        <w:ind w:right="178" w:firstLine="0"/>
        <w:contextualSpacing w:val="0"/>
        <w:textAlignment w:val="auto"/>
        <w:rPr>
          <w:del w:id="146" w:author="Roberto Mitsuake Hirayama" w:date="2025-01-15T11:09:00Z"/>
          <w:rFonts w:cstheme="minorHAnsi"/>
          <w:szCs w:val="24"/>
        </w:rPr>
      </w:pPr>
      <w:r w:rsidRPr="00E533C7">
        <w:rPr>
          <w:rFonts w:cstheme="minorHAnsi"/>
          <w:szCs w:val="24"/>
        </w:rPr>
        <w:t xml:space="preserve">ITU had been working to analyse and identify best practices for the </w:t>
      </w:r>
      <w:del w:id="147" w:author="Roberto Mitsuake Hirayama" w:date="2025-01-15T11:08:00Z">
        <w:r w:rsidRPr="00E533C7" w:rsidDel="000E227B">
          <w:rPr>
            <w:rFonts w:cstheme="minorHAnsi"/>
            <w:szCs w:val="24"/>
          </w:rPr>
          <w:delText>transition from analogue</w:delText>
        </w:r>
        <w:r w:rsidRPr="00E533C7" w:rsidDel="000E227B">
          <w:rPr>
            <w:rFonts w:cstheme="minorHAnsi"/>
            <w:spacing w:val="-3"/>
            <w:szCs w:val="24"/>
          </w:rPr>
          <w:delText xml:space="preserve"> </w:delText>
        </w:r>
        <w:r w:rsidRPr="00E533C7" w:rsidDel="000E227B">
          <w:rPr>
            <w:rFonts w:cstheme="minorHAnsi"/>
            <w:szCs w:val="24"/>
          </w:rPr>
          <w:delText>to</w:delText>
        </w:r>
      </w:del>
      <w:ins w:id="148" w:author="Roberto Mitsuake Hirayama" w:date="2025-01-15T11:08:00Z">
        <w:r w:rsidRPr="00E533C7">
          <w:rPr>
            <w:rFonts w:cstheme="minorHAnsi"/>
            <w:szCs w:val="24"/>
          </w:rPr>
          <w:t>adoption and implementation of</w:t>
        </w:r>
      </w:ins>
      <w:r w:rsidRPr="00E533C7">
        <w:rPr>
          <w:rFonts w:cstheme="minorHAnsi"/>
          <w:spacing w:val="-4"/>
          <w:szCs w:val="24"/>
        </w:rPr>
        <w:t xml:space="preserve"> </w:t>
      </w:r>
      <w:r w:rsidRPr="00E533C7">
        <w:rPr>
          <w:rFonts w:cstheme="minorHAnsi"/>
          <w:szCs w:val="24"/>
        </w:rPr>
        <w:t>digital</w:t>
      </w:r>
      <w:r w:rsidRPr="00E533C7">
        <w:rPr>
          <w:rFonts w:cstheme="minorHAnsi"/>
          <w:spacing w:val="-5"/>
          <w:szCs w:val="24"/>
        </w:rPr>
        <w:t xml:space="preserve"> </w:t>
      </w:r>
      <w:r w:rsidRPr="00E533C7">
        <w:rPr>
          <w:rFonts w:cstheme="minorHAnsi"/>
          <w:szCs w:val="24"/>
        </w:rPr>
        <w:t>broadcasting</w:t>
      </w:r>
      <w:ins w:id="149" w:author="Roberto Mitsuake Hirayama" w:date="2025-01-15T11:09:00Z">
        <w:r w:rsidRPr="00E533C7">
          <w:rPr>
            <w:rFonts w:cstheme="minorHAnsi"/>
            <w:szCs w:val="24"/>
          </w:rPr>
          <w:t>, including new and innovative systems</w:t>
        </w:r>
      </w:ins>
      <w:r w:rsidRPr="00E533C7">
        <w:rPr>
          <w:rFonts w:cstheme="minorHAnsi"/>
          <w:szCs w:val="24"/>
        </w:rPr>
        <w:t>.</w:t>
      </w:r>
      <w:r w:rsidRPr="00E533C7">
        <w:rPr>
          <w:rFonts w:cstheme="minorHAnsi"/>
          <w:spacing w:val="-3"/>
          <w:szCs w:val="24"/>
        </w:rPr>
        <w:t xml:space="preserve"> </w:t>
      </w:r>
      <w:del w:id="150" w:author="Roberto Mitsuake Hirayama" w:date="2025-01-15T11:09:00Z">
        <w:r w:rsidRPr="00E533C7" w:rsidDel="000E227B">
          <w:rPr>
            <w:rFonts w:cstheme="minorHAnsi"/>
            <w:szCs w:val="24"/>
          </w:rPr>
          <w:delText>It</w:delText>
        </w:r>
        <w:r w:rsidRPr="00E533C7" w:rsidDel="000E227B">
          <w:rPr>
            <w:rFonts w:cstheme="minorHAnsi"/>
            <w:spacing w:val="-1"/>
            <w:szCs w:val="24"/>
          </w:rPr>
          <w:delText xml:space="preserve"> </w:delText>
        </w:r>
        <w:r w:rsidRPr="00E533C7" w:rsidDel="000E227B">
          <w:rPr>
            <w:rFonts w:cstheme="minorHAnsi"/>
            <w:szCs w:val="24"/>
          </w:rPr>
          <w:delText>is</w:delText>
        </w:r>
        <w:r w:rsidRPr="00E533C7" w:rsidDel="000E227B">
          <w:rPr>
            <w:rFonts w:cstheme="minorHAnsi"/>
            <w:spacing w:val="-3"/>
            <w:szCs w:val="24"/>
          </w:rPr>
          <w:delText xml:space="preserve"> </w:delText>
        </w:r>
        <w:r w:rsidRPr="00E533C7" w:rsidDel="000E227B">
          <w:rPr>
            <w:rFonts w:cstheme="minorHAnsi"/>
            <w:szCs w:val="24"/>
          </w:rPr>
          <w:delText>important to</w:delText>
        </w:r>
        <w:r w:rsidRPr="00E533C7" w:rsidDel="000E227B">
          <w:rPr>
            <w:rFonts w:cstheme="minorHAnsi"/>
            <w:spacing w:val="-4"/>
            <w:szCs w:val="24"/>
          </w:rPr>
          <w:delText xml:space="preserve"> </w:delText>
        </w:r>
        <w:r w:rsidRPr="00E533C7" w:rsidDel="000E227B">
          <w:rPr>
            <w:rFonts w:cstheme="minorHAnsi"/>
            <w:szCs w:val="24"/>
          </w:rPr>
          <w:delText>emphasize</w:delText>
        </w:r>
        <w:r w:rsidRPr="00E533C7" w:rsidDel="000E227B">
          <w:rPr>
            <w:rFonts w:cstheme="minorHAnsi"/>
            <w:spacing w:val="-4"/>
            <w:szCs w:val="24"/>
          </w:rPr>
          <w:delText xml:space="preserve"> </w:delText>
        </w:r>
        <w:r w:rsidRPr="00E533C7" w:rsidDel="000E227B">
          <w:rPr>
            <w:rFonts w:cstheme="minorHAnsi"/>
            <w:szCs w:val="24"/>
          </w:rPr>
          <w:delText>the</w:delText>
        </w:r>
        <w:r w:rsidRPr="00E533C7" w:rsidDel="000E227B">
          <w:rPr>
            <w:rFonts w:cstheme="minorHAnsi"/>
            <w:spacing w:val="-2"/>
            <w:szCs w:val="24"/>
          </w:rPr>
          <w:delText xml:space="preserve"> </w:delText>
        </w:r>
        <w:r w:rsidRPr="00E533C7" w:rsidDel="000E227B">
          <w:rPr>
            <w:rFonts w:cstheme="minorHAnsi"/>
            <w:szCs w:val="24"/>
          </w:rPr>
          <w:delText>report</w:delText>
        </w:r>
        <w:r w:rsidRPr="00E533C7" w:rsidDel="000E227B">
          <w:rPr>
            <w:rFonts w:cstheme="minorHAnsi"/>
            <w:spacing w:val="-2"/>
            <w:szCs w:val="24"/>
          </w:rPr>
          <w:delText xml:space="preserve"> </w:delText>
        </w:r>
        <w:r w:rsidRPr="00E533C7" w:rsidDel="000E227B">
          <w:rPr>
            <w:rFonts w:cstheme="minorHAnsi"/>
            <w:szCs w:val="24"/>
          </w:rPr>
          <w:delText>on</w:delText>
        </w:r>
        <w:r w:rsidRPr="00E533C7" w:rsidDel="000E227B">
          <w:rPr>
            <w:rFonts w:cstheme="minorHAnsi"/>
            <w:spacing w:val="-4"/>
            <w:szCs w:val="24"/>
          </w:rPr>
          <w:delText xml:space="preserve"> </w:delText>
        </w:r>
        <w:r w:rsidRPr="00E533C7" w:rsidDel="000E227B">
          <w:rPr>
            <w:rFonts w:cstheme="minorHAnsi"/>
            <w:szCs w:val="24"/>
          </w:rPr>
          <w:delText>ITU-D</w:delText>
        </w:r>
        <w:r w:rsidRPr="00E533C7" w:rsidDel="000E227B">
          <w:rPr>
            <w:rFonts w:cstheme="minorHAnsi"/>
            <w:spacing w:val="-2"/>
            <w:szCs w:val="24"/>
          </w:rPr>
          <w:delText xml:space="preserve"> </w:delText>
        </w:r>
        <w:r w:rsidRPr="00E533C7" w:rsidDel="000E227B">
          <w:rPr>
            <w:rFonts w:cstheme="minorHAnsi"/>
            <w:szCs w:val="24"/>
          </w:rPr>
          <w:delText>Question</w:delText>
        </w:r>
        <w:r w:rsidRPr="00E533C7" w:rsidDel="000E227B">
          <w:rPr>
            <w:rFonts w:cstheme="minorHAnsi"/>
            <w:spacing w:val="-1"/>
            <w:szCs w:val="24"/>
          </w:rPr>
          <w:delText xml:space="preserve"> </w:delText>
        </w:r>
      </w:del>
      <w:del w:id="151" w:author="Roberto Mitsuake Hirayama" w:date="2025-01-15T10:47:00Z">
        <w:r w:rsidRPr="00E533C7" w:rsidDel="00A9019E">
          <w:rPr>
            <w:rFonts w:cstheme="minorHAnsi"/>
            <w:szCs w:val="24"/>
          </w:rPr>
          <w:delText>11-3/2</w:delText>
        </w:r>
      </w:del>
      <w:del w:id="152" w:author="Roberto Mitsuake Hirayama" w:date="2025-01-15T11:09:00Z">
        <w:r w:rsidRPr="00E533C7" w:rsidDel="000E227B">
          <w:rPr>
            <w:rFonts w:cstheme="minorHAnsi"/>
            <w:szCs w:val="24"/>
          </w:rPr>
          <w:delText xml:space="preserve"> of</w:delText>
        </w:r>
        <w:r w:rsidRPr="00E533C7" w:rsidDel="000E227B">
          <w:rPr>
            <w:rFonts w:cstheme="minorHAnsi"/>
            <w:spacing w:val="-4"/>
            <w:szCs w:val="24"/>
          </w:rPr>
          <w:delText xml:space="preserve"> </w:delText>
        </w:r>
        <w:r w:rsidRPr="00E533C7" w:rsidDel="000E227B">
          <w:rPr>
            <w:rFonts w:cstheme="minorHAnsi"/>
            <w:szCs w:val="24"/>
          </w:rPr>
          <w:delText>the</w:delText>
        </w:r>
        <w:r w:rsidRPr="00E533C7" w:rsidDel="000E227B">
          <w:rPr>
            <w:rFonts w:cstheme="minorHAnsi"/>
            <w:spacing w:val="-3"/>
            <w:szCs w:val="24"/>
          </w:rPr>
          <w:delText xml:space="preserve"> </w:delText>
        </w:r>
        <w:r w:rsidRPr="00E533C7" w:rsidDel="000E227B">
          <w:rPr>
            <w:rFonts w:cstheme="minorHAnsi"/>
            <w:szCs w:val="24"/>
          </w:rPr>
          <w:delText>20</w:delText>
        </w:r>
      </w:del>
      <w:del w:id="153" w:author="Roberto Mitsuake Hirayama" w:date="2025-01-15T10:48:00Z">
        <w:r w:rsidRPr="00E533C7" w:rsidDel="00A9019E">
          <w:rPr>
            <w:rFonts w:cstheme="minorHAnsi"/>
            <w:szCs w:val="24"/>
          </w:rPr>
          <w:delText>10</w:delText>
        </w:r>
      </w:del>
      <w:del w:id="154" w:author="Roberto Mitsuake Hirayama" w:date="2025-01-15T11:09:00Z">
        <w:r w:rsidRPr="00E533C7" w:rsidDel="000E227B">
          <w:rPr>
            <w:rFonts w:cstheme="minorHAnsi"/>
            <w:szCs w:val="24"/>
          </w:rPr>
          <w:delText>-20</w:delText>
        </w:r>
      </w:del>
      <w:del w:id="155" w:author="Roberto Mitsuake Hirayama" w:date="2025-01-15T10:49:00Z">
        <w:r w:rsidRPr="00E533C7" w:rsidDel="00A9019E">
          <w:rPr>
            <w:rFonts w:cstheme="minorHAnsi"/>
            <w:szCs w:val="24"/>
          </w:rPr>
          <w:delText>14</w:delText>
        </w:r>
      </w:del>
      <w:del w:id="156" w:author="Roberto Mitsuake Hirayama" w:date="2025-01-15T11:09:00Z">
        <w:r w:rsidRPr="00E533C7" w:rsidDel="000E227B">
          <w:rPr>
            <w:rFonts w:cstheme="minorHAnsi"/>
            <w:spacing w:val="-1"/>
            <w:szCs w:val="24"/>
          </w:rPr>
          <w:delText xml:space="preserve"> </w:delText>
        </w:r>
        <w:r w:rsidRPr="00E533C7" w:rsidDel="000E227B">
          <w:rPr>
            <w:rFonts w:cstheme="minorHAnsi"/>
            <w:szCs w:val="24"/>
          </w:rPr>
          <w:delText>study</w:delText>
        </w:r>
        <w:r w:rsidRPr="00E533C7" w:rsidDel="000E227B">
          <w:rPr>
            <w:rFonts w:cstheme="minorHAnsi"/>
            <w:spacing w:val="-4"/>
            <w:szCs w:val="24"/>
          </w:rPr>
          <w:delText xml:space="preserve"> </w:delText>
        </w:r>
        <w:r w:rsidRPr="00E533C7" w:rsidDel="000E227B">
          <w:rPr>
            <w:rFonts w:cstheme="minorHAnsi"/>
            <w:szCs w:val="24"/>
          </w:rPr>
          <w:delText>period,</w:delText>
        </w:r>
        <w:r w:rsidRPr="00E533C7" w:rsidDel="000E227B">
          <w:rPr>
            <w:rFonts w:cstheme="minorHAnsi"/>
            <w:spacing w:val="-4"/>
            <w:szCs w:val="24"/>
          </w:rPr>
          <w:delText xml:space="preserve"> </w:delText>
        </w:r>
        <w:r w:rsidRPr="00E533C7" w:rsidDel="000E227B">
          <w:rPr>
            <w:rFonts w:cstheme="minorHAnsi"/>
            <w:szCs w:val="24"/>
          </w:rPr>
          <w:delText>which</w:delText>
        </w:r>
        <w:r w:rsidRPr="00E533C7" w:rsidDel="000E227B">
          <w:rPr>
            <w:rFonts w:cstheme="minorHAnsi"/>
            <w:spacing w:val="-1"/>
            <w:szCs w:val="24"/>
          </w:rPr>
          <w:delText xml:space="preserve"> </w:delText>
        </w:r>
        <w:r w:rsidRPr="00E533C7" w:rsidDel="000E227B">
          <w:rPr>
            <w:rFonts w:cstheme="minorHAnsi"/>
            <w:szCs w:val="24"/>
          </w:rPr>
          <w:delText>identifies</w:delText>
        </w:r>
        <w:r w:rsidRPr="00E533C7" w:rsidDel="000E227B">
          <w:rPr>
            <w:rFonts w:cstheme="minorHAnsi"/>
            <w:spacing w:val="-1"/>
            <w:szCs w:val="24"/>
          </w:rPr>
          <w:delText xml:space="preserve"> </w:delText>
        </w:r>
        <w:r w:rsidRPr="00E533C7" w:rsidDel="000E227B">
          <w:rPr>
            <w:rFonts w:cstheme="minorHAnsi"/>
            <w:szCs w:val="24"/>
          </w:rPr>
          <w:delText>public</w:delText>
        </w:r>
        <w:r w:rsidRPr="00E533C7" w:rsidDel="000E227B">
          <w:rPr>
            <w:rFonts w:cstheme="minorHAnsi"/>
            <w:spacing w:val="-4"/>
            <w:szCs w:val="24"/>
          </w:rPr>
          <w:delText xml:space="preserve"> </w:delText>
        </w:r>
        <w:r w:rsidRPr="00E533C7" w:rsidDel="000E227B">
          <w:rPr>
            <w:rFonts w:cstheme="minorHAnsi"/>
            <w:szCs w:val="24"/>
          </w:rPr>
          <w:delText>policies</w:delText>
        </w:r>
        <w:r w:rsidRPr="00E533C7" w:rsidDel="000E227B">
          <w:rPr>
            <w:rFonts w:cstheme="minorHAnsi"/>
            <w:spacing w:val="-4"/>
            <w:szCs w:val="24"/>
          </w:rPr>
          <w:delText xml:space="preserve"> </w:delText>
        </w:r>
        <w:r w:rsidRPr="00E533C7" w:rsidDel="000E227B">
          <w:rPr>
            <w:rFonts w:cstheme="minorHAnsi"/>
            <w:szCs w:val="24"/>
          </w:rPr>
          <w:delText>that</w:delText>
        </w:r>
        <w:r w:rsidRPr="00E533C7" w:rsidDel="000E227B">
          <w:rPr>
            <w:rFonts w:cstheme="minorHAnsi"/>
            <w:spacing w:val="-1"/>
            <w:szCs w:val="24"/>
          </w:rPr>
          <w:delText xml:space="preserve"> </w:delText>
        </w:r>
        <w:r w:rsidRPr="00E533C7" w:rsidDel="000E227B">
          <w:rPr>
            <w:rFonts w:cstheme="minorHAnsi"/>
            <w:szCs w:val="24"/>
          </w:rPr>
          <w:delText>should</w:delText>
        </w:r>
        <w:r w:rsidRPr="00E533C7" w:rsidDel="000E227B">
          <w:rPr>
            <w:rFonts w:cstheme="minorHAnsi"/>
            <w:spacing w:val="-3"/>
            <w:szCs w:val="24"/>
          </w:rPr>
          <w:delText xml:space="preserve"> </w:delText>
        </w:r>
        <w:r w:rsidRPr="00E533C7" w:rsidDel="000E227B">
          <w:rPr>
            <w:rFonts w:cstheme="minorHAnsi"/>
            <w:szCs w:val="24"/>
          </w:rPr>
          <w:delText>be</w:delText>
        </w:r>
        <w:r w:rsidRPr="00E533C7" w:rsidDel="000E227B">
          <w:rPr>
            <w:rFonts w:cstheme="minorHAnsi"/>
            <w:spacing w:val="-3"/>
            <w:szCs w:val="24"/>
          </w:rPr>
          <w:delText xml:space="preserve"> </w:delText>
        </w:r>
        <w:r w:rsidRPr="00E533C7" w:rsidDel="000E227B">
          <w:rPr>
            <w:rFonts w:cstheme="minorHAnsi"/>
            <w:szCs w:val="24"/>
          </w:rPr>
          <w:delText>applied</w:delText>
        </w:r>
        <w:r w:rsidRPr="00E533C7" w:rsidDel="000E227B">
          <w:rPr>
            <w:rFonts w:cstheme="minorHAnsi"/>
            <w:spacing w:val="-2"/>
            <w:szCs w:val="24"/>
          </w:rPr>
          <w:delText xml:space="preserve"> </w:delText>
        </w:r>
        <w:r w:rsidRPr="00E533C7" w:rsidDel="000E227B">
          <w:rPr>
            <w:rFonts w:cstheme="minorHAnsi"/>
            <w:szCs w:val="24"/>
          </w:rPr>
          <w:delText>as means</w:delText>
        </w:r>
        <w:r w:rsidRPr="00E533C7" w:rsidDel="000E227B">
          <w:rPr>
            <w:rFonts w:cstheme="minorHAnsi"/>
            <w:spacing w:val="-4"/>
            <w:szCs w:val="24"/>
          </w:rPr>
          <w:delText xml:space="preserve"> </w:delText>
        </w:r>
        <w:r w:rsidRPr="00E533C7" w:rsidDel="000E227B">
          <w:rPr>
            <w:rFonts w:cstheme="minorHAnsi"/>
            <w:szCs w:val="24"/>
          </w:rPr>
          <w:delText>for countries to be able to start the digital transition.</w:delText>
        </w:r>
      </w:del>
    </w:p>
    <w:p w14:paraId="5A0E717A" w14:textId="77777777" w:rsidR="00433364" w:rsidRPr="00E533C7" w:rsidRDefault="00433364">
      <w:pPr>
        <w:pStyle w:val="ListParagraph"/>
        <w:widowControl w:val="0"/>
        <w:numPr>
          <w:ilvl w:val="1"/>
          <w:numId w:val="175"/>
        </w:numPr>
        <w:tabs>
          <w:tab w:val="clear" w:pos="1134"/>
          <w:tab w:val="clear" w:pos="1871"/>
          <w:tab w:val="clear" w:pos="2268"/>
          <w:tab w:val="left" w:pos="1272"/>
        </w:tabs>
        <w:overflowPunct/>
        <w:adjustRightInd/>
        <w:spacing w:after="120"/>
        <w:ind w:right="178" w:firstLine="0"/>
        <w:contextualSpacing w:val="0"/>
        <w:textAlignment w:val="auto"/>
        <w:rPr>
          <w:rFonts w:cstheme="minorHAnsi"/>
          <w:szCs w:val="24"/>
        </w:rPr>
        <w:pPrChange w:id="157" w:author="Roberto Mitsuake Hirayama" w:date="2025-01-15T11:09:00Z">
          <w:pPr>
            <w:pStyle w:val="ListParagraph"/>
            <w:numPr>
              <w:ilvl w:val="1"/>
              <w:numId w:val="53"/>
            </w:numPr>
            <w:tabs>
              <w:tab w:val="left" w:pos="1272"/>
            </w:tabs>
            <w:spacing w:before="122"/>
            <w:ind w:left="1440" w:right="198" w:hanging="360"/>
          </w:pPr>
        </w:pPrChange>
      </w:pPr>
      <w:del w:id="158" w:author="Roberto Mitsuake Hirayama" w:date="2025-01-15T11:09:00Z">
        <w:r w:rsidRPr="00E533C7" w:rsidDel="000E227B">
          <w:rPr>
            <w:rFonts w:cstheme="minorHAnsi"/>
            <w:szCs w:val="24"/>
          </w:rPr>
          <w:delText>It is also important to mention the Digital Terrestrial Television Broadcasting Switchover (DSO) database, which contains information on relevant events (e.g. workshops, frequency</w:delText>
        </w:r>
        <w:r w:rsidRPr="00E533C7" w:rsidDel="000E227B">
          <w:rPr>
            <w:rFonts w:cstheme="minorHAnsi"/>
            <w:spacing w:val="-3"/>
            <w:szCs w:val="24"/>
          </w:rPr>
          <w:delText xml:space="preserve"> </w:delText>
        </w:r>
        <w:r w:rsidRPr="00E533C7" w:rsidDel="000E227B">
          <w:rPr>
            <w:rFonts w:cstheme="minorHAnsi"/>
            <w:szCs w:val="24"/>
          </w:rPr>
          <w:delText>coordination</w:delText>
        </w:r>
        <w:r w:rsidRPr="00E533C7" w:rsidDel="000E227B">
          <w:rPr>
            <w:rFonts w:cstheme="minorHAnsi"/>
            <w:spacing w:val="-5"/>
            <w:szCs w:val="24"/>
          </w:rPr>
          <w:delText xml:space="preserve"> </w:delText>
        </w:r>
        <w:r w:rsidRPr="00E533C7" w:rsidDel="000E227B">
          <w:rPr>
            <w:rFonts w:cstheme="minorHAnsi"/>
            <w:szCs w:val="24"/>
          </w:rPr>
          <w:delText>meetings</w:delText>
        </w:r>
        <w:r w:rsidRPr="00E533C7" w:rsidDel="000E227B">
          <w:rPr>
            <w:rFonts w:cstheme="minorHAnsi"/>
            <w:spacing w:val="-3"/>
            <w:szCs w:val="24"/>
          </w:rPr>
          <w:delText xml:space="preserve"> </w:delText>
        </w:r>
        <w:r w:rsidRPr="00E533C7" w:rsidDel="000E227B">
          <w:rPr>
            <w:rFonts w:cstheme="minorHAnsi"/>
            <w:szCs w:val="24"/>
          </w:rPr>
          <w:delText>and</w:delText>
        </w:r>
        <w:r w:rsidRPr="00E533C7" w:rsidDel="000E227B">
          <w:rPr>
            <w:rFonts w:cstheme="minorHAnsi"/>
            <w:spacing w:val="-3"/>
            <w:szCs w:val="24"/>
          </w:rPr>
          <w:delText xml:space="preserve"> </w:delText>
        </w:r>
        <w:r w:rsidRPr="00E533C7" w:rsidDel="000E227B">
          <w:rPr>
            <w:rFonts w:cstheme="minorHAnsi"/>
            <w:szCs w:val="24"/>
          </w:rPr>
          <w:delText>seminars),</w:delText>
        </w:r>
        <w:r w:rsidRPr="00E533C7" w:rsidDel="000E227B">
          <w:rPr>
            <w:rFonts w:cstheme="minorHAnsi"/>
            <w:spacing w:val="-4"/>
            <w:szCs w:val="24"/>
          </w:rPr>
          <w:delText xml:space="preserve"> </w:delText>
        </w:r>
        <w:r w:rsidRPr="00E533C7" w:rsidDel="000E227B">
          <w:rPr>
            <w:rFonts w:cstheme="minorHAnsi"/>
            <w:szCs w:val="24"/>
          </w:rPr>
          <w:delText>publications</w:delText>
        </w:r>
        <w:r w:rsidRPr="00E533C7" w:rsidDel="000E227B">
          <w:rPr>
            <w:rFonts w:cstheme="minorHAnsi"/>
            <w:spacing w:val="-3"/>
            <w:szCs w:val="24"/>
          </w:rPr>
          <w:delText xml:space="preserve"> </w:delText>
        </w:r>
        <w:r w:rsidRPr="00E533C7" w:rsidDel="000E227B">
          <w:rPr>
            <w:rFonts w:cstheme="minorHAnsi"/>
            <w:szCs w:val="24"/>
          </w:rPr>
          <w:delText>(e.g.</w:delText>
        </w:r>
        <w:r w:rsidRPr="00E533C7" w:rsidDel="000E227B">
          <w:rPr>
            <w:rFonts w:cstheme="minorHAnsi"/>
            <w:spacing w:val="-3"/>
            <w:szCs w:val="24"/>
          </w:rPr>
          <w:delText xml:space="preserve"> </w:delText>
        </w:r>
        <w:r w:rsidRPr="00E533C7" w:rsidDel="000E227B">
          <w:rPr>
            <w:rFonts w:cstheme="minorHAnsi"/>
            <w:szCs w:val="24"/>
          </w:rPr>
          <w:delText>ITU-R</w:delText>
        </w:r>
        <w:r w:rsidRPr="00E533C7" w:rsidDel="000E227B">
          <w:rPr>
            <w:rFonts w:cstheme="minorHAnsi"/>
            <w:spacing w:val="-3"/>
            <w:szCs w:val="24"/>
          </w:rPr>
          <w:delText xml:space="preserve"> </w:delText>
        </w:r>
        <w:r w:rsidRPr="00E533C7" w:rsidDel="000E227B">
          <w:rPr>
            <w:rFonts w:cstheme="minorHAnsi"/>
            <w:szCs w:val="24"/>
          </w:rPr>
          <w:delText>and</w:delText>
        </w:r>
        <w:r w:rsidRPr="00E533C7" w:rsidDel="000E227B">
          <w:rPr>
            <w:rFonts w:cstheme="minorHAnsi"/>
            <w:spacing w:val="-3"/>
            <w:szCs w:val="24"/>
          </w:rPr>
          <w:delText xml:space="preserve"> </w:delText>
        </w:r>
        <w:r w:rsidRPr="00E533C7" w:rsidDel="000E227B">
          <w:rPr>
            <w:rFonts w:cstheme="minorHAnsi"/>
            <w:szCs w:val="24"/>
          </w:rPr>
          <w:delText>ITU-D,</w:delText>
        </w:r>
        <w:r w:rsidRPr="00E533C7" w:rsidDel="000E227B">
          <w:rPr>
            <w:rFonts w:cstheme="minorHAnsi"/>
            <w:spacing w:val="-5"/>
            <w:szCs w:val="24"/>
          </w:rPr>
          <w:delText xml:space="preserve"> </w:delText>
        </w:r>
        <w:r w:rsidRPr="00E533C7" w:rsidDel="000E227B">
          <w:rPr>
            <w:rFonts w:cstheme="minorHAnsi"/>
            <w:szCs w:val="24"/>
          </w:rPr>
          <w:delText>roadmaps</w:delText>
        </w:r>
        <w:r w:rsidRPr="00E533C7" w:rsidDel="000E227B">
          <w:rPr>
            <w:rFonts w:cstheme="minorHAnsi"/>
            <w:spacing w:val="-3"/>
            <w:szCs w:val="24"/>
          </w:rPr>
          <w:delText xml:space="preserve"> </w:delText>
        </w:r>
        <w:r w:rsidRPr="00E533C7" w:rsidDel="000E227B">
          <w:rPr>
            <w:rFonts w:cstheme="minorHAnsi"/>
            <w:szCs w:val="24"/>
          </w:rPr>
          <w:delText xml:space="preserve">and workshop presentations), websites (e.g. ITU-R and ITU-D, GE06), contacts and sources of </w:delText>
        </w:r>
        <w:r w:rsidRPr="00E533C7" w:rsidDel="000E227B">
          <w:rPr>
            <w:rFonts w:cstheme="minorHAnsi"/>
            <w:spacing w:val="-2"/>
            <w:szCs w:val="24"/>
          </w:rPr>
          <w:delText>information.</w:delText>
        </w:r>
      </w:del>
    </w:p>
    <w:p w14:paraId="772436CD" w14:textId="77777777" w:rsidR="00433364" w:rsidRPr="00E533C7" w:rsidRDefault="00433364" w:rsidP="00433364">
      <w:pPr>
        <w:pStyle w:val="ListParagraph"/>
        <w:widowControl w:val="0"/>
        <w:numPr>
          <w:ilvl w:val="1"/>
          <w:numId w:val="175"/>
        </w:numPr>
        <w:tabs>
          <w:tab w:val="clear" w:pos="1134"/>
          <w:tab w:val="clear" w:pos="1871"/>
          <w:tab w:val="clear" w:pos="2268"/>
          <w:tab w:val="left" w:pos="1272"/>
        </w:tabs>
        <w:overflowPunct/>
        <w:adjustRightInd/>
        <w:spacing w:after="120"/>
        <w:ind w:right="302" w:firstLine="0"/>
        <w:contextualSpacing w:val="0"/>
        <w:textAlignment w:val="auto"/>
        <w:rPr>
          <w:rFonts w:cstheme="minorHAnsi"/>
          <w:szCs w:val="24"/>
        </w:rPr>
      </w:pPr>
      <w:r w:rsidRPr="00E533C7">
        <w:rPr>
          <w:rFonts w:cstheme="minorHAnsi"/>
          <w:szCs w:val="24"/>
        </w:rPr>
        <w:t>In this context, the reports from the last study periods presented best practices that accelerate</w:t>
      </w:r>
      <w:r w:rsidRPr="00E533C7">
        <w:rPr>
          <w:rFonts w:cstheme="minorHAnsi"/>
          <w:spacing w:val="-4"/>
          <w:szCs w:val="24"/>
        </w:rPr>
        <w:t xml:space="preserve"> </w:t>
      </w:r>
      <w:r w:rsidRPr="00E533C7">
        <w:rPr>
          <w:rFonts w:cstheme="minorHAnsi"/>
          <w:szCs w:val="24"/>
        </w:rPr>
        <w:t>the</w:t>
      </w:r>
      <w:r w:rsidRPr="00E533C7">
        <w:rPr>
          <w:rFonts w:cstheme="minorHAnsi"/>
          <w:spacing w:val="-4"/>
          <w:szCs w:val="24"/>
        </w:rPr>
        <w:t xml:space="preserve"> </w:t>
      </w:r>
      <w:r w:rsidRPr="00E533C7">
        <w:rPr>
          <w:rFonts w:cstheme="minorHAnsi"/>
          <w:szCs w:val="24"/>
        </w:rPr>
        <w:t>transition</w:t>
      </w:r>
      <w:r w:rsidRPr="00E533C7">
        <w:rPr>
          <w:rFonts w:cstheme="minorHAnsi"/>
          <w:spacing w:val="-5"/>
          <w:szCs w:val="24"/>
        </w:rPr>
        <w:t xml:space="preserve"> </w:t>
      </w:r>
      <w:r w:rsidRPr="00E533C7">
        <w:rPr>
          <w:rFonts w:cstheme="minorHAnsi"/>
          <w:szCs w:val="24"/>
        </w:rPr>
        <w:t>and</w:t>
      </w:r>
      <w:r w:rsidRPr="00E533C7">
        <w:rPr>
          <w:rFonts w:cstheme="minorHAnsi"/>
          <w:spacing w:val="-5"/>
          <w:szCs w:val="24"/>
        </w:rPr>
        <w:t xml:space="preserve"> </w:t>
      </w:r>
      <w:r w:rsidRPr="00E533C7">
        <w:rPr>
          <w:rFonts w:cstheme="minorHAnsi"/>
          <w:szCs w:val="24"/>
        </w:rPr>
        <w:t>narrow</w:t>
      </w:r>
      <w:r w:rsidRPr="00E533C7">
        <w:rPr>
          <w:rFonts w:cstheme="minorHAnsi"/>
          <w:spacing w:val="-4"/>
          <w:szCs w:val="24"/>
        </w:rPr>
        <w:t xml:space="preserve"> </w:t>
      </w:r>
      <w:r w:rsidRPr="00E533C7">
        <w:rPr>
          <w:rFonts w:cstheme="minorHAnsi"/>
          <w:szCs w:val="24"/>
        </w:rPr>
        <w:t>the</w:t>
      </w:r>
      <w:r w:rsidRPr="00E533C7">
        <w:rPr>
          <w:rFonts w:cstheme="minorHAnsi"/>
          <w:spacing w:val="-2"/>
          <w:szCs w:val="24"/>
        </w:rPr>
        <w:t xml:space="preserve"> </w:t>
      </w:r>
      <w:r w:rsidRPr="00E533C7">
        <w:rPr>
          <w:rFonts w:cstheme="minorHAnsi"/>
          <w:szCs w:val="24"/>
        </w:rPr>
        <w:t>digital</w:t>
      </w:r>
      <w:r w:rsidRPr="00E533C7">
        <w:rPr>
          <w:rFonts w:cstheme="minorHAnsi"/>
          <w:spacing w:val="-5"/>
          <w:szCs w:val="24"/>
        </w:rPr>
        <w:t xml:space="preserve"> </w:t>
      </w:r>
      <w:r w:rsidRPr="00E533C7">
        <w:rPr>
          <w:rFonts w:cstheme="minorHAnsi"/>
          <w:szCs w:val="24"/>
        </w:rPr>
        <w:t>divide</w:t>
      </w:r>
      <w:r w:rsidRPr="00E533C7">
        <w:rPr>
          <w:rFonts w:cstheme="minorHAnsi"/>
          <w:spacing w:val="-2"/>
          <w:szCs w:val="24"/>
        </w:rPr>
        <w:t xml:space="preserve"> </w:t>
      </w:r>
      <w:r w:rsidRPr="00E533C7">
        <w:rPr>
          <w:rFonts w:cstheme="minorHAnsi"/>
          <w:szCs w:val="24"/>
        </w:rPr>
        <w:t>by</w:t>
      </w:r>
      <w:r w:rsidRPr="00E533C7">
        <w:rPr>
          <w:rFonts w:cstheme="minorHAnsi"/>
          <w:spacing w:val="-6"/>
          <w:szCs w:val="24"/>
        </w:rPr>
        <w:t xml:space="preserve"> </w:t>
      </w:r>
      <w:r w:rsidRPr="00E533C7">
        <w:rPr>
          <w:rFonts w:cstheme="minorHAnsi"/>
          <w:szCs w:val="24"/>
        </w:rPr>
        <w:t>deploying</w:t>
      </w:r>
      <w:r w:rsidRPr="00E533C7">
        <w:rPr>
          <w:rFonts w:cstheme="minorHAnsi"/>
          <w:spacing w:val="-5"/>
          <w:szCs w:val="24"/>
        </w:rPr>
        <w:t xml:space="preserve"> </w:t>
      </w:r>
      <w:r w:rsidRPr="00E533C7">
        <w:rPr>
          <w:rFonts w:cstheme="minorHAnsi"/>
          <w:szCs w:val="24"/>
        </w:rPr>
        <w:t>new</w:t>
      </w:r>
      <w:r w:rsidRPr="00E533C7">
        <w:rPr>
          <w:rFonts w:cstheme="minorHAnsi"/>
          <w:spacing w:val="-5"/>
          <w:szCs w:val="24"/>
        </w:rPr>
        <w:t xml:space="preserve"> </w:t>
      </w:r>
      <w:r w:rsidRPr="00E533C7">
        <w:rPr>
          <w:rFonts w:cstheme="minorHAnsi"/>
          <w:szCs w:val="24"/>
        </w:rPr>
        <w:t>services,</w:t>
      </w:r>
      <w:r w:rsidRPr="00E533C7">
        <w:rPr>
          <w:rFonts w:cstheme="minorHAnsi"/>
          <w:spacing w:val="-2"/>
          <w:szCs w:val="24"/>
        </w:rPr>
        <w:t xml:space="preserve"> </w:t>
      </w:r>
      <w:r w:rsidRPr="00E533C7">
        <w:rPr>
          <w:rFonts w:cstheme="minorHAnsi"/>
          <w:szCs w:val="24"/>
        </w:rPr>
        <w:t>communication strategies for public awareness on digital broadcasting, and radio spectrum issues related to the analogue switch-off process, among other case studies.</w:t>
      </w:r>
    </w:p>
    <w:p w14:paraId="43573C60" w14:textId="77777777" w:rsidR="00433364" w:rsidRPr="00E533C7" w:rsidRDefault="00433364" w:rsidP="00433364">
      <w:pPr>
        <w:pStyle w:val="ListParagraph"/>
        <w:widowControl w:val="0"/>
        <w:numPr>
          <w:ilvl w:val="1"/>
          <w:numId w:val="175"/>
        </w:numPr>
        <w:tabs>
          <w:tab w:val="clear" w:pos="1134"/>
          <w:tab w:val="clear" w:pos="1871"/>
          <w:tab w:val="clear" w:pos="2268"/>
          <w:tab w:val="left" w:pos="1273"/>
        </w:tabs>
        <w:overflowPunct/>
        <w:adjustRightInd/>
        <w:spacing w:after="120"/>
        <w:ind w:right="333" w:firstLine="0"/>
        <w:contextualSpacing w:val="0"/>
        <w:textAlignment w:val="auto"/>
        <w:rPr>
          <w:rFonts w:cstheme="minorHAnsi"/>
          <w:szCs w:val="24"/>
        </w:rPr>
      </w:pPr>
      <w:r w:rsidRPr="00E533C7">
        <w:rPr>
          <w:rFonts w:cstheme="minorHAnsi"/>
          <w:szCs w:val="24"/>
        </w:rPr>
        <w:t>It</w:t>
      </w:r>
      <w:r w:rsidRPr="00E533C7">
        <w:rPr>
          <w:rFonts w:cstheme="minorHAnsi"/>
          <w:spacing w:val="-4"/>
          <w:szCs w:val="24"/>
        </w:rPr>
        <w:t xml:space="preserve"> </w:t>
      </w:r>
      <w:r w:rsidRPr="00E533C7">
        <w:rPr>
          <w:rFonts w:cstheme="minorHAnsi"/>
          <w:szCs w:val="24"/>
        </w:rPr>
        <w:t>is</w:t>
      </w:r>
      <w:r w:rsidRPr="00E533C7">
        <w:rPr>
          <w:rFonts w:cstheme="minorHAnsi"/>
          <w:spacing w:val="-4"/>
          <w:szCs w:val="24"/>
        </w:rPr>
        <w:t xml:space="preserve"> </w:t>
      </w:r>
      <w:r w:rsidRPr="00E533C7">
        <w:rPr>
          <w:rFonts w:cstheme="minorHAnsi"/>
          <w:szCs w:val="24"/>
        </w:rPr>
        <w:t>also</w:t>
      </w:r>
      <w:r w:rsidRPr="00E533C7">
        <w:rPr>
          <w:rFonts w:cstheme="minorHAnsi"/>
          <w:spacing w:val="-5"/>
          <w:szCs w:val="24"/>
        </w:rPr>
        <w:t xml:space="preserve"> </w:t>
      </w:r>
      <w:r w:rsidRPr="00E533C7">
        <w:rPr>
          <w:rFonts w:cstheme="minorHAnsi"/>
          <w:szCs w:val="24"/>
        </w:rPr>
        <w:t>important</w:t>
      </w:r>
      <w:r w:rsidRPr="00E533C7">
        <w:rPr>
          <w:rFonts w:cstheme="minorHAnsi"/>
          <w:spacing w:val="-4"/>
          <w:szCs w:val="24"/>
        </w:rPr>
        <w:t xml:space="preserve"> </w:t>
      </w:r>
      <w:r w:rsidRPr="00E533C7">
        <w:rPr>
          <w:rFonts w:cstheme="minorHAnsi"/>
          <w:szCs w:val="24"/>
        </w:rPr>
        <w:t>to</w:t>
      </w:r>
      <w:r w:rsidRPr="00E533C7">
        <w:rPr>
          <w:rFonts w:cstheme="minorHAnsi"/>
          <w:spacing w:val="-5"/>
          <w:szCs w:val="24"/>
        </w:rPr>
        <w:t xml:space="preserve"> </w:t>
      </w:r>
      <w:r w:rsidRPr="00E533C7">
        <w:rPr>
          <w:rFonts w:cstheme="minorHAnsi"/>
          <w:szCs w:val="24"/>
        </w:rPr>
        <w:t>acknowledge</w:t>
      </w:r>
      <w:r w:rsidRPr="00E533C7">
        <w:rPr>
          <w:rFonts w:cstheme="minorHAnsi"/>
          <w:spacing w:val="-4"/>
          <w:szCs w:val="24"/>
        </w:rPr>
        <w:t xml:space="preserve"> </w:t>
      </w:r>
      <w:r w:rsidRPr="00E533C7">
        <w:rPr>
          <w:rFonts w:cstheme="minorHAnsi"/>
          <w:szCs w:val="24"/>
        </w:rPr>
        <w:t>the</w:t>
      </w:r>
      <w:r w:rsidRPr="00E533C7">
        <w:rPr>
          <w:rFonts w:cstheme="minorHAnsi"/>
          <w:spacing w:val="-5"/>
          <w:szCs w:val="24"/>
        </w:rPr>
        <w:t xml:space="preserve"> </w:t>
      </w:r>
      <w:r w:rsidRPr="00E533C7">
        <w:rPr>
          <w:rFonts w:cstheme="minorHAnsi"/>
          <w:szCs w:val="24"/>
        </w:rPr>
        <w:t>relationship</w:t>
      </w:r>
      <w:r w:rsidRPr="00E533C7">
        <w:rPr>
          <w:rFonts w:cstheme="minorHAnsi"/>
          <w:spacing w:val="-5"/>
          <w:szCs w:val="24"/>
        </w:rPr>
        <w:t xml:space="preserve"> </w:t>
      </w:r>
      <w:r w:rsidRPr="00E533C7">
        <w:rPr>
          <w:rFonts w:cstheme="minorHAnsi"/>
          <w:szCs w:val="24"/>
        </w:rPr>
        <w:t>between</w:t>
      </w:r>
      <w:r w:rsidRPr="00E533C7">
        <w:rPr>
          <w:rFonts w:cstheme="minorHAnsi"/>
          <w:spacing w:val="-4"/>
          <w:szCs w:val="24"/>
        </w:rPr>
        <w:t xml:space="preserve"> </w:t>
      </w:r>
      <w:r w:rsidRPr="00E533C7">
        <w:rPr>
          <w:rFonts w:cstheme="minorHAnsi"/>
          <w:szCs w:val="24"/>
        </w:rPr>
        <w:t>different</w:t>
      </w:r>
      <w:r w:rsidRPr="00E533C7">
        <w:rPr>
          <w:rFonts w:cstheme="minorHAnsi"/>
          <w:spacing w:val="-4"/>
          <w:szCs w:val="24"/>
        </w:rPr>
        <w:t xml:space="preserve"> </w:t>
      </w:r>
      <w:r w:rsidRPr="00E533C7">
        <w:rPr>
          <w:rFonts w:cstheme="minorHAnsi"/>
          <w:szCs w:val="24"/>
        </w:rPr>
        <w:t xml:space="preserve">environments, notably broadcasting and broadband, and the necessity to treat broadcasting in a more general manner and consider the relationship among the various networks which deliver audiovisual </w:t>
      </w:r>
      <w:r w:rsidRPr="00E533C7">
        <w:rPr>
          <w:rFonts w:cstheme="minorHAnsi"/>
          <w:spacing w:val="-2"/>
          <w:szCs w:val="24"/>
        </w:rPr>
        <w:t>content.</w:t>
      </w:r>
      <w:ins w:id="159" w:author="Roberto Mitsuake Hirayama" w:date="2025-01-15T10:47:00Z">
        <w:r w:rsidRPr="00E533C7">
          <w:rPr>
            <w:rFonts w:cstheme="minorHAnsi"/>
            <w:spacing w:val="-2"/>
            <w:szCs w:val="24"/>
          </w:rPr>
          <w:t xml:space="preserve"> </w:t>
        </w:r>
      </w:ins>
      <w:proofErr w:type="gramStart"/>
      <w:ins w:id="160" w:author="Roberto Mitsuake Hirayama" w:date="2025-01-15T10:48:00Z">
        <w:r w:rsidRPr="00E533C7">
          <w:rPr>
            <w:rFonts w:cstheme="minorHAnsi"/>
            <w:spacing w:val="-2"/>
            <w:szCs w:val="24"/>
          </w:rPr>
          <w:t>As well as,</w:t>
        </w:r>
        <w:proofErr w:type="gramEnd"/>
        <w:r w:rsidRPr="00E533C7">
          <w:rPr>
            <w:rFonts w:cstheme="minorHAnsi"/>
            <w:spacing w:val="-2"/>
            <w:szCs w:val="24"/>
          </w:rPr>
          <w:t xml:space="preserve"> the </w:t>
        </w:r>
      </w:ins>
      <w:ins w:id="161" w:author="Roberto Mitsuake Hirayama" w:date="2025-01-15T11:10:00Z">
        <w:r w:rsidRPr="00E533C7">
          <w:rPr>
            <w:rFonts w:cstheme="minorHAnsi"/>
            <w:spacing w:val="-2"/>
            <w:szCs w:val="24"/>
          </w:rPr>
          <w:t xml:space="preserve">adoption and </w:t>
        </w:r>
      </w:ins>
      <w:ins w:id="162" w:author="Roberto Mitsuake Hirayama" w:date="2025-01-15T10:48:00Z">
        <w:r w:rsidRPr="00E533C7">
          <w:rPr>
            <w:rFonts w:cstheme="minorHAnsi"/>
            <w:spacing w:val="-2"/>
            <w:szCs w:val="24"/>
          </w:rPr>
          <w:t>implementation of new and innovative broadcasting services and applications.</w:t>
        </w:r>
      </w:ins>
    </w:p>
    <w:p w14:paraId="04B409EB" w14:textId="77777777" w:rsidR="00433364" w:rsidRPr="00E533C7" w:rsidRDefault="00433364" w:rsidP="00433364">
      <w:pPr>
        <w:pStyle w:val="ListParagraph"/>
        <w:widowControl w:val="0"/>
        <w:numPr>
          <w:ilvl w:val="1"/>
          <w:numId w:val="175"/>
        </w:numPr>
        <w:tabs>
          <w:tab w:val="clear" w:pos="1134"/>
          <w:tab w:val="clear" w:pos="1871"/>
          <w:tab w:val="clear" w:pos="2268"/>
          <w:tab w:val="left" w:pos="1273"/>
        </w:tabs>
        <w:overflowPunct/>
        <w:adjustRightInd/>
        <w:spacing w:after="120"/>
        <w:ind w:right="622" w:firstLine="0"/>
        <w:contextualSpacing w:val="0"/>
        <w:textAlignment w:val="auto"/>
        <w:rPr>
          <w:rFonts w:cstheme="minorHAnsi"/>
          <w:szCs w:val="24"/>
        </w:rPr>
      </w:pPr>
      <w:r w:rsidRPr="00E533C7">
        <w:rPr>
          <w:rFonts w:cstheme="minorHAnsi"/>
          <w:szCs w:val="24"/>
        </w:rPr>
        <w:t>Moreover,</w:t>
      </w:r>
      <w:r w:rsidRPr="00E533C7">
        <w:rPr>
          <w:rFonts w:cstheme="minorHAnsi"/>
          <w:spacing w:val="-4"/>
          <w:szCs w:val="24"/>
        </w:rPr>
        <w:t xml:space="preserve"> </w:t>
      </w:r>
      <w:r w:rsidRPr="00E533C7">
        <w:rPr>
          <w:rFonts w:cstheme="minorHAnsi"/>
          <w:szCs w:val="24"/>
        </w:rPr>
        <w:t>the</w:t>
      </w:r>
      <w:r w:rsidRPr="00E533C7">
        <w:rPr>
          <w:rFonts w:cstheme="minorHAnsi"/>
          <w:spacing w:val="-5"/>
          <w:szCs w:val="24"/>
        </w:rPr>
        <w:t xml:space="preserve"> </w:t>
      </w:r>
      <w:r w:rsidRPr="00E533C7">
        <w:rPr>
          <w:rFonts w:cstheme="minorHAnsi"/>
          <w:szCs w:val="24"/>
        </w:rPr>
        <w:t>broadcasting</w:t>
      </w:r>
      <w:r w:rsidRPr="00E533C7">
        <w:rPr>
          <w:rFonts w:cstheme="minorHAnsi"/>
          <w:spacing w:val="-3"/>
          <w:szCs w:val="24"/>
        </w:rPr>
        <w:t xml:space="preserve"> </w:t>
      </w:r>
      <w:r w:rsidRPr="00E533C7">
        <w:rPr>
          <w:rFonts w:cstheme="minorHAnsi"/>
          <w:szCs w:val="24"/>
        </w:rPr>
        <w:t>arena</w:t>
      </w:r>
      <w:r w:rsidRPr="00E533C7">
        <w:rPr>
          <w:rFonts w:cstheme="minorHAnsi"/>
          <w:spacing w:val="-3"/>
          <w:szCs w:val="24"/>
        </w:rPr>
        <w:t xml:space="preserve"> </w:t>
      </w:r>
      <w:r w:rsidRPr="00E533C7">
        <w:rPr>
          <w:rFonts w:cstheme="minorHAnsi"/>
          <w:szCs w:val="24"/>
        </w:rPr>
        <w:t>is</w:t>
      </w:r>
      <w:r w:rsidRPr="00E533C7">
        <w:rPr>
          <w:rFonts w:cstheme="minorHAnsi"/>
          <w:spacing w:val="-6"/>
          <w:szCs w:val="24"/>
        </w:rPr>
        <w:t xml:space="preserve"> </w:t>
      </w:r>
      <w:r w:rsidRPr="00E533C7">
        <w:rPr>
          <w:rFonts w:cstheme="minorHAnsi"/>
          <w:szCs w:val="24"/>
        </w:rPr>
        <w:t>changing</w:t>
      </w:r>
      <w:r w:rsidRPr="00E533C7">
        <w:rPr>
          <w:rFonts w:cstheme="minorHAnsi"/>
          <w:spacing w:val="-3"/>
          <w:szCs w:val="24"/>
        </w:rPr>
        <w:t xml:space="preserve"> </w:t>
      </w:r>
      <w:r w:rsidRPr="00E533C7">
        <w:rPr>
          <w:rFonts w:cstheme="minorHAnsi"/>
          <w:szCs w:val="24"/>
        </w:rPr>
        <w:t>and</w:t>
      </w:r>
      <w:r w:rsidRPr="00E533C7">
        <w:rPr>
          <w:rFonts w:cstheme="minorHAnsi"/>
          <w:spacing w:val="-3"/>
          <w:szCs w:val="24"/>
        </w:rPr>
        <w:t xml:space="preserve"> </w:t>
      </w:r>
      <w:r w:rsidRPr="00E533C7">
        <w:rPr>
          <w:rFonts w:cstheme="minorHAnsi"/>
          <w:szCs w:val="24"/>
        </w:rPr>
        <w:t>the</w:t>
      </w:r>
      <w:r w:rsidRPr="00E533C7">
        <w:rPr>
          <w:rFonts w:cstheme="minorHAnsi"/>
          <w:spacing w:val="-4"/>
          <w:szCs w:val="24"/>
        </w:rPr>
        <w:t xml:space="preserve"> </w:t>
      </w:r>
      <w:r w:rsidRPr="00E533C7">
        <w:rPr>
          <w:rFonts w:cstheme="minorHAnsi"/>
          <w:szCs w:val="24"/>
        </w:rPr>
        <w:t>offers</w:t>
      </w:r>
      <w:r w:rsidRPr="00E533C7">
        <w:rPr>
          <w:rFonts w:cstheme="minorHAnsi"/>
          <w:spacing w:val="-5"/>
          <w:szCs w:val="24"/>
        </w:rPr>
        <w:t xml:space="preserve"> </w:t>
      </w:r>
      <w:r w:rsidRPr="00E533C7">
        <w:rPr>
          <w:rFonts w:cstheme="minorHAnsi"/>
          <w:szCs w:val="24"/>
        </w:rPr>
        <w:t>to</w:t>
      </w:r>
      <w:r w:rsidRPr="00E533C7">
        <w:rPr>
          <w:rFonts w:cstheme="minorHAnsi"/>
          <w:spacing w:val="-5"/>
          <w:szCs w:val="24"/>
        </w:rPr>
        <w:t xml:space="preserve"> </w:t>
      </w:r>
      <w:r w:rsidRPr="00E533C7">
        <w:rPr>
          <w:rFonts w:cstheme="minorHAnsi"/>
          <w:szCs w:val="24"/>
        </w:rPr>
        <w:t>users</w:t>
      </w:r>
      <w:r w:rsidRPr="00E533C7">
        <w:rPr>
          <w:rFonts w:cstheme="minorHAnsi"/>
          <w:spacing w:val="-5"/>
          <w:szCs w:val="24"/>
        </w:rPr>
        <w:t xml:space="preserve"> </w:t>
      </w:r>
      <w:r w:rsidRPr="00E533C7">
        <w:rPr>
          <w:rFonts w:cstheme="minorHAnsi"/>
          <w:szCs w:val="24"/>
        </w:rPr>
        <w:t>are</w:t>
      </w:r>
      <w:r w:rsidRPr="00E533C7">
        <w:rPr>
          <w:rFonts w:cstheme="minorHAnsi"/>
          <w:spacing w:val="-4"/>
          <w:szCs w:val="24"/>
        </w:rPr>
        <w:t xml:space="preserve"> </w:t>
      </w:r>
      <w:r w:rsidRPr="00E533C7">
        <w:rPr>
          <w:rFonts w:cstheme="minorHAnsi"/>
          <w:szCs w:val="24"/>
        </w:rPr>
        <w:t>evolving. New experiences in accessing audiovisual content are being provided, and one of the consequences of these new offers is that users no longer have only the traditional media services/applications. They are instead starting to experience different ways of watching audiovisual content in their broadcasting services.</w:t>
      </w:r>
      <w:ins w:id="163" w:author="Roberto Mitsuake Hirayama" w:date="2025-01-15T11:10:00Z">
        <w:r w:rsidRPr="00E533C7">
          <w:rPr>
            <w:rFonts w:cstheme="minorHAnsi"/>
            <w:szCs w:val="24"/>
          </w:rPr>
          <w:t xml:space="preserve"> It is important</w:t>
        </w:r>
      </w:ins>
      <w:ins w:id="164" w:author="Roberto Mitsuake Hirayama" w:date="2025-01-15T11:11:00Z">
        <w:r w:rsidRPr="00E533C7">
          <w:rPr>
            <w:rFonts w:cstheme="minorHAnsi"/>
            <w:szCs w:val="24"/>
          </w:rPr>
          <w:t xml:space="preserve">, in this context, to </w:t>
        </w:r>
        <w:proofErr w:type="spellStart"/>
        <w:r w:rsidRPr="00E533C7">
          <w:rPr>
            <w:rFonts w:cstheme="minorHAnsi"/>
            <w:szCs w:val="24"/>
          </w:rPr>
          <w:t>analyze</w:t>
        </w:r>
      </w:ins>
      <w:proofErr w:type="spellEnd"/>
      <w:ins w:id="165" w:author="Roberto Mitsuake Hirayama" w:date="2025-01-15T11:12:00Z">
        <w:r w:rsidRPr="00E533C7">
          <w:rPr>
            <w:rFonts w:cstheme="minorHAnsi"/>
            <w:szCs w:val="24"/>
          </w:rPr>
          <w:t xml:space="preserve"> other digital </w:t>
        </w:r>
      </w:ins>
      <w:ins w:id="166" w:author="Roberto Mitsuake Hirayama" w:date="2025-01-15T11:28:00Z">
        <w:r w:rsidRPr="00E533C7">
          <w:rPr>
            <w:rFonts w:cstheme="minorHAnsi"/>
            <w:szCs w:val="24"/>
          </w:rPr>
          <w:t xml:space="preserve">audiovisual </w:t>
        </w:r>
      </w:ins>
      <w:ins w:id="167" w:author="Roberto Mitsuake Hirayama" w:date="2025-01-15T11:12:00Z">
        <w:r w:rsidRPr="00E533C7">
          <w:rPr>
            <w:rFonts w:cstheme="minorHAnsi"/>
            <w:szCs w:val="24"/>
          </w:rPr>
          <w:t xml:space="preserve">service offers, and </w:t>
        </w:r>
      </w:ins>
      <w:ins w:id="168" w:author="Roberto Mitsuake Hirayama" w:date="2025-01-15T11:11:00Z">
        <w:r w:rsidRPr="00E533C7">
          <w:rPr>
            <w:rFonts w:cstheme="minorHAnsi"/>
            <w:szCs w:val="24"/>
          </w:rPr>
          <w:t>new and emerging broadcasting/audiovisual content distribution systems, services, and applications, including OTTs and other distribution platforms, such as satellite and cable networks</w:t>
        </w:r>
      </w:ins>
      <w:ins w:id="169" w:author="Roberto Mitsuake Hirayama" w:date="2025-01-15T11:12:00Z">
        <w:r w:rsidRPr="00E533C7">
          <w:rPr>
            <w:rFonts w:cstheme="minorHAnsi"/>
            <w:szCs w:val="24"/>
          </w:rPr>
          <w:t>, to asses</w:t>
        </w:r>
      </w:ins>
      <w:ins w:id="170" w:author="Roberto Mitsuake Hirayama" w:date="2025-01-15T11:13:00Z">
        <w:r w:rsidRPr="00E533C7">
          <w:rPr>
            <w:rFonts w:cstheme="minorHAnsi"/>
            <w:szCs w:val="24"/>
          </w:rPr>
          <w:t>s the television landscape</w:t>
        </w:r>
      </w:ins>
      <w:ins w:id="171" w:author="Roberto Mitsuake Hirayama" w:date="2025-01-15T11:11:00Z">
        <w:r w:rsidRPr="00E533C7">
          <w:rPr>
            <w:rFonts w:cstheme="minorHAnsi"/>
            <w:szCs w:val="24"/>
          </w:rPr>
          <w:t>.</w:t>
        </w:r>
      </w:ins>
    </w:p>
    <w:p w14:paraId="09ED2416" w14:textId="77777777" w:rsidR="00433364" w:rsidRPr="00E533C7" w:rsidRDefault="00433364" w:rsidP="00433364">
      <w:pPr>
        <w:pStyle w:val="ListParagraph"/>
        <w:widowControl w:val="0"/>
        <w:numPr>
          <w:ilvl w:val="1"/>
          <w:numId w:val="175"/>
        </w:numPr>
        <w:tabs>
          <w:tab w:val="clear" w:pos="1134"/>
          <w:tab w:val="clear" w:pos="1871"/>
          <w:tab w:val="clear" w:pos="2268"/>
          <w:tab w:val="left" w:pos="1273"/>
        </w:tabs>
        <w:overflowPunct/>
        <w:adjustRightInd/>
        <w:spacing w:after="120"/>
        <w:ind w:right="251" w:firstLine="0"/>
        <w:contextualSpacing w:val="0"/>
        <w:textAlignment w:val="auto"/>
        <w:rPr>
          <w:rFonts w:cstheme="minorHAnsi"/>
          <w:szCs w:val="24"/>
        </w:rPr>
      </w:pPr>
      <w:r w:rsidRPr="00E533C7">
        <w:rPr>
          <w:rFonts w:cstheme="minorHAnsi"/>
          <w:szCs w:val="24"/>
        </w:rPr>
        <w:t>Therefore,</w:t>
      </w:r>
      <w:r w:rsidRPr="00E533C7">
        <w:rPr>
          <w:rFonts w:cstheme="minorHAnsi"/>
          <w:spacing w:val="-5"/>
          <w:szCs w:val="24"/>
        </w:rPr>
        <w:t xml:space="preserve"> </w:t>
      </w:r>
      <w:r w:rsidRPr="00E533C7">
        <w:rPr>
          <w:rFonts w:cstheme="minorHAnsi"/>
          <w:szCs w:val="24"/>
        </w:rPr>
        <w:t>to</w:t>
      </w:r>
      <w:r w:rsidRPr="00E533C7">
        <w:rPr>
          <w:rFonts w:cstheme="minorHAnsi"/>
          <w:spacing w:val="-4"/>
          <w:szCs w:val="24"/>
        </w:rPr>
        <w:t xml:space="preserve"> </w:t>
      </w:r>
      <w:r w:rsidRPr="00E533C7">
        <w:rPr>
          <w:rFonts w:cstheme="minorHAnsi"/>
          <w:szCs w:val="24"/>
        </w:rPr>
        <w:t>implement</w:t>
      </w:r>
      <w:r w:rsidRPr="00E533C7">
        <w:rPr>
          <w:rFonts w:cstheme="minorHAnsi"/>
          <w:spacing w:val="-5"/>
          <w:szCs w:val="24"/>
        </w:rPr>
        <w:t xml:space="preserve"> </w:t>
      </w:r>
      <w:r w:rsidRPr="00E533C7">
        <w:rPr>
          <w:rFonts w:cstheme="minorHAnsi"/>
          <w:szCs w:val="24"/>
        </w:rPr>
        <w:t>new</w:t>
      </w:r>
      <w:r w:rsidRPr="00E533C7">
        <w:rPr>
          <w:rFonts w:cstheme="minorHAnsi"/>
          <w:spacing w:val="-3"/>
          <w:szCs w:val="24"/>
        </w:rPr>
        <w:t xml:space="preserve"> </w:t>
      </w:r>
      <w:r w:rsidRPr="00E533C7">
        <w:rPr>
          <w:rFonts w:cstheme="minorHAnsi"/>
          <w:szCs w:val="24"/>
        </w:rPr>
        <w:t>broadcasting</w:t>
      </w:r>
      <w:r w:rsidRPr="00E533C7">
        <w:rPr>
          <w:rFonts w:cstheme="minorHAnsi"/>
          <w:spacing w:val="-7"/>
          <w:szCs w:val="24"/>
        </w:rPr>
        <w:t xml:space="preserve"> </w:t>
      </w:r>
      <w:r w:rsidRPr="00E533C7">
        <w:rPr>
          <w:rFonts w:cstheme="minorHAnsi"/>
          <w:szCs w:val="24"/>
        </w:rPr>
        <w:t>technologies,</w:t>
      </w:r>
      <w:r w:rsidRPr="00E533C7">
        <w:rPr>
          <w:rFonts w:cstheme="minorHAnsi"/>
          <w:spacing w:val="-4"/>
          <w:szCs w:val="24"/>
        </w:rPr>
        <w:t xml:space="preserve"> </w:t>
      </w:r>
      <w:r w:rsidRPr="00E533C7">
        <w:rPr>
          <w:rFonts w:cstheme="minorHAnsi"/>
          <w:szCs w:val="24"/>
        </w:rPr>
        <w:t>services</w:t>
      </w:r>
      <w:r w:rsidRPr="00E533C7">
        <w:rPr>
          <w:rFonts w:cstheme="minorHAnsi"/>
          <w:spacing w:val="-6"/>
          <w:szCs w:val="24"/>
        </w:rPr>
        <w:t xml:space="preserve"> </w:t>
      </w:r>
      <w:r w:rsidRPr="00E533C7">
        <w:rPr>
          <w:rFonts w:cstheme="minorHAnsi"/>
          <w:szCs w:val="24"/>
        </w:rPr>
        <w:t>and</w:t>
      </w:r>
      <w:r w:rsidRPr="00E533C7">
        <w:rPr>
          <w:rFonts w:cstheme="minorHAnsi"/>
          <w:spacing w:val="-5"/>
          <w:szCs w:val="24"/>
        </w:rPr>
        <w:t xml:space="preserve"> </w:t>
      </w:r>
      <w:r w:rsidRPr="00E533C7">
        <w:rPr>
          <w:rFonts w:cstheme="minorHAnsi"/>
          <w:szCs w:val="24"/>
        </w:rPr>
        <w:t>applications</w:t>
      </w:r>
      <w:r w:rsidRPr="00E533C7">
        <w:rPr>
          <w:rFonts w:cstheme="minorHAnsi"/>
          <w:spacing w:val="-4"/>
          <w:szCs w:val="24"/>
        </w:rPr>
        <w:t xml:space="preserve"> </w:t>
      </w:r>
      <w:r w:rsidRPr="00E533C7">
        <w:rPr>
          <w:rFonts w:cstheme="minorHAnsi"/>
          <w:szCs w:val="24"/>
        </w:rPr>
        <w:t>in this new environment, which seems to be heading towards a global media strategy for service providers and not restricting the service offers to the traditional broadcasting market, it seems that</w:t>
      </w:r>
      <w:r w:rsidRPr="00E533C7">
        <w:rPr>
          <w:rFonts w:cstheme="minorHAnsi"/>
          <w:spacing w:val="-2"/>
          <w:szCs w:val="24"/>
        </w:rPr>
        <w:t xml:space="preserve"> </w:t>
      </w:r>
      <w:r w:rsidRPr="00E533C7">
        <w:rPr>
          <w:rFonts w:cstheme="minorHAnsi"/>
          <w:szCs w:val="24"/>
        </w:rPr>
        <w:t>consolidation,</w:t>
      </w:r>
      <w:r w:rsidRPr="00E533C7">
        <w:rPr>
          <w:rFonts w:cstheme="minorHAnsi"/>
          <w:spacing w:val="-5"/>
          <w:szCs w:val="24"/>
        </w:rPr>
        <w:t xml:space="preserve"> </w:t>
      </w:r>
      <w:r w:rsidRPr="00E533C7">
        <w:rPr>
          <w:rFonts w:cstheme="minorHAnsi"/>
          <w:szCs w:val="24"/>
        </w:rPr>
        <w:t>co-investment</w:t>
      </w:r>
      <w:r w:rsidRPr="00E533C7">
        <w:rPr>
          <w:rFonts w:cstheme="minorHAnsi"/>
          <w:spacing w:val="-2"/>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infrastructure</w:t>
      </w:r>
      <w:r w:rsidRPr="00E533C7">
        <w:rPr>
          <w:rFonts w:cstheme="minorHAnsi"/>
          <w:spacing w:val="-3"/>
          <w:szCs w:val="24"/>
        </w:rPr>
        <w:t xml:space="preserve"> </w:t>
      </w:r>
      <w:r w:rsidRPr="00E533C7">
        <w:rPr>
          <w:rFonts w:cstheme="minorHAnsi"/>
          <w:szCs w:val="24"/>
        </w:rPr>
        <w:t>sharing</w:t>
      </w:r>
      <w:r w:rsidRPr="00E533C7">
        <w:rPr>
          <w:rFonts w:cstheme="minorHAnsi"/>
          <w:spacing w:val="-5"/>
          <w:szCs w:val="24"/>
        </w:rPr>
        <w:t xml:space="preserve"> </w:t>
      </w:r>
      <w:r w:rsidRPr="00E533C7">
        <w:rPr>
          <w:rFonts w:cstheme="minorHAnsi"/>
          <w:szCs w:val="24"/>
        </w:rPr>
        <w:t>are</w:t>
      </w:r>
      <w:r w:rsidRPr="00E533C7">
        <w:rPr>
          <w:rFonts w:cstheme="minorHAnsi"/>
          <w:spacing w:val="-3"/>
          <w:szCs w:val="24"/>
        </w:rPr>
        <w:t xml:space="preserve"> </w:t>
      </w:r>
      <w:r w:rsidRPr="00E533C7">
        <w:rPr>
          <w:rFonts w:cstheme="minorHAnsi"/>
          <w:szCs w:val="24"/>
        </w:rPr>
        <w:t>key</w:t>
      </w:r>
      <w:r w:rsidRPr="00E533C7">
        <w:rPr>
          <w:rFonts w:cstheme="minorHAnsi"/>
          <w:spacing w:val="-2"/>
          <w:szCs w:val="24"/>
        </w:rPr>
        <w:t xml:space="preserve"> </w:t>
      </w:r>
      <w:r w:rsidRPr="00E533C7">
        <w:rPr>
          <w:rFonts w:cstheme="minorHAnsi"/>
          <w:szCs w:val="24"/>
        </w:rPr>
        <w:t>trends</w:t>
      </w:r>
      <w:r w:rsidRPr="00E533C7">
        <w:rPr>
          <w:rFonts w:cstheme="minorHAnsi"/>
          <w:spacing w:val="-3"/>
          <w:szCs w:val="24"/>
        </w:rPr>
        <w:t xml:space="preserve"> </w:t>
      </w:r>
      <w:r w:rsidRPr="00E533C7">
        <w:rPr>
          <w:rFonts w:cstheme="minorHAnsi"/>
          <w:szCs w:val="24"/>
        </w:rPr>
        <w:t>to</w:t>
      </w:r>
      <w:r w:rsidRPr="00E533C7">
        <w:rPr>
          <w:rFonts w:cstheme="minorHAnsi"/>
          <w:spacing w:val="-4"/>
          <w:szCs w:val="24"/>
        </w:rPr>
        <w:t xml:space="preserve"> </w:t>
      </w:r>
      <w:r w:rsidRPr="00E533C7">
        <w:rPr>
          <w:rFonts w:cstheme="minorHAnsi"/>
          <w:szCs w:val="24"/>
        </w:rPr>
        <w:t>reduce</w:t>
      </w:r>
      <w:r w:rsidRPr="00E533C7">
        <w:rPr>
          <w:rFonts w:cstheme="minorHAnsi"/>
          <w:spacing w:val="-3"/>
          <w:szCs w:val="24"/>
        </w:rPr>
        <w:t xml:space="preserve"> </w:t>
      </w:r>
      <w:r w:rsidRPr="00E533C7">
        <w:rPr>
          <w:rFonts w:cstheme="minorHAnsi"/>
          <w:szCs w:val="24"/>
        </w:rPr>
        <w:t>costs</w:t>
      </w:r>
      <w:r w:rsidRPr="00E533C7">
        <w:rPr>
          <w:rFonts w:cstheme="minorHAnsi"/>
          <w:spacing w:val="-6"/>
          <w:szCs w:val="24"/>
        </w:rPr>
        <w:t xml:space="preserve"> </w:t>
      </w:r>
      <w:r w:rsidRPr="00E533C7">
        <w:rPr>
          <w:rFonts w:cstheme="minorHAnsi"/>
          <w:szCs w:val="24"/>
        </w:rPr>
        <w:t>and allow massive investments in network deployment and content delivery.</w:t>
      </w:r>
    </w:p>
    <w:p w14:paraId="698E1DCE" w14:textId="77777777" w:rsidR="00433364" w:rsidRPr="00E533C7" w:rsidRDefault="00433364" w:rsidP="00433364">
      <w:pPr>
        <w:pStyle w:val="ListParagraph"/>
        <w:widowControl w:val="0"/>
        <w:numPr>
          <w:ilvl w:val="1"/>
          <w:numId w:val="175"/>
        </w:numPr>
        <w:tabs>
          <w:tab w:val="clear" w:pos="1134"/>
          <w:tab w:val="clear" w:pos="1871"/>
          <w:tab w:val="clear" w:pos="2268"/>
          <w:tab w:val="left" w:pos="1273"/>
        </w:tabs>
        <w:overflowPunct/>
        <w:adjustRightInd/>
        <w:spacing w:after="120"/>
        <w:ind w:right="442" w:firstLine="0"/>
        <w:contextualSpacing w:val="0"/>
        <w:textAlignment w:val="auto"/>
        <w:rPr>
          <w:rFonts w:cstheme="minorHAnsi"/>
          <w:szCs w:val="24"/>
        </w:rPr>
      </w:pPr>
      <w:r w:rsidRPr="00E533C7">
        <w:rPr>
          <w:rFonts w:cstheme="minorHAnsi"/>
          <w:szCs w:val="24"/>
        </w:rPr>
        <w:t>Bearing that in</w:t>
      </w:r>
      <w:r w:rsidRPr="00E533C7">
        <w:rPr>
          <w:rFonts w:cstheme="minorHAnsi"/>
          <w:spacing w:val="-1"/>
          <w:szCs w:val="24"/>
        </w:rPr>
        <w:t xml:space="preserve"> </w:t>
      </w:r>
      <w:r w:rsidRPr="00E533C7">
        <w:rPr>
          <w:rFonts w:cstheme="minorHAnsi"/>
          <w:szCs w:val="24"/>
        </w:rPr>
        <w:t>mind, it is</w:t>
      </w:r>
      <w:r w:rsidRPr="00E533C7">
        <w:rPr>
          <w:rFonts w:cstheme="minorHAnsi"/>
          <w:spacing w:val="-3"/>
          <w:szCs w:val="24"/>
        </w:rPr>
        <w:t xml:space="preserve"> </w:t>
      </w:r>
      <w:r w:rsidRPr="00E533C7">
        <w:rPr>
          <w:rFonts w:cstheme="minorHAnsi"/>
          <w:szCs w:val="24"/>
        </w:rPr>
        <w:t>beneficial</w:t>
      </w:r>
      <w:r w:rsidRPr="00E533C7">
        <w:rPr>
          <w:rFonts w:cstheme="minorHAnsi"/>
          <w:spacing w:val="-2"/>
          <w:szCs w:val="24"/>
        </w:rPr>
        <w:t xml:space="preserve"> </w:t>
      </w:r>
      <w:r w:rsidRPr="00E533C7">
        <w:rPr>
          <w:rFonts w:cstheme="minorHAnsi"/>
          <w:szCs w:val="24"/>
        </w:rPr>
        <w:t>to</w:t>
      </w:r>
      <w:r w:rsidRPr="00E533C7">
        <w:rPr>
          <w:rFonts w:cstheme="minorHAnsi"/>
          <w:spacing w:val="-5"/>
          <w:szCs w:val="24"/>
        </w:rPr>
        <w:t xml:space="preserve"> </w:t>
      </w:r>
      <w:r w:rsidRPr="00E533C7">
        <w:rPr>
          <w:rFonts w:cstheme="minorHAnsi"/>
          <w:szCs w:val="24"/>
        </w:rPr>
        <w:t>study</w:t>
      </w:r>
      <w:r w:rsidRPr="00E533C7">
        <w:rPr>
          <w:rFonts w:cstheme="minorHAnsi"/>
          <w:spacing w:val="-2"/>
          <w:szCs w:val="24"/>
        </w:rPr>
        <w:t xml:space="preserve"> </w:t>
      </w:r>
      <w:r w:rsidRPr="00E533C7">
        <w:rPr>
          <w:rFonts w:cstheme="minorHAnsi"/>
          <w:szCs w:val="24"/>
        </w:rPr>
        <w:t>broadcasting</w:t>
      </w:r>
      <w:r w:rsidRPr="00E533C7">
        <w:rPr>
          <w:rFonts w:cstheme="minorHAnsi"/>
          <w:spacing w:val="-2"/>
          <w:szCs w:val="24"/>
        </w:rPr>
        <w:t xml:space="preserve"> </w:t>
      </w:r>
      <w:r w:rsidRPr="00E533C7">
        <w:rPr>
          <w:rFonts w:cstheme="minorHAnsi"/>
          <w:szCs w:val="24"/>
        </w:rPr>
        <w:t>as a key infrastructure for delivering</w:t>
      </w:r>
      <w:r w:rsidRPr="00E533C7">
        <w:rPr>
          <w:rFonts w:cstheme="minorHAnsi"/>
          <w:spacing w:val="-4"/>
          <w:szCs w:val="24"/>
        </w:rPr>
        <w:t xml:space="preserve"> </w:t>
      </w:r>
      <w:r w:rsidRPr="00E533C7">
        <w:rPr>
          <w:rFonts w:cstheme="minorHAnsi"/>
          <w:szCs w:val="24"/>
        </w:rPr>
        <w:t>innovative</w:t>
      </w:r>
      <w:r w:rsidRPr="00E533C7">
        <w:rPr>
          <w:rFonts w:cstheme="minorHAnsi"/>
          <w:spacing w:val="-4"/>
          <w:szCs w:val="24"/>
        </w:rPr>
        <w:t xml:space="preserve"> </w:t>
      </w:r>
      <w:r w:rsidRPr="00E533C7">
        <w:rPr>
          <w:rFonts w:cstheme="minorHAnsi"/>
          <w:szCs w:val="24"/>
        </w:rPr>
        <w:t>applications</w:t>
      </w:r>
      <w:r w:rsidRPr="00E533C7">
        <w:rPr>
          <w:rFonts w:cstheme="minorHAnsi"/>
          <w:spacing w:val="-4"/>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services</w:t>
      </w:r>
      <w:r w:rsidRPr="00E533C7">
        <w:rPr>
          <w:rFonts w:cstheme="minorHAnsi"/>
          <w:spacing w:val="-4"/>
          <w:szCs w:val="24"/>
        </w:rPr>
        <w:t xml:space="preserve"> </w:t>
      </w:r>
      <w:r w:rsidRPr="00E533C7">
        <w:rPr>
          <w:rFonts w:cstheme="minorHAnsi"/>
          <w:szCs w:val="24"/>
        </w:rPr>
        <w:t>when</w:t>
      </w:r>
      <w:r w:rsidRPr="00E533C7">
        <w:rPr>
          <w:rFonts w:cstheme="minorHAnsi"/>
          <w:spacing w:val="-5"/>
          <w:szCs w:val="24"/>
        </w:rPr>
        <w:t xml:space="preserve"> </w:t>
      </w:r>
      <w:r w:rsidRPr="00E533C7">
        <w:rPr>
          <w:rFonts w:cstheme="minorHAnsi"/>
          <w:szCs w:val="24"/>
        </w:rPr>
        <w:t>combined</w:t>
      </w:r>
      <w:r w:rsidRPr="00E533C7">
        <w:rPr>
          <w:rFonts w:cstheme="minorHAnsi"/>
          <w:spacing w:val="-4"/>
          <w:szCs w:val="24"/>
        </w:rPr>
        <w:t xml:space="preserve"> </w:t>
      </w:r>
      <w:r w:rsidRPr="00E533C7">
        <w:rPr>
          <w:rFonts w:cstheme="minorHAnsi"/>
          <w:szCs w:val="24"/>
        </w:rPr>
        <w:t>with</w:t>
      </w:r>
      <w:r w:rsidRPr="00E533C7">
        <w:rPr>
          <w:rFonts w:cstheme="minorHAnsi"/>
          <w:spacing w:val="-5"/>
          <w:szCs w:val="24"/>
        </w:rPr>
        <w:t xml:space="preserve"> </w:t>
      </w:r>
      <w:r w:rsidRPr="00E533C7">
        <w:rPr>
          <w:rFonts w:cstheme="minorHAnsi"/>
          <w:szCs w:val="24"/>
        </w:rPr>
        <w:t>other</w:t>
      </w:r>
      <w:r w:rsidRPr="00E533C7">
        <w:rPr>
          <w:rFonts w:cstheme="minorHAnsi"/>
          <w:spacing w:val="-3"/>
          <w:szCs w:val="24"/>
        </w:rPr>
        <w:t xml:space="preserve"> </w:t>
      </w:r>
      <w:r w:rsidRPr="00E533C7">
        <w:rPr>
          <w:rFonts w:cstheme="minorHAnsi"/>
          <w:szCs w:val="24"/>
        </w:rPr>
        <w:t>networks</w:t>
      </w:r>
      <w:r w:rsidRPr="00E533C7">
        <w:rPr>
          <w:rFonts w:cstheme="minorHAnsi"/>
          <w:spacing w:val="-4"/>
          <w:szCs w:val="24"/>
        </w:rPr>
        <w:t xml:space="preserve"> </w:t>
      </w:r>
      <w:r w:rsidRPr="00E533C7">
        <w:rPr>
          <w:rFonts w:cstheme="minorHAnsi"/>
          <w:szCs w:val="24"/>
        </w:rPr>
        <w:t>and</w:t>
      </w:r>
      <w:r w:rsidRPr="00E533C7">
        <w:rPr>
          <w:rFonts w:cstheme="minorHAnsi"/>
          <w:spacing w:val="-5"/>
          <w:szCs w:val="24"/>
        </w:rPr>
        <w:t xml:space="preserve"> </w:t>
      </w:r>
      <w:r w:rsidRPr="00E533C7">
        <w:rPr>
          <w:rFonts w:cstheme="minorHAnsi"/>
          <w:szCs w:val="24"/>
        </w:rPr>
        <w:t xml:space="preserve">service platforms. Additionally, it is important to consider these interactions from the regulatory, economic and technical points of view, </w:t>
      </w:r>
      <w:proofErr w:type="gramStart"/>
      <w:r w:rsidRPr="00E533C7">
        <w:rPr>
          <w:rFonts w:cstheme="minorHAnsi"/>
          <w:szCs w:val="24"/>
        </w:rPr>
        <w:t>so as to</w:t>
      </w:r>
      <w:proofErr w:type="gramEnd"/>
      <w:r w:rsidRPr="00E533C7">
        <w:rPr>
          <w:rFonts w:cstheme="minorHAnsi"/>
          <w:szCs w:val="24"/>
        </w:rPr>
        <w:t xml:space="preserve"> leverage the strengths of each network for the benefit of the users and to make available a more diverse range of services.</w:t>
      </w:r>
    </w:p>
    <w:p w14:paraId="0C1A626C" w14:textId="77777777" w:rsidR="00433364" w:rsidRPr="00E533C7" w:rsidRDefault="00433364" w:rsidP="00433364">
      <w:pPr>
        <w:pStyle w:val="ListParagraph"/>
        <w:widowControl w:val="0"/>
        <w:numPr>
          <w:ilvl w:val="1"/>
          <w:numId w:val="175"/>
        </w:numPr>
        <w:tabs>
          <w:tab w:val="clear" w:pos="1134"/>
          <w:tab w:val="clear" w:pos="1871"/>
          <w:tab w:val="clear" w:pos="2268"/>
          <w:tab w:val="left" w:pos="1273"/>
        </w:tabs>
        <w:overflowPunct/>
        <w:adjustRightInd/>
        <w:spacing w:after="120"/>
        <w:ind w:right="764" w:firstLine="0"/>
        <w:contextualSpacing w:val="0"/>
        <w:jc w:val="both"/>
        <w:textAlignment w:val="auto"/>
        <w:rPr>
          <w:rFonts w:cstheme="minorHAnsi"/>
          <w:szCs w:val="24"/>
        </w:rPr>
      </w:pPr>
      <w:r w:rsidRPr="00E533C7">
        <w:rPr>
          <w:rFonts w:cstheme="minorHAnsi"/>
          <w:szCs w:val="24"/>
        </w:rPr>
        <w:t>There have</w:t>
      </w:r>
      <w:r w:rsidRPr="00E533C7">
        <w:rPr>
          <w:rFonts w:cstheme="minorHAnsi"/>
          <w:spacing w:val="-1"/>
          <w:szCs w:val="24"/>
        </w:rPr>
        <w:t xml:space="preserve"> </w:t>
      </w:r>
      <w:r w:rsidRPr="00E533C7">
        <w:rPr>
          <w:rFonts w:cstheme="minorHAnsi"/>
          <w:szCs w:val="24"/>
        </w:rPr>
        <w:t>been developments of broadcasting</w:t>
      </w:r>
      <w:r w:rsidRPr="00E533C7">
        <w:rPr>
          <w:rFonts w:cstheme="minorHAnsi"/>
          <w:spacing w:val="-3"/>
          <w:szCs w:val="24"/>
        </w:rPr>
        <w:t xml:space="preserve"> </w:t>
      </w:r>
      <w:r w:rsidRPr="00E533C7">
        <w:rPr>
          <w:rFonts w:cstheme="minorHAnsi"/>
          <w:szCs w:val="24"/>
        </w:rPr>
        <w:t>systems using</w:t>
      </w:r>
      <w:r w:rsidRPr="00E533C7">
        <w:rPr>
          <w:rFonts w:cstheme="minorHAnsi"/>
          <w:spacing w:val="-1"/>
          <w:szCs w:val="24"/>
        </w:rPr>
        <w:t xml:space="preserve"> </w:t>
      </w:r>
      <w:r w:rsidRPr="00E533C7">
        <w:rPr>
          <w:rFonts w:cstheme="minorHAnsi"/>
          <w:szCs w:val="24"/>
        </w:rPr>
        <w:t>IP throughout the broadcasting</w:t>
      </w:r>
      <w:r w:rsidRPr="00E533C7">
        <w:rPr>
          <w:rFonts w:cstheme="minorHAnsi"/>
          <w:spacing w:val="-4"/>
          <w:szCs w:val="24"/>
        </w:rPr>
        <w:t xml:space="preserve"> </w:t>
      </w:r>
      <w:r w:rsidRPr="00E533C7">
        <w:rPr>
          <w:rFonts w:cstheme="minorHAnsi"/>
          <w:szCs w:val="24"/>
        </w:rPr>
        <w:t>chain,</w:t>
      </w:r>
      <w:r w:rsidRPr="00E533C7">
        <w:rPr>
          <w:rFonts w:cstheme="minorHAnsi"/>
          <w:spacing w:val="-6"/>
          <w:szCs w:val="24"/>
        </w:rPr>
        <w:t xml:space="preserve"> </w:t>
      </w:r>
      <w:r w:rsidRPr="00E533C7">
        <w:rPr>
          <w:rFonts w:cstheme="minorHAnsi"/>
          <w:szCs w:val="24"/>
        </w:rPr>
        <w:t>including</w:t>
      </w:r>
      <w:r w:rsidRPr="00E533C7">
        <w:rPr>
          <w:rFonts w:cstheme="minorHAnsi"/>
          <w:spacing w:val="-6"/>
          <w:szCs w:val="24"/>
        </w:rPr>
        <w:t xml:space="preserve"> </w:t>
      </w:r>
      <w:r w:rsidRPr="00E533C7">
        <w:rPr>
          <w:rFonts w:cstheme="minorHAnsi"/>
          <w:szCs w:val="24"/>
        </w:rPr>
        <w:t>the</w:t>
      </w:r>
      <w:r w:rsidRPr="00E533C7">
        <w:rPr>
          <w:rFonts w:cstheme="minorHAnsi"/>
          <w:spacing w:val="-6"/>
          <w:szCs w:val="24"/>
        </w:rPr>
        <w:t xml:space="preserve"> </w:t>
      </w:r>
      <w:r w:rsidRPr="00E533C7">
        <w:rPr>
          <w:rFonts w:cstheme="minorHAnsi"/>
          <w:szCs w:val="24"/>
        </w:rPr>
        <w:t>production,</w:t>
      </w:r>
      <w:r w:rsidRPr="00E533C7">
        <w:rPr>
          <w:rFonts w:cstheme="minorHAnsi"/>
          <w:spacing w:val="-4"/>
          <w:szCs w:val="24"/>
        </w:rPr>
        <w:t xml:space="preserve"> </w:t>
      </w:r>
      <w:r w:rsidRPr="00E533C7">
        <w:rPr>
          <w:rFonts w:cstheme="minorHAnsi"/>
          <w:szCs w:val="24"/>
        </w:rPr>
        <w:t>contribution</w:t>
      </w:r>
      <w:r w:rsidRPr="00E533C7">
        <w:rPr>
          <w:rFonts w:cstheme="minorHAnsi"/>
          <w:spacing w:val="-3"/>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transmission</w:t>
      </w:r>
      <w:r w:rsidRPr="00E533C7">
        <w:rPr>
          <w:rFonts w:cstheme="minorHAnsi"/>
          <w:spacing w:val="-3"/>
          <w:szCs w:val="24"/>
        </w:rPr>
        <w:t xml:space="preserve"> </w:t>
      </w:r>
      <w:r w:rsidRPr="00E533C7">
        <w:rPr>
          <w:rFonts w:cstheme="minorHAnsi"/>
          <w:szCs w:val="24"/>
        </w:rPr>
        <w:t>parts,</w:t>
      </w:r>
      <w:r w:rsidRPr="00E533C7">
        <w:rPr>
          <w:rFonts w:cstheme="minorHAnsi"/>
          <w:spacing w:val="-4"/>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these developments of IP-based technologies in these parts are progressing quite quickly.</w:t>
      </w:r>
    </w:p>
    <w:p w14:paraId="6B3E8300" w14:textId="77777777" w:rsidR="00433364" w:rsidRPr="00E533C7" w:rsidRDefault="00433364" w:rsidP="00433364">
      <w:pPr>
        <w:pStyle w:val="ListParagraph"/>
        <w:widowControl w:val="0"/>
        <w:numPr>
          <w:ilvl w:val="1"/>
          <w:numId w:val="175"/>
        </w:numPr>
        <w:tabs>
          <w:tab w:val="clear" w:pos="1134"/>
          <w:tab w:val="clear" w:pos="1871"/>
          <w:tab w:val="clear" w:pos="2268"/>
          <w:tab w:val="left" w:pos="1273"/>
        </w:tabs>
        <w:overflowPunct/>
        <w:adjustRightInd/>
        <w:spacing w:after="120"/>
        <w:ind w:right="372" w:firstLine="0"/>
        <w:contextualSpacing w:val="0"/>
        <w:textAlignment w:val="auto"/>
        <w:rPr>
          <w:rFonts w:cstheme="minorHAnsi"/>
          <w:szCs w:val="24"/>
        </w:rPr>
      </w:pPr>
      <w:proofErr w:type="gramStart"/>
      <w:r w:rsidRPr="00E533C7">
        <w:rPr>
          <w:rFonts w:cstheme="minorHAnsi"/>
          <w:szCs w:val="24"/>
        </w:rPr>
        <w:t>Taking</w:t>
      </w:r>
      <w:r w:rsidRPr="00E533C7">
        <w:rPr>
          <w:rFonts w:cstheme="minorHAnsi"/>
          <w:spacing w:val="-4"/>
          <w:szCs w:val="24"/>
        </w:rPr>
        <w:t xml:space="preserve"> </w:t>
      </w:r>
      <w:r w:rsidRPr="00E533C7">
        <w:rPr>
          <w:rFonts w:cstheme="minorHAnsi"/>
          <w:szCs w:val="24"/>
        </w:rPr>
        <w:t>into</w:t>
      </w:r>
      <w:r w:rsidRPr="00E533C7">
        <w:rPr>
          <w:rFonts w:cstheme="minorHAnsi"/>
          <w:spacing w:val="-3"/>
          <w:szCs w:val="24"/>
        </w:rPr>
        <w:t xml:space="preserve"> </w:t>
      </w:r>
      <w:r w:rsidRPr="00E533C7">
        <w:rPr>
          <w:rFonts w:cstheme="minorHAnsi"/>
          <w:szCs w:val="24"/>
        </w:rPr>
        <w:t>account</w:t>
      </w:r>
      <w:proofErr w:type="gramEnd"/>
      <w:r w:rsidRPr="00E533C7">
        <w:rPr>
          <w:rFonts w:cstheme="minorHAnsi"/>
          <w:spacing w:val="-3"/>
          <w:szCs w:val="24"/>
        </w:rPr>
        <w:t xml:space="preserve"> </w:t>
      </w:r>
      <w:r w:rsidRPr="00E533C7">
        <w:rPr>
          <w:rFonts w:cstheme="minorHAnsi"/>
          <w:szCs w:val="24"/>
        </w:rPr>
        <w:t>possible</w:t>
      </w:r>
      <w:r w:rsidRPr="00E533C7">
        <w:rPr>
          <w:rFonts w:cstheme="minorHAnsi"/>
          <w:spacing w:val="-3"/>
          <w:szCs w:val="24"/>
        </w:rPr>
        <w:t xml:space="preserve"> </w:t>
      </w:r>
      <w:r w:rsidRPr="00E533C7">
        <w:rPr>
          <w:rFonts w:cstheme="minorHAnsi"/>
          <w:szCs w:val="24"/>
        </w:rPr>
        <w:t>innovations</w:t>
      </w:r>
      <w:r w:rsidRPr="00E533C7">
        <w:rPr>
          <w:rFonts w:cstheme="minorHAnsi"/>
          <w:spacing w:val="-4"/>
          <w:szCs w:val="24"/>
        </w:rPr>
        <w:t xml:space="preserve"> </w:t>
      </w:r>
      <w:r w:rsidRPr="00E533C7">
        <w:rPr>
          <w:rFonts w:cstheme="minorHAnsi"/>
          <w:szCs w:val="24"/>
        </w:rPr>
        <w:t>for</w:t>
      </w:r>
      <w:r w:rsidRPr="00E533C7">
        <w:rPr>
          <w:rFonts w:cstheme="minorHAnsi"/>
          <w:spacing w:val="-6"/>
          <w:szCs w:val="24"/>
        </w:rPr>
        <w:t xml:space="preserve"> </w:t>
      </w:r>
      <w:r w:rsidRPr="00E533C7">
        <w:rPr>
          <w:rFonts w:cstheme="minorHAnsi"/>
          <w:szCs w:val="24"/>
        </w:rPr>
        <w:t>broadcasting</w:t>
      </w:r>
      <w:r w:rsidRPr="00E533C7">
        <w:rPr>
          <w:rFonts w:cstheme="minorHAnsi"/>
          <w:spacing w:val="-6"/>
          <w:szCs w:val="24"/>
        </w:rPr>
        <w:t xml:space="preserve"> </w:t>
      </w:r>
      <w:r w:rsidRPr="00E533C7">
        <w:rPr>
          <w:rFonts w:cstheme="minorHAnsi"/>
          <w:szCs w:val="24"/>
        </w:rPr>
        <w:t>in</w:t>
      </w:r>
      <w:r w:rsidRPr="00E533C7">
        <w:rPr>
          <w:rFonts w:cstheme="minorHAnsi"/>
          <w:spacing w:val="-6"/>
          <w:szCs w:val="24"/>
        </w:rPr>
        <w:t xml:space="preserve"> </w:t>
      </w:r>
      <w:r w:rsidRPr="00E533C7">
        <w:rPr>
          <w:rFonts w:cstheme="minorHAnsi"/>
          <w:szCs w:val="24"/>
        </w:rPr>
        <w:t>the</w:t>
      </w:r>
      <w:r w:rsidRPr="00E533C7">
        <w:rPr>
          <w:rFonts w:cstheme="minorHAnsi"/>
          <w:spacing w:val="-3"/>
          <w:szCs w:val="24"/>
        </w:rPr>
        <w:t xml:space="preserve"> </w:t>
      </w:r>
      <w:r w:rsidRPr="00E533C7">
        <w:rPr>
          <w:rFonts w:cstheme="minorHAnsi"/>
          <w:szCs w:val="24"/>
        </w:rPr>
        <w:t>UHF</w:t>
      </w:r>
      <w:r w:rsidRPr="00E533C7">
        <w:rPr>
          <w:rFonts w:cstheme="minorHAnsi"/>
          <w:spacing w:val="-3"/>
          <w:szCs w:val="24"/>
        </w:rPr>
        <w:t xml:space="preserve"> </w:t>
      </w:r>
      <w:r w:rsidRPr="00E533C7">
        <w:rPr>
          <w:rFonts w:cstheme="minorHAnsi"/>
          <w:szCs w:val="24"/>
        </w:rPr>
        <w:t>band,</w:t>
      </w:r>
      <w:r w:rsidRPr="00E533C7">
        <w:rPr>
          <w:rFonts w:cstheme="minorHAnsi"/>
          <w:spacing w:val="-3"/>
          <w:szCs w:val="24"/>
        </w:rPr>
        <w:t xml:space="preserve"> </w:t>
      </w:r>
      <w:r w:rsidRPr="00E533C7">
        <w:rPr>
          <w:rFonts w:cstheme="minorHAnsi"/>
          <w:szCs w:val="24"/>
        </w:rPr>
        <w:t>proposed by new systems like 5G Broadcast, ATSC3.0 and the expected new Brazilian second-generation system, and also with the use of VHF Band III for DAB or DTT, this could lead to new forms of broadcasting services and applications.</w:t>
      </w:r>
    </w:p>
    <w:p w14:paraId="583498ED" w14:textId="77777777" w:rsidR="00433364" w:rsidRPr="00E533C7" w:rsidRDefault="00433364" w:rsidP="00433364">
      <w:pPr>
        <w:pStyle w:val="ListParagraph"/>
        <w:widowControl w:val="0"/>
        <w:numPr>
          <w:ilvl w:val="1"/>
          <w:numId w:val="175"/>
        </w:numPr>
        <w:tabs>
          <w:tab w:val="clear" w:pos="1134"/>
          <w:tab w:val="clear" w:pos="1871"/>
          <w:tab w:val="clear" w:pos="2268"/>
          <w:tab w:val="left" w:pos="1273"/>
        </w:tabs>
        <w:overflowPunct/>
        <w:adjustRightInd/>
        <w:spacing w:after="120"/>
        <w:ind w:right="268" w:firstLine="0"/>
        <w:contextualSpacing w:val="0"/>
        <w:textAlignment w:val="auto"/>
        <w:rPr>
          <w:rFonts w:cstheme="minorHAnsi"/>
          <w:szCs w:val="24"/>
        </w:rPr>
      </w:pPr>
      <w:r w:rsidRPr="00E533C7">
        <w:rPr>
          <w:rFonts w:cstheme="minorHAnsi"/>
          <w:szCs w:val="24"/>
        </w:rPr>
        <w:t xml:space="preserve">The use of the "digital dividend" is an important </w:t>
      </w:r>
      <w:proofErr w:type="gramStart"/>
      <w:r w:rsidRPr="00E533C7">
        <w:rPr>
          <w:rFonts w:cstheme="minorHAnsi"/>
          <w:szCs w:val="24"/>
        </w:rPr>
        <w:t>issue, and</w:t>
      </w:r>
      <w:proofErr w:type="gramEnd"/>
      <w:r w:rsidRPr="00E533C7">
        <w:rPr>
          <w:rFonts w:cstheme="minorHAnsi"/>
          <w:szCs w:val="24"/>
        </w:rPr>
        <w:t xml:space="preserve"> continues to be widely debated</w:t>
      </w:r>
      <w:r w:rsidRPr="00E533C7">
        <w:rPr>
          <w:rFonts w:cstheme="minorHAnsi"/>
          <w:spacing w:val="-4"/>
          <w:szCs w:val="24"/>
        </w:rPr>
        <w:t xml:space="preserve"> </w:t>
      </w:r>
      <w:r w:rsidRPr="00E533C7">
        <w:rPr>
          <w:rFonts w:cstheme="minorHAnsi"/>
          <w:szCs w:val="24"/>
        </w:rPr>
        <w:t>by</w:t>
      </w:r>
      <w:r w:rsidRPr="00E533C7">
        <w:rPr>
          <w:rFonts w:cstheme="minorHAnsi"/>
          <w:spacing w:val="-5"/>
          <w:szCs w:val="24"/>
        </w:rPr>
        <w:t xml:space="preserve"> </w:t>
      </w:r>
      <w:r w:rsidRPr="00E533C7">
        <w:rPr>
          <w:rFonts w:cstheme="minorHAnsi"/>
          <w:szCs w:val="24"/>
        </w:rPr>
        <w:t>broadcasters</w:t>
      </w:r>
      <w:r w:rsidRPr="00E533C7">
        <w:rPr>
          <w:rFonts w:cstheme="minorHAnsi"/>
          <w:spacing w:val="-5"/>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operators</w:t>
      </w:r>
      <w:r w:rsidRPr="00E533C7">
        <w:rPr>
          <w:rFonts w:cstheme="minorHAnsi"/>
          <w:spacing w:val="-2"/>
          <w:szCs w:val="24"/>
        </w:rPr>
        <w:t xml:space="preserve"> </w:t>
      </w:r>
      <w:r w:rsidRPr="00E533C7">
        <w:rPr>
          <w:rFonts w:cstheme="minorHAnsi"/>
          <w:szCs w:val="24"/>
        </w:rPr>
        <w:t>of</w:t>
      </w:r>
      <w:r w:rsidRPr="00E533C7">
        <w:rPr>
          <w:rFonts w:cstheme="minorHAnsi"/>
          <w:spacing w:val="-4"/>
          <w:szCs w:val="24"/>
        </w:rPr>
        <w:t xml:space="preserve"> </w:t>
      </w:r>
      <w:r w:rsidRPr="00E533C7">
        <w:rPr>
          <w:rFonts w:cstheme="minorHAnsi"/>
          <w:szCs w:val="24"/>
        </w:rPr>
        <w:t>telecommunication</w:t>
      </w:r>
      <w:r w:rsidRPr="00E533C7">
        <w:rPr>
          <w:rFonts w:cstheme="minorHAnsi"/>
          <w:spacing w:val="-3"/>
          <w:szCs w:val="24"/>
        </w:rPr>
        <w:t xml:space="preserve"> </w:t>
      </w:r>
      <w:r w:rsidRPr="00E533C7">
        <w:rPr>
          <w:rFonts w:cstheme="minorHAnsi"/>
          <w:szCs w:val="24"/>
        </w:rPr>
        <w:t>and</w:t>
      </w:r>
      <w:r w:rsidRPr="00E533C7">
        <w:rPr>
          <w:rFonts w:cstheme="minorHAnsi"/>
          <w:spacing w:val="-3"/>
          <w:szCs w:val="24"/>
        </w:rPr>
        <w:t xml:space="preserve"> </w:t>
      </w:r>
      <w:r w:rsidRPr="00E533C7">
        <w:rPr>
          <w:rFonts w:cstheme="minorHAnsi"/>
          <w:szCs w:val="24"/>
        </w:rPr>
        <w:t>other</w:t>
      </w:r>
      <w:r w:rsidRPr="00E533C7">
        <w:rPr>
          <w:rFonts w:cstheme="minorHAnsi"/>
          <w:spacing w:val="-3"/>
          <w:szCs w:val="24"/>
        </w:rPr>
        <w:t xml:space="preserve"> </w:t>
      </w:r>
      <w:r w:rsidRPr="00E533C7">
        <w:rPr>
          <w:rFonts w:cstheme="minorHAnsi"/>
          <w:szCs w:val="24"/>
        </w:rPr>
        <w:t>services</w:t>
      </w:r>
      <w:r w:rsidRPr="00E533C7">
        <w:rPr>
          <w:rFonts w:cstheme="minorHAnsi"/>
          <w:spacing w:val="-3"/>
          <w:szCs w:val="24"/>
        </w:rPr>
        <w:t xml:space="preserve"> </w:t>
      </w:r>
      <w:r w:rsidRPr="00E533C7">
        <w:rPr>
          <w:rFonts w:cstheme="minorHAnsi"/>
          <w:szCs w:val="24"/>
        </w:rPr>
        <w:t>operating</w:t>
      </w:r>
      <w:r w:rsidRPr="00E533C7">
        <w:rPr>
          <w:rFonts w:cstheme="minorHAnsi"/>
          <w:spacing w:val="-3"/>
          <w:szCs w:val="24"/>
        </w:rPr>
        <w:t xml:space="preserve"> </w:t>
      </w:r>
      <w:r w:rsidRPr="00E533C7">
        <w:rPr>
          <w:rFonts w:cstheme="minorHAnsi"/>
          <w:szCs w:val="24"/>
        </w:rPr>
        <w:t>in</w:t>
      </w:r>
      <w:r w:rsidRPr="00E533C7">
        <w:rPr>
          <w:rFonts w:cstheme="minorHAnsi"/>
          <w:spacing w:val="-2"/>
          <w:szCs w:val="24"/>
        </w:rPr>
        <w:t xml:space="preserve"> </w:t>
      </w:r>
      <w:r w:rsidRPr="00E533C7">
        <w:rPr>
          <w:rFonts w:cstheme="minorHAnsi"/>
          <w:szCs w:val="24"/>
        </w:rPr>
        <w:t>the same frequency bands. The role of the regulatory authorities in this regard is crucial to balancing the</w:t>
      </w:r>
      <w:r w:rsidRPr="00E533C7">
        <w:rPr>
          <w:rFonts w:cstheme="minorHAnsi"/>
          <w:spacing w:val="-1"/>
          <w:szCs w:val="24"/>
        </w:rPr>
        <w:t xml:space="preserve"> </w:t>
      </w:r>
      <w:r w:rsidRPr="00E533C7">
        <w:rPr>
          <w:rFonts w:cstheme="minorHAnsi"/>
          <w:szCs w:val="24"/>
        </w:rPr>
        <w:t>interests of users</w:t>
      </w:r>
      <w:r w:rsidRPr="00E533C7">
        <w:rPr>
          <w:rFonts w:cstheme="minorHAnsi"/>
          <w:spacing w:val="-1"/>
          <w:szCs w:val="24"/>
        </w:rPr>
        <w:t xml:space="preserve"> </w:t>
      </w:r>
      <w:r w:rsidRPr="00E533C7">
        <w:rPr>
          <w:rFonts w:cstheme="minorHAnsi"/>
          <w:szCs w:val="24"/>
        </w:rPr>
        <w:t>with the demands</w:t>
      </w:r>
      <w:r w:rsidRPr="00E533C7">
        <w:rPr>
          <w:rFonts w:cstheme="minorHAnsi"/>
          <w:spacing w:val="-2"/>
          <w:szCs w:val="24"/>
        </w:rPr>
        <w:t xml:space="preserve"> </w:t>
      </w:r>
      <w:r w:rsidRPr="00E533C7">
        <w:rPr>
          <w:rFonts w:cstheme="minorHAnsi"/>
          <w:szCs w:val="24"/>
        </w:rPr>
        <w:t>of growth in all branches of the</w:t>
      </w:r>
      <w:r w:rsidRPr="00E533C7">
        <w:rPr>
          <w:rFonts w:cstheme="minorHAnsi"/>
          <w:spacing w:val="-1"/>
          <w:szCs w:val="24"/>
        </w:rPr>
        <w:t xml:space="preserve"> </w:t>
      </w:r>
      <w:r w:rsidRPr="00E533C7">
        <w:rPr>
          <w:rFonts w:cstheme="minorHAnsi"/>
          <w:szCs w:val="24"/>
        </w:rPr>
        <w:t xml:space="preserve">industry. Furthermore, it appears that the availability of the digital dividend and its effective usage, for example, to bridge the digital divide and to provide new innovative broadcasting applications </w:t>
      </w:r>
      <w:r w:rsidRPr="00E533C7">
        <w:rPr>
          <w:rFonts w:cstheme="minorHAnsi"/>
          <w:szCs w:val="24"/>
        </w:rPr>
        <w:lastRenderedPageBreak/>
        <w:t>and services, is still a priority that needs to be addressed.</w:t>
      </w:r>
    </w:p>
    <w:p w14:paraId="74DB94BC" w14:textId="77777777" w:rsidR="00433364" w:rsidRPr="00E533C7" w:rsidRDefault="00433364" w:rsidP="00433364">
      <w:pPr>
        <w:pStyle w:val="ListParagraph"/>
        <w:widowControl w:val="0"/>
        <w:numPr>
          <w:ilvl w:val="1"/>
          <w:numId w:val="175"/>
        </w:numPr>
        <w:tabs>
          <w:tab w:val="clear" w:pos="1134"/>
          <w:tab w:val="clear" w:pos="1871"/>
          <w:tab w:val="clear" w:pos="2268"/>
          <w:tab w:val="left" w:pos="1272"/>
        </w:tabs>
        <w:overflowPunct/>
        <w:adjustRightInd/>
        <w:spacing w:after="120"/>
        <w:ind w:right="225" w:firstLine="0"/>
        <w:contextualSpacing w:val="0"/>
        <w:textAlignment w:val="auto"/>
        <w:rPr>
          <w:rFonts w:cstheme="minorHAnsi"/>
          <w:szCs w:val="24"/>
        </w:rPr>
      </w:pPr>
      <w:r w:rsidRPr="00E533C7">
        <w:rPr>
          <w:rFonts w:cstheme="minorHAnsi"/>
          <w:szCs w:val="24"/>
        </w:rPr>
        <w:t xml:space="preserve">Other issues to consider are the studies from other ITU Sectors, especially </w:t>
      </w:r>
      <w:proofErr w:type="gramStart"/>
      <w:r w:rsidRPr="00E533C7">
        <w:rPr>
          <w:rFonts w:cstheme="minorHAnsi"/>
          <w:szCs w:val="24"/>
        </w:rPr>
        <w:t>taking into account</w:t>
      </w:r>
      <w:proofErr w:type="gramEnd"/>
      <w:r w:rsidRPr="00E533C7">
        <w:rPr>
          <w:rFonts w:cstheme="minorHAnsi"/>
          <w:szCs w:val="24"/>
        </w:rPr>
        <w:t xml:space="preserve"> the decisions of the World Radiocommunication Conferences</w:t>
      </w:r>
      <w:del w:id="172" w:author="Roberto Mitsuake Hirayama" w:date="2025-01-15T10:57:00Z">
        <w:r w:rsidRPr="00E533C7" w:rsidDel="00D42857">
          <w:rPr>
            <w:rFonts w:cstheme="minorHAnsi"/>
            <w:szCs w:val="24"/>
          </w:rPr>
          <w:delText xml:space="preserve"> (WRC-15 and WRC-19)</w:delText>
        </w:r>
      </w:del>
      <w:r w:rsidRPr="00E533C7">
        <w:rPr>
          <w:rFonts w:cstheme="minorHAnsi"/>
          <w:szCs w:val="24"/>
        </w:rPr>
        <w:t xml:space="preserve"> on exploiting the digital dividend in the future. In this regard, it is relevant to consider maintaining study</w:t>
      </w:r>
      <w:r w:rsidRPr="00E533C7">
        <w:rPr>
          <w:rFonts w:cstheme="minorHAnsi"/>
          <w:spacing w:val="-5"/>
          <w:szCs w:val="24"/>
        </w:rPr>
        <w:t xml:space="preserve"> </w:t>
      </w:r>
      <w:r w:rsidRPr="00E533C7">
        <w:rPr>
          <w:rFonts w:cstheme="minorHAnsi"/>
          <w:szCs w:val="24"/>
        </w:rPr>
        <w:t>topics</w:t>
      </w:r>
      <w:r w:rsidRPr="00E533C7">
        <w:rPr>
          <w:rFonts w:cstheme="minorHAnsi"/>
          <w:spacing w:val="-3"/>
          <w:szCs w:val="24"/>
        </w:rPr>
        <w:t xml:space="preserve"> </w:t>
      </w:r>
      <w:r w:rsidRPr="00E533C7">
        <w:rPr>
          <w:rFonts w:cstheme="minorHAnsi"/>
          <w:szCs w:val="24"/>
        </w:rPr>
        <w:t>related</w:t>
      </w:r>
      <w:r w:rsidRPr="00E533C7">
        <w:rPr>
          <w:rFonts w:cstheme="minorHAnsi"/>
          <w:spacing w:val="-4"/>
          <w:szCs w:val="24"/>
        </w:rPr>
        <w:t xml:space="preserve"> </w:t>
      </w:r>
      <w:r w:rsidRPr="00E533C7">
        <w:rPr>
          <w:rFonts w:cstheme="minorHAnsi"/>
          <w:szCs w:val="24"/>
        </w:rPr>
        <w:t>to</w:t>
      </w:r>
      <w:r w:rsidRPr="00E533C7">
        <w:rPr>
          <w:rFonts w:cstheme="minorHAnsi"/>
          <w:spacing w:val="-3"/>
          <w:szCs w:val="24"/>
        </w:rPr>
        <w:t xml:space="preserve"> </w:t>
      </w:r>
      <w:r w:rsidRPr="00E533C7">
        <w:rPr>
          <w:rFonts w:cstheme="minorHAnsi"/>
          <w:szCs w:val="24"/>
        </w:rPr>
        <w:t>technical</w:t>
      </w:r>
      <w:r w:rsidRPr="00E533C7">
        <w:rPr>
          <w:rFonts w:cstheme="minorHAnsi"/>
          <w:spacing w:val="-2"/>
          <w:szCs w:val="24"/>
        </w:rPr>
        <w:t xml:space="preserve"> </w:t>
      </w:r>
      <w:r w:rsidRPr="00E533C7">
        <w:rPr>
          <w:rFonts w:cstheme="minorHAnsi"/>
          <w:szCs w:val="24"/>
        </w:rPr>
        <w:t>and</w:t>
      </w:r>
      <w:r w:rsidRPr="00E533C7">
        <w:rPr>
          <w:rFonts w:cstheme="minorHAnsi"/>
          <w:spacing w:val="-5"/>
          <w:szCs w:val="24"/>
        </w:rPr>
        <w:t xml:space="preserve"> </w:t>
      </w:r>
      <w:r w:rsidRPr="00E533C7">
        <w:rPr>
          <w:rFonts w:cstheme="minorHAnsi"/>
          <w:szCs w:val="24"/>
        </w:rPr>
        <w:t>economic</w:t>
      </w:r>
      <w:r w:rsidRPr="00E533C7">
        <w:rPr>
          <w:rFonts w:cstheme="minorHAnsi"/>
          <w:spacing w:val="-6"/>
          <w:szCs w:val="24"/>
        </w:rPr>
        <w:t xml:space="preserve"> </w:t>
      </w:r>
      <w:r w:rsidRPr="00E533C7">
        <w:rPr>
          <w:rFonts w:cstheme="minorHAnsi"/>
          <w:szCs w:val="24"/>
        </w:rPr>
        <w:t>aspects</w:t>
      </w:r>
      <w:r w:rsidRPr="00E533C7">
        <w:rPr>
          <w:rFonts w:cstheme="minorHAnsi"/>
          <w:spacing w:val="-3"/>
          <w:szCs w:val="24"/>
        </w:rPr>
        <w:t xml:space="preserve"> </w:t>
      </w:r>
      <w:r w:rsidRPr="00E533C7">
        <w:rPr>
          <w:rFonts w:cstheme="minorHAnsi"/>
          <w:szCs w:val="24"/>
        </w:rPr>
        <w:t>involved</w:t>
      </w:r>
      <w:r w:rsidRPr="00E533C7">
        <w:rPr>
          <w:rFonts w:cstheme="minorHAnsi"/>
          <w:spacing w:val="-3"/>
          <w:szCs w:val="24"/>
        </w:rPr>
        <w:t xml:space="preserve"> </w:t>
      </w:r>
      <w:r w:rsidRPr="00E533C7">
        <w:rPr>
          <w:rFonts w:cstheme="minorHAnsi"/>
          <w:szCs w:val="24"/>
        </w:rPr>
        <w:t>in</w:t>
      </w:r>
      <w:r w:rsidRPr="00E533C7">
        <w:rPr>
          <w:rFonts w:cstheme="minorHAnsi"/>
          <w:spacing w:val="-4"/>
          <w:szCs w:val="24"/>
        </w:rPr>
        <w:t xml:space="preserve"> </w:t>
      </w:r>
      <w:r w:rsidRPr="00E533C7">
        <w:rPr>
          <w:rFonts w:cstheme="minorHAnsi"/>
          <w:szCs w:val="24"/>
        </w:rPr>
        <w:t>the</w:t>
      </w:r>
      <w:r w:rsidRPr="00E533C7">
        <w:rPr>
          <w:rFonts w:cstheme="minorHAnsi"/>
          <w:spacing w:val="-4"/>
          <w:szCs w:val="24"/>
        </w:rPr>
        <w:t xml:space="preserve"> </w:t>
      </w:r>
      <w:r w:rsidRPr="00E533C7">
        <w:rPr>
          <w:rFonts w:cstheme="minorHAnsi"/>
          <w:szCs w:val="24"/>
        </w:rPr>
        <w:t>transition</w:t>
      </w:r>
      <w:r w:rsidRPr="00E533C7">
        <w:rPr>
          <w:rFonts w:cstheme="minorHAnsi"/>
          <w:spacing w:val="-4"/>
          <w:szCs w:val="24"/>
        </w:rPr>
        <w:t xml:space="preserve"> </w:t>
      </w:r>
      <w:r w:rsidRPr="00E533C7">
        <w:rPr>
          <w:rFonts w:cstheme="minorHAnsi"/>
          <w:szCs w:val="24"/>
        </w:rPr>
        <w:t>from</w:t>
      </w:r>
      <w:r w:rsidRPr="00E533C7">
        <w:rPr>
          <w:rFonts w:cstheme="minorHAnsi"/>
          <w:spacing w:val="-4"/>
          <w:szCs w:val="24"/>
        </w:rPr>
        <w:t xml:space="preserve"> </w:t>
      </w:r>
      <w:r w:rsidRPr="00E533C7">
        <w:rPr>
          <w:rFonts w:cstheme="minorHAnsi"/>
          <w:szCs w:val="24"/>
        </w:rPr>
        <w:t>analogue</w:t>
      </w:r>
      <w:r w:rsidRPr="00E533C7">
        <w:rPr>
          <w:rFonts w:cstheme="minorHAnsi"/>
          <w:spacing w:val="-4"/>
          <w:szCs w:val="24"/>
        </w:rPr>
        <w:t xml:space="preserve"> </w:t>
      </w:r>
      <w:r w:rsidRPr="00E533C7">
        <w:rPr>
          <w:rFonts w:cstheme="minorHAnsi"/>
          <w:szCs w:val="24"/>
        </w:rPr>
        <w:t>to digital broadcasting.</w:t>
      </w:r>
    </w:p>
    <w:p w14:paraId="26E5EBEE" w14:textId="77777777" w:rsidR="00433364" w:rsidRPr="00E533C7" w:rsidRDefault="00433364" w:rsidP="00433364">
      <w:pPr>
        <w:pStyle w:val="ListParagraph"/>
        <w:widowControl w:val="0"/>
        <w:numPr>
          <w:ilvl w:val="1"/>
          <w:numId w:val="175"/>
        </w:numPr>
        <w:tabs>
          <w:tab w:val="clear" w:pos="1134"/>
          <w:tab w:val="clear" w:pos="1871"/>
          <w:tab w:val="clear" w:pos="2268"/>
          <w:tab w:val="left" w:pos="1272"/>
        </w:tabs>
        <w:overflowPunct/>
        <w:adjustRightInd/>
        <w:spacing w:after="120"/>
        <w:ind w:right="330" w:firstLine="0"/>
        <w:contextualSpacing w:val="0"/>
        <w:textAlignment w:val="auto"/>
        <w:rPr>
          <w:rFonts w:cstheme="minorHAnsi"/>
          <w:szCs w:val="24"/>
        </w:rPr>
      </w:pPr>
      <w:r w:rsidRPr="00E533C7">
        <w:rPr>
          <w:rFonts w:cstheme="minorHAnsi"/>
          <w:szCs w:val="24"/>
        </w:rPr>
        <w:t>Finally, another important issue for the future of broadcasting is the emergence of new broadcasting</w:t>
      </w:r>
      <w:r w:rsidRPr="00E533C7">
        <w:rPr>
          <w:rFonts w:cstheme="minorHAnsi"/>
          <w:spacing w:val="-2"/>
          <w:szCs w:val="24"/>
        </w:rPr>
        <w:t xml:space="preserve"> </w:t>
      </w:r>
      <w:r w:rsidRPr="00E533C7">
        <w:rPr>
          <w:rFonts w:cstheme="minorHAnsi"/>
          <w:szCs w:val="24"/>
        </w:rPr>
        <w:t>technologies and standards that could</w:t>
      </w:r>
      <w:r w:rsidRPr="00E533C7">
        <w:rPr>
          <w:rFonts w:cstheme="minorHAnsi"/>
          <w:spacing w:val="-1"/>
          <w:szCs w:val="24"/>
        </w:rPr>
        <w:t xml:space="preserve"> </w:t>
      </w:r>
      <w:r w:rsidRPr="00E533C7">
        <w:rPr>
          <w:rFonts w:cstheme="minorHAnsi"/>
          <w:szCs w:val="24"/>
        </w:rPr>
        <w:t>be</w:t>
      </w:r>
      <w:r w:rsidRPr="00E533C7">
        <w:rPr>
          <w:rFonts w:cstheme="minorHAnsi"/>
          <w:spacing w:val="-1"/>
          <w:szCs w:val="24"/>
        </w:rPr>
        <w:t xml:space="preserve"> </w:t>
      </w:r>
      <w:proofErr w:type="gramStart"/>
      <w:r w:rsidRPr="00E533C7">
        <w:rPr>
          <w:rFonts w:cstheme="minorHAnsi"/>
          <w:szCs w:val="24"/>
        </w:rPr>
        <w:t>taken</w:t>
      </w:r>
      <w:r w:rsidRPr="00E533C7">
        <w:rPr>
          <w:rFonts w:cstheme="minorHAnsi"/>
          <w:spacing w:val="-1"/>
          <w:szCs w:val="24"/>
        </w:rPr>
        <w:t xml:space="preserve"> </w:t>
      </w:r>
      <w:r w:rsidRPr="00E533C7">
        <w:rPr>
          <w:rFonts w:cstheme="minorHAnsi"/>
          <w:szCs w:val="24"/>
        </w:rPr>
        <w:t>into account</w:t>
      </w:r>
      <w:proofErr w:type="gramEnd"/>
      <w:r w:rsidRPr="00E533C7">
        <w:rPr>
          <w:rFonts w:cstheme="minorHAnsi"/>
          <w:spacing w:val="-1"/>
          <w:szCs w:val="24"/>
        </w:rPr>
        <w:t xml:space="preserve"> </w:t>
      </w:r>
      <w:r w:rsidRPr="00E533C7">
        <w:rPr>
          <w:rFonts w:cstheme="minorHAnsi"/>
          <w:szCs w:val="24"/>
        </w:rPr>
        <w:t>when</w:t>
      </w:r>
      <w:r w:rsidRPr="00E533C7">
        <w:rPr>
          <w:rFonts w:cstheme="minorHAnsi"/>
          <w:spacing w:val="-1"/>
          <w:szCs w:val="24"/>
        </w:rPr>
        <w:t xml:space="preserve"> </w:t>
      </w:r>
      <w:r w:rsidRPr="00E533C7">
        <w:rPr>
          <w:rFonts w:cstheme="minorHAnsi"/>
          <w:szCs w:val="24"/>
        </w:rPr>
        <w:t>developing countries</w:t>
      </w:r>
      <w:r w:rsidRPr="00E533C7">
        <w:rPr>
          <w:rStyle w:val="FootnoteReference"/>
          <w:rFonts w:cstheme="minorHAnsi"/>
          <w:sz w:val="24"/>
          <w:szCs w:val="24"/>
        </w:rPr>
        <w:footnoteReference w:id="2"/>
      </w:r>
      <w:r w:rsidRPr="00E533C7">
        <w:rPr>
          <w:rFonts w:cstheme="minorHAnsi"/>
          <w:position w:val="6"/>
          <w:szCs w:val="24"/>
        </w:rPr>
        <w:t xml:space="preserve"> </w:t>
      </w:r>
      <w:r w:rsidRPr="00E533C7">
        <w:rPr>
          <w:rFonts w:cstheme="minorHAnsi"/>
          <w:szCs w:val="24"/>
        </w:rPr>
        <w:t>are implementing the digital television transition. At the same time, traditional broadcasting</w:t>
      </w:r>
      <w:r w:rsidRPr="00E533C7">
        <w:rPr>
          <w:rFonts w:cstheme="minorHAnsi"/>
          <w:spacing w:val="-3"/>
          <w:szCs w:val="24"/>
        </w:rPr>
        <w:t xml:space="preserve"> </w:t>
      </w:r>
      <w:r w:rsidRPr="00E533C7">
        <w:rPr>
          <w:rFonts w:cstheme="minorHAnsi"/>
          <w:szCs w:val="24"/>
        </w:rPr>
        <w:t>services,</w:t>
      </w:r>
      <w:r w:rsidRPr="00E533C7">
        <w:rPr>
          <w:rFonts w:cstheme="minorHAnsi"/>
          <w:spacing w:val="-3"/>
          <w:szCs w:val="24"/>
        </w:rPr>
        <w:t xml:space="preserve"> </w:t>
      </w:r>
      <w:r w:rsidRPr="00E533C7">
        <w:rPr>
          <w:rFonts w:cstheme="minorHAnsi"/>
          <w:szCs w:val="24"/>
        </w:rPr>
        <w:t>with</w:t>
      </w:r>
      <w:r w:rsidRPr="00E533C7">
        <w:rPr>
          <w:rFonts w:cstheme="minorHAnsi"/>
          <w:spacing w:val="-4"/>
          <w:szCs w:val="24"/>
        </w:rPr>
        <w:t xml:space="preserve"> </w:t>
      </w:r>
      <w:r w:rsidRPr="00E533C7">
        <w:rPr>
          <w:rFonts w:cstheme="minorHAnsi"/>
          <w:szCs w:val="24"/>
        </w:rPr>
        <w:t>or</w:t>
      </w:r>
      <w:r w:rsidRPr="00E533C7">
        <w:rPr>
          <w:rFonts w:cstheme="minorHAnsi"/>
          <w:spacing w:val="-4"/>
          <w:szCs w:val="24"/>
        </w:rPr>
        <w:t xml:space="preserve"> </w:t>
      </w:r>
      <w:r w:rsidRPr="00E533C7">
        <w:rPr>
          <w:rFonts w:cstheme="minorHAnsi"/>
          <w:szCs w:val="24"/>
        </w:rPr>
        <w:t>without</w:t>
      </w:r>
      <w:r w:rsidRPr="00E533C7">
        <w:rPr>
          <w:rFonts w:cstheme="minorHAnsi"/>
          <w:spacing w:val="-4"/>
          <w:szCs w:val="24"/>
        </w:rPr>
        <w:t xml:space="preserve"> </w:t>
      </w:r>
      <w:r w:rsidRPr="00E533C7">
        <w:rPr>
          <w:rFonts w:cstheme="minorHAnsi"/>
          <w:szCs w:val="24"/>
        </w:rPr>
        <w:t>the</w:t>
      </w:r>
      <w:r w:rsidRPr="00E533C7">
        <w:rPr>
          <w:rFonts w:cstheme="minorHAnsi"/>
          <w:spacing w:val="-5"/>
          <w:szCs w:val="24"/>
        </w:rPr>
        <w:t xml:space="preserve"> </w:t>
      </w:r>
      <w:r w:rsidRPr="00E533C7">
        <w:rPr>
          <w:rFonts w:cstheme="minorHAnsi"/>
          <w:szCs w:val="24"/>
        </w:rPr>
        <w:t>interaction</w:t>
      </w:r>
      <w:r w:rsidRPr="00E533C7">
        <w:rPr>
          <w:rFonts w:cstheme="minorHAnsi"/>
          <w:spacing w:val="-3"/>
          <w:szCs w:val="24"/>
        </w:rPr>
        <w:t xml:space="preserve"> </w:t>
      </w:r>
      <w:r w:rsidRPr="00E533C7">
        <w:rPr>
          <w:rFonts w:cstheme="minorHAnsi"/>
          <w:szCs w:val="24"/>
        </w:rPr>
        <w:t>with</w:t>
      </w:r>
      <w:r w:rsidRPr="00E533C7">
        <w:rPr>
          <w:rFonts w:cstheme="minorHAnsi"/>
          <w:spacing w:val="-3"/>
          <w:szCs w:val="24"/>
        </w:rPr>
        <w:t xml:space="preserve"> </w:t>
      </w:r>
      <w:r w:rsidRPr="00E533C7">
        <w:rPr>
          <w:rFonts w:cstheme="minorHAnsi"/>
          <w:szCs w:val="24"/>
        </w:rPr>
        <w:t>other</w:t>
      </w:r>
      <w:r w:rsidRPr="00E533C7">
        <w:rPr>
          <w:rFonts w:cstheme="minorHAnsi"/>
          <w:spacing w:val="-5"/>
          <w:szCs w:val="24"/>
        </w:rPr>
        <w:t xml:space="preserve"> </w:t>
      </w:r>
      <w:r w:rsidRPr="00E533C7">
        <w:rPr>
          <w:rFonts w:cstheme="minorHAnsi"/>
          <w:szCs w:val="24"/>
        </w:rPr>
        <w:t>platforms</w:t>
      </w:r>
      <w:r w:rsidRPr="00E533C7">
        <w:rPr>
          <w:rFonts w:cstheme="minorHAnsi"/>
          <w:spacing w:val="-3"/>
          <w:szCs w:val="24"/>
        </w:rPr>
        <w:t xml:space="preserve"> </w:t>
      </w:r>
      <w:r w:rsidRPr="00E533C7">
        <w:rPr>
          <w:rFonts w:cstheme="minorHAnsi"/>
          <w:szCs w:val="24"/>
        </w:rPr>
        <w:t>and</w:t>
      </w:r>
      <w:r w:rsidRPr="00E533C7">
        <w:rPr>
          <w:rFonts w:cstheme="minorHAnsi"/>
          <w:spacing w:val="-5"/>
          <w:szCs w:val="24"/>
        </w:rPr>
        <w:t xml:space="preserve"> </w:t>
      </w:r>
      <w:r w:rsidRPr="00E533C7">
        <w:rPr>
          <w:rFonts w:cstheme="minorHAnsi"/>
          <w:szCs w:val="24"/>
        </w:rPr>
        <w:t>networks,</w:t>
      </w:r>
      <w:r w:rsidRPr="00E533C7">
        <w:rPr>
          <w:rFonts w:cstheme="minorHAnsi"/>
          <w:spacing w:val="-3"/>
          <w:szCs w:val="24"/>
        </w:rPr>
        <w:t xml:space="preserve"> </w:t>
      </w:r>
      <w:r w:rsidRPr="00E533C7">
        <w:rPr>
          <w:rFonts w:cstheme="minorHAnsi"/>
          <w:szCs w:val="24"/>
        </w:rPr>
        <w:t>should also be considered.</w:t>
      </w:r>
    </w:p>
    <w:p w14:paraId="5D98D836" w14:textId="77777777" w:rsidR="00433364" w:rsidRPr="00ED1391" w:rsidRDefault="00433364" w:rsidP="00433364">
      <w:pPr>
        <w:pStyle w:val="Heading1"/>
        <w:numPr>
          <w:ilvl w:val="0"/>
          <w:numId w:val="175"/>
        </w:numPr>
        <w:tabs>
          <w:tab w:val="left" w:pos="1273"/>
        </w:tabs>
        <w:spacing w:before="120" w:after="120"/>
        <w:ind w:left="1272"/>
        <w:rPr>
          <w:rFonts w:cstheme="minorHAnsi"/>
          <w:sz w:val="24"/>
          <w:szCs w:val="24"/>
        </w:rPr>
      </w:pPr>
      <w:r w:rsidRPr="00ED1391">
        <w:rPr>
          <w:rFonts w:cstheme="minorHAnsi"/>
          <w:sz w:val="24"/>
          <w:szCs w:val="24"/>
        </w:rPr>
        <w:t>Question</w:t>
      </w:r>
      <w:r w:rsidRPr="00ED1391">
        <w:rPr>
          <w:rFonts w:cstheme="minorHAnsi"/>
          <w:spacing w:val="-3"/>
          <w:sz w:val="24"/>
          <w:szCs w:val="24"/>
        </w:rPr>
        <w:t xml:space="preserve"> </w:t>
      </w:r>
      <w:r w:rsidRPr="00ED1391">
        <w:rPr>
          <w:rFonts w:cstheme="minorHAnsi"/>
          <w:sz w:val="24"/>
          <w:szCs w:val="24"/>
        </w:rPr>
        <w:t>or</w:t>
      </w:r>
      <w:r w:rsidRPr="00ED1391">
        <w:rPr>
          <w:rFonts w:cstheme="minorHAnsi"/>
          <w:spacing w:val="-4"/>
          <w:sz w:val="24"/>
          <w:szCs w:val="24"/>
        </w:rPr>
        <w:t xml:space="preserve"> </w:t>
      </w:r>
      <w:r w:rsidRPr="00ED1391">
        <w:rPr>
          <w:rFonts w:cstheme="minorHAnsi"/>
          <w:sz w:val="24"/>
          <w:szCs w:val="24"/>
        </w:rPr>
        <w:t>issue</w:t>
      </w:r>
      <w:r w:rsidRPr="00ED1391">
        <w:rPr>
          <w:rFonts w:cstheme="minorHAnsi"/>
          <w:spacing w:val="-4"/>
          <w:sz w:val="24"/>
          <w:szCs w:val="24"/>
        </w:rPr>
        <w:t xml:space="preserve"> </w:t>
      </w:r>
      <w:r w:rsidRPr="00ED1391">
        <w:rPr>
          <w:rFonts w:cstheme="minorHAnsi"/>
          <w:sz w:val="24"/>
          <w:szCs w:val="24"/>
        </w:rPr>
        <w:t>for</w:t>
      </w:r>
      <w:r w:rsidRPr="00ED1391">
        <w:rPr>
          <w:rFonts w:cstheme="minorHAnsi"/>
          <w:spacing w:val="-5"/>
          <w:sz w:val="24"/>
          <w:szCs w:val="24"/>
        </w:rPr>
        <w:t xml:space="preserve"> </w:t>
      </w:r>
      <w:r w:rsidRPr="00ED1391">
        <w:rPr>
          <w:rFonts w:cstheme="minorHAnsi"/>
          <w:spacing w:val="-2"/>
          <w:sz w:val="24"/>
          <w:szCs w:val="24"/>
        </w:rPr>
        <w:t>study</w:t>
      </w:r>
    </w:p>
    <w:p w14:paraId="4BAB65C9" w14:textId="77777777" w:rsidR="00433364" w:rsidRPr="00E533C7" w:rsidRDefault="00433364" w:rsidP="00433364">
      <w:pPr>
        <w:pStyle w:val="BodyText"/>
        <w:spacing w:before="120" w:after="120"/>
        <w:ind w:right="172"/>
        <w:rPr>
          <w:ins w:id="173" w:author="Roberto Mitsuake Hirayama" w:date="2025-01-15T10:49:00Z"/>
          <w:rFonts w:asciiTheme="minorHAnsi" w:hAnsiTheme="minorHAnsi" w:cstheme="minorHAnsi"/>
          <w:spacing w:val="-2"/>
        </w:rPr>
      </w:pPr>
      <w:r w:rsidRPr="00E533C7">
        <w:rPr>
          <w:rFonts w:asciiTheme="minorHAnsi" w:hAnsiTheme="minorHAnsi" w:cstheme="minorHAnsi"/>
        </w:rPr>
        <w:t>The</w:t>
      </w:r>
      <w:r w:rsidRPr="00E533C7">
        <w:rPr>
          <w:rFonts w:asciiTheme="minorHAnsi" w:hAnsiTheme="minorHAnsi" w:cstheme="minorHAnsi"/>
          <w:spacing w:val="-1"/>
        </w:rPr>
        <w:t xml:space="preserve"> </w:t>
      </w:r>
      <w:ins w:id="174" w:author="Roberto Mitsuake Hirayama" w:date="2025-01-15T10:50:00Z">
        <w:r w:rsidRPr="00E533C7">
          <w:rPr>
            <w:rFonts w:asciiTheme="minorHAnsi" w:hAnsiTheme="minorHAnsi" w:cstheme="minorHAnsi"/>
            <w:spacing w:val="-1"/>
          </w:rPr>
          <w:t xml:space="preserve">focus of the </w:t>
        </w:r>
      </w:ins>
      <w:r w:rsidRPr="00E533C7">
        <w:rPr>
          <w:rFonts w:asciiTheme="minorHAnsi" w:hAnsiTheme="minorHAnsi" w:cstheme="minorHAnsi"/>
        </w:rPr>
        <w:t>Question</w:t>
      </w:r>
      <w:ins w:id="175" w:author="Roberto Mitsuake Hirayama" w:date="2025-01-15T10:50:00Z">
        <w:r w:rsidRPr="00E533C7">
          <w:rPr>
            <w:rFonts w:asciiTheme="minorHAnsi" w:hAnsiTheme="minorHAnsi" w:cstheme="minorHAnsi"/>
          </w:rPr>
          <w:t>’s items of study</w:t>
        </w:r>
      </w:ins>
      <w:r w:rsidRPr="00E533C7">
        <w:rPr>
          <w:rFonts w:asciiTheme="minorHAnsi" w:hAnsiTheme="minorHAnsi" w:cstheme="minorHAnsi"/>
          <w:spacing w:val="-3"/>
        </w:rPr>
        <w:t xml:space="preserve"> </w:t>
      </w:r>
      <w:r w:rsidRPr="00E533C7">
        <w:rPr>
          <w:rFonts w:asciiTheme="minorHAnsi" w:hAnsiTheme="minorHAnsi" w:cstheme="minorHAnsi"/>
        </w:rPr>
        <w:t>will</w:t>
      </w:r>
      <w:ins w:id="176" w:author="Roberto Mitsuake Hirayama" w:date="2025-01-15T10:51:00Z">
        <w:r w:rsidRPr="00E533C7">
          <w:rPr>
            <w:rFonts w:asciiTheme="minorHAnsi" w:hAnsiTheme="minorHAnsi" w:cstheme="minorHAnsi"/>
          </w:rPr>
          <w:t xml:space="preserve"> be</w:t>
        </w:r>
      </w:ins>
      <w:del w:id="177" w:author="Roberto Mitsuake Hirayama" w:date="2025-01-15T10:51:00Z">
        <w:r w:rsidRPr="00E533C7" w:rsidDel="00A9019E">
          <w:rPr>
            <w:rFonts w:asciiTheme="minorHAnsi" w:hAnsiTheme="minorHAnsi" w:cstheme="minorHAnsi"/>
            <w:spacing w:val="-2"/>
          </w:rPr>
          <w:delText xml:space="preserve"> </w:delText>
        </w:r>
        <w:r w:rsidRPr="00E533C7" w:rsidDel="00A9019E">
          <w:rPr>
            <w:rFonts w:asciiTheme="minorHAnsi" w:hAnsiTheme="minorHAnsi" w:cstheme="minorHAnsi"/>
          </w:rPr>
          <w:delText>continue</w:delText>
        </w:r>
        <w:r w:rsidRPr="00E533C7" w:rsidDel="00A9019E">
          <w:rPr>
            <w:rFonts w:asciiTheme="minorHAnsi" w:hAnsiTheme="minorHAnsi" w:cstheme="minorHAnsi"/>
            <w:spacing w:val="-3"/>
          </w:rPr>
          <w:delText xml:space="preserve"> </w:delText>
        </w:r>
        <w:r w:rsidRPr="00E533C7" w:rsidDel="00A9019E">
          <w:rPr>
            <w:rFonts w:asciiTheme="minorHAnsi" w:hAnsiTheme="minorHAnsi" w:cstheme="minorHAnsi"/>
          </w:rPr>
          <w:delText>to</w:delText>
        </w:r>
        <w:r w:rsidRPr="00E533C7" w:rsidDel="00A9019E">
          <w:rPr>
            <w:rFonts w:asciiTheme="minorHAnsi" w:hAnsiTheme="minorHAnsi" w:cstheme="minorHAnsi"/>
            <w:spacing w:val="-2"/>
          </w:rPr>
          <w:delText xml:space="preserve"> </w:delText>
        </w:r>
        <w:r w:rsidRPr="00E533C7" w:rsidDel="00A9019E">
          <w:rPr>
            <w:rFonts w:asciiTheme="minorHAnsi" w:hAnsiTheme="minorHAnsi" w:cstheme="minorHAnsi"/>
          </w:rPr>
          <w:delText>cover</w:delText>
        </w:r>
        <w:r w:rsidRPr="00E533C7" w:rsidDel="00A9019E">
          <w:rPr>
            <w:rFonts w:asciiTheme="minorHAnsi" w:hAnsiTheme="minorHAnsi" w:cstheme="minorHAnsi"/>
            <w:spacing w:val="-4"/>
          </w:rPr>
          <w:delText xml:space="preserve"> </w:delText>
        </w:r>
        <w:r w:rsidRPr="00E533C7" w:rsidDel="00A9019E">
          <w:rPr>
            <w:rFonts w:asciiTheme="minorHAnsi" w:hAnsiTheme="minorHAnsi" w:cstheme="minorHAnsi"/>
          </w:rPr>
          <w:delText>the</w:delText>
        </w:r>
        <w:r w:rsidRPr="00E533C7" w:rsidDel="00A9019E">
          <w:rPr>
            <w:rFonts w:asciiTheme="minorHAnsi" w:hAnsiTheme="minorHAnsi" w:cstheme="minorHAnsi"/>
            <w:spacing w:val="-3"/>
          </w:rPr>
          <w:delText xml:space="preserve"> </w:delText>
        </w:r>
        <w:r w:rsidRPr="00E533C7" w:rsidDel="00A9019E">
          <w:rPr>
            <w:rFonts w:asciiTheme="minorHAnsi" w:hAnsiTheme="minorHAnsi" w:cstheme="minorHAnsi"/>
          </w:rPr>
          <w:delText>topics</w:delText>
        </w:r>
        <w:r w:rsidRPr="00E533C7" w:rsidDel="00A9019E">
          <w:rPr>
            <w:rFonts w:asciiTheme="minorHAnsi" w:hAnsiTheme="minorHAnsi" w:cstheme="minorHAnsi"/>
            <w:spacing w:val="-1"/>
          </w:rPr>
          <w:delText xml:space="preserve"> </w:delText>
        </w:r>
        <w:r w:rsidRPr="00E533C7" w:rsidDel="00A9019E">
          <w:rPr>
            <w:rFonts w:asciiTheme="minorHAnsi" w:hAnsiTheme="minorHAnsi" w:cstheme="minorHAnsi"/>
          </w:rPr>
          <w:delText>in</w:delText>
        </w:r>
        <w:r w:rsidRPr="00E533C7" w:rsidDel="00A9019E">
          <w:rPr>
            <w:rFonts w:asciiTheme="minorHAnsi" w:hAnsiTheme="minorHAnsi" w:cstheme="minorHAnsi"/>
            <w:spacing w:val="-2"/>
          </w:rPr>
          <w:delText xml:space="preserve"> </w:delText>
        </w:r>
        <w:r w:rsidRPr="00E533C7" w:rsidDel="00A9019E">
          <w:rPr>
            <w:rFonts w:asciiTheme="minorHAnsi" w:hAnsiTheme="minorHAnsi" w:cstheme="minorHAnsi"/>
          </w:rPr>
          <w:delText>the</w:delText>
        </w:r>
        <w:r w:rsidRPr="00E533C7" w:rsidDel="00A9019E">
          <w:rPr>
            <w:rFonts w:asciiTheme="minorHAnsi" w:hAnsiTheme="minorHAnsi" w:cstheme="minorHAnsi"/>
            <w:spacing w:val="-4"/>
          </w:rPr>
          <w:delText xml:space="preserve"> </w:delText>
        </w:r>
        <w:r w:rsidRPr="00E533C7" w:rsidDel="00A9019E">
          <w:rPr>
            <w:rFonts w:asciiTheme="minorHAnsi" w:hAnsiTheme="minorHAnsi" w:cstheme="minorHAnsi"/>
          </w:rPr>
          <w:delText>scope</w:delText>
        </w:r>
        <w:r w:rsidRPr="00E533C7" w:rsidDel="00A9019E">
          <w:rPr>
            <w:rFonts w:asciiTheme="minorHAnsi" w:hAnsiTheme="minorHAnsi" w:cstheme="minorHAnsi"/>
            <w:spacing w:val="-4"/>
          </w:rPr>
          <w:delText xml:space="preserve"> </w:delText>
        </w:r>
        <w:r w:rsidRPr="00E533C7" w:rsidDel="00A9019E">
          <w:rPr>
            <w:rFonts w:asciiTheme="minorHAnsi" w:hAnsiTheme="minorHAnsi" w:cstheme="minorHAnsi"/>
          </w:rPr>
          <w:delText>of</w:delText>
        </w:r>
        <w:r w:rsidRPr="00E533C7" w:rsidDel="00A9019E">
          <w:rPr>
            <w:rFonts w:asciiTheme="minorHAnsi" w:hAnsiTheme="minorHAnsi" w:cstheme="minorHAnsi"/>
            <w:spacing w:val="-2"/>
          </w:rPr>
          <w:delText xml:space="preserve"> </w:delText>
        </w:r>
        <w:r w:rsidRPr="00E533C7" w:rsidDel="00A9019E">
          <w:rPr>
            <w:rFonts w:asciiTheme="minorHAnsi" w:hAnsiTheme="minorHAnsi" w:cstheme="minorHAnsi"/>
          </w:rPr>
          <w:delText>possible</w:delText>
        </w:r>
        <w:r w:rsidRPr="00E533C7" w:rsidDel="00A9019E">
          <w:rPr>
            <w:rFonts w:asciiTheme="minorHAnsi" w:hAnsiTheme="minorHAnsi" w:cstheme="minorHAnsi"/>
            <w:spacing w:val="-2"/>
          </w:rPr>
          <w:delText xml:space="preserve"> </w:delText>
        </w:r>
        <w:r w:rsidRPr="00E533C7" w:rsidDel="00A9019E">
          <w:rPr>
            <w:rFonts w:asciiTheme="minorHAnsi" w:hAnsiTheme="minorHAnsi" w:cstheme="minorHAnsi"/>
          </w:rPr>
          <w:delText>revision</w:delText>
        </w:r>
        <w:r w:rsidRPr="00E533C7" w:rsidDel="00A9019E">
          <w:rPr>
            <w:rFonts w:asciiTheme="minorHAnsi" w:hAnsiTheme="minorHAnsi" w:cstheme="minorHAnsi"/>
            <w:spacing w:val="-1"/>
          </w:rPr>
          <w:delText xml:space="preserve"> </w:delText>
        </w:r>
        <w:r w:rsidRPr="00E533C7" w:rsidDel="00A9019E">
          <w:rPr>
            <w:rFonts w:asciiTheme="minorHAnsi" w:hAnsiTheme="minorHAnsi" w:cstheme="minorHAnsi"/>
          </w:rPr>
          <w:delText>of</w:delText>
        </w:r>
        <w:r w:rsidRPr="00E533C7" w:rsidDel="00A9019E">
          <w:rPr>
            <w:rFonts w:asciiTheme="minorHAnsi" w:hAnsiTheme="minorHAnsi" w:cstheme="minorHAnsi"/>
            <w:spacing w:val="-3"/>
          </w:rPr>
          <w:delText xml:space="preserve"> </w:delText>
        </w:r>
        <w:r w:rsidRPr="00E533C7" w:rsidDel="00A9019E">
          <w:rPr>
            <w:rFonts w:asciiTheme="minorHAnsi" w:hAnsiTheme="minorHAnsi" w:cstheme="minorHAnsi"/>
          </w:rPr>
          <w:delText>the</w:delText>
        </w:r>
        <w:r w:rsidRPr="00E533C7" w:rsidDel="00A9019E">
          <w:rPr>
            <w:rFonts w:asciiTheme="minorHAnsi" w:hAnsiTheme="minorHAnsi" w:cstheme="minorHAnsi"/>
            <w:spacing w:val="-4"/>
          </w:rPr>
          <w:delText xml:space="preserve"> </w:delText>
        </w:r>
        <w:r w:rsidRPr="00E533C7" w:rsidDel="00A9019E">
          <w:rPr>
            <w:rFonts w:asciiTheme="minorHAnsi" w:hAnsiTheme="minorHAnsi" w:cstheme="minorHAnsi"/>
          </w:rPr>
          <w:delText>Question</w:delText>
        </w:r>
        <w:r w:rsidRPr="00E533C7" w:rsidDel="00A9019E">
          <w:rPr>
            <w:rFonts w:asciiTheme="minorHAnsi" w:hAnsiTheme="minorHAnsi" w:cstheme="minorHAnsi"/>
            <w:spacing w:val="-2"/>
          </w:rPr>
          <w:delText xml:space="preserve"> </w:delText>
        </w:r>
        <w:r w:rsidRPr="00E533C7" w:rsidDel="00A9019E">
          <w:rPr>
            <w:rFonts w:asciiTheme="minorHAnsi" w:hAnsiTheme="minorHAnsi" w:cstheme="minorHAnsi"/>
          </w:rPr>
          <w:delText>2/1 Final Report for the ITU-D study period 2018-2021</w:delText>
        </w:r>
      </w:del>
      <w:ins w:id="178" w:author="Roberto Mitsuake Hirayama" w:date="2025-01-15T10:51:00Z">
        <w:r w:rsidRPr="00E533C7">
          <w:rPr>
            <w:rFonts w:asciiTheme="minorHAnsi" w:hAnsiTheme="minorHAnsi" w:cstheme="minorHAnsi"/>
          </w:rPr>
          <w:t xml:space="preserve"> on new and emerging broadcasting/audiovisual content distribution systems</w:t>
        </w:r>
      </w:ins>
      <w:ins w:id="179" w:author="Roberto Mitsuake Hirayama" w:date="2025-01-15T10:52:00Z">
        <w:r w:rsidRPr="00E533C7">
          <w:rPr>
            <w:rFonts w:asciiTheme="minorHAnsi" w:hAnsiTheme="minorHAnsi" w:cstheme="minorHAnsi"/>
          </w:rPr>
          <w:t>, services, and applications, including OTTs and other distribution platforms, such as satellite and cable networks</w:t>
        </w:r>
      </w:ins>
      <w:r w:rsidRPr="00E533C7">
        <w:rPr>
          <w:rFonts w:asciiTheme="minorHAnsi" w:hAnsiTheme="minorHAnsi" w:cstheme="minorHAnsi"/>
        </w:rPr>
        <w:t>, and new topics targeted at new deliverables</w:t>
      </w:r>
      <w:r w:rsidRPr="00E533C7">
        <w:rPr>
          <w:rFonts w:asciiTheme="minorHAnsi" w:hAnsiTheme="minorHAnsi" w:cstheme="minorHAnsi"/>
          <w:spacing w:val="40"/>
        </w:rPr>
        <w:t xml:space="preserve"> </w:t>
      </w:r>
      <w:r w:rsidRPr="00E533C7">
        <w:rPr>
          <w:rFonts w:asciiTheme="minorHAnsi" w:hAnsiTheme="minorHAnsi" w:cstheme="minorHAnsi"/>
        </w:rPr>
        <w:t>for</w:t>
      </w:r>
      <w:r w:rsidRPr="00E533C7">
        <w:rPr>
          <w:rFonts w:asciiTheme="minorHAnsi" w:hAnsiTheme="minorHAnsi" w:cstheme="minorHAnsi"/>
          <w:spacing w:val="-4"/>
        </w:rPr>
        <w:t xml:space="preserve"> </w:t>
      </w:r>
      <w:r w:rsidRPr="00E533C7">
        <w:rPr>
          <w:rFonts w:asciiTheme="minorHAnsi" w:hAnsiTheme="minorHAnsi" w:cstheme="minorHAnsi"/>
        </w:rPr>
        <w:t>the</w:t>
      </w:r>
      <w:r w:rsidRPr="00E533C7">
        <w:rPr>
          <w:rFonts w:asciiTheme="minorHAnsi" w:hAnsiTheme="minorHAnsi" w:cstheme="minorHAnsi"/>
          <w:spacing w:val="-4"/>
        </w:rPr>
        <w:t xml:space="preserve"> </w:t>
      </w:r>
      <w:r w:rsidRPr="00E533C7">
        <w:rPr>
          <w:rFonts w:asciiTheme="minorHAnsi" w:hAnsiTheme="minorHAnsi" w:cstheme="minorHAnsi"/>
        </w:rPr>
        <w:t>ITU-D</w:t>
      </w:r>
      <w:r w:rsidRPr="00E533C7">
        <w:rPr>
          <w:rFonts w:asciiTheme="minorHAnsi" w:hAnsiTheme="minorHAnsi" w:cstheme="minorHAnsi"/>
          <w:spacing w:val="-2"/>
        </w:rPr>
        <w:t xml:space="preserve"> </w:t>
      </w:r>
      <w:r w:rsidRPr="00E533C7">
        <w:rPr>
          <w:rFonts w:asciiTheme="minorHAnsi" w:hAnsiTheme="minorHAnsi" w:cstheme="minorHAnsi"/>
        </w:rPr>
        <w:t>study</w:t>
      </w:r>
      <w:r w:rsidRPr="00E533C7">
        <w:rPr>
          <w:rFonts w:asciiTheme="minorHAnsi" w:hAnsiTheme="minorHAnsi" w:cstheme="minorHAnsi"/>
          <w:spacing w:val="-5"/>
        </w:rPr>
        <w:t xml:space="preserve"> </w:t>
      </w:r>
      <w:r w:rsidRPr="00E533C7">
        <w:rPr>
          <w:rFonts w:asciiTheme="minorHAnsi" w:hAnsiTheme="minorHAnsi" w:cstheme="minorHAnsi"/>
        </w:rPr>
        <w:t>period</w:t>
      </w:r>
      <w:r w:rsidRPr="00E533C7">
        <w:rPr>
          <w:rFonts w:asciiTheme="minorHAnsi" w:hAnsiTheme="minorHAnsi" w:cstheme="minorHAnsi"/>
          <w:spacing w:val="-2"/>
        </w:rPr>
        <w:t xml:space="preserve"> </w:t>
      </w:r>
      <w:del w:id="180" w:author="Roberto Mitsuake Hirayama" w:date="2025-01-15T10:53:00Z">
        <w:r w:rsidRPr="00E533C7" w:rsidDel="00AB188F">
          <w:rPr>
            <w:rFonts w:asciiTheme="minorHAnsi" w:hAnsiTheme="minorHAnsi" w:cstheme="minorHAnsi"/>
          </w:rPr>
          <w:delText>2022</w:delText>
        </w:r>
      </w:del>
      <w:ins w:id="181" w:author="Roberto Mitsuake Hirayama" w:date="2025-01-15T10:53:00Z">
        <w:r w:rsidRPr="00E533C7">
          <w:rPr>
            <w:rFonts w:asciiTheme="minorHAnsi" w:hAnsiTheme="minorHAnsi" w:cstheme="minorHAnsi"/>
          </w:rPr>
          <w:t>2026</w:t>
        </w:r>
      </w:ins>
      <w:r w:rsidRPr="00E533C7">
        <w:rPr>
          <w:rFonts w:asciiTheme="minorHAnsi" w:hAnsiTheme="minorHAnsi" w:cstheme="minorHAnsi"/>
        </w:rPr>
        <w:t>-20</w:t>
      </w:r>
      <w:ins w:id="182" w:author="Roberto Mitsuake Hirayama" w:date="2025-01-15T10:54:00Z">
        <w:r w:rsidRPr="00E533C7">
          <w:rPr>
            <w:rFonts w:asciiTheme="minorHAnsi" w:hAnsiTheme="minorHAnsi" w:cstheme="minorHAnsi"/>
          </w:rPr>
          <w:t>29</w:t>
        </w:r>
      </w:ins>
      <w:del w:id="183" w:author="Roberto Mitsuake Hirayama" w:date="2025-01-15T10:53:00Z">
        <w:r w:rsidRPr="00E533C7" w:rsidDel="00AB188F">
          <w:rPr>
            <w:rFonts w:asciiTheme="minorHAnsi" w:hAnsiTheme="minorHAnsi" w:cstheme="minorHAnsi"/>
          </w:rPr>
          <w:delText>25</w:delText>
        </w:r>
      </w:del>
      <w:r w:rsidRPr="00E533C7">
        <w:rPr>
          <w:rFonts w:asciiTheme="minorHAnsi" w:hAnsiTheme="minorHAnsi" w:cstheme="minorHAnsi"/>
        </w:rPr>
        <w:t>,</w:t>
      </w:r>
      <w:r w:rsidRPr="00E533C7">
        <w:rPr>
          <w:rFonts w:asciiTheme="minorHAnsi" w:hAnsiTheme="minorHAnsi" w:cstheme="minorHAnsi"/>
          <w:spacing w:val="-2"/>
        </w:rPr>
        <w:t xml:space="preserve"> </w:t>
      </w:r>
      <w:r w:rsidRPr="00E533C7">
        <w:rPr>
          <w:rFonts w:asciiTheme="minorHAnsi" w:hAnsiTheme="minorHAnsi" w:cstheme="minorHAnsi"/>
        </w:rPr>
        <w:t>as</w:t>
      </w:r>
      <w:r w:rsidRPr="00E533C7">
        <w:rPr>
          <w:rFonts w:asciiTheme="minorHAnsi" w:hAnsiTheme="minorHAnsi" w:cstheme="minorHAnsi"/>
          <w:spacing w:val="-5"/>
        </w:rPr>
        <w:t xml:space="preserve"> </w:t>
      </w:r>
      <w:r w:rsidRPr="00E533C7">
        <w:rPr>
          <w:rFonts w:asciiTheme="minorHAnsi" w:hAnsiTheme="minorHAnsi" w:cstheme="minorHAnsi"/>
        </w:rPr>
        <w:t>appropriate.</w:t>
      </w:r>
      <w:r w:rsidRPr="00E533C7">
        <w:rPr>
          <w:rFonts w:asciiTheme="minorHAnsi" w:hAnsiTheme="minorHAnsi" w:cstheme="minorHAnsi"/>
          <w:spacing w:val="-2"/>
        </w:rPr>
        <w:t xml:space="preserve"> </w:t>
      </w:r>
    </w:p>
    <w:p w14:paraId="096CA584" w14:textId="77777777" w:rsidR="00433364" w:rsidRPr="00E533C7" w:rsidRDefault="00433364" w:rsidP="00433364">
      <w:pPr>
        <w:pStyle w:val="BodyText"/>
        <w:spacing w:before="120" w:after="120"/>
        <w:ind w:right="172"/>
        <w:rPr>
          <w:ins w:id="184" w:author="Roberto Mitsuake Hirayama" w:date="2025-01-15T10:53:00Z"/>
          <w:rFonts w:asciiTheme="minorHAnsi" w:hAnsiTheme="minorHAnsi" w:cstheme="minorHAnsi"/>
        </w:rPr>
      </w:pPr>
      <w:ins w:id="185" w:author="Roberto Mitsuake Hirayama" w:date="2025-01-15T10:54:00Z">
        <w:r w:rsidRPr="00E533C7">
          <w:rPr>
            <w:rFonts w:asciiTheme="minorHAnsi" w:hAnsiTheme="minorHAnsi" w:cstheme="minorHAnsi"/>
          </w:rPr>
          <w:t>Aggregate study of spectrum planning, digital broadcasting and the usage of the digital dividend, to cover new topics and interests from developing countries will continue.</w:t>
        </w:r>
      </w:ins>
    </w:p>
    <w:p w14:paraId="28167619" w14:textId="77777777" w:rsidR="00433364" w:rsidRPr="00E533C7" w:rsidRDefault="00433364" w:rsidP="00433364">
      <w:pPr>
        <w:pStyle w:val="BodyText"/>
        <w:spacing w:before="120" w:after="120"/>
        <w:ind w:right="172"/>
        <w:rPr>
          <w:ins w:id="186" w:author="Roberto Mitsuake Hirayama" w:date="2025-01-15T10:49:00Z"/>
          <w:rFonts w:asciiTheme="minorHAnsi" w:hAnsiTheme="minorHAnsi" w:cstheme="minorHAnsi"/>
        </w:rPr>
      </w:pPr>
      <w:r w:rsidRPr="00E533C7">
        <w:rPr>
          <w:rFonts w:asciiTheme="minorHAnsi" w:hAnsiTheme="minorHAnsi" w:cstheme="minorHAnsi"/>
        </w:rPr>
        <w:t>Studies</w:t>
      </w:r>
      <w:r w:rsidRPr="00E533C7">
        <w:rPr>
          <w:rFonts w:asciiTheme="minorHAnsi" w:hAnsiTheme="minorHAnsi" w:cstheme="minorHAnsi"/>
          <w:spacing w:val="-2"/>
        </w:rPr>
        <w:t xml:space="preserve"> </w:t>
      </w:r>
      <w:r w:rsidRPr="00E533C7">
        <w:rPr>
          <w:rFonts w:asciiTheme="minorHAnsi" w:hAnsiTheme="minorHAnsi" w:cstheme="minorHAnsi"/>
        </w:rPr>
        <w:t>under</w:t>
      </w:r>
      <w:r w:rsidRPr="00E533C7">
        <w:rPr>
          <w:rFonts w:asciiTheme="minorHAnsi" w:hAnsiTheme="minorHAnsi" w:cstheme="minorHAnsi"/>
          <w:spacing w:val="-5"/>
        </w:rPr>
        <w:t xml:space="preserve"> </w:t>
      </w:r>
      <w:r w:rsidRPr="00E533C7">
        <w:rPr>
          <w:rFonts w:asciiTheme="minorHAnsi" w:hAnsiTheme="minorHAnsi" w:cstheme="minorHAnsi"/>
        </w:rPr>
        <w:t>the</w:t>
      </w:r>
      <w:r w:rsidRPr="00E533C7">
        <w:rPr>
          <w:rFonts w:asciiTheme="minorHAnsi" w:hAnsiTheme="minorHAnsi" w:cstheme="minorHAnsi"/>
          <w:spacing w:val="-5"/>
        </w:rPr>
        <w:t xml:space="preserve"> </w:t>
      </w:r>
      <w:r w:rsidRPr="00E533C7">
        <w:rPr>
          <w:rFonts w:asciiTheme="minorHAnsi" w:hAnsiTheme="minorHAnsi" w:cstheme="minorHAnsi"/>
        </w:rPr>
        <w:t>Question</w:t>
      </w:r>
      <w:r w:rsidRPr="00E533C7">
        <w:rPr>
          <w:rFonts w:asciiTheme="minorHAnsi" w:hAnsiTheme="minorHAnsi" w:cstheme="minorHAnsi"/>
          <w:spacing w:val="-4"/>
        </w:rPr>
        <w:t xml:space="preserve"> </w:t>
      </w:r>
      <w:r w:rsidRPr="00E533C7">
        <w:rPr>
          <w:rFonts w:asciiTheme="minorHAnsi" w:hAnsiTheme="minorHAnsi" w:cstheme="minorHAnsi"/>
        </w:rPr>
        <w:t>will</w:t>
      </w:r>
      <w:r w:rsidRPr="00E533C7">
        <w:rPr>
          <w:rFonts w:asciiTheme="minorHAnsi" w:hAnsiTheme="minorHAnsi" w:cstheme="minorHAnsi"/>
          <w:spacing w:val="-5"/>
        </w:rPr>
        <w:t xml:space="preserve"> </w:t>
      </w:r>
      <w:r w:rsidRPr="00E533C7">
        <w:rPr>
          <w:rFonts w:asciiTheme="minorHAnsi" w:hAnsiTheme="minorHAnsi" w:cstheme="minorHAnsi"/>
        </w:rPr>
        <w:t>focus</w:t>
      </w:r>
      <w:r w:rsidRPr="00E533C7">
        <w:rPr>
          <w:rFonts w:asciiTheme="minorHAnsi" w:hAnsiTheme="minorHAnsi" w:cstheme="minorHAnsi"/>
          <w:spacing w:val="-5"/>
        </w:rPr>
        <w:t xml:space="preserve"> </w:t>
      </w:r>
      <w:r w:rsidRPr="00E533C7">
        <w:rPr>
          <w:rFonts w:asciiTheme="minorHAnsi" w:hAnsiTheme="minorHAnsi" w:cstheme="minorHAnsi"/>
        </w:rPr>
        <w:t>on</w:t>
      </w:r>
      <w:r w:rsidRPr="00E533C7">
        <w:rPr>
          <w:rFonts w:asciiTheme="minorHAnsi" w:hAnsiTheme="minorHAnsi" w:cstheme="minorHAnsi"/>
          <w:spacing w:val="-3"/>
        </w:rPr>
        <w:t xml:space="preserve"> </w:t>
      </w:r>
      <w:r w:rsidRPr="00E533C7">
        <w:rPr>
          <w:rFonts w:asciiTheme="minorHAnsi" w:hAnsiTheme="minorHAnsi" w:cstheme="minorHAnsi"/>
        </w:rPr>
        <w:t>the following issues:</w:t>
      </w:r>
    </w:p>
    <w:p w14:paraId="00BD58F4" w14:textId="77777777" w:rsidR="00433364" w:rsidRPr="00E533C7" w:rsidRDefault="00433364">
      <w:pPr>
        <w:tabs>
          <w:tab w:val="left" w:pos="720"/>
        </w:tabs>
        <w:autoSpaceDE/>
        <w:spacing w:after="120"/>
        <w:rPr>
          <w:rFonts w:cstheme="minorHAnsi"/>
          <w:b/>
          <w:bCs/>
          <w:lang w:eastAsia="en-GB"/>
          <w:rPrChange w:id="187" w:author="Roberto Mitsuake Hirayama" w:date="2025-01-15T10:49:00Z">
            <w:rPr/>
          </w:rPrChange>
        </w:rPr>
        <w:pPrChange w:id="188" w:author="Roberto Mitsuake Hirayama" w:date="2025-01-15T10:49:00Z">
          <w:pPr>
            <w:pStyle w:val="BodyText"/>
            <w:ind w:right="172"/>
          </w:pPr>
        </w:pPrChange>
      </w:pPr>
      <w:ins w:id="189" w:author="Roberto Mitsuake Hirayama" w:date="2025-01-15T10:49:00Z">
        <w:r w:rsidRPr="00E533C7">
          <w:rPr>
            <w:rFonts w:cstheme="minorHAnsi"/>
            <w:b/>
            <w:bCs/>
            <w:szCs w:val="24"/>
            <w:lang w:eastAsia="en-GB"/>
          </w:rPr>
          <w:t xml:space="preserve">2.1 Continuing topics to consider from Question </w:t>
        </w:r>
      </w:ins>
      <w:ins w:id="190" w:author="Roberto Mitsuake Hirayama" w:date="2025-01-15T11:01:00Z">
        <w:r w:rsidRPr="00E533C7">
          <w:rPr>
            <w:rFonts w:cstheme="minorHAnsi"/>
            <w:b/>
            <w:bCs/>
            <w:szCs w:val="24"/>
            <w:lang w:eastAsia="en-GB"/>
          </w:rPr>
          <w:t>2/1</w:t>
        </w:r>
      </w:ins>
      <w:ins w:id="191" w:author="Roberto Mitsuake Hirayama" w:date="2025-01-15T10:49:00Z">
        <w:r w:rsidRPr="00E533C7">
          <w:rPr>
            <w:rFonts w:cstheme="minorHAnsi"/>
            <w:b/>
            <w:bCs/>
            <w:szCs w:val="24"/>
            <w:lang w:eastAsia="en-GB"/>
          </w:rPr>
          <w:t xml:space="preserve"> of 20</w:t>
        </w:r>
      </w:ins>
      <w:ins w:id="192" w:author="Roberto Mitsuake Hirayama" w:date="2025-01-15T11:01:00Z">
        <w:r w:rsidRPr="00E533C7">
          <w:rPr>
            <w:rFonts w:cstheme="minorHAnsi"/>
            <w:b/>
            <w:bCs/>
            <w:szCs w:val="24"/>
            <w:lang w:eastAsia="en-GB"/>
          </w:rPr>
          <w:t>22</w:t>
        </w:r>
      </w:ins>
      <w:ins w:id="193" w:author="Roberto Mitsuake Hirayama" w:date="2025-01-15T10:49:00Z">
        <w:r w:rsidRPr="00E533C7">
          <w:rPr>
            <w:rFonts w:cstheme="minorHAnsi"/>
            <w:b/>
            <w:bCs/>
            <w:szCs w:val="24"/>
            <w:lang w:eastAsia="en-GB"/>
          </w:rPr>
          <w:t>-2025 study period</w:t>
        </w:r>
      </w:ins>
    </w:p>
    <w:p w14:paraId="7B0A4122" w14:textId="77777777" w:rsidR="00433364" w:rsidRPr="00E533C7" w:rsidRDefault="00433364">
      <w:pPr>
        <w:pStyle w:val="ListParagraph"/>
        <w:widowControl w:val="0"/>
        <w:numPr>
          <w:ilvl w:val="1"/>
          <w:numId w:val="182"/>
        </w:numPr>
        <w:tabs>
          <w:tab w:val="clear" w:pos="1134"/>
          <w:tab w:val="clear" w:pos="1871"/>
          <w:tab w:val="clear" w:pos="2268"/>
        </w:tabs>
        <w:overflowPunct/>
        <w:adjustRightInd/>
        <w:spacing w:after="120"/>
        <w:ind w:left="0" w:right="347" w:firstLine="0"/>
        <w:contextualSpacing w:val="0"/>
        <w:textAlignment w:val="auto"/>
        <w:rPr>
          <w:rFonts w:cstheme="minorHAnsi"/>
          <w:szCs w:val="24"/>
        </w:rPr>
        <w:pPrChange w:id="194" w:author="Roberto Mitsuake Hirayama" w:date="2025-01-15T11:03:00Z">
          <w:pPr>
            <w:pStyle w:val="ListParagraph"/>
            <w:numPr>
              <w:ilvl w:val="1"/>
              <w:numId w:val="53"/>
            </w:numPr>
            <w:tabs>
              <w:tab w:val="left" w:pos="1273"/>
            </w:tabs>
            <w:spacing w:before="121"/>
            <w:ind w:left="1440" w:right="347" w:hanging="360"/>
          </w:pPr>
        </w:pPrChange>
      </w:pPr>
      <w:r w:rsidRPr="00E533C7">
        <w:rPr>
          <w:rFonts w:cstheme="minorHAnsi"/>
          <w:szCs w:val="24"/>
        </w:rPr>
        <w:t>Analysis</w:t>
      </w:r>
      <w:r w:rsidRPr="00E533C7">
        <w:rPr>
          <w:rFonts w:cstheme="minorHAnsi"/>
          <w:spacing w:val="-4"/>
          <w:szCs w:val="24"/>
        </w:rPr>
        <w:t xml:space="preserve"> </w:t>
      </w:r>
      <w:r w:rsidRPr="00E533C7">
        <w:rPr>
          <w:rFonts w:cstheme="minorHAnsi"/>
          <w:szCs w:val="24"/>
        </w:rPr>
        <w:t>of</w:t>
      </w:r>
      <w:r w:rsidRPr="00E533C7">
        <w:rPr>
          <w:rFonts w:cstheme="minorHAnsi"/>
          <w:spacing w:val="-4"/>
          <w:szCs w:val="24"/>
        </w:rPr>
        <w:t xml:space="preserve"> </w:t>
      </w:r>
      <w:r w:rsidRPr="00E533C7">
        <w:rPr>
          <w:rFonts w:cstheme="minorHAnsi"/>
          <w:szCs w:val="24"/>
        </w:rPr>
        <w:t>methods</w:t>
      </w:r>
      <w:r w:rsidRPr="00E533C7">
        <w:rPr>
          <w:rFonts w:cstheme="minorHAnsi"/>
          <w:spacing w:val="-4"/>
          <w:szCs w:val="24"/>
        </w:rPr>
        <w:t xml:space="preserve"> </w:t>
      </w:r>
      <w:r w:rsidRPr="00E533C7">
        <w:rPr>
          <w:rFonts w:cstheme="minorHAnsi"/>
          <w:szCs w:val="24"/>
        </w:rPr>
        <w:t>and</w:t>
      </w:r>
      <w:r w:rsidRPr="00E533C7">
        <w:rPr>
          <w:rFonts w:cstheme="minorHAnsi"/>
          <w:spacing w:val="-6"/>
          <w:szCs w:val="24"/>
        </w:rPr>
        <w:t xml:space="preserve"> </w:t>
      </w:r>
      <w:r w:rsidRPr="00E533C7">
        <w:rPr>
          <w:rFonts w:cstheme="minorHAnsi"/>
          <w:szCs w:val="24"/>
        </w:rPr>
        <w:t>issues</w:t>
      </w:r>
      <w:r w:rsidRPr="00E533C7">
        <w:rPr>
          <w:rFonts w:cstheme="minorHAnsi"/>
          <w:spacing w:val="-4"/>
          <w:szCs w:val="24"/>
        </w:rPr>
        <w:t xml:space="preserve"> </w:t>
      </w:r>
      <w:r w:rsidRPr="00E533C7">
        <w:rPr>
          <w:rFonts w:cstheme="minorHAnsi"/>
          <w:szCs w:val="24"/>
        </w:rPr>
        <w:t>for</w:t>
      </w:r>
      <w:r w:rsidRPr="00E533C7">
        <w:rPr>
          <w:rFonts w:cstheme="minorHAnsi"/>
          <w:spacing w:val="-6"/>
          <w:szCs w:val="24"/>
        </w:rPr>
        <w:t xml:space="preserve"> </w:t>
      </w:r>
      <w:r w:rsidRPr="00E533C7">
        <w:rPr>
          <w:rFonts w:cstheme="minorHAnsi"/>
          <w:szCs w:val="24"/>
        </w:rPr>
        <w:t>the</w:t>
      </w:r>
      <w:r w:rsidRPr="00E533C7">
        <w:rPr>
          <w:rFonts w:cstheme="minorHAnsi"/>
          <w:spacing w:val="-6"/>
          <w:szCs w:val="24"/>
        </w:rPr>
        <w:t xml:space="preserve"> </w:t>
      </w:r>
      <w:del w:id="195" w:author="Roberto Mitsuake Hirayama" w:date="2025-01-15T11:13:00Z">
        <w:r w:rsidRPr="00E533C7" w:rsidDel="00085AA9">
          <w:rPr>
            <w:rFonts w:cstheme="minorHAnsi"/>
            <w:szCs w:val="24"/>
          </w:rPr>
          <w:delText>transition</w:delText>
        </w:r>
        <w:r w:rsidRPr="00E533C7" w:rsidDel="00085AA9">
          <w:rPr>
            <w:rFonts w:cstheme="minorHAnsi"/>
            <w:spacing w:val="-1"/>
            <w:szCs w:val="24"/>
          </w:rPr>
          <w:delText xml:space="preserve"> </w:delText>
        </w:r>
        <w:r w:rsidRPr="00E533C7" w:rsidDel="00085AA9">
          <w:rPr>
            <w:rFonts w:cstheme="minorHAnsi"/>
            <w:szCs w:val="24"/>
          </w:rPr>
          <w:delText>from</w:delText>
        </w:r>
        <w:r w:rsidRPr="00E533C7" w:rsidDel="00085AA9">
          <w:rPr>
            <w:rFonts w:cstheme="minorHAnsi"/>
            <w:spacing w:val="-3"/>
            <w:szCs w:val="24"/>
          </w:rPr>
          <w:delText xml:space="preserve"> </w:delText>
        </w:r>
        <w:r w:rsidRPr="00E533C7" w:rsidDel="00085AA9">
          <w:rPr>
            <w:rFonts w:cstheme="minorHAnsi"/>
            <w:szCs w:val="24"/>
          </w:rPr>
          <w:delText>traditional</w:delText>
        </w:r>
      </w:del>
      <w:ins w:id="196" w:author="Roberto Mitsuake Hirayama" w:date="2025-01-15T11:13:00Z">
        <w:r w:rsidRPr="00E533C7">
          <w:rPr>
            <w:rFonts w:cstheme="minorHAnsi"/>
            <w:szCs w:val="24"/>
          </w:rPr>
          <w:t>adoption and implementation of</w:t>
        </w:r>
      </w:ins>
      <w:r w:rsidRPr="00E533C7">
        <w:rPr>
          <w:rFonts w:cstheme="minorHAnsi"/>
          <w:spacing w:val="-3"/>
          <w:szCs w:val="24"/>
        </w:rPr>
        <w:t xml:space="preserve"> </w:t>
      </w:r>
      <w:r w:rsidRPr="00E533C7">
        <w:rPr>
          <w:rFonts w:cstheme="minorHAnsi"/>
          <w:szCs w:val="24"/>
        </w:rPr>
        <w:t>digital</w:t>
      </w:r>
      <w:r w:rsidRPr="00E533C7">
        <w:rPr>
          <w:rFonts w:cstheme="minorHAnsi"/>
          <w:spacing w:val="-5"/>
          <w:szCs w:val="24"/>
        </w:rPr>
        <w:t xml:space="preserve"> </w:t>
      </w:r>
      <w:r w:rsidRPr="00E533C7">
        <w:rPr>
          <w:rFonts w:cstheme="minorHAnsi"/>
          <w:szCs w:val="24"/>
        </w:rPr>
        <w:t>broadcasting (sound</w:t>
      </w:r>
      <w:r w:rsidRPr="00E533C7">
        <w:rPr>
          <w:rFonts w:cstheme="minorHAnsi"/>
          <w:spacing w:val="-4"/>
          <w:szCs w:val="24"/>
        </w:rPr>
        <w:t xml:space="preserve"> </w:t>
      </w:r>
      <w:r w:rsidRPr="00E533C7">
        <w:rPr>
          <w:rFonts w:cstheme="minorHAnsi"/>
          <w:szCs w:val="24"/>
        </w:rPr>
        <w:t>and</w:t>
      </w:r>
      <w:r w:rsidRPr="00E533C7">
        <w:rPr>
          <w:rFonts w:cstheme="minorHAnsi"/>
          <w:spacing w:val="-3"/>
          <w:szCs w:val="24"/>
        </w:rPr>
        <w:t xml:space="preserve"> </w:t>
      </w:r>
      <w:r w:rsidRPr="00E533C7">
        <w:rPr>
          <w:rFonts w:cstheme="minorHAnsi"/>
          <w:szCs w:val="24"/>
        </w:rPr>
        <w:t>television)</w:t>
      </w:r>
      <w:del w:id="197" w:author="Roberto Mitsuake Hirayama" w:date="2025-01-15T11:14:00Z">
        <w:r w:rsidRPr="00E533C7" w:rsidDel="00085AA9">
          <w:rPr>
            <w:rFonts w:cstheme="minorHAnsi"/>
            <w:spacing w:val="-4"/>
            <w:szCs w:val="24"/>
          </w:rPr>
          <w:delText xml:space="preserve"> </w:delText>
        </w:r>
        <w:r w:rsidRPr="00E533C7" w:rsidDel="00085AA9">
          <w:rPr>
            <w:rFonts w:cstheme="minorHAnsi"/>
            <w:szCs w:val="24"/>
          </w:rPr>
          <w:delText>to</w:delText>
        </w:r>
        <w:r w:rsidRPr="00E533C7" w:rsidDel="00085AA9">
          <w:rPr>
            <w:rFonts w:cstheme="minorHAnsi"/>
            <w:spacing w:val="-5"/>
            <w:szCs w:val="24"/>
          </w:rPr>
          <w:delText xml:space="preserve"> </w:delText>
        </w:r>
        <w:r w:rsidRPr="00E533C7" w:rsidDel="00085AA9">
          <w:rPr>
            <w:rFonts w:cstheme="minorHAnsi"/>
            <w:szCs w:val="24"/>
          </w:rPr>
          <w:delText>video-centric</w:delText>
        </w:r>
        <w:r w:rsidRPr="00E533C7" w:rsidDel="00085AA9">
          <w:rPr>
            <w:rFonts w:cstheme="minorHAnsi"/>
            <w:spacing w:val="-2"/>
            <w:szCs w:val="24"/>
          </w:rPr>
          <w:delText xml:space="preserve"> </w:delText>
        </w:r>
        <w:r w:rsidRPr="00E533C7" w:rsidDel="00085AA9">
          <w:rPr>
            <w:rFonts w:cstheme="minorHAnsi"/>
            <w:szCs w:val="24"/>
          </w:rPr>
          <w:delText>converged</w:delText>
        </w:r>
        <w:r w:rsidRPr="00E533C7" w:rsidDel="00085AA9">
          <w:rPr>
            <w:rFonts w:cstheme="minorHAnsi"/>
            <w:spacing w:val="-4"/>
            <w:szCs w:val="24"/>
          </w:rPr>
          <w:delText xml:space="preserve"> </w:delText>
        </w:r>
        <w:r w:rsidRPr="00E533C7" w:rsidDel="00085AA9">
          <w:rPr>
            <w:rFonts w:cstheme="minorHAnsi"/>
            <w:szCs w:val="24"/>
          </w:rPr>
          <w:delText>service</w:delText>
        </w:r>
        <w:r w:rsidRPr="00E533C7" w:rsidDel="00085AA9">
          <w:rPr>
            <w:rFonts w:cstheme="minorHAnsi"/>
            <w:spacing w:val="-2"/>
            <w:szCs w:val="24"/>
          </w:rPr>
          <w:delText xml:space="preserve"> </w:delText>
        </w:r>
        <w:r w:rsidRPr="00E533C7" w:rsidDel="00085AA9">
          <w:rPr>
            <w:rFonts w:cstheme="minorHAnsi"/>
            <w:szCs w:val="24"/>
          </w:rPr>
          <w:delText>provisioning</w:delText>
        </w:r>
      </w:del>
      <w:r w:rsidRPr="00E533C7">
        <w:rPr>
          <w:rFonts w:cstheme="minorHAnsi"/>
          <w:szCs w:val="24"/>
        </w:rPr>
        <w:t>,</w:t>
      </w:r>
      <w:r w:rsidRPr="00E533C7">
        <w:rPr>
          <w:rFonts w:cstheme="minorHAnsi"/>
          <w:spacing w:val="-2"/>
          <w:szCs w:val="24"/>
        </w:rPr>
        <w:t xml:space="preserve"> </w:t>
      </w:r>
      <w:r w:rsidRPr="00E533C7">
        <w:rPr>
          <w:rFonts w:cstheme="minorHAnsi"/>
          <w:szCs w:val="24"/>
        </w:rPr>
        <w:t>including</w:t>
      </w:r>
      <w:r w:rsidRPr="00E533C7">
        <w:rPr>
          <w:rFonts w:cstheme="minorHAnsi"/>
          <w:spacing w:val="-5"/>
          <w:szCs w:val="24"/>
        </w:rPr>
        <w:t xml:space="preserve"> </w:t>
      </w:r>
      <w:r w:rsidRPr="00E533C7">
        <w:rPr>
          <w:rFonts w:cstheme="minorHAnsi"/>
          <w:szCs w:val="24"/>
        </w:rPr>
        <w:t>the</w:t>
      </w:r>
      <w:r w:rsidRPr="00E533C7">
        <w:rPr>
          <w:rFonts w:cstheme="minorHAnsi"/>
          <w:spacing w:val="-4"/>
          <w:szCs w:val="24"/>
        </w:rPr>
        <w:t xml:space="preserve"> </w:t>
      </w:r>
      <w:r w:rsidRPr="00E533C7">
        <w:rPr>
          <w:rFonts w:cstheme="minorHAnsi"/>
          <w:szCs w:val="24"/>
        </w:rPr>
        <w:t>deployment of new services and applications, such as UHDTV, AR/VR, interactive applications, for consumers/viewers in various environments (in possible collaboration with Question 2/2).</w:t>
      </w:r>
    </w:p>
    <w:p w14:paraId="5371B3E8" w14:textId="77777777" w:rsidR="00433364" w:rsidRPr="00E533C7" w:rsidRDefault="00433364">
      <w:pPr>
        <w:pStyle w:val="ListParagraph"/>
        <w:widowControl w:val="0"/>
        <w:numPr>
          <w:ilvl w:val="1"/>
          <w:numId w:val="182"/>
        </w:numPr>
        <w:tabs>
          <w:tab w:val="clear" w:pos="1134"/>
          <w:tab w:val="clear" w:pos="1871"/>
          <w:tab w:val="clear" w:pos="2268"/>
        </w:tabs>
        <w:overflowPunct/>
        <w:adjustRightInd/>
        <w:spacing w:after="120"/>
        <w:ind w:left="0" w:right="421" w:firstLine="0"/>
        <w:contextualSpacing w:val="0"/>
        <w:textAlignment w:val="auto"/>
        <w:rPr>
          <w:rFonts w:cstheme="minorHAnsi"/>
          <w:szCs w:val="24"/>
        </w:rPr>
        <w:pPrChange w:id="198" w:author="Roberto Mitsuake Hirayama" w:date="2025-01-15T11:03:00Z">
          <w:pPr>
            <w:pStyle w:val="ListParagraph"/>
            <w:numPr>
              <w:ilvl w:val="1"/>
              <w:numId w:val="53"/>
            </w:numPr>
            <w:tabs>
              <w:tab w:val="left" w:pos="1273"/>
            </w:tabs>
            <w:ind w:left="1440" w:right="421" w:hanging="360"/>
          </w:pPr>
        </w:pPrChange>
      </w:pPr>
      <w:r w:rsidRPr="00E533C7">
        <w:rPr>
          <w:rFonts w:cstheme="minorHAnsi"/>
          <w:szCs w:val="24"/>
        </w:rPr>
        <w:t>Analysis</w:t>
      </w:r>
      <w:r w:rsidRPr="00E533C7">
        <w:rPr>
          <w:rFonts w:cstheme="minorHAnsi"/>
          <w:spacing w:val="-3"/>
          <w:szCs w:val="24"/>
        </w:rPr>
        <w:t xml:space="preserve"> </w:t>
      </w:r>
      <w:r w:rsidRPr="00E533C7">
        <w:rPr>
          <w:rFonts w:cstheme="minorHAnsi"/>
          <w:szCs w:val="24"/>
        </w:rPr>
        <w:t>of</w:t>
      </w:r>
      <w:r w:rsidRPr="00E533C7">
        <w:rPr>
          <w:rFonts w:cstheme="minorHAnsi"/>
          <w:spacing w:val="-3"/>
          <w:szCs w:val="24"/>
        </w:rPr>
        <w:t xml:space="preserve"> </w:t>
      </w:r>
      <w:r w:rsidRPr="00E533C7">
        <w:rPr>
          <w:rFonts w:cstheme="minorHAnsi"/>
          <w:szCs w:val="24"/>
        </w:rPr>
        <w:t>the</w:t>
      </w:r>
      <w:r w:rsidRPr="00E533C7">
        <w:rPr>
          <w:rFonts w:cstheme="minorHAnsi"/>
          <w:spacing w:val="-3"/>
          <w:szCs w:val="24"/>
        </w:rPr>
        <w:t xml:space="preserve"> </w:t>
      </w:r>
      <w:r w:rsidRPr="00E533C7">
        <w:rPr>
          <w:rFonts w:cstheme="minorHAnsi"/>
          <w:szCs w:val="24"/>
        </w:rPr>
        <w:t>effects</w:t>
      </w:r>
      <w:r w:rsidRPr="00E533C7">
        <w:rPr>
          <w:rFonts w:cstheme="minorHAnsi"/>
          <w:spacing w:val="-5"/>
          <w:szCs w:val="24"/>
        </w:rPr>
        <w:t xml:space="preserve"> </w:t>
      </w:r>
      <w:r w:rsidRPr="00E533C7">
        <w:rPr>
          <w:rFonts w:cstheme="minorHAnsi"/>
          <w:szCs w:val="24"/>
        </w:rPr>
        <w:t>for</w:t>
      </w:r>
      <w:r w:rsidRPr="00E533C7">
        <w:rPr>
          <w:rFonts w:cstheme="minorHAnsi"/>
          <w:spacing w:val="-2"/>
          <w:szCs w:val="24"/>
        </w:rPr>
        <w:t xml:space="preserve"> </w:t>
      </w:r>
      <w:r w:rsidRPr="00E533C7">
        <w:rPr>
          <w:rFonts w:cstheme="minorHAnsi"/>
          <w:szCs w:val="24"/>
        </w:rPr>
        <w:t>public</w:t>
      </w:r>
      <w:r w:rsidRPr="00E533C7">
        <w:rPr>
          <w:rFonts w:cstheme="minorHAnsi"/>
          <w:spacing w:val="-3"/>
          <w:szCs w:val="24"/>
        </w:rPr>
        <w:t xml:space="preserve"> </w:t>
      </w:r>
      <w:r w:rsidRPr="00E533C7">
        <w:rPr>
          <w:rFonts w:cstheme="minorHAnsi"/>
          <w:szCs w:val="24"/>
        </w:rPr>
        <w:t>broadcasting</w:t>
      </w:r>
      <w:r w:rsidRPr="00E533C7">
        <w:rPr>
          <w:rFonts w:cstheme="minorHAnsi"/>
          <w:spacing w:val="-5"/>
          <w:szCs w:val="24"/>
        </w:rPr>
        <w:t xml:space="preserve"> </w:t>
      </w:r>
      <w:r w:rsidRPr="00E533C7">
        <w:rPr>
          <w:rFonts w:cstheme="minorHAnsi"/>
          <w:szCs w:val="24"/>
        </w:rPr>
        <w:t>services</w:t>
      </w:r>
      <w:r w:rsidRPr="00E533C7">
        <w:rPr>
          <w:rFonts w:cstheme="minorHAnsi"/>
          <w:spacing w:val="-2"/>
          <w:szCs w:val="24"/>
        </w:rPr>
        <w:t xml:space="preserve"> </w:t>
      </w:r>
      <w:r w:rsidRPr="00E533C7">
        <w:rPr>
          <w:rFonts w:cstheme="minorHAnsi"/>
          <w:szCs w:val="24"/>
        </w:rPr>
        <w:t>in</w:t>
      </w:r>
      <w:r w:rsidRPr="00E533C7">
        <w:rPr>
          <w:rFonts w:cstheme="minorHAnsi"/>
          <w:spacing w:val="-5"/>
          <w:szCs w:val="24"/>
        </w:rPr>
        <w:t xml:space="preserve"> </w:t>
      </w:r>
      <w:r w:rsidRPr="00E533C7">
        <w:rPr>
          <w:rFonts w:cstheme="minorHAnsi"/>
          <w:szCs w:val="24"/>
        </w:rPr>
        <w:t>the</w:t>
      </w:r>
      <w:r w:rsidRPr="00E533C7">
        <w:rPr>
          <w:rFonts w:cstheme="minorHAnsi"/>
          <w:spacing w:val="-5"/>
          <w:szCs w:val="24"/>
        </w:rPr>
        <w:t xml:space="preserve"> </w:t>
      </w:r>
      <w:r w:rsidRPr="00E533C7">
        <w:rPr>
          <w:rFonts w:cstheme="minorHAnsi"/>
          <w:szCs w:val="24"/>
        </w:rPr>
        <w:t>developing</w:t>
      </w:r>
      <w:r w:rsidRPr="00E533C7">
        <w:rPr>
          <w:rFonts w:cstheme="minorHAnsi"/>
          <w:spacing w:val="-2"/>
          <w:szCs w:val="24"/>
        </w:rPr>
        <w:t xml:space="preserve"> </w:t>
      </w:r>
      <w:r w:rsidRPr="00E533C7">
        <w:rPr>
          <w:rFonts w:cstheme="minorHAnsi"/>
          <w:szCs w:val="24"/>
        </w:rPr>
        <w:t>countries</w:t>
      </w:r>
      <w:r w:rsidRPr="00E533C7">
        <w:rPr>
          <w:rFonts w:cstheme="minorHAnsi"/>
          <w:spacing w:val="-4"/>
          <w:szCs w:val="24"/>
        </w:rPr>
        <w:t xml:space="preserve"> </w:t>
      </w:r>
      <w:r w:rsidRPr="00E533C7">
        <w:rPr>
          <w:rFonts w:cstheme="minorHAnsi"/>
          <w:szCs w:val="24"/>
        </w:rPr>
        <w:t>of the</w:t>
      </w:r>
      <w:r w:rsidRPr="00E533C7">
        <w:rPr>
          <w:rFonts w:cstheme="minorHAnsi"/>
          <w:spacing w:val="-1"/>
          <w:szCs w:val="24"/>
        </w:rPr>
        <w:t xml:space="preserve"> </w:t>
      </w:r>
      <w:r w:rsidRPr="00E533C7">
        <w:rPr>
          <w:rFonts w:cstheme="minorHAnsi"/>
          <w:szCs w:val="24"/>
        </w:rPr>
        <w:t>rapid growth</w:t>
      </w:r>
      <w:r w:rsidRPr="00E533C7">
        <w:rPr>
          <w:rFonts w:cstheme="minorHAnsi"/>
          <w:spacing w:val="-2"/>
          <w:szCs w:val="24"/>
        </w:rPr>
        <w:t xml:space="preserve"> </w:t>
      </w:r>
      <w:r w:rsidRPr="00E533C7">
        <w:rPr>
          <w:rFonts w:cstheme="minorHAnsi"/>
          <w:szCs w:val="24"/>
        </w:rPr>
        <w:t>of traditional</w:t>
      </w:r>
      <w:r w:rsidRPr="00E533C7">
        <w:rPr>
          <w:rFonts w:cstheme="minorHAnsi"/>
          <w:spacing w:val="-2"/>
          <w:szCs w:val="24"/>
        </w:rPr>
        <w:t xml:space="preserve"> </w:t>
      </w:r>
      <w:r w:rsidRPr="00E533C7">
        <w:rPr>
          <w:rFonts w:cstheme="minorHAnsi"/>
          <w:szCs w:val="24"/>
        </w:rPr>
        <w:t>and online linear TV and video-on-demand</w:t>
      </w:r>
      <w:r w:rsidRPr="00E533C7">
        <w:rPr>
          <w:rFonts w:cstheme="minorHAnsi"/>
          <w:spacing w:val="-3"/>
          <w:szCs w:val="24"/>
        </w:rPr>
        <w:t xml:space="preserve"> </w:t>
      </w:r>
      <w:r w:rsidRPr="00E533C7">
        <w:rPr>
          <w:rFonts w:cstheme="minorHAnsi"/>
          <w:szCs w:val="24"/>
        </w:rPr>
        <w:t>subscription services.</w:t>
      </w:r>
    </w:p>
    <w:p w14:paraId="4C0FA8B7" w14:textId="77777777" w:rsidR="00433364" w:rsidRPr="00E533C7" w:rsidRDefault="00433364">
      <w:pPr>
        <w:pStyle w:val="ListParagraph"/>
        <w:widowControl w:val="0"/>
        <w:numPr>
          <w:ilvl w:val="1"/>
          <w:numId w:val="182"/>
        </w:numPr>
        <w:tabs>
          <w:tab w:val="clear" w:pos="1134"/>
          <w:tab w:val="clear" w:pos="1871"/>
          <w:tab w:val="clear" w:pos="2268"/>
        </w:tabs>
        <w:overflowPunct/>
        <w:adjustRightInd/>
        <w:spacing w:after="120"/>
        <w:ind w:left="0" w:right="271" w:firstLine="0"/>
        <w:contextualSpacing w:val="0"/>
        <w:textAlignment w:val="auto"/>
        <w:rPr>
          <w:rFonts w:cstheme="minorHAnsi"/>
          <w:szCs w:val="24"/>
        </w:rPr>
        <w:pPrChange w:id="199" w:author="Roberto Mitsuake Hirayama" w:date="2025-01-15T11:03:00Z">
          <w:pPr>
            <w:pStyle w:val="ListParagraph"/>
            <w:numPr>
              <w:ilvl w:val="1"/>
              <w:numId w:val="53"/>
            </w:numPr>
            <w:tabs>
              <w:tab w:val="left" w:pos="1273"/>
            </w:tabs>
            <w:spacing w:before="119"/>
            <w:ind w:left="1440" w:right="271" w:hanging="360"/>
          </w:pPr>
        </w:pPrChange>
      </w:pPr>
      <w:r w:rsidRPr="00E533C7">
        <w:rPr>
          <w:rFonts w:cstheme="minorHAnsi"/>
          <w:szCs w:val="24"/>
        </w:rPr>
        <w:t>National experiences on strategies for the introduction of new broadcasting technologies</w:t>
      </w:r>
      <w:ins w:id="200" w:author="Roberto Mitsuake Hirayama" w:date="2025-01-15T11:22:00Z">
        <w:r w:rsidRPr="00E533C7">
          <w:rPr>
            <w:rFonts w:cstheme="minorHAnsi"/>
            <w:szCs w:val="24"/>
          </w:rPr>
          <w:t>, applications</w:t>
        </w:r>
      </w:ins>
      <w:r w:rsidRPr="00E533C7">
        <w:rPr>
          <w:rFonts w:cstheme="minorHAnsi"/>
          <w:szCs w:val="24"/>
        </w:rPr>
        <w:t>, emerging services and capabilities, including regulatory, economic</w:t>
      </w:r>
      <w:ins w:id="201" w:author="Roberto Mitsuake Hirayama" w:date="2025-01-15T11:15:00Z">
        <w:r w:rsidRPr="00E533C7">
          <w:rPr>
            <w:rFonts w:cstheme="minorHAnsi"/>
            <w:szCs w:val="24"/>
          </w:rPr>
          <w:t>, financial</w:t>
        </w:r>
      </w:ins>
      <w:r w:rsidRPr="00E533C7">
        <w:rPr>
          <w:rFonts w:cstheme="minorHAnsi"/>
          <w:szCs w:val="24"/>
        </w:rPr>
        <w:t xml:space="preserve"> and technical aspects, reflecting the need for massive </w:t>
      </w:r>
      <w:ins w:id="202" w:author="Roberto Mitsuake Hirayama" w:date="2025-01-15T11:15:00Z">
        <w:r w:rsidRPr="00E533C7">
          <w:rPr>
            <w:rFonts w:cstheme="minorHAnsi"/>
            <w:szCs w:val="24"/>
          </w:rPr>
          <w:t xml:space="preserve">costs of the implementation and </w:t>
        </w:r>
      </w:ins>
      <w:r w:rsidRPr="00E533C7">
        <w:rPr>
          <w:rFonts w:cstheme="minorHAnsi"/>
          <w:szCs w:val="24"/>
        </w:rPr>
        <w:t>investments to cope with the ever-growing demand for video</w:t>
      </w:r>
      <w:r w:rsidRPr="00E533C7">
        <w:rPr>
          <w:rFonts w:cstheme="minorHAnsi"/>
          <w:spacing w:val="-2"/>
          <w:szCs w:val="24"/>
        </w:rPr>
        <w:t xml:space="preserve"> </w:t>
      </w:r>
      <w:r w:rsidRPr="00E533C7">
        <w:rPr>
          <w:rFonts w:cstheme="minorHAnsi"/>
          <w:szCs w:val="24"/>
        </w:rPr>
        <w:t>content</w:t>
      </w:r>
      <w:r w:rsidRPr="00E533C7">
        <w:rPr>
          <w:rFonts w:cstheme="minorHAnsi"/>
          <w:spacing w:val="-4"/>
          <w:szCs w:val="24"/>
        </w:rPr>
        <w:t xml:space="preserve"> </w:t>
      </w:r>
      <w:r w:rsidRPr="00E533C7">
        <w:rPr>
          <w:rFonts w:cstheme="minorHAnsi"/>
          <w:szCs w:val="24"/>
        </w:rPr>
        <w:t>(in</w:t>
      </w:r>
      <w:r w:rsidRPr="00E533C7">
        <w:rPr>
          <w:rFonts w:cstheme="minorHAnsi"/>
          <w:spacing w:val="-4"/>
          <w:szCs w:val="24"/>
        </w:rPr>
        <w:t xml:space="preserve"> </w:t>
      </w:r>
      <w:r w:rsidRPr="00E533C7">
        <w:rPr>
          <w:rFonts w:cstheme="minorHAnsi"/>
          <w:szCs w:val="24"/>
        </w:rPr>
        <w:t>possible</w:t>
      </w:r>
      <w:r w:rsidRPr="00E533C7">
        <w:rPr>
          <w:rFonts w:cstheme="minorHAnsi"/>
          <w:spacing w:val="-2"/>
          <w:szCs w:val="24"/>
        </w:rPr>
        <w:t xml:space="preserve"> </w:t>
      </w:r>
      <w:r w:rsidRPr="00E533C7">
        <w:rPr>
          <w:rFonts w:cstheme="minorHAnsi"/>
          <w:szCs w:val="24"/>
        </w:rPr>
        <w:t>collaboration</w:t>
      </w:r>
      <w:r w:rsidRPr="00E533C7">
        <w:rPr>
          <w:rFonts w:cstheme="minorHAnsi"/>
          <w:spacing w:val="-5"/>
          <w:szCs w:val="24"/>
        </w:rPr>
        <w:t xml:space="preserve"> </w:t>
      </w:r>
      <w:r w:rsidRPr="00E533C7">
        <w:rPr>
          <w:rFonts w:cstheme="minorHAnsi"/>
          <w:szCs w:val="24"/>
        </w:rPr>
        <w:t>with</w:t>
      </w:r>
      <w:r w:rsidRPr="00E533C7">
        <w:rPr>
          <w:rFonts w:cstheme="minorHAnsi"/>
          <w:spacing w:val="-2"/>
          <w:szCs w:val="24"/>
        </w:rPr>
        <w:t xml:space="preserve"> </w:t>
      </w:r>
      <w:r w:rsidRPr="00E533C7">
        <w:rPr>
          <w:rFonts w:cstheme="minorHAnsi"/>
          <w:szCs w:val="24"/>
        </w:rPr>
        <w:t>Question</w:t>
      </w:r>
      <w:r w:rsidRPr="00E533C7">
        <w:rPr>
          <w:rFonts w:cstheme="minorHAnsi"/>
          <w:spacing w:val="-3"/>
          <w:szCs w:val="24"/>
        </w:rPr>
        <w:t xml:space="preserve"> </w:t>
      </w:r>
      <w:r w:rsidRPr="00E533C7">
        <w:rPr>
          <w:rFonts w:cstheme="minorHAnsi"/>
          <w:szCs w:val="24"/>
        </w:rPr>
        <w:t>2/2</w:t>
      </w:r>
      <w:r w:rsidRPr="00E533C7">
        <w:rPr>
          <w:rFonts w:cstheme="minorHAnsi"/>
          <w:spacing w:val="-2"/>
          <w:szCs w:val="24"/>
        </w:rPr>
        <w:t xml:space="preserve"> </w:t>
      </w:r>
      <w:r w:rsidRPr="00E533C7">
        <w:rPr>
          <w:rFonts w:cstheme="minorHAnsi"/>
          <w:szCs w:val="24"/>
        </w:rPr>
        <w:t>and</w:t>
      </w:r>
      <w:r w:rsidRPr="00E533C7">
        <w:rPr>
          <w:rFonts w:cstheme="minorHAnsi"/>
          <w:spacing w:val="-3"/>
          <w:szCs w:val="24"/>
        </w:rPr>
        <w:t xml:space="preserve"> </w:t>
      </w:r>
      <w:r w:rsidRPr="00E533C7">
        <w:rPr>
          <w:rFonts w:cstheme="minorHAnsi"/>
          <w:szCs w:val="24"/>
        </w:rPr>
        <w:t>Question</w:t>
      </w:r>
      <w:r w:rsidRPr="00E533C7">
        <w:rPr>
          <w:rFonts w:cstheme="minorHAnsi"/>
          <w:spacing w:val="-4"/>
          <w:szCs w:val="24"/>
        </w:rPr>
        <w:t xml:space="preserve"> </w:t>
      </w:r>
      <w:r w:rsidRPr="00E533C7">
        <w:rPr>
          <w:rFonts w:cstheme="minorHAnsi"/>
          <w:szCs w:val="24"/>
        </w:rPr>
        <w:t>4/1,</w:t>
      </w:r>
      <w:r w:rsidRPr="00E533C7">
        <w:rPr>
          <w:rFonts w:cstheme="minorHAnsi"/>
          <w:spacing w:val="-3"/>
          <w:szCs w:val="24"/>
        </w:rPr>
        <w:t xml:space="preserve"> </w:t>
      </w:r>
      <w:r w:rsidRPr="00E533C7">
        <w:rPr>
          <w:rFonts w:cstheme="minorHAnsi"/>
          <w:szCs w:val="24"/>
        </w:rPr>
        <w:t>where</w:t>
      </w:r>
      <w:r w:rsidRPr="00E533C7">
        <w:rPr>
          <w:rFonts w:cstheme="minorHAnsi"/>
          <w:spacing w:val="-3"/>
          <w:szCs w:val="24"/>
        </w:rPr>
        <w:t xml:space="preserve"> </w:t>
      </w:r>
      <w:r w:rsidRPr="00E533C7">
        <w:rPr>
          <w:rFonts w:cstheme="minorHAnsi"/>
          <w:szCs w:val="24"/>
        </w:rPr>
        <w:t>appropriate).</w:t>
      </w:r>
    </w:p>
    <w:p w14:paraId="0FC861BB" w14:textId="77777777" w:rsidR="00433364" w:rsidRPr="00E533C7" w:rsidRDefault="00433364">
      <w:pPr>
        <w:pStyle w:val="ListParagraph"/>
        <w:widowControl w:val="0"/>
        <w:numPr>
          <w:ilvl w:val="1"/>
          <w:numId w:val="182"/>
        </w:numPr>
        <w:tabs>
          <w:tab w:val="clear" w:pos="1134"/>
          <w:tab w:val="clear" w:pos="1871"/>
          <w:tab w:val="clear" w:pos="2268"/>
        </w:tabs>
        <w:overflowPunct/>
        <w:adjustRightInd/>
        <w:spacing w:after="120"/>
        <w:ind w:left="0" w:right="229" w:firstLine="0"/>
        <w:contextualSpacing w:val="0"/>
        <w:textAlignment w:val="auto"/>
        <w:rPr>
          <w:rFonts w:cstheme="minorHAnsi"/>
          <w:szCs w:val="24"/>
        </w:rPr>
        <w:pPrChange w:id="203" w:author="Roberto Mitsuake Hirayama" w:date="2025-01-15T11:03:00Z">
          <w:pPr>
            <w:pStyle w:val="ListParagraph"/>
            <w:numPr>
              <w:ilvl w:val="1"/>
              <w:numId w:val="53"/>
            </w:numPr>
            <w:tabs>
              <w:tab w:val="left" w:pos="1273"/>
            </w:tabs>
            <w:spacing w:before="119"/>
            <w:ind w:left="1440" w:right="229" w:hanging="360"/>
          </w:pPr>
        </w:pPrChange>
      </w:pPr>
      <w:r w:rsidRPr="00E533C7">
        <w:rPr>
          <w:rFonts w:cstheme="minorHAnsi"/>
          <w:szCs w:val="24"/>
        </w:rPr>
        <w:t>Analysis of the development of broadcasting systems using IP-based technologies throughout</w:t>
      </w:r>
      <w:r w:rsidRPr="00E533C7">
        <w:rPr>
          <w:rFonts w:cstheme="minorHAnsi"/>
          <w:spacing w:val="-5"/>
          <w:szCs w:val="24"/>
        </w:rPr>
        <w:t xml:space="preserve"> </w:t>
      </w:r>
      <w:r w:rsidRPr="00E533C7">
        <w:rPr>
          <w:rFonts w:cstheme="minorHAnsi"/>
          <w:szCs w:val="24"/>
        </w:rPr>
        <w:t>the</w:t>
      </w:r>
      <w:r w:rsidRPr="00E533C7">
        <w:rPr>
          <w:rFonts w:cstheme="minorHAnsi"/>
          <w:spacing w:val="-5"/>
          <w:szCs w:val="24"/>
        </w:rPr>
        <w:t xml:space="preserve"> </w:t>
      </w:r>
      <w:r w:rsidRPr="00E533C7">
        <w:rPr>
          <w:rFonts w:cstheme="minorHAnsi"/>
          <w:szCs w:val="24"/>
        </w:rPr>
        <w:t>broadcasting</w:t>
      </w:r>
      <w:r w:rsidRPr="00E533C7">
        <w:rPr>
          <w:rFonts w:cstheme="minorHAnsi"/>
          <w:spacing w:val="-3"/>
          <w:szCs w:val="24"/>
        </w:rPr>
        <w:t xml:space="preserve"> </w:t>
      </w:r>
      <w:r w:rsidRPr="00E533C7">
        <w:rPr>
          <w:rFonts w:cstheme="minorHAnsi"/>
          <w:szCs w:val="24"/>
        </w:rPr>
        <w:t>chain,</w:t>
      </w:r>
      <w:r w:rsidRPr="00E533C7">
        <w:rPr>
          <w:rFonts w:cstheme="minorHAnsi"/>
          <w:spacing w:val="-6"/>
          <w:szCs w:val="24"/>
        </w:rPr>
        <w:t xml:space="preserve"> </w:t>
      </w:r>
      <w:r w:rsidRPr="00E533C7">
        <w:rPr>
          <w:rFonts w:cstheme="minorHAnsi"/>
          <w:szCs w:val="24"/>
        </w:rPr>
        <w:t>including</w:t>
      </w:r>
      <w:r w:rsidRPr="00E533C7">
        <w:rPr>
          <w:rFonts w:cstheme="minorHAnsi"/>
          <w:spacing w:val="-6"/>
          <w:szCs w:val="24"/>
        </w:rPr>
        <w:t xml:space="preserve"> </w:t>
      </w:r>
      <w:r w:rsidRPr="00E533C7">
        <w:rPr>
          <w:rFonts w:cstheme="minorHAnsi"/>
          <w:szCs w:val="24"/>
        </w:rPr>
        <w:t>the</w:t>
      </w:r>
      <w:r w:rsidRPr="00E533C7">
        <w:rPr>
          <w:rFonts w:cstheme="minorHAnsi"/>
          <w:spacing w:val="-6"/>
          <w:szCs w:val="24"/>
        </w:rPr>
        <w:t xml:space="preserve"> </w:t>
      </w:r>
      <w:r w:rsidRPr="00E533C7">
        <w:rPr>
          <w:rFonts w:cstheme="minorHAnsi"/>
          <w:szCs w:val="24"/>
        </w:rPr>
        <w:t>production,</w:t>
      </w:r>
      <w:r w:rsidRPr="00E533C7">
        <w:rPr>
          <w:rFonts w:cstheme="minorHAnsi"/>
          <w:spacing w:val="-3"/>
          <w:szCs w:val="24"/>
        </w:rPr>
        <w:t xml:space="preserve"> </w:t>
      </w:r>
      <w:r w:rsidRPr="00E533C7">
        <w:rPr>
          <w:rFonts w:cstheme="minorHAnsi"/>
          <w:szCs w:val="24"/>
        </w:rPr>
        <w:t>contribution</w:t>
      </w:r>
      <w:r w:rsidRPr="00E533C7">
        <w:rPr>
          <w:rFonts w:cstheme="minorHAnsi"/>
          <w:spacing w:val="-4"/>
          <w:szCs w:val="24"/>
        </w:rPr>
        <w:t xml:space="preserve"> </w:t>
      </w:r>
      <w:r w:rsidRPr="00E533C7">
        <w:rPr>
          <w:rFonts w:cstheme="minorHAnsi"/>
          <w:szCs w:val="24"/>
        </w:rPr>
        <w:t>and</w:t>
      </w:r>
      <w:r w:rsidRPr="00E533C7">
        <w:rPr>
          <w:rFonts w:cstheme="minorHAnsi"/>
          <w:spacing w:val="-5"/>
          <w:szCs w:val="24"/>
        </w:rPr>
        <w:t xml:space="preserve"> </w:t>
      </w:r>
      <w:r w:rsidRPr="00E533C7">
        <w:rPr>
          <w:rFonts w:cstheme="minorHAnsi"/>
          <w:szCs w:val="24"/>
        </w:rPr>
        <w:t>transmission</w:t>
      </w:r>
      <w:r w:rsidRPr="00E533C7">
        <w:rPr>
          <w:rFonts w:cstheme="minorHAnsi"/>
          <w:spacing w:val="-3"/>
          <w:szCs w:val="24"/>
        </w:rPr>
        <w:t xml:space="preserve"> </w:t>
      </w:r>
      <w:r w:rsidRPr="00E533C7">
        <w:rPr>
          <w:rFonts w:cstheme="minorHAnsi"/>
          <w:szCs w:val="24"/>
        </w:rPr>
        <w:t>parts.</w:t>
      </w:r>
    </w:p>
    <w:p w14:paraId="1559EFF8" w14:textId="77777777" w:rsidR="00433364" w:rsidRPr="00E533C7" w:rsidRDefault="00433364">
      <w:pPr>
        <w:pStyle w:val="ListParagraph"/>
        <w:widowControl w:val="0"/>
        <w:numPr>
          <w:ilvl w:val="1"/>
          <w:numId w:val="182"/>
        </w:numPr>
        <w:tabs>
          <w:tab w:val="clear" w:pos="1134"/>
          <w:tab w:val="clear" w:pos="1871"/>
          <w:tab w:val="clear" w:pos="2268"/>
        </w:tabs>
        <w:overflowPunct/>
        <w:adjustRightInd/>
        <w:spacing w:after="120"/>
        <w:ind w:left="0" w:right="283" w:firstLine="0"/>
        <w:contextualSpacing w:val="0"/>
        <w:textAlignment w:val="auto"/>
        <w:rPr>
          <w:rFonts w:cstheme="minorHAnsi"/>
          <w:szCs w:val="24"/>
        </w:rPr>
        <w:pPrChange w:id="204" w:author="Roberto Mitsuake Hirayama" w:date="2025-01-15T11:03:00Z">
          <w:pPr>
            <w:pStyle w:val="ListParagraph"/>
            <w:numPr>
              <w:ilvl w:val="1"/>
              <w:numId w:val="53"/>
            </w:numPr>
            <w:tabs>
              <w:tab w:val="left" w:pos="1272"/>
            </w:tabs>
            <w:spacing w:before="122"/>
            <w:ind w:left="1440" w:right="283" w:hanging="360"/>
          </w:pPr>
        </w:pPrChange>
      </w:pPr>
      <w:r w:rsidRPr="00E533C7">
        <w:rPr>
          <w:rFonts w:cstheme="minorHAnsi"/>
          <w:szCs w:val="24"/>
        </w:rPr>
        <w:t>Best</w:t>
      </w:r>
      <w:r w:rsidRPr="00E533C7">
        <w:rPr>
          <w:rFonts w:cstheme="minorHAnsi"/>
          <w:spacing w:val="-3"/>
          <w:szCs w:val="24"/>
        </w:rPr>
        <w:t xml:space="preserve"> </w:t>
      </w:r>
      <w:r w:rsidRPr="00E533C7">
        <w:rPr>
          <w:rFonts w:cstheme="minorHAnsi"/>
          <w:szCs w:val="24"/>
        </w:rPr>
        <w:t>practices</w:t>
      </w:r>
      <w:r w:rsidRPr="00E533C7">
        <w:rPr>
          <w:rFonts w:cstheme="minorHAnsi"/>
          <w:spacing w:val="-3"/>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national</w:t>
      </w:r>
      <w:r w:rsidRPr="00E533C7">
        <w:rPr>
          <w:rFonts w:cstheme="minorHAnsi"/>
          <w:spacing w:val="-4"/>
          <w:szCs w:val="24"/>
        </w:rPr>
        <w:t xml:space="preserve"> </w:t>
      </w:r>
      <w:r w:rsidRPr="00E533C7">
        <w:rPr>
          <w:rFonts w:cstheme="minorHAnsi"/>
          <w:szCs w:val="24"/>
        </w:rPr>
        <w:t>experiences</w:t>
      </w:r>
      <w:r w:rsidRPr="00E533C7">
        <w:rPr>
          <w:rFonts w:cstheme="minorHAnsi"/>
          <w:spacing w:val="-5"/>
          <w:szCs w:val="24"/>
        </w:rPr>
        <w:t xml:space="preserve"> </w:t>
      </w:r>
      <w:r w:rsidRPr="00E533C7">
        <w:rPr>
          <w:rFonts w:cstheme="minorHAnsi"/>
          <w:szCs w:val="24"/>
        </w:rPr>
        <w:t>on</w:t>
      </w:r>
      <w:r w:rsidRPr="00E533C7">
        <w:rPr>
          <w:rFonts w:cstheme="minorHAnsi"/>
          <w:spacing w:val="-4"/>
          <w:szCs w:val="24"/>
        </w:rPr>
        <w:t xml:space="preserve"> </w:t>
      </w:r>
      <w:r w:rsidRPr="00E533C7">
        <w:rPr>
          <w:rFonts w:cstheme="minorHAnsi"/>
          <w:szCs w:val="24"/>
        </w:rPr>
        <w:t>spectrum-planning</w:t>
      </w:r>
      <w:del w:id="205" w:author="Roberto Mitsuake Hirayama" w:date="2025-01-15T11:34:00Z">
        <w:r w:rsidRPr="00E533C7" w:rsidDel="00C109AF">
          <w:rPr>
            <w:rFonts w:cstheme="minorHAnsi"/>
            <w:spacing w:val="-4"/>
            <w:szCs w:val="24"/>
          </w:rPr>
          <w:delText xml:space="preserve"> </w:delText>
        </w:r>
        <w:r w:rsidRPr="00E533C7" w:rsidDel="00C109AF">
          <w:rPr>
            <w:rFonts w:cstheme="minorHAnsi"/>
            <w:szCs w:val="24"/>
          </w:rPr>
          <w:delText>activities</w:delText>
        </w:r>
        <w:r w:rsidRPr="00E533C7" w:rsidDel="00C109AF">
          <w:rPr>
            <w:rFonts w:cstheme="minorHAnsi"/>
            <w:spacing w:val="-5"/>
            <w:szCs w:val="24"/>
          </w:rPr>
          <w:delText xml:space="preserve"> </w:delText>
        </w:r>
        <w:r w:rsidRPr="00E533C7" w:rsidDel="00C109AF">
          <w:rPr>
            <w:rFonts w:cstheme="minorHAnsi"/>
            <w:szCs w:val="24"/>
          </w:rPr>
          <w:delText>related</w:delText>
        </w:r>
        <w:r w:rsidRPr="00E533C7" w:rsidDel="00C109AF">
          <w:rPr>
            <w:rFonts w:cstheme="minorHAnsi"/>
            <w:spacing w:val="-3"/>
            <w:szCs w:val="24"/>
          </w:rPr>
          <w:delText xml:space="preserve"> </w:delText>
        </w:r>
        <w:r w:rsidRPr="00E533C7" w:rsidDel="00C109AF">
          <w:rPr>
            <w:rFonts w:cstheme="minorHAnsi"/>
            <w:szCs w:val="24"/>
          </w:rPr>
          <w:delText>to</w:delText>
        </w:r>
        <w:r w:rsidRPr="00E533C7" w:rsidDel="00C109AF">
          <w:rPr>
            <w:rFonts w:cstheme="minorHAnsi"/>
            <w:spacing w:val="-5"/>
            <w:szCs w:val="24"/>
          </w:rPr>
          <w:delText xml:space="preserve"> </w:delText>
        </w:r>
        <w:r w:rsidRPr="00E533C7" w:rsidDel="00C109AF">
          <w:rPr>
            <w:rFonts w:cstheme="minorHAnsi"/>
            <w:szCs w:val="24"/>
          </w:rPr>
          <w:delText>the implementation of video-centric converged service providers</w:delText>
        </w:r>
      </w:del>
      <w:ins w:id="206" w:author="Roberto Mitsuake Hirayama" w:date="2025-01-15T11:34:00Z">
        <w:r w:rsidRPr="00E533C7">
          <w:rPr>
            <w:rFonts w:cstheme="minorHAnsi"/>
            <w:szCs w:val="24"/>
          </w:rPr>
          <w:t>, includ</w:t>
        </w:r>
      </w:ins>
      <w:ins w:id="207" w:author="Roberto Mitsuake Hirayama" w:date="2025-01-15T11:35:00Z">
        <w:r w:rsidRPr="00E533C7">
          <w:rPr>
            <w:rFonts w:cstheme="minorHAnsi"/>
            <w:szCs w:val="24"/>
          </w:rPr>
          <w:t xml:space="preserve">ing interference mitigation, the </w:t>
        </w:r>
      </w:ins>
      <w:ins w:id="208" w:author="Roberto Mitsuake Hirayama" w:date="2025-01-15T11:36:00Z">
        <w:r w:rsidRPr="00E533C7">
          <w:rPr>
            <w:rFonts w:cstheme="minorHAnsi"/>
            <w:szCs w:val="24"/>
          </w:rPr>
          <w:t>use of the digital dividend technical, regulatory and economic aspects,</w:t>
        </w:r>
      </w:ins>
      <w:ins w:id="209" w:author="Roberto Mitsuake Hirayama" w:date="2025-01-15T11:35:00Z">
        <w:r w:rsidRPr="00E533C7">
          <w:rPr>
            <w:rFonts w:cstheme="minorHAnsi"/>
            <w:szCs w:val="24"/>
          </w:rPr>
          <w:t xml:space="preserve"> and other related </w:t>
        </w:r>
      </w:ins>
      <w:ins w:id="210" w:author="Roberto Mitsuake Hirayama" w:date="2025-01-15T11:36:00Z">
        <w:r w:rsidRPr="00E533C7">
          <w:rPr>
            <w:rFonts w:cstheme="minorHAnsi"/>
            <w:szCs w:val="24"/>
          </w:rPr>
          <w:t xml:space="preserve">spectrum management </w:t>
        </w:r>
      </w:ins>
      <w:ins w:id="211" w:author="Roberto Mitsuake Hirayama" w:date="2025-01-15T11:35:00Z">
        <w:r w:rsidRPr="00E533C7">
          <w:rPr>
            <w:rFonts w:cstheme="minorHAnsi"/>
            <w:szCs w:val="24"/>
          </w:rPr>
          <w:t>matters</w:t>
        </w:r>
      </w:ins>
      <w:r w:rsidRPr="00E533C7">
        <w:rPr>
          <w:rFonts w:cstheme="minorHAnsi"/>
          <w:szCs w:val="24"/>
        </w:rPr>
        <w:t>.</w:t>
      </w:r>
    </w:p>
    <w:p w14:paraId="3657B6F0" w14:textId="77777777" w:rsidR="00433364" w:rsidRPr="00E533C7" w:rsidDel="00C109AF" w:rsidRDefault="00433364">
      <w:pPr>
        <w:pStyle w:val="ListParagraph"/>
        <w:widowControl w:val="0"/>
        <w:numPr>
          <w:ilvl w:val="1"/>
          <w:numId w:val="182"/>
        </w:numPr>
        <w:tabs>
          <w:tab w:val="clear" w:pos="1134"/>
          <w:tab w:val="clear" w:pos="1871"/>
          <w:tab w:val="clear" w:pos="2268"/>
        </w:tabs>
        <w:overflowPunct/>
        <w:adjustRightInd/>
        <w:spacing w:after="120"/>
        <w:ind w:left="0" w:right="937" w:firstLine="0"/>
        <w:contextualSpacing w:val="0"/>
        <w:textAlignment w:val="auto"/>
        <w:rPr>
          <w:del w:id="212" w:author="Roberto Mitsuake Hirayama" w:date="2025-01-15T11:34:00Z"/>
          <w:rFonts w:cstheme="minorHAnsi"/>
          <w:szCs w:val="24"/>
        </w:rPr>
        <w:pPrChange w:id="213" w:author="Roberto Mitsuake Hirayama" w:date="2025-01-15T11:03:00Z">
          <w:pPr>
            <w:pStyle w:val="ListParagraph"/>
            <w:numPr>
              <w:ilvl w:val="1"/>
              <w:numId w:val="53"/>
            </w:numPr>
            <w:tabs>
              <w:tab w:val="left" w:pos="1272"/>
            </w:tabs>
            <w:spacing w:before="119"/>
            <w:ind w:left="1440" w:right="937" w:hanging="360"/>
          </w:pPr>
        </w:pPrChange>
      </w:pPr>
      <w:del w:id="214" w:author="Roberto Mitsuake Hirayama" w:date="2025-01-15T11:34:00Z">
        <w:r w:rsidRPr="00E533C7" w:rsidDel="00C109AF">
          <w:rPr>
            <w:rFonts w:cstheme="minorHAnsi"/>
            <w:szCs w:val="24"/>
          </w:rPr>
          <w:lastRenderedPageBreak/>
          <w:delText>National</w:delText>
        </w:r>
        <w:r w:rsidRPr="00E533C7" w:rsidDel="00C109AF">
          <w:rPr>
            <w:rFonts w:cstheme="minorHAnsi"/>
            <w:spacing w:val="-5"/>
            <w:szCs w:val="24"/>
          </w:rPr>
          <w:delText xml:space="preserve"> </w:delText>
        </w:r>
        <w:r w:rsidRPr="00E533C7" w:rsidDel="00C109AF">
          <w:rPr>
            <w:rFonts w:cstheme="minorHAnsi"/>
            <w:szCs w:val="24"/>
          </w:rPr>
          <w:delText>experiences</w:delText>
        </w:r>
        <w:r w:rsidRPr="00E533C7" w:rsidDel="00C109AF">
          <w:rPr>
            <w:rFonts w:cstheme="minorHAnsi"/>
            <w:spacing w:val="-3"/>
            <w:szCs w:val="24"/>
          </w:rPr>
          <w:delText xml:space="preserve"> </w:delText>
        </w:r>
        <w:r w:rsidRPr="00E533C7" w:rsidDel="00C109AF">
          <w:rPr>
            <w:rFonts w:cstheme="minorHAnsi"/>
            <w:szCs w:val="24"/>
          </w:rPr>
          <w:delText>on</w:delText>
        </w:r>
        <w:r w:rsidRPr="00E533C7" w:rsidDel="00C109AF">
          <w:rPr>
            <w:rFonts w:cstheme="minorHAnsi"/>
            <w:spacing w:val="-5"/>
            <w:szCs w:val="24"/>
          </w:rPr>
          <w:delText xml:space="preserve"> </w:delText>
        </w:r>
        <w:r w:rsidRPr="00E533C7" w:rsidDel="00C109AF">
          <w:rPr>
            <w:rFonts w:cstheme="minorHAnsi"/>
            <w:szCs w:val="24"/>
          </w:rPr>
          <w:delText>interference</w:delText>
        </w:r>
        <w:r w:rsidRPr="00E533C7" w:rsidDel="00C109AF">
          <w:rPr>
            <w:rFonts w:cstheme="minorHAnsi"/>
            <w:spacing w:val="-4"/>
            <w:szCs w:val="24"/>
          </w:rPr>
          <w:delText xml:space="preserve"> </w:delText>
        </w:r>
        <w:r w:rsidRPr="00E533C7" w:rsidDel="00C109AF">
          <w:rPr>
            <w:rFonts w:cstheme="minorHAnsi"/>
            <w:szCs w:val="24"/>
          </w:rPr>
          <w:delText>mitigation</w:delText>
        </w:r>
        <w:r w:rsidRPr="00E533C7" w:rsidDel="00C109AF">
          <w:rPr>
            <w:rFonts w:cstheme="minorHAnsi"/>
            <w:spacing w:val="-6"/>
            <w:szCs w:val="24"/>
          </w:rPr>
          <w:delText xml:space="preserve"> </w:delText>
        </w:r>
        <w:r w:rsidRPr="00E533C7" w:rsidDel="00C109AF">
          <w:rPr>
            <w:rFonts w:cstheme="minorHAnsi"/>
            <w:szCs w:val="24"/>
          </w:rPr>
          <w:delText>measures in</w:delText>
        </w:r>
        <w:r w:rsidRPr="00E533C7" w:rsidDel="00C109AF">
          <w:rPr>
            <w:rFonts w:cstheme="minorHAnsi"/>
            <w:spacing w:val="-5"/>
            <w:szCs w:val="24"/>
          </w:rPr>
          <w:delText xml:space="preserve"> </w:delText>
        </w:r>
        <w:r w:rsidRPr="00E533C7" w:rsidDel="00C109AF">
          <w:rPr>
            <w:rFonts w:cstheme="minorHAnsi"/>
            <w:szCs w:val="24"/>
          </w:rPr>
          <w:delText>the</w:delText>
        </w:r>
        <w:r w:rsidRPr="00E533C7" w:rsidDel="00C109AF">
          <w:rPr>
            <w:rFonts w:cstheme="minorHAnsi"/>
            <w:spacing w:val="-3"/>
            <w:szCs w:val="24"/>
          </w:rPr>
          <w:delText xml:space="preserve"> </w:delText>
        </w:r>
        <w:r w:rsidRPr="00E533C7" w:rsidDel="00C109AF">
          <w:rPr>
            <w:rFonts w:cstheme="minorHAnsi"/>
            <w:szCs w:val="24"/>
          </w:rPr>
          <w:delText>context</w:delText>
        </w:r>
        <w:r w:rsidRPr="00E533C7" w:rsidDel="00C109AF">
          <w:rPr>
            <w:rFonts w:cstheme="minorHAnsi"/>
            <w:spacing w:val="-7"/>
            <w:szCs w:val="24"/>
          </w:rPr>
          <w:delText xml:space="preserve"> </w:delText>
        </w:r>
        <w:r w:rsidRPr="00E533C7" w:rsidDel="00C109AF">
          <w:rPr>
            <w:rFonts w:cstheme="minorHAnsi"/>
            <w:szCs w:val="24"/>
          </w:rPr>
          <w:delText>of</w:delText>
        </w:r>
        <w:r w:rsidRPr="00E533C7" w:rsidDel="00C109AF">
          <w:rPr>
            <w:rFonts w:cstheme="minorHAnsi"/>
            <w:spacing w:val="-6"/>
            <w:szCs w:val="24"/>
          </w:rPr>
          <w:delText xml:space="preserve"> </w:delText>
        </w:r>
        <w:r w:rsidRPr="00E533C7" w:rsidDel="00C109AF">
          <w:rPr>
            <w:rFonts w:cstheme="minorHAnsi"/>
            <w:szCs w:val="24"/>
          </w:rPr>
          <w:delText>the transition scenarios.</w:delText>
        </w:r>
      </w:del>
    </w:p>
    <w:p w14:paraId="5E11F7B7" w14:textId="77777777" w:rsidR="00433364" w:rsidRPr="00E533C7" w:rsidRDefault="00433364">
      <w:pPr>
        <w:pStyle w:val="ListParagraph"/>
        <w:widowControl w:val="0"/>
        <w:numPr>
          <w:ilvl w:val="1"/>
          <w:numId w:val="182"/>
        </w:numPr>
        <w:tabs>
          <w:tab w:val="clear" w:pos="1134"/>
          <w:tab w:val="clear" w:pos="1871"/>
          <w:tab w:val="clear" w:pos="2268"/>
        </w:tabs>
        <w:overflowPunct/>
        <w:adjustRightInd/>
        <w:spacing w:after="120"/>
        <w:ind w:left="0" w:right="253" w:firstLine="0"/>
        <w:contextualSpacing w:val="0"/>
        <w:textAlignment w:val="auto"/>
        <w:rPr>
          <w:rFonts w:cstheme="minorHAnsi"/>
          <w:szCs w:val="24"/>
        </w:rPr>
        <w:pPrChange w:id="215" w:author="Roberto Mitsuake Hirayama" w:date="2025-01-15T11:03:00Z">
          <w:pPr>
            <w:pStyle w:val="ListParagraph"/>
            <w:numPr>
              <w:ilvl w:val="1"/>
              <w:numId w:val="53"/>
            </w:numPr>
            <w:tabs>
              <w:tab w:val="left" w:pos="1272"/>
            </w:tabs>
            <w:ind w:left="1440" w:right="253" w:hanging="360"/>
          </w:pPr>
        </w:pPrChange>
      </w:pPr>
      <w:r w:rsidRPr="00E533C7">
        <w:rPr>
          <w:rFonts w:cstheme="minorHAnsi"/>
          <w:szCs w:val="24"/>
        </w:rPr>
        <w:t>Analysis</w:t>
      </w:r>
      <w:r w:rsidRPr="00E533C7">
        <w:rPr>
          <w:rFonts w:cstheme="minorHAnsi"/>
          <w:spacing w:val="-3"/>
          <w:szCs w:val="24"/>
        </w:rPr>
        <w:t xml:space="preserve"> </w:t>
      </w:r>
      <w:r w:rsidRPr="00E533C7">
        <w:rPr>
          <w:rFonts w:cstheme="minorHAnsi"/>
          <w:szCs w:val="24"/>
        </w:rPr>
        <w:t>of</w:t>
      </w:r>
      <w:r w:rsidRPr="00E533C7">
        <w:rPr>
          <w:rFonts w:cstheme="minorHAnsi"/>
          <w:spacing w:val="-3"/>
          <w:szCs w:val="24"/>
        </w:rPr>
        <w:t xml:space="preserve"> </w:t>
      </w:r>
      <w:r w:rsidRPr="00E533C7">
        <w:rPr>
          <w:rFonts w:cstheme="minorHAnsi"/>
          <w:szCs w:val="24"/>
        </w:rPr>
        <w:t>the</w:t>
      </w:r>
      <w:r w:rsidRPr="00E533C7">
        <w:rPr>
          <w:rFonts w:cstheme="minorHAnsi"/>
          <w:spacing w:val="-2"/>
          <w:szCs w:val="24"/>
        </w:rPr>
        <w:t xml:space="preserve"> </w:t>
      </w:r>
      <w:r w:rsidRPr="00E533C7">
        <w:rPr>
          <w:rFonts w:cstheme="minorHAnsi"/>
          <w:szCs w:val="24"/>
        </w:rPr>
        <w:t>gradual</w:t>
      </w:r>
      <w:r w:rsidRPr="00E533C7">
        <w:rPr>
          <w:rFonts w:cstheme="minorHAnsi"/>
          <w:spacing w:val="-5"/>
          <w:szCs w:val="24"/>
        </w:rPr>
        <w:t xml:space="preserve"> </w:t>
      </w:r>
      <w:r w:rsidRPr="00E533C7">
        <w:rPr>
          <w:rFonts w:cstheme="minorHAnsi"/>
          <w:szCs w:val="24"/>
        </w:rPr>
        <w:t>transition</w:t>
      </w:r>
      <w:r w:rsidRPr="00E533C7">
        <w:rPr>
          <w:rFonts w:cstheme="minorHAnsi"/>
          <w:spacing w:val="-4"/>
          <w:szCs w:val="24"/>
        </w:rPr>
        <w:t xml:space="preserve"> </w:t>
      </w:r>
      <w:r w:rsidRPr="00E533C7">
        <w:rPr>
          <w:rFonts w:cstheme="minorHAnsi"/>
          <w:szCs w:val="24"/>
        </w:rPr>
        <w:t>to</w:t>
      </w:r>
      <w:r w:rsidRPr="00E533C7">
        <w:rPr>
          <w:rFonts w:cstheme="minorHAnsi"/>
          <w:spacing w:val="-4"/>
          <w:szCs w:val="24"/>
        </w:rPr>
        <w:t xml:space="preserve"> </w:t>
      </w:r>
      <w:r w:rsidRPr="00E533C7">
        <w:rPr>
          <w:rFonts w:cstheme="minorHAnsi"/>
          <w:szCs w:val="24"/>
        </w:rPr>
        <w:t>digital</w:t>
      </w:r>
      <w:r w:rsidRPr="00E533C7">
        <w:rPr>
          <w:rFonts w:cstheme="minorHAnsi"/>
          <w:spacing w:val="-5"/>
          <w:szCs w:val="24"/>
        </w:rPr>
        <w:t xml:space="preserve"> </w:t>
      </w:r>
      <w:r w:rsidRPr="00E533C7">
        <w:rPr>
          <w:rFonts w:cstheme="minorHAnsi"/>
          <w:szCs w:val="24"/>
        </w:rPr>
        <w:t>sound</w:t>
      </w:r>
      <w:r w:rsidRPr="00E533C7">
        <w:rPr>
          <w:rFonts w:cstheme="minorHAnsi"/>
          <w:spacing w:val="-6"/>
          <w:szCs w:val="24"/>
        </w:rPr>
        <w:t xml:space="preserve"> </w:t>
      </w:r>
      <w:r w:rsidRPr="00E533C7">
        <w:rPr>
          <w:rFonts w:cstheme="minorHAnsi"/>
          <w:szCs w:val="24"/>
        </w:rPr>
        <w:t>broadcasting, study</w:t>
      </w:r>
      <w:r w:rsidRPr="00E533C7">
        <w:rPr>
          <w:rFonts w:cstheme="minorHAnsi"/>
          <w:spacing w:val="-3"/>
          <w:szCs w:val="24"/>
        </w:rPr>
        <w:t xml:space="preserve"> </w:t>
      </w:r>
      <w:r w:rsidRPr="00E533C7">
        <w:rPr>
          <w:rFonts w:cstheme="minorHAnsi"/>
          <w:szCs w:val="24"/>
        </w:rPr>
        <w:t>cases,</w:t>
      </w:r>
      <w:r w:rsidRPr="00E533C7">
        <w:rPr>
          <w:rFonts w:cstheme="minorHAnsi"/>
          <w:spacing w:val="-3"/>
          <w:szCs w:val="24"/>
        </w:rPr>
        <w:t xml:space="preserve"> </w:t>
      </w:r>
      <w:r w:rsidRPr="00E533C7">
        <w:rPr>
          <w:rFonts w:cstheme="minorHAnsi"/>
          <w:szCs w:val="24"/>
        </w:rPr>
        <w:t>sharing</w:t>
      </w:r>
      <w:r w:rsidRPr="00E533C7">
        <w:rPr>
          <w:rFonts w:cstheme="minorHAnsi"/>
          <w:spacing w:val="-6"/>
          <w:szCs w:val="24"/>
        </w:rPr>
        <w:t xml:space="preserve"> </w:t>
      </w:r>
      <w:r w:rsidRPr="00E533C7">
        <w:rPr>
          <w:rFonts w:cstheme="minorHAnsi"/>
          <w:szCs w:val="24"/>
        </w:rPr>
        <w:t>of experiences and strategies implemented, including the use of VHF Band III for DAB or DTT.</w:t>
      </w:r>
    </w:p>
    <w:p w14:paraId="72592236" w14:textId="77777777" w:rsidR="00433364" w:rsidRPr="00E533C7" w:rsidRDefault="00433364">
      <w:pPr>
        <w:pStyle w:val="ListParagraph"/>
        <w:widowControl w:val="0"/>
        <w:numPr>
          <w:ilvl w:val="1"/>
          <w:numId w:val="182"/>
        </w:numPr>
        <w:tabs>
          <w:tab w:val="clear" w:pos="1134"/>
          <w:tab w:val="clear" w:pos="1871"/>
          <w:tab w:val="clear" w:pos="2268"/>
        </w:tabs>
        <w:overflowPunct/>
        <w:adjustRightInd/>
        <w:spacing w:after="120"/>
        <w:ind w:left="0" w:right="483" w:firstLine="0"/>
        <w:contextualSpacing w:val="0"/>
        <w:textAlignment w:val="auto"/>
        <w:rPr>
          <w:rFonts w:cstheme="minorHAnsi"/>
          <w:szCs w:val="24"/>
        </w:rPr>
        <w:pPrChange w:id="216" w:author="Roberto Mitsuake Hirayama" w:date="2025-01-15T11:03:00Z">
          <w:pPr>
            <w:pStyle w:val="ListParagraph"/>
            <w:numPr>
              <w:ilvl w:val="1"/>
              <w:numId w:val="53"/>
            </w:numPr>
            <w:tabs>
              <w:tab w:val="left" w:pos="1273"/>
            </w:tabs>
            <w:spacing w:before="119"/>
            <w:ind w:left="1440" w:right="483" w:hanging="360"/>
          </w:pPr>
        </w:pPrChange>
      </w:pPr>
      <w:r w:rsidRPr="00E533C7">
        <w:rPr>
          <w:rFonts w:cstheme="minorHAnsi"/>
          <w:szCs w:val="24"/>
        </w:rPr>
        <w:t>Analysis</w:t>
      </w:r>
      <w:r w:rsidRPr="00E533C7">
        <w:rPr>
          <w:rFonts w:cstheme="minorHAnsi"/>
          <w:spacing w:val="-3"/>
          <w:szCs w:val="24"/>
        </w:rPr>
        <w:t xml:space="preserve"> </w:t>
      </w:r>
      <w:r w:rsidRPr="00E533C7">
        <w:rPr>
          <w:rFonts w:cstheme="minorHAnsi"/>
          <w:szCs w:val="24"/>
        </w:rPr>
        <w:t>of</w:t>
      </w:r>
      <w:r w:rsidRPr="00E533C7">
        <w:rPr>
          <w:rFonts w:cstheme="minorHAnsi"/>
          <w:spacing w:val="-3"/>
          <w:szCs w:val="24"/>
        </w:rPr>
        <w:t xml:space="preserve"> </w:t>
      </w:r>
      <w:r w:rsidRPr="00E533C7">
        <w:rPr>
          <w:rFonts w:cstheme="minorHAnsi"/>
          <w:szCs w:val="24"/>
        </w:rPr>
        <w:t>possible</w:t>
      </w:r>
      <w:r w:rsidRPr="00E533C7">
        <w:rPr>
          <w:rFonts w:cstheme="minorHAnsi"/>
          <w:spacing w:val="-4"/>
          <w:szCs w:val="24"/>
        </w:rPr>
        <w:t xml:space="preserve"> </w:t>
      </w:r>
      <w:r w:rsidRPr="00E533C7">
        <w:rPr>
          <w:rFonts w:cstheme="minorHAnsi"/>
          <w:szCs w:val="24"/>
        </w:rPr>
        <w:t>innovations</w:t>
      </w:r>
      <w:r w:rsidRPr="00E533C7">
        <w:rPr>
          <w:rFonts w:cstheme="minorHAnsi"/>
          <w:spacing w:val="-5"/>
          <w:szCs w:val="24"/>
        </w:rPr>
        <w:t xml:space="preserve"> </w:t>
      </w:r>
      <w:r w:rsidRPr="00E533C7">
        <w:rPr>
          <w:rFonts w:cstheme="minorHAnsi"/>
          <w:szCs w:val="24"/>
        </w:rPr>
        <w:t>for</w:t>
      </w:r>
      <w:r w:rsidRPr="00E533C7">
        <w:rPr>
          <w:rFonts w:cstheme="minorHAnsi"/>
          <w:spacing w:val="-4"/>
          <w:szCs w:val="24"/>
        </w:rPr>
        <w:t xml:space="preserve"> </w:t>
      </w:r>
      <w:r w:rsidRPr="00E533C7">
        <w:rPr>
          <w:rFonts w:cstheme="minorHAnsi"/>
          <w:szCs w:val="24"/>
        </w:rPr>
        <w:t>broadcasting</w:t>
      </w:r>
      <w:r w:rsidRPr="00E533C7">
        <w:rPr>
          <w:rFonts w:cstheme="minorHAnsi"/>
          <w:spacing w:val="-4"/>
          <w:szCs w:val="24"/>
        </w:rPr>
        <w:t xml:space="preserve"> </w:t>
      </w:r>
      <w:r w:rsidRPr="00E533C7">
        <w:rPr>
          <w:rFonts w:cstheme="minorHAnsi"/>
          <w:szCs w:val="24"/>
        </w:rPr>
        <w:t>in</w:t>
      </w:r>
      <w:r w:rsidRPr="00E533C7">
        <w:rPr>
          <w:rFonts w:cstheme="minorHAnsi"/>
          <w:spacing w:val="-3"/>
          <w:szCs w:val="24"/>
        </w:rPr>
        <w:t xml:space="preserve"> </w:t>
      </w:r>
      <w:r w:rsidRPr="00E533C7">
        <w:rPr>
          <w:rFonts w:cstheme="minorHAnsi"/>
          <w:szCs w:val="24"/>
        </w:rPr>
        <w:t>the</w:t>
      </w:r>
      <w:r w:rsidRPr="00E533C7">
        <w:rPr>
          <w:rFonts w:cstheme="minorHAnsi"/>
          <w:spacing w:val="-2"/>
          <w:szCs w:val="24"/>
        </w:rPr>
        <w:t xml:space="preserve"> </w:t>
      </w:r>
      <w:r w:rsidRPr="00E533C7">
        <w:rPr>
          <w:rFonts w:cstheme="minorHAnsi"/>
          <w:szCs w:val="24"/>
        </w:rPr>
        <w:t>UHF</w:t>
      </w:r>
      <w:r w:rsidRPr="00E533C7">
        <w:rPr>
          <w:rFonts w:cstheme="minorHAnsi"/>
          <w:spacing w:val="-5"/>
          <w:szCs w:val="24"/>
        </w:rPr>
        <w:t xml:space="preserve"> </w:t>
      </w:r>
      <w:r w:rsidRPr="00E533C7">
        <w:rPr>
          <w:rFonts w:cstheme="minorHAnsi"/>
          <w:szCs w:val="24"/>
        </w:rPr>
        <w:t>band,</w:t>
      </w:r>
      <w:r w:rsidRPr="00E533C7">
        <w:rPr>
          <w:rFonts w:cstheme="minorHAnsi"/>
          <w:spacing w:val="-4"/>
          <w:szCs w:val="24"/>
        </w:rPr>
        <w:t xml:space="preserve"> </w:t>
      </w:r>
      <w:r w:rsidRPr="00E533C7">
        <w:rPr>
          <w:rFonts w:cstheme="minorHAnsi"/>
          <w:szCs w:val="24"/>
        </w:rPr>
        <w:t>proposed</w:t>
      </w:r>
      <w:r w:rsidRPr="00E533C7">
        <w:rPr>
          <w:rFonts w:cstheme="minorHAnsi"/>
          <w:spacing w:val="-5"/>
          <w:szCs w:val="24"/>
        </w:rPr>
        <w:t xml:space="preserve"> </w:t>
      </w:r>
      <w:r w:rsidRPr="00E533C7">
        <w:rPr>
          <w:rFonts w:cstheme="minorHAnsi"/>
          <w:szCs w:val="24"/>
        </w:rPr>
        <w:t>by</w:t>
      </w:r>
      <w:r w:rsidRPr="00E533C7">
        <w:rPr>
          <w:rFonts w:cstheme="minorHAnsi"/>
          <w:spacing w:val="-3"/>
          <w:szCs w:val="24"/>
        </w:rPr>
        <w:t xml:space="preserve"> </w:t>
      </w:r>
      <w:r w:rsidRPr="00E533C7">
        <w:rPr>
          <w:rFonts w:cstheme="minorHAnsi"/>
          <w:szCs w:val="24"/>
        </w:rPr>
        <w:t>new systems for broadcasting, such as 5G Broadcast, ATSC3.0 and other next-generation systems.</w:t>
      </w:r>
    </w:p>
    <w:p w14:paraId="60825FAF" w14:textId="77777777" w:rsidR="00433364" w:rsidRPr="00E533C7" w:rsidDel="00085AA9" w:rsidRDefault="00433364">
      <w:pPr>
        <w:pStyle w:val="ListParagraph"/>
        <w:numPr>
          <w:ilvl w:val="1"/>
          <w:numId w:val="110"/>
        </w:numPr>
        <w:spacing w:after="120"/>
        <w:ind w:left="0" w:right="453" w:firstLine="0"/>
        <w:contextualSpacing w:val="0"/>
        <w:jc w:val="both"/>
        <w:textAlignment w:val="auto"/>
        <w:rPr>
          <w:del w:id="217" w:author="Roberto Mitsuake Hirayama" w:date="2025-01-15T11:16:00Z"/>
          <w:rFonts w:cstheme="minorHAnsi"/>
          <w:szCs w:val="24"/>
        </w:rPr>
        <w:pPrChange w:id="218" w:author="Roberto Mitsuake Hirayama" w:date="2025-01-15T11:03:00Z">
          <w:pPr>
            <w:pStyle w:val="ListParagraph"/>
            <w:numPr>
              <w:ilvl w:val="1"/>
              <w:numId w:val="53"/>
            </w:numPr>
            <w:tabs>
              <w:tab w:val="left" w:pos="1272"/>
            </w:tabs>
            <w:ind w:left="1440" w:right="453" w:hanging="360"/>
          </w:pPr>
        </w:pPrChange>
      </w:pPr>
      <w:del w:id="219" w:author="Roberto Mitsuake Hirayama" w:date="2025-01-15T11:16:00Z">
        <w:r w:rsidRPr="00E533C7" w:rsidDel="00085AA9">
          <w:rPr>
            <w:rFonts w:cstheme="minorHAnsi"/>
            <w:szCs w:val="24"/>
          </w:rPr>
          <w:delText>Costs</w:delText>
        </w:r>
        <w:r w:rsidRPr="00E533C7" w:rsidDel="00085AA9">
          <w:rPr>
            <w:rFonts w:cstheme="minorHAnsi"/>
            <w:spacing w:val="-4"/>
            <w:szCs w:val="24"/>
          </w:rPr>
          <w:delText xml:space="preserve"> </w:delText>
        </w:r>
        <w:r w:rsidRPr="00E533C7" w:rsidDel="00085AA9">
          <w:rPr>
            <w:rFonts w:cstheme="minorHAnsi"/>
            <w:szCs w:val="24"/>
          </w:rPr>
          <w:delText>of</w:delText>
        </w:r>
        <w:r w:rsidRPr="00E533C7" w:rsidDel="00085AA9">
          <w:rPr>
            <w:rFonts w:cstheme="minorHAnsi"/>
            <w:spacing w:val="-4"/>
            <w:szCs w:val="24"/>
          </w:rPr>
          <w:delText xml:space="preserve"> </w:delText>
        </w:r>
        <w:r w:rsidRPr="00E533C7" w:rsidDel="00085AA9">
          <w:rPr>
            <w:rFonts w:cstheme="minorHAnsi"/>
            <w:szCs w:val="24"/>
          </w:rPr>
          <w:delText>the</w:delText>
        </w:r>
        <w:r w:rsidRPr="00E533C7" w:rsidDel="00085AA9">
          <w:rPr>
            <w:rFonts w:cstheme="minorHAnsi"/>
            <w:spacing w:val="-5"/>
            <w:szCs w:val="24"/>
          </w:rPr>
          <w:delText xml:space="preserve"> </w:delText>
        </w:r>
        <w:r w:rsidRPr="00E533C7" w:rsidDel="00085AA9">
          <w:rPr>
            <w:rFonts w:cstheme="minorHAnsi"/>
            <w:szCs w:val="24"/>
          </w:rPr>
          <w:delText>transition</w:delText>
        </w:r>
        <w:r w:rsidRPr="00E533C7" w:rsidDel="00085AA9">
          <w:rPr>
            <w:rFonts w:cstheme="minorHAnsi"/>
            <w:spacing w:val="-3"/>
            <w:szCs w:val="24"/>
          </w:rPr>
          <w:delText xml:space="preserve"> </w:delText>
        </w:r>
        <w:r w:rsidRPr="00E533C7" w:rsidDel="00085AA9">
          <w:rPr>
            <w:rFonts w:cstheme="minorHAnsi"/>
            <w:szCs w:val="24"/>
          </w:rPr>
          <w:delText>from</w:delText>
        </w:r>
        <w:r w:rsidRPr="00E533C7" w:rsidDel="00085AA9">
          <w:rPr>
            <w:rFonts w:cstheme="minorHAnsi"/>
            <w:spacing w:val="-4"/>
            <w:szCs w:val="24"/>
          </w:rPr>
          <w:delText xml:space="preserve"> </w:delText>
        </w:r>
        <w:r w:rsidRPr="00E533C7" w:rsidDel="00085AA9">
          <w:rPr>
            <w:rFonts w:cstheme="minorHAnsi"/>
            <w:szCs w:val="24"/>
          </w:rPr>
          <w:delText>traditional</w:delText>
        </w:r>
        <w:r w:rsidRPr="00E533C7" w:rsidDel="00085AA9">
          <w:rPr>
            <w:rFonts w:cstheme="minorHAnsi"/>
            <w:spacing w:val="-5"/>
            <w:szCs w:val="24"/>
          </w:rPr>
          <w:delText xml:space="preserve"> </w:delText>
        </w:r>
        <w:r w:rsidRPr="00E533C7" w:rsidDel="00085AA9">
          <w:rPr>
            <w:rFonts w:cstheme="minorHAnsi"/>
            <w:szCs w:val="24"/>
          </w:rPr>
          <w:delText>digital</w:delText>
        </w:r>
        <w:r w:rsidRPr="00E533C7" w:rsidDel="00085AA9">
          <w:rPr>
            <w:rFonts w:cstheme="minorHAnsi"/>
            <w:spacing w:val="-5"/>
            <w:szCs w:val="24"/>
          </w:rPr>
          <w:delText xml:space="preserve"> </w:delText>
        </w:r>
        <w:r w:rsidRPr="00E533C7" w:rsidDel="00085AA9">
          <w:rPr>
            <w:rFonts w:cstheme="minorHAnsi"/>
            <w:szCs w:val="24"/>
          </w:rPr>
          <w:delText>broadcasting</w:delText>
        </w:r>
        <w:r w:rsidRPr="00E533C7" w:rsidDel="00085AA9">
          <w:rPr>
            <w:rFonts w:cstheme="minorHAnsi"/>
            <w:spacing w:val="-6"/>
            <w:szCs w:val="24"/>
          </w:rPr>
          <w:delText xml:space="preserve"> </w:delText>
        </w:r>
        <w:r w:rsidRPr="00E533C7" w:rsidDel="00085AA9">
          <w:rPr>
            <w:rFonts w:cstheme="minorHAnsi"/>
            <w:szCs w:val="24"/>
          </w:rPr>
          <w:delText>(sound</w:delText>
        </w:r>
        <w:r w:rsidRPr="00E533C7" w:rsidDel="00085AA9">
          <w:rPr>
            <w:rFonts w:cstheme="minorHAnsi"/>
            <w:spacing w:val="-3"/>
            <w:szCs w:val="24"/>
          </w:rPr>
          <w:delText xml:space="preserve"> </w:delText>
        </w:r>
        <w:r w:rsidRPr="00E533C7" w:rsidDel="00085AA9">
          <w:rPr>
            <w:rFonts w:cstheme="minorHAnsi"/>
            <w:szCs w:val="24"/>
          </w:rPr>
          <w:delText>and</w:delText>
        </w:r>
        <w:r w:rsidRPr="00E533C7" w:rsidDel="00085AA9">
          <w:rPr>
            <w:rFonts w:cstheme="minorHAnsi"/>
            <w:spacing w:val="-5"/>
            <w:szCs w:val="24"/>
          </w:rPr>
          <w:delText xml:space="preserve"> </w:delText>
        </w:r>
        <w:r w:rsidRPr="00E533C7" w:rsidDel="00085AA9">
          <w:rPr>
            <w:rFonts w:cstheme="minorHAnsi"/>
            <w:szCs w:val="24"/>
          </w:rPr>
          <w:delText>television)</w:delText>
        </w:r>
        <w:r w:rsidRPr="00E533C7" w:rsidDel="00085AA9">
          <w:rPr>
            <w:rFonts w:cstheme="minorHAnsi"/>
            <w:spacing w:val="-4"/>
            <w:szCs w:val="24"/>
          </w:rPr>
          <w:delText xml:space="preserve"> </w:delText>
        </w:r>
        <w:r w:rsidRPr="00E533C7" w:rsidDel="00085AA9">
          <w:rPr>
            <w:rFonts w:cstheme="minorHAnsi"/>
            <w:szCs w:val="24"/>
          </w:rPr>
          <w:delText>to video-centric converged service providers, including sharing best practices of new innovative business models, derived from this transition, for the various players: broadcasters, operators, technology providers, Internet enterprises, manufacturers and distributors of receivers, and consumers, among others (in possible collaboration with Question 4/1 and Question 2/2).</w:delText>
        </w:r>
      </w:del>
    </w:p>
    <w:p w14:paraId="049DB656" w14:textId="77777777" w:rsidR="00433364" w:rsidRPr="00E533C7" w:rsidDel="00085AA9" w:rsidRDefault="00433364">
      <w:pPr>
        <w:pStyle w:val="ListParagraph"/>
        <w:numPr>
          <w:ilvl w:val="1"/>
          <w:numId w:val="110"/>
        </w:numPr>
        <w:spacing w:after="120"/>
        <w:ind w:left="0" w:right="145" w:firstLine="0"/>
        <w:contextualSpacing w:val="0"/>
        <w:jc w:val="both"/>
        <w:textAlignment w:val="auto"/>
        <w:rPr>
          <w:del w:id="220" w:author="Roberto Mitsuake Hirayama" w:date="2025-01-15T11:16:00Z"/>
          <w:rFonts w:cstheme="minorHAnsi"/>
          <w:szCs w:val="24"/>
        </w:rPr>
        <w:pPrChange w:id="221" w:author="Roberto Mitsuake Hirayama" w:date="2025-01-15T11:16:00Z">
          <w:pPr>
            <w:pStyle w:val="ListParagraph"/>
            <w:numPr>
              <w:ilvl w:val="1"/>
              <w:numId w:val="53"/>
            </w:numPr>
            <w:tabs>
              <w:tab w:val="left" w:pos="1272"/>
            </w:tabs>
            <w:spacing w:before="118"/>
            <w:ind w:left="1440" w:right="145" w:hanging="360"/>
          </w:pPr>
        </w:pPrChange>
      </w:pPr>
      <w:del w:id="222" w:author="Roberto Mitsuake Hirayama" w:date="2025-01-15T11:36:00Z">
        <w:r w:rsidRPr="00E533C7" w:rsidDel="009D6615">
          <w:rPr>
            <w:rFonts w:cstheme="minorHAnsi"/>
            <w:szCs w:val="24"/>
          </w:rPr>
          <w:delText>The use of the digital-dividend frequency bands resulting from the transition to terrestrial</w:delText>
        </w:r>
        <w:r w:rsidRPr="00E533C7" w:rsidDel="009D6615">
          <w:rPr>
            <w:rFonts w:cstheme="minorHAnsi"/>
            <w:spacing w:val="-4"/>
            <w:szCs w:val="24"/>
          </w:rPr>
          <w:delText xml:space="preserve"> </w:delText>
        </w:r>
        <w:r w:rsidRPr="00E533C7" w:rsidDel="009D6615">
          <w:rPr>
            <w:rFonts w:cstheme="minorHAnsi"/>
            <w:szCs w:val="24"/>
          </w:rPr>
          <w:delText>digital</w:delText>
        </w:r>
        <w:r w:rsidRPr="00E533C7" w:rsidDel="009D6615">
          <w:rPr>
            <w:rFonts w:cstheme="minorHAnsi"/>
            <w:spacing w:val="-5"/>
            <w:szCs w:val="24"/>
          </w:rPr>
          <w:delText xml:space="preserve"> </w:delText>
        </w:r>
        <w:r w:rsidRPr="00E533C7" w:rsidDel="009D6615">
          <w:rPr>
            <w:rFonts w:cstheme="minorHAnsi"/>
            <w:szCs w:val="24"/>
          </w:rPr>
          <w:delText>broadcasting (sound</w:delText>
        </w:r>
        <w:r w:rsidRPr="00E533C7" w:rsidDel="009D6615">
          <w:rPr>
            <w:rFonts w:cstheme="minorHAnsi"/>
            <w:spacing w:val="-4"/>
            <w:szCs w:val="24"/>
          </w:rPr>
          <w:delText xml:space="preserve"> </w:delText>
        </w:r>
        <w:r w:rsidRPr="00E533C7" w:rsidDel="009D6615">
          <w:rPr>
            <w:rFonts w:cstheme="minorHAnsi"/>
            <w:szCs w:val="24"/>
          </w:rPr>
          <w:delText>and</w:delText>
        </w:r>
        <w:r w:rsidRPr="00E533C7" w:rsidDel="009D6615">
          <w:rPr>
            <w:rFonts w:cstheme="minorHAnsi"/>
            <w:spacing w:val="-5"/>
            <w:szCs w:val="24"/>
          </w:rPr>
          <w:delText xml:space="preserve"> </w:delText>
        </w:r>
        <w:r w:rsidRPr="00E533C7" w:rsidDel="009D6615">
          <w:rPr>
            <w:rFonts w:cstheme="minorHAnsi"/>
            <w:szCs w:val="24"/>
          </w:rPr>
          <w:delText>television),</w:delText>
        </w:r>
        <w:r w:rsidRPr="00E533C7" w:rsidDel="009D6615">
          <w:rPr>
            <w:rFonts w:cstheme="minorHAnsi"/>
            <w:spacing w:val="-2"/>
            <w:szCs w:val="24"/>
          </w:rPr>
          <w:delText xml:space="preserve"> </w:delText>
        </w:r>
        <w:r w:rsidRPr="00E533C7" w:rsidDel="009D6615">
          <w:rPr>
            <w:rFonts w:cstheme="minorHAnsi"/>
            <w:szCs w:val="24"/>
          </w:rPr>
          <w:delText>including</w:delText>
        </w:r>
        <w:r w:rsidRPr="00E533C7" w:rsidDel="009D6615">
          <w:rPr>
            <w:rFonts w:cstheme="minorHAnsi"/>
            <w:spacing w:val="-3"/>
            <w:szCs w:val="24"/>
          </w:rPr>
          <w:delText xml:space="preserve"> </w:delText>
        </w:r>
        <w:r w:rsidRPr="00E533C7" w:rsidDel="009D6615">
          <w:rPr>
            <w:rFonts w:cstheme="minorHAnsi"/>
            <w:szCs w:val="24"/>
          </w:rPr>
          <w:delText>technical,</w:delText>
        </w:r>
        <w:r w:rsidRPr="00E533C7" w:rsidDel="009D6615">
          <w:rPr>
            <w:rFonts w:cstheme="minorHAnsi"/>
            <w:spacing w:val="-7"/>
            <w:szCs w:val="24"/>
          </w:rPr>
          <w:delText xml:space="preserve"> </w:delText>
        </w:r>
        <w:r w:rsidRPr="00E533C7" w:rsidDel="009D6615">
          <w:rPr>
            <w:rFonts w:cstheme="minorHAnsi"/>
            <w:szCs w:val="24"/>
          </w:rPr>
          <w:delText>regulatory</w:delText>
        </w:r>
        <w:r w:rsidRPr="00E533C7" w:rsidDel="009D6615">
          <w:rPr>
            <w:rFonts w:cstheme="minorHAnsi"/>
            <w:spacing w:val="-3"/>
            <w:szCs w:val="24"/>
          </w:rPr>
          <w:delText xml:space="preserve"> </w:delText>
        </w:r>
        <w:r w:rsidRPr="00E533C7" w:rsidDel="009D6615">
          <w:rPr>
            <w:rFonts w:cstheme="minorHAnsi"/>
            <w:szCs w:val="24"/>
          </w:rPr>
          <w:delText>and</w:delText>
        </w:r>
        <w:r w:rsidRPr="00E533C7" w:rsidDel="009D6615">
          <w:rPr>
            <w:rFonts w:cstheme="minorHAnsi"/>
            <w:spacing w:val="-5"/>
            <w:szCs w:val="24"/>
          </w:rPr>
          <w:delText xml:space="preserve"> </w:delText>
        </w:r>
        <w:r w:rsidRPr="00E533C7" w:rsidDel="009D6615">
          <w:rPr>
            <w:rFonts w:cstheme="minorHAnsi"/>
            <w:szCs w:val="24"/>
          </w:rPr>
          <w:delText>economic aspects</w:delText>
        </w:r>
      </w:del>
      <w:del w:id="223" w:author="Roberto Mitsuake Hirayama" w:date="2025-01-15T11:16:00Z">
        <w:r w:rsidRPr="00E533C7" w:rsidDel="00085AA9">
          <w:rPr>
            <w:rFonts w:cstheme="minorHAnsi"/>
            <w:szCs w:val="24"/>
          </w:rPr>
          <w:delText>, such as:</w:delText>
        </w:r>
      </w:del>
    </w:p>
    <w:p w14:paraId="3168BB17" w14:textId="77777777" w:rsidR="00433364" w:rsidRPr="00E533C7" w:rsidDel="00085AA9" w:rsidRDefault="00433364">
      <w:pPr>
        <w:pStyle w:val="ListParagraph"/>
        <w:numPr>
          <w:ilvl w:val="1"/>
          <w:numId w:val="110"/>
        </w:numPr>
        <w:spacing w:after="120"/>
        <w:ind w:left="0" w:right="145" w:firstLine="0"/>
        <w:contextualSpacing w:val="0"/>
        <w:jc w:val="both"/>
        <w:textAlignment w:val="auto"/>
        <w:rPr>
          <w:del w:id="224" w:author="Roberto Mitsuake Hirayama" w:date="2025-01-15T11:16:00Z"/>
          <w:rFonts w:cstheme="minorHAnsi"/>
          <w:szCs w:val="24"/>
        </w:rPr>
        <w:pPrChange w:id="225" w:author="Roberto Mitsuake Hirayama" w:date="2025-01-15T11:16:00Z">
          <w:pPr>
            <w:pStyle w:val="ListParagraph"/>
            <w:numPr>
              <w:numId w:val="52"/>
            </w:numPr>
            <w:tabs>
              <w:tab w:val="left" w:pos="1273"/>
            </w:tabs>
            <w:ind w:hanging="360"/>
          </w:pPr>
        </w:pPrChange>
      </w:pPr>
      <w:del w:id="226" w:author="Roberto Mitsuake Hirayama" w:date="2025-01-15T11:16:00Z">
        <w:r w:rsidRPr="00E533C7" w:rsidDel="00085AA9">
          <w:rPr>
            <w:rFonts w:cstheme="minorHAnsi"/>
            <w:szCs w:val="24"/>
          </w:rPr>
          <w:delText>status</w:delText>
        </w:r>
        <w:r w:rsidRPr="00E533C7" w:rsidDel="00085AA9">
          <w:rPr>
            <w:rFonts w:cstheme="minorHAnsi"/>
            <w:spacing w:val="-6"/>
            <w:szCs w:val="24"/>
          </w:rPr>
          <w:delText xml:space="preserve"> </w:delText>
        </w:r>
        <w:r w:rsidRPr="00E533C7" w:rsidDel="00085AA9">
          <w:rPr>
            <w:rFonts w:cstheme="minorHAnsi"/>
            <w:szCs w:val="24"/>
          </w:rPr>
          <w:delText>of</w:delText>
        </w:r>
        <w:r w:rsidRPr="00E533C7" w:rsidDel="00085AA9">
          <w:rPr>
            <w:rFonts w:cstheme="minorHAnsi"/>
            <w:spacing w:val="-2"/>
            <w:szCs w:val="24"/>
          </w:rPr>
          <w:delText xml:space="preserve"> </w:delText>
        </w:r>
        <w:r w:rsidRPr="00E533C7" w:rsidDel="00085AA9">
          <w:rPr>
            <w:rFonts w:cstheme="minorHAnsi"/>
            <w:szCs w:val="24"/>
          </w:rPr>
          <w:delText>the</w:delText>
        </w:r>
        <w:r w:rsidRPr="00E533C7" w:rsidDel="00085AA9">
          <w:rPr>
            <w:rFonts w:cstheme="minorHAnsi"/>
            <w:spacing w:val="-2"/>
            <w:szCs w:val="24"/>
          </w:rPr>
          <w:delText xml:space="preserve"> </w:delText>
        </w:r>
        <w:r w:rsidRPr="00E533C7" w:rsidDel="00085AA9">
          <w:rPr>
            <w:rFonts w:cstheme="minorHAnsi"/>
            <w:szCs w:val="24"/>
          </w:rPr>
          <w:delText>use</w:delText>
        </w:r>
        <w:r w:rsidRPr="00E533C7" w:rsidDel="00085AA9">
          <w:rPr>
            <w:rFonts w:cstheme="minorHAnsi"/>
            <w:spacing w:val="-2"/>
            <w:szCs w:val="24"/>
          </w:rPr>
          <w:delText xml:space="preserve"> </w:delText>
        </w:r>
        <w:r w:rsidRPr="00E533C7" w:rsidDel="00085AA9">
          <w:rPr>
            <w:rFonts w:cstheme="minorHAnsi"/>
            <w:szCs w:val="24"/>
          </w:rPr>
          <w:delText>of</w:delText>
        </w:r>
        <w:r w:rsidRPr="00E533C7" w:rsidDel="00085AA9">
          <w:rPr>
            <w:rFonts w:cstheme="minorHAnsi"/>
            <w:spacing w:val="-3"/>
            <w:szCs w:val="24"/>
          </w:rPr>
          <w:delText xml:space="preserve"> </w:delText>
        </w:r>
        <w:r w:rsidRPr="00E533C7" w:rsidDel="00085AA9">
          <w:rPr>
            <w:rFonts w:cstheme="minorHAnsi"/>
            <w:szCs w:val="24"/>
          </w:rPr>
          <w:delText>the</w:delText>
        </w:r>
        <w:r w:rsidRPr="00E533C7" w:rsidDel="00085AA9">
          <w:rPr>
            <w:rFonts w:cstheme="minorHAnsi"/>
            <w:spacing w:val="-2"/>
            <w:szCs w:val="24"/>
          </w:rPr>
          <w:delText xml:space="preserve"> </w:delText>
        </w:r>
        <w:r w:rsidRPr="00E533C7" w:rsidDel="00085AA9">
          <w:rPr>
            <w:rFonts w:cstheme="minorHAnsi"/>
            <w:szCs w:val="24"/>
          </w:rPr>
          <w:delText>digital-dividend</w:delText>
        </w:r>
        <w:r w:rsidRPr="00E533C7" w:rsidDel="00085AA9">
          <w:rPr>
            <w:rFonts w:cstheme="minorHAnsi"/>
            <w:spacing w:val="-3"/>
            <w:szCs w:val="24"/>
          </w:rPr>
          <w:delText xml:space="preserve"> </w:delText>
        </w:r>
        <w:r w:rsidRPr="00E533C7" w:rsidDel="00085AA9">
          <w:rPr>
            <w:rFonts w:cstheme="minorHAnsi"/>
            <w:szCs w:val="24"/>
          </w:rPr>
          <w:delText>frequency</w:delText>
        </w:r>
        <w:r w:rsidRPr="00E533C7" w:rsidDel="00085AA9">
          <w:rPr>
            <w:rFonts w:cstheme="minorHAnsi"/>
            <w:spacing w:val="-1"/>
            <w:szCs w:val="24"/>
          </w:rPr>
          <w:delText xml:space="preserve"> </w:delText>
        </w:r>
        <w:r w:rsidRPr="00E533C7" w:rsidDel="00085AA9">
          <w:rPr>
            <w:rFonts w:cstheme="minorHAnsi"/>
            <w:spacing w:val="-2"/>
            <w:szCs w:val="24"/>
          </w:rPr>
          <w:delText>bands;</w:delText>
        </w:r>
      </w:del>
    </w:p>
    <w:p w14:paraId="19DE1D87" w14:textId="77777777" w:rsidR="00433364" w:rsidRPr="00E533C7" w:rsidDel="00085AA9" w:rsidRDefault="00433364">
      <w:pPr>
        <w:pStyle w:val="ListParagraph"/>
        <w:numPr>
          <w:ilvl w:val="1"/>
          <w:numId w:val="110"/>
        </w:numPr>
        <w:spacing w:after="120"/>
        <w:ind w:left="0" w:right="145" w:firstLine="0"/>
        <w:contextualSpacing w:val="0"/>
        <w:jc w:val="both"/>
        <w:textAlignment w:val="auto"/>
        <w:rPr>
          <w:del w:id="227" w:author="Roberto Mitsuake Hirayama" w:date="2025-01-15T11:16:00Z"/>
          <w:rFonts w:cstheme="minorHAnsi"/>
          <w:szCs w:val="24"/>
        </w:rPr>
        <w:pPrChange w:id="228" w:author="Roberto Mitsuake Hirayama" w:date="2025-01-15T11:16:00Z">
          <w:pPr>
            <w:pStyle w:val="ListParagraph"/>
            <w:numPr>
              <w:numId w:val="52"/>
            </w:numPr>
            <w:tabs>
              <w:tab w:val="left" w:pos="1271"/>
            </w:tabs>
            <w:ind w:left="1271" w:hanging="1131"/>
          </w:pPr>
        </w:pPrChange>
      </w:pPr>
      <w:del w:id="229" w:author="Roberto Mitsuake Hirayama" w:date="2025-01-15T11:16:00Z">
        <w:r w:rsidRPr="00E533C7" w:rsidDel="00085AA9">
          <w:rPr>
            <w:rFonts w:cstheme="minorHAnsi"/>
            <w:szCs w:val="24"/>
          </w:rPr>
          <w:delText>sharing</w:delText>
        </w:r>
        <w:r w:rsidRPr="00E533C7" w:rsidDel="00085AA9">
          <w:rPr>
            <w:rFonts w:cstheme="minorHAnsi"/>
            <w:spacing w:val="-5"/>
            <w:szCs w:val="24"/>
          </w:rPr>
          <w:delText xml:space="preserve"> </w:delText>
        </w:r>
        <w:r w:rsidRPr="00E533C7" w:rsidDel="00085AA9">
          <w:rPr>
            <w:rFonts w:cstheme="minorHAnsi"/>
            <w:szCs w:val="24"/>
          </w:rPr>
          <w:delText>of</w:delText>
        </w:r>
        <w:r w:rsidRPr="00E533C7" w:rsidDel="00085AA9">
          <w:rPr>
            <w:rFonts w:cstheme="minorHAnsi"/>
            <w:spacing w:val="-2"/>
            <w:szCs w:val="24"/>
          </w:rPr>
          <w:delText xml:space="preserve"> </w:delText>
        </w:r>
        <w:r w:rsidRPr="00E533C7" w:rsidDel="00085AA9">
          <w:rPr>
            <w:rFonts w:cstheme="minorHAnsi"/>
            <w:szCs w:val="24"/>
          </w:rPr>
          <w:delText>the</w:delText>
        </w:r>
        <w:r w:rsidRPr="00E533C7" w:rsidDel="00085AA9">
          <w:rPr>
            <w:rFonts w:cstheme="minorHAnsi"/>
            <w:spacing w:val="-3"/>
            <w:szCs w:val="24"/>
          </w:rPr>
          <w:delText xml:space="preserve"> </w:delText>
        </w:r>
        <w:r w:rsidRPr="00E533C7" w:rsidDel="00085AA9">
          <w:rPr>
            <w:rFonts w:cstheme="minorHAnsi"/>
            <w:szCs w:val="24"/>
          </w:rPr>
          <w:delText>digital-dividend</w:delText>
        </w:r>
        <w:r w:rsidRPr="00E533C7" w:rsidDel="00085AA9">
          <w:rPr>
            <w:rFonts w:cstheme="minorHAnsi"/>
            <w:spacing w:val="-1"/>
            <w:szCs w:val="24"/>
          </w:rPr>
          <w:delText xml:space="preserve"> </w:delText>
        </w:r>
        <w:r w:rsidRPr="00E533C7" w:rsidDel="00085AA9">
          <w:rPr>
            <w:rFonts w:cstheme="minorHAnsi"/>
            <w:szCs w:val="24"/>
          </w:rPr>
          <w:delText>frequency</w:delText>
        </w:r>
        <w:r w:rsidRPr="00E533C7" w:rsidDel="00085AA9">
          <w:rPr>
            <w:rFonts w:cstheme="minorHAnsi"/>
            <w:spacing w:val="-2"/>
            <w:szCs w:val="24"/>
          </w:rPr>
          <w:delText xml:space="preserve"> bands;</w:delText>
        </w:r>
      </w:del>
    </w:p>
    <w:p w14:paraId="791F720C" w14:textId="77777777" w:rsidR="00433364" w:rsidRPr="00E533C7" w:rsidDel="00085AA9" w:rsidRDefault="00433364">
      <w:pPr>
        <w:pStyle w:val="ListParagraph"/>
        <w:numPr>
          <w:ilvl w:val="1"/>
          <w:numId w:val="110"/>
        </w:numPr>
        <w:spacing w:after="120"/>
        <w:ind w:left="0" w:right="145" w:firstLine="0"/>
        <w:contextualSpacing w:val="0"/>
        <w:jc w:val="both"/>
        <w:textAlignment w:val="auto"/>
        <w:rPr>
          <w:del w:id="230" w:author="Roberto Mitsuake Hirayama" w:date="2025-01-15T11:16:00Z"/>
          <w:rFonts w:cstheme="minorHAnsi"/>
          <w:szCs w:val="24"/>
        </w:rPr>
        <w:pPrChange w:id="231" w:author="Roberto Mitsuake Hirayama" w:date="2025-01-15T11:16:00Z">
          <w:pPr>
            <w:pStyle w:val="ListParagraph"/>
            <w:numPr>
              <w:numId w:val="52"/>
            </w:numPr>
            <w:tabs>
              <w:tab w:val="left" w:pos="1273"/>
            </w:tabs>
            <w:ind w:hanging="360"/>
          </w:pPr>
        </w:pPrChange>
      </w:pPr>
      <w:del w:id="232" w:author="Roberto Mitsuake Hirayama" w:date="2025-01-15T11:16:00Z">
        <w:r w:rsidRPr="00E533C7" w:rsidDel="00085AA9">
          <w:rPr>
            <w:rFonts w:cstheme="minorHAnsi"/>
            <w:szCs w:val="24"/>
          </w:rPr>
          <w:delText>harmonization</w:delText>
        </w:r>
        <w:r w:rsidRPr="00E533C7" w:rsidDel="00085AA9">
          <w:rPr>
            <w:rFonts w:cstheme="minorHAnsi"/>
            <w:spacing w:val="-3"/>
            <w:szCs w:val="24"/>
          </w:rPr>
          <w:delText xml:space="preserve"> </w:delText>
        </w:r>
        <w:r w:rsidRPr="00E533C7" w:rsidDel="00085AA9">
          <w:rPr>
            <w:rFonts w:cstheme="minorHAnsi"/>
            <w:szCs w:val="24"/>
          </w:rPr>
          <w:delText>and</w:delText>
        </w:r>
        <w:r w:rsidRPr="00E533C7" w:rsidDel="00085AA9">
          <w:rPr>
            <w:rFonts w:cstheme="minorHAnsi"/>
            <w:spacing w:val="-3"/>
            <w:szCs w:val="24"/>
          </w:rPr>
          <w:delText xml:space="preserve"> </w:delText>
        </w:r>
        <w:r w:rsidRPr="00E533C7" w:rsidDel="00085AA9">
          <w:rPr>
            <w:rFonts w:cstheme="minorHAnsi"/>
            <w:szCs w:val="24"/>
          </w:rPr>
          <w:delText>cooperation</w:delText>
        </w:r>
        <w:r w:rsidRPr="00E533C7" w:rsidDel="00085AA9">
          <w:rPr>
            <w:rFonts w:cstheme="minorHAnsi"/>
            <w:spacing w:val="-3"/>
            <w:szCs w:val="24"/>
          </w:rPr>
          <w:delText xml:space="preserve"> </w:delText>
        </w:r>
        <w:r w:rsidRPr="00E533C7" w:rsidDel="00085AA9">
          <w:rPr>
            <w:rFonts w:cstheme="minorHAnsi"/>
            <w:szCs w:val="24"/>
          </w:rPr>
          <w:delText>at</w:delText>
        </w:r>
        <w:r w:rsidRPr="00E533C7" w:rsidDel="00085AA9">
          <w:rPr>
            <w:rFonts w:cstheme="minorHAnsi"/>
            <w:spacing w:val="-2"/>
            <w:szCs w:val="24"/>
          </w:rPr>
          <w:delText xml:space="preserve"> </w:delText>
        </w:r>
        <w:r w:rsidRPr="00E533C7" w:rsidDel="00085AA9">
          <w:rPr>
            <w:rFonts w:cstheme="minorHAnsi"/>
            <w:szCs w:val="24"/>
          </w:rPr>
          <w:delText>regional</w:delText>
        </w:r>
        <w:r w:rsidRPr="00E533C7" w:rsidDel="00085AA9">
          <w:rPr>
            <w:rFonts w:cstheme="minorHAnsi"/>
            <w:spacing w:val="-4"/>
            <w:szCs w:val="24"/>
          </w:rPr>
          <w:delText xml:space="preserve"> </w:delText>
        </w:r>
        <w:r w:rsidRPr="00E533C7" w:rsidDel="00085AA9">
          <w:rPr>
            <w:rFonts w:cstheme="minorHAnsi"/>
            <w:spacing w:val="-2"/>
            <w:szCs w:val="24"/>
          </w:rPr>
          <w:delText>level;</w:delText>
        </w:r>
      </w:del>
    </w:p>
    <w:p w14:paraId="4667246E" w14:textId="77777777" w:rsidR="00433364" w:rsidRPr="00E533C7" w:rsidDel="00085AA9" w:rsidRDefault="00433364">
      <w:pPr>
        <w:pStyle w:val="ListParagraph"/>
        <w:numPr>
          <w:ilvl w:val="1"/>
          <w:numId w:val="110"/>
        </w:numPr>
        <w:spacing w:after="120"/>
        <w:ind w:left="0" w:right="145" w:firstLine="0"/>
        <w:contextualSpacing w:val="0"/>
        <w:jc w:val="both"/>
        <w:textAlignment w:val="auto"/>
        <w:rPr>
          <w:del w:id="233" w:author="Roberto Mitsuake Hirayama" w:date="2025-01-15T11:16:00Z"/>
          <w:rFonts w:cstheme="minorHAnsi"/>
          <w:szCs w:val="24"/>
        </w:rPr>
        <w:pPrChange w:id="234" w:author="Roberto Mitsuake Hirayama" w:date="2025-01-15T11:16:00Z">
          <w:pPr>
            <w:pStyle w:val="ListParagraph"/>
            <w:numPr>
              <w:numId w:val="52"/>
            </w:numPr>
            <w:tabs>
              <w:tab w:val="left" w:pos="1272"/>
            </w:tabs>
            <w:spacing w:before="81"/>
            <w:ind w:right="635" w:hanging="360"/>
          </w:pPr>
        </w:pPrChange>
      </w:pPr>
      <w:del w:id="235" w:author="Roberto Mitsuake Hirayama" w:date="2025-01-15T11:16:00Z">
        <w:r w:rsidRPr="00E533C7" w:rsidDel="00085AA9">
          <w:rPr>
            <w:rFonts w:cstheme="minorHAnsi"/>
            <w:szCs w:val="24"/>
          </w:rPr>
          <w:delText>the</w:delText>
        </w:r>
        <w:r w:rsidRPr="00E533C7" w:rsidDel="00085AA9">
          <w:rPr>
            <w:rFonts w:cstheme="minorHAnsi"/>
            <w:spacing w:val="-5"/>
            <w:szCs w:val="24"/>
          </w:rPr>
          <w:delText xml:space="preserve"> </w:delText>
        </w:r>
        <w:r w:rsidRPr="00E533C7" w:rsidDel="00085AA9">
          <w:rPr>
            <w:rFonts w:cstheme="minorHAnsi"/>
            <w:szCs w:val="24"/>
          </w:rPr>
          <w:delText>role</w:delText>
        </w:r>
        <w:r w:rsidRPr="00E533C7" w:rsidDel="00085AA9">
          <w:rPr>
            <w:rFonts w:cstheme="minorHAnsi"/>
            <w:spacing w:val="-5"/>
            <w:szCs w:val="24"/>
          </w:rPr>
          <w:delText xml:space="preserve"> </w:delText>
        </w:r>
        <w:r w:rsidRPr="00E533C7" w:rsidDel="00085AA9">
          <w:rPr>
            <w:rFonts w:cstheme="minorHAnsi"/>
            <w:szCs w:val="24"/>
          </w:rPr>
          <w:delText>of</w:delText>
        </w:r>
        <w:r w:rsidRPr="00E533C7" w:rsidDel="00085AA9">
          <w:rPr>
            <w:rFonts w:cstheme="minorHAnsi"/>
            <w:spacing w:val="-3"/>
            <w:szCs w:val="24"/>
          </w:rPr>
          <w:delText xml:space="preserve"> </w:delText>
        </w:r>
        <w:r w:rsidRPr="00E533C7" w:rsidDel="00085AA9">
          <w:rPr>
            <w:rFonts w:cstheme="minorHAnsi"/>
            <w:szCs w:val="24"/>
          </w:rPr>
          <w:delText>the</w:delText>
        </w:r>
        <w:r w:rsidRPr="00E533C7" w:rsidDel="00085AA9">
          <w:rPr>
            <w:rFonts w:cstheme="minorHAnsi"/>
            <w:spacing w:val="-4"/>
            <w:szCs w:val="24"/>
          </w:rPr>
          <w:delText xml:space="preserve"> </w:delText>
        </w:r>
        <w:r w:rsidRPr="00E533C7" w:rsidDel="00085AA9">
          <w:rPr>
            <w:rFonts w:cstheme="minorHAnsi"/>
            <w:szCs w:val="24"/>
          </w:rPr>
          <w:delText>digital</w:delText>
        </w:r>
        <w:r w:rsidRPr="00E533C7" w:rsidDel="00085AA9">
          <w:rPr>
            <w:rFonts w:cstheme="minorHAnsi"/>
            <w:spacing w:val="-3"/>
            <w:szCs w:val="24"/>
          </w:rPr>
          <w:delText xml:space="preserve"> </w:delText>
        </w:r>
        <w:r w:rsidRPr="00E533C7" w:rsidDel="00085AA9">
          <w:rPr>
            <w:rFonts w:cstheme="minorHAnsi"/>
            <w:szCs w:val="24"/>
          </w:rPr>
          <w:delText>dividend</w:delText>
        </w:r>
        <w:r w:rsidRPr="00E533C7" w:rsidDel="00085AA9">
          <w:rPr>
            <w:rFonts w:cstheme="minorHAnsi"/>
            <w:spacing w:val="-2"/>
            <w:szCs w:val="24"/>
          </w:rPr>
          <w:delText xml:space="preserve"> </w:delText>
        </w:r>
        <w:r w:rsidRPr="00E533C7" w:rsidDel="00085AA9">
          <w:rPr>
            <w:rFonts w:cstheme="minorHAnsi"/>
            <w:szCs w:val="24"/>
          </w:rPr>
          <w:delText>in</w:delText>
        </w:r>
        <w:r w:rsidRPr="00E533C7" w:rsidDel="00085AA9">
          <w:rPr>
            <w:rFonts w:cstheme="minorHAnsi"/>
            <w:spacing w:val="-2"/>
            <w:szCs w:val="24"/>
          </w:rPr>
          <w:delText xml:space="preserve"> </w:delText>
        </w:r>
        <w:r w:rsidRPr="00E533C7" w:rsidDel="00085AA9">
          <w:rPr>
            <w:rFonts w:cstheme="minorHAnsi"/>
            <w:szCs w:val="24"/>
          </w:rPr>
          <w:delText>saving</w:delText>
        </w:r>
        <w:r w:rsidRPr="00E533C7" w:rsidDel="00085AA9">
          <w:rPr>
            <w:rFonts w:cstheme="minorHAnsi"/>
            <w:spacing w:val="-5"/>
            <w:szCs w:val="24"/>
          </w:rPr>
          <w:delText xml:space="preserve"> </w:delText>
        </w:r>
        <w:r w:rsidRPr="00E533C7" w:rsidDel="00085AA9">
          <w:rPr>
            <w:rFonts w:cstheme="minorHAnsi"/>
            <w:szCs w:val="24"/>
          </w:rPr>
          <w:delText>financing,</w:delText>
        </w:r>
        <w:r w:rsidRPr="00E533C7" w:rsidDel="00085AA9">
          <w:rPr>
            <w:rFonts w:cstheme="minorHAnsi"/>
            <w:spacing w:val="-5"/>
            <w:szCs w:val="24"/>
          </w:rPr>
          <w:delText xml:space="preserve"> </w:delText>
        </w:r>
        <w:r w:rsidRPr="00E533C7" w:rsidDel="00085AA9">
          <w:rPr>
            <w:rFonts w:cstheme="minorHAnsi"/>
            <w:szCs w:val="24"/>
          </w:rPr>
          <w:delText>cost</w:delText>
        </w:r>
        <w:r w:rsidRPr="00E533C7" w:rsidDel="00085AA9">
          <w:rPr>
            <w:rFonts w:cstheme="minorHAnsi"/>
            <w:spacing w:val="-2"/>
            <w:szCs w:val="24"/>
          </w:rPr>
          <w:delText xml:space="preserve"> </w:delText>
        </w:r>
        <w:r w:rsidRPr="00E533C7" w:rsidDel="00085AA9">
          <w:rPr>
            <w:rFonts w:cstheme="minorHAnsi"/>
            <w:szCs w:val="24"/>
          </w:rPr>
          <w:delText>savings</w:delText>
        </w:r>
        <w:r w:rsidRPr="00E533C7" w:rsidDel="00085AA9">
          <w:rPr>
            <w:rFonts w:cstheme="minorHAnsi"/>
            <w:spacing w:val="-5"/>
            <w:szCs w:val="24"/>
          </w:rPr>
          <w:delText xml:space="preserve"> </w:delText>
        </w:r>
        <w:r w:rsidRPr="00E533C7" w:rsidDel="00085AA9">
          <w:rPr>
            <w:rFonts w:cstheme="minorHAnsi"/>
            <w:szCs w:val="24"/>
          </w:rPr>
          <w:delText>on</w:delText>
        </w:r>
        <w:r w:rsidRPr="00E533C7" w:rsidDel="00085AA9">
          <w:rPr>
            <w:rFonts w:cstheme="minorHAnsi"/>
            <w:spacing w:val="-3"/>
            <w:szCs w:val="24"/>
          </w:rPr>
          <w:delText xml:space="preserve"> </w:delText>
        </w:r>
        <w:r w:rsidRPr="00E533C7" w:rsidDel="00085AA9">
          <w:rPr>
            <w:rFonts w:cstheme="minorHAnsi"/>
            <w:szCs w:val="24"/>
          </w:rPr>
          <w:delText>the</w:delText>
        </w:r>
        <w:r w:rsidRPr="00E533C7" w:rsidDel="00085AA9">
          <w:rPr>
            <w:rFonts w:cstheme="minorHAnsi"/>
            <w:spacing w:val="-4"/>
            <w:szCs w:val="24"/>
          </w:rPr>
          <w:delText xml:space="preserve"> </w:delText>
        </w:r>
        <w:r w:rsidRPr="00E533C7" w:rsidDel="00085AA9">
          <w:rPr>
            <w:rFonts w:cstheme="minorHAnsi"/>
            <w:szCs w:val="24"/>
          </w:rPr>
          <w:delText>transition</w:delText>
        </w:r>
        <w:r w:rsidRPr="00E533C7" w:rsidDel="00085AA9">
          <w:rPr>
            <w:rFonts w:cstheme="minorHAnsi"/>
            <w:spacing w:val="-3"/>
            <w:szCs w:val="24"/>
          </w:rPr>
          <w:delText xml:space="preserve"> </w:delText>
        </w:r>
        <w:r w:rsidRPr="00E533C7" w:rsidDel="00085AA9">
          <w:rPr>
            <w:rFonts w:cstheme="minorHAnsi"/>
            <w:szCs w:val="24"/>
          </w:rPr>
          <w:delText>to digital, and best experience and practice in this regard;</w:delText>
        </w:r>
      </w:del>
    </w:p>
    <w:p w14:paraId="7DED635A" w14:textId="77777777" w:rsidR="00433364" w:rsidRPr="00E533C7" w:rsidDel="00085AA9" w:rsidRDefault="00433364">
      <w:pPr>
        <w:pStyle w:val="ListParagraph"/>
        <w:numPr>
          <w:ilvl w:val="1"/>
          <w:numId w:val="110"/>
        </w:numPr>
        <w:spacing w:after="120"/>
        <w:ind w:left="0" w:right="145" w:firstLine="0"/>
        <w:contextualSpacing w:val="0"/>
        <w:jc w:val="both"/>
        <w:textAlignment w:val="auto"/>
        <w:rPr>
          <w:del w:id="236" w:author="Roberto Mitsuake Hirayama" w:date="2025-01-15T11:16:00Z"/>
          <w:rFonts w:cstheme="minorHAnsi"/>
          <w:szCs w:val="24"/>
        </w:rPr>
        <w:pPrChange w:id="237" w:author="Roberto Mitsuake Hirayama" w:date="2025-01-15T11:16:00Z">
          <w:pPr>
            <w:pStyle w:val="ListParagraph"/>
            <w:numPr>
              <w:numId w:val="52"/>
            </w:numPr>
            <w:tabs>
              <w:tab w:val="left" w:pos="1272"/>
            </w:tabs>
            <w:spacing w:before="78" w:line="242" w:lineRule="auto"/>
            <w:ind w:right="1247" w:hanging="360"/>
          </w:pPr>
        </w:pPrChange>
      </w:pPr>
      <w:del w:id="238" w:author="Roberto Mitsuake Hirayama" w:date="2025-01-15T11:16:00Z">
        <w:r w:rsidRPr="00E533C7" w:rsidDel="00085AA9">
          <w:rPr>
            <w:rFonts w:cstheme="minorHAnsi"/>
            <w:szCs w:val="24"/>
          </w:rPr>
          <w:delText>use</w:delText>
        </w:r>
        <w:r w:rsidRPr="00E533C7" w:rsidDel="00085AA9">
          <w:rPr>
            <w:rFonts w:cstheme="minorHAnsi"/>
            <w:spacing w:val="-2"/>
            <w:szCs w:val="24"/>
          </w:rPr>
          <w:delText xml:space="preserve"> </w:delText>
        </w:r>
        <w:r w:rsidRPr="00E533C7" w:rsidDel="00085AA9">
          <w:rPr>
            <w:rFonts w:cstheme="minorHAnsi"/>
            <w:szCs w:val="24"/>
          </w:rPr>
          <w:delText>of</w:delText>
        </w:r>
        <w:r w:rsidRPr="00E533C7" w:rsidDel="00085AA9">
          <w:rPr>
            <w:rFonts w:cstheme="minorHAnsi"/>
            <w:spacing w:val="-4"/>
            <w:szCs w:val="24"/>
          </w:rPr>
          <w:delText xml:space="preserve"> </w:delText>
        </w:r>
        <w:r w:rsidRPr="00E533C7" w:rsidDel="00085AA9">
          <w:rPr>
            <w:rFonts w:cstheme="minorHAnsi"/>
            <w:szCs w:val="24"/>
          </w:rPr>
          <w:delText>the</w:delText>
        </w:r>
        <w:r w:rsidRPr="00E533C7" w:rsidDel="00085AA9">
          <w:rPr>
            <w:rFonts w:cstheme="minorHAnsi"/>
            <w:spacing w:val="-4"/>
            <w:szCs w:val="24"/>
          </w:rPr>
          <w:delText xml:space="preserve"> </w:delText>
        </w:r>
        <w:r w:rsidRPr="00E533C7" w:rsidDel="00085AA9">
          <w:rPr>
            <w:rFonts w:cstheme="minorHAnsi"/>
            <w:szCs w:val="24"/>
          </w:rPr>
          <w:delText>digital</w:delText>
        </w:r>
        <w:r w:rsidRPr="00E533C7" w:rsidDel="00085AA9">
          <w:rPr>
            <w:rFonts w:cstheme="minorHAnsi"/>
            <w:spacing w:val="-5"/>
            <w:szCs w:val="24"/>
          </w:rPr>
          <w:delText xml:space="preserve"> </w:delText>
        </w:r>
        <w:r w:rsidRPr="00E533C7" w:rsidDel="00085AA9">
          <w:rPr>
            <w:rFonts w:cstheme="minorHAnsi"/>
            <w:szCs w:val="24"/>
          </w:rPr>
          <w:delText>dividend</w:delText>
        </w:r>
        <w:r w:rsidRPr="00E533C7" w:rsidDel="00085AA9">
          <w:rPr>
            <w:rFonts w:cstheme="minorHAnsi"/>
            <w:spacing w:val="-2"/>
            <w:szCs w:val="24"/>
          </w:rPr>
          <w:delText xml:space="preserve"> </w:delText>
        </w:r>
        <w:r w:rsidRPr="00E533C7" w:rsidDel="00085AA9">
          <w:rPr>
            <w:rFonts w:cstheme="minorHAnsi"/>
            <w:szCs w:val="24"/>
          </w:rPr>
          <w:delText>to</w:delText>
        </w:r>
        <w:r w:rsidRPr="00E533C7" w:rsidDel="00085AA9">
          <w:rPr>
            <w:rFonts w:cstheme="minorHAnsi"/>
            <w:spacing w:val="-3"/>
            <w:szCs w:val="24"/>
          </w:rPr>
          <w:delText xml:space="preserve"> </w:delText>
        </w:r>
        <w:r w:rsidRPr="00E533C7" w:rsidDel="00085AA9">
          <w:rPr>
            <w:rFonts w:cstheme="minorHAnsi"/>
            <w:szCs w:val="24"/>
          </w:rPr>
          <w:delText>help</w:delText>
        </w:r>
        <w:r w:rsidRPr="00E533C7" w:rsidDel="00085AA9">
          <w:rPr>
            <w:rFonts w:cstheme="minorHAnsi"/>
            <w:spacing w:val="-4"/>
            <w:szCs w:val="24"/>
          </w:rPr>
          <w:delText xml:space="preserve"> </w:delText>
        </w:r>
        <w:r w:rsidRPr="00E533C7" w:rsidDel="00085AA9">
          <w:rPr>
            <w:rFonts w:cstheme="minorHAnsi"/>
            <w:szCs w:val="24"/>
          </w:rPr>
          <w:delText>bridge</w:delText>
        </w:r>
        <w:r w:rsidRPr="00E533C7" w:rsidDel="00085AA9">
          <w:rPr>
            <w:rFonts w:cstheme="minorHAnsi"/>
            <w:spacing w:val="-4"/>
            <w:szCs w:val="24"/>
          </w:rPr>
          <w:delText xml:space="preserve"> </w:delText>
        </w:r>
        <w:r w:rsidRPr="00E533C7" w:rsidDel="00085AA9">
          <w:rPr>
            <w:rFonts w:cstheme="minorHAnsi"/>
            <w:szCs w:val="24"/>
          </w:rPr>
          <w:delText>the</w:delText>
        </w:r>
        <w:r w:rsidRPr="00E533C7" w:rsidDel="00085AA9">
          <w:rPr>
            <w:rFonts w:cstheme="minorHAnsi"/>
            <w:spacing w:val="-4"/>
            <w:szCs w:val="24"/>
          </w:rPr>
          <w:delText xml:space="preserve"> </w:delText>
        </w:r>
        <w:r w:rsidRPr="00E533C7" w:rsidDel="00085AA9">
          <w:rPr>
            <w:rFonts w:cstheme="minorHAnsi"/>
            <w:szCs w:val="24"/>
          </w:rPr>
          <w:delText>digital</w:delText>
        </w:r>
        <w:r w:rsidRPr="00E533C7" w:rsidDel="00085AA9">
          <w:rPr>
            <w:rFonts w:cstheme="minorHAnsi"/>
            <w:spacing w:val="-2"/>
            <w:szCs w:val="24"/>
          </w:rPr>
          <w:delText xml:space="preserve"> </w:delText>
        </w:r>
        <w:r w:rsidRPr="00E533C7" w:rsidDel="00085AA9">
          <w:rPr>
            <w:rFonts w:cstheme="minorHAnsi"/>
            <w:szCs w:val="24"/>
          </w:rPr>
          <w:delText>divide,</w:delText>
        </w:r>
        <w:r w:rsidRPr="00E533C7" w:rsidDel="00085AA9">
          <w:rPr>
            <w:rFonts w:cstheme="minorHAnsi"/>
            <w:spacing w:val="-2"/>
            <w:szCs w:val="24"/>
          </w:rPr>
          <w:delText xml:space="preserve"> </w:delText>
        </w:r>
        <w:r w:rsidRPr="00E533C7" w:rsidDel="00085AA9">
          <w:rPr>
            <w:rFonts w:cstheme="minorHAnsi"/>
            <w:szCs w:val="24"/>
          </w:rPr>
          <w:delText>especially</w:delText>
        </w:r>
        <w:r w:rsidRPr="00E533C7" w:rsidDel="00085AA9">
          <w:rPr>
            <w:rFonts w:cstheme="minorHAnsi"/>
            <w:spacing w:val="-3"/>
            <w:szCs w:val="24"/>
          </w:rPr>
          <w:delText xml:space="preserve"> </w:delText>
        </w:r>
        <w:r w:rsidRPr="00E533C7" w:rsidDel="00085AA9">
          <w:rPr>
            <w:rFonts w:cstheme="minorHAnsi"/>
            <w:szCs w:val="24"/>
          </w:rPr>
          <w:delText>for</w:delText>
        </w:r>
        <w:r w:rsidRPr="00E533C7" w:rsidDel="00085AA9">
          <w:rPr>
            <w:rFonts w:cstheme="minorHAnsi"/>
            <w:spacing w:val="-5"/>
            <w:szCs w:val="24"/>
          </w:rPr>
          <w:delText xml:space="preserve"> </w:delText>
        </w:r>
        <w:r w:rsidRPr="00E533C7" w:rsidDel="00085AA9">
          <w:rPr>
            <w:rFonts w:cstheme="minorHAnsi"/>
            <w:szCs w:val="24"/>
          </w:rPr>
          <w:delText>the development of communication services for rural and remote areas;</w:delText>
        </w:r>
      </w:del>
    </w:p>
    <w:p w14:paraId="17097A45" w14:textId="77777777" w:rsidR="00433364" w:rsidRPr="00E533C7" w:rsidDel="00085AA9" w:rsidRDefault="00433364">
      <w:pPr>
        <w:pStyle w:val="ListParagraph"/>
        <w:numPr>
          <w:ilvl w:val="1"/>
          <w:numId w:val="110"/>
        </w:numPr>
        <w:spacing w:after="120"/>
        <w:ind w:left="0" w:right="145" w:firstLine="0"/>
        <w:contextualSpacing w:val="0"/>
        <w:jc w:val="both"/>
        <w:textAlignment w:val="auto"/>
        <w:rPr>
          <w:del w:id="239" w:author="Roberto Mitsuake Hirayama" w:date="2025-01-15T11:16:00Z"/>
          <w:rFonts w:cstheme="minorHAnsi"/>
          <w:szCs w:val="24"/>
        </w:rPr>
        <w:pPrChange w:id="240" w:author="Roberto Mitsuake Hirayama" w:date="2025-01-15T11:16:00Z">
          <w:pPr>
            <w:pStyle w:val="ListParagraph"/>
            <w:numPr>
              <w:numId w:val="52"/>
            </w:numPr>
            <w:tabs>
              <w:tab w:val="left" w:pos="1272"/>
            </w:tabs>
            <w:spacing w:before="76"/>
            <w:ind w:right="257" w:hanging="360"/>
          </w:pPr>
        </w:pPrChange>
      </w:pPr>
      <w:del w:id="241" w:author="Roberto Mitsuake Hirayama" w:date="2025-01-15T11:16:00Z">
        <w:r w:rsidRPr="00E533C7" w:rsidDel="00085AA9">
          <w:rPr>
            <w:rFonts w:cstheme="minorHAnsi"/>
            <w:szCs w:val="24"/>
          </w:rPr>
          <w:delText>guidelines</w:delText>
        </w:r>
        <w:r w:rsidRPr="00E533C7" w:rsidDel="00085AA9">
          <w:rPr>
            <w:rFonts w:cstheme="minorHAnsi"/>
            <w:spacing w:val="-3"/>
            <w:szCs w:val="24"/>
          </w:rPr>
          <w:delText xml:space="preserve"> </w:delText>
        </w:r>
        <w:r w:rsidRPr="00E533C7" w:rsidDel="00085AA9">
          <w:rPr>
            <w:rFonts w:cstheme="minorHAnsi"/>
            <w:szCs w:val="24"/>
          </w:rPr>
          <w:delText>on</w:delText>
        </w:r>
        <w:r w:rsidRPr="00E533C7" w:rsidDel="00085AA9">
          <w:rPr>
            <w:rFonts w:cstheme="minorHAnsi"/>
            <w:spacing w:val="-4"/>
            <w:szCs w:val="24"/>
          </w:rPr>
          <w:delText xml:space="preserve"> </w:delText>
        </w:r>
        <w:r w:rsidRPr="00E533C7" w:rsidDel="00085AA9">
          <w:rPr>
            <w:rFonts w:cstheme="minorHAnsi"/>
            <w:szCs w:val="24"/>
          </w:rPr>
          <w:delText>the</w:delText>
        </w:r>
        <w:r w:rsidRPr="00E533C7" w:rsidDel="00085AA9">
          <w:rPr>
            <w:rFonts w:cstheme="minorHAnsi"/>
            <w:spacing w:val="-3"/>
            <w:szCs w:val="24"/>
          </w:rPr>
          <w:delText xml:space="preserve"> </w:delText>
        </w:r>
        <w:r w:rsidRPr="00E533C7" w:rsidDel="00085AA9">
          <w:rPr>
            <w:rFonts w:cstheme="minorHAnsi"/>
            <w:szCs w:val="24"/>
          </w:rPr>
          <w:delText>transition</w:delText>
        </w:r>
        <w:r w:rsidRPr="00E533C7" w:rsidDel="00085AA9">
          <w:rPr>
            <w:rFonts w:cstheme="minorHAnsi"/>
            <w:spacing w:val="-4"/>
            <w:szCs w:val="24"/>
          </w:rPr>
          <w:delText xml:space="preserve"> </w:delText>
        </w:r>
        <w:r w:rsidRPr="00E533C7" w:rsidDel="00085AA9">
          <w:rPr>
            <w:rFonts w:cstheme="minorHAnsi"/>
            <w:szCs w:val="24"/>
          </w:rPr>
          <w:delText>to</w:delText>
        </w:r>
        <w:r w:rsidRPr="00E533C7" w:rsidDel="00085AA9">
          <w:rPr>
            <w:rFonts w:cstheme="minorHAnsi"/>
            <w:spacing w:val="-5"/>
            <w:szCs w:val="24"/>
          </w:rPr>
          <w:delText xml:space="preserve"> </w:delText>
        </w:r>
        <w:r w:rsidRPr="00E533C7" w:rsidDel="00085AA9">
          <w:rPr>
            <w:rFonts w:cstheme="minorHAnsi"/>
            <w:szCs w:val="24"/>
          </w:rPr>
          <w:delText>digital</w:delText>
        </w:r>
        <w:r w:rsidRPr="00E533C7" w:rsidDel="00085AA9">
          <w:rPr>
            <w:rFonts w:cstheme="minorHAnsi"/>
            <w:spacing w:val="-2"/>
            <w:szCs w:val="24"/>
          </w:rPr>
          <w:delText xml:space="preserve"> </w:delText>
        </w:r>
        <w:r w:rsidRPr="00E533C7" w:rsidDel="00085AA9">
          <w:rPr>
            <w:rFonts w:cstheme="minorHAnsi"/>
            <w:szCs w:val="24"/>
          </w:rPr>
          <w:delText>sound</w:delText>
        </w:r>
        <w:r w:rsidRPr="00E533C7" w:rsidDel="00085AA9">
          <w:rPr>
            <w:rFonts w:cstheme="minorHAnsi"/>
            <w:spacing w:val="-4"/>
            <w:szCs w:val="24"/>
          </w:rPr>
          <w:delText xml:space="preserve"> </w:delText>
        </w:r>
        <w:r w:rsidRPr="00E533C7" w:rsidDel="00085AA9">
          <w:rPr>
            <w:rFonts w:cstheme="minorHAnsi"/>
            <w:szCs w:val="24"/>
          </w:rPr>
          <w:delText>broadcasting,</w:delText>
        </w:r>
        <w:r w:rsidRPr="00E533C7" w:rsidDel="00085AA9">
          <w:rPr>
            <w:rFonts w:cstheme="minorHAnsi"/>
            <w:spacing w:val="-5"/>
            <w:szCs w:val="24"/>
          </w:rPr>
          <w:delText xml:space="preserve"> </w:delText>
        </w:r>
        <w:r w:rsidRPr="00E533C7" w:rsidDel="00085AA9">
          <w:rPr>
            <w:rFonts w:cstheme="minorHAnsi"/>
            <w:szCs w:val="24"/>
          </w:rPr>
          <w:delText>focusing</w:delText>
        </w:r>
        <w:r w:rsidRPr="00E533C7" w:rsidDel="00085AA9">
          <w:rPr>
            <w:rFonts w:cstheme="minorHAnsi"/>
            <w:spacing w:val="-6"/>
            <w:szCs w:val="24"/>
          </w:rPr>
          <w:delText xml:space="preserve"> </w:delText>
        </w:r>
        <w:r w:rsidRPr="00E533C7" w:rsidDel="00085AA9">
          <w:rPr>
            <w:rFonts w:cstheme="minorHAnsi"/>
            <w:szCs w:val="24"/>
          </w:rPr>
          <w:delText>on</w:delText>
        </w:r>
        <w:r w:rsidRPr="00E533C7" w:rsidDel="00085AA9">
          <w:rPr>
            <w:rFonts w:cstheme="minorHAnsi"/>
            <w:spacing w:val="-4"/>
            <w:szCs w:val="24"/>
          </w:rPr>
          <w:delText xml:space="preserve"> </w:delText>
        </w:r>
        <w:r w:rsidRPr="00E533C7" w:rsidDel="00085AA9">
          <w:rPr>
            <w:rFonts w:cstheme="minorHAnsi"/>
            <w:szCs w:val="24"/>
          </w:rPr>
          <w:delText>the</w:delText>
        </w:r>
        <w:r w:rsidRPr="00E533C7" w:rsidDel="00085AA9">
          <w:rPr>
            <w:rFonts w:cstheme="minorHAnsi"/>
            <w:spacing w:val="-4"/>
            <w:szCs w:val="24"/>
          </w:rPr>
          <w:delText xml:space="preserve"> </w:delText>
        </w:r>
        <w:r w:rsidRPr="00E533C7" w:rsidDel="00085AA9">
          <w:rPr>
            <w:rFonts w:cstheme="minorHAnsi"/>
            <w:szCs w:val="24"/>
          </w:rPr>
          <w:delText>experiences of those countries that completed the process.</w:delText>
        </w:r>
      </w:del>
    </w:p>
    <w:p w14:paraId="61A4653B" w14:textId="77777777" w:rsidR="00433364" w:rsidRPr="00E533C7" w:rsidRDefault="00433364">
      <w:pPr>
        <w:tabs>
          <w:tab w:val="left" w:pos="720"/>
        </w:tabs>
        <w:autoSpaceDE/>
        <w:spacing w:after="120"/>
        <w:rPr>
          <w:ins w:id="242" w:author="Roberto Mitsuake Hirayama" w:date="2025-01-15T11:00:00Z"/>
          <w:rFonts w:cstheme="minorHAnsi"/>
          <w:b/>
          <w:bCs/>
          <w:szCs w:val="24"/>
          <w:lang w:eastAsia="en-GB"/>
        </w:rPr>
        <w:pPrChange w:id="243" w:author="Roberto Mitsuake Hirayama" w:date="2025-01-15T11:02:00Z">
          <w:pPr>
            <w:pStyle w:val="ListParagraph"/>
            <w:numPr>
              <w:numId w:val="52"/>
            </w:numPr>
            <w:tabs>
              <w:tab w:val="left" w:pos="720"/>
            </w:tabs>
            <w:autoSpaceDE/>
            <w:ind w:hanging="360"/>
          </w:pPr>
        </w:pPrChange>
      </w:pPr>
      <w:ins w:id="244" w:author="Roberto Mitsuake Hirayama" w:date="2025-01-15T11:00:00Z">
        <w:r w:rsidRPr="00E533C7">
          <w:rPr>
            <w:rFonts w:cstheme="minorHAnsi"/>
            <w:b/>
            <w:bCs/>
            <w:szCs w:val="24"/>
            <w:lang w:eastAsia="en-GB"/>
          </w:rPr>
          <w:t>2.2 New topics for this study period</w:t>
        </w:r>
      </w:ins>
    </w:p>
    <w:p w14:paraId="7ACC832A" w14:textId="77777777" w:rsidR="00433364" w:rsidRPr="00E533C7" w:rsidRDefault="00433364">
      <w:pPr>
        <w:pStyle w:val="ListParagraph"/>
        <w:numPr>
          <w:ilvl w:val="0"/>
          <w:numId w:val="184"/>
        </w:numPr>
        <w:spacing w:after="120"/>
        <w:ind w:left="357" w:hanging="357"/>
        <w:contextualSpacing w:val="0"/>
        <w:rPr>
          <w:ins w:id="245" w:author="Roberto Mitsuake Hirayama" w:date="2025-01-15T11:03:00Z"/>
          <w:rFonts w:cstheme="minorHAnsi"/>
          <w:szCs w:val="24"/>
          <w:lang w:eastAsia="ko-KR"/>
        </w:rPr>
        <w:pPrChange w:id="246" w:author="Roberto Mitsuake Hirayama" w:date="2025-01-15T11:33:00Z">
          <w:pPr>
            <w:pStyle w:val="ListParagraph"/>
            <w:numPr>
              <w:numId w:val="61"/>
            </w:numPr>
            <w:spacing w:before="60" w:after="60"/>
            <w:ind w:left="605" w:hanging="332"/>
          </w:pPr>
        </w:pPrChange>
      </w:pPr>
      <w:ins w:id="247" w:author="Roberto Mitsuake Hirayama" w:date="2025-01-15T11:29:00Z">
        <w:r w:rsidRPr="00E533C7">
          <w:rPr>
            <w:rFonts w:cstheme="minorHAnsi"/>
            <w:szCs w:val="24"/>
            <w:lang w:eastAsia="ko-KR"/>
          </w:rPr>
          <w:t>Analysis of s</w:t>
        </w:r>
      </w:ins>
      <w:ins w:id="248" w:author="Roberto Mitsuake Hirayama" w:date="2025-01-15T11:03:00Z">
        <w:r w:rsidRPr="00E533C7">
          <w:rPr>
            <w:rFonts w:cstheme="minorHAnsi"/>
            <w:szCs w:val="24"/>
            <w:lang w:eastAsia="ko-KR"/>
          </w:rPr>
          <w:t>trategies, policies and regulation for</w:t>
        </w:r>
      </w:ins>
      <w:ins w:id="249" w:author="Roberto Mitsuake Hirayama" w:date="2025-01-15T11:21:00Z">
        <w:r w:rsidRPr="00E533C7">
          <w:rPr>
            <w:rFonts w:cstheme="minorHAnsi"/>
            <w:szCs w:val="24"/>
            <w:lang w:eastAsia="ko-KR"/>
          </w:rPr>
          <w:t xml:space="preserve"> the adoption and implementation of</w:t>
        </w:r>
      </w:ins>
      <w:ins w:id="250" w:author="Roberto Mitsuake Hirayama" w:date="2025-01-15T11:03:00Z">
        <w:r w:rsidRPr="00E533C7">
          <w:rPr>
            <w:rFonts w:cstheme="minorHAnsi"/>
            <w:szCs w:val="24"/>
            <w:lang w:eastAsia="ko-KR"/>
          </w:rPr>
          <w:t xml:space="preserve"> </w:t>
        </w:r>
      </w:ins>
      <w:ins w:id="251" w:author="Roberto Mitsuake Hirayama" w:date="2025-01-15T11:30:00Z">
        <w:r w:rsidRPr="00E533C7">
          <w:rPr>
            <w:rFonts w:cstheme="minorHAnsi"/>
            <w:szCs w:val="24"/>
            <w:lang w:eastAsia="ko-KR"/>
          </w:rPr>
          <w:t>d</w:t>
        </w:r>
      </w:ins>
      <w:ins w:id="252" w:author="Roberto Mitsuake Hirayama" w:date="2025-01-15T11:03:00Z">
        <w:r w:rsidRPr="00E533C7">
          <w:rPr>
            <w:rFonts w:cstheme="minorHAnsi"/>
            <w:szCs w:val="24"/>
            <w:lang w:eastAsia="ko-KR"/>
          </w:rPr>
          <w:t>igital</w:t>
        </w:r>
      </w:ins>
      <w:ins w:id="253" w:author="Roberto Mitsuake Hirayama" w:date="2025-01-15T11:30:00Z">
        <w:r w:rsidRPr="00E533C7">
          <w:rPr>
            <w:rFonts w:cstheme="minorHAnsi"/>
            <w:szCs w:val="24"/>
            <w:lang w:eastAsia="ko-KR"/>
          </w:rPr>
          <w:t xml:space="preserve"> audiovisual</w:t>
        </w:r>
      </w:ins>
      <w:ins w:id="254" w:author="Roberto Mitsuake Hirayama" w:date="2025-01-15T11:03:00Z">
        <w:r w:rsidRPr="00E533C7">
          <w:rPr>
            <w:rFonts w:cstheme="minorHAnsi"/>
            <w:szCs w:val="24"/>
            <w:lang w:eastAsia="ko-KR"/>
          </w:rPr>
          <w:t xml:space="preserve"> </w:t>
        </w:r>
      </w:ins>
      <w:ins w:id="255" w:author="Roberto Mitsuake Hirayama" w:date="2025-01-15T11:30:00Z">
        <w:r w:rsidRPr="00E533C7">
          <w:rPr>
            <w:rFonts w:cstheme="minorHAnsi"/>
            <w:szCs w:val="24"/>
            <w:lang w:eastAsia="ko-KR"/>
          </w:rPr>
          <w:t>s</w:t>
        </w:r>
      </w:ins>
      <w:ins w:id="256" w:author="Roberto Mitsuake Hirayama" w:date="2025-01-15T11:03:00Z">
        <w:r w:rsidRPr="00E533C7">
          <w:rPr>
            <w:rFonts w:cstheme="minorHAnsi"/>
            <w:szCs w:val="24"/>
            <w:lang w:eastAsia="ko-KR"/>
          </w:rPr>
          <w:t xml:space="preserve">ervices, in the context of audiovisual content </w:t>
        </w:r>
        <w:proofErr w:type="gramStart"/>
        <w:r w:rsidRPr="00E533C7">
          <w:rPr>
            <w:rFonts w:cstheme="minorHAnsi"/>
            <w:szCs w:val="24"/>
            <w:lang w:eastAsia="ko-KR"/>
          </w:rPr>
          <w:t>distribution;</w:t>
        </w:r>
        <w:proofErr w:type="gramEnd"/>
      </w:ins>
    </w:p>
    <w:p w14:paraId="12D0D055" w14:textId="77777777" w:rsidR="00433364" w:rsidRPr="00E533C7" w:rsidRDefault="00433364">
      <w:pPr>
        <w:pStyle w:val="ListParagraph"/>
        <w:numPr>
          <w:ilvl w:val="0"/>
          <w:numId w:val="184"/>
        </w:numPr>
        <w:spacing w:after="120"/>
        <w:ind w:left="357" w:hanging="357"/>
        <w:contextualSpacing w:val="0"/>
        <w:rPr>
          <w:ins w:id="257" w:author="Roberto Mitsuake Hirayama" w:date="2025-01-15T11:03:00Z"/>
          <w:rFonts w:cstheme="minorHAnsi"/>
          <w:szCs w:val="24"/>
          <w:lang w:eastAsia="ko-KR"/>
        </w:rPr>
        <w:pPrChange w:id="258" w:author="Roberto Mitsuake Hirayama" w:date="2025-01-15T11:33:00Z">
          <w:pPr>
            <w:pStyle w:val="ListParagraph"/>
            <w:numPr>
              <w:numId w:val="61"/>
            </w:numPr>
            <w:spacing w:before="60" w:after="60"/>
            <w:ind w:left="605" w:hanging="332"/>
          </w:pPr>
        </w:pPrChange>
      </w:pPr>
      <w:ins w:id="259" w:author="Roberto Mitsuake Hirayama" w:date="2025-01-15T11:30:00Z">
        <w:r w:rsidRPr="00E533C7">
          <w:rPr>
            <w:rFonts w:cstheme="minorHAnsi"/>
            <w:szCs w:val="24"/>
            <w:lang w:eastAsia="ko-KR"/>
          </w:rPr>
          <w:t>Evaluation of n</w:t>
        </w:r>
      </w:ins>
      <w:ins w:id="260" w:author="Roberto Mitsuake Hirayama" w:date="2025-01-15T11:03:00Z">
        <w:r w:rsidRPr="00E533C7">
          <w:rPr>
            <w:rFonts w:cstheme="minorHAnsi"/>
            <w:szCs w:val="24"/>
            <w:lang w:eastAsia="ko-KR"/>
          </w:rPr>
          <w:t xml:space="preserve">ew broadcasting </w:t>
        </w:r>
      </w:ins>
      <w:ins w:id="261" w:author="Roberto Mitsuake Hirayama" w:date="2025-01-15T11:23:00Z">
        <w:r w:rsidRPr="00E533C7">
          <w:rPr>
            <w:rFonts w:cstheme="minorHAnsi"/>
            <w:szCs w:val="24"/>
            <w:lang w:eastAsia="ko-KR"/>
          </w:rPr>
          <w:t>services and technologies</w:t>
        </w:r>
      </w:ins>
      <w:ins w:id="262" w:author="Roberto Mitsuake Hirayama" w:date="2025-01-15T11:03:00Z">
        <w:r w:rsidRPr="00E533C7">
          <w:rPr>
            <w:rFonts w:cstheme="minorHAnsi"/>
            <w:szCs w:val="24"/>
            <w:lang w:eastAsia="ko-KR"/>
          </w:rPr>
          <w:t xml:space="preserve">, emerging </w:t>
        </w:r>
      </w:ins>
      <w:ins w:id="263" w:author="Roberto Mitsuake Hirayama" w:date="2025-01-15T11:23:00Z">
        <w:r w:rsidRPr="00E533C7">
          <w:rPr>
            <w:rFonts w:cstheme="minorHAnsi"/>
            <w:szCs w:val="24"/>
            <w:lang w:eastAsia="ko-KR"/>
          </w:rPr>
          <w:t>applications</w:t>
        </w:r>
      </w:ins>
      <w:ins w:id="264" w:author="Roberto Mitsuake Hirayama" w:date="2025-01-15T11:03:00Z">
        <w:r w:rsidRPr="00E533C7">
          <w:rPr>
            <w:rFonts w:cstheme="minorHAnsi"/>
            <w:szCs w:val="24"/>
            <w:lang w:eastAsia="ko-KR"/>
          </w:rPr>
          <w:t xml:space="preserve"> and capabilities, including regulatory, economic and technical aspects</w:t>
        </w:r>
      </w:ins>
      <w:ins w:id="265" w:author="Roberto Mitsuake Hirayama" w:date="2025-01-15T11:23:00Z">
        <w:r w:rsidRPr="00E533C7">
          <w:rPr>
            <w:rFonts w:cstheme="minorHAnsi"/>
            <w:szCs w:val="24"/>
            <w:lang w:eastAsia="ko-KR"/>
          </w:rPr>
          <w:t xml:space="preserve">, both in traditional and other distribution platforms, including through </w:t>
        </w:r>
        <w:proofErr w:type="gramStart"/>
        <w:r w:rsidRPr="00E533C7">
          <w:rPr>
            <w:rFonts w:cstheme="minorHAnsi"/>
            <w:szCs w:val="24"/>
            <w:lang w:eastAsia="ko-KR"/>
          </w:rPr>
          <w:t>IP</w:t>
        </w:r>
      </w:ins>
      <w:ins w:id="266" w:author="Roberto Mitsuake Hirayama" w:date="2025-01-15T11:03:00Z">
        <w:r w:rsidRPr="00E533C7">
          <w:rPr>
            <w:rFonts w:cstheme="minorHAnsi"/>
            <w:szCs w:val="24"/>
            <w:lang w:eastAsia="ko-KR"/>
          </w:rPr>
          <w:t>;</w:t>
        </w:r>
        <w:proofErr w:type="gramEnd"/>
      </w:ins>
    </w:p>
    <w:p w14:paraId="6FD4F9E9" w14:textId="77777777" w:rsidR="00433364" w:rsidRPr="00E533C7" w:rsidRDefault="00433364">
      <w:pPr>
        <w:pStyle w:val="ListParagraph"/>
        <w:numPr>
          <w:ilvl w:val="0"/>
          <w:numId w:val="184"/>
        </w:numPr>
        <w:spacing w:after="120"/>
        <w:ind w:left="357" w:hanging="357"/>
        <w:contextualSpacing w:val="0"/>
        <w:rPr>
          <w:ins w:id="267" w:author="Roberto Mitsuake Hirayama" w:date="2025-01-15T11:03:00Z"/>
          <w:rFonts w:cstheme="minorHAnsi"/>
          <w:szCs w:val="24"/>
          <w:lang w:eastAsia="ko-KR"/>
        </w:rPr>
        <w:pPrChange w:id="268" w:author="Roberto Mitsuake Hirayama" w:date="2025-01-15T11:33:00Z">
          <w:pPr>
            <w:pStyle w:val="ListParagraph"/>
            <w:numPr>
              <w:numId w:val="61"/>
            </w:numPr>
            <w:spacing w:before="60" w:after="60"/>
            <w:ind w:left="605" w:hanging="332"/>
          </w:pPr>
        </w:pPrChange>
      </w:pPr>
      <w:ins w:id="269" w:author="Roberto Mitsuake Hirayama" w:date="2025-01-15T11:30:00Z">
        <w:r w:rsidRPr="00E533C7">
          <w:rPr>
            <w:rFonts w:cstheme="minorHAnsi"/>
            <w:szCs w:val="24"/>
            <w:lang w:eastAsia="ko-KR"/>
          </w:rPr>
          <w:t xml:space="preserve">Assessment of </w:t>
        </w:r>
      </w:ins>
      <w:ins w:id="270" w:author="Roberto Mitsuake Hirayama" w:date="2025-01-15T11:03:00Z">
        <w:r w:rsidRPr="00E533C7">
          <w:rPr>
            <w:rFonts w:cstheme="minorHAnsi"/>
            <w:szCs w:val="24"/>
            <w:lang w:eastAsia="ko-KR"/>
          </w:rPr>
          <w:t xml:space="preserve">Next generation broadcasting and audiovisual content distribution systems, including IP-based </w:t>
        </w:r>
        <w:proofErr w:type="gramStart"/>
        <w:r w:rsidRPr="00E533C7">
          <w:rPr>
            <w:rFonts w:cstheme="minorHAnsi"/>
            <w:szCs w:val="24"/>
            <w:lang w:eastAsia="ko-KR"/>
          </w:rPr>
          <w:t>technologies;</w:t>
        </w:r>
        <w:proofErr w:type="gramEnd"/>
      </w:ins>
    </w:p>
    <w:p w14:paraId="58843FDA" w14:textId="77777777" w:rsidR="00433364" w:rsidRPr="00E533C7" w:rsidRDefault="00433364">
      <w:pPr>
        <w:pStyle w:val="ListParagraph"/>
        <w:numPr>
          <w:ilvl w:val="0"/>
          <w:numId w:val="184"/>
        </w:numPr>
        <w:spacing w:after="120"/>
        <w:ind w:left="357" w:hanging="357"/>
        <w:contextualSpacing w:val="0"/>
        <w:rPr>
          <w:ins w:id="271" w:author="Roberto Mitsuake Hirayama" w:date="2025-01-15T11:28:00Z"/>
          <w:rFonts w:cstheme="minorHAnsi"/>
          <w:szCs w:val="24"/>
          <w:lang w:eastAsia="ko-KR"/>
        </w:rPr>
        <w:pPrChange w:id="272" w:author="Roberto Mitsuake Hirayama" w:date="2025-01-15T11:33:00Z">
          <w:pPr>
            <w:pStyle w:val="ListParagraph"/>
            <w:numPr>
              <w:numId w:val="62"/>
            </w:numPr>
            <w:spacing w:before="60" w:after="60"/>
            <w:ind w:hanging="360"/>
          </w:pPr>
        </w:pPrChange>
      </w:pPr>
      <w:ins w:id="273" w:author="Roberto Mitsuake Hirayama" w:date="2025-01-15T11:30:00Z">
        <w:r w:rsidRPr="00E533C7">
          <w:rPr>
            <w:rFonts w:cstheme="minorHAnsi"/>
            <w:szCs w:val="24"/>
            <w:lang w:eastAsia="ko-KR"/>
          </w:rPr>
          <w:t>Analysis of t</w:t>
        </w:r>
      </w:ins>
      <w:ins w:id="274" w:author="Roberto Mitsuake Hirayama" w:date="2025-01-15T11:03:00Z">
        <w:r w:rsidRPr="00E533C7">
          <w:rPr>
            <w:rFonts w:cstheme="minorHAnsi"/>
            <w:szCs w:val="24"/>
            <w:lang w:eastAsia="ko-KR"/>
          </w:rPr>
          <w:t xml:space="preserve">he deployment </w:t>
        </w:r>
      </w:ins>
      <w:ins w:id="275" w:author="Roberto Mitsuake Hirayama" w:date="2025-01-15T11:31:00Z">
        <w:r w:rsidRPr="00E533C7">
          <w:rPr>
            <w:rFonts w:cstheme="minorHAnsi"/>
            <w:szCs w:val="24"/>
            <w:lang w:eastAsia="ko-KR"/>
          </w:rPr>
          <w:t xml:space="preserve">strategies </w:t>
        </w:r>
      </w:ins>
      <w:ins w:id="276" w:author="Roberto Mitsuake Hirayama" w:date="2025-01-15T11:03:00Z">
        <w:r w:rsidRPr="00E533C7">
          <w:rPr>
            <w:rFonts w:cstheme="minorHAnsi"/>
            <w:szCs w:val="24"/>
            <w:lang w:eastAsia="ko-KR"/>
          </w:rPr>
          <w:t xml:space="preserve">of new services and applications for audiovisual content distribution platforms, such as UHDTV, AR/VR, interactive applications, metaverse, among </w:t>
        </w:r>
        <w:proofErr w:type="gramStart"/>
        <w:r w:rsidRPr="00E533C7">
          <w:rPr>
            <w:rFonts w:cstheme="minorHAnsi"/>
            <w:szCs w:val="24"/>
            <w:lang w:eastAsia="ko-KR"/>
          </w:rPr>
          <w:t>others</w:t>
        </w:r>
      </w:ins>
      <w:ins w:id="277" w:author="Roberto Mitsuake Hirayama" w:date="2025-01-15T11:28:00Z">
        <w:r w:rsidRPr="00E533C7">
          <w:rPr>
            <w:rFonts w:cstheme="minorHAnsi"/>
            <w:szCs w:val="24"/>
            <w:lang w:eastAsia="ko-KR"/>
          </w:rPr>
          <w:t>;</w:t>
        </w:r>
        <w:proofErr w:type="gramEnd"/>
      </w:ins>
    </w:p>
    <w:p w14:paraId="649270B9" w14:textId="77777777" w:rsidR="00433364" w:rsidRPr="00E533C7" w:rsidRDefault="00433364">
      <w:pPr>
        <w:pStyle w:val="ListParagraph"/>
        <w:numPr>
          <w:ilvl w:val="0"/>
          <w:numId w:val="184"/>
        </w:numPr>
        <w:spacing w:after="120"/>
        <w:ind w:left="357" w:hanging="357"/>
        <w:contextualSpacing w:val="0"/>
        <w:rPr>
          <w:ins w:id="278" w:author="Roberto Mitsuake Hirayama" w:date="2025-01-15T11:03:00Z"/>
          <w:rFonts w:cstheme="minorHAnsi"/>
          <w:szCs w:val="24"/>
          <w:lang w:eastAsia="ko-KR"/>
        </w:rPr>
        <w:pPrChange w:id="279" w:author="Roberto Mitsuake Hirayama" w:date="2025-01-15T11:33:00Z">
          <w:pPr>
            <w:pStyle w:val="ListParagraph"/>
            <w:numPr>
              <w:numId w:val="61"/>
            </w:numPr>
            <w:spacing w:before="60" w:after="60"/>
            <w:ind w:left="605" w:hanging="332"/>
          </w:pPr>
        </w:pPrChange>
      </w:pPr>
      <w:ins w:id="280" w:author="Roberto Mitsuake Hirayama" w:date="2025-01-15T11:31:00Z">
        <w:r w:rsidRPr="00E533C7">
          <w:rPr>
            <w:rFonts w:cstheme="minorHAnsi"/>
            <w:szCs w:val="24"/>
          </w:rPr>
          <w:t>Evaluation of</w:t>
        </w:r>
      </w:ins>
      <w:ins w:id="281" w:author="Roberto Mitsuake Hirayama" w:date="2025-01-15T11:28:00Z">
        <w:r w:rsidRPr="00E533C7">
          <w:rPr>
            <w:rFonts w:cstheme="minorHAnsi"/>
            <w:szCs w:val="24"/>
          </w:rPr>
          <w:t xml:space="preserve"> other digital audiovisual service offers, and new and emerging broadcasting/audiovisual content distribution systems, services, and applications, including OTTs and other distribution platforms, such as satellite and cable networks, to assess the television landscape</w:t>
        </w:r>
      </w:ins>
      <w:ins w:id="282" w:author="Roberto Mitsuake Hirayama" w:date="2025-01-15T11:29:00Z">
        <w:r w:rsidRPr="00E533C7">
          <w:rPr>
            <w:rFonts w:cstheme="minorHAnsi"/>
            <w:szCs w:val="24"/>
          </w:rPr>
          <w:t>.</w:t>
        </w:r>
      </w:ins>
    </w:p>
    <w:p w14:paraId="60FB63F0" w14:textId="77777777" w:rsidR="00433364" w:rsidRPr="00E533C7" w:rsidRDefault="00433364" w:rsidP="00433364">
      <w:pPr>
        <w:pStyle w:val="Heading1"/>
        <w:numPr>
          <w:ilvl w:val="0"/>
          <w:numId w:val="175"/>
        </w:numPr>
        <w:tabs>
          <w:tab w:val="left" w:pos="1273"/>
        </w:tabs>
        <w:spacing w:before="120" w:after="120"/>
        <w:ind w:left="1272"/>
        <w:rPr>
          <w:rFonts w:cstheme="minorHAnsi"/>
          <w:sz w:val="24"/>
          <w:szCs w:val="24"/>
        </w:rPr>
      </w:pPr>
      <w:r w:rsidRPr="00E533C7">
        <w:rPr>
          <w:rFonts w:cstheme="minorHAnsi"/>
          <w:sz w:val="24"/>
          <w:szCs w:val="24"/>
        </w:rPr>
        <w:t>Expected</w:t>
      </w:r>
      <w:r w:rsidRPr="00E533C7">
        <w:rPr>
          <w:rFonts w:cstheme="minorHAnsi"/>
          <w:spacing w:val="-9"/>
          <w:sz w:val="24"/>
          <w:szCs w:val="24"/>
        </w:rPr>
        <w:t xml:space="preserve"> </w:t>
      </w:r>
      <w:r w:rsidRPr="00E533C7">
        <w:rPr>
          <w:rFonts w:cstheme="minorHAnsi"/>
          <w:spacing w:val="-2"/>
          <w:sz w:val="24"/>
          <w:szCs w:val="24"/>
        </w:rPr>
        <w:t>output</w:t>
      </w:r>
    </w:p>
    <w:p w14:paraId="2735DC42" w14:textId="77777777" w:rsidR="00433364" w:rsidRPr="00E533C7" w:rsidRDefault="00433364" w:rsidP="008A4F11">
      <w:pPr>
        <w:pStyle w:val="ListParagraph"/>
        <w:widowControl w:val="0"/>
        <w:numPr>
          <w:ilvl w:val="0"/>
          <w:numId w:val="173"/>
        </w:numPr>
        <w:tabs>
          <w:tab w:val="clear" w:pos="1134"/>
          <w:tab w:val="clear" w:pos="1871"/>
          <w:tab w:val="clear" w:pos="2268"/>
          <w:tab w:val="left" w:pos="1272"/>
        </w:tabs>
        <w:overflowPunct/>
        <w:adjustRightInd/>
        <w:spacing w:after="120"/>
        <w:ind w:left="357" w:right="138" w:hanging="357"/>
        <w:contextualSpacing w:val="0"/>
        <w:textAlignment w:val="auto"/>
        <w:rPr>
          <w:rFonts w:cstheme="minorHAnsi"/>
          <w:szCs w:val="24"/>
        </w:rPr>
      </w:pPr>
      <w:r w:rsidRPr="00E533C7">
        <w:rPr>
          <w:rFonts w:cstheme="minorHAnsi"/>
          <w:szCs w:val="24"/>
        </w:rPr>
        <w:t>A</w:t>
      </w:r>
      <w:r w:rsidRPr="00E533C7">
        <w:rPr>
          <w:rFonts w:cstheme="minorHAnsi"/>
          <w:spacing w:val="-1"/>
          <w:szCs w:val="24"/>
        </w:rPr>
        <w:t xml:space="preserve"> </w:t>
      </w:r>
      <w:r w:rsidRPr="00E533C7">
        <w:rPr>
          <w:rFonts w:cstheme="minorHAnsi"/>
          <w:szCs w:val="24"/>
        </w:rPr>
        <w:t>report</w:t>
      </w:r>
      <w:r w:rsidRPr="00E533C7">
        <w:rPr>
          <w:rFonts w:cstheme="minorHAnsi"/>
          <w:spacing w:val="-3"/>
          <w:szCs w:val="24"/>
        </w:rPr>
        <w:t xml:space="preserve"> </w:t>
      </w:r>
      <w:r w:rsidRPr="00E533C7">
        <w:rPr>
          <w:rFonts w:cstheme="minorHAnsi"/>
          <w:szCs w:val="24"/>
        </w:rPr>
        <w:t>reflecting the</w:t>
      </w:r>
      <w:r w:rsidRPr="00E533C7">
        <w:rPr>
          <w:rFonts w:cstheme="minorHAnsi"/>
          <w:spacing w:val="-1"/>
          <w:szCs w:val="24"/>
        </w:rPr>
        <w:t xml:space="preserve"> </w:t>
      </w:r>
      <w:r w:rsidRPr="00E533C7">
        <w:rPr>
          <w:rFonts w:cstheme="minorHAnsi"/>
          <w:szCs w:val="24"/>
        </w:rPr>
        <w:t>studies</w:t>
      </w:r>
      <w:r w:rsidRPr="00E533C7">
        <w:rPr>
          <w:rFonts w:cstheme="minorHAnsi"/>
          <w:spacing w:val="-3"/>
          <w:szCs w:val="24"/>
        </w:rPr>
        <w:t xml:space="preserve"> </w:t>
      </w:r>
      <w:r w:rsidRPr="00E533C7">
        <w:rPr>
          <w:rFonts w:cstheme="minorHAnsi"/>
          <w:szCs w:val="24"/>
        </w:rPr>
        <w:t>outlined</w:t>
      </w:r>
      <w:r w:rsidRPr="00E533C7">
        <w:rPr>
          <w:rFonts w:cstheme="minorHAnsi"/>
          <w:spacing w:val="-1"/>
          <w:szCs w:val="24"/>
        </w:rPr>
        <w:t xml:space="preserve"> </w:t>
      </w:r>
      <w:r w:rsidRPr="00E533C7">
        <w:rPr>
          <w:rFonts w:cstheme="minorHAnsi"/>
          <w:szCs w:val="24"/>
        </w:rPr>
        <w:t>in</w:t>
      </w:r>
      <w:r w:rsidRPr="00E533C7">
        <w:rPr>
          <w:rFonts w:cstheme="minorHAnsi"/>
          <w:spacing w:val="-1"/>
          <w:szCs w:val="24"/>
        </w:rPr>
        <w:t xml:space="preserve"> </w:t>
      </w:r>
      <w:del w:id="283" w:author="Roberto Mitsuake Hirayama" w:date="2025-01-15T11:17:00Z">
        <w:r w:rsidRPr="00E533C7" w:rsidDel="006A6EDB">
          <w:rPr>
            <w:rFonts w:cstheme="minorHAnsi"/>
            <w:szCs w:val="24"/>
          </w:rPr>
          <w:delText>§§ 2.1,</w:delText>
        </w:r>
        <w:r w:rsidRPr="00E533C7" w:rsidDel="006A6EDB">
          <w:rPr>
            <w:rFonts w:cstheme="minorHAnsi"/>
            <w:spacing w:val="-6"/>
            <w:szCs w:val="24"/>
          </w:rPr>
          <w:delText xml:space="preserve"> </w:delText>
        </w:r>
        <w:r w:rsidRPr="00E533C7" w:rsidDel="006A6EDB">
          <w:rPr>
            <w:rFonts w:cstheme="minorHAnsi"/>
            <w:szCs w:val="24"/>
          </w:rPr>
          <w:delText>2.2,</w:delText>
        </w:r>
        <w:r w:rsidRPr="00E533C7" w:rsidDel="006A6EDB">
          <w:rPr>
            <w:rFonts w:cstheme="minorHAnsi"/>
            <w:spacing w:val="-1"/>
            <w:szCs w:val="24"/>
          </w:rPr>
          <w:delText xml:space="preserve"> </w:delText>
        </w:r>
        <w:r w:rsidRPr="00E533C7" w:rsidDel="006A6EDB">
          <w:rPr>
            <w:rFonts w:cstheme="minorHAnsi"/>
            <w:szCs w:val="24"/>
          </w:rPr>
          <w:delText>2.3</w:delText>
        </w:r>
        <w:r w:rsidRPr="00E533C7" w:rsidDel="006A6EDB">
          <w:rPr>
            <w:rFonts w:cstheme="minorHAnsi"/>
            <w:spacing w:val="-3"/>
            <w:szCs w:val="24"/>
          </w:rPr>
          <w:delText xml:space="preserve"> </w:delText>
        </w:r>
        <w:r w:rsidRPr="00E533C7" w:rsidDel="006A6EDB">
          <w:rPr>
            <w:rFonts w:cstheme="minorHAnsi"/>
            <w:szCs w:val="24"/>
          </w:rPr>
          <w:delText>2.4,</w:delText>
        </w:r>
        <w:r w:rsidRPr="00E533C7" w:rsidDel="006A6EDB">
          <w:rPr>
            <w:rFonts w:cstheme="minorHAnsi"/>
            <w:spacing w:val="-4"/>
            <w:szCs w:val="24"/>
          </w:rPr>
          <w:delText xml:space="preserve"> </w:delText>
        </w:r>
        <w:r w:rsidRPr="00E533C7" w:rsidDel="006A6EDB">
          <w:rPr>
            <w:rFonts w:cstheme="minorHAnsi"/>
            <w:szCs w:val="24"/>
          </w:rPr>
          <w:delText>2.5,</w:delText>
        </w:r>
        <w:r w:rsidRPr="00E533C7" w:rsidDel="006A6EDB">
          <w:rPr>
            <w:rFonts w:cstheme="minorHAnsi"/>
            <w:spacing w:val="-4"/>
            <w:szCs w:val="24"/>
          </w:rPr>
          <w:delText xml:space="preserve"> </w:delText>
        </w:r>
        <w:r w:rsidRPr="00E533C7" w:rsidDel="006A6EDB">
          <w:rPr>
            <w:rFonts w:cstheme="minorHAnsi"/>
            <w:szCs w:val="24"/>
          </w:rPr>
          <w:delText>2.6,</w:delText>
        </w:r>
        <w:r w:rsidRPr="00E533C7" w:rsidDel="006A6EDB">
          <w:rPr>
            <w:rFonts w:cstheme="minorHAnsi"/>
            <w:spacing w:val="-1"/>
            <w:szCs w:val="24"/>
          </w:rPr>
          <w:delText xml:space="preserve"> </w:delText>
        </w:r>
        <w:r w:rsidRPr="00E533C7" w:rsidDel="006A6EDB">
          <w:rPr>
            <w:rFonts w:cstheme="minorHAnsi"/>
            <w:szCs w:val="24"/>
          </w:rPr>
          <w:delText>2.7,</w:delText>
        </w:r>
        <w:r w:rsidRPr="00E533C7" w:rsidDel="006A6EDB">
          <w:rPr>
            <w:rFonts w:cstheme="minorHAnsi"/>
            <w:spacing w:val="-6"/>
            <w:szCs w:val="24"/>
          </w:rPr>
          <w:delText xml:space="preserve"> </w:delText>
        </w:r>
        <w:r w:rsidRPr="00E533C7" w:rsidDel="006A6EDB">
          <w:rPr>
            <w:rFonts w:cstheme="minorHAnsi"/>
            <w:szCs w:val="24"/>
          </w:rPr>
          <w:delText>2.8,</w:delText>
        </w:r>
        <w:r w:rsidRPr="00E533C7" w:rsidDel="006A6EDB">
          <w:rPr>
            <w:rFonts w:cstheme="minorHAnsi"/>
            <w:spacing w:val="-1"/>
            <w:szCs w:val="24"/>
          </w:rPr>
          <w:delText xml:space="preserve"> </w:delText>
        </w:r>
        <w:r w:rsidRPr="00E533C7" w:rsidDel="006A6EDB">
          <w:rPr>
            <w:rFonts w:cstheme="minorHAnsi"/>
            <w:szCs w:val="24"/>
          </w:rPr>
          <w:delText>2.9,</w:delText>
        </w:r>
        <w:r w:rsidRPr="00E533C7" w:rsidDel="006A6EDB">
          <w:rPr>
            <w:rFonts w:cstheme="minorHAnsi"/>
            <w:spacing w:val="-4"/>
            <w:szCs w:val="24"/>
          </w:rPr>
          <w:delText xml:space="preserve"> </w:delText>
        </w:r>
        <w:r w:rsidRPr="00E533C7" w:rsidDel="006A6EDB">
          <w:rPr>
            <w:rFonts w:cstheme="minorHAnsi"/>
            <w:szCs w:val="24"/>
          </w:rPr>
          <w:delText>2.10 and 2.11</w:delText>
        </w:r>
      </w:del>
      <w:ins w:id="284" w:author="Roberto Mitsuake Hirayama" w:date="2025-01-15T11:17:00Z">
        <w:r w:rsidRPr="00E533C7">
          <w:rPr>
            <w:rFonts w:cstheme="minorHAnsi"/>
            <w:szCs w:val="24"/>
          </w:rPr>
          <w:t>2.1 and 2.2</w:t>
        </w:r>
      </w:ins>
      <w:r w:rsidRPr="00E533C7">
        <w:rPr>
          <w:rFonts w:cstheme="minorHAnsi"/>
          <w:szCs w:val="24"/>
        </w:rPr>
        <w:t xml:space="preserve"> above, and possible revisions to the Report of the previous study period, as </w:t>
      </w:r>
      <w:r w:rsidRPr="00E533C7">
        <w:rPr>
          <w:rFonts w:cstheme="minorHAnsi"/>
          <w:spacing w:val="-2"/>
          <w:szCs w:val="24"/>
        </w:rPr>
        <w:t>appropriate.</w:t>
      </w:r>
    </w:p>
    <w:p w14:paraId="584FA34C" w14:textId="77777777" w:rsidR="00433364" w:rsidRPr="00E533C7" w:rsidRDefault="00433364" w:rsidP="008A4F11">
      <w:pPr>
        <w:pStyle w:val="ListParagraph"/>
        <w:widowControl w:val="0"/>
        <w:numPr>
          <w:ilvl w:val="0"/>
          <w:numId w:val="173"/>
        </w:numPr>
        <w:tabs>
          <w:tab w:val="clear" w:pos="1134"/>
          <w:tab w:val="clear" w:pos="1871"/>
          <w:tab w:val="clear" w:pos="2268"/>
          <w:tab w:val="left" w:pos="1272"/>
        </w:tabs>
        <w:overflowPunct/>
        <w:adjustRightInd/>
        <w:spacing w:after="120"/>
        <w:ind w:left="357" w:right="314" w:hanging="357"/>
        <w:contextualSpacing w:val="0"/>
        <w:jc w:val="both"/>
        <w:textAlignment w:val="auto"/>
        <w:rPr>
          <w:rFonts w:cstheme="minorHAnsi"/>
          <w:szCs w:val="24"/>
        </w:rPr>
      </w:pPr>
      <w:r w:rsidRPr="00E533C7">
        <w:rPr>
          <w:rFonts w:cstheme="minorHAnsi"/>
          <w:szCs w:val="24"/>
        </w:rPr>
        <w:t>Periodic</w:t>
      </w:r>
      <w:r w:rsidRPr="00E533C7">
        <w:rPr>
          <w:rFonts w:cstheme="minorHAnsi"/>
          <w:spacing w:val="-3"/>
          <w:szCs w:val="24"/>
        </w:rPr>
        <w:t xml:space="preserve"> </w:t>
      </w:r>
      <w:r w:rsidRPr="00E533C7">
        <w:rPr>
          <w:rFonts w:cstheme="minorHAnsi"/>
          <w:szCs w:val="24"/>
        </w:rPr>
        <w:t>dissemination</w:t>
      </w:r>
      <w:r w:rsidRPr="00E533C7">
        <w:rPr>
          <w:rFonts w:cstheme="minorHAnsi"/>
          <w:spacing w:val="-4"/>
          <w:szCs w:val="24"/>
        </w:rPr>
        <w:t xml:space="preserve"> </w:t>
      </w:r>
      <w:r w:rsidRPr="00E533C7">
        <w:rPr>
          <w:rFonts w:cstheme="minorHAnsi"/>
          <w:szCs w:val="24"/>
        </w:rPr>
        <w:t>of</w:t>
      </w:r>
      <w:r w:rsidRPr="00E533C7">
        <w:rPr>
          <w:rFonts w:cstheme="minorHAnsi"/>
          <w:spacing w:val="-2"/>
          <w:szCs w:val="24"/>
        </w:rPr>
        <w:t xml:space="preserve"> </w:t>
      </w:r>
      <w:r w:rsidRPr="00E533C7">
        <w:rPr>
          <w:rFonts w:cstheme="minorHAnsi"/>
          <w:szCs w:val="24"/>
        </w:rPr>
        <w:t>relevant</w:t>
      </w:r>
      <w:r w:rsidRPr="00E533C7">
        <w:rPr>
          <w:rFonts w:cstheme="minorHAnsi"/>
          <w:spacing w:val="-3"/>
          <w:szCs w:val="24"/>
        </w:rPr>
        <w:t xml:space="preserve"> </w:t>
      </w:r>
      <w:r w:rsidRPr="00E533C7">
        <w:rPr>
          <w:rFonts w:cstheme="minorHAnsi"/>
          <w:szCs w:val="24"/>
        </w:rPr>
        <w:t>data</w:t>
      </w:r>
      <w:r w:rsidRPr="00E533C7">
        <w:rPr>
          <w:rFonts w:cstheme="minorHAnsi"/>
          <w:spacing w:val="-5"/>
          <w:szCs w:val="24"/>
        </w:rPr>
        <w:t xml:space="preserve"> </w:t>
      </w:r>
      <w:r w:rsidRPr="00E533C7">
        <w:rPr>
          <w:rFonts w:cstheme="minorHAnsi"/>
          <w:szCs w:val="24"/>
        </w:rPr>
        <w:t>emanating</w:t>
      </w:r>
      <w:r w:rsidRPr="00E533C7">
        <w:rPr>
          <w:rFonts w:cstheme="minorHAnsi"/>
          <w:spacing w:val="-3"/>
          <w:szCs w:val="24"/>
        </w:rPr>
        <w:t xml:space="preserve"> </w:t>
      </w:r>
      <w:r w:rsidRPr="00E533C7">
        <w:rPr>
          <w:rFonts w:cstheme="minorHAnsi"/>
          <w:szCs w:val="24"/>
        </w:rPr>
        <w:t>from</w:t>
      </w:r>
      <w:r w:rsidRPr="00E533C7">
        <w:rPr>
          <w:rFonts w:cstheme="minorHAnsi"/>
          <w:spacing w:val="-5"/>
          <w:szCs w:val="24"/>
        </w:rPr>
        <w:t xml:space="preserve"> </w:t>
      </w:r>
      <w:r w:rsidRPr="00E533C7">
        <w:rPr>
          <w:rFonts w:cstheme="minorHAnsi"/>
          <w:szCs w:val="24"/>
        </w:rPr>
        <w:t>the</w:t>
      </w:r>
      <w:r w:rsidRPr="00E533C7">
        <w:rPr>
          <w:rFonts w:cstheme="minorHAnsi"/>
          <w:spacing w:val="-4"/>
          <w:szCs w:val="24"/>
        </w:rPr>
        <w:t xml:space="preserve"> </w:t>
      </w:r>
      <w:r w:rsidRPr="00E533C7">
        <w:rPr>
          <w:rFonts w:cstheme="minorHAnsi"/>
          <w:szCs w:val="24"/>
        </w:rPr>
        <w:t>organizations</w:t>
      </w:r>
      <w:r w:rsidRPr="00E533C7">
        <w:rPr>
          <w:rFonts w:cstheme="minorHAnsi"/>
          <w:spacing w:val="-5"/>
          <w:szCs w:val="24"/>
        </w:rPr>
        <w:t xml:space="preserve"> </w:t>
      </w:r>
      <w:r w:rsidRPr="00E533C7">
        <w:rPr>
          <w:rFonts w:cstheme="minorHAnsi"/>
          <w:szCs w:val="24"/>
        </w:rPr>
        <w:t>and</w:t>
      </w:r>
      <w:r w:rsidRPr="00E533C7">
        <w:rPr>
          <w:rFonts w:cstheme="minorHAnsi"/>
          <w:spacing w:val="-3"/>
          <w:szCs w:val="24"/>
        </w:rPr>
        <w:t xml:space="preserve"> </w:t>
      </w:r>
      <w:r w:rsidRPr="00E533C7">
        <w:rPr>
          <w:rFonts w:cstheme="minorHAnsi"/>
          <w:szCs w:val="24"/>
        </w:rPr>
        <w:t>groups listed in § 7 below. Periodic updates on studies taking place in the other ITU Sectors.</w:t>
      </w:r>
    </w:p>
    <w:p w14:paraId="023873DA" w14:textId="77777777" w:rsidR="00433364" w:rsidRPr="00E533C7" w:rsidRDefault="00433364" w:rsidP="008A4F11">
      <w:pPr>
        <w:pStyle w:val="ListParagraph"/>
        <w:widowControl w:val="0"/>
        <w:numPr>
          <w:ilvl w:val="0"/>
          <w:numId w:val="173"/>
        </w:numPr>
        <w:tabs>
          <w:tab w:val="clear" w:pos="1134"/>
          <w:tab w:val="clear" w:pos="1871"/>
          <w:tab w:val="clear" w:pos="2268"/>
          <w:tab w:val="left" w:pos="1272"/>
        </w:tabs>
        <w:overflowPunct/>
        <w:adjustRightInd/>
        <w:spacing w:after="120"/>
        <w:ind w:left="357" w:right="341" w:hanging="357"/>
        <w:contextualSpacing w:val="0"/>
        <w:jc w:val="both"/>
        <w:textAlignment w:val="auto"/>
        <w:rPr>
          <w:rFonts w:cstheme="minorHAnsi"/>
          <w:szCs w:val="24"/>
        </w:rPr>
      </w:pPr>
      <w:r w:rsidRPr="00E533C7">
        <w:rPr>
          <w:rFonts w:cstheme="minorHAnsi"/>
          <w:szCs w:val="24"/>
        </w:rPr>
        <w:t>National</w:t>
      </w:r>
      <w:r w:rsidRPr="00E533C7">
        <w:rPr>
          <w:rFonts w:cstheme="minorHAnsi"/>
          <w:spacing w:val="-5"/>
          <w:szCs w:val="24"/>
        </w:rPr>
        <w:t xml:space="preserve"> </w:t>
      </w:r>
      <w:r w:rsidRPr="00E533C7">
        <w:rPr>
          <w:rFonts w:cstheme="minorHAnsi"/>
          <w:szCs w:val="24"/>
        </w:rPr>
        <w:t>experiences</w:t>
      </w:r>
      <w:r w:rsidRPr="00E533C7">
        <w:rPr>
          <w:rFonts w:cstheme="minorHAnsi"/>
          <w:spacing w:val="-4"/>
          <w:szCs w:val="24"/>
        </w:rPr>
        <w:t xml:space="preserve"> </w:t>
      </w:r>
      <w:r w:rsidRPr="00E533C7">
        <w:rPr>
          <w:rFonts w:cstheme="minorHAnsi"/>
          <w:szCs w:val="24"/>
        </w:rPr>
        <w:t>on</w:t>
      </w:r>
      <w:r w:rsidRPr="00E533C7">
        <w:rPr>
          <w:rFonts w:cstheme="minorHAnsi"/>
          <w:spacing w:val="-3"/>
          <w:szCs w:val="24"/>
        </w:rPr>
        <w:t xml:space="preserve"> </w:t>
      </w:r>
      <w:r w:rsidRPr="00E533C7">
        <w:rPr>
          <w:rFonts w:cstheme="minorHAnsi"/>
          <w:szCs w:val="24"/>
        </w:rPr>
        <w:t>strategies</w:t>
      </w:r>
      <w:r w:rsidRPr="00E533C7">
        <w:rPr>
          <w:rFonts w:cstheme="minorHAnsi"/>
          <w:spacing w:val="-4"/>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socio-economic</w:t>
      </w:r>
      <w:r w:rsidRPr="00E533C7">
        <w:rPr>
          <w:rFonts w:cstheme="minorHAnsi"/>
          <w:spacing w:val="-4"/>
          <w:szCs w:val="24"/>
        </w:rPr>
        <w:t xml:space="preserve"> </w:t>
      </w:r>
      <w:r w:rsidRPr="00E533C7">
        <w:rPr>
          <w:rFonts w:cstheme="minorHAnsi"/>
          <w:szCs w:val="24"/>
        </w:rPr>
        <w:t>aspects</w:t>
      </w:r>
      <w:r w:rsidRPr="00E533C7">
        <w:rPr>
          <w:rFonts w:cstheme="minorHAnsi"/>
          <w:spacing w:val="-4"/>
          <w:szCs w:val="24"/>
        </w:rPr>
        <w:t xml:space="preserve"> </w:t>
      </w:r>
      <w:r w:rsidRPr="00E533C7">
        <w:rPr>
          <w:rFonts w:cstheme="minorHAnsi"/>
          <w:szCs w:val="24"/>
        </w:rPr>
        <w:t>of</w:t>
      </w:r>
      <w:r w:rsidRPr="00E533C7">
        <w:rPr>
          <w:rFonts w:cstheme="minorHAnsi"/>
          <w:spacing w:val="-5"/>
          <w:szCs w:val="24"/>
        </w:rPr>
        <w:t xml:space="preserve"> </w:t>
      </w:r>
      <w:r w:rsidRPr="00E533C7">
        <w:rPr>
          <w:rFonts w:cstheme="minorHAnsi"/>
          <w:szCs w:val="24"/>
        </w:rPr>
        <w:t>the</w:t>
      </w:r>
      <w:r w:rsidRPr="00E533C7">
        <w:rPr>
          <w:rFonts w:cstheme="minorHAnsi"/>
          <w:spacing w:val="-6"/>
          <w:szCs w:val="24"/>
        </w:rPr>
        <w:t xml:space="preserve"> </w:t>
      </w:r>
      <w:r w:rsidRPr="00E533C7">
        <w:rPr>
          <w:rFonts w:cstheme="minorHAnsi"/>
          <w:szCs w:val="24"/>
        </w:rPr>
        <w:t>introduction</w:t>
      </w:r>
      <w:r w:rsidRPr="00E533C7">
        <w:rPr>
          <w:rFonts w:cstheme="minorHAnsi"/>
          <w:spacing w:val="-4"/>
          <w:szCs w:val="24"/>
        </w:rPr>
        <w:t xml:space="preserve"> </w:t>
      </w:r>
      <w:r w:rsidRPr="00E533C7">
        <w:rPr>
          <w:rFonts w:cstheme="minorHAnsi"/>
          <w:szCs w:val="24"/>
        </w:rPr>
        <w:t>of new broadcasting technologies, services and capabilities.</w:t>
      </w:r>
    </w:p>
    <w:p w14:paraId="4AC1327C" w14:textId="77777777" w:rsidR="00433364" w:rsidRPr="00E533C7" w:rsidRDefault="00433364" w:rsidP="00433364">
      <w:pPr>
        <w:pStyle w:val="Heading1"/>
        <w:numPr>
          <w:ilvl w:val="0"/>
          <w:numId w:val="175"/>
        </w:numPr>
        <w:tabs>
          <w:tab w:val="left" w:pos="1272"/>
        </w:tabs>
        <w:spacing w:before="120" w:after="120"/>
        <w:ind w:left="1272" w:hanging="1132"/>
        <w:rPr>
          <w:rFonts w:cstheme="minorHAnsi"/>
          <w:sz w:val="24"/>
          <w:szCs w:val="24"/>
        </w:rPr>
      </w:pPr>
      <w:r w:rsidRPr="00E533C7">
        <w:rPr>
          <w:rFonts w:cstheme="minorHAnsi"/>
          <w:spacing w:val="-2"/>
          <w:sz w:val="24"/>
          <w:szCs w:val="24"/>
        </w:rPr>
        <w:t>Timing</w:t>
      </w:r>
    </w:p>
    <w:p w14:paraId="70BA930B" w14:textId="77777777" w:rsidR="00433364" w:rsidRPr="00E533C7" w:rsidRDefault="00433364" w:rsidP="00433364">
      <w:pPr>
        <w:pStyle w:val="BodyText"/>
        <w:spacing w:before="120" w:after="120"/>
        <w:rPr>
          <w:rFonts w:asciiTheme="minorHAnsi" w:hAnsiTheme="minorHAnsi" w:cstheme="minorHAnsi"/>
        </w:rPr>
      </w:pPr>
      <w:r w:rsidRPr="00E533C7">
        <w:rPr>
          <w:rFonts w:asciiTheme="minorHAnsi" w:hAnsiTheme="minorHAnsi" w:cstheme="minorHAnsi"/>
        </w:rPr>
        <w:t>An</w:t>
      </w:r>
      <w:r w:rsidRPr="00E533C7">
        <w:rPr>
          <w:rFonts w:asciiTheme="minorHAnsi" w:hAnsiTheme="minorHAnsi" w:cstheme="minorHAnsi"/>
          <w:spacing w:val="-2"/>
        </w:rPr>
        <w:t xml:space="preserve"> </w:t>
      </w:r>
      <w:r w:rsidRPr="00E533C7">
        <w:rPr>
          <w:rFonts w:asciiTheme="minorHAnsi" w:hAnsiTheme="minorHAnsi" w:cstheme="minorHAnsi"/>
        </w:rPr>
        <w:t>annual</w:t>
      </w:r>
      <w:r w:rsidRPr="00E533C7">
        <w:rPr>
          <w:rFonts w:asciiTheme="minorHAnsi" w:hAnsiTheme="minorHAnsi" w:cstheme="minorHAnsi"/>
          <w:spacing w:val="-3"/>
        </w:rPr>
        <w:t xml:space="preserve"> </w:t>
      </w:r>
      <w:r w:rsidRPr="00E533C7">
        <w:rPr>
          <w:rFonts w:asciiTheme="minorHAnsi" w:hAnsiTheme="minorHAnsi" w:cstheme="minorHAnsi"/>
        </w:rPr>
        <w:t>progress</w:t>
      </w:r>
      <w:r w:rsidRPr="00E533C7">
        <w:rPr>
          <w:rFonts w:asciiTheme="minorHAnsi" w:hAnsiTheme="minorHAnsi" w:cstheme="minorHAnsi"/>
          <w:spacing w:val="-2"/>
        </w:rPr>
        <w:t xml:space="preserve"> </w:t>
      </w:r>
      <w:r w:rsidRPr="00E533C7">
        <w:rPr>
          <w:rFonts w:asciiTheme="minorHAnsi" w:hAnsiTheme="minorHAnsi" w:cstheme="minorHAnsi"/>
        </w:rPr>
        <w:t>report</w:t>
      </w:r>
      <w:r w:rsidRPr="00E533C7">
        <w:rPr>
          <w:rFonts w:asciiTheme="minorHAnsi" w:hAnsiTheme="minorHAnsi" w:cstheme="minorHAnsi"/>
          <w:spacing w:val="-2"/>
        </w:rPr>
        <w:t xml:space="preserve"> </w:t>
      </w:r>
      <w:r w:rsidRPr="00E533C7">
        <w:rPr>
          <w:rFonts w:asciiTheme="minorHAnsi" w:hAnsiTheme="minorHAnsi" w:cstheme="minorHAnsi"/>
        </w:rPr>
        <w:t>is</w:t>
      </w:r>
      <w:r w:rsidRPr="00E533C7">
        <w:rPr>
          <w:rFonts w:asciiTheme="minorHAnsi" w:hAnsiTheme="minorHAnsi" w:cstheme="minorHAnsi"/>
          <w:spacing w:val="-5"/>
        </w:rPr>
        <w:t xml:space="preserve"> </w:t>
      </w:r>
      <w:r w:rsidRPr="00E533C7">
        <w:rPr>
          <w:rFonts w:asciiTheme="minorHAnsi" w:hAnsiTheme="minorHAnsi" w:cstheme="minorHAnsi"/>
        </w:rPr>
        <w:t>expected</w:t>
      </w:r>
      <w:r w:rsidRPr="00E533C7">
        <w:rPr>
          <w:rFonts w:asciiTheme="minorHAnsi" w:hAnsiTheme="minorHAnsi" w:cstheme="minorHAnsi"/>
          <w:spacing w:val="-2"/>
        </w:rPr>
        <w:t xml:space="preserve"> </w:t>
      </w:r>
      <w:r w:rsidRPr="00E533C7">
        <w:rPr>
          <w:rFonts w:asciiTheme="minorHAnsi" w:hAnsiTheme="minorHAnsi" w:cstheme="minorHAnsi"/>
        </w:rPr>
        <w:t>at</w:t>
      </w:r>
      <w:r w:rsidRPr="00E533C7">
        <w:rPr>
          <w:rFonts w:asciiTheme="minorHAnsi" w:hAnsiTheme="minorHAnsi" w:cstheme="minorHAnsi"/>
          <w:spacing w:val="-4"/>
        </w:rPr>
        <w:t xml:space="preserve"> </w:t>
      </w:r>
      <w:r w:rsidRPr="00E533C7">
        <w:rPr>
          <w:rFonts w:asciiTheme="minorHAnsi" w:hAnsiTheme="minorHAnsi" w:cstheme="minorHAnsi"/>
        </w:rPr>
        <w:t>each</w:t>
      </w:r>
      <w:r w:rsidRPr="00E533C7">
        <w:rPr>
          <w:rFonts w:asciiTheme="minorHAnsi" w:hAnsiTheme="minorHAnsi" w:cstheme="minorHAnsi"/>
          <w:spacing w:val="-3"/>
        </w:rPr>
        <w:t xml:space="preserve"> </w:t>
      </w:r>
      <w:r w:rsidRPr="00E533C7">
        <w:rPr>
          <w:rFonts w:asciiTheme="minorHAnsi" w:hAnsiTheme="minorHAnsi" w:cstheme="minorHAnsi"/>
        </w:rPr>
        <w:t>study</w:t>
      </w:r>
      <w:r w:rsidRPr="00E533C7">
        <w:rPr>
          <w:rFonts w:asciiTheme="minorHAnsi" w:hAnsiTheme="minorHAnsi" w:cstheme="minorHAnsi"/>
          <w:spacing w:val="-3"/>
        </w:rPr>
        <w:t xml:space="preserve"> </w:t>
      </w:r>
      <w:r w:rsidRPr="00E533C7">
        <w:rPr>
          <w:rFonts w:asciiTheme="minorHAnsi" w:hAnsiTheme="minorHAnsi" w:cstheme="minorHAnsi"/>
        </w:rPr>
        <w:t>group</w:t>
      </w:r>
      <w:r w:rsidRPr="00E533C7">
        <w:rPr>
          <w:rFonts w:asciiTheme="minorHAnsi" w:hAnsiTheme="minorHAnsi" w:cstheme="minorHAnsi"/>
          <w:spacing w:val="-3"/>
        </w:rPr>
        <w:t xml:space="preserve"> </w:t>
      </w:r>
      <w:r w:rsidRPr="00E533C7">
        <w:rPr>
          <w:rFonts w:asciiTheme="minorHAnsi" w:hAnsiTheme="minorHAnsi" w:cstheme="minorHAnsi"/>
        </w:rPr>
        <w:t>meeting.</w:t>
      </w:r>
      <w:r w:rsidRPr="00E533C7">
        <w:rPr>
          <w:rFonts w:asciiTheme="minorHAnsi" w:hAnsiTheme="minorHAnsi" w:cstheme="minorHAnsi"/>
          <w:spacing w:val="-4"/>
        </w:rPr>
        <w:t xml:space="preserve"> </w:t>
      </w:r>
      <w:r w:rsidRPr="00E533C7">
        <w:rPr>
          <w:rFonts w:asciiTheme="minorHAnsi" w:hAnsiTheme="minorHAnsi" w:cstheme="minorHAnsi"/>
        </w:rPr>
        <w:t>Other</w:t>
      </w:r>
      <w:r w:rsidRPr="00E533C7">
        <w:rPr>
          <w:rFonts w:asciiTheme="minorHAnsi" w:hAnsiTheme="minorHAnsi" w:cstheme="minorHAnsi"/>
          <w:spacing w:val="-4"/>
        </w:rPr>
        <w:t xml:space="preserve"> </w:t>
      </w:r>
      <w:r w:rsidRPr="00E533C7">
        <w:rPr>
          <w:rFonts w:asciiTheme="minorHAnsi" w:hAnsiTheme="minorHAnsi" w:cstheme="minorHAnsi"/>
        </w:rPr>
        <w:t>deliverables,</w:t>
      </w:r>
      <w:r w:rsidRPr="00E533C7">
        <w:rPr>
          <w:rFonts w:asciiTheme="minorHAnsi" w:hAnsiTheme="minorHAnsi" w:cstheme="minorHAnsi"/>
          <w:spacing w:val="-5"/>
        </w:rPr>
        <w:t xml:space="preserve"> </w:t>
      </w:r>
      <w:r w:rsidRPr="00E533C7">
        <w:rPr>
          <w:rFonts w:asciiTheme="minorHAnsi" w:hAnsiTheme="minorHAnsi" w:cstheme="minorHAnsi"/>
        </w:rPr>
        <w:t>including annual deliverables and the revision of the report of the previous study period, sent for study group's approval on readiness, as appropriate.</w:t>
      </w:r>
    </w:p>
    <w:p w14:paraId="40A7EF3A" w14:textId="77777777" w:rsidR="00433364" w:rsidRPr="00E533C7" w:rsidRDefault="00433364" w:rsidP="00433364">
      <w:pPr>
        <w:pStyle w:val="Heading1"/>
        <w:numPr>
          <w:ilvl w:val="0"/>
          <w:numId w:val="175"/>
        </w:numPr>
        <w:tabs>
          <w:tab w:val="left" w:pos="1272"/>
        </w:tabs>
        <w:spacing w:before="120" w:after="120"/>
        <w:ind w:left="1272" w:hanging="1132"/>
        <w:rPr>
          <w:rFonts w:cstheme="minorHAnsi"/>
          <w:sz w:val="24"/>
          <w:szCs w:val="24"/>
        </w:rPr>
      </w:pPr>
      <w:r w:rsidRPr="00E533C7">
        <w:rPr>
          <w:rFonts w:cstheme="minorHAnsi"/>
          <w:spacing w:val="-2"/>
          <w:sz w:val="24"/>
          <w:szCs w:val="24"/>
        </w:rPr>
        <w:t>Proposers/sponsors</w:t>
      </w:r>
    </w:p>
    <w:p w14:paraId="05916302" w14:textId="77777777" w:rsidR="00433364" w:rsidRPr="00E533C7" w:rsidRDefault="00433364" w:rsidP="00433364">
      <w:pPr>
        <w:pStyle w:val="BodyText"/>
        <w:spacing w:before="120" w:after="120"/>
        <w:rPr>
          <w:rFonts w:asciiTheme="minorHAnsi" w:hAnsiTheme="minorHAnsi" w:cstheme="minorHAnsi"/>
        </w:rPr>
      </w:pPr>
      <w:r w:rsidRPr="00E533C7">
        <w:rPr>
          <w:rFonts w:asciiTheme="minorHAnsi" w:hAnsiTheme="minorHAnsi" w:cstheme="minorHAnsi"/>
          <w:spacing w:val="-4"/>
        </w:rPr>
        <w:t>TBD.</w:t>
      </w:r>
    </w:p>
    <w:p w14:paraId="358FFC86" w14:textId="77777777" w:rsidR="00433364" w:rsidRPr="00E533C7" w:rsidRDefault="00433364" w:rsidP="00433364">
      <w:pPr>
        <w:pStyle w:val="Heading1"/>
        <w:numPr>
          <w:ilvl w:val="0"/>
          <w:numId w:val="175"/>
        </w:numPr>
        <w:tabs>
          <w:tab w:val="left" w:pos="1273"/>
        </w:tabs>
        <w:spacing w:before="120" w:after="120"/>
        <w:ind w:left="1272"/>
        <w:rPr>
          <w:rFonts w:cstheme="minorHAnsi"/>
          <w:sz w:val="24"/>
          <w:szCs w:val="24"/>
        </w:rPr>
      </w:pPr>
      <w:r w:rsidRPr="00E533C7">
        <w:rPr>
          <w:rFonts w:cstheme="minorHAnsi"/>
          <w:sz w:val="24"/>
          <w:szCs w:val="24"/>
        </w:rPr>
        <w:t>Sources</w:t>
      </w:r>
      <w:r w:rsidRPr="00E533C7">
        <w:rPr>
          <w:rFonts w:cstheme="minorHAnsi"/>
          <w:spacing w:val="-5"/>
          <w:sz w:val="24"/>
          <w:szCs w:val="24"/>
        </w:rPr>
        <w:t xml:space="preserve"> </w:t>
      </w:r>
      <w:r w:rsidRPr="00E533C7">
        <w:rPr>
          <w:rFonts w:cstheme="minorHAnsi"/>
          <w:sz w:val="24"/>
          <w:szCs w:val="24"/>
        </w:rPr>
        <w:t>of</w:t>
      </w:r>
      <w:r w:rsidRPr="00E533C7">
        <w:rPr>
          <w:rFonts w:cstheme="minorHAnsi"/>
          <w:spacing w:val="-6"/>
          <w:sz w:val="24"/>
          <w:szCs w:val="24"/>
        </w:rPr>
        <w:t xml:space="preserve"> </w:t>
      </w:r>
      <w:r w:rsidRPr="00E533C7">
        <w:rPr>
          <w:rFonts w:cstheme="minorHAnsi"/>
          <w:spacing w:val="-4"/>
          <w:sz w:val="24"/>
          <w:szCs w:val="24"/>
        </w:rPr>
        <w:t>input</w:t>
      </w:r>
    </w:p>
    <w:p w14:paraId="6FD76E61" w14:textId="77777777" w:rsidR="00433364" w:rsidRPr="00E533C7" w:rsidRDefault="00433364" w:rsidP="008A4F11">
      <w:pPr>
        <w:pStyle w:val="ListParagraph"/>
        <w:widowControl w:val="0"/>
        <w:numPr>
          <w:ilvl w:val="0"/>
          <w:numId w:val="172"/>
        </w:numPr>
        <w:tabs>
          <w:tab w:val="clear" w:pos="1134"/>
          <w:tab w:val="clear" w:pos="1871"/>
          <w:tab w:val="clear" w:pos="2268"/>
          <w:tab w:val="left" w:pos="1272"/>
        </w:tabs>
        <w:overflowPunct/>
        <w:adjustRightInd/>
        <w:spacing w:after="120"/>
        <w:ind w:left="357" w:right="602" w:hanging="357"/>
        <w:contextualSpacing w:val="0"/>
        <w:textAlignment w:val="auto"/>
        <w:rPr>
          <w:rFonts w:cstheme="minorHAnsi"/>
          <w:szCs w:val="24"/>
        </w:rPr>
      </w:pPr>
      <w:r w:rsidRPr="00E533C7">
        <w:rPr>
          <w:rFonts w:cstheme="minorHAnsi"/>
          <w:szCs w:val="24"/>
        </w:rPr>
        <w:t>Collection</w:t>
      </w:r>
      <w:r w:rsidRPr="00E533C7">
        <w:rPr>
          <w:rFonts w:cstheme="minorHAnsi"/>
          <w:spacing w:val="-3"/>
          <w:szCs w:val="24"/>
        </w:rPr>
        <w:t xml:space="preserve"> </w:t>
      </w:r>
      <w:r w:rsidRPr="00E533C7">
        <w:rPr>
          <w:rFonts w:cstheme="minorHAnsi"/>
          <w:szCs w:val="24"/>
        </w:rPr>
        <w:t>of</w:t>
      </w:r>
      <w:r w:rsidRPr="00E533C7">
        <w:rPr>
          <w:rFonts w:cstheme="minorHAnsi"/>
          <w:spacing w:val="-4"/>
          <w:szCs w:val="24"/>
        </w:rPr>
        <w:t xml:space="preserve"> </w:t>
      </w:r>
      <w:r w:rsidRPr="00E533C7">
        <w:rPr>
          <w:rFonts w:cstheme="minorHAnsi"/>
          <w:szCs w:val="24"/>
        </w:rPr>
        <w:t>related</w:t>
      </w:r>
      <w:r w:rsidRPr="00E533C7">
        <w:rPr>
          <w:rFonts w:cstheme="minorHAnsi"/>
          <w:spacing w:val="-4"/>
          <w:szCs w:val="24"/>
        </w:rPr>
        <w:t xml:space="preserve"> </w:t>
      </w:r>
      <w:r w:rsidRPr="00E533C7">
        <w:rPr>
          <w:rFonts w:cstheme="minorHAnsi"/>
          <w:szCs w:val="24"/>
        </w:rPr>
        <w:t>contributions</w:t>
      </w:r>
      <w:r w:rsidRPr="00E533C7">
        <w:rPr>
          <w:rFonts w:cstheme="minorHAnsi"/>
          <w:spacing w:val="-3"/>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data</w:t>
      </w:r>
      <w:r w:rsidRPr="00E533C7">
        <w:rPr>
          <w:rFonts w:cstheme="minorHAnsi"/>
          <w:spacing w:val="-4"/>
          <w:szCs w:val="24"/>
        </w:rPr>
        <w:t xml:space="preserve"> </w:t>
      </w:r>
      <w:r w:rsidRPr="00E533C7">
        <w:rPr>
          <w:rFonts w:cstheme="minorHAnsi"/>
          <w:szCs w:val="24"/>
        </w:rPr>
        <w:t>from</w:t>
      </w:r>
      <w:r w:rsidRPr="00E533C7">
        <w:rPr>
          <w:rFonts w:cstheme="minorHAnsi"/>
          <w:spacing w:val="-4"/>
          <w:szCs w:val="24"/>
        </w:rPr>
        <w:t xml:space="preserve"> </w:t>
      </w:r>
      <w:r w:rsidRPr="00E533C7">
        <w:rPr>
          <w:rFonts w:cstheme="minorHAnsi"/>
          <w:szCs w:val="24"/>
        </w:rPr>
        <w:t>Member</w:t>
      </w:r>
      <w:r w:rsidRPr="00E533C7">
        <w:rPr>
          <w:rFonts w:cstheme="minorHAnsi"/>
          <w:spacing w:val="-2"/>
          <w:szCs w:val="24"/>
        </w:rPr>
        <w:t xml:space="preserve"> </w:t>
      </w:r>
      <w:r w:rsidRPr="00E533C7">
        <w:rPr>
          <w:rFonts w:cstheme="minorHAnsi"/>
          <w:szCs w:val="24"/>
        </w:rPr>
        <w:t>States</w:t>
      </w:r>
      <w:r w:rsidRPr="00E533C7">
        <w:rPr>
          <w:rFonts w:cstheme="minorHAnsi"/>
          <w:spacing w:val="-5"/>
          <w:szCs w:val="24"/>
        </w:rPr>
        <w:t xml:space="preserve"> </w:t>
      </w:r>
      <w:r w:rsidRPr="00E533C7">
        <w:rPr>
          <w:rFonts w:cstheme="minorHAnsi"/>
          <w:szCs w:val="24"/>
        </w:rPr>
        <w:t>and</w:t>
      </w:r>
      <w:r w:rsidRPr="00E533C7">
        <w:rPr>
          <w:rFonts w:cstheme="minorHAnsi"/>
          <w:spacing w:val="-3"/>
          <w:szCs w:val="24"/>
        </w:rPr>
        <w:t xml:space="preserve"> </w:t>
      </w:r>
      <w:r w:rsidRPr="00E533C7">
        <w:rPr>
          <w:rFonts w:cstheme="minorHAnsi"/>
          <w:szCs w:val="24"/>
        </w:rPr>
        <w:t>ITU-D</w:t>
      </w:r>
      <w:r w:rsidRPr="00E533C7">
        <w:rPr>
          <w:rFonts w:cstheme="minorHAnsi"/>
          <w:spacing w:val="-3"/>
          <w:szCs w:val="24"/>
        </w:rPr>
        <w:t xml:space="preserve"> </w:t>
      </w:r>
      <w:r w:rsidRPr="00E533C7">
        <w:rPr>
          <w:rFonts w:cstheme="minorHAnsi"/>
          <w:szCs w:val="24"/>
        </w:rPr>
        <w:t>Sector Members, and those organizations and groups listed in § 9 below.</w:t>
      </w:r>
    </w:p>
    <w:p w14:paraId="36B266F1" w14:textId="77777777" w:rsidR="00433364" w:rsidRPr="00E533C7" w:rsidRDefault="00433364" w:rsidP="008A4F11">
      <w:pPr>
        <w:pStyle w:val="ListParagraph"/>
        <w:widowControl w:val="0"/>
        <w:numPr>
          <w:ilvl w:val="0"/>
          <w:numId w:val="172"/>
        </w:numPr>
        <w:tabs>
          <w:tab w:val="clear" w:pos="1134"/>
          <w:tab w:val="clear" w:pos="1871"/>
          <w:tab w:val="clear" w:pos="2268"/>
          <w:tab w:val="left" w:pos="1272"/>
        </w:tabs>
        <w:overflowPunct/>
        <w:adjustRightInd/>
        <w:spacing w:after="120"/>
        <w:ind w:left="357" w:right="215" w:hanging="357"/>
        <w:contextualSpacing w:val="0"/>
        <w:textAlignment w:val="auto"/>
        <w:rPr>
          <w:rFonts w:cstheme="minorHAnsi"/>
          <w:szCs w:val="24"/>
        </w:rPr>
      </w:pPr>
      <w:r w:rsidRPr="00E533C7">
        <w:rPr>
          <w:rFonts w:cstheme="minorHAnsi"/>
          <w:szCs w:val="24"/>
        </w:rPr>
        <w:t>Updates</w:t>
      </w:r>
      <w:r w:rsidRPr="00E533C7">
        <w:rPr>
          <w:rFonts w:cstheme="minorHAnsi"/>
          <w:spacing w:val="-4"/>
          <w:szCs w:val="24"/>
        </w:rPr>
        <w:t xml:space="preserve"> </w:t>
      </w:r>
      <w:r w:rsidRPr="00E533C7">
        <w:rPr>
          <w:rFonts w:cstheme="minorHAnsi"/>
          <w:szCs w:val="24"/>
        </w:rPr>
        <w:t>and</w:t>
      </w:r>
      <w:r w:rsidRPr="00E533C7">
        <w:rPr>
          <w:rFonts w:cstheme="minorHAnsi"/>
          <w:spacing w:val="-6"/>
          <w:szCs w:val="24"/>
        </w:rPr>
        <w:t xml:space="preserve"> </w:t>
      </w:r>
      <w:r w:rsidRPr="00E533C7">
        <w:rPr>
          <w:rFonts w:cstheme="minorHAnsi"/>
          <w:szCs w:val="24"/>
        </w:rPr>
        <w:t>outputs</w:t>
      </w:r>
      <w:r w:rsidRPr="00E533C7">
        <w:rPr>
          <w:rFonts w:cstheme="minorHAnsi"/>
          <w:spacing w:val="-4"/>
          <w:szCs w:val="24"/>
        </w:rPr>
        <w:t xml:space="preserve"> </w:t>
      </w:r>
      <w:r w:rsidRPr="00E533C7">
        <w:rPr>
          <w:rFonts w:cstheme="minorHAnsi"/>
          <w:szCs w:val="24"/>
        </w:rPr>
        <w:t>of</w:t>
      </w:r>
      <w:r w:rsidRPr="00E533C7">
        <w:rPr>
          <w:rFonts w:cstheme="minorHAnsi"/>
          <w:spacing w:val="-3"/>
          <w:szCs w:val="24"/>
        </w:rPr>
        <w:t xml:space="preserve"> </w:t>
      </w:r>
      <w:r w:rsidRPr="00E533C7">
        <w:rPr>
          <w:rFonts w:cstheme="minorHAnsi"/>
          <w:szCs w:val="24"/>
        </w:rPr>
        <w:t>ITU-R</w:t>
      </w:r>
      <w:r w:rsidRPr="00E533C7">
        <w:rPr>
          <w:rFonts w:cstheme="minorHAnsi"/>
          <w:spacing w:val="-4"/>
          <w:szCs w:val="24"/>
        </w:rPr>
        <w:t xml:space="preserve"> </w:t>
      </w:r>
      <w:r w:rsidRPr="00E533C7">
        <w:rPr>
          <w:rFonts w:cstheme="minorHAnsi"/>
          <w:szCs w:val="24"/>
        </w:rPr>
        <w:t>and</w:t>
      </w:r>
      <w:r w:rsidRPr="00E533C7">
        <w:rPr>
          <w:rFonts w:cstheme="minorHAnsi"/>
          <w:spacing w:val="-4"/>
          <w:szCs w:val="24"/>
        </w:rPr>
        <w:t xml:space="preserve"> </w:t>
      </w:r>
      <w:r w:rsidRPr="00E533C7">
        <w:rPr>
          <w:rFonts w:cstheme="minorHAnsi"/>
          <w:szCs w:val="24"/>
        </w:rPr>
        <w:t>ITU-T</w:t>
      </w:r>
      <w:r w:rsidRPr="00E533C7">
        <w:rPr>
          <w:rFonts w:cstheme="minorHAnsi"/>
          <w:spacing w:val="-4"/>
          <w:szCs w:val="24"/>
        </w:rPr>
        <w:t xml:space="preserve"> </w:t>
      </w:r>
      <w:r w:rsidRPr="00E533C7">
        <w:rPr>
          <w:rFonts w:cstheme="minorHAnsi"/>
          <w:szCs w:val="24"/>
        </w:rPr>
        <w:t>study</w:t>
      </w:r>
      <w:r w:rsidRPr="00E533C7">
        <w:rPr>
          <w:rFonts w:cstheme="minorHAnsi"/>
          <w:spacing w:val="-4"/>
          <w:szCs w:val="24"/>
        </w:rPr>
        <w:t xml:space="preserve"> </w:t>
      </w:r>
      <w:r w:rsidRPr="00E533C7">
        <w:rPr>
          <w:rFonts w:cstheme="minorHAnsi"/>
          <w:szCs w:val="24"/>
        </w:rPr>
        <w:t>groups;</w:t>
      </w:r>
      <w:r w:rsidRPr="00E533C7">
        <w:rPr>
          <w:rFonts w:cstheme="minorHAnsi"/>
          <w:spacing w:val="-5"/>
          <w:szCs w:val="24"/>
        </w:rPr>
        <w:t xml:space="preserve"> </w:t>
      </w:r>
      <w:r w:rsidRPr="00E533C7">
        <w:rPr>
          <w:rFonts w:cstheme="minorHAnsi"/>
          <w:szCs w:val="24"/>
        </w:rPr>
        <w:t>relevant</w:t>
      </w:r>
      <w:r w:rsidRPr="00E533C7">
        <w:rPr>
          <w:rFonts w:cstheme="minorHAnsi"/>
          <w:spacing w:val="-1"/>
          <w:szCs w:val="24"/>
        </w:rPr>
        <w:t xml:space="preserve"> </w:t>
      </w:r>
      <w:r w:rsidRPr="00E533C7">
        <w:rPr>
          <w:rFonts w:cstheme="minorHAnsi"/>
          <w:szCs w:val="24"/>
        </w:rPr>
        <w:t>Recommendations</w:t>
      </w:r>
      <w:r w:rsidRPr="00E533C7">
        <w:rPr>
          <w:rFonts w:cstheme="minorHAnsi"/>
          <w:spacing w:val="-4"/>
          <w:szCs w:val="24"/>
        </w:rPr>
        <w:t xml:space="preserve"> </w:t>
      </w:r>
      <w:r w:rsidRPr="00E533C7">
        <w:rPr>
          <w:rFonts w:cstheme="minorHAnsi"/>
          <w:szCs w:val="24"/>
        </w:rPr>
        <w:t>and reports related to digital broadcasting.</w:t>
      </w:r>
    </w:p>
    <w:p w14:paraId="7523EE02" w14:textId="77777777" w:rsidR="00433364" w:rsidRPr="00E533C7" w:rsidRDefault="00433364" w:rsidP="008A4F11">
      <w:pPr>
        <w:pStyle w:val="ListParagraph"/>
        <w:widowControl w:val="0"/>
        <w:numPr>
          <w:ilvl w:val="0"/>
          <w:numId w:val="172"/>
        </w:numPr>
        <w:tabs>
          <w:tab w:val="clear" w:pos="1134"/>
          <w:tab w:val="clear" w:pos="1871"/>
          <w:tab w:val="clear" w:pos="2268"/>
          <w:tab w:val="left" w:pos="1272"/>
        </w:tabs>
        <w:overflowPunct/>
        <w:adjustRightInd/>
        <w:spacing w:after="120"/>
        <w:ind w:left="357" w:right="176" w:hanging="357"/>
        <w:contextualSpacing w:val="0"/>
        <w:textAlignment w:val="auto"/>
        <w:rPr>
          <w:rFonts w:cstheme="minorHAnsi"/>
          <w:szCs w:val="24"/>
        </w:rPr>
      </w:pPr>
      <w:r w:rsidRPr="00E533C7">
        <w:rPr>
          <w:rFonts w:cstheme="minorHAnsi"/>
          <w:szCs w:val="24"/>
        </w:rPr>
        <w:t>Collection of information on the impact</w:t>
      </w:r>
      <w:r w:rsidRPr="00E533C7">
        <w:rPr>
          <w:rFonts w:cstheme="minorHAnsi"/>
          <w:spacing w:val="-1"/>
          <w:szCs w:val="24"/>
        </w:rPr>
        <w:t xml:space="preserve"> </w:t>
      </w:r>
      <w:r w:rsidRPr="00E533C7">
        <w:rPr>
          <w:rFonts w:cstheme="minorHAnsi"/>
          <w:szCs w:val="24"/>
        </w:rPr>
        <w:t>on developing countries</w:t>
      </w:r>
      <w:r w:rsidRPr="00E533C7">
        <w:rPr>
          <w:rFonts w:cstheme="minorHAnsi"/>
          <w:spacing w:val="-1"/>
          <w:szCs w:val="24"/>
        </w:rPr>
        <w:t xml:space="preserve"> </w:t>
      </w:r>
      <w:r w:rsidRPr="00E533C7">
        <w:rPr>
          <w:rFonts w:cstheme="minorHAnsi"/>
          <w:szCs w:val="24"/>
        </w:rPr>
        <w:t>of transition to</w:t>
      </w:r>
      <w:r w:rsidRPr="00E533C7">
        <w:rPr>
          <w:rFonts w:cstheme="minorHAnsi"/>
          <w:spacing w:val="-1"/>
          <w:szCs w:val="24"/>
        </w:rPr>
        <w:t xml:space="preserve"> </w:t>
      </w:r>
      <w:r w:rsidRPr="00E533C7">
        <w:rPr>
          <w:rFonts w:cstheme="minorHAnsi"/>
          <w:szCs w:val="24"/>
        </w:rPr>
        <w:t>digital broadcasting,</w:t>
      </w:r>
      <w:r w:rsidRPr="00E533C7">
        <w:rPr>
          <w:rFonts w:cstheme="minorHAnsi"/>
          <w:spacing w:val="-6"/>
          <w:szCs w:val="24"/>
        </w:rPr>
        <w:t xml:space="preserve"> </w:t>
      </w:r>
      <w:r w:rsidRPr="00E533C7">
        <w:rPr>
          <w:rFonts w:cstheme="minorHAnsi"/>
          <w:szCs w:val="24"/>
        </w:rPr>
        <w:t>re-planning</w:t>
      </w:r>
      <w:r w:rsidRPr="00E533C7">
        <w:rPr>
          <w:rFonts w:cstheme="minorHAnsi"/>
          <w:spacing w:val="-3"/>
          <w:szCs w:val="24"/>
        </w:rPr>
        <w:t xml:space="preserve"> </w:t>
      </w:r>
      <w:r w:rsidRPr="00E533C7">
        <w:rPr>
          <w:rFonts w:cstheme="minorHAnsi"/>
          <w:szCs w:val="24"/>
        </w:rPr>
        <w:t>and</w:t>
      </w:r>
      <w:r w:rsidRPr="00E533C7">
        <w:rPr>
          <w:rFonts w:cstheme="minorHAnsi"/>
          <w:spacing w:val="-5"/>
          <w:szCs w:val="24"/>
        </w:rPr>
        <w:t xml:space="preserve"> </w:t>
      </w:r>
      <w:r w:rsidRPr="00E533C7">
        <w:rPr>
          <w:rFonts w:cstheme="minorHAnsi"/>
          <w:szCs w:val="24"/>
        </w:rPr>
        <w:t>interactivity,</w:t>
      </w:r>
      <w:r w:rsidRPr="00E533C7">
        <w:rPr>
          <w:rFonts w:cstheme="minorHAnsi"/>
          <w:spacing w:val="-3"/>
          <w:szCs w:val="24"/>
        </w:rPr>
        <w:t xml:space="preserve"> </w:t>
      </w:r>
      <w:r w:rsidRPr="00E533C7">
        <w:rPr>
          <w:rFonts w:cstheme="minorHAnsi"/>
          <w:szCs w:val="24"/>
        </w:rPr>
        <w:t>and</w:t>
      </w:r>
      <w:r w:rsidRPr="00E533C7">
        <w:rPr>
          <w:rFonts w:cstheme="minorHAnsi"/>
          <w:spacing w:val="-6"/>
          <w:szCs w:val="24"/>
        </w:rPr>
        <w:t xml:space="preserve"> </w:t>
      </w:r>
      <w:r w:rsidRPr="00E533C7">
        <w:rPr>
          <w:rFonts w:cstheme="minorHAnsi"/>
          <w:szCs w:val="24"/>
        </w:rPr>
        <w:t>to</w:t>
      </w:r>
      <w:r w:rsidRPr="00E533C7">
        <w:rPr>
          <w:rFonts w:cstheme="minorHAnsi"/>
          <w:spacing w:val="-4"/>
          <w:szCs w:val="24"/>
        </w:rPr>
        <w:t xml:space="preserve"> </w:t>
      </w:r>
      <w:r w:rsidRPr="00E533C7">
        <w:rPr>
          <w:rFonts w:cstheme="minorHAnsi"/>
          <w:szCs w:val="24"/>
        </w:rPr>
        <w:t>the</w:t>
      </w:r>
      <w:r w:rsidRPr="00E533C7">
        <w:rPr>
          <w:rFonts w:cstheme="minorHAnsi"/>
          <w:spacing w:val="-3"/>
          <w:szCs w:val="24"/>
        </w:rPr>
        <w:t xml:space="preserve"> </w:t>
      </w:r>
      <w:r w:rsidRPr="00E533C7">
        <w:rPr>
          <w:rFonts w:cstheme="minorHAnsi"/>
          <w:szCs w:val="24"/>
        </w:rPr>
        <w:t>implementation</w:t>
      </w:r>
      <w:r w:rsidRPr="00E533C7">
        <w:rPr>
          <w:rFonts w:cstheme="minorHAnsi"/>
          <w:spacing w:val="-3"/>
          <w:szCs w:val="24"/>
        </w:rPr>
        <w:t xml:space="preserve"> </w:t>
      </w:r>
      <w:r w:rsidRPr="00E533C7">
        <w:rPr>
          <w:rFonts w:cstheme="minorHAnsi"/>
          <w:szCs w:val="24"/>
        </w:rPr>
        <w:t>of</w:t>
      </w:r>
      <w:r w:rsidRPr="00E533C7">
        <w:rPr>
          <w:rFonts w:cstheme="minorHAnsi"/>
          <w:spacing w:val="-5"/>
          <w:szCs w:val="24"/>
        </w:rPr>
        <w:t xml:space="preserve"> </w:t>
      </w:r>
      <w:r w:rsidRPr="00E533C7">
        <w:rPr>
          <w:rFonts w:cstheme="minorHAnsi"/>
          <w:szCs w:val="24"/>
        </w:rPr>
        <w:t xml:space="preserve">video-centric </w:t>
      </w:r>
      <w:r w:rsidRPr="00E533C7">
        <w:rPr>
          <w:rFonts w:cstheme="minorHAnsi"/>
          <w:szCs w:val="24"/>
        </w:rPr>
        <w:lastRenderedPageBreak/>
        <w:t>service providers across various environments.</w:t>
      </w:r>
    </w:p>
    <w:p w14:paraId="7E6EC759" w14:textId="77777777" w:rsidR="00433364" w:rsidRPr="00E533C7" w:rsidRDefault="00433364" w:rsidP="008A4F11">
      <w:pPr>
        <w:pStyle w:val="ListParagraph"/>
        <w:widowControl w:val="0"/>
        <w:numPr>
          <w:ilvl w:val="0"/>
          <w:numId w:val="172"/>
        </w:numPr>
        <w:tabs>
          <w:tab w:val="clear" w:pos="1134"/>
          <w:tab w:val="clear" w:pos="1871"/>
          <w:tab w:val="clear" w:pos="2268"/>
          <w:tab w:val="left" w:pos="1272"/>
        </w:tabs>
        <w:overflowPunct/>
        <w:adjustRightInd/>
        <w:spacing w:after="120"/>
        <w:ind w:left="357" w:right="1277" w:hanging="357"/>
        <w:contextualSpacing w:val="0"/>
        <w:textAlignment w:val="auto"/>
        <w:rPr>
          <w:rFonts w:cstheme="minorHAnsi"/>
          <w:szCs w:val="24"/>
        </w:rPr>
      </w:pPr>
      <w:r w:rsidRPr="00E533C7">
        <w:rPr>
          <w:rFonts w:cstheme="minorHAnsi"/>
          <w:szCs w:val="24"/>
        </w:rPr>
        <w:t>Outputs</w:t>
      </w:r>
      <w:r w:rsidRPr="00E533C7">
        <w:rPr>
          <w:rFonts w:cstheme="minorHAnsi"/>
          <w:spacing w:val="-6"/>
          <w:szCs w:val="24"/>
        </w:rPr>
        <w:t xml:space="preserve"> </w:t>
      </w:r>
      <w:r w:rsidRPr="00E533C7">
        <w:rPr>
          <w:rFonts w:cstheme="minorHAnsi"/>
          <w:szCs w:val="24"/>
        </w:rPr>
        <w:t>of</w:t>
      </w:r>
      <w:r w:rsidRPr="00E533C7">
        <w:rPr>
          <w:rFonts w:cstheme="minorHAnsi"/>
          <w:spacing w:val="-4"/>
          <w:szCs w:val="24"/>
        </w:rPr>
        <w:t xml:space="preserve"> </w:t>
      </w:r>
      <w:r w:rsidRPr="00E533C7">
        <w:rPr>
          <w:rFonts w:cstheme="minorHAnsi"/>
          <w:szCs w:val="24"/>
        </w:rPr>
        <w:t>WTDC</w:t>
      </w:r>
      <w:r w:rsidRPr="00E533C7">
        <w:rPr>
          <w:rFonts w:cstheme="minorHAnsi"/>
          <w:spacing w:val="-4"/>
          <w:szCs w:val="24"/>
        </w:rPr>
        <w:t xml:space="preserve"> </w:t>
      </w:r>
      <w:r w:rsidRPr="00E533C7">
        <w:rPr>
          <w:rFonts w:cstheme="minorHAnsi"/>
          <w:szCs w:val="24"/>
        </w:rPr>
        <w:t>Resolution</w:t>
      </w:r>
      <w:r w:rsidRPr="00E533C7">
        <w:rPr>
          <w:rFonts w:cstheme="minorHAnsi"/>
          <w:spacing w:val="-4"/>
          <w:szCs w:val="24"/>
        </w:rPr>
        <w:t xml:space="preserve"> </w:t>
      </w:r>
      <w:r w:rsidRPr="00E533C7">
        <w:rPr>
          <w:rFonts w:cstheme="minorHAnsi"/>
          <w:szCs w:val="24"/>
        </w:rPr>
        <w:t>9</w:t>
      </w:r>
      <w:r w:rsidRPr="00E533C7">
        <w:rPr>
          <w:rFonts w:cstheme="minorHAnsi"/>
          <w:spacing w:val="-4"/>
          <w:szCs w:val="24"/>
        </w:rPr>
        <w:t xml:space="preserve"> </w:t>
      </w:r>
      <w:r w:rsidRPr="00E533C7">
        <w:rPr>
          <w:rFonts w:cstheme="minorHAnsi"/>
          <w:szCs w:val="24"/>
        </w:rPr>
        <w:t>(Rev.</w:t>
      </w:r>
      <w:r w:rsidRPr="00E533C7">
        <w:rPr>
          <w:rFonts w:cstheme="minorHAnsi"/>
          <w:spacing w:val="-4"/>
          <w:szCs w:val="24"/>
        </w:rPr>
        <w:t xml:space="preserve"> </w:t>
      </w:r>
      <w:r w:rsidRPr="00E533C7">
        <w:rPr>
          <w:rFonts w:cstheme="minorHAnsi"/>
          <w:szCs w:val="24"/>
        </w:rPr>
        <w:t>Buenos</w:t>
      </w:r>
      <w:r w:rsidRPr="00E533C7">
        <w:rPr>
          <w:rFonts w:cstheme="minorHAnsi"/>
          <w:spacing w:val="-3"/>
          <w:szCs w:val="24"/>
        </w:rPr>
        <w:t xml:space="preserve"> </w:t>
      </w:r>
      <w:r w:rsidRPr="00E533C7">
        <w:rPr>
          <w:rFonts w:cstheme="minorHAnsi"/>
          <w:szCs w:val="24"/>
        </w:rPr>
        <w:t>Aires,</w:t>
      </w:r>
      <w:r w:rsidRPr="00E533C7">
        <w:rPr>
          <w:rFonts w:cstheme="minorHAnsi"/>
          <w:spacing w:val="-3"/>
          <w:szCs w:val="24"/>
        </w:rPr>
        <w:t xml:space="preserve"> </w:t>
      </w:r>
      <w:r w:rsidRPr="00E533C7">
        <w:rPr>
          <w:rFonts w:cstheme="minorHAnsi"/>
          <w:szCs w:val="24"/>
        </w:rPr>
        <w:t>2017),</w:t>
      </w:r>
      <w:r w:rsidRPr="00E533C7">
        <w:rPr>
          <w:rFonts w:cstheme="minorHAnsi"/>
          <w:spacing w:val="-3"/>
          <w:szCs w:val="24"/>
        </w:rPr>
        <w:t xml:space="preserve"> </w:t>
      </w:r>
      <w:r w:rsidRPr="00E533C7">
        <w:rPr>
          <w:rFonts w:cstheme="minorHAnsi"/>
          <w:szCs w:val="24"/>
        </w:rPr>
        <w:t>including</w:t>
      </w:r>
      <w:r w:rsidRPr="00E533C7">
        <w:rPr>
          <w:rFonts w:cstheme="minorHAnsi"/>
          <w:spacing w:val="-6"/>
          <w:szCs w:val="24"/>
        </w:rPr>
        <w:t xml:space="preserve"> </w:t>
      </w:r>
      <w:r w:rsidRPr="00E533C7">
        <w:rPr>
          <w:rFonts w:cstheme="minorHAnsi"/>
          <w:szCs w:val="24"/>
        </w:rPr>
        <w:t>relevant Recommendations, guidelines and reports.</w:t>
      </w:r>
    </w:p>
    <w:p w14:paraId="7AE28EA6" w14:textId="77777777" w:rsidR="00433364" w:rsidRPr="00E533C7" w:rsidRDefault="00433364" w:rsidP="00433364">
      <w:pPr>
        <w:pStyle w:val="Heading1"/>
        <w:numPr>
          <w:ilvl w:val="0"/>
          <w:numId w:val="175"/>
        </w:numPr>
        <w:tabs>
          <w:tab w:val="left" w:pos="1272"/>
        </w:tabs>
        <w:spacing w:before="120" w:after="120"/>
        <w:ind w:left="1272" w:hanging="1132"/>
        <w:rPr>
          <w:rFonts w:cstheme="minorHAnsi"/>
          <w:sz w:val="24"/>
          <w:szCs w:val="24"/>
        </w:rPr>
      </w:pPr>
      <w:r w:rsidRPr="00E533C7">
        <w:rPr>
          <w:rFonts w:cstheme="minorHAnsi"/>
          <w:sz w:val="24"/>
          <w:szCs w:val="24"/>
        </w:rPr>
        <w:t>Target</w:t>
      </w:r>
      <w:r w:rsidRPr="00E533C7">
        <w:rPr>
          <w:rFonts w:cstheme="minorHAnsi"/>
          <w:spacing w:val="-2"/>
          <w:sz w:val="24"/>
          <w:szCs w:val="24"/>
        </w:rPr>
        <w:t xml:space="preserve"> audience</w:t>
      </w:r>
    </w:p>
    <w:tbl>
      <w:tblPr>
        <w:tblW w:w="9638" w:type="dxa"/>
        <w:tblInd w:w="145"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CellMar>
          <w:left w:w="0" w:type="dxa"/>
          <w:right w:w="0" w:type="dxa"/>
        </w:tblCellMar>
        <w:tblLook w:val="01E0" w:firstRow="1" w:lastRow="1" w:firstColumn="1" w:lastColumn="1" w:noHBand="0" w:noVBand="0"/>
      </w:tblPr>
      <w:tblGrid>
        <w:gridCol w:w="3698"/>
        <w:gridCol w:w="2971"/>
        <w:gridCol w:w="2969"/>
      </w:tblGrid>
      <w:tr w:rsidR="00433364" w:rsidRPr="00E533C7" w14:paraId="5B3707A7" w14:textId="77777777" w:rsidTr="00DA15ED">
        <w:trPr>
          <w:trHeight w:val="404"/>
        </w:trPr>
        <w:tc>
          <w:tcPr>
            <w:tcW w:w="3698" w:type="dxa"/>
          </w:tcPr>
          <w:p w14:paraId="6087771B" w14:textId="77777777" w:rsidR="00433364" w:rsidRPr="00E533C7" w:rsidRDefault="00433364" w:rsidP="00DA15ED">
            <w:pPr>
              <w:pStyle w:val="TableParagraph"/>
              <w:spacing w:before="40" w:after="40"/>
              <w:ind w:left="1180"/>
              <w:rPr>
                <w:rFonts w:asciiTheme="minorHAnsi" w:hAnsiTheme="minorHAnsi" w:cstheme="minorHAnsi"/>
                <w:b/>
                <w:sz w:val="24"/>
                <w:szCs w:val="24"/>
              </w:rPr>
            </w:pPr>
            <w:r w:rsidRPr="00E533C7">
              <w:rPr>
                <w:rFonts w:asciiTheme="minorHAnsi" w:hAnsiTheme="minorHAnsi" w:cstheme="minorHAnsi"/>
                <w:b/>
                <w:sz w:val="24"/>
                <w:szCs w:val="24"/>
              </w:rPr>
              <w:t>Target</w:t>
            </w:r>
            <w:r w:rsidRPr="00E533C7">
              <w:rPr>
                <w:rFonts w:asciiTheme="minorHAnsi" w:hAnsiTheme="minorHAnsi" w:cstheme="minorHAnsi"/>
                <w:b/>
                <w:spacing w:val="-7"/>
                <w:sz w:val="24"/>
                <w:szCs w:val="24"/>
              </w:rPr>
              <w:t xml:space="preserve"> </w:t>
            </w:r>
            <w:r w:rsidRPr="00E533C7">
              <w:rPr>
                <w:rFonts w:asciiTheme="minorHAnsi" w:hAnsiTheme="minorHAnsi" w:cstheme="minorHAnsi"/>
                <w:b/>
                <w:spacing w:val="-2"/>
                <w:sz w:val="24"/>
                <w:szCs w:val="24"/>
              </w:rPr>
              <w:t>audience</w:t>
            </w:r>
          </w:p>
        </w:tc>
        <w:tc>
          <w:tcPr>
            <w:tcW w:w="2971" w:type="dxa"/>
          </w:tcPr>
          <w:p w14:paraId="47F129F0" w14:textId="77777777" w:rsidR="00433364" w:rsidRPr="00E533C7" w:rsidRDefault="00433364" w:rsidP="00DA15ED">
            <w:pPr>
              <w:pStyle w:val="TableParagraph"/>
              <w:spacing w:before="40" w:after="40"/>
              <w:ind w:left="12"/>
              <w:jc w:val="center"/>
              <w:rPr>
                <w:rFonts w:asciiTheme="minorHAnsi" w:hAnsiTheme="minorHAnsi" w:cstheme="minorHAnsi"/>
                <w:b/>
                <w:sz w:val="24"/>
                <w:szCs w:val="24"/>
              </w:rPr>
            </w:pPr>
            <w:r w:rsidRPr="00E533C7">
              <w:rPr>
                <w:rFonts w:asciiTheme="minorHAnsi" w:hAnsiTheme="minorHAnsi" w:cstheme="minorHAnsi"/>
                <w:b/>
                <w:spacing w:val="-2"/>
                <w:sz w:val="24"/>
                <w:szCs w:val="24"/>
              </w:rPr>
              <w:t>Developed</w:t>
            </w:r>
            <w:r w:rsidRPr="00E533C7">
              <w:rPr>
                <w:rFonts w:asciiTheme="minorHAnsi" w:hAnsiTheme="minorHAnsi" w:cstheme="minorHAnsi"/>
                <w:b/>
                <w:spacing w:val="6"/>
                <w:sz w:val="24"/>
                <w:szCs w:val="24"/>
              </w:rPr>
              <w:t xml:space="preserve"> </w:t>
            </w:r>
            <w:r w:rsidRPr="00E533C7">
              <w:rPr>
                <w:rFonts w:asciiTheme="minorHAnsi" w:hAnsiTheme="minorHAnsi" w:cstheme="minorHAnsi"/>
                <w:b/>
                <w:spacing w:val="-2"/>
                <w:sz w:val="24"/>
                <w:szCs w:val="24"/>
              </w:rPr>
              <w:t>countries</w:t>
            </w:r>
          </w:p>
        </w:tc>
        <w:tc>
          <w:tcPr>
            <w:tcW w:w="2969" w:type="dxa"/>
          </w:tcPr>
          <w:p w14:paraId="09E2C1F2" w14:textId="77777777" w:rsidR="00433364" w:rsidRPr="00E533C7" w:rsidRDefault="00433364" w:rsidP="00DA15ED">
            <w:pPr>
              <w:pStyle w:val="TableParagraph"/>
              <w:spacing w:before="40" w:after="40"/>
              <w:ind w:left="8"/>
              <w:jc w:val="center"/>
              <w:rPr>
                <w:rFonts w:asciiTheme="minorHAnsi" w:hAnsiTheme="minorHAnsi" w:cstheme="minorHAnsi"/>
                <w:b/>
                <w:sz w:val="24"/>
                <w:szCs w:val="24"/>
              </w:rPr>
            </w:pPr>
            <w:r w:rsidRPr="00E533C7">
              <w:rPr>
                <w:rFonts w:asciiTheme="minorHAnsi" w:hAnsiTheme="minorHAnsi" w:cstheme="minorHAnsi"/>
                <w:b/>
                <w:spacing w:val="-2"/>
                <w:sz w:val="24"/>
                <w:szCs w:val="24"/>
              </w:rPr>
              <w:t>Developing</w:t>
            </w:r>
            <w:r w:rsidRPr="00E533C7">
              <w:rPr>
                <w:rFonts w:asciiTheme="minorHAnsi" w:hAnsiTheme="minorHAnsi" w:cstheme="minorHAnsi"/>
                <w:b/>
                <w:spacing w:val="8"/>
                <w:sz w:val="24"/>
                <w:szCs w:val="24"/>
              </w:rPr>
              <w:t xml:space="preserve"> </w:t>
            </w:r>
            <w:r w:rsidRPr="00E533C7">
              <w:rPr>
                <w:rFonts w:asciiTheme="minorHAnsi" w:hAnsiTheme="minorHAnsi" w:cstheme="minorHAnsi"/>
                <w:b/>
                <w:spacing w:val="-2"/>
                <w:sz w:val="24"/>
                <w:szCs w:val="24"/>
              </w:rPr>
              <w:t>countries</w:t>
            </w:r>
          </w:p>
        </w:tc>
      </w:tr>
      <w:tr w:rsidR="00433364" w:rsidRPr="00E533C7" w14:paraId="79312B9B" w14:textId="77777777" w:rsidTr="00DA15ED">
        <w:trPr>
          <w:trHeight w:val="337"/>
        </w:trPr>
        <w:tc>
          <w:tcPr>
            <w:tcW w:w="3698" w:type="dxa"/>
          </w:tcPr>
          <w:p w14:paraId="692D67FC" w14:textId="77777777" w:rsidR="00433364" w:rsidRPr="00E533C7" w:rsidRDefault="00433364" w:rsidP="00DA15ED">
            <w:pPr>
              <w:pStyle w:val="TableParagraph"/>
              <w:spacing w:before="40" w:after="40"/>
              <w:ind w:left="114"/>
              <w:rPr>
                <w:rFonts w:asciiTheme="minorHAnsi" w:hAnsiTheme="minorHAnsi" w:cstheme="minorHAnsi"/>
                <w:sz w:val="24"/>
                <w:szCs w:val="24"/>
              </w:rPr>
            </w:pPr>
            <w:r w:rsidRPr="00E533C7">
              <w:rPr>
                <w:rFonts w:asciiTheme="minorHAnsi" w:hAnsiTheme="minorHAnsi" w:cstheme="minorHAnsi"/>
                <w:spacing w:val="-2"/>
                <w:sz w:val="24"/>
                <w:szCs w:val="24"/>
              </w:rPr>
              <w:t>Telecom</w:t>
            </w:r>
            <w:r w:rsidRPr="00E533C7">
              <w:rPr>
                <w:rFonts w:asciiTheme="minorHAnsi" w:hAnsiTheme="minorHAnsi" w:cstheme="minorHAnsi"/>
                <w:spacing w:val="10"/>
                <w:sz w:val="24"/>
                <w:szCs w:val="24"/>
              </w:rPr>
              <w:t xml:space="preserve"> </w:t>
            </w:r>
            <w:proofErr w:type="gramStart"/>
            <w:r w:rsidRPr="00E533C7">
              <w:rPr>
                <w:rFonts w:asciiTheme="minorHAnsi" w:hAnsiTheme="minorHAnsi" w:cstheme="minorHAnsi"/>
                <w:spacing w:val="-2"/>
                <w:sz w:val="24"/>
                <w:szCs w:val="24"/>
              </w:rPr>
              <w:t>policy-makers</w:t>
            </w:r>
            <w:proofErr w:type="gramEnd"/>
          </w:p>
        </w:tc>
        <w:tc>
          <w:tcPr>
            <w:tcW w:w="2971" w:type="dxa"/>
          </w:tcPr>
          <w:p w14:paraId="0DFB11FB" w14:textId="77777777" w:rsidR="00433364" w:rsidRPr="00E533C7" w:rsidRDefault="00433364" w:rsidP="00DA15ED">
            <w:pPr>
              <w:pStyle w:val="TableParagraph"/>
              <w:spacing w:before="40" w:after="40"/>
              <w:ind w:left="12"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c>
          <w:tcPr>
            <w:tcW w:w="2969" w:type="dxa"/>
          </w:tcPr>
          <w:p w14:paraId="73ED7F15" w14:textId="77777777" w:rsidR="00433364" w:rsidRPr="00E533C7" w:rsidRDefault="00433364" w:rsidP="00DA15ED">
            <w:pPr>
              <w:pStyle w:val="TableParagraph"/>
              <w:spacing w:before="40" w:after="40"/>
              <w:ind w:left="8"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r>
      <w:tr w:rsidR="00433364" w:rsidRPr="00E533C7" w14:paraId="3B8BF7A6" w14:textId="77777777" w:rsidTr="00DA15ED">
        <w:trPr>
          <w:trHeight w:val="340"/>
        </w:trPr>
        <w:tc>
          <w:tcPr>
            <w:tcW w:w="3698" w:type="dxa"/>
          </w:tcPr>
          <w:p w14:paraId="6E62D78F" w14:textId="77777777" w:rsidR="00433364" w:rsidRPr="00E533C7" w:rsidRDefault="00433364" w:rsidP="00DA15ED">
            <w:pPr>
              <w:pStyle w:val="TableParagraph"/>
              <w:spacing w:before="40" w:after="40"/>
              <w:ind w:left="114"/>
              <w:rPr>
                <w:rFonts w:asciiTheme="minorHAnsi" w:hAnsiTheme="minorHAnsi" w:cstheme="minorHAnsi"/>
                <w:sz w:val="24"/>
                <w:szCs w:val="24"/>
              </w:rPr>
            </w:pPr>
            <w:r w:rsidRPr="00E533C7">
              <w:rPr>
                <w:rFonts w:asciiTheme="minorHAnsi" w:hAnsiTheme="minorHAnsi" w:cstheme="minorHAnsi"/>
                <w:sz w:val="24"/>
                <w:szCs w:val="24"/>
              </w:rPr>
              <w:t>Telecom</w:t>
            </w:r>
            <w:r w:rsidRPr="00E533C7">
              <w:rPr>
                <w:rFonts w:asciiTheme="minorHAnsi" w:hAnsiTheme="minorHAnsi" w:cstheme="minorHAnsi"/>
                <w:spacing w:val="-10"/>
                <w:sz w:val="24"/>
                <w:szCs w:val="24"/>
              </w:rPr>
              <w:t xml:space="preserve"> </w:t>
            </w:r>
            <w:r w:rsidRPr="00E533C7">
              <w:rPr>
                <w:rFonts w:asciiTheme="minorHAnsi" w:hAnsiTheme="minorHAnsi" w:cstheme="minorHAnsi"/>
                <w:spacing w:val="-2"/>
                <w:sz w:val="24"/>
                <w:szCs w:val="24"/>
              </w:rPr>
              <w:t>regulators</w:t>
            </w:r>
          </w:p>
        </w:tc>
        <w:tc>
          <w:tcPr>
            <w:tcW w:w="2971" w:type="dxa"/>
          </w:tcPr>
          <w:p w14:paraId="60F48BB3" w14:textId="77777777" w:rsidR="00433364" w:rsidRPr="00E533C7" w:rsidRDefault="00433364" w:rsidP="00DA15ED">
            <w:pPr>
              <w:pStyle w:val="TableParagraph"/>
              <w:spacing w:before="40" w:after="40"/>
              <w:ind w:left="12"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c>
          <w:tcPr>
            <w:tcW w:w="2969" w:type="dxa"/>
          </w:tcPr>
          <w:p w14:paraId="20A02A85" w14:textId="77777777" w:rsidR="00433364" w:rsidRPr="00E533C7" w:rsidRDefault="00433364" w:rsidP="00DA15ED">
            <w:pPr>
              <w:pStyle w:val="TableParagraph"/>
              <w:spacing w:before="40" w:after="40"/>
              <w:ind w:left="8"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r>
      <w:tr w:rsidR="00433364" w:rsidRPr="00E533C7" w14:paraId="498EE549" w14:textId="77777777" w:rsidTr="00DA15ED">
        <w:trPr>
          <w:trHeight w:val="340"/>
        </w:trPr>
        <w:tc>
          <w:tcPr>
            <w:tcW w:w="3698" w:type="dxa"/>
          </w:tcPr>
          <w:p w14:paraId="03A87227" w14:textId="77777777" w:rsidR="00433364" w:rsidRPr="00E533C7" w:rsidRDefault="00433364" w:rsidP="00DA15ED">
            <w:pPr>
              <w:pStyle w:val="TableParagraph"/>
              <w:spacing w:before="40" w:after="40"/>
              <w:ind w:left="114"/>
              <w:rPr>
                <w:rFonts w:asciiTheme="minorHAnsi" w:hAnsiTheme="minorHAnsi" w:cstheme="minorHAnsi"/>
                <w:sz w:val="24"/>
                <w:szCs w:val="24"/>
              </w:rPr>
            </w:pPr>
            <w:r w:rsidRPr="00E533C7">
              <w:rPr>
                <w:rFonts w:asciiTheme="minorHAnsi" w:hAnsiTheme="minorHAnsi" w:cstheme="minorHAnsi"/>
                <w:sz w:val="24"/>
                <w:szCs w:val="24"/>
              </w:rPr>
              <w:t>Service</w:t>
            </w:r>
            <w:r w:rsidRPr="00E533C7">
              <w:rPr>
                <w:rFonts w:asciiTheme="minorHAnsi" w:hAnsiTheme="minorHAnsi" w:cstheme="minorHAnsi"/>
                <w:spacing w:val="-9"/>
                <w:sz w:val="24"/>
                <w:szCs w:val="24"/>
              </w:rPr>
              <w:t xml:space="preserve"> </w:t>
            </w:r>
            <w:r w:rsidRPr="00E533C7">
              <w:rPr>
                <w:rFonts w:asciiTheme="minorHAnsi" w:hAnsiTheme="minorHAnsi" w:cstheme="minorHAnsi"/>
                <w:spacing w:val="-2"/>
                <w:sz w:val="24"/>
                <w:szCs w:val="24"/>
              </w:rPr>
              <w:t>providers/operators</w:t>
            </w:r>
          </w:p>
        </w:tc>
        <w:tc>
          <w:tcPr>
            <w:tcW w:w="2971" w:type="dxa"/>
          </w:tcPr>
          <w:p w14:paraId="702FE349" w14:textId="77777777" w:rsidR="00433364" w:rsidRPr="00E533C7" w:rsidRDefault="00433364" w:rsidP="00DA15ED">
            <w:pPr>
              <w:pStyle w:val="TableParagraph"/>
              <w:spacing w:before="40" w:after="40"/>
              <w:ind w:left="12"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c>
          <w:tcPr>
            <w:tcW w:w="2969" w:type="dxa"/>
          </w:tcPr>
          <w:p w14:paraId="782F4C4C" w14:textId="77777777" w:rsidR="00433364" w:rsidRPr="00E533C7" w:rsidRDefault="00433364" w:rsidP="00DA15ED">
            <w:pPr>
              <w:pStyle w:val="TableParagraph"/>
              <w:spacing w:before="40" w:after="40"/>
              <w:ind w:left="8"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r>
      <w:tr w:rsidR="00433364" w:rsidRPr="00E533C7" w14:paraId="71E25716" w14:textId="77777777" w:rsidTr="00DA15ED">
        <w:trPr>
          <w:trHeight w:val="340"/>
        </w:trPr>
        <w:tc>
          <w:tcPr>
            <w:tcW w:w="3698" w:type="dxa"/>
          </w:tcPr>
          <w:p w14:paraId="09FF0E18" w14:textId="77777777" w:rsidR="00433364" w:rsidRPr="00E533C7" w:rsidRDefault="00433364" w:rsidP="00DA15ED">
            <w:pPr>
              <w:pStyle w:val="TableParagraph"/>
              <w:spacing w:before="40" w:after="40"/>
              <w:ind w:left="114"/>
              <w:rPr>
                <w:rFonts w:asciiTheme="minorHAnsi" w:hAnsiTheme="minorHAnsi" w:cstheme="minorHAnsi"/>
                <w:sz w:val="24"/>
                <w:szCs w:val="24"/>
              </w:rPr>
            </w:pPr>
            <w:r w:rsidRPr="00E533C7">
              <w:rPr>
                <w:rFonts w:asciiTheme="minorHAnsi" w:hAnsiTheme="minorHAnsi" w:cstheme="minorHAnsi"/>
                <w:sz w:val="24"/>
                <w:szCs w:val="24"/>
              </w:rPr>
              <w:t>Broadcasting</w:t>
            </w:r>
            <w:r w:rsidRPr="00E533C7">
              <w:rPr>
                <w:rFonts w:asciiTheme="minorHAnsi" w:hAnsiTheme="minorHAnsi" w:cstheme="minorHAnsi"/>
                <w:spacing w:val="-10"/>
                <w:sz w:val="24"/>
                <w:szCs w:val="24"/>
              </w:rPr>
              <w:t xml:space="preserve"> </w:t>
            </w:r>
            <w:r w:rsidRPr="00E533C7">
              <w:rPr>
                <w:rFonts w:asciiTheme="minorHAnsi" w:hAnsiTheme="minorHAnsi" w:cstheme="minorHAnsi"/>
                <w:spacing w:val="-2"/>
                <w:sz w:val="24"/>
                <w:szCs w:val="24"/>
              </w:rPr>
              <w:t>operators</w:t>
            </w:r>
          </w:p>
        </w:tc>
        <w:tc>
          <w:tcPr>
            <w:tcW w:w="2971" w:type="dxa"/>
          </w:tcPr>
          <w:p w14:paraId="18CC69C4" w14:textId="77777777" w:rsidR="00433364" w:rsidRPr="00E533C7" w:rsidRDefault="00433364" w:rsidP="00DA15ED">
            <w:pPr>
              <w:pStyle w:val="TableParagraph"/>
              <w:spacing w:before="40" w:after="40"/>
              <w:ind w:left="12"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c>
          <w:tcPr>
            <w:tcW w:w="2969" w:type="dxa"/>
          </w:tcPr>
          <w:p w14:paraId="75023CC5" w14:textId="77777777" w:rsidR="00433364" w:rsidRPr="00E533C7" w:rsidRDefault="00433364" w:rsidP="00DA15ED">
            <w:pPr>
              <w:pStyle w:val="TableParagraph"/>
              <w:spacing w:before="40" w:after="40"/>
              <w:ind w:left="8"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r>
      <w:tr w:rsidR="00433364" w:rsidRPr="00E533C7" w14:paraId="079A1907" w14:textId="77777777" w:rsidTr="00DA15ED">
        <w:trPr>
          <w:trHeight w:val="340"/>
        </w:trPr>
        <w:tc>
          <w:tcPr>
            <w:tcW w:w="3698" w:type="dxa"/>
          </w:tcPr>
          <w:p w14:paraId="1333DB36" w14:textId="77777777" w:rsidR="00433364" w:rsidRPr="00E533C7" w:rsidRDefault="00433364" w:rsidP="00DA15ED">
            <w:pPr>
              <w:pStyle w:val="TableParagraph"/>
              <w:spacing w:before="40" w:after="40"/>
              <w:ind w:left="114"/>
              <w:rPr>
                <w:rFonts w:asciiTheme="minorHAnsi" w:hAnsiTheme="minorHAnsi" w:cstheme="minorHAnsi"/>
                <w:sz w:val="24"/>
                <w:szCs w:val="24"/>
              </w:rPr>
            </w:pPr>
            <w:r w:rsidRPr="00E533C7">
              <w:rPr>
                <w:rFonts w:asciiTheme="minorHAnsi" w:hAnsiTheme="minorHAnsi" w:cstheme="minorHAnsi"/>
                <w:sz w:val="24"/>
                <w:szCs w:val="24"/>
              </w:rPr>
              <w:t>ITU-D</w:t>
            </w:r>
            <w:r w:rsidRPr="00E533C7">
              <w:rPr>
                <w:rFonts w:asciiTheme="minorHAnsi" w:hAnsiTheme="minorHAnsi" w:cstheme="minorHAnsi"/>
                <w:spacing w:val="-5"/>
                <w:sz w:val="24"/>
                <w:szCs w:val="24"/>
              </w:rPr>
              <w:t xml:space="preserve"> </w:t>
            </w:r>
            <w:proofErr w:type="spellStart"/>
            <w:r w:rsidRPr="00E533C7">
              <w:rPr>
                <w:rFonts w:asciiTheme="minorHAnsi" w:hAnsiTheme="minorHAnsi" w:cstheme="minorHAnsi"/>
                <w:spacing w:val="-2"/>
                <w:sz w:val="24"/>
                <w:szCs w:val="24"/>
              </w:rPr>
              <w:t>programme</w:t>
            </w:r>
            <w:proofErr w:type="spellEnd"/>
          </w:p>
        </w:tc>
        <w:tc>
          <w:tcPr>
            <w:tcW w:w="2971" w:type="dxa"/>
          </w:tcPr>
          <w:p w14:paraId="476D4F9A" w14:textId="77777777" w:rsidR="00433364" w:rsidRPr="00E533C7" w:rsidRDefault="00433364" w:rsidP="00DA15ED">
            <w:pPr>
              <w:pStyle w:val="TableParagraph"/>
              <w:spacing w:before="40" w:after="40"/>
              <w:ind w:left="12"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c>
          <w:tcPr>
            <w:tcW w:w="2969" w:type="dxa"/>
          </w:tcPr>
          <w:p w14:paraId="4793AE7F" w14:textId="77777777" w:rsidR="00433364" w:rsidRPr="00E533C7" w:rsidRDefault="00433364" w:rsidP="00DA15ED">
            <w:pPr>
              <w:pStyle w:val="TableParagraph"/>
              <w:spacing w:before="40" w:after="40"/>
              <w:ind w:left="8" w:right="7"/>
              <w:jc w:val="center"/>
              <w:rPr>
                <w:rFonts w:asciiTheme="minorHAnsi" w:hAnsiTheme="minorHAnsi" w:cstheme="minorHAnsi"/>
                <w:sz w:val="24"/>
                <w:szCs w:val="24"/>
              </w:rPr>
            </w:pPr>
            <w:r w:rsidRPr="00E533C7">
              <w:rPr>
                <w:rFonts w:asciiTheme="minorHAnsi" w:hAnsiTheme="minorHAnsi" w:cstheme="minorHAnsi"/>
                <w:spacing w:val="-5"/>
                <w:sz w:val="24"/>
                <w:szCs w:val="24"/>
              </w:rPr>
              <w:t>Yes</w:t>
            </w:r>
          </w:p>
        </w:tc>
      </w:tr>
    </w:tbl>
    <w:p w14:paraId="3DBEE1AF" w14:textId="77777777" w:rsidR="00433364" w:rsidRPr="00E533C7" w:rsidRDefault="00433364" w:rsidP="00433364">
      <w:pPr>
        <w:pStyle w:val="Heading2"/>
        <w:numPr>
          <w:ilvl w:val="0"/>
          <w:numId w:val="171"/>
        </w:numPr>
        <w:tabs>
          <w:tab w:val="left" w:pos="1273"/>
        </w:tabs>
        <w:spacing w:before="120" w:after="120"/>
        <w:ind w:left="1272" w:hanging="1132"/>
        <w:rPr>
          <w:rFonts w:cstheme="minorHAnsi"/>
          <w:szCs w:val="24"/>
        </w:rPr>
      </w:pPr>
      <w:r w:rsidRPr="00E533C7">
        <w:rPr>
          <w:rFonts w:cstheme="minorHAnsi"/>
          <w:szCs w:val="24"/>
        </w:rPr>
        <w:t>Target audience – Who specifically will use the output</w:t>
      </w:r>
    </w:p>
    <w:p w14:paraId="5EE4BCA1" w14:textId="77777777" w:rsidR="00433364" w:rsidRPr="00E533C7" w:rsidRDefault="00433364" w:rsidP="00433364">
      <w:pPr>
        <w:pStyle w:val="BodyText"/>
        <w:spacing w:before="120" w:after="120"/>
        <w:rPr>
          <w:rFonts w:asciiTheme="minorHAnsi" w:hAnsiTheme="minorHAnsi" w:cstheme="minorHAnsi"/>
        </w:rPr>
      </w:pPr>
      <w:r w:rsidRPr="00E533C7">
        <w:rPr>
          <w:rFonts w:asciiTheme="minorHAnsi" w:hAnsiTheme="minorHAnsi" w:cstheme="minorHAnsi"/>
        </w:rPr>
        <w:t>Beneficiaries</w:t>
      </w:r>
      <w:r w:rsidRPr="00E533C7">
        <w:rPr>
          <w:rFonts w:asciiTheme="minorHAnsi" w:hAnsiTheme="minorHAnsi" w:cstheme="minorHAnsi"/>
          <w:spacing w:val="-6"/>
        </w:rPr>
        <w:t xml:space="preserve"> </w:t>
      </w:r>
      <w:r w:rsidRPr="00E533C7">
        <w:rPr>
          <w:rFonts w:asciiTheme="minorHAnsi" w:hAnsiTheme="minorHAnsi" w:cstheme="minorHAnsi"/>
        </w:rPr>
        <w:t>of</w:t>
      </w:r>
      <w:r w:rsidRPr="00E533C7">
        <w:rPr>
          <w:rFonts w:asciiTheme="minorHAnsi" w:hAnsiTheme="minorHAnsi" w:cstheme="minorHAnsi"/>
          <w:spacing w:val="-3"/>
        </w:rPr>
        <w:t xml:space="preserve"> </w:t>
      </w:r>
      <w:r w:rsidRPr="00E533C7">
        <w:rPr>
          <w:rFonts w:asciiTheme="minorHAnsi" w:hAnsiTheme="minorHAnsi" w:cstheme="minorHAnsi"/>
        </w:rPr>
        <w:t>the</w:t>
      </w:r>
      <w:r w:rsidRPr="00E533C7">
        <w:rPr>
          <w:rFonts w:asciiTheme="minorHAnsi" w:hAnsiTheme="minorHAnsi" w:cstheme="minorHAnsi"/>
          <w:spacing w:val="-4"/>
        </w:rPr>
        <w:t xml:space="preserve"> </w:t>
      </w:r>
      <w:r w:rsidRPr="00E533C7">
        <w:rPr>
          <w:rFonts w:asciiTheme="minorHAnsi" w:hAnsiTheme="minorHAnsi" w:cstheme="minorHAnsi"/>
        </w:rPr>
        <w:t>output</w:t>
      </w:r>
      <w:r w:rsidRPr="00E533C7">
        <w:rPr>
          <w:rFonts w:asciiTheme="minorHAnsi" w:hAnsiTheme="minorHAnsi" w:cstheme="minorHAnsi"/>
          <w:spacing w:val="-3"/>
        </w:rPr>
        <w:t xml:space="preserve"> </w:t>
      </w:r>
      <w:r w:rsidRPr="00E533C7">
        <w:rPr>
          <w:rFonts w:asciiTheme="minorHAnsi" w:hAnsiTheme="minorHAnsi" w:cstheme="minorHAnsi"/>
        </w:rPr>
        <w:t>are</w:t>
      </w:r>
      <w:r w:rsidRPr="00E533C7">
        <w:rPr>
          <w:rFonts w:asciiTheme="minorHAnsi" w:hAnsiTheme="minorHAnsi" w:cstheme="minorHAnsi"/>
          <w:spacing w:val="-3"/>
        </w:rPr>
        <w:t xml:space="preserve"> </w:t>
      </w:r>
      <w:r w:rsidRPr="00E533C7">
        <w:rPr>
          <w:rFonts w:asciiTheme="minorHAnsi" w:hAnsiTheme="minorHAnsi" w:cstheme="minorHAnsi"/>
        </w:rPr>
        <w:t>expected</w:t>
      </w:r>
      <w:r w:rsidRPr="00E533C7">
        <w:rPr>
          <w:rFonts w:asciiTheme="minorHAnsi" w:hAnsiTheme="minorHAnsi" w:cstheme="minorHAnsi"/>
          <w:spacing w:val="-4"/>
        </w:rPr>
        <w:t xml:space="preserve"> </w:t>
      </w:r>
      <w:r w:rsidRPr="00E533C7">
        <w:rPr>
          <w:rFonts w:asciiTheme="minorHAnsi" w:hAnsiTheme="minorHAnsi" w:cstheme="minorHAnsi"/>
        </w:rPr>
        <w:t>to</w:t>
      </w:r>
      <w:r w:rsidRPr="00E533C7">
        <w:rPr>
          <w:rFonts w:asciiTheme="minorHAnsi" w:hAnsiTheme="minorHAnsi" w:cstheme="minorHAnsi"/>
          <w:spacing w:val="-4"/>
        </w:rPr>
        <w:t xml:space="preserve"> </w:t>
      </w:r>
      <w:r w:rsidRPr="00E533C7">
        <w:rPr>
          <w:rFonts w:asciiTheme="minorHAnsi" w:hAnsiTheme="minorHAnsi" w:cstheme="minorHAnsi"/>
        </w:rPr>
        <w:t>be</w:t>
      </w:r>
      <w:r w:rsidRPr="00E533C7">
        <w:rPr>
          <w:rFonts w:asciiTheme="minorHAnsi" w:hAnsiTheme="minorHAnsi" w:cstheme="minorHAnsi"/>
          <w:spacing w:val="-3"/>
        </w:rPr>
        <w:t xml:space="preserve"> </w:t>
      </w:r>
      <w:r w:rsidRPr="00E533C7">
        <w:rPr>
          <w:rFonts w:asciiTheme="minorHAnsi" w:hAnsiTheme="minorHAnsi" w:cstheme="minorHAnsi"/>
        </w:rPr>
        <w:t>middle</w:t>
      </w:r>
      <w:r w:rsidRPr="00E533C7">
        <w:rPr>
          <w:rFonts w:asciiTheme="minorHAnsi" w:hAnsiTheme="minorHAnsi" w:cstheme="minorHAnsi"/>
          <w:spacing w:val="-5"/>
        </w:rPr>
        <w:t xml:space="preserve"> </w:t>
      </w:r>
      <w:r w:rsidRPr="00E533C7">
        <w:rPr>
          <w:rFonts w:asciiTheme="minorHAnsi" w:hAnsiTheme="minorHAnsi" w:cstheme="minorHAnsi"/>
        </w:rPr>
        <w:t>and</w:t>
      </w:r>
      <w:r w:rsidRPr="00E533C7">
        <w:rPr>
          <w:rFonts w:asciiTheme="minorHAnsi" w:hAnsiTheme="minorHAnsi" w:cstheme="minorHAnsi"/>
          <w:spacing w:val="-3"/>
        </w:rPr>
        <w:t xml:space="preserve"> </w:t>
      </w:r>
      <w:r w:rsidRPr="00E533C7">
        <w:rPr>
          <w:rFonts w:asciiTheme="minorHAnsi" w:hAnsiTheme="minorHAnsi" w:cstheme="minorHAnsi"/>
        </w:rPr>
        <w:t>higher-level</w:t>
      </w:r>
      <w:r w:rsidRPr="00E533C7">
        <w:rPr>
          <w:rFonts w:asciiTheme="minorHAnsi" w:hAnsiTheme="minorHAnsi" w:cstheme="minorHAnsi"/>
          <w:spacing w:val="-4"/>
        </w:rPr>
        <w:t xml:space="preserve"> </w:t>
      </w:r>
      <w:r w:rsidRPr="00E533C7">
        <w:rPr>
          <w:rFonts w:asciiTheme="minorHAnsi" w:hAnsiTheme="minorHAnsi" w:cstheme="minorHAnsi"/>
        </w:rPr>
        <w:t>managers</w:t>
      </w:r>
      <w:r w:rsidRPr="00E533C7">
        <w:rPr>
          <w:rFonts w:asciiTheme="minorHAnsi" w:hAnsiTheme="minorHAnsi" w:cstheme="minorHAnsi"/>
          <w:spacing w:val="-3"/>
        </w:rPr>
        <w:t xml:space="preserve"> </w:t>
      </w:r>
      <w:r w:rsidRPr="00E533C7">
        <w:rPr>
          <w:rFonts w:asciiTheme="minorHAnsi" w:hAnsiTheme="minorHAnsi" w:cstheme="minorHAnsi"/>
        </w:rPr>
        <w:t>in</w:t>
      </w:r>
      <w:r w:rsidRPr="00E533C7">
        <w:rPr>
          <w:rFonts w:asciiTheme="minorHAnsi" w:hAnsiTheme="minorHAnsi" w:cstheme="minorHAnsi"/>
          <w:spacing w:val="-2"/>
        </w:rPr>
        <w:t xml:space="preserve"> </w:t>
      </w:r>
      <w:r w:rsidRPr="00E533C7">
        <w:rPr>
          <w:rFonts w:asciiTheme="minorHAnsi" w:hAnsiTheme="minorHAnsi" w:cstheme="minorHAnsi"/>
        </w:rPr>
        <w:t>broadcasters, telecommunication/ICT operators and regulators worldwide.</w:t>
      </w:r>
    </w:p>
    <w:p w14:paraId="08256653" w14:textId="77777777" w:rsidR="00433364" w:rsidRPr="00E533C7" w:rsidRDefault="00433364" w:rsidP="00433364">
      <w:pPr>
        <w:pStyle w:val="Heading2"/>
        <w:numPr>
          <w:ilvl w:val="0"/>
          <w:numId w:val="171"/>
        </w:numPr>
        <w:tabs>
          <w:tab w:val="left" w:pos="1272"/>
        </w:tabs>
        <w:spacing w:before="120" w:after="120"/>
        <w:ind w:left="1272" w:hanging="1132"/>
        <w:rPr>
          <w:rFonts w:cstheme="minorHAnsi"/>
          <w:szCs w:val="24"/>
        </w:rPr>
      </w:pPr>
      <w:r w:rsidRPr="00E533C7">
        <w:rPr>
          <w:rFonts w:cstheme="minorHAnsi"/>
          <w:szCs w:val="24"/>
        </w:rPr>
        <w:t>Proposed</w:t>
      </w:r>
      <w:r w:rsidRPr="00E533C7">
        <w:rPr>
          <w:rFonts w:cstheme="minorHAnsi"/>
          <w:spacing w:val="-2"/>
          <w:szCs w:val="24"/>
        </w:rPr>
        <w:t xml:space="preserve"> </w:t>
      </w:r>
      <w:r w:rsidRPr="00E533C7">
        <w:rPr>
          <w:rFonts w:cstheme="minorHAnsi"/>
          <w:szCs w:val="24"/>
        </w:rPr>
        <w:t>methods</w:t>
      </w:r>
      <w:r w:rsidRPr="00E533C7">
        <w:rPr>
          <w:rFonts w:cstheme="minorHAnsi"/>
          <w:spacing w:val="-3"/>
          <w:szCs w:val="24"/>
        </w:rPr>
        <w:t xml:space="preserve"> </w:t>
      </w:r>
      <w:r w:rsidRPr="00E533C7">
        <w:rPr>
          <w:rFonts w:cstheme="minorHAnsi"/>
          <w:szCs w:val="24"/>
        </w:rPr>
        <w:t>for</w:t>
      </w:r>
      <w:r w:rsidRPr="00E533C7">
        <w:rPr>
          <w:rFonts w:cstheme="minorHAnsi"/>
          <w:spacing w:val="-1"/>
          <w:szCs w:val="24"/>
        </w:rPr>
        <w:t xml:space="preserve"> </w:t>
      </w:r>
      <w:r w:rsidRPr="00E533C7">
        <w:rPr>
          <w:rFonts w:cstheme="minorHAnsi"/>
          <w:szCs w:val="24"/>
        </w:rPr>
        <w:t>implementation</w:t>
      </w:r>
      <w:r w:rsidRPr="00E533C7">
        <w:rPr>
          <w:rFonts w:cstheme="minorHAnsi"/>
          <w:spacing w:val="-2"/>
          <w:szCs w:val="24"/>
        </w:rPr>
        <w:t xml:space="preserve"> </w:t>
      </w:r>
      <w:r w:rsidRPr="00E533C7">
        <w:rPr>
          <w:rFonts w:cstheme="minorHAnsi"/>
          <w:szCs w:val="24"/>
        </w:rPr>
        <w:t>of</w:t>
      </w:r>
      <w:r w:rsidRPr="00E533C7">
        <w:rPr>
          <w:rFonts w:cstheme="minorHAnsi"/>
          <w:spacing w:val="-3"/>
          <w:szCs w:val="24"/>
        </w:rPr>
        <w:t xml:space="preserve"> </w:t>
      </w:r>
      <w:r w:rsidRPr="00E533C7">
        <w:rPr>
          <w:rFonts w:cstheme="minorHAnsi"/>
          <w:szCs w:val="24"/>
        </w:rPr>
        <w:t>the</w:t>
      </w:r>
      <w:r w:rsidRPr="00E533C7">
        <w:rPr>
          <w:rFonts w:cstheme="minorHAnsi"/>
          <w:spacing w:val="-2"/>
          <w:szCs w:val="24"/>
        </w:rPr>
        <w:t xml:space="preserve"> results</w:t>
      </w:r>
    </w:p>
    <w:p w14:paraId="1DD33EF8" w14:textId="77777777" w:rsidR="00433364" w:rsidRPr="00E533C7" w:rsidRDefault="00433364" w:rsidP="00433364">
      <w:pPr>
        <w:pStyle w:val="BodyText"/>
        <w:spacing w:before="120" w:after="120"/>
        <w:rPr>
          <w:rFonts w:asciiTheme="minorHAnsi" w:hAnsiTheme="minorHAnsi" w:cstheme="minorHAnsi"/>
        </w:rPr>
      </w:pPr>
      <w:r w:rsidRPr="00E533C7">
        <w:rPr>
          <w:rFonts w:asciiTheme="minorHAnsi" w:hAnsiTheme="minorHAnsi" w:cstheme="minorHAnsi"/>
        </w:rPr>
        <w:t>Activities</w:t>
      </w:r>
      <w:r w:rsidRPr="00E533C7">
        <w:rPr>
          <w:rFonts w:asciiTheme="minorHAnsi" w:hAnsiTheme="minorHAnsi" w:cstheme="minorHAnsi"/>
          <w:spacing w:val="-3"/>
        </w:rPr>
        <w:t xml:space="preserve"> </w:t>
      </w:r>
      <w:r w:rsidRPr="00E533C7">
        <w:rPr>
          <w:rFonts w:asciiTheme="minorHAnsi" w:hAnsiTheme="minorHAnsi" w:cstheme="minorHAnsi"/>
        </w:rPr>
        <w:t>include</w:t>
      </w:r>
      <w:r w:rsidRPr="00E533C7">
        <w:rPr>
          <w:rFonts w:asciiTheme="minorHAnsi" w:hAnsiTheme="minorHAnsi" w:cstheme="minorHAnsi"/>
          <w:spacing w:val="-3"/>
        </w:rPr>
        <w:t xml:space="preserve"> </w:t>
      </w:r>
      <w:r w:rsidRPr="00E533C7">
        <w:rPr>
          <w:rFonts w:asciiTheme="minorHAnsi" w:hAnsiTheme="minorHAnsi" w:cstheme="minorHAnsi"/>
        </w:rPr>
        <w:t>conducting</w:t>
      </w:r>
      <w:r w:rsidRPr="00E533C7">
        <w:rPr>
          <w:rFonts w:asciiTheme="minorHAnsi" w:hAnsiTheme="minorHAnsi" w:cstheme="minorHAnsi"/>
          <w:spacing w:val="-6"/>
        </w:rPr>
        <w:t xml:space="preserve"> </w:t>
      </w:r>
      <w:r w:rsidRPr="00E533C7">
        <w:rPr>
          <w:rFonts w:asciiTheme="minorHAnsi" w:hAnsiTheme="minorHAnsi" w:cstheme="minorHAnsi"/>
        </w:rPr>
        <w:t>technical</w:t>
      </w:r>
      <w:r w:rsidRPr="00E533C7">
        <w:rPr>
          <w:rFonts w:asciiTheme="minorHAnsi" w:hAnsiTheme="minorHAnsi" w:cstheme="minorHAnsi"/>
          <w:spacing w:val="-3"/>
        </w:rPr>
        <w:t xml:space="preserve"> </w:t>
      </w:r>
      <w:r w:rsidRPr="00E533C7">
        <w:rPr>
          <w:rFonts w:asciiTheme="minorHAnsi" w:hAnsiTheme="minorHAnsi" w:cstheme="minorHAnsi"/>
        </w:rPr>
        <w:t>studies,</w:t>
      </w:r>
      <w:r w:rsidRPr="00E533C7">
        <w:rPr>
          <w:rFonts w:asciiTheme="minorHAnsi" w:hAnsiTheme="minorHAnsi" w:cstheme="minorHAnsi"/>
          <w:spacing w:val="-3"/>
        </w:rPr>
        <w:t xml:space="preserve"> </w:t>
      </w:r>
      <w:r w:rsidRPr="00E533C7">
        <w:rPr>
          <w:rFonts w:asciiTheme="minorHAnsi" w:hAnsiTheme="minorHAnsi" w:cstheme="minorHAnsi"/>
        </w:rPr>
        <w:t>observing</w:t>
      </w:r>
      <w:r w:rsidRPr="00E533C7">
        <w:rPr>
          <w:rFonts w:asciiTheme="minorHAnsi" w:hAnsiTheme="minorHAnsi" w:cstheme="minorHAnsi"/>
          <w:spacing w:val="-4"/>
        </w:rPr>
        <w:t xml:space="preserve"> </w:t>
      </w:r>
      <w:r w:rsidRPr="00E533C7">
        <w:rPr>
          <w:rFonts w:asciiTheme="minorHAnsi" w:hAnsiTheme="minorHAnsi" w:cstheme="minorHAnsi"/>
        </w:rPr>
        <w:t>best</w:t>
      </w:r>
      <w:r w:rsidRPr="00E533C7">
        <w:rPr>
          <w:rFonts w:asciiTheme="minorHAnsi" w:hAnsiTheme="minorHAnsi" w:cstheme="minorHAnsi"/>
          <w:spacing w:val="-6"/>
        </w:rPr>
        <w:t xml:space="preserve"> </w:t>
      </w:r>
      <w:r w:rsidRPr="00E533C7">
        <w:rPr>
          <w:rFonts w:asciiTheme="minorHAnsi" w:hAnsiTheme="minorHAnsi" w:cstheme="minorHAnsi"/>
        </w:rPr>
        <w:t>practices,</w:t>
      </w:r>
      <w:r w:rsidRPr="00E533C7">
        <w:rPr>
          <w:rFonts w:asciiTheme="minorHAnsi" w:hAnsiTheme="minorHAnsi" w:cstheme="minorHAnsi"/>
          <w:spacing w:val="-6"/>
        </w:rPr>
        <w:t xml:space="preserve"> </w:t>
      </w:r>
      <w:r w:rsidRPr="00E533C7">
        <w:rPr>
          <w:rFonts w:asciiTheme="minorHAnsi" w:hAnsiTheme="minorHAnsi" w:cstheme="minorHAnsi"/>
        </w:rPr>
        <w:t>and</w:t>
      </w:r>
      <w:r w:rsidRPr="00E533C7">
        <w:rPr>
          <w:rFonts w:asciiTheme="minorHAnsi" w:hAnsiTheme="minorHAnsi" w:cstheme="minorHAnsi"/>
          <w:spacing w:val="-6"/>
        </w:rPr>
        <w:t xml:space="preserve"> </w:t>
      </w:r>
      <w:r w:rsidRPr="00E533C7">
        <w:rPr>
          <w:rFonts w:asciiTheme="minorHAnsi" w:hAnsiTheme="minorHAnsi" w:cstheme="minorHAnsi"/>
        </w:rPr>
        <w:t>developing comprehensive reports serving the target audience's interests.</w:t>
      </w:r>
    </w:p>
    <w:p w14:paraId="4C236824" w14:textId="77777777" w:rsidR="00433364" w:rsidRPr="00E533C7" w:rsidRDefault="00433364" w:rsidP="00433364">
      <w:pPr>
        <w:pStyle w:val="Heading1"/>
        <w:numPr>
          <w:ilvl w:val="0"/>
          <w:numId w:val="175"/>
        </w:numPr>
        <w:tabs>
          <w:tab w:val="left" w:pos="1273"/>
        </w:tabs>
        <w:spacing w:before="120" w:after="120"/>
        <w:ind w:left="1272"/>
        <w:rPr>
          <w:rFonts w:cstheme="minorHAnsi"/>
          <w:sz w:val="24"/>
          <w:szCs w:val="24"/>
        </w:rPr>
      </w:pPr>
      <w:r w:rsidRPr="00E533C7">
        <w:rPr>
          <w:rFonts w:cstheme="minorHAnsi"/>
          <w:sz w:val="24"/>
          <w:szCs w:val="24"/>
        </w:rPr>
        <w:t>Proposed</w:t>
      </w:r>
      <w:r w:rsidRPr="00E533C7">
        <w:rPr>
          <w:rFonts w:cstheme="minorHAnsi"/>
          <w:spacing w:val="-5"/>
          <w:sz w:val="24"/>
          <w:szCs w:val="24"/>
        </w:rPr>
        <w:t xml:space="preserve"> </w:t>
      </w:r>
      <w:r w:rsidRPr="00E533C7">
        <w:rPr>
          <w:rFonts w:cstheme="minorHAnsi"/>
          <w:sz w:val="24"/>
          <w:szCs w:val="24"/>
        </w:rPr>
        <w:t>methods</w:t>
      </w:r>
      <w:r w:rsidRPr="00E533C7">
        <w:rPr>
          <w:rFonts w:cstheme="minorHAnsi"/>
          <w:spacing w:val="-4"/>
          <w:sz w:val="24"/>
          <w:szCs w:val="24"/>
        </w:rPr>
        <w:t xml:space="preserve"> </w:t>
      </w:r>
      <w:r w:rsidRPr="00E533C7">
        <w:rPr>
          <w:rFonts w:cstheme="minorHAnsi"/>
          <w:sz w:val="24"/>
          <w:szCs w:val="24"/>
        </w:rPr>
        <w:t>of</w:t>
      </w:r>
      <w:r w:rsidRPr="00E533C7">
        <w:rPr>
          <w:rFonts w:cstheme="minorHAnsi"/>
          <w:spacing w:val="-4"/>
          <w:sz w:val="24"/>
          <w:szCs w:val="24"/>
        </w:rPr>
        <w:t xml:space="preserve"> </w:t>
      </w:r>
      <w:r w:rsidRPr="00E533C7">
        <w:rPr>
          <w:rFonts w:cstheme="minorHAnsi"/>
          <w:sz w:val="24"/>
          <w:szCs w:val="24"/>
        </w:rPr>
        <w:t>handling</w:t>
      </w:r>
      <w:r w:rsidRPr="00E533C7">
        <w:rPr>
          <w:rFonts w:cstheme="minorHAnsi"/>
          <w:spacing w:val="-3"/>
          <w:sz w:val="24"/>
          <w:szCs w:val="24"/>
        </w:rPr>
        <w:t xml:space="preserve"> </w:t>
      </w:r>
      <w:r w:rsidRPr="00E533C7">
        <w:rPr>
          <w:rFonts w:cstheme="minorHAnsi"/>
          <w:sz w:val="24"/>
          <w:szCs w:val="24"/>
        </w:rPr>
        <w:t>the</w:t>
      </w:r>
      <w:r w:rsidRPr="00E533C7">
        <w:rPr>
          <w:rFonts w:cstheme="minorHAnsi"/>
          <w:spacing w:val="-4"/>
          <w:sz w:val="24"/>
          <w:szCs w:val="24"/>
        </w:rPr>
        <w:t xml:space="preserve"> </w:t>
      </w:r>
      <w:r w:rsidRPr="00E533C7">
        <w:rPr>
          <w:rFonts w:cstheme="minorHAnsi"/>
          <w:sz w:val="24"/>
          <w:szCs w:val="24"/>
        </w:rPr>
        <w:t>Question</w:t>
      </w:r>
      <w:r w:rsidRPr="00E533C7">
        <w:rPr>
          <w:rFonts w:cstheme="minorHAnsi"/>
          <w:spacing w:val="-3"/>
          <w:sz w:val="24"/>
          <w:szCs w:val="24"/>
        </w:rPr>
        <w:t xml:space="preserve"> </w:t>
      </w:r>
      <w:r w:rsidRPr="00E533C7">
        <w:rPr>
          <w:rFonts w:cstheme="minorHAnsi"/>
          <w:sz w:val="24"/>
          <w:szCs w:val="24"/>
        </w:rPr>
        <w:t>or</w:t>
      </w:r>
      <w:r w:rsidRPr="00E533C7">
        <w:rPr>
          <w:rFonts w:cstheme="minorHAnsi"/>
          <w:spacing w:val="-3"/>
          <w:sz w:val="24"/>
          <w:szCs w:val="24"/>
        </w:rPr>
        <w:t xml:space="preserve"> </w:t>
      </w:r>
      <w:r w:rsidRPr="00E533C7">
        <w:rPr>
          <w:rFonts w:cstheme="minorHAnsi"/>
          <w:spacing w:val="-2"/>
          <w:sz w:val="24"/>
          <w:szCs w:val="24"/>
        </w:rPr>
        <w:t>issue</w:t>
      </w:r>
    </w:p>
    <w:p w14:paraId="055F01D3" w14:textId="77777777" w:rsidR="00433364" w:rsidRPr="00E533C7" w:rsidRDefault="00433364" w:rsidP="00433364">
      <w:pPr>
        <w:pStyle w:val="Heading2"/>
        <w:tabs>
          <w:tab w:val="left" w:pos="1273"/>
        </w:tabs>
        <w:spacing w:before="120" w:after="120"/>
        <w:rPr>
          <w:rFonts w:cstheme="minorHAnsi"/>
          <w:szCs w:val="24"/>
        </w:rPr>
      </w:pPr>
      <w:r w:rsidRPr="00E533C7">
        <w:rPr>
          <w:rFonts w:cstheme="minorHAnsi"/>
          <w:spacing w:val="-5"/>
          <w:szCs w:val="24"/>
        </w:rPr>
        <w:t>a)</w:t>
      </w:r>
      <w:r w:rsidRPr="00E533C7">
        <w:rPr>
          <w:rFonts w:cstheme="minorHAnsi"/>
          <w:szCs w:val="24"/>
        </w:rPr>
        <w:tab/>
      </w:r>
      <w:r w:rsidRPr="00E533C7">
        <w:rPr>
          <w:rFonts w:cstheme="minorHAnsi"/>
          <w:spacing w:val="-4"/>
          <w:szCs w:val="24"/>
        </w:rPr>
        <w:t>How?</w:t>
      </w:r>
    </w:p>
    <w:tbl>
      <w:tblPr>
        <w:tblW w:w="0" w:type="auto"/>
        <w:tblInd w:w="97" w:type="dxa"/>
        <w:tblLayout w:type="fixed"/>
        <w:tblCellMar>
          <w:left w:w="0" w:type="dxa"/>
          <w:right w:w="0" w:type="dxa"/>
        </w:tblCellMar>
        <w:tblLook w:val="01E0" w:firstRow="1" w:lastRow="1" w:firstColumn="1" w:lastColumn="1" w:noHBand="0" w:noVBand="0"/>
      </w:tblPr>
      <w:tblGrid>
        <w:gridCol w:w="718"/>
        <w:gridCol w:w="7675"/>
        <w:gridCol w:w="989"/>
      </w:tblGrid>
      <w:tr w:rsidR="00433364" w:rsidRPr="00E533C7" w14:paraId="124D9AB2" w14:textId="77777777" w:rsidTr="00DA15ED">
        <w:trPr>
          <w:trHeight w:val="680"/>
        </w:trPr>
        <w:tc>
          <w:tcPr>
            <w:tcW w:w="718" w:type="dxa"/>
          </w:tcPr>
          <w:p w14:paraId="28D5BFD7" w14:textId="77777777" w:rsidR="00433364" w:rsidRPr="00E533C7" w:rsidRDefault="00433364" w:rsidP="00DA15ED">
            <w:pPr>
              <w:pStyle w:val="TableParagraph"/>
              <w:spacing w:before="40" w:after="40"/>
              <w:rPr>
                <w:rFonts w:asciiTheme="minorHAnsi" w:hAnsiTheme="minorHAnsi" w:cstheme="minorHAnsi"/>
                <w:sz w:val="24"/>
                <w:szCs w:val="24"/>
              </w:rPr>
            </w:pPr>
            <w:r w:rsidRPr="00E533C7">
              <w:rPr>
                <w:rFonts w:asciiTheme="minorHAnsi" w:hAnsiTheme="minorHAnsi" w:cstheme="minorHAnsi"/>
                <w:spacing w:val="-5"/>
                <w:sz w:val="24"/>
                <w:szCs w:val="24"/>
              </w:rPr>
              <w:t>1)</w:t>
            </w:r>
          </w:p>
        </w:tc>
        <w:tc>
          <w:tcPr>
            <w:tcW w:w="7675" w:type="dxa"/>
          </w:tcPr>
          <w:p w14:paraId="2B2D59D2" w14:textId="77777777" w:rsidR="00433364" w:rsidRPr="00E533C7" w:rsidRDefault="00433364" w:rsidP="00DA15ED">
            <w:pPr>
              <w:pStyle w:val="TableParagraph"/>
              <w:spacing w:before="40" w:after="40"/>
              <w:ind w:left="464"/>
              <w:rPr>
                <w:rFonts w:asciiTheme="minorHAnsi" w:hAnsiTheme="minorHAnsi" w:cstheme="minorHAnsi"/>
                <w:sz w:val="24"/>
                <w:szCs w:val="24"/>
              </w:rPr>
            </w:pPr>
            <w:r w:rsidRPr="00E533C7">
              <w:rPr>
                <w:rFonts w:asciiTheme="minorHAnsi" w:hAnsiTheme="minorHAnsi" w:cstheme="minorHAnsi"/>
                <w:sz w:val="24"/>
                <w:szCs w:val="24"/>
              </w:rPr>
              <w:t>Within</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a</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study</w:t>
            </w:r>
            <w:r w:rsidRPr="00E533C7">
              <w:rPr>
                <w:rFonts w:asciiTheme="minorHAnsi" w:hAnsiTheme="minorHAnsi" w:cstheme="minorHAnsi"/>
                <w:spacing w:val="-2"/>
                <w:sz w:val="24"/>
                <w:szCs w:val="24"/>
              </w:rPr>
              <w:t xml:space="preserve"> group:</w:t>
            </w:r>
          </w:p>
          <w:p w14:paraId="05DBA868" w14:textId="77777777" w:rsidR="00433364" w:rsidRPr="00E533C7" w:rsidRDefault="00433364" w:rsidP="00DA15ED">
            <w:pPr>
              <w:pStyle w:val="TableParagraph"/>
              <w:tabs>
                <w:tab w:val="left" w:pos="1203"/>
              </w:tabs>
              <w:spacing w:before="40" w:after="40"/>
              <w:ind w:left="464"/>
              <w:rPr>
                <w:rFonts w:asciiTheme="minorHAnsi" w:hAnsiTheme="minorHAnsi" w:cstheme="minorHAnsi"/>
                <w:sz w:val="24"/>
                <w:szCs w:val="24"/>
              </w:rPr>
            </w:pPr>
            <w:r w:rsidRPr="00E533C7">
              <w:rPr>
                <w:rFonts w:asciiTheme="minorHAnsi" w:hAnsiTheme="minorHAnsi" w:cstheme="minorHAnsi"/>
                <w:spacing w:val="-10"/>
                <w:sz w:val="24"/>
                <w:szCs w:val="24"/>
              </w:rPr>
              <w:t>–</w:t>
            </w:r>
            <w:r w:rsidRPr="00E533C7">
              <w:rPr>
                <w:rFonts w:asciiTheme="minorHAnsi" w:hAnsiTheme="minorHAnsi" w:cstheme="minorHAnsi"/>
                <w:sz w:val="24"/>
                <w:szCs w:val="24"/>
              </w:rPr>
              <w:tab/>
              <w:t>Question</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(over</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a</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multi-year study</w:t>
            </w:r>
            <w:r w:rsidRPr="00E533C7">
              <w:rPr>
                <w:rFonts w:asciiTheme="minorHAnsi" w:hAnsiTheme="minorHAnsi" w:cstheme="minorHAnsi"/>
                <w:spacing w:val="-3"/>
                <w:sz w:val="24"/>
                <w:szCs w:val="24"/>
              </w:rPr>
              <w:t xml:space="preserve"> </w:t>
            </w:r>
            <w:r w:rsidRPr="00E533C7">
              <w:rPr>
                <w:rFonts w:asciiTheme="minorHAnsi" w:hAnsiTheme="minorHAnsi" w:cstheme="minorHAnsi"/>
                <w:spacing w:val="-2"/>
                <w:sz w:val="24"/>
                <w:szCs w:val="24"/>
              </w:rPr>
              <w:t>period)</w:t>
            </w:r>
          </w:p>
        </w:tc>
        <w:tc>
          <w:tcPr>
            <w:tcW w:w="989" w:type="dxa"/>
          </w:tcPr>
          <w:p w14:paraId="56D84C76" w14:textId="77777777" w:rsidR="00433364" w:rsidRPr="00E533C7" w:rsidRDefault="00433364" w:rsidP="00DA15ED">
            <w:pPr>
              <w:pStyle w:val="TableParagraph"/>
              <w:spacing w:before="40" w:after="40"/>
              <w:rPr>
                <w:rFonts w:asciiTheme="minorHAnsi" w:hAnsiTheme="minorHAnsi" w:cstheme="minorHAnsi"/>
                <w:b/>
                <w:sz w:val="24"/>
                <w:szCs w:val="24"/>
              </w:rPr>
            </w:pPr>
          </w:p>
          <w:p w14:paraId="42FA2AED" w14:textId="77777777" w:rsidR="00433364" w:rsidRPr="00E533C7" w:rsidRDefault="00433364" w:rsidP="00DA15ED">
            <w:pPr>
              <w:pStyle w:val="TableParagraph"/>
              <w:spacing w:before="40" w:after="40"/>
              <w:ind w:right="46"/>
              <w:jc w:val="right"/>
              <w:rPr>
                <w:rFonts w:asciiTheme="minorHAnsi" w:hAnsiTheme="minorHAnsi" w:cstheme="minorHAnsi"/>
                <w:sz w:val="24"/>
                <w:szCs w:val="24"/>
              </w:rPr>
            </w:pPr>
            <w:r w:rsidRPr="00E533C7">
              <w:rPr>
                <w:rFonts w:ascii="Segoe UI Symbol" w:hAnsi="Segoe UI Symbol" w:cs="Segoe UI Symbol"/>
                <w:spacing w:val="-10"/>
                <w:w w:val="105"/>
                <w:sz w:val="24"/>
                <w:szCs w:val="24"/>
              </w:rPr>
              <w:t>☑</w:t>
            </w:r>
          </w:p>
        </w:tc>
      </w:tr>
      <w:tr w:rsidR="00433364" w:rsidRPr="00E533C7" w14:paraId="73128DCE" w14:textId="77777777" w:rsidTr="00DA15ED">
        <w:trPr>
          <w:trHeight w:val="333"/>
        </w:trPr>
        <w:tc>
          <w:tcPr>
            <w:tcW w:w="718" w:type="dxa"/>
          </w:tcPr>
          <w:p w14:paraId="463454E9" w14:textId="77777777" w:rsidR="00433364" w:rsidRPr="00E533C7" w:rsidRDefault="00433364" w:rsidP="00DA15ED">
            <w:pPr>
              <w:pStyle w:val="TableParagraph"/>
              <w:spacing w:before="40" w:after="40"/>
              <w:rPr>
                <w:rFonts w:asciiTheme="minorHAnsi" w:hAnsiTheme="minorHAnsi" w:cstheme="minorHAnsi"/>
                <w:sz w:val="24"/>
                <w:szCs w:val="24"/>
              </w:rPr>
            </w:pPr>
            <w:r w:rsidRPr="00E533C7">
              <w:rPr>
                <w:rFonts w:asciiTheme="minorHAnsi" w:hAnsiTheme="minorHAnsi" w:cstheme="minorHAnsi"/>
                <w:spacing w:val="-5"/>
                <w:sz w:val="24"/>
                <w:szCs w:val="24"/>
              </w:rPr>
              <w:t>2)</w:t>
            </w:r>
          </w:p>
        </w:tc>
        <w:tc>
          <w:tcPr>
            <w:tcW w:w="7675" w:type="dxa"/>
          </w:tcPr>
          <w:p w14:paraId="60AA5BF7" w14:textId="77777777" w:rsidR="00433364" w:rsidRPr="00E533C7" w:rsidRDefault="00433364" w:rsidP="00DA15ED">
            <w:pPr>
              <w:pStyle w:val="TableParagraph"/>
              <w:spacing w:before="40" w:after="40"/>
              <w:ind w:left="464"/>
              <w:rPr>
                <w:rFonts w:asciiTheme="minorHAnsi" w:hAnsiTheme="minorHAnsi" w:cstheme="minorHAnsi"/>
                <w:sz w:val="24"/>
                <w:szCs w:val="24"/>
              </w:rPr>
            </w:pPr>
            <w:r w:rsidRPr="00E533C7">
              <w:rPr>
                <w:rFonts w:asciiTheme="minorHAnsi" w:hAnsiTheme="minorHAnsi" w:cstheme="minorHAnsi"/>
                <w:sz w:val="24"/>
                <w:szCs w:val="24"/>
              </w:rPr>
              <w:t>Within</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regular</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BDT</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activity</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(indicate</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which</w:t>
            </w:r>
            <w:r w:rsidRPr="00E533C7">
              <w:rPr>
                <w:rFonts w:asciiTheme="minorHAnsi" w:hAnsiTheme="minorHAnsi" w:cstheme="minorHAnsi"/>
                <w:spacing w:val="-4"/>
                <w:sz w:val="24"/>
                <w:szCs w:val="24"/>
              </w:rPr>
              <w:t xml:space="preserve"> </w:t>
            </w:r>
            <w:proofErr w:type="spellStart"/>
            <w:r w:rsidRPr="00E533C7">
              <w:rPr>
                <w:rFonts w:asciiTheme="minorHAnsi" w:hAnsiTheme="minorHAnsi" w:cstheme="minorHAnsi"/>
                <w:sz w:val="24"/>
                <w:szCs w:val="24"/>
              </w:rPr>
              <w:t>programmes</w:t>
            </w:r>
            <w:proofErr w:type="spellEnd"/>
            <w:r w:rsidRPr="00E533C7">
              <w:rPr>
                <w:rFonts w:asciiTheme="minorHAnsi" w:hAnsiTheme="minorHAnsi" w:cstheme="minorHAnsi"/>
                <w:sz w:val="24"/>
                <w:szCs w:val="24"/>
              </w:rPr>
              <w:t>,</w:t>
            </w:r>
            <w:r w:rsidRPr="00E533C7">
              <w:rPr>
                <w:rFonts w:asciiTheme="minorHAnsi" w:hAnsiTheme="minorHAnsi" w:cstheme="minorHAnsi"/>
                <w:spacing w:val="-2"/>
                <w:sz w:val="24"/>
                <w:szCs w:val="24"/>
              </w:rPr>
              <w:t xml:space="preserve"> activities,</w:t>
            </w:r>
          </w:p>
        </w:tc>
        <w:tc>
          <w:tcPr>
            <w:tcW w:w="989" w:type="dxa"/>
          </w:tcPr>
          <w:p w14:paraId="0296ED19" w14:textId="77777777" w:rsidR="00433364" w:rsidRPr="00E533C7" w:rsidRDefault="00433364" w:rsidP="00DA15ED">
            <w:pPr>
              <w:pStyle w:val="TableParagraph"/>
              <w:spacing w:before="40" w:after="40"/>
              <w:rPr>
                <w:rFonts w:asciiTheme="minorHAnsi" w:hAnsiTheme="minorHAnsi" w:cstheme="minorHAnsi"/>
                <w:sz w:val="24"/>
                <w:szCs w:val="24"/>
              </w:rPr>
            </w:pPr>
          </w:p>
        </w:tc>
      </w:tr>
      <w:tr w:rsidR="00433364" w:rsidRPr="00E533C7" w14:paraId="1D8F6AD7" w14:textId="77777777" w:rsidTr="00DA15ED">
        <w:trPr>
          <w:trHeight w:val="322"/>
        </w:trPr>
        <w:tc>
          <w:tcPr>
            <w:tcW w:w="718" w:type="dxa"/>
          </w:tcPr>
          <w:p w14:paraId="29D6FABF" w14:textId="77777777" w:rsidR="00433364" w:rsidRPr="00E533C7" w:rsidRDefault="00433364" w:rsidP="00DA15ED">
            <w:pPr>
              <w:pStyle w:val="TableParagraph"/>
              <w:spacing w:before="40" w:after="40"/>
              <w:rPr>
                <w:rFonts w:asciiTheme="minorHAnsi" w:hAnsiTheme="minorHAnsi" w:cstheme="minorHAnsi"/>
                <w:sz w:val="24"/>
                <w:szCs w:val="24"/>
              </w:rPr>
            </w:pPr>
          </w:p>
        </w:tc>
        <w:tc>
          <w:tcPr>
            <w:tcW w:w="7675" w:type="dxa"/>
          </w:tcPr>
          <w:p w14:paraId="375E32F3" w14:textId="77777777" w:rsidR="00433364" w:rsidRPr="00E533C7" w:rsidRDefault="00433364" w:rsidP="00DA15ED">
            <w:pPr>
              <w:pStyle w:val="TableParagraph"/>
              <w:spacing w:before="40" w:after="40"/>
              <w:ind w:left="464"/>
              <w:rPr>
                <w:rFonts w:asciiTheme="minorHAnsi" w:hAnsiTheme="minorHAnsi" w:cstheme="minorHAnsi"/>
                <w:sz w:val="24"/>
                <w:szCs w:val="24"/>
              </w:rPr>
            </w:pPr>
            <w:r w:rsidRPr="00E533C7">
              <w:rPr>
                <w:rFonts w:asciiTheme="minorHAnsi" w:hAnsiTheme="minorHAnsi" w:cstheme="minorHAnsi"/>
                <w:sz w:val="24"/>
                <w:szCs w:val="24"/>
              </w:rPr>
              <w:t>projects,</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etc.,</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will</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be</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involved</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in</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the</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work of</w:t>
            </w:r>
            <w:r w:rsidRPr="00E533C7">
              <w:rPr>
                <w:rFonts w:asciiTheme="minorHAnsi" w:hAnsiTheme="minorHAnsi" w:cstheme="minorHAnsi"/>
                <w:spacing w:val="-1"/>
                <w:sz w:val="24"/>
                <w:szCs w:val="24"/>
              </w:rPr>
              <w:t xml:space="preserve"> </w:t>
            </w:r>
            <w:r w:rsidRPr="00E533C7">
              <w:rPr>
                <w:rFonts w:asciiTheme="minorHAnsi" w:hAnsiTheme="minorHAnsi" w:cstheme="minorHAnsi"/>
                <w:sz w:val="24"/>
                <w:szCs w:val="24"/>
              </w:rPr>
              <w:t>the</w:t>
            </w:r>
            <w:r w:rsidRPr="00E533C7">
              <w:rPr>
                <w:rFonts w:asciiTheme="minorHAnsi" w:hAnsiTheme="minorHAnsi" w:cstheme="minorHAnsi"/>
                <w:spacing w:val="-2"/>
                <w:sz w:val="24"/>
                <w:szCs w:val="24"/>
              </w:rPr>
              <w:t xml:space="preserve"> </w:t>
            </w:r>
            <w:r w:rsidRPr="00E533C7">
              <w:rPr>
                <w:rFonts w:asciiTheme="minorHAnsi" w:hAnsiTheme="minorHAnsi" w:cstheme="minorHAnsi"/>
                <w:sz w:val="24"/>
                <w:szCs w:val="24"/>
              </w:rPr>
              <w:t xml:space="preserve">study </w:t>
            </w:r>
            <w:r w:rsidRPr="00E533C7">
              <w:rPr>
                <w:rFonts w:asciiTheme="minorHAnsi" w:hAnsiTheme="minorHAnsi" w:cstheme="minorHAnsi"/>
                <w:spacing w:val="-2"/>
                <w:sz w:val="24"/>
                <w:szCs w:val="24"/>
              </w:rPr>
              <w:t>Question):</w:t>
            </w:r>
          </w:p>
        </w:tc>
        <w:tc>
          <w:tcPr>
            <w:tcW w:w="989" w:type="dxa"/>
          </w:tcPr>
          <w:p w14:paraId="33D56BA5" w14:textId="77777777" w:rsidR="00433364" w:rsidRPr="00E533C7" w:rsidRDefault="00433364" w:rsidP="00DA15ED">
            <w:pPr>
              <w:pStyle w:val="TableParagraph"/>
              <w:spacing w:before="40" w:after="40"/>
              <w:rPr>
                <w:rFonts w:asciiTheme="minorHAnsi" w:hAnsiTheme="minorHAnsi" w:cstheme="minorHAnsi"/>
                <w:sz w:val="24"/>
                <w:szCs w:val="24"/>
              </w:rPr>
            </w:pPr>
          </w:p>
        </w:tc>
      </w:tr>
      <w:tr w:rsidR="00433364" w:rsidRPr="00E533C7" w14:paraId="38064EDE" w14:textId="77777777" w:rsidTr="00DA15ED">
        <w:trPr>
          <w:trHeight w:val="371"/>
        </w:trPr>
        <w:tc>
          <w:tcPr>
            <w:tcW w:w="718" w:type="dxa"/>
          </w:tcPr>
          <w:p w14:paraId="2202820A" w14:textId="77777777" w:rsidR="00433364" w:rsidRPr="00E533C7" w:rsidRDefault="00433364" w:rsidP="00DA15ED">
            <w:pPr>
              <w:pStyle w:val="TableParagraph"/>
              <w:spacing w:before="40" w:after="40"/>
              <w:rPr>
                <w:rFonts w:asciiTheme="minorHAnsi" w:hAnsiTheme="minorHAnsi" w:cstheme="minorHAnsi"/>
                <w:sz w:val="24"/>
                <w:szCs w:val="24"/>
              </w:rPr>
            </w:pPr>
          </w:p>
        </w:tc>
        <w:tc>
          <w:tcPr>
            <w:tcW w:w="7675" w:type="dxa"/>
          </w:tcPr>
          <w:p w14:paraId="55437B7E" w14:textId="77777777" w:rsidR="00433364" w:rsidRPr="00E533C7" w:rsidRDefault="00433364" w:rsidP="00DA15ED">
            <w:pPr>
              <w:pStyle w:val="TableParagraph"/>
              <w:tabs>
                <w:tab w:val="left" w:pos="1203"/>
              </w:tabs>
              <w:spacing w:before="40" w:after="40"/>
              <w:ind w:left="464"/>
              <w:rPr>
                <w:rFonts w:asciiTheme="minorHAnsi" w:hAnsiTheme="minorHAnsi" w:cstheme="minorHAnsi"/>
                <w:sz w:val="24"/>
                <w:szCs w:val="24"/>
              </w:rPr>
            </w:pPr>
            <w:r w:rsidRPr="00E533C7">
              <w:rPr>
                <w:rFonts w:asciiTheme="minorHAnsi" w:hAnsiTheme="minorHAnsi" w:cstheme="minorHAnsi"/>
                <w:spacing w:val="-10"/>
                <w:sz w:val="24"/>
                <w:szCs w:val="24"/>
              </w:rPr>
              <w:t>–</w:t>
            </w:r>
            <w:r w:rsidRPr="00E533C7">
              <w:rPr>
                <w:rFonts w:asciiTheme="minorHAnsi" w:hAnsiTheme="minorHAnsi" w:cstheme="minorHAnsi"/>
                <w:sz w:val="24"/>
                <w:szCs w:val="24"/>
              </w:rPr>
              <w:tab/>
            </w:r>
            <w:proofErr w:type="spellStart"/>
            <w:r w:rsidRPr="00E533C7">
              <w:rPr>
                <w:rFonts w:asciiTheme="minorHAnsi" w:hAnsiTheme="minorHAnsi" w:cstheme="minorHAnsi"/>
                <w:spacing w:val="-2"/>
                <w:sz w:val="24"/>
                <w:szCs w:val="24"/>
              </w:rPr>
              <w:t>Programmes</w:t>
            </w:r>
            <w:proofErr w:type="spellEnd"/>
          </w:p>
        </w:tc>
        <w:tc>
          <w:tcPr>
            <w:tcW w:w="989" w:type="dxa"/>
          </w:tcPr>
          <w:p w14:paraId="18E58404" w14:textId="77777777" w:rsidR="00433364" w:rsidRPr="00E533C7" w:rsidRDefault="00433364" w:rsidP="00DA15ED">
            <w:pPr>
              <w:pStyle w:val="TableParagraph"/>
              <w:spacing w:before="40" w:after="40"/>
              <w:ind w:right="46"/>
              <w:jc w:val="right"/>
              <w:rPr>
                <w:rFonts w:asciiTheme="minorHAnsi" w:hAnsiTheme="minorHAnsi" w:cstheme="minorHAnsi"/>
                <w:sz w:val="24"/>
                <w:szCs w:val="24"/>
              </w:rPr>
            </w:pPr>
            <w:r w:rsidRPr="00E533C7">
              <w:rPr>
                <w:rFonts w:ascii="Segoe UI Symbol" w:hAnsi="Segoe UI Symbol" w:cs="Segoe UI Symbol"/>
                <w:spacing w:val="-10"/>
                <w:w w:val="105"/>
                <w:sz w:val="24"/>
                <w:szCs w:val="24"/>
              </w:rPr>
              <w:t>☑</w:t>
            </w:r>
          </w:p>
        </w:tc>
      </w:tr>
      <w:tr w:rsidR="00433364" w:rsidRPr="00E533C7" w14:paraId="172B8DA3" w14:textId="77777777" w:rsidTr="00DA15ED">
        <w:trPr>
          <w:trHeight w:val="373"/>
        </w:trPr>
        <w:tc>
          <w:tcPr>
            <w:tcW w:w="718" w:type="dxa"/>
          </w:tcPr>
          <w:p w14:paraId="650C6414" w14:textId="77777777" w:rsidR="00433364" w:rsidRPr="00E533C7" w:rsidRDefault="00433364" w:rsidP="00DA15ED">
            <w:pPr>
              <w:pStyle w:val="TableParagraph"/>
              <w:spacing w:before="40" w:after="40"/>
              <w:rPr>
                <w:rFonts w:asciiTheme="minorHAnsi" w:hAnsiTheme="minorHAnsi" w:cstheme="minorHAnsi"/>
                <w:sz w:val="24"/>
                <w:szCs w:val="24"/>
              </w:rPr>
            </w:pPr>
          </w:p>
        </w:tc>
        <w:tc>
          <w:tcPr>
            <w:tcW w:w="7675" w:type="dxa"/>
          </w:tcPr>
          <w:p w14:paraId="27682D68" w14:textId="77777777" w:rsidR="00433364" w:rsidRPr="00E533C7" w:rsidRDefault="00433364" w:rsidP="00DA15ED">
            <w:pPr>
              <w:pStyle w:val="TableParagraph"/>
              <w:tabs>
                <w:tab w:val="left" w:pos="1203"/>
              </w:tabs>
              <w:spacing w:before="40" w:after="40"/>
              <w:ind w:left="464"/>
              <w:rPr>
                <w:rFonts w:asciiTheme="minorHAnsi" w:hAnsiTheme="minorHAnsi" w:cstheme="minorHAnsi"/>
                <w:sz w:val="24"/>
                <w:szCs w:val="24"/>
              </w:rPr>
            </w:pPr>
            <w:r w:rsidRPr="00E533C7">
              <w:rPr>
                <w:rFonts w:asciiTheme="minorHAnsi" w:hAnsiTheme="minorHAnsi" w:cstheme="minorHAnsi"/>
                <w:spacing w:val="-10"/>
                <w:sz w:val="24"/>
                <w:szCs w:val="24"/>
              </w:rPr>
              <w:t>–</w:t>
            </w:r>
            <w:r w:rsidRPr="00E533C7">
              <w:rPr>
                <w:rFonts w:asciiTheme="minorHAnsi" w:hAnsiTheme="minorHAnsi" w:cstheme="minorHAnsi"/>
                <w:sz w:val="24"/>
                <w:szCs w:val="24"/>
              </w:rPr>
              <w:tab/>
            </w:r>
            <w:r w:rsidRPr="00E533C7">
              <w:rPr>
                <w:rFonts w:asciiTheme="minorHAnsi" w:hAnsiTheme="minorHAnsi" w:cstheme="minorHAnsi"/>
                <w:spacing w:val="-2"/>
                <w:sz w:val="24"/>
                <w:szCs w:val="24"/>
              </w:rPr>
              <w:t>Projects</w:t>
            </w:r>
          </w:p>
        </w:tc>
        <w:tc>
          <w:tcPr>
            <w:tcW w:w="989" w:type="dxa"/>
          </w:tcPr>
          <w:p w14:paraId="62A2B5F6" w14:textId="77777777" w:rsidR="00433364" w:rsidRPr="00E533C7" w:rsidRDefault="00433364" w:rsidP="00DA15ED">
            <w:pPr>
              <w:pStyle w:val="TableParagraph"/>
              <w:spacing w:before="40" w:after="40"/>
              <w:ind w:right="46"/>
              <w:jc w:val="right"/>
              <w:rPr>
                <w:rFonts w:asciiTheme="minorHAnsi" w:hAnsiTheme="minorHAnsi" w:cstheme="minorHAnsi"/>
                <w:sz w:val="24"/>
                <w:szCs w:val="24"/>
              </w:rPr>
            </w:pPr>
            <w:r w:rsidRPr="00E533C7">
              <w:rPr>
                <w:rFonts w:ascii="Segoe UI Symbol" w:hAnsi="Segoe UI Symbol" w:cs="Segoe UI Symbol"/>
                <w:spacing w:val="-10"/>
                <w:w w:val="105"/>
                <w:sz w:val="24"/>
                <w:szCs w:val="24"/>
              </w:rPr>
              <w:t>☑</w:t>
            </w:r>
          </w:p>
        </w:tc>
      </w:tr>
      <w:tr w:rsidR="00433364" w:rsidRPr="00E533C7" w14:paraId="09024060" w14:textId="77777777" w:rsidTr="00DA15ED">
        <w:trPr>
          <w:trHeight w:val="373"/>
        </w:trPr>
        <w:tc>
          <w:tcPr>
            <w:tcW w:w="718" w:type="dxa"/>
          </w:tcPr>
          <w:p w14:paraId="7CE575EF" w14:textId="77777777" w:rsidR="00433364" w:rsidRPr="00E533C7" w:rsidRDefault="00433364" w:rsidP="00DA15ED">
            <w:pPr>
              <w:pStyle w:val="TableParagraph"/>
              <w:spacing w:before="40" w:after="40"/>
              <w:rPr>
                <w:rFonts w:asciiTheme="minorHAnsi" w:hAnsiTheme="minorHAnsi" w:cstheme="minorHAnsi"/>
                <w:sz w:val="24"/>
                <w:szCs w:val="24"/>
              </w:rPr>
            </w:pPr>
          </w:p>
        </w:tc>
        <w:tc>
          <w:tcPr>
            <w:tcW w:w="7675" w:type="dxa"/>
          </w:tcPr>
          <w:p w14:paraId="09EA5C38" w14:textId="77777777" w:rsidR="00433364" w:rsidRPr="00E533C7" w:rsidRDefault="00433364" w:rsidP="00DA15ED">
            <w:pPr>
              <w:pStyle w:val="TableParagraph"/>
              <w:tabs>
                <w:tab w:val="left" w:pos="1203"/>
              </w:tabs>
              <w:spacing w:before="40" w:after="40"/>
              <w:ind w:left="464"/>
              <w:rPr>
                <w:rFonts w:asciiTheme="minorHAnsi" w:hAnsiTheme="minorHAnsi" w:cstheme="minorHAnsi"/>
                <w:sz w:val="24"/>
                <w:szCs w:val="24"/>
              </w:rPr>
            </w:pPr>
            <w:r w:rsidRPr="00E533C7">
              <w:rPr>
                <w:rFonts w:asciiTheme="minorHAnsi" w:hAnsiTheme="minorHAnsi" w:cstheme="minorHAnsi"/>
                <w:spacing w:val="-10"/>
                <w:sz w:val="24"/>
                <w:szCs w:val="24"/>
              </w:rPr>
              <w:t>–</w:t>
            </w:r>
            <w:r w:rsidRPr="00E533C7">
              <w:rPr>
                <w:rFonts w:asciiTheme="minorHAnsi" w:hAnsiTheme="minorHAnsi" w:cstheme="minorHAnsi"/>
                <w:sz w:val="24"/>
                <w:szCs w:val="24"/>
              </w:rPr>
              <w:tab/>
              <w:t>Expert</w:t>
            </w:r>
            <w:r w:rsidRPr="00E533C7">
              <w:rPr>
                <w:rFonts w:asciiTheme="minorHAnsi" w:hAnsiTheme="minorHAnsi" w:cstheme="minorHAnsi"/>
                <w:spacing w:val="-1"/>
                <w:sz w:val="24"/>
                <w:szCs w:val="24"/>
              </w:rPr>
              <w:t xml:space="preserve"> </w:t>
            </w:r>
            <w:r w:rsidRPr="00E533C7">
              <w:rPr>
                <w:rFonts w:asciiTheme="minorHAnsi" w:hAnsiTheme="minorHAnsi" w:cstheme="minorHAnsi"/>
                <w:spacing w:val="-2"/>
                <w:sz w:val="24"/>
                <w:szCs w:val="24"/>
              </w:rPr>
              <w:t>consultants</w:t>
            </w:r>
          </w:p>
        </w:tc>
        <w:tc>
          <w:tcPr>
            <w:tcW w:w="989" w:type="dxa"/>
          </w:tcPr>
          <w:p w14:paraId="7EE096B3" w14:textId="77777777" w:rsidR="00433364" w:rsidRPr="00E533C7" w:rsidRDefault="00433364" w:rsidP="00DA15ED">
            <w:pPr>
              <w:pStyle w:val="TableParagraph"/>
              <w:spacing w:before="40" w:after="40"/>
              <w:ind w:right="46"/>
              <w:jc w:val="right"/>
              <w:rPr>
                <w:rFonts w:asciiTheme="minorHAnsi" w:hAnsiTheme="minorHAnsi" w:cstheme="minorHAnsi"/>
                <w:sz w:val="24"/>
                <w:szCs w:val="24"/>
              </w:rPr>
            </w:pPr>
            <w:r w:rsidRPr="00E533C7">
              <w:rPr>
                <w:rFonts w:ascii="Segoe UI Symbol" w:hAnsi="Segoe UI Symbol" w:cs="Segoe UI Symbol"/>
                <w:spacing w:val="-10"/>
                <w:w w:val="105"/>
                <w:sz w:val="24"/>
                <w:szCs w:val="24"/>
              </w:rPr>
              <w:t>☑</w:t>
            </w:r>
          </w:p>
        </w:tc>
      </w:tr>
      <w:tr w:rsidR="00433364" w:rsidRPr="00E533C7" w14:paraId="6A02B352" w14:textId="77777777" w:rsidTr="00DA15ED">
        <w:trPr>
          <w:trHeight w:val="382"/>
        </w:trPr>
        <w:tc>
          <w:tcPr>
            <w:tcW w:w="718" w:type="dxa"/>
          </w:tcPr>
          <w:p w14:paraId="366C535B" w14:textId="77777777" w:rsidR="00433364" w:rsidRPr="00E533C7" w:rsidRDefault="00433364" w:rsidP="00DA15ED">
            <w:pPr>
              <w:pStyle w:val="TableParagraph"/>
              <w:spacing w:before="40" w:after="40"/>
              <w:rPr>
                <w:rFonts w:asciiTheme="minorHAnsi" w:hAnsiTheme="minorHAnsi" w:cstheme="minorHAnsi"/>
                <w:sz w:val="24"/>
                <w:szCs w:val="24"/>
              </w:rPr>
            </w:pPr>
          </w:p>
        </w:tc>
        <w:tc>
          <w:tcPr>
            <w:tcW w:w="7675" w:type="dxa"/>
          </w:tcPr>
          <w:p w14:paraId="74C6918A" w14:textId="77777777" w:rsidR="00433364" w:rsidRPr="00E533C7" w:rsidRDefault="00433364" w:rsidP="00DA15ED">
            <w:pPr>
              <w:pStyle w:val="TableParagraph"/>
              <w:tabs>
                <w:tab w:val="left" w:pos="1203"/>
              </w:tabs>
              <w:spacing w:before="40" w:after="40"/>
              <w:ind w:left="464"/>
              <w:rPr>
                <w:rFonts w:asciiTheme="minorHAnsi" w:hAnsiTheme="minorHAnsi" w:cstheme="minorHAnsi"/>
                <w:sz w:val="24"/>
                <w:szCs w:val="24"/>
              </w:rPr>
            </w:pPr>
            <w:r w:rsidRPr="00E533C7">
              <w:rPr>
                <w:rFonts w:asciiTheme="minorHAnsi" w:hAnsiTheme="minorHAnsi" w:cstheme="minorHAnsi"/>
                <w:spacing w:val="-10"/>
                <w:sz w:val="24"/>
                <w:szCs w:val="24"/>
              </w:rPr>
              <w:t>–</w:t>
            </w:r>
            <w:r w:rsidRPr="00E533C7">
              <w:rPr>
                <w:rFonts w:asciiTheme="minorHAnsi" w:hAnsiTheme="minorHAnsi" w:cstheme="minorHAnsi"/>
                <w:sz w:val="24"/>
                <w:szCs w:val="24"/>
              </w:rPr>
              <w:tab/>
              <w:t xml:space="preserve">Regional </w:t>
            </w:r>
            <w:r w:rsidRPr="00E533C7">
              <w:rPr>
                <w:rFonts w:asciiTheme="minorHAnsi" w:hAnsiTheme="minorHAnsi" w:cstheme="minorHAnsi"/>
                <w:spacing w:val="-2"/>
                <w:sz w:val="24"/>
                <w:szCs w:val="24"/>
              </w:rPr>
              <w:t>offices</w:t>
            </w:r>
          </w:p>
        </w:tc>
        <w:tc>
          <w:tcPr>
            <w:tcW w:w="989" w:type="dxa"/>
          </w:tcPr>
          <w:p w14:paraId="00CA3FEA" w14:textId="77777777" w:rsidR="00433364" w:rsidRPr="00E533C7" w:rsidRDefault="00433364" w:rsidP="00DA15ED">
            <w:pPr>
              <w:pStyle w:val="TableParagraph"/>
              <w:spacing w:before="40" w:after="40"/>
              <w:ind w:right="46"/>
              <w:jc w:val="right"/>
              <w:rPr>
                <w:rFonts w:asciiTheme="minorHAnsi" w:hAnsiTheme="minorHAnsi" w:cstheme="minorHAnsi"/>
                <w:sz w:val="24"/>
                <w:szCs w:val="24"/>
              </w:rPr>
            </w:pPr>
            <w:r w:rsidRPr="00E533C7">
              <w:rPr>
                <w:rFonts w:ascii="Segoe UI Symbol" w:hAnsi="Segoe UI Symbol" w:cs="Segoe UI Symbol"/>
                <w:spacing w:val="-10"/>
                <w:w w:val="105"/>
                <w:sz w:val="24"/>
                <w:szCs w:val="24"/>
              </w:rPr>
              <w:t>☑</w:t>
            </w:r>
          </w:p>
        </w:tc>
      </w:tr>
      <w:tr w:rsidR="00433364" w:rsidRPr="00E533C7" w14:paraId="0ABC2495" w14:textId="77777777" w:rsidTr="00DA15ED">
        <w:trPr>
          <w:trHeight w:val="708"/>
        </w:trPr>
        <w:tc>
          <w:tcPr>
            <w:tcW w:w="718" w:type="dxa"/>
          </w:tcPr>
          <w:p w14:paraId="04A63D4A" w14:textId="77777777" w:rsidR="00433364" w:rsidRPr="00E533C7" w:rsidRDefault="00433364" w:rsidP="00DA15ED">
            <w:pPr>
              <w:pStyle w:val="TableParagraph"/>
              <w:spacing w:before="40" w:after="40"/>
              <w:rPr>
                <w:rFonts w:asciiTheme="minorHAnsi" w:hAnsiTheme="minorHAnsi" w:cstheme="minorHAnsi"/>
                <w:sz w:val="24"/>
                <w:szCs w:val="24"/>
              </w:rPr>
            </w:pPr>
            <w:r w:rsidRPr="00E533C7">
              <w:rPr>
                <w:rFonts w:asciiTheme="minorHAnsi" w:hAnsiTheme="minorHAnsi" w:cstheme="minorHAnsi"/>
                <w:spacing w:val="-5"/>
                <w:sz w:val="24"/>
                <w:szCs w:val="24"/>
              </w:rPr>
              <w:t>3)</w:t>
            </w:r>
          </w:p>
        </w:tc>
        <w:tc>
          <w:tcPr>
            <w:tcW w:w="7675" w:type="dxa"/>
          </w:tcPr>
          <w:p w14:paraId="7889FF6B" w14:textId="77777777" w:rsidR="00433364" w:rsidRPr="00E533C7" w:rsidRDefault="00433364" w:rsidP="00DA15ED">
            <w:pPr>
              <w:pStyle w:val="TableParagraph"/>
              <w:spacing w:before="40" w:after="40"/>
              <w:ind w:left="464" w:right="393" w:hanging="1"/>
              <w:rPr>
                <w:rFonts w:asciiTheme="minorHAnsi" w:hAnsiTheme="minorHAnsi" w:cstheme="minorHAnsi"/>
                <w:sz w:val="24"/>
                <w:szCs w:val="24"/>
              </w:rPr>
            </w:pPr>
            <w:r w:rsidRPr="00E533C7">
              <w:rPr>
                <w:rFonts w:asciiTheme="minorHAnsi" w:hAnsiTheme="minorHAnsi" w:cstheme="minorHAnsi"/>
                <w:sz w:val="24"/>
                <w:szCs w:val="24"/>
              </w:rPr>
              <w:t>In</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other</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ways</w:t>
            </w:r>
            <w:r w:rsidRPr="00E533C7">
              <w:rPr>
                <w:rFonts w:asciiTheme="minorHAnsi" w:hAnsiTheme="minorHAnsi" w:cstheme="minorHAnsi"/>
                <w:spacing w:val="-3"/>
                <w:sz w:val="24"/>
                <w:szCs w:val="24"/>
              </w:rPr>
              <w:t xml:space="preserve"> </w:t>
            </w:r>
            <w:r w:rsidRPr="00E533C7">
              <w:rPr>
                <w:rFonts w:asciiTheme="minorHAnsi" w:hAnsiTheme="minorHAnsi" w:cstheme="minorHAnsi"/>
                <w:sz w:val="24"/>
                <w:szCs w:val="24"/>
              </w:rPr>
              <w:t>–</w:t>
            </w:r>
            <w:r w:rsidRPr="00E533C7">
              <w:rPr>
                <w:rFonts w:asciiTheme="minorHAnsi" w:hAnsiTheme="minorHAnsi" w:cstheme="minorHAnsi"/>
                <w:spacing w:val="-6"/>
                <w:sz w:val="24"/>
                <w:szCs w:val="24"/>
              </w:rPr>
              <w:t xml:space="preserve"> </w:t>
            </w:r>
            <w:r w:rsidRPr="00E533C7">
              <w:rPr>
                <w:rFonts w:asciiTheme="minorHAnsi" w:hAnsiTheme="minorHAnsi" w:cstheme="minorHAnsi"/>
                <w:sz w:val="24"/>
                <w:szCs w:val="24"/>
              </w:rPr>
              <w:t>describe</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(e.g.,</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regional,</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within</w:t>
            </w:r>
            <w:r w:rsidRPr="00E533C7">
              <w:rPr>
                <w:rFonts w:asciiTheme="minorHAnsi" w:hAnsiTheme="minorHAnsi" w:cstheme="minorHAnsi"/>
                <w:spacing w:val="-5"/>
                <w:sz w:val="24"/>
                <w:szCs w:val="24"/>
              </w:rPr>
              <w:t xml:space="preserve"> </w:t>
            </w:r>
            <w:r w:rsidRPr="00E533C7">
              <w:rPr>
                <w:rFonts w:asciiTheme="minorHAnsi" w:hAnsiTheme="minorHAnsi" w:cstheme="minorHAnsi"/>
                <w:sz w:val="24"/>
                <w:szCs w:val="24"/>
              </w:rPr>
              <w:t>other</w:t>
            </w:r>
            <w:r w:rsidRPr="00E533C7">
              <w:rPr>
                <w:rFonts w:asciiTheme="minorHAnsi" w:hAnsiTheme="minorHAnsi" w:cstheme="minorHAnsi"/>
                <w:spacing w:val="-4"/>
                <w:sz w:val="24"/>
                <w:szCs w:val="24"/>
              </w:rPr>
              <w:t xml:space="preserve"> </w:t>
            </w:r>
            <w:r w:rsidRPr="00E533C7">
              <w:rPr>
                <w:rFonts w:asciiTheme="minorHAnsi" w:hAnsiTheme="minorHAnsi" w:cstheme="minorHAnsi"/>
                <w:sz w:val="24"/>
                <w:szCs w:val="24"/>
              </w:rPr>
              <w:t>organizations with expertise, jointly with other organizations, etc.)</w:t>
            </w:r>
          </w:p>
        </w:tc>
        <w:tc>
          <w:tcPr>
            <w:tcW w:w="989" w:type="dxa"/>
          </w:tcPr>
          <w:p w14:paraId="6118AD45" w14:textId="77777777" w:rsidR="00433364" w:rsidRPr="00E533C7" w:rsidRDefault="00433364" w:rsidP="00DA15ED">
            <w:pPr>
              <w:pStyle w:val="TableParagraph"/>
              <w:spacing w:before="40" w:after="40"/>
              <w:ind w:right="46"/>
              <w:jc w:val="right"/>
              <w:rPr>
                <w:rFonts w:asciiTheme="minorHAnsi" w:hAnsiTheme="minorHAnsi" w:cstheme="minorHAnsi"/>
                <w:sz w:val="24"/>
                <w:szCs w:val="24"/>
              </w:rPr>
            </w:pPr>
            <w:r w:rsidRPr="00E533C7">
              <w:rPr>
                <w:rFonts w:asciiTheme="minorHAnsi" w:hAnsiTheme="minorHAnsi" w:cstheme="minorHAnsi"/>
                <w:spacing w:val="-10"/>
                <w:w w:val="105"/>
                <w:sz w:val="24"/>
                <w:szCs w:val="24"/>
              </w:rPr>
              <w:t>□</w:t>
            </w:r>
          </w:p>
        </w:tc>
      </w:tr>
      <w:tr w:rsidR="00433364" w:rsidRPr="00E533C7" w14:paraId="34831C57" w14:textId="77777777" w:rsidTr="00DA15ED">
        <w:trPr>
          <w:trHeight w:val="346"/>
        </w:trPr>
        <w:tc>
          <w:tcPr>
            <w:tcW w:w="718" w:type="dxa"/>
          </w:tcPr>
          <w:p w14:paraId="6ED42CE9" w14:textId="77777777" w:rsidR="00433364" w:rsidRPr="00E533C7" w:rsidRDefault="00433364" w:rsidP="00DA15ED">
            <w:pPr>
              <w:pStyle w:val="TableParagraph"/>
              <w:spacing w:before="40" w:after="40"/>
              <w:rPr>
                <w:rFonts w:asciiTheme="minorHAnsi" w:hAnsiTheme="minorHAnsi" w:cstheme="minorHAnsi"/>
                <w:b/>
                <w:sz w:val="24"/>
                <w:szCs w:val="24"/>
              </w:rPr>
            </w:pPr>
            <w:r w:rsidRPr="00E533C7">
              <w:rPr>
                <w:rFonts w:asciiTheme="minorHAnsi" w:hAnsiTheme="minorHAnsi" w:cstheme="minorHAnsi"/>
                <w:b/>
                <w:spacing w:val="-5"/>
                <w:sz w:val="24"/>
                <w:szCs w:val="24"/>
              </w:rPr>
              <w:t>b)</w:t>
            </w:r>
          </w:p>
        </w:tc>
        <w:tc>
          <w:tcPr>
            <w:tcW w:w="7675" w:type="dxa"/>
          </w:tcPr>
          <w:p w14:paraId="5CCBDD1B" w14:textId="77777777" w:rsidR="00433364" w:rsidRPr="00E533C7" w:rsidRDefault="00433364" w:rsidP="00DA15ED">
            <w:pPr>
              <w:pStyle w:val="TableParagraph"/>
              <w:spacing w:before="40" w:after="40"/>
              <w:ind w:left="465"/>
              <w:rPr>
                <w:rFonts w:asciiTheme="minorHAnsi" w:hAnsiTheme="minorHAnsi" w:cstheme="minorHAnsi"/>
                <w:b/>
                <w:sz w:val="24"/>
                <w:szCs w:val="24"/>
              </w:rPr>
            </w:pPr>
            <w:r w:rsidRPr="00E533C7">
              <w:rPr>
                <w:rFonts w:asciiTheme="minorHAnsi" w:hAnsiTheme="minorHAnsi" w:cstheme="minorHAnsi"/>
                <w:b/>
                <w:spacing w:val="-4"/>
                <w:sz w:val="24"/>
                <w:szCs w:val="24"/>
              </w:rPr>
              <w:t>Why?</w:t>
            </w:r>
          </w:p>
        </w:tc>
        <w:tc>
          <w:tcPr>
            <w:tcW w:w="989" w:type="dxa"/>
          </w:tcPr>
          <w:p w14:paraId="13EE3565" w14:textId="77777777" w:rsidR="00433364" w:rsidRPr="00E533C7" w:rsidRDefault="00433364" w:rsidP="00DA15ED">
            <w:pPr>
              <w:pStyle w:val="TableParagraph"/>
              <w:spacing w:before="40" w:after="40"/>
              <w:rPr>
                <w:rFonts w:asciiTheme="minorHAnsi" w:hAnsiTheme="minorHAnsi" w:cstheme="minorHAnsi"/>
                <w:sz w:val="24"/>
                <w:szCs w:val="24"/>
              </w:rPr>
            </w:pPr>
          </w:p>
        </w:tc>
      </w:tr>
    </w:tbl>
    <w:p w14:paraId="24E2F55F" w14:textId="77777777" w:rsidR="00433364" w:rsidRPr="00E533C7" w:rsidRDefault="00433364" w:rsidP="00433364">
      <w:pPr>
        <w:pStyle w:val="BodyText"/>
        <w:spacing w:before="120" w:after="120"/>
        <w:rPr>
          <w:rFonts w:asciiTheme="minorHAnsi" w:hAnsiTheme="minorHAnsi" w:cstheme="minorHAnsi"/>
        </w:rPr>
      </w:pPr>
      <w:r w:rsidRPr="00E533C7">
        <w:rPr>
          <w:rFonts w:asciiTheme="minorHAnsi" w:hAnsiTheme="minorHAnsi" w:cstheme="minorHAnsi"/>
        </w:rPr>
        <w:t>To</w:t>
      </w:r>
      <w:r w:rsidRPr="00E533C7">
        <w:rPr>
          <w:rFonts w:asciiTheme="minorHAnsi" w:hAnsiTheme="minorHAnsi" w:cstheme="minorHAnsi"/>
          <w:spacing w:val="-1"/>
        </w:rPr>
        <w:t xml:space="preserve"> </w:t>
      </w:r>
      <w:r w:rsidRPr="00E533C7">
        <w:rPr>
          <w:rFonts w:asciiTheme="minorHAnsi" w:hAnsiTheme="minorHAnsi" w:cstheme="minorHAnsi"/>
        </w:rPr>
        <w:t>be</w:t>
      </w:r>
      <w:r w:rsidRPr="00E533C7">
        <w:rPr>
          <w:rFonts w:asciiTheme="minorHAnsi" w:hAnsiTheme="minorHAnsi" w:cstheme="minorHAnsi"/>
          <w:spacing w:val="-2"/>
        </w:rPr>
        <w:t xml:space="preserve"> </w:t>
      </w:r>
      <w:r w:rsidRPr="00E533C7">
        <w:rPr>
          <w:rFonts w:asciiTheme="minorHAnsi" w:hAnsiTheme="minorHAnsi" w:cstheme="minorHAnsi"/>
        </w:rPr>
        <w:t>defined</w:t>
      </w:r>
      <w:r w:rsidRPr="00E533C7">
        <w:rPr>
          <w:rFonts w:asciiTheme="minorHAnsi" w:hAnsiTheme="minorHAnsi" w:cstheme="minorHAnsi"/>
          <w:spacing w:val="-3"/>
        </w:rPr>
        <w:t xml:space="preserve"> </w:t>
      </w:r>
      <w:r w:rsidRPr="00E533C7">
        <w:rPr>
          <w:rFonts w:asciiTheme="minorHAnsi" w:hAnsiTheme="minorHAnsi" w:cstheme="minorHAnsi"/>
        </w:rPr>
        <w:t>in</w:t>
      </w:r>
      <w:r w:rsidRPr="00E533C7">
        <w:rPr>
          <w:rFonts w:asciiTheme="minorHAnsi" w:hAnsiTheme="minorHAnsi" w:cstheme="minorHAnsi"/>
          <w:spacing w:val="-3"/>
        </w:rPr>
        <w:t xml:space="preserve"> </w:t>
      </w:r>
      <w:r w:rsidRPr="00E533C7">
        <w:rPr>
          <w:rFonts w:asciiTheme="minorHAnsi" w:hAnsiTheme="minorHAnsi" w:cstheme="minorHAnsi"/>
        </w:rPr>
        <w:t>the</w:t>
      </w:r>
      <w:r w:rsidRPr="00E533C7">
        <w:rPr>
          <w:rFonts w:asciiTheme="minorHAnsi" w:hAnsiTheme="minorHAnsi" w:cstheme="minorHAnsi"/>
          <w:spacing w:val="-2"/>
        </w:rPr>
        <w:t xml:space="preserve"> workplan.</w:t>
      </w:r>
    </w:p>
    <w:p w14:paraId="31EC0718" w14:textId="77777777" w:rsidR="00433364" w:rsidRPr="00E533C7" w:rsidRDefault="00433364" w:rsidP="00433364">
      <w:pPr>
        <w:pStyle w:val="Heading1"/>
        <w:numPr>
          <w:ilvl w:val="0"/>
          <w:numId w:val="175"/>
        </w:numPr>
        <w:tabs>
          <w:tab w:val="left" w:pos="1273"/>
        </w:tabs>
        <w:spacing w:before="120" w:after="120"/>
        <w:ind w:left="1272"/>
        <w:rPr>
          <w:rFonts w:cstheme="minorHAnsi"/>
          <w:sz w:val="24"/>
          <w:szCs w:val="24"/>
        </w:rPr>
      </w:pPr>
      <w:r w:rsidRPr="00E533C7">
        <w:rPr>
          <w:rFonts w:cstheme="minorHAnsi"/>
          <w:sz w:val="24"/>
          <w:szCs w:val="24"/>
        </w:rPr>
        <w:t>Coordination</w:t>
      </w:r>
      <w:r w:rsidRPr="00E533C7">
        <w:rPr>
          <w:rFonts w:cstheme="minorHAnsi"/>
          <w:spacing w:val="-3"/>
          <w:sz w:val="24"/>
          <w:szCs w:val="24"/>
        </w:rPr>
        <w:t xml:space="preserve"> </w:t>
      </w:r>
      <w:r w:rsidRPr="00E533C7">
        <w:rPr>
          <w:rFonts w:cstheme="minorHAnsi"/>
          <w:sz w:val="24"/>
          <w:szCs w:val="24"/>
        </w:rPr>
        <w:t>and</w:t>
      </w:r>
      <w:r w:rsidRPr="00E533C7">
        <w:rPr>
          <w:rFonts w:cstheme="minorHAnsi"/>
          <w:spacing w:val="-2"/>
          <w:sz w:val="24"/>
          <w:szCs w:val="24"/>
        </w:rPr>
        <w:t xml:space="preserve"> collaboration</w:t>
      </w:r>
    </w:p>
    <w:p w14:paraId="46D8E56E" w14:textId="77777777" w:rsidR="00433364" w:rsidRPr="00E533C7" w:rsidRDefault="00433364" w:rsidP="00433364">
      <w:pPr>
        <w:pStyle w:val="BodyText"/>
        <w:spacing w:before="120" w:after="120"/>
        <w:rPr>
          <w:rFonts w:asciiTheme="minorHAnsi" w:hAnsiTheme="minorHAnsi" w:cstheme="minorHAnsi"/>
        </w:rPr>
      </w:pPr>
      <w:r w:rsidRPr="00E533C7">
        <w:rPr>
          <w:rFonts w:asciiTheme="minorHAnsi" w:hAnsiTheme="minorHAnsi" w:cstheme="minorHAnsi"/>
        </w:rPr>
        <w:t>The</w:t>
      </w:r>
      <w:r w:rsidRPr="00E533C7">
        <w:rPr>
          <w:rFonts w:asciiTheme="minorHAnsi" w:hAnsiTheme="minorHAnsi" w:cstheme="minorHAnsi"/>
          <w:spacing w:val="-5"/>
        </w:rPr>
        <w:t xml:space="preserve"> </w:t>
      </w:r>
      <w:r w:rsidRPr="00E533C7">
        <w:rPr>
          <w:rFonts w:asciiTheme="minorHAnsi" w:hAnsiTheme="minorHAnsi" w:cstheme="minorHAnsi"/>
        </w:rPr>
        <w:t>ITU-D</w:t>
      </w:r>
      <w:r w:rsidRPr="00E533C7">
        <w:rPr>
          <w:rFonts w:asciiTheme="minorHAnsi" w:hAnsiTheme="minorHAnsi" w:cstheme="minorHAnsi"/>
          <w:spacing w:val="-5"/>
        </w:rPr>
        <w:t xml:space="preserve"> </w:t>
      </w:r>
      <w:r w:rsidRPr="00E533C7">
        <w:rPr>
          <w:rFonts w:asciiTheme="minorHAnsi" w:hAnsiTheme="minorHAnsi" w:cstheme="minorHAnsi"/>
        </w:rPr>
        <w:t>study</w:t>
      </w:r>
      <w:r w:rsidRPr="00E533C7">
        <w:rPr>
          <w:rFonts w:asciiTheme="minorHAnsi" w:hAnsiTheme="minorHAnsi" w:cstheme="minorHAnsi"/>
          <w:spacing w:val="-2"/>
        </w:rPr>
        <w:t xml:space="preserve"> </w:t>
      </w:r>
      <w:r w:rsidRPr="00E533C7">
        <w:rPr>
          <w:rFonts w:asciiTheme="minorHAnsi" w:hAnsiTheme="minorHAnsi" w:cstheme="minorHAnsi"/>
        </w:rPr>
        <w:t>group</w:t>
      </w:r>
      <w:r w:rsidRPr="00E533C7">
        <w:rPr>
          <w:rFonts w:asciiTheme="minorHAnsi" w:hAnsiTheme="minorHAnsi" w:cstheme="minorHAnsi"/>
          <w:spacing w:val="-3"/>
        </w:rPr>
        <w:t xml:space="preserve"> </w:t>
      </w:r>
      <w:r w:rsidRPr="00E533C7">
        <w:rPr>
          <w:rFonts w:asciiTheme="minorHAnsi" w:hAnsiTheme="minorHAnsi" w:cstheme="minorHAnsi"/>
        </w:rPr>
        <w:t>dealing</w:t>
      </w:r>
      <w:r w:rsidRPr="00E533C7">
        <w:rPr>
          <w:rFonts w:asciiTheme="minorHAnsi" w:hAnsiTheme="minorHAnsi" w:cstheme="minorHAnsi"/>
          <w:spacing w:val="-5"/>
        </w:rPr>
        <w:t xml:space="preserve"> </w:t>
      </w:r>
      <w:r w:rsidRPr="00E533C7">
        <w:rPr>
          <w:rFonts w:asciiTheme="minorHAnsi" w:hAnsiTheme="minorHAnsi" w:cstheme="minorHAnsi"/>
        </w:rPr>
        <w:t>with</w:t>
      </w:r>
      <w:r w:rsidRPr="00E533C7">
        <w:rPr>
          <w:rFonts w:asciiTheme="minorHAnsi" w:hAnsiTheme="minorHAnsi" w:cstheme="minorHAnsi"/>
          <w:spacing w:val="-5"/>
        </w:rPr>
        <w:t xml:space="preserve"> </w:t>
      </w:r>
      <w:r w:rsidRPr="00E533C7">
        <w:rPr>
          <w:rFonts w:asciiTheme="minorHAnsi" w:hAnsiTheme="minorHAnsi" w:cstheme="minorHAnsi"/>
        </w:rPr>
        <w:t>this</w:t>
      </w:r>
      <w:r w:rsidRPr="00E533C7">
        <w:rPr>
          <w:rFonts w:asciiTheme="minorHAnsi" w:hAnsiTheme="minorHAnsi" w:cstheme="minorHAnsi"/>
          <w:spacing w:val="-1"/>
        </w:rPr>
        <w:t xml:space="preserve"> </w:t>
      </w:r>
      <w:r w:rsidRPr="00E533C7">
        <w:rPr>
          <w:rFonts w:asciiTheme="minorHAnsi" w:hAnsiTheme="minorHAnsi" w:cstheme="minorHAnsi"/>
        </w:rPr>
        <w:t>Question</w:t>
      </w:r>
      <w:r w:rsidRPr="00E533C7">
        <w:rPr>
          <w:rFonts w:asciiTheme="minorHAnsi" w:hAnsiTheme="minorHAnsi" w:cstheme="minorHAnsi"/>
          <w:spacing w:val="-4"/>
        </w:rPr>
        <w:t xml:space="preserve"> </w:t>
      </w:r>
      <w:r w:rsidRPr="00E533C7">
        <w:rPr>
          <w:rFonts w:asciiTheme="minorHAnsi" w:hAnsiTheme="minorHAnsi" w:cstheme="minorHAnsi"/>
        </w:rPr>
        <w:t>should</w:t>
      </w:r>
      <w:r w:rsidRPr="00E533C7">
        <w:rPr>
          <w:rFonts w:asciiTheme="minorHAnsi" w:hAnsiTheme="minorHAnsi" w:cstheme="minorHAnsi"/>
          <w:spacing w:val="-2"/>
        </w:rPr>
        <w:t xml:space="preserve"> </w:t>
      </w:r>
      <w:r w:rsidRPr="00E533C7">
        <w:rPr>
          <w:rFonts w:asciiTheme="minorHAnsi" w:hAnsiTheme="minorHAnsi" w:cstheme="minorHAnsi"/>
        </w:rPr>
        <w:t>coordinate</w:t>
      </w:r>
      <w:r w:rsidRPr="00E533C7">
        <w:rPr>
          <w:rFonts w:asciiTheme="minorHAnsi" w:hAnsiTheme="minorHAnsi" w:cstheme="minorHAnsi"/>
          <w:spacing w:val="-4"/>
        </w:rPr>
        <w:t xml:space="preserve"> </w:t>
      </w:r>
      <w:r w:rsidRPr="00E533C7">
        <w:rPr>
          <w:rFonts w:asciiTheme="minorHAnsi" w:hAnsiTheme="minorHAnsi" w:cstheme="minorHAnsi"/>
        </w:rPr>
        <w:t>closely</w:t>
      </w:r>
      <w:r w:rsidRPr="00E533C7">
        <w:rPr>
          <w:rFonts w:asciiTheme="minorHAnsi" w:hAnsiTheme="minorHAnsi" w:cstheme="minorHAnsi"/>
          <w:spacing w:val="-3"/>
        </w:rPr>
        <w:t xml:space="preserve"> </w:t>
      </w:r>
      <w:r w:rsidRPr="00E533C7">
        <w:rPr>
          <w:rFonts w:asciiTheme="minorHAnsi" w:hAnsiTheme="minorHAnsi" w:cstheme="minorHAnsi"/>
          <w:spacing w:val="-2"/>
        </w:rPr>
        <w:t>with:</w:t>
      </w:r>
    </w:p>
    <w:p w14:paraId="09E69245" w14:textId="77777777" w:rsidR="00433364" w:rsidRPr="00E533C7" w:rsidRDefault="00433364" w:rsidP="008A4F11">
      <w:pPr>
        <w:pStyle w:val="ListParagraph"/>
        <w:widowControl w:val="0"/>
        <w:numPr>
          <w:ilvl w:val="0"/>
          <w:numId w:val="170"/>
        </w:numPr>
        <w:tabs>
          <w:tab w:val="clear" w:pos="1134"/>
          <w:tab w:val="clear" w:pos="1871"/>
          <w:tab w:val="clear" w:pos="2268"/>
          <w:tab w:val="left" w:pos="1272"/>
        </w:tabs>
        <w:overflowPunct/>
        <w:adjustRightInd/>
        <w:spacing w:after="120"/>
        <w:ind w:left="357" w:right="288" w:hanging="357"/>
        <w:contextualSpacing w:val="0"/>
        <w:textAlignment w:val="auto"/>
        <w:rPr>
          <w:rFonts w:cstheme="minorHAnsi"/>
          <w:szCs w:val="24"/>
        </w:rPr>
      </w:pPr>
      <w:r w:rsidRPr="00E533C7">
        <w:rPr>
          <w:rFonts w:cstheme="minorHAnsi"/>
          <w:szCs w:val="24"/>
        </w:rPr>
        <w:t>Other</w:t>
      </w:r>
      <w:r w:rsidRPr="00E533C7">
        <w:rPr>
          <w:rFonts w:cstheme="minorHAnsi"/>
          <w:spacing w:val="-4"/>
          <w:szCs w:val="24"/>
        </w:rPr>
        <w:t xml:space="preserve"> </w:t>
      </w:r>
      <w:r w:rsidRPr="00E533C7">
        <w:rPr>
          <w:rFonts w:cstheme="minorHAnsi"/>
          <w:szCs w:val="24"/>
        </w:rPr>
        <w:t>ITU-R</w:t>
      </w:r>
      <w:r w:rsidRPr="00E533C7">
        <w:rPr>
          <w:rFonts w:cstheme="minorHAnsi"/>
          <w:spacing w:val="-4"/>
          <w:szCs w:val="24"/>
        </w:rPr>
        <w:t xml:space="preserve"> </w:t>
      </w:r>
      <w:r w:rsidRPr="00E533C7">
        <w:rPr>
          <w:rFonts w:cstheme="minorHAnsi"/>
          <w:szCs w:val="24"/>
        </w:rPr>
        <w:t>and</w:t>
      </w:r>
      <w:r w:rsidRPr="00E533C7">
        <w:rPr>
          <w:rFonts w:cstheme="minorHAnsi"/>
          <w:spacing w:val="-3"/>
          <w:szCs w:val="24"/>
        </w:rPr>
        <w:t xml:space="preserve"> </w:t>
      </w:r>
      <w:r w:rsidRPr="00E533C7">
        <w:rPr>
          <w:rFonts w:cstheme="minorHAnsi"/>
          <w:szCs w:val="24"/>
        </w:rPr>
        <w:t>ITU-T</w:t>
      </w:r>
      <w:r w:rsidRPr="00E533C7">
        <w:rPr>
          <w:rFonts w:cstheme="minorHAnsi"/>
          <w:spacing w:val="-3"/>
          <w:szCs w:val="24"/>
        </w:rPr>
        <w:t xml:space="preserve"> </w:t>
      </w:r>
      <w:r w:rsidRPr="00E533C7">
        <w:rPr>
          <w:rFonts w:cstheme="minorHAnsi"/>
          <w:szCs w:val="24"/>
        </w:rPr>
        <w:t>study</w:t>
      </w:r>
      <w:r w:rsidRPr="00E533C7">
        <w:rPr>
          <w:rFonts w:cstheme="minorHAnsi"/>
          <w:spacing w:val="-2"/>
          <w:szCs w:val="24"/>
        </w:rPr>
        <w:t xml:space="preserve"> </w:t>
      </w:r>
      <w:r w:rsidRPr="00E533C7">
        <w:rPr>
          <w:rFonts w:cstheme="minorHAnsi"/>
          <w:szCs w:val="24"/>
        </w:rPr>
        <w:t>groups</w:t>
      </w:r>
      <w:r w:rsidRPr="00E533C7">
        <w:rPr>
          <w:rFonts w:cstheme="minorHAnsi"/>
          <w:spacing w:val="-6"/>
          <w:szCs w:val="24"/>
        </w:rPr>
        <w:t xml:space="preserve"> </w:t>
      </w:r>
      <w:r w:rsidRPr="00E533C7">
        <w:rPr>
          <w:rFonts w:cstheme="minorHAnsi"/>
          <w:szCs w:val="24"/>
        </w:rPr>
        <w:t>dealing</w:t>
      </w:r>
      <w:r w:rsidRPr="00E533C7">
        <w:rPr>
          <w:rFonts w:cstheme="minorHAnsi"/>
          <w:spacing w:val="-5"/>
          <w:szCs w:val="24"/>
        </w:rPr>
        <w:t xml:space="preserve"> </w:t>
      </w:r>
      <w:r w:rsidRPr="00E533C7">
        <w:rPr>
          <w:rFonts w:cstheme="minorHAnsi"/>
          <w:szCs w:val="24"/>
        </w:rPr>
        <w:t>with</w:t>
      </w:r>
      <w:r w:rsidRPr="00E533C7">
        <w:rPr>
          <w:rFonts w:cstheme="minorHAnsi"/>
          <w:spacing w:val="-4"/>
          <w:szCs w:val="24"/>
        </w:rPr>
        <w:t xml:space="preserve"> </w:t>
      </w:r>
      <w:r w:rsidRPr="00E533C7">
        <w:rPr>
          <w:rFonts w:cstheme="minorHAnsi"/>
          <w:szCs w:val="24"/>
        </w:rPr>
        <w:t>similar</w:t>
      </w:r>
      <w:r w:rsidRPr="00E533C7">
        <w:rPr>
          <w:rFonts w:cstheme="minorHAnsi"/>
          <w:spacing w:val="-2"/>
          <w:szCs w:val="24"/>
        </w:rPr>
        <w:t xml:space="preserve"> </w:t>
      </w:r>
      <w:r w:rsidRPr="00E533C7">
        <w:rPr>
          <w:rFonts w:cstheme="minorHAnsi"/>
          <w:szCs w:val="24"/>
        </w:rPr>
        <w:t>issues,</w:t>
      </w:r>
      <w:r w:rsidRPr="00E533C7">
        <w:rPr>
          <w:rFonts w:cstheme="minorHAnsi"/>
          <w:spacing w:val="-5"/>
          <w:szCs w:val="24"/>
        </w:rPr>
        <w:t xml:space="preserve"> </w:t>
      </w:r>
      <w:r w:rsidRPr="00E533C7">
        <w:rPr>
          <w:rFonts w:cstheme="minorHAnsi"/>
          <w:szCs w:val="24"/>
        </w:rPr>
        <w:t>and</w:t>
      </w:r>
      <w:r w:rsidRPr="00E533C7">
        <w:rPr>
          <w:rFonts w:cstheme="minorHAnsi"/>
          <w:spacing w:val="-3"/>
          <w:szCs w:val="24"/>
        </w:rPr>
        <w:t xml:space="preserve"> </w:t>
      </w:r>
      <w:r w:rsidRPr="00E533C7">
        <w:rPr>
          <w:rFonts w:cstheme="minorHAnsi"/>
          <w:szCs w:val="24"/>
        </w:rPr>
        <w:t>in</w:t>
      </w:r>
      <w:r w:rsidRPr="00E533C7">
        <w:rPr>
          <w:rFonts w:cstheme="minorHAnsi"/>
          <w:spacing w:val="-2"/>
          <w:szCs w:val="24"/>
        </w:rPr>
        <w:t xml:space="preserve"> </w:t>
      </w:r>
      <w:r w:rsidRPr="00E533C7">
        <w:rPr>
          <w:rFonts w:cstheme="minorHAnsi"/>
          <w:szCs w:val="24"/>
        </w:rPr>
        <w:t>particular</w:t>
      </w:r>
      <w:r w:rsidRPr="00E533C7">
        <w:rPr>
          <w:rFonts w:cstheme="minorHAnsi"/>
          <w:spacing w:val="-4"/>
          <w:szCs w:val="24"/>
        </w:rPr>
        <w:t xml:space="preserve"> </w:t>
      </w:r>
      <w:r w:rsidRPr="00E533C7">
        <w:rPr>
          <w:rFonts w:cstheme="minorHAnsi"/>
          <w:szCs w:val="24"/>
        </w:rPr>
        <w:t xml:space="preserve">other relevant ITU-D groups, for example the ITU-D Working Group on Gender </w:t>
      </w:r>
      <w:proofErr w:type="gramStart"/>
      <w:r w:rsidRPr="00E533C7">
        <w:rPr>
          <w:rFonts w:cstheme="minorHAnsi"/>
          <w:szCs w:val="24"/>
        </w:rPr>
        <w:t>Issues;</w:t>
      </w:r>
      <w:proofErr w:type="gramEnd"/>
    </w:p>
    <w:p w14:paraId="6D86045B" w14:textId="77777777" w:rsidR="00433364" w:rsidRPr="00E533C7" w:rsidRDefault="00433364" w:rsidP="008A4F11">
      <w:pPr>
        <w:pStyle w:val="ListParagraph"/>
        <w:widowControl w:val="0"/>
        <w:numPr>
          <w:ilvl w:val="0"/>
          <w:numId w:val="170"/>
        </w:numPr>
        <w:tabs>
          <w:tab w:val="clear" w:pos="1134"/>
          <w:tab w:val="clear" w:pos="1871"/>
          <w:tab w:val="clear" w:pos="2268"/>
          <w:tab w:val="left" w:pos="1272"/>
        </w:tabs>
        <w:overflowPunct/>
        <w:adjustRightInd/>
        <w:spacing w:after="120"/>
        <w:ind w:left="357" w:hanging="357"/>
        <w:contextualSpacing w:val="0"/>
        <w:textAlignment w:val="auto"/>
        <w:rPr>
          <w:rFonts w:cstheme="minorHAnsi"/>
          <w:szCs w:val="24"/>
        </w:rPr>
      </w:pPr>
      <w:r w:rsidRPr="00E533C7">
        <w:rPr>
          <w:rFonts w:cstheme="minorHAnsi"/>
          <w:szCs w:val="24"/>
        </w:rPr>
        <w:t>The</w:t>
      </w:r>
      <w:r w:rsidRPr="00E533C7">
        <w:rPr>
          <w:rFonts w:cstheme="minorHAnsi"/>
          <w:spacing w:val="-6"/>
          <w:szCs w:val="24"/>
        </w:rPr>
        <w:t xml:space="preserve"> </w:t>
      </w:r>
      <w:r w:rsidRPr="00E533C7">
        <w:rPr>
          <w:rFonts w:cstheme="minorHAnsi"/>
          <w:szCs w:val="24"/>
        </w:rPr>
        <w:t>Technical</w:t>
      </w:r>
      <w:r w:rsidRPr="00E533C7">
        <w:rPr>
          <w:rFonts w:cstheme="minorHAnsi"/>
          <w:spacing w:val="-2"/>
          <w:szCs w:val="24"/>
        </w:rPr>
        <w:t xml:space="preserve"> </w:t>
      </w:r>
      <w:r w:rsidRPr="00E533C7">
        <w:rPr>
          <w:rFonts w:cstheme="minorHAnsi"/>
          <w:szCs w:val="24"/>
        </w:rPr>
        <w:t>Committee</w:t>
      </w:r>
      <w:r w:rsidRPr="00E533C7">
        <w:rPr>
          <w:rFonts w:cstheme="minorHAnsi"/>
          <w:spacing w:val="-3"/>
          <w:szCs w:val="24"/>
        </w:rPr>
        <w:t xml:space="preserve"> </w:t>
      </w:r>
      <w:r w:rsidRPr="00E533C7">
        <w:rPr>
          <w:rFonts w:cstheme="minorHAnsi"/>
          <w:szCs w:val="24"/>
        </w:rPr>
        <w:t>of</w:t>
      </w:r>
      <w:r w:rsidRPr="00E533C7">
        <w:rPr>
          <w:rFonts w:cstheme="minorHAnsi"/>
          <w:spacing w:val="-2"/>
          <w:szCs w:val="24"/>
        </w:rPr>
        <w:t xml:space="preserve"> </w:t>
      </w:r>
      <w:r w:rsidRPr="00E533C7">
        <w:rPr>
          <w:rFonts w:cstheme="minorHAnsi"/>
          <w:szCs w:val="24"/>
        </w:rPr>
        <w:t>the</w:t>
      </w:r>
      <w:r w:rsidRPr="00E533C7">
        <w:rPr>
          <w:rFonts w:cstheme="minorHAnsi"/>
          <w:spacing w:val="-3"/>
          <w:szCs w:val="24"/>
        </w:rPr>
        <w:t xml:space="preserve"> </w:t>
      </w:r>
      <w:r w:rsidRPr="00E533C7">
        <w:rPr>
          <w:rFonts w:cstheme="minorHAnsi"/>
          <w:szCs w:val="24"/>
        </w:rPr>
        <w:t>Inter-Regional</w:t>
      </w:r>
      <w:r w:rsidRPr="00E533C7">
        <w:rPr>
          <w:rFonts w:cstheme="minorHAnsi"/>
          <w:spacing w:val="-2"/>
          <w:szCs w:val="24"/>
        </w:rPr>
        <w:t xml:space="preserve"> </w:t>
      </w:r>
      <w:r w:rsidRPr="00E533C7">
        <w:rPr>
          <w:rFonts w:cstheme="minorHAnsi"/>
          <w:szCs w:val="24"/>
        </w:rPr>
        <w:t>Broadcasting</w:t>
      </w:r>
      <w:r w:rsidRPr="00E533C7">
        <w:rPr>
          <w:rFonts w:cstheme="minorHAnsi"/>
          <w:spacing w:val="-1"/>
          <w:szCs w:val="24"/>
        </w:rPr>
        <w:t xml:space="preserve"> </w:t>
      </w:r>
      <w:proofErr w:type="gramStart"/>
      <w:r w:rsidRPr="00E533C7">
        <w:rPr>
          <w:rFonts w:cstheme="minorHAnsi"/>
          <w:spacing w:val="-2"/>
          <w:szCs w:val="24"/>
        </w:rPr>
        <w:t>Union;</w:t>
      </w:r>
      <w:proofErr w:type="gramEnd"/>
    </w:p>
    <w:p w14:paraId="4962061A" w14:textId="77777777" w:rsidR="00433364" w:rsidRPr="00E533C7" w:rsidRDefault="00433364" w:rsidP="008A4F11">
      <w:pPr>
        <w:pStyle w:val="ListParagraph"/>
        <w:widowControl w:val="0"/>
        <w:numPr>
          <w:ilvl w:val="0"/>
          <w:numId w:val="170"/>
        </w:numPr>
        <w:tabs>
          <w:tab w:val="clear" w:pos="1134"/>
          <w:tab w:val="clear" w:pos="1871"/>
          <w:tab w:val="clear" w:pos="2268"/>
          <w:tab w:val="left" w:pos="1272"/>
        </w:tabs>
        <w:overflowPunct/>
        <w:adjustRightInd/>
        <w:spacing w:after="120"/>
        <w:ind w:left="357" w:right="953" w:hanging="357"/>
        <w:contextualSpacing w:val="0"/>
        <w:textAlignment w:val="auto"/>
        <w:rPr>
          <w:rFonts w:cstheme="minorHAnsi"/>
          <w:szCs w:val="24"/>
        </w:rPr>
      </w:pPr>
      <w:r w:rsidRPr="00E533C7">
        <w:rPr>
          <w:rFonts w:cstheme="minorHAnsi"/>
          <w:szCs w:val="24"/>
        </w:rPr>
        <w:lastRenderedPageBreak/>
        <w:t>UNESCO</w:t>
      </w:r>
      <w:r w:rsidRPr="00E533C7">
        <w:rPr>
          <w:rFonts w:cstheme="minorHAnsi"/>
          <w:spacing w:val="-5"/>
          <w:szCs w:val="24"/>
        </w:rPr>
        <w:t xml:space="preserve"> </w:t>
      </w:r>
      <w:r w:rsidRPr="00E533C7">
        <w:rPr>
          <w:rFonts w:cstheme="minorHAnsi"/>
          <w:szCs w:val="24"/>
        </w:rPr>
        <w:t>and</w:t>
      </w:r>
      <w:r w:rsidRPr="00E533C7">
        <w:rPr>
          <w:rFonts w:cstheme="minorHAnsi"/>
          <w:spacing w:val="-6"/>
          <w:szCs w:val="24"/>
        </w:rPr>
        <w:t xml:space="preserve"> </w:t>
      </w:r>
      <w:r w:rsidRPr="00E533C7">
        <w:rPr>
          <w:rFonts w:cstheme="minorHAnsi"/>
          <w:szCs w:val="24"/>
        </w:rPr>
        <w:t>relevant</w:t>
      </w:r>
      <w:r w:rsidRPr="00E533C7">
        <w:rPr>
          <w:rFonts w:cstheme="minorHAnsi"/>
          <w:spacing w:val="-5"/>
          <w:szCs w:val="24"/>
        </w:rPr>
        <w:t xml:space="preserve"> </w:t>
      </w:r>
      <w:r w:rsidRPr="00E533C7">
        <w:rPr>
          <w:rFonts w:cstheme="minorHAnsi"/>
          <w:szCs w:val="24"/>
        </w:rPr>
        <w:t>international</w:t>
      </w:r>
      <w:r w:rsidRPr="00E533C7">
        <w:rPr>
          <w:rFonts w:cstheme="minorHAnsi"/>
          <w:spacing w:val="-4"/>
          <w:szCs w:val="24"/>
        </w:rPr>
        <w:t xml:space="preserve"> </w:t>
      </w:r>
      <w:r w:rsidRPr="00E533C7">
        <w:rPr>
          <w:rFonts w:cstheme="minorHAnsi"/>
          <w:szCs w:val="24"/>
        </w:rPr>
        <w:t>and</w:t>
      </w:r>
      <w:r w:rsidRPr="00E533C7">
        <w:rPr>
          <w:rFonts w:cstheme="minorHAnsi"/>
          <w:spacing w:val="-5"/>
          <w:szCs w:val="24"/>
        </w:rPr>
        <w:t xml:space="preserve"> </w:t>
      </w:r>
      <w:r w:rsidRPr="00E533C7">
        <w:rPr>
          <w:rFonts w:cstheme="minorHAnsi"/>
          <w:szCs w:val="24"/>
        </w:rPr>
        <w:t>regional</w:t>
      </w:r>
      <w:r w:rsidRPr="00E533C7">
        <w:rPr>
          <w:rFonts w:cstheme="minorHAnsi"/>
          <w:spacing w:val="-7"/>
          <w:szCs w:val="24"/>
        </w:rPr>
        <w:t xml:space="preserve"> </w:t>
      </w:r>
      <w:r w:rsidRPr="00E533C7">
        <w:rPr>
          <w:rFonts w:cstheme="minorHAnsi"/>
          <w:szCs w:val="24"/>
        </w:rPr>
        <w:t>broadcasting</w:t>
      </w:r>
      <w:r w:rsidRPr="00E533C7">
        <w:rPr>
          <w:rFonts w:cstheme="minorHAnsi"/>
          <w:spacing w:val="-5"/>
          <w:szCs w:val="24"/>
        </w:rPr>
        <w:t xml:space="preserve"> </w:t>
      </w:r>
      <w:r w:rsidRPr="00E533C7">
        <w:rPr>
          <w:rFonts w:cstheme="minorHAnsi"/>
          <w:szCs w:val="24"/>
        </w:rPr>
        <w:t>organizations,</w:t>
      </w:r>
      <w:r w:rsidRPr="00E533C7">
        <w:rPr>
          <w:rFonts w:cstheme="minorHAnsi"/>
          <w:spacing w:val="-5"/>
          <w:szCs w:val="24"/>
        </w:rPr>
        <w:t xml:space="preserve"> </w:t>
      </w:r>
      <w:r w:rsidRPr="00E533C7">
        <w:rPr>
          <w:rFonts w:cstheme="minorHAnsi"/>
          <w:szCs w:val="24"/>
        </w:rPr>
        <w:t xml:space="preserve">as </w:t>
      </w:r>
      <w:proofErr w:type="gramStart"/>
      <w:r w:rsidRPr="00E533C7">
        <w:rPr>
          <w:rFonts w:cstheme="minorHAnsi"/>
          <w:spacing w:val="-2"/>
          <w:szCs w:val="24"/>
        </w:rPr>
        <w:t>appropriate;</w:t>
      </w:r>
      <w:proofErr w:type="gramEnd"/>
    </w:p>
    <w:p w14:paraId="5090F4C7" w14:textId="77777777" w:rsidR="00433364" w:rsidRPr="00E533C7" w:rsidRDefault="00433364" w:rsidP="008A4F11">
      <w:pPr>
        <w:pStyle w:val="ListParagraph"/>
        <w:widowControl w:val="0"/>
        <w:numPr>
          <w:ilvl w:val="0"/>
          <w:numId w:val="170"/>
        </w:numPr>
        <w:tabs>
          <w:tab w:val="clear" w:pos="1134"/>
          <w:tab w:val="clear" w:pos="1871"/>
          <w:tab w:val="clear" w:pos="2268"/>
          <w:tab w:val="left" w:pos="1272"/>
        </w:tabs>
        <w:overflowPunct/>
        <w:adjustRightInd/>
        <w:spacing w:after="120"/>
        <w:ind w:left="357" w:right="165" w:hanging="357"/>
        <w:contextualSpacing w:val="0"/>
        <w:textAlignment w:val="auto"/>
        <w:rPr>
          <w:rFonts w:cstheme="minorHAnsi"/>
          <w:szCs w:val="24"/>
        </w:rPr>
      </w:pPr>
      <w:r w:rsidRPr="00E533C7">
        <w:rPr>
          <w:rFonts w:cstheme="minorHAnsi"/>
          <w:szCs w:val="24"/>
        </w:rPr>
        <w:t>The Director of the Telecommunication Development Bureau (BDT) shall, through the appropriate BDT staff (e.g. regional directors, focal points) provide information to rapporteurs</w:t>
      </w:r>
      <w:r w:rsidRPr="00E533C7">
        <w:rPr>
          <w:rFonts w:cstheme="minorHAnsi"/>
          <w:spacing w:val="-3"/>
          <w:szCs w:val="24"/>
        </w:rPr>
        <w:t xml:space="preserve"> </w:t>
      </w:r>
      <w:r w:rsidRPr="00E533C7">
        <w:rPr>
          <w:rFonts w:cstheme="minorHAnsi"/>
          <w:szCs w:val="24"/>
        </w:rPr>
        <w:t>on</w:t>
      </w:r>
      <w:r w:rsidRPr="00E533C7">
        <w:rPr>
          <w:rFonts w:cstheme="minorHAnsi"/>
          <w:spacing w:val="-2"/>
          <w:szCs w:val="24"/>
        </w:rPr>
        <w:t xml:space="preserve"> </w:t>
      </w:r>
      <w:r w:rsidRPr="00E533C7">
        <w:rPr>
          <w:rFonts w:cstheme="minorHAnsi"/>
          <w:szCs w:val="24"/>
        </w:rPr>
        <w:t>all</w:t>
      </w:r>
      <w:r w:rsidRPr="00E533C7">
        <w:rPr>
          <w:rFonts w:cstheme="minorHAnsi"/>
          <w:spacing w:val="-5"/>
          <w:szCs w:val="24"/>
        </w:rPr>
        <w:t xml:space="preserve"> </w:t>
      </w:r>
      <w:r w:rsidRPr="00E533C7">
        <w:rPr>
          <w:rFonts w:cstheme="minorHAnsi"/>
          <w:szCs w:val="24"/>
        </w:rPr>
        <w:t>relevant</w:t>
      </w:r>
      <w:r w:rsidRPr="00E533C7">
        <w:rPr>
          <w:rFonts w:cstheme="minorHAnsi"/>
          <w:spacing w:val="-2"/>
          <w:szCs w:val="24"/>
        </w:rPr>
        <w:t xml:space="preserve"> </w:t>
      </w:r>
      <w:r w:rsidRPr="00E533C7">
        <w:rPr>
          <w:rFonts w:cstheme="minorHAnsi"/>
          <w:szCs w:val="24"/>
        </w:rPr>
        <w:t>ITU</w:t>
      </w:r>
      <w:r w:rsidRPr="00E533C7">
        <w:rPr>
          <w:rFonts w:cstheme="minorHAnsi"/>
          <w:spacing w:val="-5"/>
          <w:szCs w:val="24"/>
        </w:rPr>
        <w:t xml:space="preserve"> </w:t>
      </w:r>
      <w:r w:rsidRPr="00E533C7">
        <w:rPr>
          <w:rFonts w:cstheme="minorHAnsi"/>
          <w:szCs w:val="24"/>
        </w:rPr>
        <w:t>projects</w:t>
      </w:r>
      <w:r w:rsidRPr="00E533C7">
        <w:rPr>
          <w:rFonts w:cstheme="minorHAnsi"/>
          <w:spacing w:val="-3"/>
          <w:szCs w:val="24"/>
        </w:rPr>
        <w:t xml:space="preserve"> </w:t>
      </w:r>
      <w:r w:rsidRPr="00E533C7">
        <w:rPr>
          <w:rFonts w:cstheme="minorHAnsi"/>
          <w:szCs w:val="24"/>
        </w:rPr>
        <w:t>in</w:t>
      </w:r>
      <w:r w:rsidRPr="00E533C7">
        <w:rPr>
          <w:rFonts w:cstheme="minorHAnsi"/>
          <w:spacing w:val="-4"/>
          <w:szCs w:val="24"/>
        </w:rPr>
        <w:t xml:space="preserve"> </w:t>
      </w:r>
      <w:r w:rsidRPr="00E533C7">
        <w:rPr>
          <w:rFonts w:cstheme="minorHAnsi"/>
          <w:szCs w:val="24"/>
        </w:rPr>
        <w:t>different</w:t>
      </w:r>
      <w:r w:rsidRPr="00E533C7">
        <w:rPr>
          <w:rFonts w:cstheme="minorHAnsi"/>
          <w:spacing w:val="-2"/>
          <w:szCs w:val="24"/>
        </w:rPr>
        <w:t xml:space="preserve"> </w:t>
      </w:r>
      <w:r w:rsidRPr="00E533C7">
        <w:rPr>
          <w:rFonts w:cstheme="minorHAnsi"/>
          <w:szCs w:val="24"/>
        </w:rPr>
        <w:t>regions.</w:t>
      </w:r>
      <w:r w:rsidRPr="00E533C7">
        <w:rPr>
          <w:rFonts w:cstheme="minorHAnsi"/>
          <w:spacing w:val="-6"/>
          <w:szCs w:val="24"/>
        </w:rPr>
        <w:t xml:space="preserve"> </w:t>
      </w:r>
      <w:r w:rsidRPr="00E533C7">
        <w:rPr>
          <w:rFonts w:cstheme="minorHAnsi"/>
          <w:szCs w:val="24"/>
        </w:rPr>
        <w:t>This</w:t>
      </w:r>
      <w:r w:rsidRPr="00E533C7">
        <w:rPr>
          <w:rFonts w:cstheme="minorHAnsi"/>
          <w:spacing w:val="-5"/>
          <w:szCs w:val="24"/>
        </w:rPr>
        <w:t xml:space="preserve"> </w:t>
      </w:r>
      <w:r w:rsidRPr="00E533C7">
        <w:rPr>
          <w:rFonts w:cstheme="minorHAnsi"/>
          <w:szCs w:val="24"/>
        </w:rPr>
        <w:t>information</w:t>
      </w:r>
      <w:r w:rsidRPr="00E533C7">
        <w:rPr>
          <w:rFonts w:cstheme="minorHAnsi"/>
          <w:spacing w:val="-1"/>
          <w:szCs w:val="24"/>
        </w:rPr>
        <w:t xml:space="preserve"> </w:t>
      </w:r>
      <w:r w:rsidRPr="00E533C7">
        <w:rPr>
          <w:rFonts w:cstheme="minorHAnsi"/>
          <w:szCs w:val="24"/>
        </w:rPr>
        <w:t>should</w:t>
      </w:r>
      <w:r w:rsidRPr="00E533C7">
        <w:rPr>
          <w:rFonts w:cstheme="minorHAnsi"/>
          <w:spacing w:val="-4"/>
          <w:szCs w:val="24"/>
        </w:rPr>
        <w:t xml:space="preserve"> </w:t>
      </w:r>
      <w:r w:rsidRPr="00E533C7">
        <w:rPr>
          <w:rFonts w:cstheme="minorHAnsi"/>
          <w:szCs w:val="24"/>
        </w:rPr>
        <w:t>be provided to the meetings of the rapporteurs when the work of the programmes and regional offices is in the planning stages and when it is completed.</w:t>
      </w:r>
    </w:p>
    <w:p w14:paraId="640B4E42" w14:textId="77777777" w:rsidR="00433364" w:rsidRPr="00E533C7" w:rsidRDefault="00433364" w:rsidP="00433364">
      <w:pPr>
        <w:pStyle w:val="BodyText"/>
        <w:spacing w:before="120" w:after="120"/>
        <w:ind w:right="251"/>
        <w:rPr>
          <w:rFonts w:asciiTheme="minorHAnsi" w:hAnsiTheme="minorHAnsi" w:cstheme="minorHAnsi"/>
        </w:rPr>
      </w:pPr>
      <w:r w:rsidRPr="00E533C7">
        <w:rPr>
          <w:rFonts w:asciiTheme="minorHAnsi" w:hAnsiTheme="minorHAnsi" w:cstheme="minorHAnsi"/>
        </w:rPr>
        <w:t xml:space="preserve">It is worth mentioning that it is beneficial to the membership that collaboration be </w:t>
      </w:r>
      <w:proofErr w:type="spellStart"/>
      <w:r w:rsidRPr="00E533C7">
        <w:rPr>
          <w:rFonts w:asciiTheme="minorHAnsi" w:hAnsiTheme="minorHAnsi" w:cstheme="minorHAnsi"/>
        </w:rPr>
        <w:t>incentivised</w:t>
      </w:r>
      <w:proofErr w:type="spellEnd"/>
      <w:r w:rsidRPr="00E533C7">
        <w:rPr>
          <w:rFonts w:asciiTheme="minorHAnsi" w:hAnsiTheme="minorHAnsi" w:cstheme="minorHAnsi"/>
        </w:rPr>
        <w:t xml:space="preserve"> with</w:t>
      </w:r>
      <w:r w:rsidRPr="00E533C7">
        <w:rPr>
          <w:rFonts w:asciiTheme="minorHAnsi" w:hAnsiTheme="minorHAnsi" w:cstheme="minorHAnsi"/>
          <w:spacing w:val="-2"/>
        </w:rPr>
        <w:t xml:space="preserve"> </w:t>
      </w:r>
      <w:r w:rsidRPr="00E533C7">
        <w:rPr>
          <w:rFonts w:asciiTheme="minorHAnsi" w:hAnsiTheme="minorHAnsi" w:cstheme="minorHAnsi"/>
        </w:rPr>
        <w:t>other</w:t>
      </w:r>
      <w:r w:rsidRPr="00E533C7">
        <w:rPr>
          <w:rFonts w:asciiTheme="minorHAnsi" w:hAnsiTheme="minorHAnsi" w:cstheme="minorHAnsi"/>
          <w:spacing w:val="-2"/>
        </w:rPr>
        <w:t xml:space="preserve"> </w:t>
      </w:r>
      <w:r w:rsidRPr="00E533C7">
        <w:rPr>
          <w:rFonts w:asciiTheme="minorHAnsi" w:hAnsiTheme="minorHAnsi" w:cstheme="minorHAnsi"/>
        </w:rPr>
        <w:t>Questions</w:t>
      </w:r>
      <w:r w:rsidRPr="00E533C7">
        <w:rPr>
          <w:rFonts w:asciiTheme="minorHAnsi" w:hAnsiTheme="minorHAnsi" w:cstheme="minorHAnsi"/>
          <w:spacing w:val="-6"/>
        </w:rPr>
        <w:t xml:space="preserve"> </w:t>
      </w:r>
      <w:r w:rsidRPr="00E533C7">
        <w:rPr>
          <w:rFonts w:asciiTheme="minorHAnsi" w:hAnsiTheme="minorHAnsi" w:cstheme="minorHAnsi"/>
        </w:rPr>
        <w:t>and</w:t>
      </w:r>
      <w:r w:rsidRPr="00E533C7">
        <w:rPr>
          <w:rFonts w:asciiTheme="minorHAnsi" w:hAnsiTheme="minorHAnsi" w:cstheme="minorHAnsi"/>
          <w:spacing w:val="-3"/>
        </w:rPr>
        <w:t xml:space="preserve"> </w:t>
      </w:r>
      <w:r w:rsidRPr="00E533C7">
        <w:rPr>
          <w:rFonts w:asciiTheme="minorHAnsi" w:hAnsiTheme="minorHAnsi" w:cstheme="minorHAnsi"/>
        </w:rPr>
        <w:t>ITU</w:t>
      </w:r>
      <w:r w:rsidRPr="00E533C7">
        <w:rPr>
          <w:rFonts w:asciiTheme="minorHAnsi" w:hAnsiTheme="minorHAnsi" w:cstheme="minorHAnsi"/>
          <w:spacing w:val="-2"/>
        </w:rPr>
        <w:t xml:space="preserve"> </w:t>
      </w:r>
      <w:r w:rsidRPr="00E533C7">
        <w:rPr>
          <w:rFonts w:asciiTheme="minorHAnsi" w:hAnsiTheme="minorHAnsi" w:cstheme="minorHAnsi"/>
        </w:rPr>
        <w:t>sectors</w:t>
      </w:r>
      <w:r w:rsidRPr="00E533C7">
        <w:rPr>
          <w:rFonts w:asciiTheme="minorHAnsi" w:hAnsiTheme="minorHAnsi" w:cstheme="minorHAnsi"/>
          <w:spacing w:val="-3"/>
        </w:rPr>
        <w:t xml:space="preserve"> </w:t>
      </w:r>
      <w:r w:rsidRPr="00E533C7">
        <w:rPr>
          <w:rFonts w:asciiTheme="minorHAnsi" w:hAnsiTheme="minorHAnsi" w:cstheme="minorHAnsi"/>
        </w:rPr>
        <w:t>in</w:t>
      </w:r>
      <w:r w:rsidRPr="00E533C7">
        <w:rPr>
          <w:rFonts w:asciiTheme="minorHAnsi" w:hAnsiTheme="minorHAnsi" w:cstheme="minorHAnsi"/>
          <w:spacing w:val="-4"/>
        </w:rPr>
        <w:t xml:space="preserve"> </w:t>
      </w:r>
      <w:r w:rsidRPr="00E533C7">
        <w:rPr>
          <w:rFonts w:asciiTheme="minorHAnsi" w:hAnsiTheme="minorHAnsi" w:cstheme="minorHAnsi"/>
        </w:rPr>
        <w:t>the</w:t>
      </w:r>
      <w:r w:rsidRPr="00E533C7">
        <w:rPr>
          <w:rFonts w:asciiTheme="minorHAnsi" w:hAnsiTheme="minorHAnsi" w:cstheme="minorHAnsi"/>
          <w:spacing w:val="-5"/>
        </w:rPr>
        <w:t xml:space="preserve"> </w:t>
      </w:r>
      <w:r w:rsidRPr="00E533C7">
        <w:rPr>
          <w:rFonts w:asciiTheme="minorHAnsi" w:hAnsiTheme="minorHAnsi" w:cstheme="minorHAnsi"/>
        </w:rPr>
        <w:t>investigation</w:t>
      </w:r>
      <w:r w:rsidRPr="00E533C7">
        <w:rPr>
          <w:rFonts w:asciiTheme="minorHAnsi" w:hAnsiTheme="minorHAnsi" w:cstheme="minorHAnsi"/>
          <w:spacing w:val="-3"/>
        </w:rPr>
        <w:t xml:space="preserve"> </w:t>
      </w:r>
      <w:r w:rsidRPr="00E533C7">
        <w:rPr>
          <w:rFonts w:asciiTheme="minorHAnsi" w:hAnsiTheme="minorHAnsi" w:cstheme="minorHAnsi"/>
        </w:rPr>
        <w:t>of</w:t>
      </w:r>
      <w:r w:rsidRPr="00E533C7">
        <w:rPr>
          <w:rFonts w:asciiTheme="minorHAnsi" w:hAnsiTheme="minorHAnsi" w:cstheme="minorHAnsi"/>
          <w:spacing w:val="-4"/>
        </w:rPr>
        <w:t xml:space="preserve"> </w:t>
      </w:r>
      <w:r w:rsidRPr="00E533C7">
        <w:rPr>
          <w:rFonts w:asciiTheme="minorHAnsi" w:hAnsiTheme="minorHAnsi" w:cstheme="minorHAnsi"/>
        </w:rPr>
        <w:t>other</w:t>
      </w:r>
      <w:r w:rsidRPr="00E533C7">
        <w:rPr>
          <w:rFonts w:asciiTheme="minorHAnsi" w:hAnsiTheme="minorHAnsi" w:cstheme="minorHAnsi"/>
          <w:spacing w:val="-5"/>
        </w:rPr>
        <w:t xml:space="preserve"> </w:t>
      </w:r>
      <w:r w:rsidRPr="00E533C7">
        <w:rPr>
          <w:rFonts w:asciiTheme="minorHAnsi" w:hAnsiTheme="minorHAnsi" w:cstheme="minorHAnsi"/>
        </w:rPr>
        <w:t>networks</w:t>
      </w:r>
      <w:r w:rsidRPr="00E533C7">
        <w:rPr>
          <w:rFonts w:asciiTheme="minorHAnsi" w:hAnsiTheme="minorHAnsi" w:cstheme="minorHAnsi"/>
          <w:spacing w:val="-3"/>
        </w:rPr>
        <w:t xml:space="preserve"> </w:t>
      </w:r>
      <w:r w:rsidRPr="00E533C7">
        <w:rPr>
          <w:rFonts w:asciiTheme="minorHAnsi" w:hAnsiTheme="minorHAnsi" w:cstheme="minorHAnsi"/>
        </w:rPr>
        <w:t>and</w:t>
      </w:r>
      <w:r w:rsidRPr="00E533C7">
        <w:rPr>
          <w:rFonts w:asciiTheme="minorHAnsi" w:hAnsiTheme="minorHAnsi" w:cstheme="minorHAnsi"/>
          <w:spacing w:val="-3"/>
        </w:rPr>
        <w:t xml:space="preserve"> </w:t>
      </w:r>
      <w:r w:rsidRPr="00E533C7">
        <w:rPr>
          <w:rFonts w:asciiTheme="minorHAnsi" w:hAnsiTheme="minorHAnsi" w:cstheme="minorHAnsi"/>
        </w:rPr>
        <w:t>service</w:t>
      </w:r>
      <w:r w:rsidRPr="00E533C7">
        <w:rPr>
          <w:rFonts w:asciiTheme="minorHAnsi" w:hAnsiTheme="minorHAnsi" w:cstheme="minorHAnsi"/>
          <w:spacing w:val="-5"/>
        </w:rPr>
        <w:t xml:space="preserve"> </w:t>
      </w:r>
      <w:r w:rsidRPr="00E533C7">
        <w:rPr>
          <w:rFonts w:asciiTheme="minorHAnsi" w:hAnsiTheme="minorHAnsi" w:cstheme="minorHAnsi"/>
        </w:rPr>
        <w:t>platforms which can be combined with broadcasting to implement new experiences</w:t>
      </w:r>
      <w:r w:rsidRPr="00E533C7">
        <w:rPr>
          <w:rFonts w:asciiTheme="minorHAnsi" w:hAnsiTheme="minorHAnsi" w:cstheme="minorHAnsi"/>
          <w:spacing w:val="-1"/>
        </w:rPr>
        <w:t xml:space="preserve"> </w:t>
      </w:r>
      <w:r w:rsidRPr="00E533C7">
        <w:rPr>
          <w:rFonts w:asciiTheme="minorHAnsi" w:hAnsiTheme="minorHAnsi" w:cstheme="minorHAnsi"/>
        </w:rPr>
        <w:t>in content</w:t>
      </w:r>
      <w:r w:rsidRPr="00E533C7">
        <w:rPr>
          <w:rFonts w:asciiTheme="minorHAnsi" w:hAnsiTheme="minorHAnsi" w:cstheme="minorHAnsi"/>
          <w:spacing w:val="-1"/>
        </w:rPr>
        <w:t xml:space="preserve"> </w:t>
      </w:r>
      <w:r w:rsidRPr="00E533C7">
        <w:rPr>
          <w:rFonts w:asciiTheme="minorHAnsi" w:hAnsiTheme="minorHAnsi" w:cstheme="minorHAnsi"/>
        </w:rPr>
        <w:t>delivery,</w:t>
      </w:r>
      <w:r w:rsidRPr="00E533C7">
        <w:rPr>
          <w:rFonts w:asciiTheme="minorHAnsi" w:hAnsiTheme="minorHAnsi" w:cstheme="minorHAnsi"/>
          <w:spacing w:val="-2"/>
        </w:rPr>
        <w:t xml:space="preserve"> </w:t>
      </w:r>
      <w:r w:rsidRPr="00E533C7">
        <w:rPr>
          <w:rFonts w:asciiTheme="minorHAnsi" w:hAnsiTheme="minorHAnsi" w:cstheme="minorHAnsi"/>
        </w:rPr>
        <w:t>for instance, in ITU-D Questions 1/1, 4/1 and 2/2; ITU-R SG1, SG5 and SG6; and ITU-T SG</w:t>
      </w:r>
      <w:ins w:id="285" w:author="Roberto Mitsuake Hirayama" w:date="2025-01-15T11:19:00Z">
        <w:r w:rsidRPr="00E533C7">
          <w:rPr>
            <w:rFonts w:asciiTheme="minorHAnsi" w:hAnsiTheme="minorHAnsi" w:cstheme="minorHAnsi"/>
          </w:rPr>
          <w:t>21</w:t>
        </w:r>
      </w:ins>
      <w:del w:id="286" w:author="Roberto Mitsuake Hirayama" w:date="2025-01-15T11:19:00Z">
        <w:r w:rsidRPr="00E533C7" w:rsidDel="006A6EDB">
          <w:rPr>
            <w:rFonts w:asciiTheme="minorHAnsi" w:hAnsiTheme="minorHAnsi" w:cstheme="minorHAnsi"/>
          </w:rPr>
          <w:delText>9 and SG16</w:delText>
        </w:r>
      </w:del>
      <w:r w:rsidRPr="00E533C7">
        <w:rPr>
          <w:rFonts w:asciiTheme="minorHAnsi" w:hAnsiTheme="minorHAnsi" w:cstheme="minorHAnsi"/>
        </w:rPr>
        <w:t>, each of the groups in their mandates and within their scopes of work.</w:t>
      </w:r>
    </w:p>
    <w:p w14:paraId="20C61D42" w14:textId="77777777" w:rsidR="00433364" w:rsidRPr="00E533C7" w:rsidRDefault="00433364" w:rsidP="00433364">
      <w:pPr>
        <w:pStyle w:val="Heading1"/>
        <w:numPr>
          <w:ilvl w:val="0"/>
          <w:numId w:val="175"/>
        </w:numPr>
        <w:tabs>
          <w:tab w:val="left" w:pos="1273"/>
        </w:tabs>
        <w:spacing w:before="120" w:after="120"/>
        <w:ind w:left="1272"/>
        <w:rPr>
          <w:rFonts w:cstheme="minorHAnsi"/>
          <w:sz w:val="24"/>
          <w:szCs w:val="24"/>
        </w:rPr>
      </w:pPr>
      <w:r w:rsidRPr="00E533C7">
        <w:rPr>
          <w:rFonts w:cstheme="minorHAnsi"/>
          <w:sz w:val="24"/>
          <w:szCs w:val="24"/>
        </w:rPr>
        <w:t>BDT</w:t>
      </w:r>
      <w:r w:rsidRPr="00E533C7">
        <w:rPr>
          <w:rFonts w:cstheme="minorHAnsi"/>
          <w:spacing w:val="-9"/>
          <w:sz w:val="24"/>
          <w:szCs w:val="24"/>
        </w:rPr>
        <w:t xml:space="preserve"> </w:t>
      </w:r>
      <w:r w:rsidRPr="00E533C7">
        <w:rPr>
          <w:rFonts w:cstheme="minorHAnsi"/>
          <w:sz w:val="24"/>
          <w:szCs w:val="24"/>
        </w:rPr>
        <w:t>programme</w:t>
      </w:r>
      <w:r w:rsidRPr="00E533C7">
        <w:rPr>
          <w:rFonts w:cstheme="minorHAnsi"/>
          <w:spacing w:val="-6"/>
          <w:sz w:val="24"/>
          <w:szCs w:val="24"/>
        </w:rPr>
        <w:t xml:space="preserve"> </w:t>
      </w:r>
      <w:r w:rsidRPr="00E533C7">
        <w:rPr>
          <w:rFonts w:cstheme="minorHAnsi"/>
          <w:spacing w:val="-4"/>
          <w:sz w:val="24"/>
          <w:szCs w:val="24"/>
        </w:rPr>
        <w:t>link</w:t>
      </w:r>
    </w:p>
    <w:p w14:paraId="6B5D3A4D" w14:textId="77777777" w:rsidR="00433364" w:rsidRPr="00E533C7" w:rsidRDefault="00433364" w:rsidP="00433364">
      <w:pPr>
        <w:pStyle w:val="BodyText"/>
        <w:spacing w:before="120" w:after="120"/>
        <w:rPr>
          <w:rFonts w:asciiTheme="minorHAnsi" w:hAnsiTheme="minorHAnsi" w:cstheme="minorHAnsi"/>
        </w:rPr>
      </w:pPr>
      <w:r w:rsidRPr="00E533C7">
        <w:rPr>
          <w:rFonts w:asciiTheme="minorHAnsi" w:hAnsiTheme="minorHAnsi" w:cstheme="minorHAnsi"/>
        </w:rPr>
        <w:t>WTDC</w:t>
      </w:r>
      <w:r w:rsidRPr="00E533C7">
        <w:rPr>
          <w:rFonts w:asciiTheme="minorHAnsi" w:hAnsiTheme="minorHAnsi" w:cstheme="minorHAnsi"/>
          <w:spacing w:val="-2"/>
        </w:rPr>
        <w:t xml:space="preserve"> </w:t>
      </w:r>
      <w:r w:rsidRPr="00E533C7">
        <w:rPr>
          <w:rFonts w:asciiTheme="minorHAnsi" w:hAnsiTheme="minorHAnsi" w:cstheme="minorHAnsi"/>
        </w:rPr>
        <w:t>Resolutions</w:t>
      </w:r>
      <w:r w:rsidRPr="00E533C7">
        <w:rPr>
          <w:rFonts w:asciiTheme="minorHAnsi" w:hAnsiTheme="minorHAnsi" w:cstheme="minorHAnsi"/>
          <w:spacing w:val="-1"/>
        </w:rPr>
        <w:t xml:space="preserve"> </w:t>
      </w:r>
      <w:r w:rsidRPr="00E533C7">
        <w:rPr>
          <w:rFonts w:asciiTheme="minorHAnsi" w:hAnsiTheme="minorHAnsi" w:cstheme="minorHAnsi"/>
        </w:rPr>
        <w:t>10</w:t>
      </w:r>
      <w:r w:rsidRPr="00E533C7">
        <w:rPr>
          <w:rFonts w:asciiTheme="minorHAnsi" w:hAnsiTheme="minorHAnsi" w:cstheme="minorHAnsi"/>
          <w:spacing w:val="-1"/>
        </w:rPr>
        <w:t xml:space="preserve"> </w:t>
      </w:r>
      <w:r w:rsidRPr="00E533C7">
        <w:rPr>
          <w:rFonts w:asciiTheme="minorHAnsi" w:hAnsiTheme="minorHAnsi" w:cstheme="minorHAnsi"/>
        </w:rPr>
        <w:t>(Rev.</w:t>
      </w:r>
      <w:r w:rsidRPr="00E533C7">
        <w:rPr>
          <w:rFonts w:asciiTheme="minorHAnsi" w:hAnsiTheme="minorHAnsi" w:cstheme="minorHAnsi"/>
          <w:spacing w:val="-1"/>
        </w:rPr>
        <w:t xml:space="preserve"> </w:t>
      </w:r>
      <w:r w:rsidRPr="00E533C7">
        <w:rPr>
          <w:rFonts w:asciiTheme="minorHAnsi" w:hAnsiTheme="minorHAnsi" w:cstheme="minorHAnsi"/>
        </w:rPr>
        <w:t>Hyderabad, 2010), Resolution</w:t>
      </w:r>
      <w:r w:rsidRPr="00E533C7">
        <w:rPr>
          <w:rFonts w:asciiTheme="minorHAnsi" w:hAnsiTheme="minorHAnsi" w:cstheme="minorHAnsi"/>
          <w:spacing w:val="-2"/>
        </w:rPr>
        <w:t xml:space="preserve"> </w:t>
      </w:r>
      <w:r w:rsidRPr="00E533C7">
        <w:rPr>
          <w:rFonts w:asciiTheme="minorHAnsi" w:hAnsiTheme="minorHAnsi" w:cstheme="minorHAnsi"/>
        </w:rPr>
        <w:t>9 (Rev.</w:t>
      </w:r>
      <w:r w:rsidRPr="00E533C7">
        <w:rPr>
          <w:rFonts w:asciiTheme="minorHAnsi" w:hAnsiTheme="minorHAnsi" w:cstheme="minorHAnsi"/>
          <w:spacing w:val="-2"/>
        </w:rPr>
        <w:t xml:space="preserve"> </w:t>
      </w:r>
      <w:r w:rsidRPr="00E533C7">
        <w:rPr>
          <w:rFonts w:asciiTheme="minorHAnsi" w:hAnsiTheme="minorHAnsi" w:cstheme="minorHAnsi"/>
        </w:rPr>
        <w:t>Buenos</w:t>
      </w:r>
      <w:r w:rsidRPr="00E533C7">
        <w:rPr>
          <w:rFonts w:asciiTheme="minorHAnsi" w:hAnsiTheme="minorHAnsi" w:cstheme="minorHAnsi"/>
          <w:spacing w:val="-2"/>
        </w:rPr>
        <w:t xml:space="preserve"> </w:t>
      </w:r>
      <w:r w:rsidRPr="00E533C7">
        <w:rPr>
          <w:rFonts w:asciiTheme="minorHAnsi" w:hAnsiTheme="minorHAnsi" w:cstheme="minorHAnsi"/>
        </w:rPr>
        <w:t>Aires,</w:t>
      </w:r>
      <w:r w:rsidRPr="00E533C7">
        <w:rPr>
          <w:rFonts w:asciiTheme="minorHAnsi" w:hAnsiTheme="minorHAnsi" w:cstheme="minorHAnsi"/>
          <w:spacing w:val="-2"/>
        </w:rPr>
        <w:t xml:space="preserve"> </w:t>
      </w:r>
      <w:r w:rsidRPr="00E533C7">
        <w:rPr>
          <w:rFonts w:asciiTheme="minorHAnsi" w:hAnsiTheme="minorHAnsi" w:cstheme="minorHAnsi"/>
        </w:rPr>
        <w:t>2017),</w:t>
      </w:r>
      <w:r w:rsidRPr="00E533C7">
        <w:rPr>
          <w:rFonts w:asciiTheme="minorHAnsi" w:hAnsiTheme="minorHAnsi" w:cstheme="minorHAnsi"/>
          <w:spacing w:val="-1"/>
        </w:rPr>
        <w:t xml:space="preserve"> </w:t>
      </w:r>
      <w:r w:rsidRPr="00E533C7">
        <w:rPr>
          <w:rFonts w:asciiTheme="minorHAnsi" w:hAnsiTheme="minorHAnsi" w:cstheme="minorHAnsi"/>
          <w:spacing w:val="-2"/>
        </w:rPr>
        <w:t>Resolution</w:t>
      </w:r>
      <w:r w:rsidRPr="00E533C7">
        <w:rPr>
          <w:rFonts w:asciiTheme="minorHAnsi" w:hAnsiTheme="minorHAnsi" w:cstheme="minorHAnsi"/>
        </w:rPr>
        <w:t xml:space="preserve"> 17</w:t>
      </w:r>
      <w:r w:rsidRPr="00E533C7">
        <w:rPr>
          <w:rFonts w:asciiTheme="minorHAnsi" w:hAnsiTheme="minorHAnsi" w:cstheme="minorHAnsi"/>
          <w:spacing w:val="-2"/>
        </w:rPr>
        <w:t xml:space="preserve"> </w:t>
      </w:r>
      <w:r w:rsidRPr="00E533C7">
        <w:rPr>
          <w:rFonts w:asciiTheme="minorHAnsi" w:hAnsiTheme="minorHAnsi" w:cstheme="minorHAnsi"/>
        </w:rPr>
        <w:t>(Rev.</w:t>
      </w:r>
      <w:r w:rsidRPr="00E533C7">
        <w:rPr>
          <w:rFonts w:asciiTheme="minorHAnsi" w:hAnsiTheme="minorHAnsi" w:cstheme="minorHAnsi"/>
          <w:spacing w:val="-1"/>
        </w:rPr>
        <w:t xml:space="preserve"> </w:t>
      </w:r>
      <w:r w:rsidRPr="00E533C7">
        <w:rPr>
          <w:rFonts w:asciiTheme="minorHAnsi" w:hAnsiTheme="minorHAnsi" w:cstheme="minorHAnsi"/>
        </w:rPr>
        <w:t>Buenos</w:t>
      </w:r>
      <w:r w:rsidRPr="00E533C7">
        <w:rPr>
          <w:rFonts w:asciiTheme="minorHAnsi" w:hAnsiTheme="minorHAnsi" w:cstheme="minorHAnsi"/>
          <w:spacing w:val="-2"/>
        </w:rPr>
        <w:t xml:space="preserve"> </w:t>
      </w:r>
      <w:r w:rsidRPr="00E533C7">
        <w:rPr>
          <w:rFonts w:asciiTheme="minorHAnsi" w:hAnsiTheme="minorHAnsi" w:cstheme="minorHAnsi"/>
        </w:rPr>
        <w:t>Aires,</w:t>
      </w:r>
      <w:r w:rsidRPr="00E533C7">
        <w:rPr>
          <w:rFonts w:asciiTheme="minorHAnsi" w:hAnsiTheme="minorHAnsi" w:cstheme="minorHAnsi"/>
          <w:spacing w:val="-3"/>
        </w:rPr>
        <w:t xml:space="preserve"> </w:t>
      </w:r>
      <w:r w:rsidRPr="00E533C7">
        <w:rPr>
          <w:rFonts w:asciiTheme="minorHAnsi" w:hAnsiTheme="minorHAnsi" w:cstheme="minorHAnsi"/>
        </w:rPr>
        <w:t>2017)</w:t>
      </w:r>
      <w:r w:rsidRPr="00E533C7">
        <w:rPr>
          <w:rFonts w:asciiTheme="minorHAnsi" w:hAnsiTheme="minorHAnsi" w:cstheme="minorHAnsi"/>
          <w:spacing w:val="1"/>
        </w:rPr>
        <w:t xml:space="preserve"> </w:t>
      </w:r>
      <w:r w:rsidRPr="00E533C7">
        <w:rPr>
          <w:rFonts w:asciiTheme="minorHAnsi" w:hAnsiTheme="minorHAnsi" w:cstheme="minorHAnsi"/>
        </w:rPr>
        <w:t>and</w:t>
      </w:r>
      <w:r w:rsidRPr="00E533C7">
        <w:rPr>
          <w:rFonts w:asciiTheme="minorHAnsi" w:hAnsiTheme="minorHAnsi" w:cstheme="minorHAnsi"/>
          <w:spacing w:val="-2"/>
        </w:rPr>
        <w:t xml:space="preserve"> </w:t>
      </w:r>
      <w:r w:rsidRPr="00E533C7">
        <w:rPr>
          <w:rFonts w:asciiTheme="minorHAnsi" w:hAnsiTheme="minorHAnsi" w:cstheme="minorHAnsi"/>
        </w:rPr>
        <w:t>Resolution</w:t>
      </w:r>
      <w:r w:rsidRPr="00E533C7">
        <w:rPr>
          <w:rFonts w:asciiTheme="minorHAnsi" w:hAnsiTheme="minorHAnsi" w:cstheme="minorHAnsi"/>
          <w:spacing w:val="-1"/>
        </w:rPr>
        <w:t xml:space="preserve"> </w:t>
      </w:r>
      <w:r w:rsidRPr="00E533C7">
        <w:rPr>
          <w:rFonts w:asciiTheme="minorHAnsi" w:hAnsiTheme="minorHAnsi" w:cstheme="minorHAnsi"/>
        </w:rPr>
        <w:t>33</w:t>
      </w:r>
      <w:r w:rsidRPr="00E533C7">
        <w:rPr>
          <w:rFonts w:asciiTheme="minorHAnsi" w:hAnsiTheme="minorHAnsi" w:cstheme="minorHAnsi"/>
          <w:spacing w:val="-4"/>
        </w:rPr>
        <w:t xml:space="preserve"> </w:t>
      </w:r>
      <w:r w:rsidRPr="00E533C7">
        <w:rPr>
          <w:rFonts w:asciiTheme="minorHAnsi" w:hAnsiTheme="minorHAnsi" w:cstheme="minorHAnsi"/>
        </w:rPr>
        <w:t>(Rev. Dubai,</w:t>
      </w:r>
      <w:r w:rsidRPr="00E533C7">
        <w:rPr>
          <w:rFonts w:asciiTheme="minorHAnsi" w:hAnsiTheme="minorHAnsi" w:cstheme="minorHAnsi"/>
          <w:spacing w:val="-3"/>
        </w:rPr>
        <w:t xml:space="preserve"> </w:t>
      </w:r>
      <w:r w:rsidRPr="00E533C7">
        <w:rPr>
          <w:rFonts w:asciiTheme="minorHAnsi" w:hAnsiTheme="minorHAnsi" w:cstheme="minorHAnsi"/>
          <w:spacing w:val="-2"/>
        </w:rPr>
        <w:t>2014)</w:t>
      </w:r>
    </w:p>
    <w:p w14:paraId="72928731" w14:textId="77777777" w:rsidR="00433364" w:rsidRPr="00E533C7" w:rsidRDefault="00433364" w:rsidP="00433364">
      <w:pPr>
        <w:pStyle w:val="BodyText"/>
        <w:spacing w:before="120" w:after="120"/>
        <w:ind w:right="151"/>
        <w:rPr>
          <w:rFonts w:asciiTheme="minorHAnsi" w:hAnsiTheme="minorHAnsi" w:cstheme="minorHAnsi"/>
        </w:rPr>
      </w:pPr>
      <w:r w:rsidRPr="00E533C7">
        <w:rPr>
          <w:rFonts w:asciiTheme="minorHAnsi" w:hAnsiTheme="minorHAnsi" w:cstheme="minorHAnsi"/>
        </w:rPr>
        <w:t>Links</w:t>
      </w:r>
      <w:r w:rsidRPr="00E533C7">
        <w:rPr>
          <w:rFonts w:asciiTheme="minorHAnsi" w:hAnsiTheme="minorHAnsi" w:cstheme="minorHAnsi"/>
          <w:spacing w:val="-4"/>
        </w:rPr>
        <w:t xml:space="preserve"> </w:t>
      </w:r>
      <w:r w:rsidRPr="00E533C7">
        <w:rPr>
          <w:rFonts w:asciiTheme="minorHAnsi" w:hAnsiTheme="minorHAnsi" w:cstheme="minorHAnsi"/>
        </w:rPr>
        <w:t>to</w:t>
      </w:r>
      <w:r w:rsidRPr="00E533C7">
        <w:rPr>
          <w:rFonts w:asciiTheme="minorHAnsi" w:hAnsiTheme="minorHAnsi" w:cstheme="minorHAnsi"/>
          <w:spacing w:val="-4"/>
        </w:rPr>
        <w:t xml:space="preserve"> </w:t>
      </w:r>
      <w:r w:rsidRPr="00E533C7">
        <w:rPr>
          <w:rFonts w:asciiTheme="minorHAnsi" w:hAnsiTheme="minorHAnsi" w:cstheme="minorHAnsi"/>
        </w:rPr>
        <w:t>BDT</w:t>
      </w:r>
      <w:r w:rsidRPr="00E533C7">
        <w:rPr>
          <w:rFonts w:asciiTheme="minorHAnsi" w:hAnsiTheme="minorHAnsi" w:cstheme="minorHAnsi"/>
          <w:spacing w:val="-4"/>
        </w:rPr>
        <w:t xml:space="preserve"> </w:t>
      </w:r>
      <w:proofErr w:type="spellStart"/>
      <w:r w:rsidRPr="00E533C7">
        <w:rPr>
          <w:rFonts w:asciiTheme="minorHAnsi" w:hAnsiTheme="minorHAnsi" w:cstheme="minorHAnsi"/>
        </w:rPr>
        <w:t>programmes</w:t>
      </w:r>
      <w:proofErr w:type="spellEnd"/>
      <w:r w:rsidRPr="00E533C7">
        <w:rPr>
          <w:rFonts w:asciiTheme="minorHAnsi" w:hAnsiTheme="minorHAnsi" w:cstheme="minorHAnsi"/>
          <w:spacing w:val="-4"/>
        </w:rPr>
        <w:t xml:space="preserve"> </w:t>
      </w:r>
      <w:r w:rsidRPr="00E533C7">
        <w:rPr>
          <w:rFonts w:asciiTheme="minorHAnsi" w:hAnsiTheme="minorHAnsi" w:cstheme="minorHAnsi"/>
        </w:rPr>
        <w:t>aimed</w:t>
      </w:r>
      <w:r w:rsidRPr="00E533C7">
        <w:rPr>
          <w:rFonts w:asciiTheme="minorHAnsi" w:hAnsiTheme="minorHAnsi" w:cstheme="minorHAnsi"/>
          <w:spacing w:val="-5"/>
        </w:rPr>
        <w:t xml:space="preserve"> </w:t>
      </w:r>
      <w:r w:rsidRPr="00E533C7">
        <w:rPr>
          <w:rFonts w:asciiTheme="minorHAnsi" w:hAnsiTheme="minorHAnsi" w:cstheme="minorHAnsi"/>
        </w:rPr>
        <w:t>at</w:t>
      </w:r>
      <w:r w:rsidRPr="00E533C7">
        <w:rPr>
          <w:rFonts w:asciiTheme="minorHAnsi" w:hAnsiTheme="minorHAnsi" w:cstheme="minorHAnsi"/>
          <w:spacing w:val="-5"/>
        </w:rPr>
        <w:t xml:space="preserve"> </w:t>
      </w:r>
      <w:r w:rsidRPr="00E533C7">
        <w:rPr>
          <w:rFonts w:asciiTheme="minorHAnsi" w:hAnsiTheme="minorHAnsi" w:cstheme="minorHAnsi"/>
        </w:rPr>
        <w:t>fostering</w:t>
      </w:r>
      <w:r w:rsidRPr="00E533C7">
        <w:rPr>
          <w:rFonts w:asciiTheme="minorHAnsi" w:hAnsiTheme="minorHAnsi" w:cstheme="minorHAnsi"/>
          <w:spacing w:val="-4"/>
        </w:rPr>
        <w:t xml:space="preserve"> </w:t>
      </w:r>
      <w:r w:rsidRPr="00E533C7">
        <w:rPr>
          <w:rFonts w:asciiTheme="minorHAnsi" w:hAnsiTheme="minorHAnsi" w:cstheme="minorHAnsi"/>
        </w:rPr>
        <w:t>the</w:t>
      </w:r>
      <w:r w:rsidRPr="00E533C7">
        <w:rPr>
          <w:rFonts w:asciiTheme="minorHAnsi" w:hAnsiTheme="minorHAnsi" w:cstheme="minorHAnsi"/>
          <w:spacing w:val="-8"/>
        </w:rPr>
        <w:t xml:space="preserve"> </w:t>
      </w:r>
      <w:r w:rsidRPr="00E533C7">
        <w:rPr>
          <w:rFonts w:asciiTheme="minorHAnsi" w:hAnsiTheme="minorHAnsi" w:cstheme="minorHAnsi"/>
        </w:rPr>
        <w:t>development</w:t>
      </w:r>
      <w:r w:rsidRPr="00E533C7">
        <w:rPr>
          <w:rFonts w:asciiTheme="minorHAnsi" w:hAnsiTheme="minorHAnsi" w:cstheme="minorHAnsi"/>
          <w:spacing w:val="-3"/>
        </w:rPr>
        <w:t xml:space="preserve"> </w:t>
      </w:r>
      <w:r w:rsidRPr="00E533C7">
        <w:rPr>
          <w:rFonts w:asciiTheme="minorHAnsi" w:hAnsiTheme="minorHAnsi" w:cstheme="minorHAnsi"/>
        </w:rPr>
        <w:t>of</w:t>
      </w:r>
      <w:r w:rsidRPr="00E533C7">
        <w:rPr>
          <w:rFonts w:asciiTheme="minorHAnsi" w:hAnsiTheme="minorHAnsi" w:cstheme="minorHAnsi"/>
          <w:spacing w:val="-5"/>
        </w:rPr>
        <w:t xml:space="preserve"> </w:t>
      </w:r>
      <w:r w:rsidRPr="00E533C7">
        <w:rPr>
          <w:rFonts w:asciiTheme="minorHAnsi" w:hAnsiTheme="minorHAnsi" w:cstheme="minorHAnsi"/>
        </w:rPr>
        <w:t>telecommunication/ICT</w:t>
      </w:r>
      <w:r w:rsidRPr="00E533C7">
        <w:rPr>
          <w:rFonts w:asciiTheme="minorHAnsi" w:hAnsiTheme="minorHAnsi" w:cstheme="minorHAnsi"/>
          <w:spacing w:val="-3"/>
        </w:rPr>
        <w:t xml:space="preserve"> </w:t>
      </w:r>
      <w:r w:rsidRPr="00E533C7">
        <w:rPr>
          <w:rFonts w:asciiTheme="minorHAnsi" w:hAnsiTheme="minorHAnsi" w:cstheme="minorHAnsi"/>
        </w:rPr>
        <w:t>networks as well as relevant applications and services, including bridging the standardization gap.</w:t>
      </w:r>
    </w:p>
    <w:p w14:paraId="7A59604D" w14:textId="77777777" w:rsidR="00433364" w:rsidRPr="00E533C7" w:rsidRDefault="00433364" w:rsidP="00433364">
      <w:pPr>
        <w:pStyle w:val="Heading1"/>
        <w:numPr>
          <w:ilvl w:val="0"/>
          <w:numId w:val="175"/>
        </w:numPr>
        <w:tabs>
          <w:tab w:val="left" w:pos="1274"/>
        </w:tabs>
        <w:spacing w:before="120" w:after="120"/>
        <w:ind w:left="1274" w:hanging="1134"/>
        <w:rPr>
          <w:rFonts w:cstheme="minorHAnsi"/>
          <w:sz w:val="24"/>
          <w:szCs w:val="24"/>
        </w:rPr>
      </w:pPr>
      <w:r w:rsidRPr="00E533C7">
        <w:rPr>
          <w:rFonts w:cstheme="minorHAnsi"/>
          <w:sz w:val="24"/>
          <w:szCs w:val="24"/>
        </w:rPr>
        <w:t>Other</w:t>
      </w:r>
      <w:r w:rsidRPr="00E533C7">
        <w:rPr>
          <w:rFonts w:cstheme="minorHAnsi"/>
          <w:spacing w:val="-6"/>
          <w:sz w:val="24"/>
          <w:szCs w:val="24"/>
        </w:rPr>
        <w:t xml:space="preserve"> </w:t>
      </w:r>
      <w:r w:rsidRPr="00E533C7">
        <w:rPr>
          <w:rFonts w:cstheme="minorHAnsi"/>
          <w:sz w:val="24"/>
          <w:szCs w:val="24"/>
        </w:rPr>
        <w:t>relevant</w:t>
      </w:r>
      <w:r w:rsidRPr="00E533C7">
        <w:rPr>
          <w:rFonts w:cstheme="minorHAnsi"/>
          <w:spacing w:val="-5"/>
          <w:sz w:val="24"/>
          <w:szCs w:val="24"/>
        </w:rPr>
        <w:t xml:space="preserve"> </w:t>
      </w:r>
      <w:r w:rsidRPr="00E533C7">
        <w:rPr>
          <w:rFonts w:cstheme="minorHAnsi"/>
          <w:spacing w:val="-2"/>
          <w:sz w:val="24"/>
          <w:szCs w:val="24"/>
        </w:rPr>
        <w:t>information</w:t>
      </w:r>
    </w:p>
    <w:p w14:paraId="51D073C4" w14:textId="77777777" w:rsidR="00433364" w:rsidRPr="00E533C7" w:rsidRDefault="00433364" w:rsidP="00433364">
      <w:pPr>
        <w:pStyle w:val="BodyText"/>
        <w:spacing w:before="120" w:after="120"/>
        <w:rPr>
          <w:rFonts w:asciiTheme="minorHAnsi" w:hAnsiTheme="minorHAnsi" w:cstheme="minorHAnsi"/>
        </w:rPr>
      </w:pPr>
      <w:r w:rsidRPr="00E533C7">
        <w:rPr>
          <w:rFonts w:asciiTheme="minorHAnsi" w:hAnsiTheme="minorHAnsi" w:cstheme="minorHAnsi"/>
        </w:rPr>
        <w:t>As</w:t>
      </w:r>
      <w:r w:rsidRPr="00E533C7">
        <w:rPr>
          <w:rFonts w:asciiTheme="minorHAnsi" w:hAnsiTheme="minorHAnsi" w:cstheme="minorHAnsi"/>
          <w:spacing w:val="-2"/>
        </w:rPr>
        <w:t xml:space="preserve"> </w:t>
      </w:r>
      <w:r w:rsidRPr="00E533C7">
        <w:rPr>
          <w:rFonts w:asciiTheme="minorHAnsi" w:hAnsiTheme="minorHAnsi" w:cstheme="minorHAnsi"/>
        </w:rPr>
        <w:t>may</w:t>
      </w:r>
      <w:r w:rsidRPr="00E533C7">
        <w:rPr>
          <w:rFonts w:asciiTheme="minorHAnsi" w:hAnsiTheme="minorHAnsi" w:cstheme="minorHAnsi"/>
          <w:spacing w:val="-1"/>
        </w:rPr>
        <w:t xml:space="preserve"> </w:t>
      </w:r>
      <w:r w:rsidRPr="00E533C7">
        <w:rPr>
          <w:rFonts w:asciiTheme="minorHAnsi" w:hAnsiTheme="minorHAnsi" w:cstheme="minorHAnsi"/>
        </w:rPr>
        <w:t>become</w:t>
      </w:r>
      <w:r w:rsidRPr="00E533C7">
        <w:rPr>
          <w:rFonts w:asciiTheme="minorHAnsi" w:hAnsiTheme="minorHAnsi" w:cstheme="minorHAnsi"/>
          <w:spacing w:val="-1"/>
        </w:rPr>
        <w:t xml:space="preserve"> </w:t>
      </w:r>
      <w:r w:rsidRPr="00E533C7">
        <w:rPr>
          <w:rFonts w:asciiTheme="minorHAnsi" w:hAnsiTheme="minorHAnsi" w:cstheme="minorHAnsi"/>
        </w:rPr>
        <w:t>apparent</w:t>
      </w:r>
      <w:r w:rsidRPr="00E533C7">
        <w:rPr>
          <w:rFonts w:asciiTheme="minorHAnsi" w:hAnsiTheme="minorHAnsi" w:cstheme="minorHAnsi"/>
          <w:spacing w:val="-1"/>
        </w:rPr>
        <w:t xml:space="preserve"> </w:t>
      </w:r>
      <w:r w:rsidRPr="00E533C7">
        <w:rPr>
          <w:rFonts w:asciiTheme="minorHAnsi" w:hAnsiTheme="minorHAnsi" w:cstheme="minorHAnsi"/>
        </w:rPr>
        <w:t>within</w:t>
      </w:r>
      <w:r w:rsidRPr="00E533C7">
        <w:rPr>
          <w:rFonts w:asciiTheme="minorHAnsi" w:hAnsiTheme="minorHAnsi" w:cstheme="minorHAnsi"/>
          <w:spacing w:val="-4"/>
        </w:rPr>
        <w:t xml:space="preserve"> </w:t>
      </w:r>
      <w:r w:rsidRPr="00E533C7">
        <w:rPr>
          <w:rFonts w:asciiTheme="minorHAnsi" w:hAnsiTheme="minorHAnsi" w:cstheme="minorHAnsi"/>
        </w:rPr>
        <w:t>the</w:t>
      </w:r>
      <w:r w:rsidRPr="00E533C7">
        <w:rPr>
          <w:rFonts w:asciiTheme="minorHAnsi" w:hAnsiTheme="minorHAnsi" w:cstheme="minorHAnsi"/>
          <w:spacing w:val="-1"/>
        </w:rPr>
        <w:t xml:space="preserve"> </w:t>
      </w:r>
      <w:r w:rsidRPr="00E533C7">
        <w:rPr>
          <w:rFonts w:asciiTheme="minorHAnsi" w:hAnsiTheme="minorHAnsi" w:cstheme="minorHAnsi"/>
        </w:rPr>
        <w:t>life</w:t>
      </w:r>
      <w:r w:rsidRPr="00E533C7">
        <w:rPr>
          <w:rFonts w:asciiTheme="minorHAnsi" w:hAnsiTheme="minorHAnsi" w:cstheme="minorHAnsi"/>
          <w:spacing w:val="-1"/>
        </w:rPr>
        <w:t xml:space="preserve"> </w:t>
      </w:r>
      <w:r w:rsidRPr="00E533C7">
        <w:rPr>
          <w:rFonts w:asciiTheme="minorHAnsi" w:hAnsiTheme="minorHAnsi" w:cstheme="minorHAnsi"/>
        </w:rPr>
        <w:t>of</w:t>
      </w:r>
      <w:r w:rsidRPr="00E533C7">
        <w:rPr>
          <w:rFonts w:asciiTheme="minorHAnsi" w:hAnsiTheme="minorHAnsi" w:cstheme="minorHAnsi"/>
          <w:spacing w:val="-3"/>
        </w:rPr>
        <w:t xml:space="preserve"> </w:t>
      </w:r>
      <w:r w:rsidRPr="00E533C7">
        <w:rPr>
          <w:rFonts w:asciiTheme="minorHAnsi" w:hAnsiTheme="minorHAnsi" w:cstheme="minorHAnsi"/>
        </w:rPr>
        <w:t>the</w:t>
      </w:r>
      <w:r w:rsidRPr="00E533C7">
        <w:rPr>
          <w:rFonts w:asciiTheme="minorHAnsi" w:hAnsiTheme="minorHAnsi" w:cstheme="minorHAnsi"/>
          <w:spacing w:val="-3"/>
        </w:rPr>
        <w:t xml:space="preserve"> </w:t>
      </w:r>
      <w:r w:rsidRPr="00E533C7">
        <w:rPr>
          <w:rFonts w:asciiTheme="minorHAnsi" w:hAnsiTheme="minorHAnsi" w:cstheme="minorHAnsi"/>
          <w:spacing w:val="-2"/>
        </w:rPr>
        <w:t>Question.</w:t>
      </w:r>
    </w:p>
    <w:p w14:paraId="44F6018A" w14:textId="77777777" w:rsidR="00433364" w:rsidRDefault="00433364" w:rsidP="00433364">
      <w:pPr>
        <w:overflowPunct/>
        <w:autoSpaceDE/>
        <w:autoSpaceDN/>
        <w:adjustRightInd/>
        <w:spacing w:after="120"/>
        <w:rPr>
          <w:rFonts w:cstheme="minorHAnsi"/>
          <w:color w:val="000000"/>
          <w:szCs w:val="24"/>
        </w:rPr>
      </w:pPr>
    </w:p>
    <w:p w14:paraId="2CA5F515" w14:textId="77777777" w:rsidR="00433364" w:rsidRPr="00E533C7" w:rsidRDefault="00433364" w:rsidP="008A4F11">
      <w:pPr>
        <w:spacing w:after="120"/>
        <w:jc w:val="center"/>
        <w:rPr>
          <w:rFonts w:cstheme="minorHAnsi"/>
          <w:b/>
          <w:color w:val="3071C3" w:themeColor="text2" w:themeTint="BF"/>
          <w:szCs w:val="24"/>
        </w:rPr>
      </w:pPr>
      <w:r w:rsidRPr="00E533C7">
        <w:rPr>
          <w:rFonts w:cstheme="minorHAnsi"/>
          <w:b/>
          <w:color w:val="3071C3" w:themeColor="text2" w:themeTint="BF"/>
          <w:szCs w:val="24"/>
        </w:rPr>
        <w:t xml:space="preserve">QUESTION 3/1 </w:t>
      </w:r>
      <w:r>
        <w:rPr>
          <w:rFonts w:cstheme="minorHAnsi"/>
          <w:b/>
          <w:color w:val="3071C3" w:themeColor="text2" w:themeTint="BF"/>
          <w:szCs w:val="24"/>
        </w:rPr>
        <w:t xml:space="preserve">- </w:t>
      </w:r>
      <w:r w:rsidRPr="00E533C7">
        <w:rPr>
          <w:rFonts w:cstheme="minorHAnsi"/>
          <w:b/>
          <w:color w:val="3071C3" w:themeColor="text2" w:themeTint="BF"/>
          <w:szCs w:val="24"/>
        </w:rPr>
        <w:t xml:space="preserve">The use of telecommunications/ICTs for disaster risk reduction and management </w:t>
      </w:r>
    </w:p>
    <w:p w14:paraId="75B7FA52" w14:textId="77777777" w:rsidR="00433364" w:rsidRPr="00E533C7" w:rsidRDefault="00433364" w:rsidP="00433364">
      <w:pPr>
        <w:overflowPunct/>
        <w:autoSpaceDE/>
        <w:autoSpaceDN/>
        <w:adjustRightInd/>
        <w:spacing w:after="120"/>
        <w:rPr>
          <w:rFonts w:eastAsia="Aptos" w:cstheme="minorHAnsi"/>
          <w:b/>
          <w:bCs/>
          <w:kern w:val="2"/>
          <w:szCs w:val="24"/>
          <w14:ligatures w14:val="standardContextual"/>
        </w:rPr>
      </w:pPr>
      <w:r w:rsidRPr="00E533C7">
        <w:rPr>
          <w:rFonts w:eastAsia="Aptos" w:cstheme="minorHAnsi"/>
          <w:b/>
          <w:bCs/>
          <w:kern w:val="2"/>
          <w:szCs w:val="24"/>
          <w14:ligatures w14:val="standardContextual"/>
        </w:rPr>
        <w:t>1. Statement of the situation or problem</w:t>
      </w:r>
    </w:p>
    <w:p w14:paraId="2E0B17DF"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The importance of telecommunications and ICTs to support disaster mitigation, preparedness, response and recovery is well established. Over the study period from </w:t>
      </w:r>
      <w:del w:id="287" w:author="Q3Co-Rapporteur" w:date="2025-01-16T21:53:00Z">
        <w:r w:rsidRPr="00E533C7">
          <w:rPr>
            <w:rFonts w:eastAsia="Aptos" w:cstheme="minorHAnsi"/>
            <w:kern w:val="2"/>
            <w:szCs w:val="24"/>
            <w14:ligatures w14:val="standardContextual"/>
          </w:rPr>
          <w:delText>2018</w:delText>
        </w:r>
      </w:del>
      <w:ins w:id="288" w:author="Q3Co-Rapporteur" w:date="2025-01-16T21:53:00Z">
        <w:r w:rsidRPr="00E533C7">
          <w:rPr>
            <w:rFonts w:eastAsia="Aptos" w:cstheme="minorHAnsi"/>
            <w:kern w:val="2"/>
            <w:szCs w:val="24"/>
            <w14:ligatures w14:val="standardContextual"/>
          </w:rPr>
          <w:t>2022</w:t>
        </w:r>
      </w:ins>
      <w:r w:rsidRPr="00E533C7">
        <w:rPr>
          <w:rFonts w:eastAsia="Aptos" w:cstheme="minorHAnsi"/>
          <w:kern w:val="2"/>
          <w:szCs w:val="24"/>
          <w14:ligatures w14:val="standardContextual"/>
        </w:rPr>
        <w:t xml:space="preserve"> to </w:t>
      </w:r>
      <w:del w:id="289" w:author="Q3Co-Rapporteur" w:date="2025-01-16T21:53:00Z">
        <w:r w:rsidRPr="00E533C7">
          <w:rPr>
            <w:rFonts w:eastAsia="Aptos" w:cstheme="minorHAnsi"/>
            <w:kern w:val="2"/>
            <w:szCs w:val="24"/>
            <w14:ligatures w14:val="standardContextual"/>
          </w:rPr>
          <w:delText>2021</w:delText>
        </w:r>
      </w:del>
      <w:ins w:id="290" w:author="Q3Co-Rapporteur" w:date="2025-01-16T21:53:00Z">
        <w:r w:rsidRPr="00E533C7">
          <w:rPr>
            <w:rFonts w:eastAsia="Aptos" w:cstheme="minorHAnsi"/>
            <w:kern w:val="2"/>
            <w:szCs w:val="24"/>
            <w14:ligatures w14:val="standardContextual"/>
          </w:rPr>
          <w:t>2025</w:t>
        </w:r>
      </w:ins>
      <w:r w:rsidRPr="00E533C7">
        <w:rPr>
          <w:rFonts w:eastAsia="Aptos" w:cstheme="minorHAnsi"/>
          <w:kern w:val="2"/>
          <w:szCs w:val="24"/>
          <w14:ligatures w14:val="standardContextual"/>
        </w:rPr>
        <w:t xml:space="preserve">, under Question </w:t>
      </w:r>
      <w:del w:id="291" w:author="Q3Co-Rapporteur" w:date="2025-01-16T21:53:00Z">
        <w:r w:rsidRPr="00E533C7">
          <w:rPr>
            <w:rFonts w:eastAsia="Aptos" w:cstheme="minorHAnsi"/>
            <w:kern w:val="2"/>
            <w:szCs w:val="24"/>
            <w14:ligatures w14:val="standardContextual"/>
          </w:rPr>
          <w:delText>5/2</w:delText>
        </w:r>
      </w:del>
      <w:ins w:id="292" w:author="Q3Co-Rapporteur" w:date="2025-01-16T21:53:00Z">
        <w:r w:rsidRPr="00E533C7">
          <w:rPr>
            <w:rFonts w:eastAsia="Aptos" w:cstheme="minorHAnsi"/>
            <w:kern w:val="2"/>
            <w:szCs w:val="24"/>
            <w14:ligatures w14:val="standardContextual"/>
          </w:rPr>
          <w:t>3/1</w:t>
        </w:r>
      </w:ins>
      <w:r w:rsidRPr="00E533C7">
        <w:rPr>
          <w:rFonts w:eastAsia="Aptos" w:cstheme="minorHAnsi"/>
          <w:kern w:val="2"/>
          <w:szCs w:val="24"/>
          <w14:ligatures w14:val="standardContextual"/>
        </w:rPr>
        <w:t xml:space="preserve"> ITU-D Study Group </w:t>
      </w:r>
      <w:del w:id="293" w:author="Q3Co-Rapporteur" w:date="2025-01-16T21:53:00Z">
        <w:r w:rsidRPr="00E533C7">
          <w:rPr>
            <w:rFonts w:eastAsia="Aptos" w:cstheme="minorHAnsi"/>
            <w:kern w:val="2"/>
            <w:szCs w:val="24"/>
            <w14:ligatures w14:val="standardContextual"/>
          </w:rPr>
          <w:delText>2</w:delText>
        </w:r>
      </w:del>
      <w:ins w:id="294" w:author="Q3Co-Rapporteur" w:date="2025-01-16T21:53:00Z">
        <w:r w:rsidRPr="00E533C7">
          <w:rPr>
            <w:rFonts w:eastAsia="Aptos" w:cstheme="minorHAnsi"/>
            <w:kern w:val="2"/>
            <w:szCs w:val="24"/>
            <w14:ligatures w14:val="standardContextual"/>
          </w:rPr>
          <w:t>1</w:t>
        </w:r>
      </w:ins>
      <w:r w:rsidRPr="00E533C7">
        <w:rPr>
          <w:rFonts w:eastAsia="Aptos" w:cstheme="minorHAnsi"/>
          <w:kern w:val="2"/>
          <w:szCs w:val="24"/>
          <w14:ligatures w14:val="standardContextual"/>
        </w:rPr>
        <w:t xml:space="preserve"> examined the use of ICTs in disaster risk reduction with case studies, examples of technologies, applications</w:t>
      </w:r>
      <w:del w:id="295" w:author="Q3Co-Rapporteur" w:date="2025-01-16T21:53:00Z">
        <w:r w:rsidRPr="00E533C7">
          <w:rPr>
            <w:rFonts w:eastAsia="Aptos" w:cstheme="minorHAnsi"/>
            <w:kern w:val="2"/>
            <w:szCs w:val="24"/>
            <w14:ligatures w14:val="standardContextual"/>
          </w:rPr>
          <w:delText>, checklists, guidelines for exercises</w:delText>
        </w:r>
      </w:del>
      <w:r w:rsidRPr="00E533C7">
        <w:rPr>
          <w:rFonts w:eastAsia="Aptos" w:cstheme="minorHAnsi"/>
          <w:kern w:val="2"/>
          <w:szCs w:val="24"/>
          <w14:ligatures w14:val="standardContextual"/>
        </w:rPr>
        <w:t xml:space="preserve"> and </w:t>
      </w:r>
      <w:del w:id="296" w:author="Q3Co-Rapporteur" w:date="2025-01-16T21:53:00Z">
        <w:r w:rsidRPr="00E533C7">
          <w:rPr>
            <w:rFonts w:eastAsia="Aptos" w:cstheme="minorHAnsi"/>
            <w:kern w:val="2"/>
            <w:szCs w:val="24"/>
            <w14:ligatures w14:val="standardContextual"/>
          </w:rPr>
          <w:delText xml:space="preserve">drills, </w:delText>
        </w:r>
      </w:del>
      <w:r w:rsidRPr="00E533C7">
        <w:rPr>
          <w:rFonts w:eastAsia="Aptos" w:cstheme="minorHAnsi"/>
          <w:kern w:val="2"/>
          <w:szCs w:val="24"/>
          <w14:ligatures w14:val="standardContextual"/>
        </w:rPr>
        <w:t xml:space="preserve">planning </w:t>
      </w:r>
      <w:del w:id="297" w:author="Q3Co-Rapporteur" w:date="2025-01-16T21:53:00Z">
        <w:r w:rsidRPr="00E533C7">
          <w:rPr>
            <w:rFonts w:eastAsia="Aptos" w:cstheme="minorHAnsi"/>
            <w:kern w:val="2"/>
            <w:szCs w:val="24"/>
            <w14:ligatures w14:val="standardContextual"/>
          </w:rPr>
          <w:delText>aspects, etc.</w:delText>
        </w:r>
      </w:del>
      <w:ins w:id="298" w:author="Q3Co-Rapporteur" w:date="2025-01-16T21:53:00Z">
        <w:r w:rsidRPr="00E533C7">
          <w:rPr>
            <w:rFonts w:eastAsia="Aptos" w:cstheme="minorHAnsi"/>
            <w:kern w:val="2"/>
            <w:szCs w:val="24"/>
            <w14:ligatures w14:val="standardContextual"/>
          </w:rPr>
          <w:t>for ICT resilience for disaster management .</w:t>
        </w:r>
      </w:ins>
      <w:r w:rsidRPr="00E533C7">
        <w:rPr>
          <w:rFonts w:eastAsia="Aptos" w:cstheme="minorHAnsi"/>
          <w:kern w:val="2"/>
          <w:szCs w:val="24"/>
          <w14:ligatures w14:val="standardContextual"/>
        </w:rPr>
        <w:t xml:space="preserve"> Before that, during the study period </w:t>
      </w:r>
      <w:del w:id="299" w:author="Q3Co-Rapporteur" w:date="2025-01-16T21:53:00Z">
        <w:r w:rsidRPr="00E533C7">
          <w:rPr>
            <w:rFonts w:eastAsia="Aptos" w:cstheme="minorHAnsi"/>
            <w:kern w:val="2"/>
            <w:szCs w:val="24"/>
            <w14:ligatures w14:val="standardContextual"/>
          </w:rPr>
          <w:delText>2010-2017</w:delText>
        </w:r>
      </w:del>
      <w:ins w:id="300" w:author="Q3Co-Rapporteur" w:date="2025-01-16T21:53:00Z">
        <w:r w:rsidRPr="00E533C7">
          <w:rPr>
            <w:rFonts w:eastAsia="Aptos" w:cstheme="minorHAnsi"/>
            <w:kern w:val="2"/>
            <w:szCs w:val="24"/>
            <w14:ligatures w14:val="standardContextual"/>
          </w:rPr>
          <w:t>2018-2021</w:t>
        </w:r>
      </w:ins>
      <w:r w:rsidRPr="00E533C7">
        <w:rPr>
          <w:rFonts w:eastAsia="Aptos" w:cstheme="minorHAnsi"/>
          <w:kern w:val="2"/>
          <w:szCs w:val="24"/>
          <w14:ligatures w14:val="standardContextual"/>
        </w:rPr>
        <w:t>, the focus had been on the utilization of telecommunications/ICTs for disaster preparedness, mitigation and response'</w:t>
      </w:r>
      <w:ins w:id="301" w:author="Q3Co-Rapporteur" w:date="2025-01-16T21:53:00Z">
        <w:r w:rsidRPr="00E533C7">
          <w:rPr>
            <w:rFonts w:eastAsia="Aptos" w:cstheme="minorHAnsi"/>
            <w:kern w:val="2"/>
            <w:szCs w:val="24"/>
            <w14:ligatures w14:val="standardContextual"/>
          </w:rPr>
          <w:t xml:space="preserve"> with focus on drills and exercise</w:t>
        </w:r>
      </w:ins>
      <w:r w:rsidRPr="00E533C7">
        <w:rPr>
          <w:rFonts w:eastAsia="Aptos" w:cstheme="minorHAnsi"/>
          <w:kern w:val="2"/>
          <w:szCs w:val="24"/>
          <w14:ligatures w14:val="standardContextual"/>
        </w:rPr>
        <w:t>.</w:t>
      </w:r>
    </w:p>
    <w:p w14:paraId="7A9F980E" w14:textId="77777777" w:rsidR="00433364" w:rsidRPr="00A73D3A" w:rsidRDefault="00433364" w:rsidP="00433364">
      <w:pPr>
        <w:overflowPunct/>
        <w:autoSpaceDE/>
        <w:autoSpaceDN/>
        <w:adjustRightInd/>
        <w:spacing w:after="120"/>
        <w:rPr>
          <w:del w:id="302" w:author="Q3Co-Rapporteur" w:date="2025-01-16T21:53:00Z"/>
          <w:rFonts w:eastAsia="Aptos" w:cstheme="minorHAnsi"/>
          <w:kern w:val="2"/>
          <w:szCs w:val="24"/>
          <w14:ligatures w14:val="standardContextual"/>
        </w:rPr>
      </w:pPr>
      <w:del w:id="303" w:author="Q3Co-Rapporteur" w:date="2025-01-16T21:53:00Z">
        <w:r w:rsidRPr="00A73D3A">
          <w:rPr>
            <w:rFonts w:eastAsia="Aptos" w:cstheme="minorHAnsi"/>
            <w:kern w:val="2"/>
            <w:szCs w:val="24"/>
            <w14:ligatures w14:val="standardContextual"/>
          </w:rPr>
          <w:delText xml:space="preserve">The period 2019-2020 witnessed significant disaster events in terms of numbers and fatalities. There was widespread loss of lives and property. According to the Emergency Events Database (EM-DAT), in 2019 a total of 396 natural disasters were recorded with 11 755 deaths, 95 million people affected and a total of USD103 billion worth of economic loss across the world. The burden was not equally shared by the world, as Asia suffered the highest impact and accounted for 40 per cent of disaster events, 45 per cent of deaths and 74 per cent of the total affected. Floods were the deadliest type of disaster, accounting for 43.5 per cent of deaths, followed by extreme temperatures at 25 per cent (mainly due to heatwaves in Europe) and storms at 21.5 per cent. Storms affected the highest number of people, accounting for 35 per cent of the total affected, followed by floods with 33 per cent and droughts with 31 per cent. There have been more wildfires reported in 2019 (14) compared to the annual average number of wildfires (9) during the period 2009-2018. Similarly, a greater number of floods (194) were recorded in 2019 compared to the annual average of 149 floods during the period 2009-2018 </w:delText>
        </w:r>
      </w:del>
    </w:p>
    <w:p w14:paraId="57994D51" w14:textId="77777777" w:rsidR="00433364" w:rsidRPr="00A73D3A" w:rsidRDefault="00433364" w:rsidP="00433364">
      <w:pPr>
        <w:overflowPunct/>
        <w:autoSpaceDE/>
        <w:autoSpaceDN/>
        <w:adjustRightInd/>
        <w:spacing w:after="120"/>
        <w:rPr>
          <w:del w:id="304" w:author="Q3Co-Rapporteur" w:date="2025-01-16T21:53:00Z"/>
          <w:rFonts w:eastAsia="Aptos" w:cstheme="minorHAnsi"/>
          <w:kern w:val="2"/>
          <w:szCs w:val="24"/>
          <w14:ligatures w14:val="standardContextual"/>
        </w:rPr>
      </w:pPr>
      <w:del w:id="305" w:author="Q3Co-Rapporteur" w:date="2025-01-16T21:53:00Z">
        <w:r w:rsidRPr="00A73D3A">
          <w:rPr>
            <w:rFonts w:eastAsia="Aptos" w:cstheme="minorHAnsi"/>
            <w:kern w:val="2"/>
            <w:szCs w:val="24"/>
            <w14:ligatures w14:val="standardContextual"/>
          </w:rPr>
          <w:delText>By the end of 2019 and beginning of 2020, the world had been hit by another disaster, namely the coronavirus disease (COVID-19) pandemic. It resulted in widespread loss of lives across the world, unemployment and huge economic loss due to lockdown in various countries.</w:delText>
        </w:r>
      </w:del>
    </w:p>
    <w:p w14:paraId="2F37FC8F" w14:textId="77777777" w:rsidR="00433364" w:rsidRPr="00E533C7" w:rsidRDefault="00433364" w:rsidP="00433364">
      <w:pPr>
        <w:overflowPunct/>
        <w:autoSpaceDE/>
        <w:autoSpaceDN/>
        <w:adjustRightInd/>
        <w:spacing w:after="120"/>
        <w:rPr>
          <w:ins w:id="306" w:author="Q3Co-Rapporteur" w:date="2025-01-16T21:53:00Z"/>
          <w:rFonts w:eastAsia="Aptos" w:cstheme="minorHAnsi"/>
          <w:kern w:val="2"/>
          <w:szCs w:val="24"/>
          <w14:ligatures w14:val="standardContextual"/>
        </w:rPr>
      </w:pPr>
      <w:ins w:id="307" w:author="Q3Co-Rapporteur" w:date="2025-01-16T21:53:00Z">
        <w:r w:rsidRPr="00E533C7">
          <w:rPr>
            <w:rFonts w:eastAsia="Aptos" w:cstheme="minorHAnsi"/>
            <w:kern w:val="2"/>
            <w:szCs w:val="24"/>
            <w14:ligatures w14:val="standardContextual"/>
          </w:rPr>
          <w:t>Disasters—ranging from earthquakes and hurricanes to floods and droughts—claim approximately 40,000 to 50,000 lives each year, on average, over the last few decades. In 2023, the Emergency Events Database (EM-DAT) recorded 399 disasters related to natural hazards. These events resulted in 86,473 fatalities and affected 93.1 million people. The economic losses from these disasters amounted to US$202.7 billion. The most catastrophic event of the year was the earthquake in Türkiye and the Syrian Arab Republic, which caused 56,683 deaths and US$42.9 billion in damages. This earthquake impacted an estimated 18 million people, making it the second most impactful event in terms of affected individuals, following the 2023 Indonesian drought, which affected 18.8 million people between June and September.</w:t>
        </w:r>
      </w:ins>
    </w:p>
    <w:p w14:paraId="11E0D584" w14:textId="77777777" w:rsidR="00433364" w:rsidRPr="00E533C7" w:rsidRDefault="00433364" w:rsidP="00433364">
      <w:pPr>
        <w:overflowPunct/>
        <w:autoSpaceDE/>
        <w:autoSpaceDN/>
        <w:adjustRightInd/>
        <w:spacing w:after="120"/>
        <w:rPr>
          <w:ins w:id="308" w:author="Q3Co-Rapporteur" w:date="2025-01-16T21:53:00Z"/>
          <w:rFonts w:eastAsia="Aptos" w:cstheme="minorHAnsi"/>
          <w:kern w:val="2"/>
          <w:szCs w:val="24"/>
          <w14:ligatures w14:val="standardContextual"/>
        </w:rPr>
      </w:pPr>
      <w:ins w:id="309" w:author="Q3Co-Rapporteur" w:date="2025-01-16T21:53:00Z">
        <w:r w:rsidRPr="00E533C7">
          <w:rPr>
            <w:rFonts w:eastAsia="Aptos" w:cstheme="minorHAnsi"/>
            <w:kern w:val="2"/>
            <w:szCs w:val="24"/>
            <w14:ligatures w14:val="standardContextual"/>
          </w:rPr>
          <w:t xml:space="preserve">While these figures represent a relatively small fraction of global deaths, disasters can have disproportionately large impacts on specific populations. Extreme events can kill tens to hundreds </w:t>
        </w:r>
        <w:r w:rsidRPr="00E533C7">
          <w:rPr>
            <w:rFonts w:eastAsia="Aptos" w:cstheme="minorHAnsi"/>
            <w:kern w:val="2"/>
            <w:szCs w:val="24"/>
            <w14:ligatures w14:val="standardContextual"/>
          </w:rPr>
          <w:lastRenderedPageBreak/>
          <w:t>of thousands of people in a single instance. In the 20th century, it was not uncommon for disasters to claim over a million lives annually.</w:t>
        </w:r>
      </w:ins>
    </w:p>
    <w:p w14:paraId="796BDB14" w14:textId="77777777" w:rsidR="00433364" w:rsidRPr="00E533C7" w:rsidRDefault="00433364" w:rsidP="00433364">
      <w:pPr>
        <w:overflowPunct/>
        <w:autoSpaceDE/>
        <w:autoSpaceDN/>
        <w:adjustRightInd/>
        <w:spacing w:after="120"/>
        <w:rPr>
          <w:ins w:id="310" w:author="Q3Co-Rapporteur" w:date="2025-01-16T21:53:00Z"/>
          <w:rFonts w:eastAsia="Aptos" w:cstheme="minorHAnsi"/>
          <w:kern w:val="2"/>
          <w:szCs w:val="24"/>
          <w14:ligatures w14:val="standardContextual"/>
        </w:rPr>
      </w:pPr>
      <w:ins w:id="311" w:author="Q3Co-Rapporteur" w:date="2025-01-16T21:53:00Z">
        <w:r w:rsidRPr="00E533C7">
          <w:rPr>
            <w:rFonts w:eastAsia="Aptos" w:cstheme="minorHAnsi"/>
            <w:kern w:val="2"/>
            <w:szCs w:val="24"/>
            <w14:ligatures w14:val="standardContextual"/>
          </w:rPr>
          <w:t>Beyond loss of life, disasters also lead to significant displacement, with millions of people left homeless each year. The economic costs of such events can be severe and difficult to recover from, particularly in lower-income countries.</w:t>
        </w:r>
      </w:ins>
    </w:p>
    <w:p w14:paraId="39C07BF6" w14:textId="77777777" w:rsidR="00433364" w:rsidRPr="00E533C7" w:rsidRDefault="00433364" w:rsidP="00433364">
      <w:pPr>
        <w:overflowPunct/>
        <w:autoSpaceDE/>
        <w:autoSpaceDN/>
        <w:adjustRightInd/>
        <w:spacing w:after="120"/>
        <w:rPr>
          <w:ins w:id="312" w:author="Q3Co-Rapporteur" w:date="2025-01-16T21:53:00Z"/>
          <w:rFonts w:eastAsia="Aptos" w:cstheme="minorHAnsi"/>
          <w:kern w:val="2"/>
          <w:szCs w:val="24"/>
          <w14:ligatures w14:val="standardContextual"/>
        </w:rPr>
      </w:pPr>
      <w:ins w:id="313" w:author="Q3Co-Rapporteur" w:date="2025-01-16T21:53:00Z">
        <w:r w:rsidRPr="00E533C7">
          <w:rPr>
            <w:rFonts w:eastAsia="Aptos" w:cstheme="minorHAnsi"/>
            <w:kern w:val="2"/>
            <w:szCs w:val="24"/>
            <w14:ligatures w14:val="standardContextual"/>
          </w:rPr>
          <w:t>However, we are not helpless in the face of disasters. The number of deaths from disasters has significantly decreased over the last century, thanks to early warning systems, better infrastructure, improved agricultural productivity, and more coordinated responses.</w:t>
        </w:r>
      </w:ins>
    </w:p>
    <w:p w14:paraId="28606336" w14:textId="77777777" w:rsidR="00433364" w:rsidRPr="00E533C7" w:rsidRDefault="00433364" w:rsidP="00433364">
      <w:pPr>
        <w:overflowPunct/>
        <w:autoSpaceDE/>
        <w:autoSpaceDN/>
        <w:adjustRightInd/>
        <w:spacing w:after="120"/>
        <w:rPr>
          <w:ins w:id="314" w:author="Q3Co-Rapporteur" w:date="2025-01-16T21:53:00Z"/>
          <w:rFonts w:eastAsia="Aptos" w:cstheme="minorHAnsi"/>
          <w:kern w:val="2"/>
          <w:szCs w:val="24"/>
          <w14:ligatures w14:val="standardContextual"/>
        </w:rPr>
      </w:pPr>
      <w:ins w:id="315" w:author="Q3Co-Rapporteur" w:date="2025-01-16T21:53:00Z">
        <w:r w:rsidRPr="00E533C7">
          <w:rPr>
            <w:rFonts w:eastAsia="Aptos" w:cstheme="minorHAnsi"/>
            <w:kern w:val="2"/>
            <w:szCs w:val="24"/>
            <w14:ligatures w14:val="standardContextual"/>
          </w:rPr>
          <w:t>As climate change increases the frequency and severity of extreme events, strengthening resilience will be critical to prevent reversing our recent progress. To achieve this, we must continue working towards enhancing resilience in vulnerable countries, leveraging Information and Communication Technologies (ICTs) and other strategies to reduce the vulnerability of populations and ensure that no one at risk is left behind.</w:t>
        </w:r>
      </w:ins>
    </w:p>
    <w:p w14:paraId="14CAD61A"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Most developed and </w:t>
      </w:r>
      <w:del w:id="316" w:author="Q3Co-Rapporteur" w:date="2025-01-16T21:53:00Z">
        <w:r w:rsidRPr="00E533C7">
          <w:rPr>
            <w:rFonts w:eastAsia="Aptos" w:cstheme="minorHAnsi"/>
            <w:kern w:val="2"/>
            <w:szCs w:val="24"/>
            <w14:ligatures w14:val="standardContextual"/>
          </w:rPr>
          <w:delText>developing1</w:delText>
        </w:r>
      </w:del>
      <w:ins w:id="317" w:author="Q3Co-Rapporteur" w:date="2025-01-16T21:53:00Z">
        <w:r w:rsidRPr="00E533C7">
          <w:rPr>
            <w:rFonts w:eastAsia="Aptos" w:cstheme="minorHAnsi"/>
            <w:kern w:val="2"/>
            <w:szCs w:val="24"/>
            <w14:ligatures w14:val="standardContextual"/>
          </w:rPr>
          <w:t>developing</w:t>
        </w:r>
      </w:ins>
      <w:r w:rsidRPr="00E533C7">
        <w:rPr>
          <w:rFonts w:eastAsia="Aptos" w:cstheme="minorHAnsi"/>
          <w:kern w:val="2"/>
          <w:szCs w:val="24"/>
          <w14:ligatures w14:val="standardContextual"/>
        </w:rPr>
        <w:t xml:space="preserve"> countries recognize </w:t>
      </w:r>
      <w:del w:id="318" w:author="Q3Co-Rapporteur" w:date="2025-01-16T21:53:00Z">
        <w:r w:rsidRPr="00E533C7">
          <w:rPr>
            <w:rFonts w:eastAsia="Aptos" w:cstheme="minorHAnsi"/>
            <w:kern w:val="2"/>
            <w:szCs w:val="24"/>
            <w14:ligatures w14:val="standardContextual"/>
          </w:rPr>
          <w:delText>disaster</w:delText>
        </w:r>
      </w:del>
      <w:ins w:id="319" w:author="Q3Co-Rapporteur" w:date="2025-01-16T21:53:00Z">
        <w:r w:rsidRPr="00E533C7">
          <w:rPr>
            <w:rFonts w:eastAsia="Aptos" w:cstheme="minorHAnsi"/>
            <w:kern w:val="2"/>
            <w:szCs w:val="24"/>
            <w14:ligatures w14:val="standardContextual"/>
          </w:rPr>
          <w:t>emergency tele</w:t>
        </w:r>
      </w:ins>
      <w:r w:rsidRPr="00E533C7">
        <w:rPr>
          <w:rFonts w:eastAsia="Aptos" w:cstheme="minorHAnsi"/>
          <w:kern w:val="2"/>
          <w:szCs w:val="24"/>
          <w14:ligatures w14:val="standardContextual"/>
        </w:rPr>
        <w:t xml:space="preserve"> communications as a priority and are taking steps to:</w:t>
      </w:r>
    </w:p>
    <w:p w14:paraId="448461DC" w14:textId="77777777" w:rsidR="00433364" w:rsidRPr="00ED1391" w:rsidRDefault="00433364" w:rsidP="00433364">
      <w:pPr>
        <w:pStyle w:val="ListParagraph"/>
        <w:numPr>
          <w:ilvl w:val="0"/>
          <w:numId w:val="188"/>
        </w:numPr>
        <w:overflowPunct/>
        <w:autoSpaceDE/>
        <w:autoSpaceDN/>
        <w:adjustRightInd/>
        <w:spacing w:before="60" w:after="60"/>
        <w:ind w:left="357" w:hanging="357"/>
        <w:contextualSpacing w:val="0"/>
        <w:rPr>
          <w:rFonts w:eastAsia="Aptos" w:cstheme="minorHAnsi"/>
          <w:kern w:val="2"/>
          <w:szCs w:val="24"/>
          <w14:ligatures w14:val="standardContextual"/>
        </w:rPr>
      </w:pPr>
      <w:r w:rsidRPr="00ED1391">
        <w:rPr>
          <w:rFonts w:eastAsia="Aptos" w:cstheme="minorHAnsi"/>
          <w:kern w:val="2"/>
          <w:szCs w:val="24"/>
          <w14:ligatures w14:val="standardContextual"/>
        </w:rPr>
        <w:t xml:space="preserve">build national </w:t>
      </w:r>
      <w:del w:id="320" w:author="Q3Co-Rapporteur" w:date="2025-01-16T21:53:00Z">
        <w:r w:rsidRPr="00ED1391">
          <w:rPr>
            <w:rFonts w:eastAsia="Aptos" w:cstheme="minorHAnsi"/>
            <w:kern w:val="2"/>
            <w:szCs w:val="24"/>
            <w14:ligatures w14:val="standardContextual"/>
          </w:rPr>
          <w:delText>preparedness</w:delText>
        </w:r>
      </w:del>
      <w:ins w:id="321" w:author="Q3Co-Rapporteur" w:date="2025-01-16T21:53:00Z">
        <w:r w:rsidRPr="00ED1391">
          <w:rPr>
            <w:rFonts w:eastAsia="Aptos" w:cstheme="minorHAnsi"/>
            <w:kern w:val="2"/>
            <w:szCs w:val="24"/>
            <w14:ligatures w14:val="standardContextual"/>
          </w:rPr>
          <w:t>emergency telecommunication</w:t>
        </w:r>
      </w:ins>
      <w:r w:rsidRPr="00ED1391">
        <w:rPr>
          <w:rFonts w:eastAsia="Aptos" w:cstheme="minorHAnsi"/>
          <w:kern w:val="2"/>
          <w:szCs w:val="24"/>
          <w14:ligatures w14:val="standardContextual"/>
        </w:rPr>
        <w:t xml:space="preserve"> </w:t>
      </w:r>
      <w:proofErr w:type="gramStart"/>
      <w:r w:rsidRPr="00ED1391">
        <w:rPr>
          <w:rFonts w:eastAsia="Aptos" w:cstheme="minorHAnsi"/>
          <w:kern w:val="2"/>
          <w:szCs w:val="24"/>
          <w14:ligatures w14:val="standardContextual"/>
        </w:rPr>
        <w:t>plans;</w:t>
      </w:r>
      <w:proofErr w:type="gramEnd"/>
      <w:r w:rsidRPr="00ED1391">
        <w:rPr>
          <w:rFonts w:eastAsia="Aptos" w:cstheme="minorHAnsi"/>
          <w:kern w:val="2"/>
          <w:szCs w:val="24"/>
          <w14:ligatures w14:val="standardContextual"/>
        </w:rPr>
        <w:t xml:space="preserve"> </w:t>
      </w:r>
    </w:p>
    <w:p w14:paraId="25AB1A87" w14:textId="77777777" w:rsidR="00433364" w:rsidRPr="00ED1391" w:rsidRDefault="00433364" w:rsidP="00433364">
      <w:pPr>
        <w:pStyle w:val="ListParagraph"/>
        <w:numPr>
          <w:ilvl w:val="0"/>
          <w:numId w:val="188"/>
        </w:numPr>
        <w:overflowPunct/>
        <w:autoSpaceDE/>
        <w:autoSpaceDN/>
        <w:adjustRightInd/>
        <w:spacing w:before="60" w:after="60"/>
        <w:ind w:left="357" w:hanging="357"/>
        <w:contextualSpacing w:val="0"/>
        <w:rPr>
          <w:rFonts w:eastAsia="Aptos" w:cstheme="minorHAnsi"/>
          <w:kern w:val="2"/>
          <w:szCs w:val="24"/>
          <w14:ligatures w14:val="standardContextual"/>
        </w:rPr>
      </w:pPr>
      <w:r w:rsidRPr="00ED1391">
        <w:rPr>
          <w:rFonts w:eastAsia="Aptos" w:cstheme="minorHAnsi"/>
          <w:kern w:val="2"/>
          <w:szCs w:val="24"/>
          <w14:ligatures w14:val="standardContextual"/>
        </w:rPr>
        <w:t xml:space="preserve">develop </w:t>
      </w:r>
      <w:ins w:id="322" w:author="Q3Co-Rapporteur" w:date="2025-01-16T21:53:00Z">
        <w:r w:rsidRPr="00ED1391">
          <w:rPr>
            <w:rFonts w:eastAsia="Aptos" w:cstheme="minorHAnsi"/>
            <w:kern w:val="2"/>
            <w:szCs w:val="24"/>
            <w14:ligatures w14:val="standardContextual"/>
          </w:rPr>
          <w:t xml:space="preserve">and implement </w:t>
        </w:r>
      </w:ins>
      <w:r w:rsidRPr="00ED1391">
        <w:rPr>
          <w:rFonts w:eastAsia="Aptos" w:cstheme="minorHAnsi"/>
          <w:kern w:val="2"/>
          <w:szCs w:val="24"/>
          <w14:ligatures w14:val="standardContextual"/>
        </w:rPr>
        <w:t xml:space="preserve">early warning systems; and </w:t>
      </w:r>
    </w:p>
    <w:p w14:paraId="30256C35" w14:textId="77777777" w:rsidR="00433364" w:rsidRPr="00ED1391" w:rsidRDefault="00433364" w:rsidP="00433364">
      <w:pPr>
        <w:pStyle w:val="ListParagraph"/>
        <w:numPr>
          <w:ilvl w:val="0"/>
          <w:numId w:val="188"/>
        </w:numPr>
        <w:overflowPunct/>
        <w:autoSpaceDE/>
        <w:autoSpaceDN/>
        <w:adjustRightInd/>
        <w:spacing w:before="60" w:after="60"/>
        <w:ind w:left="357" w:hanging="357"/>
        <w:contextualSpacing w:val="0"/>
        <w:rPr>
          <w:rFonts w:eastAsia="Aptos" w:cstheme="minorHAnsi"/>
          <w:kern w:val="2"/>
          <w:szCs w:val="24"/>
          <w14:ligatures w14:val="standardContextual"/>
        </w:rPr>
      </w:pPr>
      <w:del w:id="323" w:author="Q3Co-Rapporteur" w:date="2025-01-16T21:53:00Z">
        <w:r w:rsidRPr="00ED1391">
          <w:rPr>
            <w:rFonts w:eastAsia="Aptos" w:cstheme="minorHAnsi"/>
            <w:kern w:val="2"/>
            <w:szCs w:val="24"/>
            <w14:ligatures w14:val="standardContextual"/>
          </w:rPr>
          <w:delText>put</w:delText>
        </w:r>
      </w:del>
      <w:ins w:id="324" w:author="Q3Co-Rapporteur" w:date="2025-01-16T21:53:00Z">
        <w:r w:rsidRPr="00ED1391">
          <w:rPr>
            <w:rFonts w:eastAsia="Aptos" w:cstheme="minorHAnsi"/>
            <w:kern w:val="2"/>
            <w:szCs w:val="24"/>
            <w14:ligatures w14:val="standardContextual"/>
          </w:rPr>
          <w:t>test that</w:t>
        </w:r>
      </w:ins>
      <w:r w:rsidRPr="00ED1391">
        <w:rPr>
          <w:rFonts w:eastAsia="Aptos" w:cstheme="minorHAnsi"/>
          <w:kern w:val="2"/>
          <w:szCs w:val="24"/>
          <w14:ligatures w14:val="standardContextual"/>
        </w:rPr>
        <w:t xml:space="preserve"> technologies and systems </w:t>
      </w:r>
      <w:ins w:id="325" w:author="Q3Co-Rapporteur" w:date="2025-01-16T21:53:00Z">
        <w:r w:rsidRPr="00ED1391">
          <w:rPr>
            <w:rFonts w:eastAsia="Aptos" w:cstheme="minorHAnsi"/>
            <w:kern w:val="2"/>
            <w:szCs w:val="24"/>
            <w14:ligatures w14:val="standardContextual"/>
          </w:rPr>
          <w:t xml:space="preserve">are </w:t>
        </w:r>
      </w:ins>
      <w:r w:rsidRPr="00ED1391">
        <w:rPr>
          <w:rFonts w:eastAsia="Aptos" w:cstheme="minorHAnsi"/>
          <w:kern w:val="2"/>
          <w:szCs w:val="24"/>
          <w14:ligatures w14:val="standardContextual"/>
        </w:rPr>
        <w:t xml:space="preserve">in place </w:t>
      </w:r>
      <w:ins w:id="326" w:author="Q3Co-Rapporteur" w:date="2025-01-16T21:53:00Z">
        <w:r w:rsidRPr="00ED1391">
          <w:rPr>
            <w:rFonts w:eastAsia="Aptos" w:cstheme="minorHAnsi"/>
            <w:kern w:val="2"/>
            <w:szCs w:val="24"/>
            <w14:ligatures w14:val="standardContextual"/>
          </w:rPr>
          <w:t xml:space="preserve">and ready to be used </w:t>
        </w:r>
      </w:ins>
      <w:r w:rsidRPr="00ED1391">
        <w:rPr>
          <w:rFonts w:eastAsia="Aptos" w:cstheme="minorHAnsi"/>
          <w:kern w:val="2"/>
          <w:szCs w:val="24"/>
          <w14:ligatures w14:val="standardContextual"/>
        </w:rPr>
        <w:t xml:space="preserve">to ensure </w:t>
      </w:r>
      <w:del w:id="327" w:author="Q3Co-Rapporteur" w:date="2025-01-16T21:53:00Z">
        <w:r w:rsidRPr="00ED1391">
          <w:rPr>
            <w:rFonts w:eastAsia="Aptos" w:cstheme="minorHAnsi"/>
            <w:kern w:val="2"/>
            <w:szCs w:val="24"/>
            <w14:ligatures w14:val="standardContextual"/>
          </w:rPr>
          <w:delText xml:space="preserve">a </w:delText>
        </w:r>
      </w:del>
      <w:r w:rsidRPr="00ED1391">
        <w:rPr>
          <w:rFonts w:eastAsia="Aptos" w:cstheme="minorHAnsi"/>
          <w:kern w:val="2"/>
          <w:szCs w:val="24"/>
          <w14:ligatures w14:val="standardContextual"/>
        </w:rPr>
        <w:t>disaster-</w:t>
      </w:r>
      <w:del w:id="328" w:author="Q3Co-Rapporteur" w:date="2025-01-16T21:53:00Z">
        <w:r w:rsidRPr="00ED1391">
          <w:rPr>
            <w:rFonts w:eastAsia="Aptos" w:cstheme="minorHAnsi"/>
            <w:kern w:val="2"/>
            <w:szCs w:val="24"/>
            <w14:ligatures w14:val="standardContextual"/>
          </w:rPr>
          <w:delText>resilient system</w:delText>
        </w:r>
      </w:del>
      <w:ins w:id="329" w:author="Q3Co-Rapporteur" w:date="2025-01-16T21:53:00Z">
        <w:r w:rsidRPr="00ED1391">
          <w:rPr>
            <w:rFonts w:eastAsia="Aptos" w:cstheme="minorHAnsi"/>
            <w:kern w:val="2"/>
            <w:szCs w:val="24"/>
            <w14:ligatures w14:val="standardContextual"/>
          </w:rPr>
          <w:t>resilience</w:t>
        </w:r>
      </w:ins>
      <w:r w:rsidRPr="00ED1391">
        <w:rPr>
          <w:rFonts w:eastAsia="Aptos" w:cstheme="minorHAnsi"/>
          <w:kern w:val="2"/>
          <w:szCs w:val="24"/>
          <w14:ligatures w14:val="standardContextual"/>
        </w:rPr>
        <w:t xml:space="preserve">. </w:t>
      </w:r>
    </w:p>
    <w:p w14:paraId="26B50BD1"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del w:id="330" w:author="Q3Co-Rapporteur" w:date="2025-01-16T21:53:00Z">
        <w:r w:rsidRPr="00E533C7" w:rsidDel="00C85BFB">
          <w:rPr>
            <w:rFonts w:eastAsia="Aptos" w:cstheme="minorHAnsi"/>
            <w:kern w:val="2"/>
            <w:szCs w:val="24"/>
            <w14:ligatures w14:val="standardContextual"/>
          </w:rPr>
          <w:delText>The latter system enables operational continuity and rapid restoration of networks which support disaster communication requirements. This study Question has been able to establish a baseline of information about country experiences, plans, tools, stakeholders and policies for disaster preparedness, mitigation and risk reduction, with guidelines for drills and exercises, policy guidelines, technologies related to disaster communications, etc. It will be possible for countries to incorporate these in their national emergency telecommunication plans (NETP) so as to utilize the knowledge gained by exchange of information and best practices amongst the various countries</w:delText>
        </w:r>
        <w:r w:rsidRPr="00E533C7">
          <w:rPr>
            <w:rFonts w:eastAsia="Aptos" w:cstheme="minorHAnsi"/>
            <w:kern w:val="2"/>
            <w:szCs w:val="24"/>
            <w14:ligatures w14:val="standardContextual"/>
          </w:rPr>
          <w:delText xml:space="preserve">. </w:delText>
        </w:r>
      </w:del>
      <w:r w:rsidRPr="00E533C7">
        <w:rPr>
          <w:rFonts w:eastAsia="Aptos" w:cstheme="minorHAnsi"/>
          <w:kern w:val="2"/>
          <w:szCs w:val="24"/>
          <w14:ligatures w14:val="standardContextual"/>
        </w:rPr>
        <w:t xml:space="preserve">Based on the past </w:t>
      </w:r>
      <w:del w:id="331" w:author="Q3Co-Rapporteur" w:date="2025-01-16T21:53:00Z">
        <w:r w:rsidRPr="00E533C7">
          <w:rPr>
            <w:rFonts w:eastAsia="Aptos" w:cstheme="minorHAnsi"/>
            <w:kern w:val="2"/>
            <w:szCs w:val="24"/>
            <w14:ligatures w14:val="standardContextual"/>
          </w:rPr>
          <w:delText>two</w:delText>
        </w:r>
      </w:del>
      <w:ins w:id="332" w:author="Q3Co-Rapporteur" w:date="2025-01-16T21:53:00Z">
        <w:r w:rsidRPr="00E533C7">
          <w:rPr>
            <w:rFonts w:eastAsia="Aptos" w:cstheme="minorHAnsi"/>
            <w:kern w:val="2"/>
            <w:szCs w:val="24"/>
            <w14:ligatures w14:val="standardContextual"/>
          </w:rPr>
          <w:t>three</w:t>
        </w:r>
      </w:ins>
      <w:r w:rsidRPr="00E533C7">
        <w:rPr>
          <w:rFonts w:eastAsia="Aptos" w:cstheme="minorHAnsi"/>
          <w:kern w:val="2"/>
          <w:szCs w:val="24"/>
          <w14:ligatures w14:val="standardContextual"/>
        </w:rPr>
        <w:t xml:space="preserve"> years' experience, it is felt that during the next phase of study the focus should be on </w:t>
      </w:r>
      <w:ins w:id="333" w:author="Q3Co-Rapporteur" w:date="2025-01-16T21:53:00Z">
        <w:r w:rsidRPr="00E533C7">
          <w:rPr>
            <w:rFonts w:eastAsia="Aptos" w:cstheme="minorHAnsi"/>
            <w:kern w:val="2"/>
            <w:szCs w:val="24"/>
            <w14:ligatures w14:val="standardContextual"/>
          </w:rPr>
          <w:t>preparing : checklists;</w:t>
        </w:r>
      </w:ins>
      <w:r>
        <w:rPr>
          <w:rFonts w:eastAsia="Aptos" w:cstheme="minorHAnsi"/>
          <w:kern w:val="2"/>
          <w:szCs w:val="24"/>
          <w14:ligatures w14:val="standardContextual"/>
        </w:rPr>
        <w:t xml:space="preserve"> </w:t>
      </w:r>
      <w:ins w:id="334" w:author="Q3Co-Rapporteur" w:date="2025-01-16T21:53:00Z">
        <w:r w:rsidRPr="00E533C7">
          <w:rPr>
            <w:rFonts w:eastAsia="Aptos" w:cstheme="minorHAnsi"/>
            <w:kern w:val="2"/>
            <w:szCs w:val="24"/>
            <w14:ligatures w14:val="standardContextual"/>
          </w:rPr>
          <w:t xml:space="preserve">guidance on how to prepare standard operating procedures as well as best practices for countries to use to create resiliency in </w:t>
        </w:r>
      </w:ins>
      <w:r w:rsidRPr="00E533C7">
        <w:rPr>
          <w:rFonts w:eastAsia="Aptos" w:cstheme="minorHAnsi"/>
          <w:kern w:val="2"/>
          <w:szCs w:val="24"/>
          <w14:ligatures w14:val="standardContextual"/>
        </w:rPr>
        <w:t>disaster response and recovery</w:t>
      </w:r>
      <w:del w:id="335" w:author="Q3Co-Rapporteur" w:date="2025-01-16T21:53:00Z">
        <w:r w:rsidRPr="00E533C7">
          <w:rPr>
            <w:rFonts w:eastAsia="Aptos" w:cstheme="minorHAnsi"/>
            <w:kern w:val="2"/>
            <w:szCs w:val="24"/>
            <w14:ligatures w14:val="standardContextual"/>
          </w:rPr>
          <w:delText>, as telecommunications/ICTs can help in ensuring effective response and in recovery from the disasters.</w:delText>
        </w:r>
      </w:del>
      <w:ins w:id="336" w:author="Q3Co-Rapporteur" w:date="2025-01-16T21:53: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w:t>
      </w:r>
    </w:p>
    <w:p w14:paraId="0A930D3F"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In view of the above, the focus of the study Question for the year </w:t>
      </w:r>
      <w:del w:id="337" w:author="Q3Co-Rapporteur" w:date="2025-01-16T21:53:00Z">
        <w:r w:rsidRPr="00E533C7">
          <w:rPr>
            <w:rFonts w:eastAsia="Aptos" w:cstheme="minorHAnsi"/>
            <w:kern w:val="2"/>
            <w:szCs w:val="24"/>
            <w14:ligatures w14:val="standardContextual"/>
          </w:rPr>
          <w:delText>2022-2025</w:delText>
        </w:r>
      </w:del>
      <w:ins w:id="338" w:author="Q3Co-Rapporteur" w:date="2025-01-16T21:53:00Z">
        <w:r w:rsidRPr="00E533C7">
          <w:rPr>
            <w:rFonts w:eastAsia="Aptos" w:cstheme="minorHAnsi"/>
            <w:kern w:val="2"/>
            <w:szCs w:val="24"/>
            <w14:ligatures w14:val="standardContextual"/>
          </w:rPr>
          <w:t>2026-202X</w:t>
        </w:r>
      </w:ins>
      <w:r w:rsidRPr="00E533C7">
        <w:rPr>
          <w:rFonts w:eastAsia="Aptos" w:cstheme="minorHAnsi"/>
          <w:kern w:val="2"/>
          <w:szCs w:val="24"/>
          <w14:ligatures w14:val="standardContextual"/>
        </w:rPr>
        <w:t xml:space="preserve"> should </w:t>
      </w:r>
      <w:del w:id="339" w:author="Q3Co-Rapporteur" w:date="2025-01-16T21:53:00Z">
        <w:r w:rsidRPr="00E533C7">
          <w:rPr>
            <w:rFonts w:eastAsia="Aptos" w:cstheme="minorHAnsi"/>
            <w:kern w:val="2"/>
            <w:szCs w:val="24"/>
            <w14:ligatures w14:val="standardContextual"/>
          </w:rPr>
          <w:delText>be</w:delText>
        </w:r>
      </w:del>
      <w:ins w:id="340" w:author="Q3Co-Rapporteur" w:date="2025-01-16T21:53:00Z">
        <w:r w:rsidRPr="00E533C7">
          <w:rPr>
            <w:rFonts w:eastAsia="Aptos" w:cstheme="minorHAnsi"/>
            <w:kern w:val="2"/>
            <w:szCs w:val="24"/>
            <w14:ligatures w14:val="standardContextual"/>
          </w:rPr>
          <w:t>remain</w:t>
        </w:r>
      </w:ins>
      <w:r w:rsidRPr="00E533C7">
        <w:rPr>
          <w:rFonts w:eastAsia="Aptos" w:cstheme="minorHAnsi"/>
          <w:kern w:val="2"/>
          <w:szCs w:val="24"/>
          <w14:ligatures w14:val="standardContextual"/>
        </w:rPr>
        <w:t>: ''The use of Telecommunications/ICTs for disaster response and recovery''.</w:t>
      </w:r>
    </w:p>
    <w:p w14:paraId="466FE5D4" w14:textId="77777777" w:rsidR="00433364" w:rsidRPr="00E533C7" w:rsidRDefault="00433364" w:rsidP="00433364">
      <w:pPr>
        <w:overflowPunct/>
        <w:autoSpaceDE/>
        <w:autoSpaceDN/>
        <w:adjustRightInd/>
        <w:spacing w:after="120"/>
        <w:rPr>
          <w:rFonts w:eastAsia="Aptos" w:cstheme="minorHAnsi"/>
          <w:b/>
          <w:bCs/>
          <w:kern w:val="2"/>
          <w:szCs w:val="24"/>
          <w14:ligatures w14:val="standardContextual"/>
        </w:rPr>
      </w:pPr>
      <w:r w:rsidRPr="00E533C7">
        <w:rPr>
          <w:rFonts w:eastAsia="Aptos" w:cstheme="minorHAnsi"/>
          <w:b/>
          <w:bCs/>
          <w:kern w:val="2"/>
          <w:szCs w:val="24"/>
          <w14:ligatures w14:val="standardContextual"/>
        </w:rPr>
        <w:t xml:space="preserve">2.Question or issue for study </w:t>
      </w:r>
    </w:p>
    <w:p w14:paraId="4DD0DBD8"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1) Continue examination of terrestrial, space based and integrated telecommunications/ICTs to assist affected countries in utilizing relevant applications for disaster prediction, detection, monitoring, early warning, response, relief and recovery, including consideration of best practices/guidelines for implementation, and in ensuring a favourable regulatory environment to enable rapid deployment and implementation. </w:t>
      </w:r>
    </w:p>
    <w:p w14:paraId="608EC189"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2) Continue gathering and examining national experiences and case studies in the use of telecommunications/ICTs for disaster preparedness, mitigation, response and recovery, including response to pandemics</w:t>
      </w:r>
      <w:del w:id="341" w:author="Q3Co-Rapporteur" w:date="2025-01-16T21:53:00Z">
        <w:r w:rsidRPr="00E533C7">
          <w:rPr>
            <w:rFonts w:eastAsia="Aptos" w:cstheme="minorHAnsi"/>
            <w:kern w:val="2"/>
            <w:szCs w:val="24"/>
            <w14:ligatures w14:val="standardContextual"/>
          </w:rPr>
          <w:delText xml:space="preserve"> like COVID-19</w:delText>
        </w:r>
      </w:del>
      <w:r w:rsidRPr="00E533C7">
        <w:rPr>
          <w:rFonts w:eastAsia="Aptos" w:cstheme="minorHAnsi"/>
          <w:kern w:val="2"/>
          <w:szCs w:val="24"/>
          <w14:ligatures w14:val="standardContextual"/>
        </w:rPr>
        <w:t xml:space="preserve">, and analysing lessons learned and common themes between them. </w:t>
      </w:r>
    </w:p>
    <w:p w14:paraId="5FA39D54"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3) Examine the role that administrations and Sector Members and other expert organizations and stakeholders share in collaboratively addressing disaster management and the effective use of telecommunications/ICTs, particularly in the areas of </w:t>
      </w:r>
      <w:ins w:id="342" w:author="Q3Co-Rapporteur" w:date="2025-01-16T21:53:00Z">
        <w:r w:rsidRPr="00E533C7">
          <w:rPr>
            <w:rFonts w:eastAsia="Aptos" w:cstheme="minorHAnsi"/>
            <w:kern w:val="2"/>
            <w:szCs w:val="24"/>
            <w14:ligatures w14:val="standardContextual"/>
          </w:rPr>
          <w:t xml:space="preserve">planning for ICT resilience for </w:t>
        </w:r>
      </w:ins>
      <w:r w:rsidRPr="00E533C7">
        <w:rPr>
          <w:rFonts w:eastAsia="Aptos" w:cstheme="minorHAnsi"/>
          <w:kern w:val="2"/>
          <w:szCs w:val="24"/>
          <w14:ligatures w14:val="standardContextual"/>
        </w:rPr>
        <w:t xml:space="preserve">disaster </w:t>
      </w:r>
      <w:del w:id="343" w:author="Q3Co-Rapporteur" w:date="2025-01-16T21:53:00Z">
        <w:r w:rsidRPr="00E533C7">
          <w:rPr>
            <w:rFonts w:eastAsia="Aptos" w:cstheme="minorHAnsi"/>
            <w:kern w:val="2"/>
            <w:szCs w:val="24"/>
            <w14:ligatures w14:val="standardContextual"/>
          </w:rPr>
          <w:delText xml:space="preserve">response and recovery. </w:delText>
        </w:r>
      </w:del>
      <w:ins w:id="344" w:author="Q3Co-Rapporteur" w:date="2025-01-16T21:53:00Z">
        <w:r w:rsidRPr="00E533C7">
          <w:rPr>
            <w:rFonts w:eastAsia="Aptos" w:cstheme="minorHAnsi"/>
            <w:kern w:val="2"/>
            <w:szCs w:val="24"/>
            <w14:ligatures w14:val="standardContextual"/>
          </w:rPr>
          <w:t>management.</w:t>
        </w:r>
      </w:ins>
    </w:p>
    <w:p w14:paraId="22D78352"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4) Examine the enabling environment for more resilient communication networks and for the deployment of emergency communication systems and the latest digital communication technologies, which includes, but is not limited to, emergency preparedness, response and recovery. </w:t>
      </w:r>
    </w:p>
    <w:p w14:paraId="40D5B888" w14:textId="77777777" w:rsidR="00433364" w:rsidRPr="00E533C7" w:rsidRDefault="00433364" w:rsidP="00433364">
      <w:pPr>
        <w:overflowPunct/>
        <w:autoSpaceDE/>
        <w:autoSpaceDN/>
        <w:adjustRightInd/>
        <w:spacing w:after="120"/>
        <w:rPr>
          <w:ins w:id="345" w:author="Q3Co-Rapporteur" w:date="2025-01-16T21:53:00Z"/>
          <w:rFonts w:eastAsia="Aptos" w:cstheme="minorHAnsi"/>
          <w:kern w:val="2"/>
          <w:szCs w:val="24"/>
          <w14:ligatures w14:val="standardContextual"/>
        </w:rPr>
      </w:pPr>
      <w:del w:id="346" w:author="Q3Co-Rapporteur" w:date="2025-01-16T21:53:00Z">
        <w:r w:rsidRPr="00E533C7">
          <w:rPr>
            <w:rFonts w:eastAsia="Aptos" w:cstheme="minorHAnsi"/>
            <w:kern w:val="2"/>
            <w:szCs w:val="24"/>
            <w14:ligatures w14:val="standardContextual"/>
          </w:rPr>
          <w:lastRenderedPageBreak/>
          <w:delText>5</w:delText>
        </w:r>
      </w:del>
      <w:ins w:id="347" w:author="Q3Co-Rapporteur" w:date="2025-01-16T21:53:00Z">
        <w:r w:rsidRPr="00E533C7">
          <w:rPr>
            <w:rFonts w:eastAsia="Aptos" w:cstheme="minorHAnsi"/>
            <w:kern w:val="2"/>
            <w:szCs w:val="24"/>
            <w14:ligatures w14:val="standardContextual"/>
          </w:rPr>
          <w:t>5) Collect case studies and best practices to ensure the inclusion of vulnerable groups such as persons with disabilities, women and youth for the use of ICTs for disaster management and risk reduction.</w:t>
        </w:r>
      </w:ins>
    </w:p>
    <w:p w14:paraId="621507C8"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ins w:id="348" w:author="Q3Co-Rapporteur" w:date="2025-01-16T21:53:00Z">
        <w:r w:rsidRPr="00E533C7">
          <w:rPr>
            <w:rFonts w:eastAsia="Aptos" w:cstheme="minorHAnsi"/>
            <w:kern w:val="2"/>
            <w:szCs w:val="24"/>
            <w14:ligatures w14:val="standardContextual"/>
          </w:rPr>
          <w:t>6</w:t>
        </w:r>
      </w:ins>
      <w:r w:rsidRPr="00E533C7">
        <w:rPr>
          <w:rFonts w:eastAsia="Aptos" w:cstheme="minorHAnsi"/>
          <w:kern w:val="2"/>
          <w:szCs w:val="24"/>
          <w14:ligatures w14:val="standardContextual"/>
        </w:rPr>
        <w:t xml:space="preserve">) Gather national experiences and case studies and develop best practices for the elaboration, implementation and refinement of national and regional disaster-management plans or frameworks for the use of telecommunications/ ICTs in </w:t>
      </w:r>
      <w:del w:id="349" w:author="Q3Co-Rapporteur" w:date="2025-01-16T21:53:00Z">
        <w:r w:rsidRPr="00E533C7">
          <w:rPr>
            <w:rFonts w:eastAsia="Aptos" w:cstheme="minorHAnsi"/>
            <w:kern w:val="2"/>
            <w:szCs w:val="24"/>
            <w14:ligatures w14:val="standardContextual"/>
          </w:rPr>
          <w:delText xml:space="preserve">natural and man-made </w:delText>
        </w:r>
      </w:del>
      <w:r w:rsidRPr="00E533C7">
        <w:rPr>
          <w:rFonts w:eastAsia="Aptos" w:cstheme="minorHAnsi"/>
          <w:kern w:val="2"/>
          <w:szCs w:val="24"/>
          <w14:ligatures w14:val="standardContextual"/>
        </w:rPr>
        <w:t xml:space="preserve">disaster and/or emergency situations, including pandemics, working in coordination with the relevant BDT programmes, regional offices and other partners. </w:t>
      </w:r>
      <w:ins w:id="350" w:author="Q3Co-Rapporteur" w:date="2025-01-16T21:53:00Z">
        <w:r w:rsidRPr="00E533C7">
          <w:rPr>
            <w:rFonts w:eastAsia="Aptos" w:cstheme="minorHAnsi"/>
            <w:kern w:val="2"/>
            <w:szCs w:val="24"/>
            <w14:ligatures w14:val="standardContextual"/>
          </w:rPr>
          <w:t>This would include a guide for countries to develop standard operating procedures, and for the development and implementation of National Emergency Telecommunication Plans as well as early warning systems.</w:t>
        </w:r>
      </w:ins>
    </w:p>
    <w:p w14:paraId="5BD85D58" w14:textId="77777777" w:rsidR="00433364" w:rsidRPr="00E533C7" w:rsidRDefault="00433364" w:rsidP="00433364">
      <w:pPr>
        <w:overflowPunct/>
        <w:autoSpaceDE/>
        <w:autoSpaceDN/>
        <w:adjustRightInd/>
        <w:spacing w:after="120"/>
        <w:rPr>
          <w:del w:id="351" w:author="Q3Co-Rapporteur" w:date="2025-01-16T21:53:00Z"/>
          <w:rFonts w:eastAsia="Aptos" w:cstheme="minorHAnsi"/>
          <w:kern w:val="2"/>
          <w:szCs w:val="24"/>
          <w14:ligatures w14:val="standardContextual"/>
        </w:rPr>
      </w:pPr>
      <w:del w:id="352" w:author="Q3Co-Rapporteur" w:date="2025-01-16T21:53:00Z">
        <w:r w:rsidRPr="00E533C7">
          <w:rPr>
            <w:rFonts w:eastAsia="Aptos" w:cstheme="minorHAnsi"/>
            <w:kern w:val="2"/>
            <w:szCs w:val="24"/>
            <w14:ligatures w14:val="standardContextual"/>
          </w:rPr>
          <w:delText>6) Continue updating the online toolkit with relevant information and materials collected during the study period.</w:delText>
        </w:r>
      </w:del>
    </w:p>
    <w:p w14:paraId="1681E312" w14:textId="77777777" w:rsidR="00433364" w:rsidRDefault="00433364" w:rsidP="00433364">
      <w:pPr>
        <w:overflowPunct/>
        <w:autoSpaceDE/>
        <w:autoSpaceDN/>
        <w:adjustRightInd/>
        <w:spacing w:after="120"/>
        <w:rPr>
          <w:rFonts w:eastAsia="Aptos" w:cstheme="minorHAnsi"/>
          <w:kern w:val="2"/>
          <w:szCs w:val="24"/>
          <w14:ligatures w14:val="standardContextual"/>
        </w:rPr>
      </w:pPr>
    </w:p>
    <w:p w14:paraId="2786A6AD" w14:textId="1769E9B6" w:rsidR="00433364" w:rsidRPr="008A4F11" w:rsidRDefault="00433364" w:rsidP="008A4F11">
      <w:pPr>
        <w:spacing w:after="120"/>
        <w:jc w:val="center"/>
        <w:rPr>
          <w:rFonts w:cstheme="minorHAnsi"/>
          <w:b/>
          <w:color w:val="3071C3" w:themeColor="text2" w:themeTint="BF"/>
          <w:szCs w:val="24"/>
        </w:rPr>
      </w:pPr>
      <w:r w:rsidRPr="008A4F11">
        <w:rPr>
          <w:rFonts w:cstheme="minorHAnsi"/>
          <w:b/>
          <w:color w:val="3071C3" w:themeColor="text2" w:themeTint="BF"/>
          <w:szCs w:val="24"/>
        </w:rPr>
        <w:t>QUESTION 4/1</w:t>
      </w:r>
      <w:r w:rsidR="008A4F11">
        <w:rPr>
          <w:rFonts w:cstheme="minorHAnsi"/>
          <w:b/>
          <w:color w:val="3071C3" w:themeColor="text2" w:themeTint="BF"/>
          <w:szCs w:val="24"/>
        </w:rPr>
        <w:t xml:space="preserve"> - </w:t>
      </w:r>
      <w:r w:rsidRPr="008A4F11">
        <w:rPr>
          <w:rFonts w:cstheme="minorHAnsi"/>
          <w:b/>
          <w:color w:val="3071C3" w:themeColor="text2" w:themeTint="BF"/>
          <w:szCs w:val="24"/>
        </w:rPr>
        <w:t>Economic aspects of national telecommunications/ICTs</w:t>
      </w:r>
    </w:p>
    <w:p w14:paraId="03D941C5" w14:textId="77777777" w:rsidR="00433364" w:rsidRPr="00305E8C" w:rsidRDefault="00433364" w:rsidP="00433364">
      <w:pPr>
        <w:rPr>
          <w:b/>
          <w:bCs/>
        </w:rPr>
      </w:pPr>
      <w:r w:rsidRPr="00305E8C">
        <w:rPr>
          <w:b/>
          <w:bCs/>
        </w:rPr>
        <w:t>1 Statement of the situation or problem</w:t>
      </w:r>
    </w:p>
    <w:p w14:paraId="40BCD957" w14:textId="77777777" w:rsidR="00433364" w:rsidRDefault="00433364" w:rsidP="00433364">
      <w:r>
        <w:t>As recognized in the Final Report</w:t>
      </w:r>
      <w:ins w:id="353" w:author="Arseny Plossky" w:date="2025-02-06T12:52:00Z">
        <w:r>
          <w:t>s</w:t>
        </w:r>
      </w:ins>
      <w:r>
        <w:t xml:space="preserve"> on study Question 4/1</w:t>
      </w:r>
      <w:del w:id="354" w:author="Arseny Plossky" w:date="2025-02-06T12:52:00Z">
        <w:r w:rsidDel="001C2926">
          <w:delText xml:space="preserve"> for the ITU-D study period 2018-2021</w:delText>
        </w:r>
      </w:del>
      <w:r>
        <w:t>, consideration of economic aspects of national telecommunications/ICTs continues to be important.</w:t>
      </w:r>
    </w:p>
    <w:p w14:paraId="27EAAFFB" w14:textId="77777777" w:rsidR="00433364" w:rsidRDefault="00433364" w:rsidP="00433364">
      <w:r>
        <w:t xml:space="preserve">With the emergence of new types of telecommunication enterprise, such as MVNOs, tower companies and capacity wholesale operators, and the convergence of traditional telecom businesses, regulators and operators are having to adapt their policies and strategies to this new digital reality. Finding suitable authorizations, cost models and business models and using relevant policy and regulatory tools such as infrastructure-sharing should be considered by NRAs in order to help their national markets thrive, as shown in contributions received from NRAs, </w:t>
      </w:r>
      <w:proofErr w:type="gramStart"/>
      <w:r>
        <w:t>policy-makers</w:t>
      </w:r>
      <w:proofErr w:type="gramEnd"/>
      <w:r>
        <w:t xml:space="preserve"> and operators alike which have been considered by the Rapporteur Group for Question 4/1 in the current study period.</w:t>
      </w:r>
    </w:p>
    <w:p w14:paraId="716DEDB2" w14:textId="77777777" w:rsidR="00433364" w:rsidRDefault="00433364" w:rsidP="00433364">
      <w:r>
        <w:t>At the same time, further global forces pushing towards increased digitalization, as well as national economic and global emergencies like the COVID-19 pandemic, are throwing up many new relevant issues that call for additional study and investigation in the next ITU-D study period.</w:t>
      </w:r>
    </w:p>
    <w:p w14:paraId="2144CABD" w14:textId="77777777" w:rsidR="00433364" w:rsidRDefault="00433364" w:rsidP="00433364">
      <w:r>
        <w:t>Expansion of the number of topics follows the need to divide up the work on Final Reports of Question 4/1. Thus, the topics which will continue from the ITU-D study period 2018-2021 could be reviewed in the scope of revision of the Question 4/1 Final Report for that study period, whereas new topics could be considered under the new Question 4/1 Final Report for 2022-2025 study period.</w:t>
      </w:r>
    </w:p>
    <w:p w14:paraId="67227EE9" w14:textId="77777777" w:rsidR="00433364" w:rsidRDefault="00433364" w:rsidP="00433364">
      <w:r>
        <w:t>Thus, the work programme set out below to guide the activities related to Question 4/1 should cover:</w:t>
      </w:r>
    </w:p>
    <w:p w14:paraId="316BB113" w14:textId="77777777" w:rsidR="00433364" w:rsidRDefault="00433364" w:rsidP="00433364">
      <w:r>
        <w:t xml:space="preserve">– identification of active </w:t>
      </w:r>
      <w:proofErr w:type="gramStart"/>
      <w:r>
        <w:t>collaborators;</w:t>
      </w:r>
      <w:proofErr w:type="gramEnd"/>
    </w:p>
    <w:p w14:paraId="0B74E61F" w14:textId="77777777" w:rsidR="00433364" w:rsidRDefault="00433364" w:rsidP="00433364">
      <w:r>
        <w:t xml:space="preserve">– expected outputs of the </w:t>
      </w:r>
      <w:proofErr w:type="gramStart"/>
      <w:r>
        <w:t>Question;</w:t>
      </w:r>
      <w:proofErr w:type="gramEnd"/>
    </w:p>
    <w:p w14:paraId="1EACD9ED" w14:textId="77777777" w:rsidR="00433364" w:rsidRDefault="00433364" w:rsidP="00433364">
      <w:r>
        <w:t>– working methods; and</w:t>
      </w:r>
    </w:p>
    <w:p w14:paraId="68312872" w14:textId="77777777" w:rsidR="00433364" w:rsidRDefault="00433364" w:rsidP="00433364">
      <w:r>
        <w:t>– work programme.</w:t>
      </w:r>
    </w:p>
    <w:p w14:paraId="40E984F7" w14:textId="77777777" w:rsidR="00433364" w:rsidRPr="00305E8C" w:rsidRDefault="00433364" w:rsidP="008A4F11">
      <w:pPr>
        <w:keepNext/>
        <w:rPr>
          <w:b/>
          <w:bCs/>
        </w:rPr>
      </w:pPr>
      <w:r w:rsidRPr="00305E8C">
        <w:rPr>
          <w:b/>
          <w:bCs/>
        </w:rPr>
        <w:t>2 Question or issue for study</w:t>
      </w:r>
    </w:p>
    <w:p w14:paraId="599ED29E" w14:textId="77777777" w:rsidR="00433364" w:rsidRPr="004360EB" w:rsidRDefault="00433364" w:rsidP="00433364">
      <w:pPr>
        <w:rPr>
          <w:b/>
          <w:bCs/>
        </w:rPr>
      </w:pPr>
      <w:r w:rsidRPr="004360EB">
        <w:rPr>
          <w:b/>
          <w:bCs/>
        </w:rPr>
        <w:t xml:space="preserve">2.1 Continuing topics from </w:t>
      </w:r>
      <w:del w:id="355" w:author="Arseny Plossky" w:date="2025-02-06T12:56:00Z">
        <w:r w:rsidRPr="004360EB" w:rsidDel="001C2926">
          <w:rPr>
            <w:b/>
            <w:bCs/>
          </w:rPr>
          <w:delText xml:space="preserve">previous </w:delText>
        </w:r>
      </w:del>
      <w:ins w:id="356" w:author="Arseny Plossky" w:date="2025-02-06T12:56:00Z">
        <w:r>
          <w:rPr>
            <w:b/>
            <w:bCs/>
          </w:rPr>
          <w:t>ITU-D</w:t>
        </w:r>
        <w:r w:rsidRPr="004360EB">
          <w:rPr>
            <w:b/>
            <w:bCs/>
          </w:rPr>
          <w:t xml:space="preserve"> </w:t>
        </w:r>
      </w:ins>
      <w:r w:rsidRPr="004360EB">
        <w:rPr>
          <w:b/>
          <w:bCs/>
        </w:rPr>
        <w:t xml:space="preserve">study period </w:t>
      </w:r>
      <w:ins w:id="357" w:author="Arseny Plossky" w:date="2025-02-06T12:56:00Z">
        <w:r>
          <w:rPr>
            <w:b/>
            <w:bCs/>
          </w:rPr>
          <w:t xml:space="preserve">2018-2021 </w:t>
        </w:r>
      </w:ins>
      <w:del w:id="358" w:author="Arseny Plossky" w:date="2025-02-06T12:57:00Z">
        <w:r w:rsidRPr="004360EB" w:rsidDel="001C2926">
          <w:rPr>
            <w:b/>
            <w:bCs/>
          </w:rPr>
          <w:delText>with some expansion</w:delText>
        </w:r>
      </w:del>
    </w:p>
    <w:p w14:paraId="3D02DDE7" w14:textId="77777777" w:rsidR="00433364" w:rsidRDefault="00433364" w:rsidP="00433364">
      <w:r>
        <w:t>The Question will continue to cover the following main topics from national perspectives in the scope of possible revision of the Question 4/1 Final Report for ITU-D study period 2018-2021:</w:t>
      </w:r>
    </w:p>
    <w:p w14:paraId="3207ACFA" w14:textId="77777777" w:rsidR="00433364" w:rsidRDefault="00433364" w:rsidP="00433364">
      <w:r>
        <w:lastRenderedPageBreak/>
        <w:t>1) New charging methods (or models, if applicable) for services provided over NGN networks</w:t>
      </w:r>
      <w:ins w:id="359" w:author="Arseny Plossky" w:date="2025-02-06T12:53:00Z">
        <w:r>
          <w:t>, including cost-modelling m</w:t>
        </w:r>
      </w:ins>
      <w:ins w:id="360" w:author="Arseny Plossky" w:date="2025-02-06T12:54:00Z">
        <w:r>
          <w:t>ethods</w:t>
        </w:r>
      </w:ins>
      <w:r>
        <w:t>:</w:t>
      </w:r>
    </w:p>
    <w:p w14:paraId="6B83C64A" w14:textId="77777777" w:rsidR="00433364" w:rsidDel="001C2926" w:rsidRDefault="00433364" w:rsidP="00433364">
      <w:pPr>
        <w:rPr>
          <w:del w:id="361" w:author="Arseny Plossky" w:date="2025-02-06T12:54:00Z"/>
        </w:rPr>
      </w:pPr>
      <w:del w:id="362" w:author="Arseny Plossky" w:date="2025-02-06T12:54:00Z">
        <w:r w:rsidDel="001C2926">
          <w:delText>1.1) Methods for determining the costs of wholesale services.</w:delText>
        </w:r>
      </w:del>
    </w:p>
    <w:p w14:paraId="395AEC0F" w14:textId="77777777" w:rsidR="00433364" w:rsidRDefault="00433364" w:rsidP="00433364">
      <w:r>
        <w:t>2) The impact of infrastructure-sharing (local loop unbundling, tower companies, etc.) on investment cost, provision of telecommunication/ICT services, competition and prices to consumers: case studies with quantitative analysis.</w:t>
      </w:r>
    </w:p>
    <w:p w14:paraId="701ED9EE" w14:textId="77777777" w:rsidR="00433364" w:rsidDel="001C2926" w:rsidRDefault="00433364" w:rsidP="00433364">
      <w:pPr>
        <w:rPr>
          <w:del w:id="363" w:author="Arseny Plossky" w:date="2025-02-06T12:54:00Z"/>
        </w:rPr>
      </w:pPr>
      <w:del w:id="364" w:author="Arseny Plossky" w:date="2025-02-06T12:54:00Z">
        <w:r w:rsidDel="001C2926">
          <w:delText>2.1) For what type of infrastructure (or facilities) is the provider party free to negotiate reasonable commercial terms and conditions with a requesting party?</w:delText>
        </w:r>
      </w:del>
    </w:p>
    <w:p w14:paraId="6A9B8189" w14:textId="77777777" w:rsidR="00433364" w:rsidDel="001C2926" w:rsidRDefault="00433364" w:rsidP="00433364">
      <w:pPr>
        <w:rPr>
          <w:del w:id="365" w:author="Arseny Plossky" w:date="2025-02-06T12:54:00Z"/>
        </w:rPr>
      </w:pPr>
      <w:del w:id="366" w:author="Arseny Plossky" w:date="2025-02-06T12:54:00Z">
        <w:r w:rsidDel="001C2926">
          <w:delText>2.2) Methods for determining the costs of passive and active infrastructure-sharing services.</w:delText>
        </w:r>
      </w:del>
    </w:p>
    <w:p w14:paraId="6AC54B32" w14:textId="77777777" w:rsidR="00433364" w:rsidRDefault="00433364" w:rsidP="00433364">
      <w:r>
        <w:t xml:space="preserve">3) Consumer price </w:t>
      </w:r>
      <w:ins w:id="367" w:author="Arseny Plossky" w:date="2025-02-06T12:55:00Z">
        <w:r>
          <w:t xml:space="preserve">and tariffs </w:t>
        </w:r>
      </w:ins>
      <w:r>
        <w:t>evolution and impact on ICT service usage, innovation, investment and operator revenues:</w:t>
      </w:r>
    </w:p>
    <w:p w14:paraId="2DE2A29E" w14:textId="77777777" w:rsidR="00433364" w:rsidDel="001C2926" w:rsidRDefault="00433364" w:rsidP="00433364">
      <w:pPr>
        <w:rPr>
          <w:del w:id="368" w:author="Arseny Plossky" w:date="2025-02-06T12:55:00Z"/>
        </w:rPr>
      </w:pPr>
      <w:del w:id="369" w:author="Arseny Plossky" w:date="2025-02-06T12:55:00Z">
        <w:r w:rsidDel="001C2926">
          <w:delText>3.1) New and innovative business models for services deployed in an NGN environment.</w:delText>
        </w:r>
      </w:del>
    </w:p>
    <w:p w14:paraId="6A855F23" w14:textId="77777777" w:rsidR="00433364" w:rsidDel="001C2926" w:rsidRDefault="00433364" w:rsidP="00433364">
      <w:pPr>
        <w:rPr>
          <w:del w:id="370" w:author="Arseny Plossky" w:date="2025-02-06T12:55:00Z"/>
        </w:rPr>
      </w:pPr>
      <w:del w:id="371" w:author="Arseny Plossky" w:date="2025-02-06T12:55:00Z">
        <w:r w:rsidDel="001C2926">
          <w:delText>3.2) Trends, offers and prices of telecommunication/ICT services, including international mobile roaming.</w:delText>
        </w:r>
      </w:del>
    </w:p>
    <w:p w14:paraId="199FB675" w14:textId="77777777" w:rsidR="00433364" w:rsidDel="001C2926" w:rsidRDefault="00433364" w:rsidP="00433364">
      <w:pPr>
        <w:rPr>
          <w:del w:id="372" w:author="Arseny Plossky" w:date="2025-02-06T12:55:00Z"/>
        </w:rPr>
      </w:pPr>
      <w:del w:id="373" w:author="Arseny Plossky" w:date="2025-02-06T12:55:00Z">
        <w:r w:rsidDel="001C2926">
          <w:delText>3.3) Assessment of telecommunication/ICT service bundles, bonuses and their impact.</w:delText>
        </w:r>
      </w:del>
    </w:p>
    <w:p w14:paraId="1F2759D5" w14:textId="77777777" w:rsidR="00433364" w:rsidRDefault="00433364" w:rsidP="00433364">
      <w:pPr>
        <w:rPr>
          <w:ins w:id="374" w:author="Arseny Plossky" w:date="2025-02-06T12:56:00Z"/>
        </w:rPr>
      </w:pPr>
      <w:r>
        <w:t>4) Trends in the development of virtual mobile operators and their regulatory framework.</w:t>
      </w:r>
    </w:p>
    <w:p w14:paraId="43AE041D" w14:textId="77777777" w:rsidR="00433364" w:rsidRDefault="00433364" w:rsidP="00433364">
      <w:pPr>
        <w:rPr>
          <w:ins w:id="375" w:author="Arseny Plossky" w:date="2025-02-06T12:56:00Z"/>
        </w:rPr>
      </w:pPr>
      <w:ins w:id="376" w:author="Arseny Plossky" w:date="2025-02-06T12:56:00Z">
        <w:r w:rsidRPr="004360EB">
          <w:rPr>
            <w:b/>
            <w:bCs/>
          </w:rPr>
          <w:t>2.</w:t>
        </w:r>
        <w:r>
          <w:rPr>
            <w:b/>
            <w:bCs/>
          </w:rPr>
          <w:t>2</w:t>
        </w:r>
        <w:r w:rsidRPr="004360EB">
          <w:rPr>
            <w:b/>
            <w:bCs/>
          </w:rPr>
          <w:t xml:space="preserve"> Continuing topics from </w:t>
        </w:r>
        <w:r>
          <w:rPr>
            <w:b/>
            <w:bCs/>
          </w:rPr>
          <w:t>ITU-D</w:t>
        </w:r>
        <w:r w:rsidRPr="004360EB">
          <w:rPr>
            <w:b/>
            <w:bCs/>
          </w:rPr>
          <w:t xml:space="preserve"> study period </w:t>
        </w:r>
        <w:r>
          <w:rPr>
            <w:b/>
            <w:bCs/>
          </w:rPr>
          <w:t>2022-2025</w:t>
        </w:r>
      </w:ins>
    </w:p>
    <w:p w14:paraId="05E0AE2C" w14:textId="77777777" w:rsidR="00433364" w:rsidRDefault="00433364" w:rsidP="00433364">
      <w:pPr>
        <w:rPr>
          <w:ins w:id="377" w:author="Arseny Plossky" w:date="2025-02-06T12:57:00Z"/>
        </w:rPr>
      </w:pPr>
      <w:ins w:id="378" w:author="Arseny Plossky" w:date="2025-02-06T12:56:00Z">
        <w:r>
          <w:t>The Question will continue to cover the following main topics from national perspectives in the scope of possible revision of the Question 4/1 Final Report for ITU-D study period 20</w:t>
        </w:r>
      </w:ins>
      <w:ins w:id="379" w:author="Arseny Plossky" w:date="2025-02-06T12:57:00Z">
        <w:r>
          <w:t>22</w:t>
        </w:r>
      </w:ins>
      <w:ins w:id="380" w:author="Arseny Plossky" w:date="2025-02-06T12:56:00Z">
        <w:r>
          <w:t>-202</w:t>
        </w:r>
      </w:ins>
      <w:ins w:id="381" w:author="Arseny Plossky" w:date="2025-02-06T12:57:00Z">
        <w:r>
          <w:t>5</w:t>
        </w:r>
      </w:ins>
      <w:ins w:id="382" w:author="Arseny Plossky" w:date="2025-02-06T12:56:00Z">
        <w:r>
          <w:t>:</w:t>
        </w:r>
      </w:ins>
    </w:p>
    <w:p w14:paraId="1786751A" w14:textId="77777777" w:rsidR="00433364" w:rsidRPr="004360EB" w:rsidDel="001C2926" w:rsidRDefault="00433364" w:rsidP="00433364">
      <w:pPr>
        <w:rPr>
          <w:moveFrom w:id="383" w:author="Arseny Plossky" w:date="2025-02-06T12:58:00Z"/>
          <w:b/>
          <w:bCs/>
        </w:rPr>
      </w:pPr>
      <w:moveFromRangeStart w:id="384" w:author="Arseny Plossky" w:date="2025-02-06T12:58:00Z" w:name="move189739117"/>
      <w:moveFrom w:id="385" w:author="Arseny Plossky" w:date="2025-02-06T12:58:00Z">
        <w:r w:rsidRPr="004360EB" w:rsidDel="001C2926">
          <w:rPr>
            <w:b/>
            <w:bCs/>
          </w:rPr>
          <w:t>2.2 New topics for next study period</w:t>
        </w:r>
      </w:moveFrom>
    </w:p>
    <w:p w14:paraId="1C4712E1" w14:textId="77777777" w:rsidR="00433364" w:rsidDel="001C2926" w:rsidRDefault="00433364" w:rsidP="00433364">
      <w:pPr>
        <w:rPr>
          <w:moveFrom w:id="386" w:author="Arseny Plossky" w:date="2025-02-06T12:58:00Z"/>
        </w:rPr>
      </w:pPr>
      <w:moveFrom w:id="387" w:author="Arseny Plossky" w:date="2025-02-06T12:58:00Z">
        <w:r w:rsidDel="001C2926">
          <w:t>The Question will cover the following main topics from a national perspective in the scope of developing the new Question 4/1 Final Report or other deliverables for the ITU-D study period 2022-2025:</w:t>
        </w:r>
      </w:moveFrom>
    </w:p>
    <w:moveFromRangeEnd w:id="384"/>
    <w:p w14:paraId="6DAC108F" w14:textId="77777777" w:rsidR="00433364" w:rsidRDefault="00433364" w:rsidP="00433364">
      <w:r>
        <w:t>1) Impact of new converging ICTs on cost-modelling strategies traditionally carried out by stakeholders constituting the ICT networked value chain (e.g. telecom operators, over-the-top, digital service providers, etc.) (in possible collaboration with Question 2/2):</w:t>
      </w:r>
    </w:p>
    <w:p w14:paraId="7D044172" w14:textId="77777777" w:rsidR="00433364" w:rsidRDefault="00433364" w:rsidP="00433364">
      <w:r>
        <w:t>1.1) The role and design of new tariffs for convergent networks/services (e.g. bundling)</w:t>
      </w:r>
      <w:ins w:id="388" w:author="Arseny Plossky" w:date="2025-02-06T13:00:00Z">
        <w:r>
          <w:t>.</w:t>
        </w:r>
      </w:ins>
    </w:p>
    <w:p w14:paraId="274FAA3A" w14:textId="77777777" w:rsidR="00433364" w:rsidRDefault="00433364" w:rsidP="00433364">
      <w:r>
        <w:t>1.2) The role and impact of tower companies as new entrants for a converging telecommunication/ICT market.</w:t>
      </w:r>
    </w:p>
    <w:p w14:paraId="364237A1" w14:textId="77777777" w:rsidR="00433364" w:rsidRDefault="00433364" w:rsidP="00433364">
      <w:r>
        <w:t>2) The role and impact on achieving the SDGs of new types and modes of investment in telecommunications/ICTs, e.g. blended investment and crowdfunding.</w:t>
      </w:r>
    </w:p>
    <w:p w14:paraId="255CFD0C" w14:textId="77777777" w:rsidR="00433364" w:rsidRDefault="00433364" w:rsidP="00433364">
      <w:r>
        <w:t xml:space="preserve">3) Analysis of case studies on the economic contribution of </w:t>
      </w:r>
      <w:del w:id="389" w:author="Arseny Plossky" w:date="2025-02-06T13:05:00Z">
        <w:r w:rsidDel="00500298">
          <w:delText xml:space="preserve">digital </w:delText>
        </w:r>
      </w:del>
      <w:r>
        <w:t xml:space="preserve">telecommunication/ICT </w:t>
      </w:r>
      <w:del w:id="390" w:author="Arseny Plossky" w:date="2025-02-06T13:05:00Z">
        <w:r w:rsidDel="00500298">
          <w:delText xml:space="preserve">technologies and </w:delText>
        </w:r>
      </w:del>
      <w:r>
        <w:t>services to the national economy</w:t>
      </w:r>
      <w:ins w:id="391" w:author="Arseny Plossky" w:date="2025-02-06T13:05:00Z">
        <w:r>
          <w:t xml:space="preserve"> and coun</w:t>
        </w:r>
      </w:ins>
      <w:ins w:id="392" w:author="Arseny Plossky" w:date="2025-02-06T13:06:00Z">
        <w:r>
          <w:t>try’s GDP</w:t>
        </w:r>
      </w:ins>
      <w:r>
        <w:t>.</w:t>
      </w:r>
    </w:p>
    <w:p w14:paraId="7B647BDD" w14:textId="77777777" w:rsidR="00433364" w:rsidDel="00500298" w:rsidRDefault="00433364" w:rsidP="00433364">
      <w:pPr>
        <w:rPr>
          <w:del w:id="393" w:author="Arseny Plossky" w:date="2025-02-06T13:06:00Z"/>
        </w:rPr>
      </w:pPr>
      <w:del w:id="394" w:author="Arseny Plossky" w:date="2025-02-06T13:06:00Z">
        <w:r w:rsidDel="00500298">
          <w:delText>4) Framework for establishing the contribution of telecommunications/ICTs to a country's GDP.</w:delText>
        </w:r>
      </w:del>
    </w:p>
    <w:p w14:paraId="58F0CA90" w14:textId="77777777" w:rsidR="00433364" w:rsidRDefault="00433364" w:rsidP="00433364">
      <w:del w:id="395" w:author="Arseny Plossky" w:date="2025-02-06T13:07:00Z">
        <w:r w:rsidDel="00500298">
          <w:delText>5</w:delText>
        </w:r>
      </w:del>
      <w:ins w:id="396" w:author="Arseny Plossky" w:date="2025-02-06T13:07:00Z">
        <w:r>
          <w:t>4</w:t>
        </w:r>
      </w:ins>
      <w:r>
        <w:t>) Economic incentives and mechanisms for bridging the digital divide</w:t>
      </w:r>
      <w:ins w:id="397" w:author="Arseny Plossky" w:date="2025-02-06T13:08:00Z">
        <w:r>
          <w:t xml:space="preserve"> to provide </w:t>
        </w:r>
      </w:ins>
      <w:ins w:id="398" w:author="Arseny Plossky" w:date="2025-02-06T17:49:00Z">
        <w:r>
          <w:t xml:space="preserve">accessible and </w:t>
        </w:r>
      </w:ins>
      <w:ins w:id="399" w:author="Arseny Plossky" w:date="2025-02-06T13:08:00Z">
        <w:r>
          <w:t>affordable access</w:t>
        </w:r>
      </w:ins>
      <w:r>
        <w:t>.</w:t>
      </w:r>
    </w:p>
    <w:p w14:paraId="2897EB21" w14:textId="77777777" w:rsidR="00433364" w:rsidRDefault="00433364" w:rsidP="00433364">
      <w:del w:id="400" w:author="Arseny Plossky" w:date="2025-02-06T13:07:00Z">
        <w:r w:rsidDel="00500298">
          <w:delText>6</w:delText>
        </w:r>
      </w:del>
      <w:ins w:id="401" w:author="Arseny Plossky" w:date="2025-02-06T13:07:00Z">
        <w:r>
          <w:t>5</w:t>
        </w:r>
      </w:ins>
      <w:r>
        <w:t>) Analysis of the economic impact of the COVID-19 pandemic</w:t>
      </w:r>
      <w:del w:id="402" w:author="Arseny Plossky" w:date="2025-02-06T13:07:00Z">
        <w:r w:rsidDel="00500298">
          <w:delText xml:space="preserve"> on telecommunication/ICT markets</w:delText>
        </w:r>
      </w:del>
      <w:r>
        <w:t>.</w:t>
      </w:r>
    </w:p>
    <w:p w14:paraId="67240B48" w14:textId="77777777" w:rsidR="00433364" w:rsidDel="00500298" w:rsidRDefault="00433364" w:rsidP="00433364">
      <w:pPr>
        <w:rPr>
          <w:del w:id="403" w:author="Arseny Plossky" w:date="2025-02-06T13:07:00Z"/>
        </w:rPr>
      </w:pPr>
      <w:del w:id="404" w:author="Arseny Plossky" w:date="2025-02-06T13:07:00Z">
        <w:r w:rsidDel="00500298">
          <w:delText>7) Analysis of the contribution of telecommunications/ICTs on the economic recovery from the COVID-19 pandemic.</w:delText>
        </w:r>
      </w:del>
    </w:p>
    <w:p w14:paraId="6CD1AF22" w14:textId="77777777" w:rsidR="00433364" w:rsidRDefault="00433364" w:rsidP="00433364">
      <w:pPr>
        <w:rPr>
          <w:ins w:id="405" w:author="Arseny Plossky" w:date="2025-02-06T12:59:00Z"/>
        </w:rPr>
      </w:pPr>
      <w:ins w:id="406" w:author="Arseny Plossky" w:date="2025-02-06T13:07:00Z">
        <w:r>
          <w:t>6</w:t>
        </w:r>
      </w:ins>
      <w:ins w:id="407" w:author="Arseny Plossky" w:date="2025-02-06T12:59:00Z">
        <w:r>
          <w:t xml:space="preserve">) </w:t>
        </w:r>
      </w:ins>
      <w:r>
        <w:t>Economic aspects/implications of digital transformation</w:t>
      </w:r>
      <w:ins w:id="408" w:author="Arseny Plossky" w:date="2025-02-06T13:00:00Z">
        <w:r>
          <w:t>.</w:t>
        </w:r>
      </w:ins>
    </w:p>
    <w:p w14:paraId="43388D5C" w14:textId="77777777" w:rsidR="00433364" w:rsidRDefault="00433364" w:rsidP="00433364">
      <w:pPr>
        <w:rPr>
          <w:ins w:id="409" w:author="Arseny Plossky" w:date="2025-02-06T13:00:00Z"/>
        </w:rPr>
      </w:pPr>
      <w:ins w:id="410" w:author="Arseny Plossky" w:date="2025-02-06T13:07:00Z">
        <w:r>
          <w:t>7</w:t>
        </w:r>
      </w:ins>
      <w:ins w:id="411" w:author="Arseny Plossky" w:date="2025-02-06T12:59:00Z">
        <w:r>
          <w:t xml:space="preserve">) </w:t>
        </w:r>
      </w:ins>
      <w:ins w:id="412" w:author="Arseny Plossky" w:date="2025-02-06T13:00:00Z">
        <w:r>
          <w:t>The economic value of usage of personal data (in possible collaboration with Question 6/1 and Question 3/2).</w:t>
        </w:r>
      </w:ins>
    </w:p>
    <w:p w14:paraId="6B93CC60" w14:textId="77777777" w:rsidR="00433364" w:rsidRDefault="00433364" w:rsidP="00433364">
      <w:ins w:id="413" w:author="Arseny Plossky" w:date="2025-02-06T13:07:00Z">
        <w:r>
          <w:t>8</w:t>
        </w:r>
      </w:ins>
      <w:ins w:id="414" w:author="Arseny Plossky" w:date="2025-02-06T13:00:00Z">
        <w:r>
          <w:t>) Impact on innovation and productivity and other national economic aspects of digital financial inclusion.</w:t>
        </w:r>
      </w:ins>
      <w:del w:id="415" w:author="Arseny Plossky" w:date="2025-02-06T12:59:00Z">
        <w:r w:rsidDel="001C2926">
          <w:delText>:</w:delText>
        </w:r>
      </w:del>
    </w:p>
    <w:p w14:paraId="2014636E" w14:textId="77777777" w:rsidR="00433364" w:rsidDel="001C2926" w:rsidRDefault="00433364" w:rsidP="00433364">
      <w:pPr>
        <w:pStyle w:val="ListParagraph"/>
        <w:numPr>
          <w:ilvl w:val="0"/>
          <w:numId w:val="160"/>
        </w:numPr>
        <w:tabs>
          <w:tab w:val="clear" w:pos="1134"/>
          <w:tab w:val="clear" w:pos="1871"/>
          <w:tab w:val="clear" w:pos="2268"/>
        </w:tabs>
        <w:overflowPunct/>
        <w:autoSpaceDE/>
        <w:autoSpaceDN/>
        <w:adjustRightInd/>
        <w:spacing w:before="0" w:after="160" w:line="259" w:lineRule="auto"/>
        <w:textAlignment w:val="auto"/>
        <w:rPr>
          <w:del w:id="416" w:author="Arseny Plossky" w:date="2025-02-06T13:00:00Z"/>
        </w:rPr>
      </w:pPr>
      <w:del w:id="417" w:author="Arseny Plossky" w:date="2025-02-06T13:00:00Z">
        <w:r w:rsidDel="001C2926">
          <w:delText>The economic value of usage of personal data (in possible collaboration with Question 6/1 and Question 3/2);</w:delText>
        </w:r>
      </w:del>
    </w:p>
    <w:p w14:paraId="493743CF" w14:textId="77777777" w:rsidR="00433364" w:rsidDel="00500298" w:rsidRDefault="00433364" w:rsidP="00433364">
      <w:pPr>
        <w:pStyle w:val="ListParagraph"/>
        <w:numPr>
          <w:ilvl w:val="0"/>
          <w:numId w:val="160"/>
        </w:numPr>
        <w:tabs>
          <w:tab w:val="clear" w:pos="1134"/>
          <w:tab w:val="clear" w:pos="1871"/>
          <w:tab w:val="clear" w:pos="2268"/>
        </w:tabs>
        <w:overflowPunct/>
        <w:autoSpaceDE/>
        <w:autoSpaceDN/>
        <w:adjustRightInd/>
        <w:spacing w:before="0" w:after="160" w:line="259" w:lineRule="auto"/>
        <w:textAlignment w:val="auto"/>
        <w:rPr>
          <w:del w:id="418" w:author="Arseny Plossky" w:date="2025-02-06T13:04:00Z"/>
        </w:rPr>
      </w:pPr>
      <w:del w:id="419" w:author="Arseny Plossky" w:date="2025-02-06T13:04:00Z">
        <w:r w:rsidDel="00500298">
          <w:delText>Impact on innovation and productivity and other national economic aspects of digital financial inclusion.</w:delText>
        </w:r>
      </w:del>
    </w:p>
    <w:p w14:paraId="683135A9" w14:textId="77777777" w:rsidR="00433364" w:rsidRPr="001C2926" w:rsidRDefault="00433364" w:rsidP="00433364">
      <w:pPr>
        <w:rPr>
          <w:moveTo w:id="420" w:author="Arseny Plossky" w:date="2025-02-06T12:58:00Z"/>
          <w:b/>
          <w:bCs/>
        </w:rPr>
      </w:pPr>
      <w:moveToRangeStart w:id="421" w:author="Arseny Plossky" w:date="2025-02-06T12:58:00Z" w:name="move189739117"/>
      <w:moveTo w:id="422" w:author="Arseny Plossky" w:date="2025-02-06T12:58:00Z">
        <w:r w:rsidRPr="001C2926">
          <w:rPr>
            <w:b/>
            <w:bCs/>
          </w:rPr>
          <w:t>2.</w:t>
        </w:r>
        <w:del w:id="423" w:author="Arseny Plossky" w:date="2025-02-06T13:09:00Z">
          <w:r w:rsidRPr="001C2926" w:rsidDel="00500298">
            <w:rPr>
              <w:b/>
              <w:bCs/>
            </w:rPr>
            <w:delText>2</w:delText>
          </w:r>
        </w:del>
      </w:moveTo>
      <w:ins w:id="424" w:author="Arseny Plossky" w:date="2025-02-06T13:09:00Z">
        <w:r>
          <w:rPr>
            <w:b/>
            <w:bCs/>
          </w:rPr>
          <w:t>3</w:t>
        </w:r>
      </w:ins>
      <w:moveTo w:id="425" w:author="Arseny Plossky" w:date="2025-02-06T12:58:00Z">
        <w:r w:rsidRPr="001C2926">
          <w:rPr>
            <w:b/>
            <w:bCs/>
          </w:rPr>
          <w:t xml:space="preserve"> New topics for next study period</w:t>
        </w:r>
      </w:moveTo>
    </w:p>
    <w:p w14:paraId="42E48FF4" w14:textId="77777777" w:rsidR="00433364" w:rsidRDefault="00433364" w:rsidP="00433364">
      <w:pPr>
        <w:rPr>
          <w:moveTo w:id="426" w:author="Arseny Plossky" w:date="2025-02-06T12:58:00Z"/>
        </w:rPr>
      </w:pPr>
      <w:moveTo w:id="427" w:author="Arseny Plossky" w:date="2025-02-06T12:58:00Z">
        <w:r>
          <w:t>The Question will cover the following main topics from a national perspective in the scope of developing the new Question 4/1 Final Report or other deliverables for the ITU-D study period 202</w:t>
        </w:r>
        <w:del w:id="428" w:author="Arseny Plossky" w:date="2025-02-06T12:59:00Z">
          <w:r w:rsidDel="001C2926">
            <w:delText>2</w:delText>
          </w:r>
        </w:del>
      </w:moveTo>
      <w:ins w:id="429" w:author="Arseny Plossky" w:date="2025-02-06T12:59:00Z">
        <w:r>
          <w:t>6</w:t>
        </w:r>
      </w:ins>
      <w:moveTo w:id="430" w:author="Arseny Plossky" w:date="2025-02-06T12:58:00Z">
        <w:r>
          <w:t>-202</w:t>
        </w:r>
        <w:del w:id="431" w:author="Arseny Plossky" w:date="2025-02-06T12:59:00Z">
          <w:r w:rsidDel="001C2926">
            <w:delText>5</w:delText>
          </w:r>
        </w:del>
      </w:moveTo>
      <w:ins w:id="432" w:author="Arseny Plossky" w:date="2025-02-06T12:59:00Z">
        <w:r>
          <w:t>9</w:t>
        </w:r>
      </w:ins>
      <w:moveTo w:id="433" w:author="Arseny Plossky" w:date="2025-02-06T12:58:00Z">
        <w:r>
          <w:t>:</w:t>
        </w:r>
      </w:moveTo>
    </w:p>
    <w:moveToRangeEnd w:id="421"/>
    <w:p w14:paraId="55734B45" w14:textId="77777777" w:rsidR="00433364" w:rsidRDefault="00433364" w:rsidP="00433364">
      <w:pPr>
        <w:rPr>
          <w:ins w:id="434" w:author="Arseny Plossky" w:date="2025-02-06T13:01:00Z"/>
        </w:rPr>
      </w:pPr>
      <w:ins w:id="435" w:author="Arseny Plossky" w:date="2025-02-06T13:00:00Z">
        <w:r w:rsidRPr="001C2926">
          <w:t xml:space="preserve">1) </w:t>
        </w:r>
      </w:ins>
      <w:ins w:id="436" w:author="Arseny Plossky" w:date="2025-02-06T13:01:00Z">
        <w:r w:rsidRPr="001C2926">
          <w:t xml:space="preserve">Digital </w:t>
        </w:r>
        <w:r>
          <w:t>c</w:t>
        </w:r>
        <w:r w:rsidRPr="001C2926">
          <w:t>urrencies</w:t>
        </w:r>
        <w:r>
          <w:t>.</w:t>
        </w:r>
      </w:ins>
    </w:p>
    <w:p w14:paraId="431B88C8" w14:textId="77777777" w:rsidR="00433364" w:rsidRDefault="00433364" w:rsidP="00433364">
      <w:pPr>
        <w:rPr>
          <w:ins w:id="437" w:author="Arseny Plossky" w:date="2025-02-06T13:01:00Z"/>
        </w:rPr>
      </w:pPr>
      <w:ins w:id="438" w:author="Arseny Plossky" w:date="2025-02-06T13:01:00Z">
        <w:r>
          <w:t xml:space="preserve">2) Economic aspects of </w:t>
        </w:r>
      </w:ins>
      <w:ins w:id="439" w:author="Arseny Plossky" w:date="2025-02-06T17:58:00Z">
        <w:r>
          <w:t xml:space="preserve">Ai </w:t>
        </w:r>
      </w:ins>
      <w:ins w:id="440" w:author="Arseny Plossky" w:date="2025-02-06T17:59:00Z">
        <w:r>
          <w:t xml:space="preserve">and </w:t>
        </w:r>
      </w:ins>
      <w:ins w:id="441" w:author="Arseny Plossky" w:date="2025-02-06T13:01:00Z">
        <w:r>
          <w:t>Metaverse.</w:t>
        </w:r>
      </w:ins>
    </w:p>
    <w:p w14:paraId="125B3E05" w14:textId="77777777" w:rsidR="00433364" w:rsidRDefault="00433364" w:rsidP="00433364">
      <w:pPr>
        <w:rPr>
          <w:ins w:id="442" w:author="Arseny Plossky" w:date="2025-02-06T13:01:00Z"/>
        </w:rPr>
      </w:pPr>
      <w:ins w:id="443" w:author="Arseny Plossky" w:date="2025-02-06T13:01:00Z">
        <w:r>
          <w:t>3) Digital taxes.</w:t>
        </w:r>
      </w:ins>
    </w:p>
    <w:p w14:paraId="516705BB" w14:textId="77777777" w:rsidR="00433364" w:rsidRDefault="00433364" w:rsidP="00433364">
      <w:pPr>
        <w:rPr>
          <w:ins w:id="444" w:author="Arseny Plossky" w:date="2025-02-06T13:03:00Z"/>
        </w:rPr>
      </w:pPr>
      <w:ins w:id="445" w:author="Arseny Plossky" w:date="2025-02-06T13:02:00Z">
        <w:r>
          <w:t xml:space="preserve">4) </w:t>
        </w:r>
      </w:ins>
      <w:ins w:id="446" w:author="Arseny Plossky" w:date="2025-02-06T13:03:00Z">
        <w:r>
          <w:t>National aspects of spectrum economics.</w:t>
        </w:r>
      </w:ins>
    </w:p>
    <w:p w14:paraId="7853AE72" w14:textId="77777777" w:rsidR="00433364" w:rsidRPr="00500298" w:rsidRDefault="00433364" w:rsidP="00433364">
      <w:pPr>
        <w:rPr>
          <w:ins w:id="447" w:author="Arseny Plossky" w:date="2025-02-06T12:58:00Z"/>
        </w:rPr>
      </w:pPr>
      <w:ins w:id="448" w:author="Arseny Plossky" w:date="2025-02-06T13:04:00Z">
        <w:r>
          <w:t>5) Social return of investment</w:t>
        </w:r>
      </w:ins>
    </w:p>
    <w:p w14:paraId="3D58519C" w14:textId="77777777" w:rsidR="00433364" w:rsidRPr="004360EB" w:rsidDel="00500298" w:rsidRDefault="00433364" w:rsidP="00433364">
      <w:pPr>
        <w:rPr>
          <w:del w:id="449" w:author="Arseny Plossky" w:date="2025-02-06T13:08:00Z"/>
          <w:b/>
          <w:bCs/>
        </w:rPr>
      </w:pPr>
      <w:del w:id="450" w:author="Arseny Plossky" w:date="2025-02-06T13:08:00Z">
        <w:r w:rsidRPr="004360EB" w:rsidDel="00500298">
          <w:rPr>
            <w:b/>
            <w:bCs/>
          </w:rPr>
          <w:lastRenderedPageBreak/>
          <w:delText>2.3 New topics for this study period to be addressed in collaboration with other ITU-D Questions</w:delText>
        </w:r>
        <w:r w:rsidDel="00500298">
          <w:rPr>
            <w:rStyle w:val="FootnoteReference"/>
            <w:b/>
            <w:bCs/>
          </w:rPr>
          <w:footnoteReference w:id="3"/>
        </w:r>
      </w:del>
    </w:p>
    <w:p w14:paraId="003FB3CE" w14:textId="77777777" w:rsidR="00433364" w:rsidDel="00500298" w:rsidRDefault="00433364" w:rsidP="00433364">
      <w:pPr>
        <w:rPr>
          <w:del w:id="453" w:author="Arseny Plossky" w:date="2025-02-06T13:08:00Z"/>
        </w:rPr>
      </w:pPr>
      <w:del w:id="454" w:author="Arseny Plossky" w:date="2025-02-06T13:08:00Z">
        <w:r w:rsidDel="00500298">
          <w:delText>1) National experiences on the contribution to the national economy in bridging the digital divide to provide accessible and affordable connectivity (in possible collaboration with Questions 1/1, 5/1 and 7/1);</w:delText>
        </w:r>
      </w:del>
    </w:p>
    <w:p w14:paraId="26E1890E" w14:textId="77777777" w:rsidR="00433364" w:rsidDel="00500298" w:rsidRDefault="00433364" w:rsidP="00433364">
      <w:pPr>
        <w:rPr>
          <w:del w:id="455" w:author="Arseny Plossky" w:date="2025-02-06T13:08:00Z"/>
        </w:rPr>
      </w:pPr>
      <w:del w:id="456" w:author="Arseny Plossky" w:date="2025-02-06T13:08:00Z">
        <w:r w:rsidDel="00500298">
          <w:delText>2) Different models of infrastructure sharing, including on commercially negotiated terms (in possible collaboration with Question 1/1)</w:delText>
        </w:r>
      </w:del>
    </w:p>
    <w:p w14:paraId="35539FCD" w14:textId="77777777" w:rsidR="00433364" w:rsidDel="00500298" w:rsidRDefault="00433364" w:rsidP="00433364">
      <w:pPr>
        <w:rPr>
          <w:del w:id="457" w:author="Arseny Plossky" w:date="2025-02-06T13:08:00Z"/>
        </w:rPr>
      </w:pPr>
      <w:del w:id="458" w:author="Arseny Plossky" w:date="2025-02-06T13:08:00Z">
        <w:r w:rsidDel="00500298">
          <w:delText>2.1) Usage and impact of alternative infrastructure from other actors (e.g. aerial optical fibre using electric poles belonging an energy company, telephone poles of incumbent operator, a railway company's optical fibre) (in possible collaboration with Question 1/1).</w:delText>
        </w:r>
      </w:del>
    </w:p>
    <w:p w14:paraId="642648CC" w14:textId="77777777" w:rsidR="00433364" w:rsidRPr="00D14F56" w:rsidRDefault="00433364" w:rsidP="00433364">
      <w:pPr>
        <w:rPr>
          <w:b/>
          <w:bCs/>
        </w:rPr>
      </w:pPr>
      <w:r w:rsidRPr="00D14F56">
        <w:rPr>
          <w:b/>
          <w:bCs/>
        </w:rPr>
        <w:t xml:space="preserve">3 Expected </w:t>
      </w:r>
      <w:proofErr w:type="gramStart"/>
      <w:r w:rsidRPr="00D14F56">
        <w:rPr>
          <w:b/>
          <w:bCs/>
        </w:rPr>
        <w:t>output</w:t>
      </w:r>
      <w:proofErr w:type="gramEnd"/>
    </w:p>
    <w:p w14:paraId="2BC3A555" w14:textId="77777777" w:rsidR="00433364" w:rsidRDefault="00433364" w:rsidP="00433364">
      <w:pPr>
        <w:pStyle w:val="ListParagraph"/>
        <w:numPr>
          <w:ilvl w:val="0"/>
          <w:numId w:val="191"/>
        </w:numPr>
        <w:tabs>
          <w:tab w:val="clear" w:pos="1134"/>
          <w:tab w:val="clear" w:pos="1871"/>
          <w:tab w:val="clear" w:pos="2268"/>
        </w:tabs>
        <w:overflowPunct/>
        <w:autoSpaceDE/>
        <w:autoSpaceDN/>
        <w:adjustRightInd/>
        <w:spacing w:before="0" w:after="160" w:line="259" w:lineRule="auto"/>
        <w:textAlignment w:val="auto"/>
        <w:rPr>
          <w:ins w:id="459" w:author="Arseny Plossky" w:date="2025-02-06T13:09:00Z"/>
        </w:rPr>
      </w:pPr>
      <w:r>
        <w:t>Revision of the Final Report for Question 4/1 for the ITU-D study period 2018-2021 on the topics set out in Section 2.1, as appropriate.</w:t>
      </w:r>
    </w:p>
    <w:p w14:paraId="0BAA84F3" w14:textId="77777777" w:rsidR="00433364" w:rsidRDefault="00433364" w:rsidP="00433364">
      <w:pPr>
        <w:pStyle w:val="ListParagraph"/>
        <w:numPr>
          <w:ilvl w:val="0"/>
          <w:numId w:val="191"/>
        </w:numPr>
        <w:tabs>
          <w:tab w:val="clear" w:pos="1134"/>
          <w:tab w:val="clear" w:pos="1871"/>
          <w:tab w:val="clear" w:pos="2268"/>
        </w:tabs>
        <w:overflowPunct/>
        <w:autoSpaceDE/>
        <w:autoSpaceDN/>
        <w:adjustRightInd/>
        <w:spacing w:before="0" w:after="160" w:line="259" w:lineRule="auto"/>
        <w:textAlignment w:val="auto"/>
      </w:pPr>
      <w:ins w:id="460" w:author="Arseny Plossky" w:date="2025-02-06T13:09:00Z">
        <w:r>
          <w:t>Revision of the Final Report for Question 4/1 for the ITU-D study period 2022-2025 on the topics set out in Section 2.2, as appropriate</w:t>
        </w:r>
      </w:ins>
    </w:p>
    <w:p w14:paraId="27BB144D" w14:textId="77777777" w:rsidR="00433364" w:rsidRDefault="00433364" w:rsidP="00433364">
      <w:pPr>
        <w:pStyle w:val="ListParagraph"/>
        <w:numPr>
          <w:ilvl w:val="0"/>
          <w:numId w:val="191"/>
        </w:numPr>
        <w:tabs>
          <w:tab w:val="clear" w:pos="1134"/>
          <w:tab w:val="clear" w:pos="1871"/>
          <w:tab w:val="clear" w:pos="2268"/>
        </w:tabs>
        <w:overflowPunct/>
        <w:autoSpaceDE/>
        <w:autoSpaceDN/>
        <w:adjustRightInd/>
        <w:spacing w:before="0" w:after="160" w:line="259" w:lineRule="auto"/>
        <w:textAlignment w:val="auto"/>
        <w:rPr>
          <w:ins w:id="461" w:author="Arseny Plossky" w:date="2025-02-06T13:09:00Z"/>
        </w:rPr>
      </w:pPr>
      <w:r>
        <w:t>Revision of the Question 4/1 Guidelines on cost modelling, as appropriate.</w:t>
      </w:r>
    </w:p>
    <w:p w14:paraId="4F06A663" w14:textId="77777777" w:rsidR="00433364" w:rsidRDefault="00433364" w:rsidP="00433364">
      <w:pPr>
        <w:pStyle w:val="ListParagraph"/>
        <w:numPr>
          <w:ilvl w:val="0"/>
          <w:numId w:val="191"/>
        </w:numPr>
        <w:tabs>
          <w:tab w:val="clear" w:pos="1134"/>
          <w:tab w:val="clear" w:pos="1871"/>
          <w:tab w:val="clear" w:pos="2268"/>
        </w:tabs>
        <w:overflowPunct/>
        <w:autoSpaceDE/>
        <w:autoSpaceDN/>
        <w:adjustRightInd/>
        <w:spacing w:before="0" w:after="160" w:line="259" w:lineRule="auto"/>
        <w:textAlignment w:val="auto"/>
      </w:pPr>
      <w:ins w:id="462" w:author="Arseny Plossky" w:date="2025-02-06T13:09:00Z">
        <w:r>
          <w:t>New</w:t>
        </w:r>
      </w:ins>
      <w:ins w:id="463" w:author="Arseny Plossky" w:date="2025-02-06T13:10:00Z">
        <w:r>
          <w:t xml:space="preserve"> Question 4/1 Guidelines on topics set in 2.1-2.3, as appropriate.</w:t>
        </w:r>
      </w:ins>
    </w:p>
    <w:p w14:paraId="4D2A0AB1" w14:textId="77777777" w:rsidR="00433364" w:rsidRDefault="00433364" w:rsidP="00433364">
      <w:pPr>
        <w:pStyle w:val="ListParagraph"/>
        <w:numPr>
          <w:ilvl w:val="0"/>
          <w:numId w:val="191"/>
        </w:numPr>
        <w:tabs>
          <w:tab w:val="clear" w:pos="1134"/>
          <w:tab w:val="clear" w:pos="1871"/>
          <w:tab w:val="clear" w:pos="2268"/>
        </w:tabs>
        <w:overflowPunct/>
        <w:autoSpaceDE/>
        <w:autoSpaceDN/>
        <w:adjustRightInd/>
        <w:spacing w:before="0" w:after="160" w:line="259" w:lineRule="auto"/>
        <w:textAlignment w:val="auto"/>
      </w:pPr>
      <w:r>
        <w:t xml:space="preserve">Final Report for new Question 4/1 and other deliverables for the ITU-D study period </w:t>
      </w:r>
      <w:del w:id="464" w:author="Arseny Plossky" w:date="2025-02-06T13:09:00Z">
        <w:r w:rsidDel="00500298">
          <w:delText>2022</w:delText>
        </w:r>
      </w:del>
      <w:ins w:id="465" w:author="Arseny Plossky" w:date="2025-02-06T13:09:00Z">
        <w:r>
          <w:t>2026</w:t>
        </w:r>
      </w:ins>
      <w:r>
        <w:t>-</w:t>
      </w:r>
      <w:del w:id="466" w:author="Arseny Plossky" w:date="2025-02-06T13:09:00Z">
        <w:r w:rsidDel="00500298">
          <w:delText>2025</w:delText>
        </w:r>
      </w:del>
      <w:ins w:id="467" w:author="Arseny Plossky" w:date="2025-02-06T13:09:00Z">
        <w:r>
          <w:t>2029</w:t>
        </w:r>
      </w:ins>
      <w:r>
        <w:t>, covering one/some/</w:t>
      </w:r>
      <w:proofErr w:type="gramStart"/>
      <w:r>
        <w:t>all of</w:t>
      </w:r>
      <w:proofErr w:type="gramEnd"/>
      <w:r>
        <w:t xml:space="preserve"> proposed new topics set out in Section 2.</w:t>
      </w:r>
      <w:del w:id="468" w:author="Arseny Plossky" w:date="2025-02-06T13:09:00Z">
        <w:r w:rsidDel="00500298">
          <w:delText>2</w:delText>
        </w:r>
      </w:del>
      <w:ins w:id="469" w:author="Arseny Plossky" w:date="2025-02-06T13:09:00Z">
        <w:r>
          <w:t>3</w:t>
        </w:r>
      </w:ins>
      <w:r>
        <w:t>.</w:t>
      </w:r>
    </w:p>
    <w:p w14:paraId="60E90343" w14:textId="77777777" w:rsidR="00433364" w:rsidRDefault="00433364" w:rsidP="00433364">
      <w:pPr>
        <w:pStyle w:val="ListParagraph"/>
        <w:numPr>
          <w:ilvl w:val="0"/>
          <w:numId w:val="191"/>
        </w:numPr>
        <w:tabs>
          <w:tab w:val="clear" w:pos="1134"/>
          <w:tab w:val="clear" w:pos="1871"/>
          <w:tab w:val="clear" w:pos="2268"/>
        </w:tabs>
        <w:overflowPunct/>
        <w:autoSpaceDE/>
        <w:autoSpaceDN/>
        <w:adjustRightInd/>
        <w:spacing w:before="0" w:after="160" w:line="259" w:lineRule="auto"/>
        <w:textAlignment w:val="auto"/>
      </w:pPr>
      <w:r>
        <w:t xml:space="preserve">Joint deliverables with other ITU-D Questions on the topics </w:t>
      </w:r>
      <w:del w:id="470" w:author="Arseny Plossky" w:date="2025-02-06T13:09:00Z">
        <w:r w:rsidDel="00500298">
          <w:delText>set out in Section 2.3</w:delText>
        </w:r>
      </w:del>
      <w:ins w:id="471" w:author="Arseny Plossky" w:date="2025-02-06T13:09:00Z">
        <w:r>
          <w:t>of mutual interest</w:t>
        </w:r>
      </w:ins>
      <w:r>
        <w:t>, as appropriate.</w:t>
      </w:r>
    </w:p>
    <w:p w14:paraId="662F0ECF" w14:textId="77777777" w:rsidR="00433364" w:rsidRDefault="00433364" w:rsidP="00433364">
      <w:pPr>
        <w:pStyle w:val="ListParagraph"/>
        <w:numPr>
          <w:ilvl w:val="0"/>
          <w:numId w:val="191"/>
        </w:numPr>
        <w:tabs>
          <w:tab w:val="clear" w:pos="1134"/>
          <w:tab w:val="clear" w:pos="1871"/>
          <w:tab w:val="clear" w:pos="2268"/>
        </w:tabs>
        <w:overflowPunct/>
        <w:autoSpaceDE/>
        <w:autoSpaceDN/>
        <w:adjustRightInd/>
        <w:spacing w:before="0" w:after="160" w:line="259" w:lineRule="auto"/>
        <w:textAlignment w:val="auto"/>
      </w:pPr>
      <w:r>
        <w:t>Inputs for ITU Regional Economic Dialogues, as appropriate.</w:t>
      </w:r>
    </w:p>
    <w:p w14:paraId="36580380" w14:textId="77777777" w:rsidR="00433364" w:rsidRDefault="00433364" w:rsidP="00433364">
      <w:pPr>
        <w:pStyle w:val="ListParagraph"/>
        <w:numPr>
          <w:ilvl w:val="0"/>
          <w:numId w:val="191"/>
        </w:numPr>
        <w:tabs>
          <w:tab w:val="clear" w:pos="1134"/>
          <w:tab w:val="clear" w:pos="1871"/>
          <w:tab w:val="clear" w:pos="2268"/>
        </w:tabs>
        <w:overflowPunct/>
        <w:autoSpaceDE/>
        <w:autoSpaceDN/>
        <w:adjustRightInd/>
        <w:spacing w:before="0" w:after="160" w:line="259" w:lineRule="auto"/>
        <w:textAlignment w:val="auto"/>
      </w:pPr>
      <w:r>
        <w:t>Inputs for ITU Tariff Policies Survey, as appropriate.</w:t>
      </w:r>
    </w:p>
    <w:p w14:paraId="698B1958" w14:textId="77777777" w:rsidR="00433364" w:rsidRPr="00D14F56" w:rsidRDefault="00433364" w:rsidP="00433364">
      <w:pPr>
        <w:rPr>
          <w:b/>
          <w:bCs/>
        </w:rPr>
      </w:pPr>
      <w:r w:rsidRPr="00D14F56">
        <w:rPr>
          <w:b/>
          <w:bCs/>
        </w:rPr>
        <w:t>4 Timing</w:t>
      </w:r>
    </w:p>
    <w:p w14:paraId="185828A0" w14:textId="77777777" w:rsidR="00433364" w:rsidRDefault="00433364" w:rsidP="00433364">
      <w:r>
        <w:t>Annual progress reports will be presented to Study Group 1 in 202</w:t>
      </w:r>
      <w:del w:id="472" w:author="Arseny Plossky" w:date="2025-02-06T13:10:00Z">
        <w:r w:rsidDel="00500298">
          <w:delText>2</w:delText>
        </w:r>
      </w:del>
      <w:ins w:id="473" w:author="Arseny Plossky" w:date="2025-02-06T13:10:00Z">
        <w:r>
          <w:t>7</w:t>
        </w:r>
      </w:ins>
      <w:r>
        <w:t>, 202</w:t>
      </w:r>
      <w:ins w:id="474" w:author="Arseny Plossky" w:date="2025-02-06T13:10:00Z">
        <w:r>
          <w:t>8</w:t>
        </w:r>
      </w:ins>
      <w:del w:id="475" w:author="Arseny Plossky" w:date="2025-02-06T13:10:00Z">
        <w:r w:rsidDel="00500298">
          <w:delText>3</w:delText>
        </w:r>
      </w:del>
      <w:r>
        <w:t xml:space="preserve"> and 202</w:t>
      </w:r>
      <w:ins w:id="476" w:author="Arseny Plossky" w:date="2025-02-06T13:11:00Z">
        <w:r>
          <w:t>9</w:t>
        </w:r>
      </w:ins>
      <w:del w:id="477" w:author="Arseny Plossky" w:date="2025-02-06T13:11:00Z">
        <w:r w:rsidDel="00500298">
          <w:delText>4</w:delText>
        </w:r>
      </w:del>
      <w:r>
        <w:t>. Deliverables set in Section 3 could be sent for Study Group 1 for approval on readiness without waiting for the end of study period.</w:t>
      </w:r>
    </w:p>
    <w:p w14:paraId="091B4BEF" w14:textId="77777777" w:rsidR="00433364" w:rsidRPr="00D14F56" w:rsidRDefault="00433364" w:rsidP="00433364">
      <w:pPr>
        <w:rPr>
          <w:b/>
          <w:bCs/>
        </w:rPr>
      </w:pPr>
      <w:r w:rsidRPr="00D14F56">
        <w:rPr>
          <w:b/>
          <w:bCs/>
        </w:rPr>
        <w:t>5 Proposers/sponsors</w:t>
      </w:r>
    </w:p>
    <w:p w14:paraId="773CC013" w14:textId="77777777" w:rsidR="00433364" w:rsidRDefault="00433364" w:rsidP="00433364">
      <w:r>
        <w:t>ITU Telecommunication Development Sector (ITU-D) Study Group 1 proposed the continuation of this Question as modified herein.</w:t>
      </w:r>
    </w:p>
    <w:p w14:paraId="70A19834" w14:textId="77777777" w:rsidR="00433364" w:rsidRPr="00D14F56" w:rsidRDefault="00433364" w:rsidP="00433364">
      <w:pPr>
        <w:rPr>
          <w:b/>
          <w:bCs/>
        </w:rPr>
      </w:pPr>
      <w:r w:rsidRPr="00D14F56">
        <w:rPr>
          <w:b/>
          <w:bCs/>
        </w:rPr>
        <w:t>6 Sources of input</w:t>
      </w:r>
    </w:p>
    <w:p w14:paraId="0258F41D" w14:textId="77777777" w:rsidR="00433364" w:rsidRDefault="00433364" w:rsidP="00433364">
      <w:r>
        <w:t>The major source of input will be the experiences of Member States and Sector Members on economic aspects on national telecommunications/ICT. Contributions from Member States and Sector Members will be essential to the successful study of the issue.</w:t>
      </w:r>
    </w:p>
    <w:p w14:paraId="29999B55" w14:textId="77777777" w:rsidR="00433364" w:rsidRDefault="00433364" w:rsidP="00433364">
      <w:r>
        <w:t xml:space="preserve">Interviews, existing reports, materials from relevant ITU events, particularly, ITU Regional Economic Dialogues, and surveys should also be used to gather data and information for expected outputs of Question. Material from regional telecommunication organizations, telecommunication research centres, manufacturers and working groups should also be used, </w:t>
      </w:r>
      <w:proofErr w:type="gramStart"/>
      <w:r>
        <w:t>in order to</w:t>
      </w:r>
      <w:proofErr w:type="gramEnd"/>
      <w:r>
        <w:t xml:space="preserve"> avoid duplication of work.</w:t>
      </w:r>
    </w:p>
    <w:p w14:paraId="04E8D876" w14:textId="77777777" w:rsidR="00433364" w:rsidRDefault="00433364" w:rsidP="00433364">
      <w:r>
        <w:t>Contributions are expected from Member States, Sector Members, Associates and Academia, ITUD study groups and from relevant ITU Radiocommunication Sector (ITU-R) and ITU Telecommunication Standardization Sector (ITU-T) study groups and working parties, in particular ITU-T Study Group 3 and ITU-R Working party 1B and other stakeholders.</w:t>
      </w:r>
    </w:p>
    <w:p w14:paraId="73C4E368" w14:textId="77777777" w:rsidR="00433364" w:rsidRPr="00D14F56" w:rsidRDefault="00433364" w:rsidP="008A4F11">
      <w:pPr>
        <w:keepNext/>
        <w:rPr>
          <w:b/>
          <w:bCs/>
        </w:rPr>
      </w:pPr>
      <w:r w:rsidRPr="00D14F56">
        <w:rPr>
          <w:b/>
          <w:bCs/>
        </w:rPr>
        <w:t>7 Target audience</w:t>
      </w:r>
    </w:p>
    <w:p w14:paraId="635503FE" w14:textId="77777777" w:rsidR="00433364" w:rsidRDefault="00433364" w:rsidP="00433364">
      <w:r>
        <w:t>All the target audiences mentioned below, with particular attention to the needs of developing countries</w:t>
      </w:r>
      <w:r>
        <w:rPr>
          <w:rStyle w:val="FootnoteReference"/>
        </w:rPr>
        <w:footnoteReference w:id="4"/>
      </w:r>
      <w:r>
        <w:t>.</w:t>
      </w:r>
    </w:p>
    <w:p w14:paraId="4F8700D0" w14:textId="77777777" w:rsidR="00433364" w:rsidRDefault="00433364" w:rsidP="00433364">
      <w:r>
        <w:rPr>
          <w:noProof/>
        </w:rPr>
        <w:lastRenderedPageBreak/>
        <w:drawing>
          <wp:inline distT="0" distB="0" distL="0" distR="0" wp14:anchorId="7BE28C69" wp14:editId="3D3187CA">
            <wp:extent cx="5943600" cy="1447165"/>
            <wp:effectExtent l="0" t="0" r="0" b="635"/>
            <wp:docPr id="1998496790" name="Picture 199849679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4"/>
                    <a:stretch>
                      <a:fillRect/>
                    </a:stretch>
                  </pic:blipFill>
                  <pic:spPr>
                    <a:xfrm>
                      <a:off x="0" y="0"/>
                      <a:ext cx="5943600" cy="1447165"/>
                    </a:xfrm>
                    <a:prstGeom prst="rect">
                      <a:avLst/>
                    </a:prstGeom>
                  </pic:spPr>
                </pic:pic>
              </a:graphicData>
            </a:graphic>
          </wp:inline>
        </w:drawing>
      </w:r>
    </w:p>
    <w:p w14:paraId="093707BA" w14:textId="77777777" w:rsidR="00433364" w:rsidRDefault="00433364" w:rsidP="00433364">
      <w:r>
        <w:t>a) Target audience – Who specifically will use the output</w:t>
      </w:r>
    </w:p>
    <w:p w14:paraId="1F302E15" w14:textId="77777777" w:rsidR="00433364" w:rsidRDefault="00433364" w:rsidP="00433364">
      <w:r>
        <w:t xml:space="preserve">All national telecom </w:t>
      </w:r>
      <w:proofErr w:type="gramStart"/>
      <w:r>
        <w:t>policy-makers</w:t>
      </w:r>
      <w:proofErr w:type="gramEnd"/>
      <w:r>
        <w:t>, regulators, service providers and operators, especially those in developing countries, as well as regional and international organizations.</w:t>
      </w:r>
    </w:p>
    <w:p w14:paraId="1664A85C" w14:textId="77777777" w:rsidR="00433364" w:rsidRDefault="00433364" w:rsidP="00433364">
      <w:r>
        <w:t>b) Proposed methods for implementation of the results</w:t>
      </w:r>
    </w:p>
    <w:p w14:paraId="2E9B84E6" w14:textId="77777777" w:rsidR="00433364" w:rsidRDefault="00433364" w:rsidP="00433364">
      <w:r>
        <w:t>The results of the Question are to be distributed through ITU-D interim, including through ITU regional offices, final reports and other relevant deliverables. This will provide a means for the audience to have periodic updates of the work carried out and to provide input and/or seek clarification/more information from ITU-D Study Group 1 should they need it.</w:t>
      </w:r>
    </w:p>
    <w:p w14:paraId="1F463D3B" w14:textId="77777777" w:rsidR="00433364" w:rsidRDefault="00433364" w:rsidP="00433364">
      <w:r w:rsidRPr="00D14F56">
        <w:rPr>
          <w:b/>
          <w:bCs/>
        </w:rPr>
        <w:t>8 Proposed methods of handling the Question or issue</w:t>
      </w:r>
      <w:r>
        <w:t xml:space="preserve"> </w:t>
      </w:r>
    </w:p>
    <w:p w14:paraId="64A7B375" w14:textId="77777777" w:rsidR="00433364" w:rsidRDefault="00433364" w:rsidP="00433364">
      <w:r>
        <w:t>Electronic distribution of the reports and guidelines to all Member States, Sector Members and their respective national regulatory agencies (NRAs), and ITU regional offices.</w:t>
      </w:r>
    </w:p>
    <w:p w14:paraId="109C8418" w14:textId="77777777" w:rsidR="00433364" w:rsidRDefault="00433364" w:rsidP="00433364">
      <w:r>
        <w:t>These include the least developed countries, small island developing states, landlocked developing countries and countries with economies in transition.</w:t>
      </w:r>
    </w:p>
    <w:p w14:paraId="5F845878" w14:textId="77777777" w:rsidR="00433364" w:rsidRDefault="00433364" w:rsidP="00433364">
      <w:r>
        <w:t>Distribution of the report and guidelines at the Global Symposium for Regulators (GSR), ITU Regional Economic Dialogues and relevant Telecommunication Development Bureau (BDT), Radiocommunication Bureau (BR) and Telecommunication Standardization Bureau (TSB) seminars.</w:t>
      </w:r>
    </w:p>
    <w:p w14:paraId="7342E5EE" w14:textId="77777777" w:rsidR="00433364" w:rsidRPr="00305E8C" w:rsidRDefault="00433364" w:rsidP="00433364">
      <w:pPr>
        <w:rPr>
          <w:b/>
          <w:bCs/>
        </w:rPr>
      </w:pPr>
      <w:r w:rsidRPr="00305E8C">
        <w:rPr>
          <w:b/>
          <w:bCs/>
        </w:rPr>
        <w:t>How?</w:t>
      </w:r>
    </w:p>
    <w:p w14:paraId="687BE2B4" w14:textId="77777777" w:rsidR="00433364" w:rsidRDefault="00433364" w:rsidP="00433364">
      <w:r>
        <w:rPr>
          <w:noProof/>
        </w:rPr>
        <w:drawing>
          <wp:inline distT="0" distB="0" distL="0" distR="0" wp14:anchorId="30331CBC" wp14:editId="33E235A9">
            <wp:extent cx="5715000" cy="1379293"/>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5"/>
                    <a:stretch>
                      <a:fillRect/>
                    </a:stretch>
                  </pic:blipFill>
                  <pic:spPr>
                    <a:xfrm>
                      <a:off x="0" y="0"/>
                      <a:ext cx="5732586" cy="1383537"/>
                    </a:xfrm>
                    <a:prstGeom prst="rect">
                      <a:avLst/>
                    </a:prstGeom>
                  </pic:spPr>
                </pic:pic>
              </a:graphicData>
            </a:graphic>
          </wp:inline>
        </w:drawing>
      </w:r>
    </w:p>
    <w:p w14:paraId="73B50E58" w14:textId="77777777" w:rsidR="00433364" w:rsidRPr="00D14F56" w:rsidRDefault="00433364" w:rsidP="00433364">
      <w:pPr>
        <w:rPr>
          <w:b/>
          <w:bCs/>
        </w:rPr>
      </w:pPr>
      <w:r w:rsidRPr="00D14F56">
        <w:rPr>
          <w:b/>
          <w:bCs/>
        </w:rPr>
        <w:t>9 Coordination and collaboration</w:t>
      </w:r>
    </w:p>
    <w:p w14:paraId="03F448F3" w14:textId="77777777" w:rsidR="00433364" w:rsidRDefault="00433364" w:rsidP="00433364">
      <w:r>
        <w:t>The ITU-D study group dealing with this Question will need to coordinate with:</w:t>
      </w:r>
    </w:p>
    <w:p w14:paraId="4D9F32DF" w14:textId="77777777" w:rsidR="00433364" w:rsidRDefault="00433364" w:rsidP="00433364">
      <w:pPr>
        <w:pStyle w:val="ListParagraph"/>
        <w:numPr>
          <w:ilvl w:val="0"/>
          <w:numId w:val="190"/>
        </w:numPr>
        <w:tabs>
          <w:tab w:val="clear" w:pos="1134"/>
          <w:tab w:val="clear" w:pos="1871"/>
          <w:tab w:val="clear" w:pos="2268"/>
        </w:tabs>
        <w:overflowPunct/>
        <w:autoSpaceDE/>
        <w:autoSpaceDN/>
        <w:adjustRightInd/>
        <w:spacing w:before="0" w:after="160" w:line="259" w:lineRule="auto"/>
        <w:textAlignment w:val="auto"/>
      </w:pPr>
      <w:r>
        <w:t>Relevant ITU-D study group Questions, particularly Question 1/1 and Question 3/1.</w:t>
      </w:r>
    </w:p>
    <w:p w14:paraId="6F6F6F5F" w14:textId="77777777" w:rsidR="00433364" w:rsidRDefault="00433364" w:rsidP="00433364">
      <w:pPr>
        <w:pStyle w:val="ListParagraph"/>
        <w:numPr>
          <w:ilvl w:val="0"/>
          <w:numId w:val="190"/>
        </w:numPr>
        <w:tabs>
          <w:tab w:val="clear" w:pos="1134"/>
          <w:tab w:val="clear" w:pos="1871"/>
          <w:tab w:val="clear" w:pos="2268"/>
        </w:tabs>
        <w:overflowPunct/>
        <w:autoSpaceDE/>
        <w:autoSpaceDN/>
        <w:adjustRightInd/>
        <w:spacing w:before="0" w:after="160" w:line="259" w:lineRule="auto"/>
        <w:textAlignment w:val="auto"/>
      </w:pPr>
      <w:r>
        <w:t>Relevant ITU-T study groups, particularly Study Group 3 and its regional groups for Africa (SG3RG-AFR), Asia and Oceania (SG3RG-AO), Arab Region (SG3RG-ARB), Latin America and the Caribbean (SG3RG-LAC) and Eastern Europe, Central Asia and Transcaucasia (SG3RG-EECAT.</w:t>
      </w:r>
    </w:p>
    <w:p w14:paraId="211091F7" w14:textId="77777777" w:rsidR="00433364" w:rsidRDefault="00433364" w:rsidP="00433364">
      <w:pPr>
        <w:pStyle w:val="ListParagraph"/>
        <w:numPr>
          <w:ilvl w:val="0"/>
          <w:numId w:val="190"/>
        </w:numPr>
        <w:tabs>
          <w:tab w:val="clear" w:pos="1134"/>
          <w:tab w:val="clear" w:pos="1871"/>
          <w:tab w:val="clear" w:pos="2268"/>
        </w:tabs>
        <w:overflowPunct/>
        <w:autoSpaceDE/>
        <w:autoSpaceDN/>
        <w:adjustRightInd/>
        <w:spacing w:before="0" w:after="160" w:line="259" w:lineRule="auto"/>
        <w:textAlignment w:val="auto"/>
      </w:pPr>
      <w:r>
        <w:t>Relevant ITU-R study groups and working parties, particularly Working party 1B.</w:t>
      </w:r>
    </w:p>
    <w:p w14:paraId="13BC6D5A" w14:textId="77777777" w:rsidR="00433364" w:rsidRDefault="00433364" w:rsidP="00433364">
      <w:pPr>
        <w:pStyle w:val="ListParagraph"/>
        <w:numPr>
          <w:ilvl w:val="0"/>
          <w:numId w:val="190"/>
        </w:numPr>
        <w:tabs>
          <w:tab w:val="clear" w:pos="1134"/>
          <w:tab w:val="clear" w:pos="1871"/>
          <w:tab w:val="clear" w:pos="2268"/>
        </w:tabs>
        <w:overflowPunct/>
        <w:autoSpaceDE/>
        <w:autoSpaceDN/>
        <w:adjustRightInd/>
        <w:spacing w:before="0" w:after="160" w:line="259" w:lineRule="auto"/>
        <w:textAlignment w:val="auto"/>
      </w:pPr>
      <w:r>
        <w:t>Relevant focal points in BDT and ITU regional offices.</w:t>
      </w:r>
    </w:p>
    <w:p w14:paraId="3EBBC726" w14:textId="77777777" w:rsidR="00433364" w:rsidRDefault="00433364" w:rsidP="00433364">
      <w:pPr>
        <w:pStyle w:val="ListParagraph"/>
        <w:numPr>
          <w:ilvl w:val="0"/>
          <w:numId w:val="190"/>
        </w:numPr>
        <w:tabs>
          <w:tab w:val="clear" w:pos="1134"/>
          <w:tab w:val="clear" w:pos="1871"/>
          <w:tab w:val="clear" w:pos="2268"/>
        </w:tabs>
        <w:overflowPunct/>
        <w:autoSpaceDE/>
        <w:autoSpaceDN/>
        <w:adjustRightInd/>
        <w:spacing w:before="0" w:after="160" w:line="259" w:lineRule="auto"/>
        <w:textAlignment w:val="auto"/>
      </w:pPr>
      <w:r>
        <w:t>Experts and experienced organizations in this field.</w:t>
      </w:r>
    </w:p>
    <w:p w14:paraId="44D3D226" w14:textId="77777777" w:rsidR="00433364" w:rsidRPr="00D14F56" w:rsidRDefault="00433364" w:rsidP="00433364">
      <w:pPr>
        <w:rPr>
          <w:b/>
          <w:bCs/>
        </w:rPr>
      </w:pPr>
      <w:r w:rsidRPr="00D14F56">
        <w:rPr>
          <w:b/>
          <w:bCs/>
        </w:rPr>
        <w:lastRenderedPageBreak/>
        <w:t>10 BDT programme link</w:t>
      </w:r>
    </w:p>
    <w:p w14:paraId="0D31D160" w14:textId="77777777" w:rsidR="00433364" w:rsidRDefault="00433364" w:rsidP="00433364">
      <w:r>
        <w:t>ITU-D Objectives 3 and 4.</w:t>
      </w:r>
    </w:p>
    <w:p w14:paraId="4B3A13FC" w14:textId="77777777" w:rsidR="00433364" w:rsidRPr="00D14F56" w:rsidRDefault="00433364" w:rsidP="00433364">
      <w:pPr>
        <w:rPr>
          <w:b/>
          <w:bCs/>
        </w:rPr>
      </w:pPr>
      <w:r w:rsidRPr="00D14F56">
        <w:rPr>
          <w:b/>
          <w:bCs/>
        </w:rPr>
        <w:t>11 Other relevant information</w:t>
      </w:r>
    </w:p>
    <w:p w14:paraId="0E1D88A9" w14:textId="77777777" w:rsidR="00433364" w:rsidRDefault="00433364" w:rsidP="00433364">
      <w:r>
        <w:t xml:space="preserve">As may become apparent within the lifetime of this Question.    </w:t>
      </w:r>
    </w:p>
    <w:p w14:paraId="7849295E" w14:textId="77777777" w:rsidR="00433364" w:rsidRPr="00E533C7" w:rsidRDefault="00433364" w:rsidP="00433364">
      <w:pPr>
        <w:overflowPunct/>
        <w:autoSpaceDE/>
        <w:autoSpaceDN/>
        <w:adjustRightInd/>
        <w:spacing w:after="120"/>
        <w:rPr>
          <w:ins w:id="478" w:author="Q3Co-Rapporteur" w:date="2025-01-16T21:53:00Z"/>
          <w:rFonts w:eastAsia="Aptos" w:cstheme="minorHAnsi"/>
          <w:kern w:val="2"/>
          <w:szCs w:val="24"/>
          <w14:ligatures w14:val="standardContextual"/>
        </w:rPr>
      </w:pPr>
    </w:p>
    <w:p w14:paraId="29C50518" w14:textId="77777777" w:rsidR="00433364" w:rsidRPr="008A4F11" w:rsidRDefault="00433364" w:rsidP="00433364">
      <w:pPr>
        <w:spacing w:after="120"/>
        <w:jc w:val="center"/>
        <w:rPr>
          <w:rFonts w:cstheme="minorHAnsi"/>
          <w:b/>
          <w:color w:val="3071C3" w:themeColor="text2" w:themeTint="BF"/>
          <w:szCs w:val="24"/>
        </w:rPr>
      </w:pPr>
      <w:r w:rsidRPr="00E533C7">
        <w:rPr>
          <w:rFonts w:cstheme="minorHAnsi"/>
          <w:b/>
          <w:color w:val="3071C3" w:themeColor="text2" w:themeTint="BF"/>
          <w:szCs w:val="24"/>
        </w:rPr>
        <w:t>QUESTION 6/1</w:t>
      </w:r>
      <w:r w:rsidRPr="008A4F11">
        <w:rPr>
          <w:rFonts w:cstheme="minorHAnsi"/>
          <w:b/>
          <w:color w:val="3071C3" w:themeColor="text2" w:themeTint="BF"/>
          <w:szCs w:val="24"/>
        </w:rPr>
        <w:t xml:space="preserve"> </w:t>
      </w:r>
      <w:r w:rsidRPr="00E533C7">
        <w:rPr>
          <w:rFonts w:cstheme="minorHAnsi"/>
          <w:b/>
          <w:color w:val="3071C3" w:themeColor="text2" w:themeTint="BF"/>
          <w:szCs w:val="24"/>
        </w:rPr>
        <w:t>Consumer information, protection and rights</w:t>
      </w:r>
    </w:p>
    <w:p w14:paraId="06612CA2" w14:textId="77777777" w:rsidR="00433364" w:rsidRPr="00E533C7" w:rsidRDefault="00433364" w:rsidP="00433364">
      <w:pPr>
        <w:spacing w:after="120"/>
        <w:rPr>
          <w:rFonts w:cstheme="minorHAnsi"/>
          <w:b/>
          <w:szCs w:val="24"/>
        </w:rPr>
      </w:pPr>
      <w:r w:rsidRPr="00E533C7">
        <w:rPr>
          <w:rFonts w:cstheme="minorHAnsi"/>
          <w:b/>
          <w:szCs w:val="24"/>
        </w:rPr>
        <w:t>1</w:t>
      </w:r>
      <w:r>
        <w:rPr>
          <w:rFonts w:cstheme="minorHAnsi"/>
          <w:b/>
          <w:szCs w:val="24"/>
        </w:rPr>
        <w:t>.</w:t>
      </w:r>
      <w:del w:id="479" w:author="Question 6 vice rapporteur" w:date="2025-01-16T22:15:00Z">
        <w:r w:rsidRPr="00E533C7">
          <w:rPr>
            <w:rFonts w:eastAsia="Aptos" w:cstheme="minorHAnsi"/>
            <w:b/>
            <w:bCs/>
            <w:kern w:val="2"/>
            <w:szCs w:val="24"/>
            <w14:ligatures w14:val="standardContextual"/>
          </w:rPr>
          <w:delText>.</w:delText>
        </w:r>
      </w:del>
      <w:r w:rsidRPr="00E533C7">
        <w:rPr>
          <w:rFonts w:cstheme="minorHAnsi"/>
          <w:b/>
          <w:szCs w:val="24"/>
        </w:rPr>
        <w:t xml:space="preserve"> Statement of the situation or problem</w:t>
      </w:r>
      <w:del w:id="480" w:author="Question 6 vice rapporteur" w:date="2025-01-16T22:15:00Z">
        <w:r w:rsidRPr="00E533C7">
          <w:rPr>
            <w:rFonts w:eastAsia="Aptos" w:cstheme="minorHAnsi"/>
            <w:b/>
            <w:bCs/>
            <w:kern w:val="2"/>
            <w:szCs w:val="24"/>
            <w14:ligatures w14:val="standardContextual"/>
          </w:rPr>
          <w:delText xml:space="preserve"> </w:delText>
        </w:r>
      </w:del>
    </w:p>
    <w:p w14:paraId="58F9FE32" w14:textId="77777777" w:rsidR="00433364" w:rsidRPr="00E533C7" w:rsidRDefault="00433364" w:rsidP="00433364">
      <w:pPr>
        <w:overflowPunct/>
        <w:autoSpaceDE/>
        <w:autoSpaceDN/>
        <w:adjustRightInd/>
        <w:spacing w:after="120"/>
        <w:rPr>
          <w:del w:id="481" w:author="Question 6 vice rapporteur" w:date="2025-01-16T22:15:00Z"/>
          <w:rFonts w:eastAsia="Aptos" w:cstheme="minorHAnsi"/>
          <w:kern w:val="2"/>
          <w:szCs w:val="24"/>
          <w14:ligatures w14:val="standardContextual"/>
        </w:rPr>
      </w:pPr>
      <w:del w:id="482" w:author="Question 6 vice rapporteur" w:date="2025-01-16T22:15:00Z">
        <w:r w:rsidRPr="00E533C7">
          <w:rPr>
            <w:rFonts w:eastAsia="Aptos" w:cstheme="minorHAnsi"/>
            <w:kern w:val="2"/>
            <w:szCs w:val="24"/>
            <w14:ligatures w14:val="standardContextual"/>
          </w:rPr>
          <w:delText xml:space="preserve">In the context of increasing convergence and the advent of advanced communication technologies, consumer protection remains a highly relevant subject and a moving target. The telecommunication/ICT sector is dynamic and technology and business models keep changing, giving rise to new consumer-protection issues. Further, Member States are at various stages of telecommunication/ICT penetration and adoption of new technologies, and policy/regulatory evolution, and accordingly face different challenges making exchange of information and best practices very important. </w:delText>
        </w:r>
      </w:del>
    </w:p>
    <w:p w14:paraId="0999989D" w14:textId="77777777" w:rsidR="00433364" w:rsidRPr="00E533C7" w:rsidRDefault="00433364" w:rsidP="00433364">
      <w:pPr>
        <w:overflowPunct/>
        <w:autoSpaceDE/>
        <w:autoSpaceDN/>
        <w:adjustRightInd/>
        <w:spacing w:after="120"/>
        <w:rPr>
          <w:del w:id="483" w:author="Question 6 vice rapporteur" w:date="2025-01-16T22:15:00Z"/>
          <w:rFonts w:eastAsia="Aptos" w:cstheme="minorHAnsi"/>
          <w:kern w:val="2"/>
          <w:szCs w:val="24"/>
          <w14:ligatures w14:val="standardContextual"/>
        </w:rPr>
      </w:pPr>
      <w:del w:id="484" w:author="Question 6 vice rapporteur" w:date="2025-01-16T22:15:00Z">
        <w:r w:rsidRPr="00E533C7">
          <w:rPr>
            <w:rFonts w:eastAsia="Aptos" w:cstheme="minorHAnsi"/>
            <w:kern w:val="2"/>
            <w:szCs w:val="24"/>
            <w14:ligatures w14:val="standardContextual"/>
          </w:rPr>
          <w:delText xml:space="preserve">The coronavirus disease (COVID-19) pandemic and resulting widespread use of telecommunications/ICTs underline both the importance of digital connectivity and also the need for sharing of best practices so as to harness the benefits of telecommunications/ ICTs while protecting the interests of consumers. </w:delText>
        </w:r>
      </w:del>
    </w:p>
    <w:p w14:paraId="64806758" w14:textId="77777777" w:rsidR="00433364" w:rsidRPr="00E533C7" w:rsidRDefault="00433364" w:rsidP="00433364">
      <w:pPr>
        <w:overflowPunct/>
        <w:autoSpaceDE/>
        <w:autoSpaceDN/>
        <w:adjustRightInd/>
        <w:spacing w:after="120"/>
        <w:rPr>
          <w:del w:id="485" w:author="Question 6 vice rapporteur" w:date="2025-01-16T22:15:00Z"/>
          <w:rFonts w:eastAsia="Aptos" w:cstheme="minorHAnsi"/>
          <w:kern w:val="2"/>
          <w:szCs w:val="24"/>
          <w14:ligatures w14:val="standardContextual"/>
        </w:rPr>
      </w:pPr>
      <w:del w:id="486" w:author="Question 6 vice rapporteur" w:date="2025-01-16T22:15:00Z">
        <w:r w:rsidRPr="00E533C7">
          <w:rPr>
            <w:rFonts w:eastAsia="Aptos" w:cstheme="minorHAnsi"/>
            <w:kern w:val="2"/>
            <w:szCs w:val="24"/>
            <w14:ligatures w14:val="standardContextual"/>
          </w:rPr>
          <w:delText xml:space="preserve">There is a need to promote the responsible use of telecommunications/ICTs as well as ways of fostering consumer trust in new technologies while protecting competition and innovation. </w:delText>
        </w:r>
      </w:del>
    </w:p>
    <w:p w14:paraId="2D099088" w14:textId="77777777" w:rsidR="00433364" w:rsidRPr="00E533C7" w:rsidRDefault="00433364" w:rsidP="00433364">
      <w:pPr>
        <w:overflowPunct/>
        <w:autoSpaceDE/>
        <w:autoSpaceDN/>
        <w:adjustRightInd/>
        <w:spacing w:after="120"/>
        <w:rPr>
          <w:del w:id="487" w:author="Question 6 vice rapporteur" w:date="2025-01-16T22:15:00Z"/>
          <w:rFonts w:eastAsia="Aptos" w:cstheme="minorHAnsi"/>
          <w:kern w:val="2"/>
          <w:szCs w:val="24"/>
          <w14:ligatures w14:val="standardContextual"/>
        </w:rPr>
      </w:pPr>
      <w:del w:id="488" w:author="Question 6 vice rapporteur" w:date="2025-01-16T22:15:00Z">
        <w:r w:rsidRPr="00E533C7">
          <w:rPr>
            <w:rFonts w:eastAsia="Aptos" w:cstheme="minorHAnsi"/>
            <w:kern w:val="2"/>
            <w:szCs w:val="24"/>
            <w14:ligatures w14:val="standardContextual"/>
          </w:rPr>
          <w:delText xml:space="preserve">Member States must prepare for improved collaborative regulation. Consumer protection is an important policy aspect of telecommunications/ICTs. Various models of policy and regulation, including better self-regulation by service providers and co-regulation, need to be explored. </w:delText>
        </w:r>
      </w:del>
    </w:p>
    <w:p w14:paraId="62FA8B05" w14:textId="77777777" w:rsidR="00433364" w:rsidRPr="00E533C7" w:rsidRDefault="00433364" w:rsidP="00433364">
      <w:pPr>
        <w:overflowPunct/>
        <w:autoSpaceDE/>
        <w:autoSpaceDN/>
        <w:adjustRightInd/>
        <w:spacing w:after="120"/>
        <w:rPr>
          <w:del w:id="489" w:author="Question 6 vice rapporteur" w:date="2025-01-16T22:15:00Z"/>
          <w:rFonts w:eastAsia="Aptos" w:cstheme="minorHAnsi"/>
          <w:kern w:val="2"/>
          <w:szCs w:val="24"/>
          <w14:ligatures w14:val="standardContextual"/>
        </w:rPr>
      </w:pPr>
      <w:del w:id="490" w:author="Question 6 vice rapporteur" w:date="2025-01-16T22:15:00Z">
        <w:r w:rsidRPr="00E533C7">
          <w:rPr>
            <w:rFonts w:eastAsia="Aptos" w:cstheme="minorHAnsi"/>
            <w:kern w:val="2"/>
            <w:szCs w:val="24"/>
            <w14:ligatures w14:val="standardContextual"/>
          </w:rPr>
          <w:delText xml:space="preserve">Consumer protection is necessary to foster consumer trust, which in turn would encourage the continued uptake of new technologies in a manner that is safe, secure and respects consumer rights. The protection of vulnerable users such as new users, especially those from economically disadvantaged populations, women, children, older persons and persons with disabilities, must be given special attention </w:delText>
        </w:r>
      </w:del>
    </w:p>
    <w:p w14:paraId="40B421F2" w14:textId="77777777" w:rsidR="00433364" w:rsidRPr="00E533C7" w:rsidRDefault="00433364" w:rsidP="00433364">
      <w:pPr>
        <w:overflowPunct/>
        <w:autoSpaceDE/>
        <w:autoSpaceDN/>
        <w:adjustRightInd/>
        <w:spacing w:after="120"/>
        <w:rPr>
          <w:del w:id="491" w:author="Question 6 vice rapporteur" w:date="2025-01-16T22:15:00Z"/>
          <w:rFonts w:eastAsia="Aptos" w:cstheme="minorHAnsi"/>
          <w:b/>
          <w:bCs/>
          <w:kern w:val="2"/>
          <w:szCs w:val="24"/>
          <w14:ligatures w14:val="standardContextual"/>
        </w:rPr>
      </w:pPr>
      <w:del w:id="492" w:author="Question 6 vice rapporteur" w:date="2025-01-16T22:15:00Z">
        <w:r w:rsidRPr="00E533C7">
          <w:rPr>
            <w:rFonts w:eastAsia="Aptos" w:cstheme="minorHAnsi"/>
            <w:b/>
            <w:bCs/>
            <w:kern w:val="2"/>
            <w:szCs w:val="24"/>
            <w14:ligatures w14:val="standardContextual"/>
          </w:rPr>
          <w:delText>2. Question or issue for study</w:delText>
        </w:r>
      </w:del>
    </w:p>
    <w:p w14:paraId="598726AA" w14:textId="77777777" w:rsidR="00433364" w:rsidRPr="00E533C7" w:rsidRDefault="00433364" w:rsidP="00433364">
      <w:pPr>
        <w:overflowPunct/>
        <w:autoSpaceDE/>
        <w:autoSpaceDN/>
        <w:adjustRightInd/>
        <w:spacing w:after="120"/>
        <w:rPr>
          <w:del w:id="493" w:author="Question 6 vice rapporteur" w:date="2025-01-16T22:15:00Z"/>
          <w:rFonts w:eastAsia="Aptos" w:cstheme="minorHAnsi"/>
          <w:kern w:val="2"/>
          <w:szCs w:val="24"/>
          <w14:ligatures w14:val="standardContextual"/>
        </w:rPr>
      </w:pPr>
      <w:del w:id="494" w:author="Question 6 vice rapporteur" w:date="2025-01-16T22:15:00Z">
        <w:r w:rsidRPr="00E533C7">
          <w:rPr>
            <w:rFonts w:eastAsia="Aptos" w:cstheme="minorHAnsi"/>
            <w:kern w:val="2"/>
            <w:szCs w:val="24"/>
            <w14:ligatures w14:val="standardContextual"/>
          </w:rPr>
          <w:delText xml:space="preserve">The Question will continue to cover the topics in the scope of possible revision of the Final Report on Question 6/1 for the ITU-D study period 2018-2021, and new topics targeted at new deliverables for the ITU-D study period 2022-2025, as appropriate. </w:delText>
        </w:r>
      </w:del>
    </w:p>
    <w:p w14:paraId="30E33B39" w14:textId="77777777" w:rsidR="00433364" w:rsidRPr="00E533C7" w:rsidRDefault="00433364" w:rsidP="00433364">
      <w:pPr>
        <w:spacing w:after="120"/>
        <w:rPr>
          <w:ins w:id="495" w:author="Question 6 vice rapporteur" w:date="2025-01-16T22:15:00Z"/>
          <w:rFonts w:cstheme="minorHAnsi"/>
          <w:bCs/>
          <w:szCs w:val="24"/>
        </w:rPr>
      </w:pPr>
      <w:del w:id="496" w:author="Question 6 vice rapporteur" w:date="2025-01-16T22:15:00Z">
        <w:r w:rsidRPr="00E533C7">
          <w:rPr>
            <w:rFonts w:eastAsia="Aptos" w:cstheme="minorHAnsi"/>
            <w:kern w:val="2"/>
            <w:szCs w:val="24"/>
            <w14:ligatures w14:val="standardContextual"/>
          </w:rPr>
          <w:delText>Studies</w:delText>
        </w:r>
      </w:del>
      <w:ins w:id="497" w:author="Question 6 vice rapporteur" w:date="2025-01-16T22:15:00Z">
        <w:r w:rsidRPr="00E533C7">
          <w:rPr>
            <w:rFonts w:cstheme="minorHAnsi"/>
            <w:bCs/>
            <w:szCs w:val="24"/>
            <w:lang w:val="en-US"/>
          </w:rPr>
          <w:t xml:space="preserve">1.1 </w:t>
        </w:r>
        <w:r w:rsidRPr="00E533C7">
          <w:rPr>
            <w:rFonts w:cstheme="minorHAnsi"/>
            <w:bCs/>
            <w:szCs w:val="24"/>
          </w:rPr>
          <w:t xml:space="preserve">Emerging </w:t>
        </w:r>
        <w:r w:rsidRPr="00E533C7">
          <w:rPr>
            <w:rFonts w:cstheme="minorHAnsi"/>
            <w:bCs/>
            <w:szCs w:val="24"/>
            <w:lang w:val="en-US"/>
          </w:rPr>
          <w:t>telecommunications and ICT technologies have enabled a paradigm shift in how people live, work, and interact, resulting in new opportunities for digital engagement, empowerment, socio-economic growth,</w:t>
        </w:r>
      </w:ins>
      <w:r>
        <w:rPr>
          <w:rFonts w:cstheme="minorHAnsi"/>
          <w:bCs/>
          <w:szCs w:val="24"/>
          <w:lang w:val="en-US"/>
        </w:rPr>
        <w:t xml:space="preserve"> </w:t>
      </w:r>
      <w:ins w:id="498" w:author="Question 6 vice rapporteur" w:date="2025-01-16T22:15:00Z">
        <w:r w:rsidRPr="00E533C7">
          <w:rPr>
            <w:rFonts w:cstheme="minorHAnsi"/>
            <w:bCs/>
            <w:szCs w:val="24"/>
            <w:lang w:val="en-US"/>
          </w:rPr>
          <w:t xml:space="preserve">and improved consumer experiences. The development of artificial intelligence (AI) technologies promises to be a key enabler for telecommunications and ICTs to contribute to universal sustainable digital connectivity and achieving </w:t>
        </w:r>
        <w:r w:rsidRPr="00E533C7">
          <w:rPr>
            <w:rFonts w:cstheme="minorHAnsi"/>
            <w:bCs/>
            <w:szCs w:val="24"/>
          </w:rPr>
          <w:t>SDGs. Developing nations</w:t>
        </w:r>
        <w:proofErr w:type="gramStart"/>
        <w:r w:rsidRPr="00E533C7">
          <w:rPr>
            <w:rFonts w:cstheme="minorHAnsi"/>
            <w:bCs/>
            <w:szCs w:val="24"/>
          </w:rPr>
          <w:t>, in particular, stand</w:t>
        </w:r>
        <w:proofErr w:type="gramEnd"/>
        <w:r w:rsidRPr="00E533C7">
          <w:rPr>
            <w:rFonts w:cstheme="minorHAnsi"/>
            <w:bCs/>
            <w:szCs w:val="24"/>
          </w:rPr>
          <w:t xml:space="preserve"> to benefit from digital transformation.</w:t>
        </w:r>
      </w:ins>
    </w:p>
    <w:p w14:paraId="1863D007" w14:textId="77777777" w:rsidR="00433364" w:rsidRPr="00E533C7" w:rsidRDefault="00433364" w:rsidP="00433364">
      <w:pPr>
        <w:spacing w:after="120"/>
        <w:rPr>
          <w:ins w:id="499" w:author="Question 6 vice rapporteur" w:date="2025-01-16T22:15:00Z"/>
          <w:rFonts w:cstheme="minorHAnsi"/>
          <w:szCs w:val="24"/>
        </w:rPr>
      </w:pPr>
      <w:ins w:id="500" w:author="Question 6 vice rapporteur" w:date="2025-01-16T22:15:00Z">
        <w:r w:rsidRPr="00E533C7">
          <w:rPr>
            <w:rFonts w:cstheme="minorHAnsi"/>
            <w:szCs w:val="24"/>
            <w:lang w:val="en-US"/>
          </w:rPr>
          <w:t>1.2 However, these new opportunities are accompanied by novel challenges. These include fostering and maintaining consumer trust in digital services despite the possibility of being harmed online, including through the misuse of personally identifiable information (PII). Given the increasing sophistication of misinformation, disinformation, and online scams perpetuated over telecommunications/ICT, protecting</w:t>
        </w:r>
        <w:r w:rsidRPr="00E533C7">
          <w:rPr>
            <w:rFonts w:cstheme="minorHAnsi"/>
            <w:szCs w:val="24"/>
          </w:rPr>
          <w:t xml:space="preserve"> consumers requires a renewed focus and a more holistic and collaborative approach than what is currently in place. </w:t>
        </w:r>
      </w:ins>
    </w:p>
    <w:p w14:paraId="4830599C" w14:textId="77777777" w:rsidR="00433364" w:rsidRPr="00E533C7" w:rsidRDefault="00433364" w:rsidP="00433364">
      <w:pPr>
        <w:spacing w:after="120"/>
        <w:rPr>
          <w:ins w:id="501" w:author="Question 6 vice rapporteur" w:date="2025-01-16T22:15:00Z"/>
          <w:rFonts w:cstheme="minorHAnsi"/>
          <w:bCs/>
          <w:szCs w:val="24"/>
        </w:rPr>
      </w:pPr>
      <w:ins w:id="502" w:author="Question 6 vice rapporteur" w:date="2025-01-16T22:15:00Z">
        <w:r w:rsidRPr="00E533C7">
          <w:rPr>
            <w:rFonts w:cstheme="minorHAnsi"/>
            <w:bCs/>
            <w:szCs w:val="24"/>
          </w:rPr>
          <w:t>1.3 The digital revolution has shaped global awareness of consumer rights, making consumer information, awareness, and rights highly relevant to the ITU’s mission. On the one hand, digital transformation has created new types of rights and, on the other hand, is influencing the nature and implementation of traditional consumer rights revolving around price, quality, and safety. This interaction is complex and constantly evolving with global and borderless technological advancements, requiring ongoing international cooperation and collaboration.</w:t>
        </w:r>
      </w:ins>
    </w:p>
    <w:p w14:paraId="01EA90F0" w14:textId="77777777" w:rsidR="00433364" w:rsidRPr="00E533C7" w:rsidRDefault="00433364" w:rsidP="00433364">
      <w:pPr>
        <w:spacing w:after="120"/>
        <w:rPr>
          <w:ins w:id="503" w:author="Question 6 vice rapporteur" w:date="2025-01-16T22:15:00Z"/>
          <w:rFonts w:cstheme="minorHAnsi"/>
          <w:bCs/>
          <w:szCs w:val="24"/>
        </w:rPr>
      </w:pPr>
      <w:ins w:id="504" w:author="Question 6 vice rapporteur" w:date="2025-01-16T22:15:00Z">
        <w:r w:rsidRPr="00E533C7">
          <w:rPr>
            <w:rFonts w:cstheme="minorHAnsi"/>
            <w:bCs/>
            <w:szCs w:val="24"/>
          </w:rPr>
          <w:t>1.4 Regulators in developing countries face the dual pressure of ensuring universal access expeditiously bringing unconnected populations online and protecting consumers by promoting their trust in applications deployed to enable much-needed digital transformation. By facilitating the sharing of perspectives, challenges and solutions under the aegis of Q 6/1, developing countries will benefit from learning from the experience and regulatory innovations of the developed world to leapfrog towards meaningful connectivity while minimising consumer harm. In turn, developing countries' perspectives can inform the trajectory of inclusive and equitable digital transformation for all.</w:t>
        </w:r>
      </w:ins>
    </w:p>
    <w:p w14:paraId="1EC703CF" w14:textId="77777777" w:rsidR="00433364" w:rsidRPr="00E533C7" w:rsidRDefault="00433364" w:rsidP="00433364">
      <w:pPr>
        <w:spacing w:after="120"/>
        <w:rPr>
          <w:ins w:id="505" w:author="Question 6 vice rapporteur" w:date="2025-01-16T22:15:00Z"/>
          <w:rFonts w:cstheme="minorHAnsi"/>
          <w:szCs w:val="24"/>
        </w:rPr>
      </w:pPr>
      <w:ins w:id="506" w:author="Question 6 vice rapporteur" w:date="2025-01-16T22:15:00Z">
        <w:r w:rsidRPr="00E533C7">
          <w:rPr>
            <w:rFonts w:cstheme="minorHAnsi"/>
            <w:szCs w:val="24"/>
          </w:rPr>
          <w:t xml:space="preserve">1.5 Consumer vulnerabilities can arise when individuals face barriers or challenges that limit their ability to </w:t>
        </w:r>
        <w:r w:rsidRPr="00E533C7">
          <w:rPr>
            <w:rFonts w:cstheme="minorHAnsi"/>
            <w:szCs w:val="24"/>
            <w:lang w:val="en-US"/>
          </w:rPr>
          <w:t>make</w:t>
        </w:r>
        <w:r w:rsidRPr="00E533C7">
          <w:rPr>
            <w:rFonts w:cstheme="minorHAnsi"/>
            <w:szCs w:val="24"/>
          </w:rPr>
          <w:t xml:space="preserve"> informed decisions about accessing ICTs safely. These vulnerabilities may stem from personal circumstances, societal inequalities, or systemic factors. They can also result from insufficient measures to empower consumers, including through appropriate levels of information and transparency. Consumer vulnerabilities can manifest as unequal access to services, falling prey to exploitative practices, or difficulty resolving disputes. Regardless, they can threaten global efforts towards early and sustained digital transformation. </w:t>
        </w:r>
      </w:ins>
    </w:p>
    <w:p w14:paraId="53E9CDA7" w14:textId="77777777" w:rsidR="00433364" w:rsidRPr="00E533C7" w:rsidRDefault="00433364" w:rsidP="00433364">
      <w:pPr>
        <w:spacing w:after="120"/>
        <w:rPr>
          <w:ins w:id="507" w:author="Question 6 vice rapporteur" w:date="2025-01-16T22:15:00Z"/>
          <w:rFonts w:cstheme="minorHAnsi"/>
          <w:bCs/>
          <w:szCs w:val="24"/>
        </w:rPr>
      </w:pPr>
      <w:ins w:id="508" w:author="Question 6 vice rapporteur" w:date="2025-01-16T22:15:00Z">
        <w:r w:rsidRPr="00E533C7">
          <w:rPr>
            <w:rFonts w:cstheme="minorHAnsi"/>
            <w:szCs w:val="24"/>
          </w:rPr>
          <w:t xml:space="preserve">1.6 Addressing consumer vulnerabilities and focusing on consumer information, awareness, and rights is critical to ensuring that all individuals can exercise their rights to participate effectively </w:t>
        </w:r>
        <w:r w:rsidRPr="00E533C7">
          <w:rPr>
            <w:rFonts w:cstheme="minorHAnsi"/>
            <w:szCs w:val="24"/>
          </w:rPr>
          <w:lastRenderedPageBreak/>
          <w:t xml:space="preserve">and meaningfully in the digital world and benefit from technological advances. </w:t>
        </w:r>
        <w:r w:rsidRPr="00E533C7">
          <w:rPr>
            <w:rFonts w:cstheme="minorHAnsi"/>
            <w:bCs/>
            <w:szCs w:val="24"/>
            <w:lang w:val="en-US"/>
          </w:rPr>
          <w:t xml:space="preserve">Thus, </w:t>
        </w:r>
        <w:r w:rsidRPr="00E533C7">
          <w:rPr>
            <w:rFonts w:cstheme="minorHAnsi"/>
            <w:bCs/>
            <w:szCs w:val="24"/>
          </w:rPr>
          <w:t>ensuring informed decision-making by increasing awareness, encouraging transparency, and respecting consumer rights and interests are critical pillars for fostering trust and sustainability in ICTs in the digital era. Given the global and pervasive nature of telecommunications/ICTs, this requires multi-stakeholder cooperation, cross-border capacity building, and collaboration.</w:t>
        </w:r>
      </w:ins>
    </w:p>
    <w:p w14:paraId="4B836C04" w14:textId="77777777" w:rsidR="00433364" w:rsidRPr="00E533C7" w:rsidRDefault="00433364" w:rsidP="00433364">
      <w:pPr>
        <w:spacing w:after="120"/>
        <w:rPr>
          <w:ins w:id="509" w:author="Question 6 vice rapporteur" w:date="2025-01-16T22:15:00Z"/>
          <w:rFonts w:cstheme="minorHAnsi"/>
          <w:szCs w:val="24"/>
        </w:rPr>
      </w:pPr>
      <w:ins w:id="510" w:author="Question 6 vice rapporteur" w:date="2025-01-16T22:15:00Z">
        <w:r w:rsidRPr="00E533C7">
          <w:rPr>
            <w:rFonts w:cstheme="minorHAnsi"/>
            <w:szCs w:val="24"/>
          </w:rPr>
          <w:t>1.7 With the increasing deployment of AI in ICTs, biases and discrimination can arise inadvertently from the unequal representation of various segments of the global human population in the data used to train AI and in AI governance, including the decision-making surrounding its design and deployment. Consumers in developing countries may be particularly vulnerable in this regard, as are rural populations, persons with disabilities and women.</w:t>
        </w:r>
      </w:ins>
      <w:r>
        <w:rPr>
          <w:rFonts w:cstheme="minorHAnsi"/>
          <w:szCs w:val="24"/>
        </w:rPr>
        <w:t xml:space="preserve"> </w:t>
      </w:r>
      <w:ins w:id="511" w:author="Question 6 vice rapporteur" w:date="2025-01-16T22:15:00Z">
        <w:r w:rsidRPr="00E533C7">
          <w:rPr>
            <w:rFonts w:cstheme="minorHAnsi"/>
            <w:szCs w:val="24"/>
          </w:rPr>
          <w:t>Involving marginalised groups in regulatory and governance decisions is therefore important. The Question will provide a forum to promote a more participative discussion and discuss how to encourage broader participation.</w:t>
        </w:r>
      </w:ins>
    </w:p>
    <w:p w14:paraId="0BD3A1F5" w14:textId="77777777" w:rsidR="00433364" w:rsidRPr="00E533C7" w:rsidRDefault="00433364" w:rsidP="00433364">
      <w:pPr>
        <w:spacing w:after="120"/>
        <w:rPr>
          <w:ins w:id="512" w:author="Question 6 vice rapporteur" w:date="2025-01-16T22:15:00Z"/>
          <w:rFonts w:cstheme="minorHAnsi"/>
          <w:b/>
          <w:bCs/>
          <w:szCs w:val="24"/>
          <w:lang w:val="en-US"/>
        </w:rPr>
      </w:pPr>
      <w:ins w:id="513" w:author="Question 6 vice rapporteur" w:date="2025-01-16T22:15:00Z">
        <w:r w:rsidRPr="00E533C7">
          <w:rPr>
            <w:rFonts w:cstheme="minorHAnsi"/>
            <w:bCs/>
            <w:szCs w:val="24"/>
          </w:rPr>
          <w:t>1.8 Safeguarding PII means informing consumers on the need for them to be aware and exercise due diligence while sharing their information online. It also involves the right regulatory incentives to minimise the misuse of PII. Effective PII protection measures represent a commitment to strengthening consumer trust. When organisations are transparent about PII processing activities, consumers feel more confident sharing their information for individual and societal good. The regulation and supervision of consumer protection require a renewed focus on processing PII carefully and not harming consumers. Industry best practices will be encouraged and shared during the study period to address PII use, storage, processing transfer, etc.</w:t>
        </w:r>
      </w:ins>
    </w:p>
    <w:p w14:paraId="50F8F8F0" w14:textId="77777777" w:rsidR="00433364" w:rsidRPr="00E533C7" w:rsidRDefault="00433364" w:rsidP="00433364">
      <w:pPr>
        <w:spacing w:after="120"/>
        <w:rPr>
          <w:ins w:id="514" w:author="Question 6 vice rapporteur" w:date="2025-01-16T22:15:00Z"/>
          <w:rFonts w:cstheme="minorHAnsi"/>
          <w:bCs/>
          <w:szCs w:val="24"/>
        </w:rPr>
      </w:pPr>
      <w:ins w:id="515" w:author="Question 6 vice rapporteur" w:date="2025-01-16T22:15:00Z">
        <w:r w:rsidRPr="00E533C7">
          <w:rPr>
            <w:rFonts w:cstheme="minorHAnsi"/>
            <w:bCs/>
            <w:szCs w:val="24"/>
          </w:rPr>
          <w:t xml:space="preserve">1.9 Consumers can make informed decisions by accessing clear, accurate, and complete information about the terms and conditions of ICT services and their rights and obligations. As technology evolves, the need for robust protections and clear communication among stakeholders will increase. </w:t>
        </w:r>
      </w:ins>
    </w:p>
    <w:p w14:paraId="7A72ED38" w14:textId="77777777" w:rsidR="00433364" w:rsidRPr="00E533C7" w:rsidRDefault="00433364" w:rsidP="00433364">
      <w:pPr>
        <w:spacing w:after="120"/>
        <w:rPr>
          <w:ins w:id="516" w:author="Question 6 vice rapporteur" w:date="2025-01-16T22:15:00Z"/>
          <w:rFonts w:cstheme="minorHAnsi"/>
          <w:b/>
          <w:szCs w:val="24"/>
        </w:rPr>
      </w:pPr>
      <w:ins w:id="517" w:author="Question 6 vice rapporteur" w:date="2025-01-16T22:15:00Z">
        <w:r w:rsidRPr="00E533C7">
          <w:rPr>
            <w:rFonts w:cstheme="minorHAnsi"/>
            <w:b/>
            <w:szCs w:val="24"/>
          </w:rPr>
          <w:t>2</w:t>
        </w:r>
      </w:ins>
      <w:r>
        <w:rPr>
          <w:rFonts w:cstheme="minorHAnsi"/>
          <w:b/>
          <w:szCs w:val="24"/>
        </w:rPr>
        <w:t>.</w:t>
      </w:r>
      <w:ins w:id="518" w:author="Question 6 vice rapporteur" w:date="2025-01-16T22:15:00Z">
        <w:r w:rsidRPr="00E533C7">
          <w:rPr>
            <w:rFonts w:cstheme="minorHAnsi"/>
            <w:b/>
            <w:szCs w:val="24"/>
          </w:rPr>
          <w:t xml:space="preserve"> Questions or issues for study</w:t>
        </w:r>
      </w:ins>
    </w:p>
    <w:p w14:paraId="26037BF9" w14:textId="77777777" w:rsidR="00433364" w:rsidRPr="00E533C7" w:rsidRDefault="00433364" w:rsidP="00433364">
      <w:pPr>
        <w:spacing w:after="120"/>
        <w:rPr>
          <w:ins w:id="519" w:author="Question 6 vice rapporteur" w:date="2025-01-16T22:15:00Z"/>
          <w:rFonts w:cstheme="minorHAnsi"/>
          <w:szCs w:val="24"/>
        </w:rPr>
      </w:pPr>
      <w:ins w:id="520" w:author="Question 6 vice rapporteur" w:date="2025-01-16T22:15:00Z">
        <w:r w:rsidRPr="00E533C7">
          <w:rPr>
            <w:rFonts w:cstheme="minorHAnsi"/>
            <w:szCs w:val="24"/>
          </w:rPr>
          <w:t>2.1 The question will continue the work of previous study periods and cover existing consumer protection issues, given that different member states are at various stages of adopting ICTs and digital transformation.</w:t>
        </w:r>
      </w:ins>
      <w:r>
        <w:rPr>
          <w:rFonts w:cstheme="minorHAnsi"/>
          <w:szCs w:val="24"/>
        </w:rPr>
        <w:t xml:space="preserve"> </w:t>
      </w:r>
      <w:ins w:id="521" w:author="Question 6 vice rapporteur" w:date="2025-01-16T22:15:00Z">
        <w:r w:rsidRPr="00E533C7">
          <w:rPr>
            <w:rFonts w:cstheme="minorHAnsi"/>
            <w:szCs w:val="24"/>
          </w:rPr>
          <w:t xml:space="preserve">The Question will also cover new topics in the scope that align with new resolutions approved in the last ITU Plenipotentiary Conference and WTSA 2024, such as those about AI, metaverse, and meaningful and sustainable digital transformation. The overarching theme for this Question would be meaningful and sustainable digital transformation based on consumer trust and safety. The goal is that availability, accessibility, and affordability must be supported by consumer information and awareness measures for connectivity to achieve the SDGs effectively. In this study period, the emphasis will be on sharing consumer protection challenges faced universally and those faced by developing countries </w:t>
        </w:r>
        <w:proofErr w:type="gramStart"/>
        <w:r w:rsidRPr="00E533C7">
          <w:rPr>
            <w:rFonts w:cstheme="minorHAnsi"/>
            <w:szCs w:val="24"/>
          </w:rPr>
          <w:t>in particular and</w:t>
        </w:r>
        <w:proofErr w:type="gramEnd"/>
        <w:r w:rsidRPr="00E533C7">
          <w:rPr>
            <w:rFonts w:cstheme="minorHAnsi"/>
            <w:szCs w:val="24"/>
          </w:rPr>
          <w:t xml:space="preserve"> on experience sharing between members to find solutions towards promoting consumer information awareness and rights.</w:t>
        </w:r>
      </w:ins>
    </w:p>
    <w:p w14:paraId="6EB7D865" w14:textId="77777777" w:rsidR="00433364" w:rsidRPr="00E533C7" w:rsidRDefault="00433364" w:rsidP="00433364">
      <w:pPr>
        <w:pStyle w:val="ListParagraph"/>
        <w:numPr>
          <w:ilvl w:val="1"/>
          <w:numId w:val="185"/>
        </w:numPr>
        <w:tabs>
          <w:tab w:val="clear" w:pos="1134"/>
          <w:tab w:val="clear" w:pos="1871"/>
          <w:tab w:val="clear" w:pos="2268"/>
        </w:tabs>
        <w:overflowPunct/>
        <w:autoSpaceDE/>
        <w:autoSpaceDN/>
        <w:adjustRightInd/>
        <w:spacing w:after="120"/>
        <w:contextualSpacing w:val="0"/>
        <w:jc w:val="both"/>
        <w:textAlignment w:val="auto"/>
        <w:rPr>
          <w:rFonts w:cstheme="minorHAnsi"/>
          <w:szCs w:val="24"/>
        </w:rPr>
      </w:pPr>
      <w:proofErr w:type="gramStart"/>
      <w:ins w:id="522" w:author="Question 6 vice rapporteur" w:date="2025-01-16T22:15:00Z">
        <w:r w:rsidRPr="00E533C7">
          <w:rPr>
            <w:rFonts w:cstheme="minorHAnsi"/>
            <w:szCs w:val="24"/>
          </w:rPr>
          <w:t>In particular, studies</w:t>
        </w:r>
      </w:ins>
      <w:proofErr w:type="gramEnd"/>
      <w:r w:rsidRPr="00E533C7">
        <w:rPr>
          <w:rFonts w:cstheme="minorHAnsi"/>
          <w:szCs w:val="24"/>
        </w:rPr>
        <w:t xml:space="preserve"> under the Question will focus on the issues set out below: </w:t>
      </w:r>
    </w:p>
    <w:p w14:paraId="1DF58BD6" w14:textId="77777777" w:rsidR="00433364" w:rsidRPr="00E533C7" w:rsidRDefault="00433364" w:rsidP="00433364">
      <w:pPr>
        <w:overflowPunct/>
        <w:autoSpaceDE/>
        <w:autoSpaceDN/>
        <w:adjustRightInd/>
        <w:spacing w:after="120"/>
        <w:rPr>
          <w:del w:id="523" w:author="Question 6 vice rapporteur" w:date="2025-01-16T22:15:00Z"/>
          <w:rFonts w:eastAsia="Aptos" w:cstheme="minorHAnsi"/>
          <w:kern w:val="2"/>
          <w:szCs w:val="24"/>
          <w14:ligatures w14:val="standardContextual"/>
        </w:rPr>
      </w:pPr>
      <w:del w:id="524" w:author="Question 6 vice rapporteur" w:date="2025-01-16T22:15:00Z">
        <w:r w:rsidRPr="00E533C7">
          <w:rPr>
            <w:rFonts w:eastAsia="Aptos" w:cstheme="minorHAnsi"/>
            <w:kern w:val="2"/>
            <w:szCs w:val="24"/>
            <w14:ligatures w14:val="standardContextual"/>
          </w:rPr>
          <w:delText>1) Telecommunication/ICT policy and regulation being adopted for consumer protection by NRAs and other national, regional and international organizations to enable digital transformation, while balancing the interests of all stakeholders, including consumers and service providers.</w:delText>
        </w:r>
      </w:del>
      <w:ins w:id="525" w:author="Question 6 vice rapporteur" w:date="2025-01-16T22:15:00Z">
        <w:r w:rsidRPr="00E533C7">
          <w:rPr>
            <w:rFonts w:cstheme="minorHAnsi"/>
            <w:szCs w:val="24"/>
          </w:rPr>
          <w:t>2.2.1 Enhancing traditional responses and updating the traditional regulators’ toolkit in the digital age.</w:t>
        </w:r>
      </w:ins>
      <w:r>
        <w:rPr>
          <w:rFonts w:cstheme="minorHAnsi"/>
          <w:szCs w:val="24"/>
        </w:rPr>
        <w:t xml:space="preserve"> </w:t>
      </w:r>
      <w:r w:rsidRPr="00E533C7">
        <w:rPr>
          <w:rFonts w:cstheme="minorHAnsi"/>
          <w:szCs w:val="24"/>
        </w:rPr>
        <w:t xml:space="preserve">This would include </w:t>
      </w:r>
      <w:del w:id="526" w:author="Question 6 vice rapporteur" w:date="2025-01-16T22:15:00Z">
        <w:r w:rsidRPr="00E533C7">
          <w:rPr>
            <w:rFonts w:eastAsia="Aptos" w:cstheme="minorHAnsi"/>
            <w:kern w:val="2"/>
            <w:szCs w:val="24"/>
            <w14:ligatures w14:val="standardContextual"/>
          </w:rPr>
          <w:delText xml:space="preserve">institutional and regulatory mechanisms to promote cross-sectoral and cross-border collaboration along with revisiting policy and regulatory approaches, such as co-regulation and self-regulation. In particular it would include: </w:delText>
        </w:r>
      </w:del>
    </w:p>
    <w:p w14:paraId="70024F01" w14:textId="77777777" w:rsidR="00433364" w:rsidRPr="00E533C7" w:rsidRDefault="00433364" w:rsidP="00433364">
      <w:pPr>
        <w:spacing w:after="120"/>
        <w:rPr>
          <w:rFonts w:cstheme="minorHAnsi"/>
          <w:i/>
          <w:szCs w:val="24"/>
        </w:rPr>
      </w:pPr>
      <w:del w:id="527" w:author="Question 6 vice rapporteur" w:date="2025-01-16T22:15:00Z">
        <w:r w:rsidRPr="00E533C7">
          <w:rPr>
            <w:rFonts w:eastAsia="Aptos" w:cstheme="minorHAnsi"/>
            <w:kern w:val="2"/>
            <w:szCs w:val="24"/>
            <w14:ligatures w14:val="standardContextual"/>
          </w:rPr>
          <w:delText>(i) Methods</w:delText>
        </w:r>
      </w:del>
      <w:ins w:id="528" w:author="Question 6 vice rapporteur" w:date="2025-01-16T22:15:00Z">
        <w:r w:rsidRPr="00E533C7">
          <w:rPr>
            <w:rFonts w:cstheme="minorHAnsi"/>
            <w:szCs w:val="24"/>
          </w:rPr>
          <w:t>measures that promote innovation, competition and consumer safety, as well as methods</w:t>
        </w:r>
      </w:ins>
      <w:r w:rsidRPr="00E533C7">
        <w:rPr>
          <w:rFonts w:cstheme="minorHAnsi"/>
          <w:szCs w:val="24"/>
        </w:rPr>
        <w:t xml:space="preserve"> and tools to protect consumers from unsolicited commercial communications, online fraud</w:t>
      </w:r>
      <w:ins w:id="529" w:author="Question 6 vice rapporteur" w:date="2025-01-16T22:15:00Z">
        <w:r w:rsidRPr="00E533C7">
          <w:rPr>
            <w:rFonts w:cstheme="minorHAnsi"/>
            <w:szCs w:val="24"/>
          </w:rPr>
          <w:t>,</w:t>
        </w:r>
      </w:ins>
      <w:r w:rsidRPr="00E533C7">
        <w:rPr>
          <w:rFonts w:cstheme="minorHAnsi"/>
          <w:szCs w:val="24"/>
        </w:rPr>
        <w:t xml:space="preserve"> and the misuse of personally identifiable information as an integral part of telecommunication/ICT policy. </w:t>
      </w:r>
    </w:p>
    <w:p w14:paraId="239DD765" w14:textId="77777777" w:rsidR="00433364" w:rsidRPr="00E533C7" w:rsidRDefault="00433364" w:rsidP="00433364">
      <w:pPr>
        <w:overflowPunct/>
        <w:autoSpaceDE/>
        <w:autoSpaceDN/>
        <w:adjustRightInd/>
        <w:spacing w:after="120"/>
        <w:rPr>
          <w:del w:id="530" w:author="Question 6 vice rapporteur" w:date="2025-01-16T22:15:00Z"/>
          <w:rFonts w:eastAsia="Aptos" w:cstheme="minorHAnsi"/>
          <w:kern w:val="2"/>
          <w:szCs w:val="24"/>
          <w14:ligatures w14:val="standardContextual"/>
        </w:rPr>
      </w:pPr>
      <w:del w:id="531" w:author="Question 6 vice rapporteur" w:date="2025-01-16T22:15:00Z">
        <w:r w:rsidRPr="00E533C7">
          <w:rPr>
            <w:rFonts w:eastAsia="Aptos" w:cstheme="minorHAnsi"/>
            <w:kern w:val="2"/>
            <w:szCs w:val="24"/>
            <w14:ligatures w14:val="standardContextual"/>
          </w:rPr>
          <w:lastRenderedPageBreak/>
          <w:delText xml:space="preserve">(ii) Information sharing about policy frameworks to protect consumers, promote competition and innovation, enhance customer care, with the advent of new and emerging telecommunication/ICT technologies such as the Internet of Things (IoT), and ensure that the frameworks facilitate online communications and transactions. </w:delText>
        </w:r>
      </w:del>
    </w:p>
    <w:p w14:paraId="795D053F" w14:textId="77777777" w:rsidR="00433364" w:rsidRPr="00E533C7" w:rsidRDefault="00433364" w:rsidP="00433364">
      <w:pPr>
        <w:overflowPunct/>
        <w:autoSpaceDE/>
        <w:autoSpaceDN/>
        <w:adjustRightInd/>
        <w:spacing w:after="120"/>
        <w:rPr>
          <w:del w:id="532" w:author="Question 6 vice rapporteur" w:date="2025-01-16T22:15:00Z"/>
          <w:rFonts w:eastAsia="Aptos" w:cstheme="minorHAnsi"/>
          <w:kern w:val="2"/>
          <w:szCs w:val="24"/>
          <w14:ligatures w14:val="standardContextual"/>
        </w:rPr>
      </w:pPr>
    </w:p>
    <w:p w14:paraId="009F2DA3" w14:textId="77777777" w:rsidR="00433364" w:rsidRPr="00E533C7" w:rsidRDefault="00433364" w:rsidP="00433364">
      <w:pPr>
        <w:overflowPunct/>
        <w:autoSpaceDE/>
        <w:autoSpaceDN/>
        <w:adjustRightInd/>
        <w:spacing w:after="120"/>
        <w:rPr>
          <w:del w:id="533" w:author="Question 6 vice rapporteur" w:date="2025-01-16T22:15:00Z"/>
          <w:rFonts w:eastAsia="Aptos" w:cstheme="minorHAnsi"/>
          <w:kern w:val="2"/>
          <w:szCs w:val="24"/>
          <w14:ligatures w14:val="standardContextual"/>
        </w:rPr>
      </w:pPr>
      <w:del w:id="534" w:author="Question 6 vice rapporteur" w:date="2025-01-16T22:15:00Z">
        <w:r w:rsidRPr="00E533C7">
          <w:rPr>
            <w:rFonts w:eastAsia="Aptos" w:cstheme="minorHAnsi"/>
            <w:kern w:val="2"/>
            <w:szCs w:val="24"/>
            <w14:ligatures w14:val="standardContextual"/>
          </w:rPr>
          <w:delText>2) Organizational methods and strategies being developed by public consumer protection agencies with regard to institutional/legal and regulatory mechanisms to tackle new challenges arising from rapid uptake of new telecommunication/ ICT services, including setting up of institutions, such as consumer education centres, dedicated consumer complaint-handling centres or commissions, and dedicated consumer complaint-resolution mechanisms to protect consumers effectively</w:delText>
        </w:r>
      </w:del>
    </w:p>
    <w:p w14:paraId="75A6817B" w14:textId="77777777" w:rsidR="00433364" w:rsidRPr="00E533C7" w:rsidRDefault="00433364" w:rsidP="00433364">
      <w:pPr>
        <w:spacing w:after="120"/>
        <w:rPr>
          <w:ins w:id="535" w:author="Question 6 vice rapporteur" w:date="2025-01-16T22:15:00Z"/>
          <w:rFonts w:cstheme="minorHAnsi"/>
          <w:szCs w:val="24"/>
        </w:rPr>
      </w:pPr>
      <w:del w:id="536" w:author="Question 6 vice rapporteur" w:date="2025-01-16T22:15:00Z">
        <w:r w:rsidRPr="00E533C7">
          <w:rPr>
            <w:rFonts w:eastAsia="Aptos" w:cstheme="minorHAnsi"/>
            <w:kern w:val="2"/>
            <w:szCs w:val="24"/>
            <w14:ligatures w14:val="standardContextual"/>
          </w:rPr>
          <w:delText xml:space="preserve">3)Best practices to ensure that policies and regulations for </w:delText>
        </w:r>
      </w:del>
      <w:ins w:id="537" w:author="Question 6 vice rapporteur" w:date="2025-01-16T22:15:00Z">
        <w:r w:rsidRPr="00E533C7">
          <w:rPr>
            <w:rFonts w:cstheme="minorHAnsi"/>
            <w:szCs w:val="24"/>
          </w:rPr>
          <w:t>2.2.2 Innovative means and best practices for providing consumers with the requisite information, awareness and skills to become more aware of and resistant to potentially harmful and deceptive practices. This would include measures undertaken by service providers, regulators, and consumer organisations. Sharing challenges and solutions between less and more experienced jurisdictions would help the global population leapfrog towards fulfilling the SGDs by benefitting from faster uptake of connectivity and advanced digital products and services.</w:t>
        </w:r>
      </w:ins>
    </w:p>
    <w:p w14:paraId="0FC23F87" w14:textId="77777777" w:rsidR="00433364" w:rsidRPr="00E533C7" w:rsidRDefault="00433364" w:rsidP="00433364">
      <w:pPr>
        <w:spacing w:after="120"/>
        <w:rPr>
          <w:ins w:id="538" w:author="Question 6 vice rapporteur" w:date="2025-01-16T22:15:00Z"/>
          <w:rFonts w:cstheme="minorHAnsi"/>
          <w:szCs w:val="24"/>
        </w:rPr>
      </w:pPr>
      <w:ins w:id="539" w:author="Question 6 vice rapporteur" w:date="2025-01-16T22:15:00Z">
        <w:r w:rsidRPr="00E533C7">
          <w:rPr>
            <w:rFonts w:cstheme="minorHAnsi"/>
            <w:szCs w:val="24"/>
          </w:rPr>
          <w:t xml:space="preserve">2.2.3 Protection of vulnerable consumers: The large online data flows tend to exacerbate the information asymmetries between suppliers and consumers. Therefore, a key question is how to rebalance this dynamic by enhancing transparency while leveraging data to protect consumers. Data can also be used to identify vulnerable consumer segments such as older people, </w:t>
        </w:r>
        <w:proofErr w:type="spellStart"/>
        <w:r w:rsidRPr="00E533C7">
          <w:rPr>
            <w:rFonts w:cstheme="minorHAnsi"/>
            <w:szCs w:val="24"/>
          </w:rPr>
          <w:t>PwDs</w:t>
        </w:r>
        <w:proofErr w:type="spellEnd"/>
        <w:r w:rsidRPr="00E533C7">
          <w:rPr>
            <w:rFonts w:cstheme="minorHAnsi"/>
            <w:szCs w:val="24"/>
          </w:rPr>
          <w:t>, women, and children and provide them with tailored support. The question’s focus in this study period will include how to gather and use consumer behavioural insights to help regulators collaboratively:</w:t>
        </w:r>
      </w:ins>
    </w:p>
    <w:p w14:paraId="2A0BD604" w14:textId="77777777" w:rsidR="00433364" w:rsidRPr="00E533C7" w:rsidRDefault="00433364" w:rsidP="00433364">
      <w:pPr>
        <w:spacing w:after="120"/>
        <w:ind w:left="720" w:firstLine="60"/>
        <w:rPr>
          <w:ins w:id="540" w:author="Question 6 vice rapporteur" w:date="2025-01-16T22:15:00Z"/>
          <w:rFonts w:cstheme="minorHAnsi"/>
          <w:szCs w:val="24"/>
        </w:rPr>
      </w:pPr>
      <w:ins w:id="541" w:author="Question 6 vice rapporteur" w:date="2025-01-16T22:15:00Z">
        <w:r w:rsidRPr="00E533C7">
          <w:rPr>
            <w:rFonts w:cstheme="minorHAnsi"/>
            <w:szCs w:val="24"/>
          </w:rPr>
          <w:t xml:space="preserve">2.2.3.1. Understand consumer decision-making and design better regulations to inform and protect them in the digital age. </w:t>
        </w:r>
      </w:ins>
    </w:p>
    <w:p w14:paraId="231E253B" w14:textId="77777777" w:rsidR="00433364" w:rsidRPr="00E533C7" w:rsidRDefault="00433364" w:rsidP="00433364">
      <w:pPr>
        <w:spacing w:after="120"/>
        <w:ind w:left="720" w:firstLine="60"/>
        <w:rPr>
          <w:ins w:id="542" w:author="Question 6 vice rapporteur" w:date="2025-01-16T22:15:00Z"/>
          <w:rFonts w:cstheme="minorHAnsi"/>
          <w:szCs w:val="24"/>
        </w:rPr>
      </w:pPr>
      <w:ins w:id="543" w:author="Question 6 vice rapporteur" w:date="2025-01-16T22:15:00Z">
        <w:r w:rsidRPr="00E533C7">
          <w:rPr>
            <w:rFonts w:cstheme="minorHAnsi"/>
            <w:szCs w:val="24"/>
          </w:rPr>
          <w:t xml:space="preserve">2.2.3.2. Engage with service providers to collaborate on consumer information, awareness and safety by design, keeping in view the needs of the most vulnerable consumers. </w:t>
        </w:r>
      </w:ins>
    </w:p>
    <w:p w14:paraId="568710BD" w14:textId="77777777" w:rsidR="00433364" w:rsidRPr="00E533C7" w:rsidRDefault="00433364" w:rsidP="00433364">
      <w:pPr>
        <w:spacing w:after="120"/>
        <w:rPr>
          <w:ins w:id="544" w:author="Question 6 vice rapporteur" w:date="2025-01-16T22:15:00Z"/>
          <w:rFonts w:cstheme="minorHAnsi"/>
          <w:szCs w:val="24"/>
        </w:rPr>
      </w:pPr>
      <w:ins w:id="545" w:author="Question 6 vice rapporteur" w:date="2025-01-16T22:15:00Z">
        <w:r w:rsidRPr="00E533C7">
          <w:rPr>
            <w:rFonts w:cstheme="minorHAnsi"/>
            <w:szCs w:val="24"/>
          </w:rPr>
          <w:t>2.2.4.</w:t>
        </w:r>
      </w:ins>
      <w:r>
        <w:rPr>
          <w:rFonts w:cstheme="minorHAnsi"/>
          <w:szCs w:val="24"/>
        </w:rPr>
        <w:t xml:space="preserve"> </w:t>
      </w:r>
      <w:ins w:id="546" w:author="Question 6 vice rapporteur" w:date="2025-01-16T22:15:00Z">
        <w:r w:rsidRPr="00E533C7">
          <w:rPr>
            <w:rFonts w:cstheme="minorHAnsi"/>
            <w:szCs w:val="24"/>
          </w:rPr>
          <w:t>The question would deliberate on how we can identify unique requirements of skilling aimed at consumer awareness and safety in using ICT services enabled by the age of new and emerging technologies, including the unique requirements of developing countries and marginalised groups of consumers. This would include how to:</w:t>
        </w:r>
      </w:ins>
    </w:p>
    <w:p w14:paraId="169A075E" w14:textId="77777777" w:rsidR="00433364" w:rsidRPr="00E533C7" w:rsidRDefault="00433364" w:rsidP="00433364">
      <w:pPr>
        <w:spacing w:after="120"/>
        <w:ind w:left="720" w:firstLine="60"/>
        <w:rPr>
          <w:ins w:id="547" w:author="Question 6 vice rapporteur" w:date="2025-01-16T22:15:00Z"/>
          <w:rFonts w:cstheme="minorHAnsi"/>
          <w:szCs w:val="24"/>
        </w:rPr>
      </w:pPr>
      <w:ins w:id="548" w:author="Question 6 vice rapporteur" w:date="2025-01-16T22:15:00Z">
        <w:r w:rsidRPr="00E533C7">
          <w:rPr>
            <w:rFonts w:cstheme="minorHAnsi"/>
            <w:szCs w:val="24"/>
          </w:rPr>
          <w:t xml:space="preserve">2.2.4.1 Educate consumers about their rights and how to navigate risks in the digital era. </w:t>
        </w:r>
      </w:ins>
    </w:p>
    <w:p w14:paraId="2E19596C" w14:textId="77777777" w:rsidR="00433364" w:rsidRPr="00E533C7" w:rsidRDefault="00433364" w:rsidP="00433364">
      <w:pPr>
        <w:spacing w:after="120"/>
        <w:ind w:left="720" w:firstLine="60"/>
        <w:rPr>
          <w:ins w:id="549" w:author="Question 6 vice rapporteur" w:date="2025-01-16T22:15:00Z"/>
          <w:rFonts w:cstheme="minorHAnsi"/>
          <w:szCs w:val="24"/>
        </w:rPr>
      </w:pPr>
      <w:ins w:id="550" w:author="Question 6 vice rapporteur" w:date="2025-01-16T22:15:00Z">
        <w:r w:rsidRPr="00E533C7">
          <w:rPr>
            <w:rFonts w:cstheme="minorHAnsi"/>
            <w:szCs w:val="24"/>
          </w:rPr>
          <w:t xml:space="preserve">2.2.4.2. Enhance the focus on </w:t>
        </w:r>
        <w:proofErr w:type="spellStart"/>
        <w:r w:rsidRPr="00E533C7">
          <w:rPr>
            <w:rFonts w:cstheme="minorHAnsi"/>
            <w:szCs w:val="24"/>
          </w:rPr>
          <w:t>PwDs</w:t>
        </w:r>
        <w:proofErr w:type="spellEnd"/>
        <w:r w:rsidRPr="00E533C7">
          <w:rPr>
            <w:rFonts w:cstheme="minorHAnsi"/>
            <w:szCs w:val="24"/>
          </w:rPr>
          <w:t xml:space="preserve">, children, women, and the elderly to foster trust in ICTs, keep them safe online, and help them engage effectively with the digital world. </w:t>
        </w:r>
      </w:ins>
    </w:p>
    <w:p w14:paraId="1D884786" w14:textId="77777777" w:rsidR="00433364" w:rsidRPr="00E533C7" w:rsidRDefault="00433364" w:rsidP="00433364">
      <w:pPr>
        <w:spacing w:after="120"/>
        <w:ind w:left="720" w:firstLine="60"/>
        <w:rPr>
          <w:ins w:id="551" w:author="Question 6 vice rapporteur" w:date="2025-01-16T22:15:00Z"/>
          <w:rFonts w:cstheme="minorHAnsi"/>
          <w:szCs w:val="24"/>
        </w:rPr>
      </w:pPr>
      <w:ins w:id="552" w:author="Question 6 vice rapporteur" w:date="2025-01-16T22:15:00Z">
        <w:r w:rsidRPr="00E533C7">
          <w:rPr>
            <w:rFonts w:cstheme="minorHAnsi"/>
            <w:szCs w:val="24"/>
          </w:rPr>
          <w:t>2.2.4.3.</w:t>
        </w:r>
      </w:ins>
      <w:r>
        <w:rPr>
          <w:rFonts w:cstheme="minorHAnsi"/>
          <w:szCs w:val="24"/>
        </w:rPr>
        <w:t xml:space="preserve"> </w:t>
      </w:r>
      <w:ins w:id="553" w:author="Question 6 vice rapporteur" w:date="2025-01-16T22:15:00Z">
        <w:r w:rsidRPr="00E533C7">
          <w:rPr>
            <w:rFonts w:cstheme="minorHAnsi"/>
            <w:szCs w:val="24"/>
          </w:rPr>
          <w:t>Promote more balanced and beneficial digital transformation outcomes for women as a consumer group, including strengthening women’s participation and unique contributions to the global governance of emerging technologies.</w:t>
        </w:r>
      </w:ins>
    </w:p>
    <w:p w14:paraId="102C9781" w14:textId="77777777" w:rsidR="00433364" w:rsidRPr="00E533C7" w:rsidRDefault="00433364" w:rsidP="00433364">
      <w:pPr>
        <w:spacing w:after="120"/>
        <w:rPr>
          <w:ins w:id="554" w:author="Question 6 vice rapporteur" w:date="2025-01-16T22:15:00Z"/>
          <w:rFonts w:cstheme="minorHAnsi"/>
          <w:szCs w:val="24"/>
        </w:rPr>
      </w:pPr>
      <w:ins w:id="555" w:author="Question 6 vice rapporteur" w:date="2025-01-16T22:15:00Z">
        <w:r w:rsidRPr="00E533C7">
          <w:rPr>
            <w:rFonts w:cstheme="minorHAnsi"/>
            <w:szCs w:val="24"/>
          </w:rPr>
          <w:t>3. The question would deliberate on how, given the global nature of digital transformation and online harms, we can cooperate effectively to protect consumer rights worldwide, even as we move to benefit from digital transformation expeditiously. Can we identify common best practices and principles? To this end, the study period will be used to create a toolkit on better regulatory design for consumer protection in the digital age and create awareness based on members' experiences and workshops as the main deliverable besides the report.</w:t>
        </w:r>
      </w:ins>
    </w:p>
    <w:p w14:paraId="19BCEFB4" w14:textId="77777777" w:rsidR="00433364" w:rsidRPr="00ED1391" w:rsidRDefault="00433364" w:rsidP="00433364">
      <w:pPr>
        <w:spacing w:after="120"/>
        <w:rPr>
          <w:ins w:id="556" w:author="Question 6 vice rapporteur" w:date="2025-01-16T22:15:00Z"/>
          <w:rFonts w:cstheme="minorHAnsi"/>
          <w:i/>
          <w:iCs/>
          <w:szCs w:val="24"/>
        </w:rPr>
      </w:pPr>
      <w:ins w:id="557" w:author="Question 6 vice rapporteur" w:date="2025-01-16T22:15:00Z">
        <w:r w:rsidRPr="00ED1391">
          <w:rPr>
            <w:rFonts w:cstheme="minorHAnsi"/>
            <w:szCs w:val="24"/>
          </w:rPr>
          <w:t>3.1</w:t>
        </w:r>
        <w:r w:rsidRPr="00ED1391">
          <w:rPr>
            <w:rFonts w:cstheme="minorHAnsi"/>
            <w:i/>
            <w:iCs/>
            <w:szCs w:val="24"/>
          </w:rPr>
          <w:t>.</w:t>
        </w:r>
      </w:ins>
      <w:r w:rsidRPr="00ED1391">
        <w:rPr>
          <w:rFonts w:cstheme="minorHAnsi"/>
          <w:i/>
          <w:iCs/>
          <w:szCs w:val="24"/>
        </w:rPr>
        <w:t xml:space="preserve"> </w:t>
      </w:r>
      <w:ins w:id="558" w:author="Question 6 vice rapporteur" w:date="2025-01-16T22:15:00Z">
        <w:r w:rsidRPr="00ED1391">
          <w:rPr>
            <w:rFonts w:cstheme="minorHAnsi"/>
            <w:szCs w:val="24"/>
          </w:rPr>
          <w:t>Recommendations would be based on evidence, including the impact of good regulation (that protects consumers as a complement to digital connectivity initiatives) on enhancing the take-up of digital transformation initiatives. For example, the success of digital public infrastructure is based on good regulations that foster consumer trust, apart from excellent technological design</w:t>
        </w:r>
        <w:r w:rsidRPr="00ED1391">
          <w:rPr>
            <w:rFonts w:cstheme="minorHAnsi"/>
            <w:i/>
            <w:iCs/>
            <w:szCs w:val="24"/>
          </w:rPr>
          <w:t>.</w:t>
        </w:r>
      </w:ins>
    </w:p>
    <w:p w14:paraId="00449CF1" w14:textId="77777777" w:rsidR="00433364" w:rsidRPr="00E533C7" w:rsidRDefault="00433364" w:rsidP="00433364">
      <w:pPr>
        <w:spacing w:after="120"/>
        <w:rPr>
          <w:ins w:id="559" w:author="Question 6 vice rapporteur" w:date="2025-01-16T22:15:00Z"/>
          <w:rFonts w:cstheme="minorHAnsi"/>
          <w:szCs w:val="24"/>
        </w:rPr>
      </w:pPr>
      <w:ins w:id="560" w:author="Question 6 vice rapporteur" w:date="2025-01-16T22:15:00Z">
        <w:r w:rsidRPr="00E533C7">
          <w:rPr>
            <w:rFonts w:cstheme="minorHAnsi"/>
            <w:szCs w:val="24"/>
          </w:rPr>
          <w:t>3.2</w:t>
        </w:r>
        <w:r w:rsidRPr="00E533C7">
          <w:rPr>
            <w:rFonts w:cstheme="minorHAnsi"/>
            <w:i/>
            <w:iCs/>
            <w:szCs w:val="24"/>
          </w:rPr>
          <w:t xml:space="preserve"> </w:t>
        </w:r>
        <w:r w:rsidRPr="00E533C7">
          <w:rPr>
            <w:rFonts w:cstheme="minorHAnsi"/>
            <w:szCs w:val="24"/>
          </w:rPr>
          <w:t>The study period would help Q 6/1 focus on experience sharing and capacity building to enable regulators to assess and mitigate any potential adverse impact of new and emerging technologies like generative AI on safety in consumers' online experience from the viewpoint of helping retain their trust in digital connectivity and wholeheartedly adopt digital transformation including:</w:t>
        </w:r>
      </w:ins>
    </w:p>
    <w:p w14:paraId="63458724" w14:textId="77777777" w:rsidR="00433364" w:rsidRPr="00E533C7" w:rsidRDefault="00433364" w:rsidP="00433364">
      <w:pPr>
        <w:overflowPunct/>
        <w:autoSpaceDE/>
        <w:autoSpaceDN/>
        <w:adjustRightInd/>
        <w:spacing w:after="120"/>
        <w:rPr>
          <w:del w:id="561" w:author="Question 6 vice rapporteur" w:date="2025-01-16T22:15:00Z"/>
          <w:rFonts w:eastAsia="Aptos" w:cstheme="minorHAnsi"/>
          <w:kern w:val="2"/>
          <w:szCs w:val="24"/>
          <w14:ligatures w14:val="standardContextual"/>
        </w:rPr>
      </w:pPr>
      <w:ins w:id="562" w:author="Question 6 vice rapporteur" w:date="2025-01-16T22:15:00Z">
        <w:r w:rsidRPr="00E533C7">
          <w:rPr>
            <w:rFonts w:cstheme="minorHAnsi"/>
            <w:szCs w:val="24"/>
          </w:rPr>
          <w:lastRenderedPageBreak/>
          <w:t>3.2.1</w:t>
        </w:r>
        <w:r w:rsidRPr="00E533C7">
          <w:rPr>
            <w:rFonts w:cstheme="minorHAnsi"/>
            <w:i/>
            <w:iCs/>
            <w:szCs w:val="24"/>
          </w:rPr>
          <w:t xml:space="preserve">. </w:t>
        </w:r>
        <w:r w:rsidRPr="00E533C7">
          <w:rPr>
            <w:rFonts w:cstheme="minorHAnsi"/>
            <w:szCs w:val="24"/>
          </w:rPr>
          <w:t xml:space="preserve">The manner and extent regulators foster a collaborative approach to </w:t>
        </w:r>
      </w:ins>
      <w:r w:rsidRPr="00E533C7">
        <w:rPr>
          <w:rFonts w:cstheme="minorHAnsi"/>
          <w:szCs w:val="24"/>
        </w:rPr>
        <w:t>consumer protection</w:t>
      </w:r>
      <w:del w:id="563" w:author="Question 6 vice rapporteur" w:date="2025-01-16T22:15:00Z">
        <w:r w:rsidRPr="00E533C7">
          <w:rPr>
            <w:rFonts w:eastAsia="Aptos" w:cstheme="minorHAnsi"/>
            <w:kern w:val="2"/>
            <w:szCs w:val="24"/>
            <w14:ligatures w14:val="standardContextual"/>
          </w:rPr>
          <w:delText xml:space="preserve"> in telecommunications/ICTs are sustainable instruments of protection. This includes being: </w:delText>
        </w:r>
      </w:del>
    </w:p>
    <w:p w14:paraId="7D5E55C1" w14:textId="77777777" w:rsidR="00433364" w:rsidRPr="00E533C7" w:rsidRDefault="00433364" w:rsidP="00433364">
      <w:pPr>
        <w:overflowPunct/>
        <w:autoSpaceDE/>
        <w:autoSpaceDN/>
        <w:adjustRightInd/>
        <w:spacing w:after="120"/>
        <w:rPr>
          <w:del w:id="564" w:author="Question 6 vice rapporteur" w:date="2025-01-16T22:15:00Z"/>
          <w:rFonts w:eastAsia="Aptos" w:cstheme="minorHAnsi"/>
          <w:kern w:val="2"/>
          <w:szCs w:val="24"/>
          <w14:ligatures w14:val="standardContextual"/>
        </w:rPr>
      </w:pPr>
      <w:del w:id="565" w:author="Question 6 vice rapporteur" w:date="2025-01-16T22:15:00Z">
        <w:r w:rsidRPr="00E533C7">
          <w:rPr>
            <w:rFonts w:eastAsia="Aptos" w:cstheme="minorHAnsi"/>
            <w:kern w:val="2"/>
            <w:szCs w:val="24"/>
            <w14:ligatures w14:val="standardContextual"/>
          </w:rPr>
          <w:delText>(</w:delText>
        </w:r>
      </w:del>
      <w:ins w:id="566" w:author="Question 6 vice rapporteur" w:date="2025-01-16T22:15:00Z">
        <w:r w:rsidRPr="00E533C7">
          <w:rPr>
            <w:rFonts w:cstheme="minorHAnsi"/>
            <w:szCs w:val="24"/>
          </w:rPr>
          <w:t xml:space="preserve">, education and empowerment, </w:t>
        </w:r>
      </w:ins>
      <w:r w:rsidRPr="00E533C7">
        <w:rPr>
          <w:rFonts w:cstheme="minorHAnsi"/>
          <w:szCs w:val="24"/>
        </w:rPr>
        <w:t>i</w:t>
      </w:r>
      <w:del w:id="567" w:author="Question 6 vice rapporteur" w:date="2025-01-16T22:15:00Z">
        <w:r w:rsidRPr="00E533C7">
          <w:rPr>
            <w:rFonts w:eastAsia="Aptos" w:cstheme="minorHAnsi"/>
            <w:kern w:val="2"/>
            <w:szCs w:val="24"/>
            <w14:ligatures w14:val="standardContextual"/>
          </w:rPr>
          <w:delText>) based on consultation and collaboration, balancing the expectations, ideas and expertise of all market stakeholders and players, including academia, industry</w:delText>
        </w:r>
      </w:del>
      <w:ins w:id="568" w:author="Question 6 vice rapporteur" w:date="2025-01-16T22:15:00Z">
        <w:r w:rsidRPr="00E533C7">
          <w:rPr>
            <w:rFonts w:cstheme="minorHAnsi"/>
            <w:szCs w:val="24"/>
          </w:rPr>
          <w:t>.e. with other regulators, consumer organisations</w:t>
        </w:r>
      </w:ins>
      <w:r w:rsidRPr="00E533C7">
        <w:rPr>
          <w:rFonts w:cstheme="minorHAnsi"/>
          <w:szCs w:val="24"/>
        </w:rPr>
        <w:t xml:space="preserve">, civil society, </w:t>
      </w:r>
      <w:del w:id="569" w:author="Question 6 vice rapporteur" w:date="2025-01-16T22:15:00Z">
        <w:r w:rsidRPr="00E533C7">
          <w:rPr>
            <w:rFonts w:eastAsia="Aptos" w:cstheme="minorHAnsi"/>
            <w:kern w:val="2"/>
            <w:szCs w:val="24"/>
            <w14:ligatures w14:val="standardContextual"/>
          </w:rPr>
          <w:delText xml:space="preserve">consumer associations, data scientists, end users and relevant government agencies from different sectors; </w:delText>
        </w:r>
      </w:del>
    </w:p>
    <w:p w14:paraId="270CC7FF" w14:textId="77777777" w:rsidR="00433364" w:rsidRPr="00E533C7" w:rsidRDefault="00433364" w:rsidP="00433364">
      <w:pPr>
        <w:overflowPunct/>
        <w:autoSpaceDE/>
        <w:autoSpaceDN/>
        <w:adjustRightInd/>
        <w:spacing w:after="120"/>
        <w:rPr>
          <w:del w:id="570" w:author="Question 6 vice rapporteur" w:date="2025-01-16T22:15:00Z"/>
          <w:rFonts w:eastAsia="Aptos" w:cstheme="minorHAnsi"/>
          <w:kern w:val="2"/>
          <w:szCs w:val="24"/>
          <w14:ligatures w14:val="standardContextual"/>
        </w:rPr>
      </w:pPr>
      <w:del w:id="571" w:author="Question 6 vice rapporteur" w:date="2025-01-16T22:15:00Z">
        <w:r w:rsidRPr="00E533C7">
          <w:rPr>
            <w:rFonts w:eastAsia="Aptos" w:cstheme="minorHAnsi"/>
            <w:kern w:val="2"/>
            <w:szCs w:val="24"/>
            <w14:ligatures w14:val="standardContextual"/>
          </w:rPr>
          <w:delText xml:space="preserve">(ii) evidence-based, since evidence is critical for creating a sound understanding of the issues at stake and identifying the options going forward as well as assessing their impact; </w:delText>
        </w:r>
      </w:del>
    </w:p>
    <w:p w14:paraId="30615748" w14:textId="77777777" w:rsidR="00433364" w:rsidRPr="00E533C7" w:rsidRDefault="00433364" w:rsidP="00433364">
      <w:pPr>
        <w:overflowPunct/>
        <w:autoSpaceDE/>
        <w:autoSpaceDN/>
        <w:adjustRightInd/>
        <w:spacing w:after="120"/>
        <w:rPr>
          <w:del w:id="572" w:author="Question 6 vice rapporteur" w:date="2025-01-16T22:15:00Z"/>
          <w:rFonts w:eastAsia="Aptos" w:cstheme="minorHAnsi"/>
          <w:kern w:val="2"/>
          <w:szCs w:val="24"/>
          <w14:ligatures w14:val="standardContextual"/>
        </w:rPr>
      </w:pPr>
      <w:del w:id="573" w:author="Question 6 vice rapporteur" w:date="2025-01-16T22:15:00Z">
        <w:r w:rsidRPr="00E533C7">
          <w:rPr>
            <w:rFonts w:eastAsia="Aptos" w:cstheme="minorHAnsi"/>
            <w:kern w:val="2"/>
            <w:szCs w:val="24"/>
            <w14:ligatures w14:val="standardContextual"/>
          </w:rPr>
          <w:delText xml:space="preserve">(iii) outcome-based, in order to address the most pressing issues, such as market barriers and enabling synergies: policy and regulation responses to new telecommunication/ICT technologies should be grounded in the impact on consumers, societies and market players; (iv) incentive-based, rewarding players who uphold consumer protection. </w:delText>
        </w:r>
      </w:del>
    </w:p>
    <w:p w14:paraId="215E303D" w14:textId="77777777" w:rsidR="00433364" w:rsidRPr="00E533C7" w:rsidRDefault="00433364" w:rsidP="00433364">
      <w:pPr>
        <w:overflowPunct/>
        <w:autoSpaceDE/>
        <w:autoSpaceDN/>
        <w:adjustRightInd/>
        <w:spacing w:after="120"/>
        <w:rPr>
          <w:del w:id="574" w:author="Question 6 vice rapporteur" w:date="2025-01-16T22:15:00Z"/>
          <w:rFonts w:eastAsia="Aptos" w:cstheme="minorHAnsi"/>
          <w:kern w:val="2"/>
          <w:szCs w:val="24"/>
          <w14:ligatures w14:val="standardContextual"/>
        </w:rPr>
      </w:pPr>
    </w:p>
    <w:p w14:paraId="356D47C9" w14:textId="77777777" w:rsidR="00433364" w:rsidRPr="00E533C7" w:rsidRDefault="00433364" w:rsidP="00433364">
      <w:pPr>
        <w:overflowPunct/>
        <w:autoSpaceDE/>
        <w:autoSpaceDN/>
        <w:adjustRightInd/>
        <w:spacing w:after="120"/>
        <w:rPr>
          <w:del w:id="575" w:author="Question 6 vice rapporteur" w:date="2025-01-16T22:15:00Z"/>
          <w:rFonts w:eastAsia="Aptos" w:cstheme="minorHAnsi"/>
          <w:kern w:val="2"/>
          <w:szCs w:val="24"/>
          <w14:ligatures w14:val="standardContextual"/>
        </w:rPr>
      </w:pPr>
      <w:del w:id="576" w:author="Question 6 vice rapporteur" w:date="2025-01-16T22:15:00Z">
        <w:r w:rsidRPr="00E533C7">
          <w:rPr>
            <w:rFonts w:eastAsia="Aptos" w:cstheme="minorHAnsi"/>
            <w:kern w:val="2"/>
            <w:szCs w:val="24"/>
            <w14:ligatures w14:val="standardContextual"/>
          </w:rPr>
          <w:delText xml:space="preserve">4) Institutional and policy/regulatory mechanisms/means put in place by Member States and regulators in the telecommunication/ICT sector, so that operators/ service providers publish transparent, comparable, adequate, up-to-date information on, inter alia, prices, tariffs, expenses and terms of service, including protection of personal information and contract termination, and accessing and updating telecommunication/ICT services, in order to keep consumers informed and to develop clear and simple offers, as well as best practices for consumer education. This includes: </w:delText>
        </w:r>
      </w:del>
    </w:p>
    <w:p w14:paraId="3C67C9A1" w14:textId="77777777" w:rsidR="00433364" w:rsidRPr="00E533C7" w:rsidRDefault="00433364" w:rsidP="00433364">
      <w:pPr>
        <w:overflowPunct/>
        <w:autoSpaceDE/>
        <w:autoSpaceDN/>
        <w:adjustRightInd/>
        <w:spacing w:after="120"/>
        <w:rPr>
          <w:del w:id="577" w:author="Question 6 vice rapporteur" w:date="2025-01-16T22:15:00Z"/>
          <w:rFonts w:eastAsia="Aptos" w:cstheme="minorHAnsi"/>
          <w:kern w:val="2"/>
          <w:szCs w:val="24"/>
          <w14:ligatures w14:val="standardContextual"/>
        </w:rPr>
      </w:pPr>
      <w:del w:id="578" w:author="Question 6 vice rapporteur" w:date="2025-01-16T22:15:00Z">
        <w:r w:rsidRPr="00E533C7">
          <w:rPr>
            <w:rFonts w:eastAsia="Aptos" w:cstheme="minorHAnsi"/>
            <w:kern w:val="2"/>
            <w:szCs w:val="24"/>
            <w14:ligatures w14:val="standardContextual"/>
          </w:rPr>
          <w:delText xml:space="preserve">(i) Availability of tools to test the actual speed of users' connection and best practices about consumer-protection measures related to the mandate, if applicable, of quality of service provided and communicated by telecommunication/ICT operators/service providers. </w:delText>
        </w:r>
      </w:del>
    </w:p>
    <w:p w14:paraId="74AEF6A2" w14:textId="77777777" w:rsidR="00433364" w:rsidRPr="00E533C7" w:rsidRDefault="00433364" w:rsidP="00433364">
      <w:pPr>
        <w:spacing w:after="120"/>
        <w:ind w:left="720"/>
        <w:rPr>
          <w:rFonts w:cstheme="minorHAnsi"/>
          <w:szCs w:val="24"/>
        </w:rPr>
      </w:pPr>
      <w:del w:id="579" w:author="Question 6 vice rapporteur" w:date="2025-01-16T22:15:00Z">
        <w:r w:rsidRPr="00E533C7">
          <w:rPr>
            <w:rFonts w:eastAsia="Aptos" w:cstheme="minorHAnsi"/>
            <w:kern w:val="2"/>
            <w:szCs w:val="24"/>
            <w14:ligatures w14:val="standardContextual"/>
          </w:rPr>
          <w:delText>(ii) Any transparency requirements for traffic management and zero-rating</w:delText>
        </w:r>
      </w:del>
      <w:ins w:id="580" w:author="Question 6 vice rapporteur" w:date="2025-01-16T22:15:00Z">
        <w:r w:rsidRPr="00E533C7">
          <w:rPr>
            <w:rFonts w:cstheme="minorHAnsi"/>
            <w:szCs w:val="24"/>
          </w:rPr>
          <w:t>etc. What are the best</w:t>
        </w:r>
      </w:ins>
      <w:r w:rsidRPr="00E533C7">
        <w:rPr>
          <w:rFonts w:cstheme="minorHAnsi"/>
          <w:szCs w:val="24"/>
        </w:rPr>
        <w:t xml:space="preserve"> practices </w:t>
      </w:r>
      <w:del w:id="581" w:author="Question 6 vice rapporteur" w:date="2025-01-16T22:15:00Z">
        <w:r w:rsidRPr="00E533C7">
          <w:rPr>
            <w:rFonts w:eastAsia="Aptos" w:cstheme="minorHAnsi"/>
            <w:kern w:val="2"/>
            <w:szCs w:val="24"/>
            <w14:ligatures w14:val="standardContextual"/>
          </w:rPr>
          <w:delText>of telecommunication/ICT operators/service providers.</w:delText>
        </w:r>
      </w:del>
      <w:ins w:id="582" w:author="Question 6 vice rapporteur" w:date="2025-01-16T22:15:00Z">
        <w:r w:rsidRPr="00E533C7">
          <w:rPr>
            <w:rFonts w:cstheme="minorHAnsi"/>
            <w:szCs w:val="24"/>
          </w:rPr>
          <w:t>they apply?</w:t>
        </w:r>
      </w:ins>
    </w:p>
    <w:p w14:paraId="77389A30" w14:textId="77777777" w:rsidR="00433364" w:rsidRPr="00E533C7" w:rsidRDefault="00433364" w:rsidP="00433364">
      <w:pPr>
        <w:overflowPunct/>
        <w:autoSpaceDE/>
        <w:autoSpaceDN/>
        <w:adjustRightInd/>
        <w:spacing w:after="120"/>
        <w:rPr>
          <w:del w:id="583" w:author="Question 6 vice rapporteur" w:date="2025-01-16T22:15:00Z"/>
          <w:rFonts w:eastAsia="Aptos" w:cstheme="minorHAnsi"/>
          <w:kern w:val="2"/>
          <w:szCs w:val="24"/>
          <w14:ligatures w14:val="standardContextual"/>
        </w:rPr>
      </w:pPr>
      <w:del w:id="584" w:author="Question 6 vice rapporteur" w:date="2025-01-16T22:15:00Z">
        <w:r w:rsidRPr="00E533C7">
          <w:rPr>
            <w:rFonts w:eastAsia="Aptos" w:cstheme="minorHAnsi"/>
            <w:kern w:val="2"/>
            <w:szCs w:val="24"/>
            <w14:ligatures w14:val="standardContextual"/>
          </w:rPr>
          <w:delText xml:space="preserve">(iii) Transparency about main forms of billing, including third-party payments such as direct carrier billing, premium-rate services, mobile payment etc. and consumer-protection measures in place about third-party charges in telecommunication/ICT services bills. </w:delText>
        </w:r>
      </w:del>
    </w:p>
    <w:p w14:paraId="51800EA9" w14:textId="77777777" w:rsidR="00433364" w:rsidRPr="00E533C7" w:rsidRDefault="00433364" w:rsidP="00433364">
      <w:pPr>
        <w:overflowPunct/>
        <w:autoSpaceDE/>
        <w:autoSpaceDN/>
        <w:adjustRightInd/>
        <w:spacing w:after="120"/>
        <w:rPr>
          <w:del w:id="585" w:author="Question 6 vice rapporteur" w:date="2025-01-16T22:15:00Z"/>
          <w:rFonts w:eastAsia="Aptos" w:cstheme="minorHAnsi"/>
          <w:kern w:val="2"/>
          <w:szCs w:val="24"/>
          <w14:ligatures w14:val="standardContextual"/>
        </w:rPr>
      </w:pPr>
    </w:p>
    <w:p w14:paraId="38BF4089" w14:textId="77777777" w:rsidR="00433364" w:rsidRPr="00E533C7" w:rsidRDefault="00433364" w:rsidP="00433364">
      <w:pPr>
        <w:overflowPunct/>
        <w:autoSpaceDE/>
        <w:autoSpaceDN/>
        <w:adjustRightInd/>
        <w:spacing w:after="120"/>
        <w:rPr>
          <w:del w:id="586" w:author="Question 6 vice rapporteur" w:date="2025-01-16T22:15:00Z"/>
          <w:rFonts w:eastAsia="Aptos" w:cstheme="minorHAnsi"/>
          <w:kern w:val="2"/>
          <w:szCs w:val="24"/>
          <w14:ligatures w14:val="standardContextual"/>
        </w:rPr>
      </w:pPr>
      <w:del w:id="587" w:author="Question 6 vice rapporteur" w:date="2025-01-16T22:15:00Z">
        <w:r w:rsidRPr="00E533C7">
          <w:rPr>
            <w:rFonts w:eastAsia="Aptos" w:cstheme="minorHAnsi"/>
            <w:kern w:val="2"/>
            <w:szCs w:val="24"/>
            <w14:ligatures w14:val="standardContextual"/>
          </w:rPr>
          <w:delText xml:space="preserve">5) Mechanisms/means implemented by the policy-makers and/or regulators themselves to keep consumers and users informed about the basic features, quality, security, measures to protect personal information, and rates of the various services being offered by the operators, including platforms to enable them to know and exercise their rights, to use the services properly, and to make informed decisions when contracting services. </w:delText>
        </w:r>
      </w:del>
    </w:p>
    <w:p w14:paraId="1C1BAB21" w14:textId="77777777" w:rsidR="00433364" w:rsidRPr="00E533C7" w:rsidRDefault="00433364" w:rsidP="00433364">
      <w:pPr>
        <w:overflowPunct/>
        <w:autoSpaceDE/>
        <w:autoSpaceDN/>
        <w:adjustRightInd/>
        <w:spacing w:after="120"/>
        <w:rPr>
          <w:del w:id="588" w:author="Question 6 vice rapporteur" w:date="2025-01-16T22:15:00Z"/>
          <w:rFonts w:eastAsia="Aptos" w:cstheme="minorHAnsi"/>
          <w:kern w:val="2"/>
          <w:szCs w:val="24"/>
          <w14:ligatures w14:val="standardContextual"/>
        </w:rPr>
      </w:pPr>
      <w:del w:id="589" w:author="Question 6 vice rapporteur" w:date="2025-01-16T22:15:00Z">
        <w:r w:rsidRPr="00E533C7">
          <w:rPr>
            <w:rFonts w:eastAsia="Aptos" w:cstheme="minorHAnsi"/>
            <w:kern w:val="2"/>
            <w:szCs w:val="24"/>
            <w14:ligatures w14:val="standardContextual"/>
          </w:rPr>
          <w:delText xml:space="preserve">6) Specific legal, economic and financial measures adopted by national authorities in the interests of protection of specific categories of telecommunication/ ICT users (new users, especially those from economically disadvantaged communities, older persons, persons with disabilities, women and children). This should include mechanisms to promote the creation of useful information and practical tools to be used for promoting consumer awareness to better enable consumer protection, including surrounding the use of new technologies. </w:delText>
        </w:r>
      </w:del>
    </w:p>
    <w:p w14:paraId="6C80BEEB" w14:textId="77777777" w:rsidR="00433364" w:rsidRPr="00E533C7" w:rsidRDefault="00433364" w:rsidP="00433364">
      <w:pPr>
        <w:spacing w:after="120"/>
        <w:ind w:left="720"/>
        <w:rPr>
          <w:ins w:id="590" w:author="Question 6 vice rapporteur" w:date="2025-01-16T22:15:00Z"/>
          <w:rFonts w:cstheme="minorHAnsi"/>
          <w:szCs w:val="24"/>
        </w:rPr>
      </w:pPr>
      <w:del w:id="591" w:author="Question 6 vice rapporteur" w:date="2025-01-16T22:15:00Z">
        <w:r w:rsidRPr="00E533C7">
          <w:rPr>
            <w:rFonts w:eastAsia="Aptos" w:cstheme="minorHAnsi"/>
            <w:kern w:val="2"/>
            <w:szCs w:val="24"/>
            <w14:ligatures w14:val="standardContextual"/>
          </w:rPr>
          <w:delText>7) Mechanisms/means implemented by policy-makers and regulators and operators/service providers to incentivize</w:delText>
        </w:r>
      </w:del>
      <w:ins w:id="592" w:author="Question 6 vice rapporteur" w:date="2025-01-16T22:15:00Z">
        <w:r w:rsidRPr="00E533C7">
          <w:rPr>
            <w:rFonts w:cstheme="minorHAnsi"/>
            <w:szCs w:val="24"/>
          </w:rPr>
          <w:t>3.2.2 What are the best practices of multi-stakeholder cooperation, including industry</w:t>
        </w:r>
      </w:ins>
      <w:r w:rsidRPr="00E533C7">
        <w:rPr>
          <w:rFonts w:cstheme="minorHAnsi"/>
          <w:szCs w:val="24"/>
        </w:rPr>
        <w:t xml:space="preserve"> self-regulation </w:t>
      </w:r>
      <w:del w:id="593" w:author="Question 6 vice rapporteur" w:date="2025-01-16T22:15:00Z">
        <w:r w:rsidRPr="00E533C7">
          <w:rPr>
            <w:rFonts w:eastAsia="Aptos" w:cstheme="minorHAnsi"/>
            <w:kern w:val="2"/>
            <w:szCs w:val="24"/>
            <w14:ligatures w14:val="standardContextual"/>
          </w:rPr>
          <w:delText>or</w:delText>
        </w:r>
      </w:del>
      <w:ins w:id="594" w:author="Question 6 vice rapporteur" w:date="2025-01-16T22:15:00Z">
        <w:r w:rsidRPr="00E533C7">
          <w:rPr>
            <w:rFonts w:cstheme="minorHAnsi"/>
            <w:szCs w:val="24"/>
          </w:rPr>
          <w:t>and</w:t>
        </w:r>
      </w:ins>
      <w:r w:rsidRPr="00E533C7">
        <w:rPr>
          <w:rFonts w:cstheme="minorHAnsi"/>
          <w:szCs w:val="24"/>
        </w:rPr>
        <w:t xml:space="preserve"> co-regulation</w:t>
      </w:r>
      <w:del w:id="595" w:author="Question 6 vice rapporteur" w:date="2025-01-16T22:15:00Z">
        <w:r w:rsidRPr="00E533C7">
          <w:rPr>
            <w:rFonts w:eastAsia="Aptos" w:cstheme="minorHAnsi"/>
            <w:kern w:val="2"/>
            <w:szCs w:val="24"/>
            <w14:ligatures w14:val="standardContextual"/>
          </w:rPr>
          <w:delText xml:space="preserve"> that promotes confidence among all the actors involved, especially the </w:delText>
        </w:r>
      </w:del>
      <w:ins w:id="596" w:author="Question 6 vice rapporteur" w:date="2025-01-16T22:15:00Z">
        <w:r w:rsidRPr="00E533C7">
          <w:rPr>
            <w:rFonts w:cstheme="minorHAnsi"/>
            <w:szCs w:val="24"/>
          </w:rPr>
          <w:t>?</w:t>
        </w:r>
      </w:ins>
    </w:p>
    <w:p w14:paraId="22292479" w14:textId="77777777" w:rsidR="00433364" w:rsidRPr="00E533C7" w:rsidRDefault="00433364" w:rsidP="00433364">
      <w:pPr>
        <w:spacing w:after="120"/>
        <w:ind w:left="720"/>
        <w:rPr>
          <w:rFonts w:cstheme="minorHAnsi"/>
          <w:szCs w:val="24"/>
        </w:rPr>
      </w:pPr>
      <w:ins w:id="597" w:author="Question 6 vice rapporteur" w:date="2025-01-16T22:15:00Z">
        <w:r w:rsidRPr="00E533C7">
          <w:rPr>
            <w:rFonts w:cstheme="minorHAnsi"/>
            <w:szCs w:val="24"/>
          </w:rPr>
          <w:t xml:space="preserve">3.2.3. How can regulators leverage research and regulatory impact assessment to enhance </w:t>
        </w:r>
      </w:ins>
      <w:r w:rsidRPr="00E533C7">
        <w:rPr>
          <w:rFonts w:cstheme="minorHAnsi"/>
          <w:szCs w:val="24"/>
        </w:rPr>
        <w:t>consumer</w:t>
      </w:r>
      <w:del w:id="598" w:author="Question 6 vice rapporteur" w:date="2025-01-16T22:15:00Z">
        <w:r w:rsidRPr="00E533C7">
          <w:rPr>
            <w:rFonts w:eastAsia="Aptos" w:cstheme="minorHAnsi"/>
            <w:kern w:val="2"/>
            <w:szCs w:val="24"/>
            <w14:ligatures w14:val="standardContextual"/>
          </w:rPr>
          <w:delText xml:space="preserve">. </w:delText>
        </w:r>
      </w:del>
      <w:ins w:id="599" w:author="Question 6 vice rapporteur" w:date="2025-01-16T22:15:00Z">
        <w:r w:rsidRPr="00E533C7">
          <w:rPr>
            <w:rFonts w:cstheme="minorHAnsi"/>
            <w:szCs w:val="24"/>
          </w:rPr>
          <w:t xml:space="preserve"> protection and education mechanisms, programmes and initiatives?</w:t>
        </w:r>
      </w:ins>
    </w:p>
    <w:p w14:paraId="1F690D67" w14:textId="77777777" w:rsidR="00433364" w:rsidRPr="00E533C7" w:rsidRDefault="00433364" w:rsidP="00433364">
      <w:pPr>
        <w:spacing w:after="120"/>
        <w:ind w:left="720"/>
        <w:rPr>
          <w:ins w:id="600" w:author="Question 6 vice rapporteur" w:date="2025-01-16T22:15:00Z"/>
          <w:rFonts w:cstheme="minorHAnsi"/>
          <w:szCs w:val="24"/>
        </w:rPr>
      </w:pPr>
      <w:del w:id="601" w:author="Question 6 vice rapporteur" w:date="2025-01-16T22:15:00Z">
        <w:r w:rsidRPr="00E533C7">
          <w:rPr>
            <w:rFonts w:eastAsia="Aptos" w:cstheme="minorHAnsi"/>
            <w:kern w:val="2"/>
            <w:szCs w:val="24"/>
            <w14:ligatures w14:val="standardContextual"/>
          </w:rPr>
          <w:delText>8) Means that may be adopted</w:delText>
        </w:r>
      </w:del>
      <w:ins w:id="602" w:author="Question 6 vice rapporteur" w:date="2025-01-16T22:15:00Z">
        <w:r w:rsidRPr="00E533C7">
          <w:rPr>
            <w:rFonts w:cstheme="minorHAnsi"/>
            <w:szCs w:val="24"/>
          </w:rPr>
          <w:t>3.2.4. How do regulators and service providers leverage emerging technologies</w:t>
        </w:r>
      </w:ins>
      <w:r w:rsidRPr="00E533C7">
        <w:rPr>
          <w:rFonts w:cstheme="minorHAnsi"/>
          <w:szCs w:val="24"/>
        </w:rPr>
        <w:t xml:space="preserve"> to </w:t>
      </w:r>
      <w:del w:id="603" w:author="Question 6 vice rapporteur" w:date="2025-01-16T22:15:00Z">
        <w:r w:rsidRPr="00E533C7">
          <w:rPr>
            <w:rFonts w:eastAsia="Aptos" w:cstheme="minorHAnsi"/>
            <w:kern w:val="2"/>
            <w:szCs w:val="24"/>
            <w14:ligatures w14:val="standardContextual"/>
          </w:rPr>
          <w:delText>foster effective</w:delText>
        </w:r>
      </w:del>
      <w:ins w:id="604" w:author="Question 6 vice rapporteur" w:date="2025-01-16T22:15:00Z">
        <w:r w:rsidRPr="00E533C7">
          <w:rPr>
            <w:rFonts w:cstheme="minorHAnsi"/>
            <w:szCs w:val="24"/>
          </w:rPr>
          <w:t>enhance</w:t>
        </w:r>
      </w:ins>
      <w:r w:rsidRPr="00E533C7">
        <w:rPr>
          <w:rFonts w:cstheme="minorHAnsi"/>
          <w:szCs w:val="24"/>
        </w:rPr>
        <w:t xml:space="preserve"> consumer protection</w:t>
      </w:r>
      <w:del w:id="605" w:author="Question 6 vice rapporteur" w:date="2025-01-16T22:15:00Z">
        <w:r w:rsidRPr="00E533C7">
          <w:rPr>
            <w:rFonts w:eastAsia="Aptos" w:cstheme="minorHAnsi"/>
            <w:kern w:val="2"/>
            <w:szCs w:val="24"/>
            <w14:ligatures w14:val="standardContextual"/>
          </w:rPr>
          <w:delText>, cooperation</w:delText>
        </w:r>
      </w:del>
      <w:ins w:id="606" w:author="Question 6 vice rapporteur" w:date="2025-01-16T22:15:00Z">
        <w:r w:rsidRPr="00E533C7">
          <w:rPr>
            <w:rFonts w:cstheme="minorHAnsi"/>
            <w:szCs w:val="24"/>
          </w:rPr>
          <w:t xml:space="preserve"> mechanisms</w:t>
        </w:r>
      </w:ins>
      <w:r w:rsidRPr="00E533C7">
        <w:rPr>
          <w:rFonts w:cstheme="minorHAnsi"/>
          <w:szCs w:val="24"/>
        </w:rPr>
        <w:t xml:space="preserve"> and </w:t>
      </w:r>
      <w:ins w:id="607" w:author="Question 6 vice rapporteur" w:date="2025-01-16T22:15:00Z">
        <w:r w:rsidRPr="00E533C7">
          <w:rPr>
            <w:rFonts w:cstheme="minorHAnsi"/>
            <w:szCs w:val="24"/>
          </w:rPr>
          <w:t>empower consumers?</w:t>
        </w:r>
      </w:ins>
    </w:p>
    <w:p w14:paraId="1C33DAEC" w14:textId="77777777" w:rsidR="00433364" w:rsidRPr="00E533C7" w:rsidRDefault="00433364" w:rsidP="00433364">
      <w:pPr>
        <w:spacing w:after="120"/>
        <w:ind w:left="720"/>
        <w:rPr>
          <w:ins w:id="608" w:author="Question 6 vice rapporteur" w:date="2025-01-16T22:15:00Z"/>
          <w:rFonts w:cstheme="minorHAnsi"/>
          <w:szCs w:val="24"/>
        </w:rPr>
      </w:pPr>
      <w:ins w:id="609" w:author="Question 6 vice rapporteur" w:date="2025-01-16T22:15:00Z">
        <w:r w:rsidRPr="00E533C7">
          <w:rPr>
            <w:rFonts w:cstheme="minorHAnsi"/>
            <w:szCs w:val="24"/>
          </w:rPr>
          <w:t xml:space="preserve">3.2.5 How can regulators and industry provide consumers with the requisite </w:t>
        </w:r>
      </w:ins>
      <w:r w:rsidRPr="00E533C7">
        <w:rPr>
          <w:rFonts w:cstheme="minorHAnsi"/>
          <w:szCs w:val="24"/>
        </w:rPr>
        <w:t>information</w:t>
      </w:r>
      <w:ins w:id="610" w:author="Question 6 vice rapporteur" w:date="2025-01-16T22:15:00Z">
        <w:r w:rsidRPr="00E533C7">
          <w:rPr>
            <w:rFonts w:cstheme="minorHAnsi"/>
            <w:szCs w:val="24"/>
          </w:rPr>
          <w:t xml:space="preserve"> and teach consumers to protect their PII from misuse?</w:t>
        </w:r>
      </w:ins>
    </w:p>
    <w:p w14:paraId="0C62538C"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ins w:id="611" w:author="Question 6 vice rapporteur" w:date="2025-01-16T22:15:00Z"/>
          <w:rFonts w:cstheme="minorHAnsi"/>
          <w:b/>
          <w:color w:val="000000" w:themeColor="text1"/>
          <w:szCs w:val="24"/>
        </w:rPr>
      </w:pPr>
      <w:ins w:id="612" w:author="Question 6 vice rapporteur" w:date="2025-01-16T22:15:00Z">
        <w:r w:rsidRPr="00E533C7">
          <w:rPr>
            <w:rFonts w:cstheme="minorHAnsi"/>
            <w:b/>
            <w:color w:val="000000" w:themeColor="text1"/>
            <w:szCs w:val="24"/>
          </w:rPr>
          <w:t>Expected output</w:t>
        </w:r>
      </w:ins>
    </w:p>
    <w:p w14:paraId="332BE419" w14:textId="77777777" w:rsidR="00433364" w:rsidRPr="00E533C7" w:rsidRDefault="00433364" w:rsidP="00433364">
      <w:pPr>
        <w:pStyle w:val="BodyText"/>
        <w:spacing w:before="120" w:after="120"/>
        <w:ind w:right="223"/>
        <w:rPr>
          <w:ins w:id="613" w:author="Question 6 vice rapporteur" w:date="2025-01-16T22:15:00Z"/>
          <w:rFonts w:asciiTheme="minorHAnsi" w:hAnsiTheme="minorHAnsi" w:cstheme="minorHAnsi"/>
          <w:color w:val="000000" w:themeColor="text1"/>
        </w:rPr>
      </w:pPr>
      <w:ins w:id="614" w:author="Question 6 vice rapporteur" w:date="2025-01-16T22:15:00Z">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output</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will</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be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a</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report</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on</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results</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of</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work</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conducted</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for</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each</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item</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studied,</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together with a handbook, case study analysis reports, recommendations and other relevant</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materials</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at</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appropriate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times,</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either</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during</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cycle or after it</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Information</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shall</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be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consolidated</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and</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disseminated</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to</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membership</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to</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enable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them</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 xml:space="preserve">to </w:t>
        </w:r>
        <w:proofErr w:type="spellStart"/>
        <w:r w:rsidRPr="00E533C7">
          <w:rPr>
            <w:rFonts w:asciiTheme="minorHAnsi" w:hAnsiTheme="minorHAnsi" w:cstheme="minorHAnsi"/>
            <w:color w:val="000000" w:themeColor="text1"/>
          </w:rPr>
          <w:t>organise</w:t>
        </w:r>
        <w:proofErr w:type="spellEnd"/>
        <w:r w:rsidRPr="00E533C7">
          <w:rPr>
            <w:rFonts w:asciiTheme="minorHAnsi" w:hAnsiTheme="minorHAnsi" w:cstheme="minorHAnsi"/>
            <w:color w:val="000000" w:themeColor="text1"/>
          </w:rPr>
          <w:t xml:space="preserve"> seminars and workshops to share best practices on the digital deployment of broadband infrastructure in rural and underserved areas.</w:t>
        </w:r>
      </w:ins>
    </w:p>
    <w:p w14:paraId="35DA5C70"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ins w:id="615" w:author="Question 6 vice rapporteur" w:date="2025-01-16T22:15:00Z"/>
          <w:rFonts w:cstheme="minorHAnsi"/>
          <w:b/>
          <w:color w:val="000000" w:themeColor="text1"/>
          <w:szCs w:val="24"/>
        </w:rPr>
      </w:pPr>
      <w:ins w:id="616" w:author="Question 6 vice rapporteur" w:date="2025-01-16T22:15:00Z">
        <w:r w:rsidRPr="00E533C7">
          <w:rPr>
            <w:rFonts w:cstheme="minorHAnsi"/>
            <w:b/>
            <w:color w:val="000000" w:themeColor="text1"/>
            <w:szCs w:val="24"/>
          </w:rPr>
          <w:t>Timing</w:t>
        </w:r>
      </w:ins>
    </w:p>
    <w:p w14:paraId="151907DC" w14:textId="77777777" w:rsidR="00433364" w:rsidRPr="00E533C7" w:rsidRDefault="00433364" w:rsidP="00433364">
      <w:pPr>
        <w:pStyle w:val="BodyText"/>
        <w:spacing w:before="120" w:after="120"/>
        <w:ind w:right="149"/>
        <w:rPr>
          <w:ins w:id="617" w:author="Question 6 vice rapporteur" w:date="2025-01-16T22:15:00Z"/>
          <w:rFonts w:asciiTheme="minorHAnsi" w:hAnsiTheme="minorHAnsi" w:cstheme="minorHAnsi"/>
          <w:color w:val="000000" w:themeColor="text1"/>
        </w:rPr>
      </w:pPr>
      <w:ins w:id="618" w:author="Question 6 vice rapporteur" w:date="2025-01-16T22:15:00Z">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output</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will</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be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generated</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 xml:space="preserve">annually. The output from the first year will be </w:t>
        </w:r>
        <w:proofErr w:type="spellStart"/>
        <w:r w:rsidRPr="00E533C7">
          <w:rPr>
            <w:rFonts w:asciiTheme="minorHAnsi" w:hAnsiTheme="minorHAnsi" w:cstheme="minorHAnsi"/>
            <w:color w:val="000000" w:themeColor="text1"/>
          </w:rPr>
          <w:t>analysed</w:t>
        </w:r>
        <w:proofErr w:type="spellEnd"/>
        <w:r w:rsidRPr="00E533C7">
          <w:rPr>
            <w:rFonts w:asciiTheme="minorHAnsi" w:hAnsiTheme="minorHAnsi" w:cstheme="minorHAnsi"/>
            <w:color w:val="000000" w:themeColor="text1"/>
          </w:rPr>
          <w:t xml:space="preserve"> and assessed to update the work plan for the next year, and so on.</w:t>
        </w:r>
      </w:ins>
    </w:p>
    <w:p w14:paraId="7C4F4E39"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ins w:id="619" w:author="Question 6 vice rapporteur" w:date="2025-01-16T22:15:00Z"/>
          <w:rFonts w:cstheme="minorHAnsi"/>
          <w:b/>
          <w:color w:val="000000" w:themeColor="text1"/>
          <w:szCs w:val="24"/>
        </w:rPr>
      </w:pPr>
      <w:ins w:id="620" w:author="Question 6 vice rapporteur" w:date="2025-01-16T22:15:00Z">
        <w:r w:rsidRPr="00E533C7">
          <w:rPr>
            <w:rFonts w:cstheme="minorHAnsi"/>
            <w:b/>
            <w:color w:val="000000" w:themeColor="text1"/>
            <w:szCs w:val="24"/>
          </w:rPr>
          <w:t>Proposers/sponsors</w:t>
        </w:r>
      </w:ins>
    </w:p>
    <w:p w14:paraId="0978CF9B" w14:textId="77777777" w:rsidR="00433364" w:rsidRPr="00E533C7" w:rsidRDefault="00433364" w:rsidP="00433364">
      <w:pPr>
        <w:pStyle w:val="BodyText"/>
        <w:spacing w:before="120" w:after="120"/>
        <w:rPr>
          <w:ins w:id="621" w:author="Question 6 vice rapporteur" w:date="2025-01-16T22:15:00Z"/>
          <w:rFonts w:asciiTheme="minorHAnsi" w:hAnsiTheme="minorHAnsi" w:cstheme="minorHAnsi"/>
          <w:color w:val="000000" w:themeColor="text1"/>
        </w:rPr>
      </w:pPr>
      <w:ins w:id="622" w:author="Question 6 vice rapporteur" w:date="2025-01-16T22:15:00Z">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Question</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was</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originally</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approved</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by</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WTDC-94,</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and</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subsequently</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revised</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by</w:t>
        </w:r>
        <w:r w:rsidRPr="00E533C7">
          <w:rPr>
            <w:rFonts w:asciiTheme="minorHAnsi" w:hAnsiTheme="minorHAnsi" w:cstheme="minorHAnsi"/>
            <w:color w:val="000000" w:themeColor="text1"/>
            <w:spacing w:val="-6"/>
          </w:rPr>
          <w:t xml:space="preserve"> </w:t>
        </w:r>
        <w:r w:rsidRPr="00E533C7">
          <w:rPr>
            <w:rFonts w:asciiTheme="minorHAnsi" w:hAnsiTheme="minorHAnsi" w:cstheme="minorHAnsi"/>
            <w:color w:val="000000" w:themeColor="text1"/>
          </w:rPr>
          <w:t>WTDC-98,</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WTDC- 02, WTDC-06, WTDC-10, WTDC-14 and WTDC-17.</w:t>
        </w:r>
      </w:ins>
    </w:p>
    <w:p w14:paraId="7AC11A30"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ins w:id="623" w:author="Question 6 vice rapporteur" w:date="2025-01-16T22:15:00Z"/>
          <w:rFonts w:cstheme="minorHAnsi"/>
          <w:b/>
          <w:color w:val="000000" w:themeColor="text1"/>
          <w:szCs w:val="24"/>
        </w:rPr>
      </w:pPr>
      <w:ins w:id="624" w:author="Question 6 vice rapporteur" w:date="2025-01-16T22:15:00Z">
        <w:r w:rsidRPr="00E533C7">
          <w:rPr>
            <w:rFonts w:cstheme="minorHAnsi"/>
            <w:b/>
            <w:color w:val="000000" w:themeColor="text1"/>
            <w:szCs w:val="24"/>
          </w:rPr>
          <w:t>Sources of input</w:t>
        </w:r>
      </w:ins>
    </w:p>
    <w:p w14:paraId="5D169C12" w14:textId="77777777" w:rsidR="00433364" w:rsidRPr="00E533C7" w:rsidRDefault="00433364">
      <w:pPr>
        <w:pStyle w:val="BodyText"/>
        <w:spacing w:before="120" w:after="120"/>
        <w:ind w:right="123"/>
        <w:rPr>
          <w:rFonts w:asciiTheme="minorHAnsi" w:hAnsiTheme="minorHAnsi" w:cstheme="minorHAnsi"/>
          <w:color w:val="000000" w:themeColor="text1"/>
          <w:rPrChange w:id="625" w:author="Question 6 vice rapporteur" w:date="2025-01-16T22:15:00Z">
            <w:rPr>
              <w:rFonts w:ascii="Calibri" w:hAnsi="Calibri"/>
              <w:kern w:val="2"/>
              <w:sz w:val="22"/>
              <w14:ligatures w14:val="standardContextual"/>
            </w:rPr>
          </w:rPrChange>
        </w:rPr>
        <w:pPrChange w:id="626" w:author="Question 6 vice rapporteur" w:date="2025-01-16T22:15:00Z">
          <w:pPr>
            <w:overflowPunct/>
            <w:autoSpaceDE/>
            <w:autoSpaceDN/>
            <w:adjustRightInd/>
            <w:spacing w:before="0" w:after="160" w:line="259" w:lineRule="auto"/>
          </w:pPr>
        </w:pPrChange>
      </w:pPr>
      <w:ins w:id="627" w:author="Question 6 vice rapporteur" w:date="2025-01-16T22:15:00Z">
        <w:r w:rsidRPr="00E533C7">
          <w:rPr>
            <w:rFonts w:asciiTheme="minorHAnsi" w:hAnsiTheme="minorHAnsi" w:cstheme="minorHAnsi"/>
            <w:color w:val="000000" w:themeColor="text1"/>
          </w:rPr>
          <w:t xml:space="preserve">Contributions are expected from Member States, Sector Members, Academia and Associates, and inputs from relevant Telecommunication Development Bureau (BDT) </w:t>
        </w:r>
        <w:proofErr w:type="spellStart"/>
        <w:r w:rsidRPr="00E533C7">
          <w:rPr>
            <w:rFonts w:asciiTheme="minorHAnsi" w:hAnsiTheme="minorHAnsi" w:cstheme="minorHAnsi"/>
            <w:color w:val="000000" w:themeColor="text1"/>
          </w:rPr>
          <w:t>programmes</w:t>
        </w:r>
        <w:proofErr w:type="spellEnd"/>
        <w:r w:rsidRPr="00E533C7">
          <w:rPr>
            <w:rFonts w:asciiTheme="minorHAnsi" w:hAnsiTheme="minorHAnsi" w:cstheme="minorHAnsi"/>
            <w:color w:val="000000" w:themeColor="text1"/>
          </w:rPr>
          <w:t>, particularly</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those</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that</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have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successfully</w:t>
        </w:r>
        <w:r w:rsidRPr="00E533C7">
          <w:rPr>
            <w:rFonts w:asciiTheme="minorHAnsi" w:hAnsiTheme="minorHAnsi" w:cstheme="minorHAnsi"/>
            <w:color w:val="000000" w:themeColor="text1"/>
            <w:spacing w:val="-6"/>
          </w:rPr>
          <w:t xml:space="preserve"> </w:t>
        </w:r>
        <w:r w:rsidRPr="00E533C7">
          <w:rPr>
            <w:rFonts w:asciiTheme="minorHAnsi" w:hAnsiTheme="minorHAnsi" w:cstheme="minorHAnsi"/>
            <w:color w:val="000000" w:themeColor="text1"/>
          </w:rPr>
          <w:t>implemented</w:t>
        </w:r>
        <w:r w:rsidRPr="00E533C7">
          <w:rPr>
            <w:rFonts w:asciiTheme="minorHAnsi" w:hAnsiTheme="minorHAnsi" w:cstheme="minorHAnsi"/>
            <w:color w:val="000000" w:themeColor="text1"/>
            <w:spacing w:val="-6"/>
          </w:rPr>
          <w:t xml:space="preserve"> </w:t>
        </w:r>
        <w:r w:rsidRPr="00E533C7">
          <w:rPr>
            <w:rFonts w:asciiTheme="minorHAnsi" w:hAnsiTheme="minorHAnsi" w:cstheme="minorHAnsi"/>
            <w:color w:val="000000" w:themeColor="text1"/>
          </w:rPr>
          <w:t xml:space="preserve">solutions that promote consumer information awareness and rights. These contributions will enable those working on this Question to develop the most appropriate conclusions, recommendations and outputs. The intensive use of correspondence and online </w:t>
        </w:r>
      </w:ins>
      <w:r w:rsidRPr="00E533C7">
        <w:rPr>
          <w:rFonts w:asciiTheme="minorHAnsi" w:hAnsiTheme="minorHAnsi" w:cstheme="minorHAnsi"/>
          <w:color w:val="000000" w:themeColor="text1"/>
          <w:rPrChange w:id="628" w:author="Question 6 vice rapporteur" w:date="2025-01-16T22:15:00Z">
            <w:rPr>
              <w:kern w:val="2"/>
              <w:sz w:val="22"/>
              <w14:ligatures w14:val="standardContextual"/>
            </w:rPr>
          </w:rPrChange>
        </w:rPr>
        <w:t xml:space="preserve">exchange </w:t>
      </w:r>
      <w:del w:id="629" w:author="Question 6 vice rapporteur" w:date="2025-01-16T22:15:00Z">
        <w:r w:rsidRPr="00E533C7">
          <w:rPr>
            <w:rFonts w:asciiTheme="minorHAnsi" w:eastAsia="Aptos" w:hAnsiTheme="minorHAnsi" w:cstheme="minorHAnsi"/>
            <w:kern w:val="2"/>
            <w14:ligatures w14:val="standardContextual"/>
          </w:rPr>
          <w:delText>among policy-makers and regulators</w:delText>
        </w:r>
      </w:del>
      <w:ins w:id="630" w:author="Question 6 vice rapporteur" w:date="2025-01-16T22:15:00Z">
        <w:r w:rsidRPr="00E533C7">
          <w:rPr>
            <w:rFonts w:asciiTheme="minorHAnsi" w:hAnsiTheme="minorHAnsi" w:cstheme="minorHAnsi"/>
            <w:color w:val="000000" w:themeColor="text1"/>
          </w:rPr>
          <w:t>of information, workshops and field experiences is encouraged for additional sources of inputs</w:t>
        </w:r>
      </w:ins>
      <w:r w:rsidRPr="00E533C7">
        <w:rPr>
          <w:rFonts w:asciiTheme="minorHAnsi" w:hAnsiTheme="minorHAnsi" w:cstheme="minorHAnsi"/>
          <w:color w:val="000000" w:themeColor="text1"/>
          <w:rPrChange w:id="631" w:author="Question 6 vice rapporteur" w:date="2025-01-16T22:15:00Z">
            <w:rPr>
              <w:kern w:val="2"/>
              <w:sz w:val="22"/>
              <w14:ligatures w14:val="standardContextual"/>
            </w:rPr>
          </w:rPrChange>
        </w:rPr>
        <w:t>.</w:t>
      </w:r>
    </w:p>
    <w:p w14:paraId="476E4976" w14:textId="77777777" w:rsidR="00433364" w:rsidRPr="00E533C7" w:rsidRDefault="00433364" w:rsidP="00433364">
      <w:pPr>
        <w:numPr>
          <w:ilvl w:val="0"/>
          <w:numId w:val="80"/>
        </w:numPr>
        <w:tabs>
          <w:tab w:val="clear" w:pos="794"/>
          <w:tab w:val="clear" w:pos="1191"/>
          <w:tab w:val="clear" w:pos="1588"/>
          <w:tab w:val="clear" w:pos="1985"/>
        </w:tabs>
        <w:overflowPunct/>
        <w:autoSpaceDE/>
        <w:autoSpaceDN/>
        <w:adjustRightInd/>
        <w:spacing w:after="120"/>
        <w:ind w:left="357" w:hanging="357"/>
        <w:textAlignment w:val="auto"/>
        <w:rPr>
          <w:del w:id="632" w:author="Question 6 vice rapporteur" w:date="2025-01-16T22:15:00Z"/>
          <w:rFonts w:eastAsia="Aptos" w:cstheme="minorHAnsi"/>
          <w:kern w:val="2"/>
          <w:szCs w:val="24"/>
          <w14:ligatures w14:val="standardContextual"/>
        </w:rPr>
      </w:pPr>
      <w:del w:id="633" w:author="Question 6 vice rapporteur" w:date="2025-01-16T22:15:00Z">
        <w:r w:rsidRPr="00E533C7">
          <w:rPr>
            <w:rFonts w:eastAsia="Aptos" w:cstheme="minorHAnsi"/>
            <w:kern w:val="2"/>
            <w:szCs w:val="24"/>
            <w14:ligatures w14:val="standardContextual"/>
          </w:rPr>
          <w:delText>____________</w:delText>
        </w:r>
      </w:del>
    </w:p>
    <w:p w14:paraId="6D05156C" w14:textId="77777777" w:rsidR="00433364" w:rsidRPr="00E533C7" w:rsidRDefault="00433364" w:rsidP="00433364">
      <w:pPr>
        <w:pStyle w:val="ListParagraph"/>
        <w:keepNext/>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ins w:id="634" w:author="Question 6 vice rapporteur" w:date="2025-01-16T22:15:00Z"/>
          <w:rFonts w:cstheme="minorHAnsi"/>
          <w:b/>
          <w:color w:val="000000" w:themeColor="text1"/>
          <w:szCs w:val="24"/>
        </w:rPr>
      </w:pPr>
      <w:ins w:id="635" w:author="Question 6 vice rapporteur" w:date="2025-01-16T22:15:00Z">
        <w:r w:rsidRPr="00E533C7">
          <w:rPr>
            <w:rFonts w:cstheme="minorHAnsi"/>
            <w:b/>
            <w:color w:val="000000" w:themeColor="text1"/>
            <w:szCs w:val="24"/>
          </w:rPr>
          <w:t>Target audience</w:t>
        </w:r>
      </w:ins>
    </w:p>
    <w:tbl>
      <w:tblPr>
        <w:tblW w:w="9638" w:type="dxa"/>
        <w:tblInd w:w="157"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CellMar>
          <w:left w:w="0" w:type="dxa"/>
          <w:right w:w="0" w:type="dxa"/>
        </w:tblCellMar>
        <w:tblLook w:val="01E0" w:firstRow="1" w:lastRow="1" w:firstColumn="1" w:lastColumn="1" w:noHBand="0" w:noVBand="0"/>
      </w:tblPr>
      <w:tblGrid>
        <w:gridCol w:w="3698"/>
        <w:gridCol w:w="2971"/>
        <w:gridCol w:w="2969"/>
      </w:tblGrid>
      <w:tr w:rsidR="00433364" w:rsidRPr="00E533C7" w14:paraId="4C18433C" w14:textId="77777777" w:rsidTr="00DA15ED">
        <w:trPr>
          <w:trHeight w:val="404"/>
          <w:ins w:id="636" w:author="Question 6 vice rapporteur" w:date="2025-01-16T22:15:00Z"/>
        </w:trPr>
        <w:tc>
          <w:tcPr>
            <w:tcW w:w="3698" w:type="dxa"/>
          </w:tcPr>
          <w:p w14:paraId="7713BD1A" w14:textId="77777777" w:rsidR="00433364" w:rsidRPr="00E533C7" w:rsidRDefault="00433364" w:rsidP="00DA15ED">
            <w:pPr>
              <w:pStyle w:val="TableParagraph"/>
              <w:spacing w:before="40" w:after="40"/>
              <w:ind w:left="1180"/>
              <w:rPr>
                <w:ins w:id="637" w:author="Question 6 vice rapporteur" w:date="2025-01-16T22:15:00Z"/>
                <w:rFonts w:asciiTheme="minorHAnsi" w:hAnsiTheme="minorHAnsi" w:cstheme="minorHAnsi"/>
                <w:b/>
                <w:color w:val="000000" w:themeColor="text1"/>
                <w:sz w:val="24"/>
                <w:szCs w:val="24"/>
              </w:rPr>
            </w:pPr>
            <w:ins w:id="638" w:author="Question 6 vice rapporteur" w:date="2025-01-16T22:15:00Z">
              <w:r w:rsidRPr="00E533C7">
                <w:rPr>
                  <w:rFonts w:asciiTheme="minorHAnsi" w:hAnsiTheme="minorHAnsi" w:cstheme="minorHAnsi"/>
                  <w:b/>
                  <w:color w:val="000000" w:themeColor="text1"/>
                  <w:sz w:val="24"/>
                  <w:szCs w:val="24"/>
                </w:rPr>
                <w:t>Target</w:t>
              </w:r>
              <w:r w:rsidRPr="00E533C7">
                <w:rPr>
                  <w:rFonts w:asciiTheme="minorHAnsi" w:hAnsiTheme="minorHAnsi" w:cstheme="minorHAnsi"/>
                  <w:b/>
                  <w:color w:val="000000" w:themeColor="text1"/>
                  <w:spacing w:val="-6"/>
                  <w:sz w:val="24"/>
                  <w:szCs w:val="24"/>
                </w:rPr>
                <w:t xml:space="preserve"> </w:t>
              </w:r>
              <w:r w:rsidRPr="00E533C7">
                <w:rPr>
                  <w:rFonts w:asciiTheme="minorHAnsi" w:hAnsiTheme="minorHAnsi" w:cstheme="minorHAnsi"/>
                  <w:b/>
                  <w:color w:val="000000" w:themeColor="text1"/>
                  <w:spacing w:val="-2"/>
                  <w:sz w:val="24"/>
                  <w:szCs w:val="24"/>
                </w:rPr>
                <w:t>audience</w:t>
              </w:r>
            </w:ins>
          </w:p>
        </w:tc>
        <w:tc>
          <w:tcPr>
            <w:tcW w:w="2971" w:type="dxa"/>
          </w:tcPr>
          <w:p w14:paraId="4B4A8BCD" w14:textId="77777777" w:rsidR="00433364" w:rsidRPr="00E533C7" w:rsidRDefault="00433364" w:rsidP="00DA15ED">
            <w:pPr>
              <w:pStyle w:val="TableParagraph"/>
              <w:spacing w:before="40" w:after="40"/>
              <w:ind w:left="12" w:right="3"/>
              <w:jc w:val="center"/>
              <w:rPr>
                <w:ins w:id="639" w:author="Question 6 vice rapporteur" w:date="2025-01-16T22:15:00Z"/>
                <w:rFonts w:asciiTheme="minorHAnsi" w:hAnsiTheme="minorHAnsi" w:cstheme="minorHAnsi"/>
                <w:b/>
                <w:color w:val="000000" w:themeColor="text1"/>
                <w:sz w:val="24"/>
                <w:szCs w:val="24"/>
              </w:rPr>
            </w:pPr>
            <w:ins w:id="640" w:author="Question 6 vice rapporteur" w:date="2025-01-16T22:15:00Z">
              <w:r w:rsidRPr="00E533C7">
                <w:rPr>
                  <w:rFonts w:asciiTheme="minorHAnsi" w:hAnsiTheme="minorHAnsi" w:cstheme="minorHAnsi"/>
                  <w:b/>
                  <w:color w:val="000000" w:themeColor="text1"/>
                  <w:spacing w:val="-2"/>
                  <w:sz w:val="24"/>
                  <w:szCs w:val="24"/>
                </w:rPr>
                <w:t>Developed</w:t>
              </w:r>
              <w:r w:rsidRPr="00E533C7">
                <w:rPr>
                  <w:rFonts w:asciiTheme="minorHAnsi" w:hAnsiTheme="minorHAnsi" w:cstheme="minorHAnsi"/>
                  <w:b/>
                  <w:color w:val="000000" w:themeColor="text1"/>
                  <w:spacing w:val="6"/>
                  <w:sz w:val="24"/>
                  <w:szCs w:val="24"/>
                </w:rPr>
                <w:t xml:space="preserve"> </w:t>
              </w:r>
              <w:r w:rsidRPr="00E533C7">
                <w:rPr>
                  <w:rFonts w:asciiTheme="minorHAnsi" w:hAnsiTheme="minorHAnsi" w:cstheme="minorHAnsi"/>
                  <w:b/>
                  <w:color w:val="000000" w:themeColor="text1"/>
                  <w:spacing w:val="-2"/>
                  <w:sz w:val="24"/>
                  <w:szCs w:val="24"/>
                </w:rPr>
                <w:t>countries</w:t>
              </w:r>
            </w:ins>
          </w:p>
        </w:tc>
        <w:tc>
          <w:tcPr>
            <w:tcW w:w="2969" w:type="dxa"/>
          </w:tcPr>
          <w:p w14:paraId="05E20CF8" w14:textId="77777777" w:rsidR="00433364" w:rsidRPr="00E533C7" w:rsidRDefault="00433364" w:rsidP="00DA15ED">
            <w:pPr>
              <w:pStyle w:val="TableParagraph"/>
              <w:spacing w:before="40" w:after="40"/>
              <w:ind w:left="8" w:right="4"/>
              <w:jc w:val="center"/>
              <w:rPr>
                <w:ins w:id="641" w:author="Question 6 vice rapporteur" w:date="2025-01-16T22:15:00Z"/>
                <w:rFonts w:asciiTheme="minorHAnsi" w:hAnsiTheme="minorHAnsi" w:cstheme="minorHAnsi"/>
                <w:b/>
                <w:color w:val="000000" w:themeColor="text1"/>
                <w:sz w:val="24"/>
                <w:szCs w:val="24"/>
              </w:rPr>
            </w:pPr>
            <w:ins w:id="642" w:author="Question 6 vice rapporteur" w:date="2025-01-16T22:15:00Z">
              <w:r w:rsidRPr="00E533C7">
                <w:rPr>
                  <w:rFonts w:asciiTheme="minorHAnsi" w:hAnsiTheme="minorHAnsi" w:cstheme="minorHAnsi"/>
                  <w:b/>
                  <w:color w:val="000000" w:themeColor="text1"/>
                  <w:spacing w:val="-2"/>
                  <w:sz w:val="24"/>
                  <w:szCs w:val="24"/>
                </w:rPr>
                <w:t>Developing</w:t>
              </w:r>
              <w:r w:rsidRPr="00E533C7">
                <w:rPr>
                  <w:rFonts w:asciiTheme="minorHAnsi" w:hAnsiTheme="minorHAnsi" w:cstheme="minorHAnsi"/>
                  <w:b/>
                  <w:color w:val="000000" w:themeColor="text1"/>
                  <w:spacing w:val="7"/>
                  <w:sz w:val="24"/>
                  <w:szCs w:val="24"/>
                </w:rPr>
                <w:t xml:space="preserve"> </w:t>
              </w:r>
              <w:r w:rsidRPr="00E533C7">
                <w:rPr>
                  <w:rFonts w:asciiTheme="minorHAnsi" w:hAnsiTheme="minorHAnsi" w:cstheme="minorHAnsi"/>
                  <w:b/>
                  <w:color w:val="000000" w:themeColor="text1"/>
                  <w:spacing w:val="-2"/>
                  <w:sz w:val="24"/>
                  <w:szCs w:val="24"/>
                </w:rPr>
                <w:t>countries</w:t>
              </w:r>
            </w:ins>
          </w:p>
        </w:tc>
      </w:tr>
      <w:tr w:rsidR="00433364" w:rsidRPr="00E533C7" w14:paraId="0191937F" w14:textId="77777777" w:rsidTr="00DA15ED">
        <w:trPr>
          <w:trHeight w:val="340"/>
          <w:ins w:id="643" w:author="Question 6 vice rapporteur" w:date="2025-01-16T22:15:00Z"/>
        </w:trPr>
        <w:tc>
          <w:tcPr>
            <w:tcW w:w="3698" w:type="dxa"/>
          </w:tcPr>
          <w:p w14:paraId="59D83707" w14:textId="77777777" w:rsidR="00433364" w:rsidRPr="00E533C7" w:rsidRDefault="00433364" w:rsidP="00DA15ED">
            <w:pPr>
              <w:pStyle w:val="TableParagraph"/>
              <w:spacing w:before="40" w:after="40"/>
              <w:ind w:left="114"/>
              <w:rPr>
                <w:ins w:id="644" w:author="Question 6 vice rapporteur" w:date="2025-01-16T22:15:00Z"/>
                <w:rFonts w:asciiTheme="minorHAnsi" w:hAnsiTheme="minorHAnsi" w:cstheme="minorHAnsi"/>
                <w:color w:val="000000" w:themeColor="text1"/>
                <w:sz w:val="24"/>
                <w:szCs w:val="24"/>
              </w:rPr>
            </w:pPr>
            <w:ins w:id="645" w:author="Question 6 vice rapporteur" w:date="2025-01-16T22:15:00Z">
              <w:r w:rsidRPr="00E533C7">
                <w:rPr>
                  <w:rFonts w:asciiTheme="minorHAnsi" w:hAnsiTheme="minorHAnsi" w:cstheme="minorHAnsi"/>
                  <w:color w:val="000000" w:themeColor="text1"/>
                  <w:spacing w:val="-2"/>
                  <w:sz w:val="24"/>
                  <w:szCs w:val="24"/>
                </w:rPr>
                <w:t>Relevant</w:t>
              </w:r>
              <w:r w:rsidRPr="00E533C7">
                <w:rPr>
                  <w:rFonts w:asciiTheme="minorHAnsi" w:hAnsiTheme="minorHAnsi" w:cstheme="minorHAnsi"/>
                  <w:color w:val="000000" w:themeColor="text1"/>
                  <w:spacing w:val="10"/>
                  <w:sz w:val="24"/>
                  <w:szCs w:val="24"/>
                </w:rPr>
                <w:t xml:space="preserve"> </w:t>
              </w:r>
              <w:proofErr w:type="gramStart"/>
              <w:r w:rsidRPr="00E533C7">
                <w:rPr>
                  <w:rFonts w:asciiTheme="minorHAnsi" w:hAnsiTheme="minorHAnsi" w:cstheme="minorHAnsi"/>
                  <w:color w:val="000000" w:themeColor="text1"/>
                  <w:spacing w:val="-2"/>
                  <w:sz w:val="24"/>
                  <w:szCs w:val="24"/>
                </w:rPr>
                <w:t>policy-makers</w:t>
              </w:r>
              <w:proofErr w:type="gramEnd"/>
            </w:ins>
          </w:p>
        </w:tc>
        <w:tc>
          <w:tcPr>
            <w:tcW w:w="2971" w:type="dxa"/>
          </w:tcPr>
          <w:p w14:paraId="56C3E667" w14:textId="77777777" w:rsidR="00433364" w:rsidRPr="00E533C7" w:rsidRDefault="00433364" w:rsidP="00DA15ED">
            <w:pPr>
              <w:pStyle w:val="TableParagraph"/>
              <w:spacing w:before="40" w:after="40"/>
              <w:ind w:left="12" w:right="7"/>
              <w:jc w:val="center"/>
              <w:rPr>
                <w:ins w:id="646" w:author="Question 6 vice rapporteur" w:date="2025-01-16T22:15:00Z"/>
                <w:rFonts w:asciiTheme="minorHAnsi" w:hAnsiTheme="minorHAnsi" w:cstheme="minorHAnsi"/>
                <w:color w:val="000000" w:themeColor="text1"/>
                <w:sz w:val="24"/>
                <w:szCs w:val="24"/>
              </w:rPr>
            </w:pPr>
            <w:ins w:id="647" w:author="Question 6 vice rapporteur" w:date="2025-01-16T22:15:00Z">
              <w:r w:rsidRPr="00E533C7">
                <w:rPr>
                  <w:rFonts w:asciiTheme="minorHAnsi" w:hAnsiTheme="minorHAnsi" w:cstheme="minorHAnsi"/>
                  <w:color w:val="000000" w:themeColor="text1"/>
                  <w:spacing w:val="-5"/>
                  <w:sz w:val="24"/>
                  <w:szCs w:val="24"/>
                </w:rPr>
                <w:t>Yes</w:t>
              </w:r>
            </w:ins>
          </w:p>
        </w:tc>
        <w:tc>
          <w:tcPr>
            <w:tcW w:w="2969" w:type="dxa"/>
          </w:tcPr>
          <w:p w14:paraId="346AD59C" w14:textId="77777777" w:rsidR="00433364" w:rsidRPr="00E533C7" w:rsidRDefault="00433364" w:rsidP="00DA15ED">
            <w:pPr>
              <w:pStyle w:val="TableParagraph"/>
              <w:spacing w:before="40" w:after="40"/>
              <w:ind w:left="8" w:right="7"/>
              <w:jc w:val="center"/>
              <w:rPr>
                <w:ins w:id="648" w:author="Question 6 vice rapporteur" w:date="2025-01-16T22:15:00Z"/>
                <w:rFonts w:asciiTheme="minorHAnsi" w:hAnsiTheme="minorHAnsi" w:cstheme="minorHAnsi"/>
                <w:color w:val="000000" w:themeColor="text1"/>
                <w:sz w:val="24"/>
                <w:szCs w:val="24"/>
              </w:rPr>
            </w:pPr>
            <w:ins w:id="649" w:author="Question 6 vice rapporteur" w:date="2025-01-16T22:15:00Z">
              <w:r w:rsidRPr="00E533C7">
                <w:rPr>
                  <w:rFonts w:asciiTheme="minorHAnsi" w:hAnsiTheme="minorHAnsi" w:cstheme="minorHAnsi"/>
                  <w:color w:val="000000" w:themeColor="text1"/>
                  <w:spacing w:val="-5"/>
                  <w:sz w:val="24"/>
                  <w:szCs w:val="24"/>
                </w:rPr>
                <w:t>Yes</w:t>
              </w:r>
            </w:ins>
          </w:p>
        </w:tc>
      </w:tr>
      <w:tr w:rsidR="00433364" w:rsidRPr="00E533C7" w14:paraId="3423C161" w14:textId="77777777" w:rsidTr="00DA15ED">
        <w:trPr>
          <w:trHeight w:val="340"/>
          <w:ins w:id="650" w:author="Question 6 vice rapporteur" w:date="2025-01-16T22:15:00Z"/>
        </w:trPr>
        <w:tc>
          <w:tcPr>
            <w:tcW w:w="3698" w:type="dxa"/>
          </w:tcPr>
          <w:p w14:paraId="48D43019" w14:textId="77777777" w:rsidR="00433364" w:rsidRPr="00E533C7" w:rsidRDefault="00433364" w:rsidP="00DA15ED">
            <w:pPr>
              <w:pStyle w:val="TableParagraph"/>
              <w:spacing w:before="40" w:after="40"/>
              <w:ind w:left="114"/>
              <w:rPr>
                <w:ins w:id="651" w:author="Question 6 vice rapporteur" w:date="2025-01-16T22:15:00Z"/>
                <w:rFonts w:asciiTheme="minorHAnsi" w:hAnsiTheme="minorHAnsi" w:cstheme="minorHAnsi"/>
                <w:color w:val="000000" w:themeColor="text1"/>
                <w:sz w:val="24"/>
                <w:szCs w:val="24"/>
              </w:rPr>
            </w:pPr>
            <w:ins w:id="652" w:author="Question 6 vice rapporteur" w:date="2025-01-16T22:15:00Z">
              <w:r w:rsidRPr="00E533C7">
                <w:rPr>
                  <w:rFonts w:asciiTheme="minorHAnsi" w:hAnsiTheme="minorHAnsi" w:cstheme="minorHAnsi"/>
                  <w:color w:val="000000" w:themeColor="text1"/>
                  <w:sz w:val="24"/>
                  <w:szCs w:val="24"/>
                </w:rPr>
                <w:t>Telecom</w:t>
              </w:r>
              <w:r w:rsidRPr="00E533C7">
                <w:rPr>
                  <w:rFonts w:asciiTheme="minorHAnsi" w:hAnsiTheme="minorHAnsi" w:cstheme="minorHAnsi"/>
                  <w:color w:val="000000" w:themeColor="text1"/>
                  <w:spacing w:val="-10"/>
                  <w:sz w:val="24"/>
                  <w:szCs w:val="24"/>
                </w:rPr>
                <w:t xml:space="preserve"> </w:t>
              </w:r>
              <w:r w:rsidRPr="00E533C7">
                <w:rPr>
                  <w:rFonts w:asciiTheme="minorHAnsi" w:hAnsiTheme="minorHAnsi" w:cstheme="minorHAnsi"/>
                  <w:color w:val="000000" w:themeColor="text1"/>
                  <w:spacing w:val="-2"/>
                  <w:sz w:val="24"/>
                  <w:szCs w:val="24"/>
                </w:rPr>
                <w:t>regulators</w:t>
              </w:r>
            </w:ins>
          </w:p>
        </w:tc>
        <w:tc>
          <w:tcPr>
            <w:tcW w:w="2971" w:type="dxa"/>
          </w:tcPr>
          <w:p w14:paraId="0F461B6F" w14:textId="77777777" w:rsidR="00433364" w:rsidRPr="00E533C7" w:rsidRDefault="00433364" w:rsidP="00DA15ED">
            <w:pPr>
              <w:pStyle w:val="TableParagraph"/>
              <w:spacing w:before="40" w:after="40"/>
              <w:ind w:left="12" w:right="7"/>
              <w:jc w:val="center"/>
              <w:rPr>
                <w:ins w:id="653" w:author="Question 6 vice rapporteur" w:date="2025-01-16T22:15:00Z"/>
                <w:rFonts w:asciiTheme="minorHAnsi" w:hAnsiTheme="minorHAnsi" w:cstheme="minorHAnsi"/>
                <w:color w:val="000000" w:themeColor="text1"/>
                <w:sz w:val="24"/>
                <w:szCs w:val="24"/>
              </w:rPr>
            </w:pPr>
            <w:ins w:id="654" w:author="Question 6 vice rapporteur" w:date="2025-01-16T22:15:00Z">
              <w:r w:rsidRPr="00E533C7">
                <w:rPr>
                  <w:rFonts w:asciiTheme="minorHAnsi" w:hAnsiTheme="minorHAnsi" w:cstheme="minorHAnsi"/>
                  <w:color w:val="000000" w:themeColor="text1"/>
                  <w:spacing w:val="-5"/>
                  <w:sz w:val="24"/>
                  <w:szCs w:val="24"/>
                </w:rPr>
                <w:t>Yes</w:t>
              </w:r>
            </w:ins>
          </w:p>
        </w:tc>
        <w:tc>
          <w:tcPr>
            <w:tcW w:w="2969" w:type="dxa"/>
          </w:tcPr>
          <w:p w14:paraId="0F9722EE" w14:textId="77777777" w:rsidR="00433364" w:rsidRPr="00E533C7" w:rsidRDefault="00433364" w:rsidP="00DA15ED">
            <w:pPr>
              <w:pStyle w:val="TableParagraph"/>
              <w:spacing w:before="40" w:after="40"/>
              <w:ind w:left="8" w:right="7"/>
              <w:jc w:val="center"/>
              <w:rPr>
                <w:ins w:id="655" w:author="Question 6 vice rapporteur" w:date="2025-01-16T22:15:00Z"/>
                <w:rFonts w:asciiTheme="minorHAnsi" w:hAnsiTheme="minorHAnsi" w:cstheme="minorHAnsi"/>
                <w:color w:val="000000" w:themeColor="text1"/>
                <w:sz w:val="24"/>
                <w:szCs w:val="24"/>
              </w:rPr>
            </w:pPr>
            <w:ins w:id="656" w:author="Question 6 vice rapporteur" w:date="2025-01-16T22:15:00Z">
              <w:r w:rsidRPr="00E533C7">
                <w:rPr>
                  <w:rFonts w:asciiTheme="minorHAnsi" w:hAnsiTheme="minorHAnsi" w:cstheme="minorHAnsi"/>
                  <w:color w:val="000000" w:themeColor="text1"/>
                  <w:spacing w:val="-5"/>
                  <w:sz w:val="24"/>
                  <w:szCs w:val="24"/>
                </w:rPr>
                <w:t>Yes</w:t>
              </w:r>
            </w:ins>
          </w:p>
        </w:tc>
      </w:tr>
      <w:tr w:rsidR="00433364" w:rsidRPr="00E533C7" w14:paraId="49A90A21" w14:textId="77777777" w:rsidTr="00DA15ED">
        <w:trPr>
          <w:trHeight w:val="337"/>
          <w:ins w:id="657" w:author="Question 6 vice rapporteur" w:date="2025-01-16T22:15:00Z"/>
        </w:trPr>
        <w:tc>
          <w:tcPr>
            <w:tcW w:w="3698" w:type="dxa"/>
          </w:tcPr>
          <w:p w14:paraId="5ABE7390" w14:textId="77777777" w:rsidR="00433364" w:rsidRPr="00E533C7" w:rsidRDefault="00433364" w:rsidP="00DA15ED">
            <w:pPr>
              <w:pStyle w:val="TableParagraph"/>
              <w:spacing w:before="40" w:after="40"/>
              <w:ind w:left="114"/>
              <w:rPr>
                <w:ins w:id="658" w:author="Question 6 vice rapporteur" w:date="2025-01-16T22:15:00Z"/>
                <w:rFonts w:asciiTheme="minorHAnsi" w:hAnsiTheme="minorHAnsi" w:cstheme="minorHAnsi"/>
                <w:color w:val="000000" w:themeColor="text1"/>
                <w:sz w:val="24"/>
                <w:szCs w:val="24"/>
              </w:rPr>
            </w:pPr>
            <w:ins w:id="659" w:author="Question 6 vice rapporteur" w:date="2025-01-16T22:15:00Z">
              <w:r w:rsidRPr="00E533C7">
                <w:rPr>
                  <w:rFonts w:asciiTheme="minorHAnsi" w:hAnsiTheme="minorHAnsi" w:cstheme="minorHAnsi"/>
                  <w:color w:val="000000" w:themeColor="text1"/>
                  <w:sz w:val="24"/>
                  <w:szCs w:val="24"/>
                </w:rPr>
                <w:t>Sector/Economic Regulators</w:t>
              </w:r>
            </w:ins>
          </w:p>
        </w:tc>
        <w:tc>
          <w:tcPr>
            <w:tcW w:w="2971" w:type="dxa"/>
          </w:tcPr>
          <w:p w14:paraId="57644689" w14:textId="77777777" w:rsidR="00433364" w:rsidRPr="00E533C7" w:rsidRDefault="00433364" w:rsidP="00DA15ED">
            <w:pPr>
              <w:pStyle w:val="TableParagraph"/>
              <w:spacing w:before="40" w:after="40"/>
              <w:ind w:left="12" w:right="7"/>
              <w:jc w:val="center"/>
              <w:rPr>
                <w:ins w:id="660" w:author="Question 6 vice rapporteur" w:date="2025-01-16T22:15:00Z"/>
                <w:rFonts w:asciiTheme="minorHAnsi" w:hAnsiTheme="minorHAnsi" w:cstheme="minorHAnsi"/>
                <w:color w:val="000000" w:themeColor="text1"/>
                <w:sz w:val="24"/>
                <w:szCs w:val="24"/>
              </w:rPr>
            </w:pPr>
            <w:ins w:id="661" w:author="Question 6 vice rapporteur" w:date="2025-01-16T22:15:00Z">
              <w:r w:rsidRPr="00E533C7">
                <w:rPr>
                  <w:rFonts w:asciiTheme="minorHAnsi" w:hAnsiTheme="minorHAnsi" w:cstheme="minorHAnsi"/>
                  <w:color w:val="000000" w:themeColor="text1"/>
                  <w:spacing w:val="-5"/>
                  <w:sz w:val="24"/>
                  <w:szCs w:val="24"/>
                </w:rPr>
                <w:t>Yes</w:t>
              </w:r>
            </w:ins>
          </w:p>
        </w:tc>
        <w:tc>
          <w:tcPr>
            <w:tcW w:w="2969" w:type="dxa"/>
          </w:tcPr>
          <w:p w14:paraId="3CF2CCD6" w14:textId="77777777" w:rsidR="00433364" w:rsidRPr="00E533C7" w:rsidRDefault="00433364" w:rsidP="00DA15ED">
            <w:pPr>
              <w:pStyle w:val="TableParagraph"/>
              <w:spacing w:before="40" w:after="40"/>
              <w:ind w:left="8" w:right="7"/>
              <w:jc w:val="center"/>
              <w:rPr>
                <w:ins w:id="662" w:author="Question 6 vice rapporteur" w:date="2025-01-16T22:15:00Z"/>
                <w:rFonts w:asciiTheme="minorHAnsi" w:hAnsiTheme="minorHAnsi" w:cstheme="minorHAnsi"/>
                <w:color w:val="000000" w:themeColor="text1"/>
                <w:sz w:val="24"/>
                <w:szCs w:val="24"/>
              </w:rPr>
            </w:pPr>
            <w:ins w:id="663" w:author="Question 6 vice rapporteur" w:date="2025-01-16T22:15:00Z">
              <w:r w:rsidRPr="00E533C7">
                <w:rPr>
                  <w:rFonts w:asciiTheme="minorHAnsi" w:hAnsiTheme="minorHAnsi" w:cstheme="minorHAnsi"/>
                  <w:color w:val="000000" w:themeColor="text1"/>
                  <w:spacing w:val="-5"/>
                  <w:sz w:val="24"/>
                  <w:szCs w:val="24"/>
                </w:rPr>
                <w:t>Yes</w:t>
              </w:r>
            </w:ins>
          </w:p>
        </w:tc>
      </w:tr>
      <w:tr w:rsidR="00433364" w:rsidRPr="00E533C7" w14:paraId="5BDFECC2" w14:textId="77777777" w:rsidTr="00DA15ED">
        <w:trPr>
          <w:trHeight w:val="340"/>
          <w:ins w:id="664" w:author="Question 6 vice rapporteur" w:date="2025-01-16T22:15:00Z"/>
        </w:trPr>
        <w:tc>
          <w:tcPr>
            <w:tcW w:w="3698" w:type="dxa"/>
          </w:tcPr>
          <w:p w14:paraId="74F66C67" w14:textId="77777777" w:rsidR="00433364" w:rsidRPr="00E533C7" w:rsidRDefault="00433364" w:rsidP="00DA15ED">
            <w:pPr>
              <w:pStyle w:val="TableParagraph"/>
              <w:spacing w:before="40" w:after="40"/>
              <w:ind w:left="114"/>
              <w:rPr>
                <w:ins w:id="665" w:author="Question 6 vice rapporteur" w:date="2025-01-16T22:15:00Z"/>
                <w:rFonts w:asciiTheme="minorHAnsi" w:hAnsiTheme="minorHAnsi" w:cstheme="minorHAnsi"/>
                <w:color w:val="000000" w:themeColor="text1"/>
                <w:sz w:val="24"/>
                <w:szCs w:val="24"/>
              </w:rPr>
            </w:pPr>
            <w:ins w:id="666" w:author="Question 6 vice rapporteur" w:date="2025-01-16T22:15:00Z">
              <w:r w:rsidRPr="00E533C7">
                <w:rPr>
                  <w:rFonts w:asciiTheme="minorHAnsi" w:hAnsiTheme="minorHAnsi" w:cstheme="minorHAnsi"/>
                  <w:color w:val="000000" w:themeColor="text1"/>
                  <w:sz w:val="24"/>
                  <w:szCs w:val="24"/>
                </w:rPr>
                <w:t>Service</w:t>
              </w:r>
              <w:r w:rsidRPr="00E533C7">
                <w:rPr>
                  <w:rFonts w:asciiTheme="minorHAnsi" w:hAnsiTheme="minorHAnsi" w:cstheme="minorHAnsi"/>
                  <w:color w:val="000000" w:themeColor="text1"/>
                  <w:spacing w:val="-9"/>
                  <w:sz w:val="24"/>
                  <w:szCs w:val="24"/>
                </w:rPr>
                <w:t xml:space="preserve"> </w:t>
              </w:r>
              <w:r w:rsidRPr="00E533C7">
                <w:rPr>
                  <w:rFonts w:asciiTheme="minorHAnsi" w:hAnsiTheme="minorHAnsi" w:cstheme="minorHAnsi"/>
                  <w:color w:val="000000" w:themeColor="text1"/>
                  <w:spacing w:val="-2"/>
                  <w:sz w:val="24"/>
                  <w:szCs w:val="24"/>
                </w:rPr>
                <w:t>providers/operators</w:t>
              </w:r>
            </w:ins>
          </w:p>
        </w:tc>
        <w:tc>
          <w:tcPr>
            <w:tcW w:w="2971" w:type="dxa"/>
          </w:tcPr>
          <w:p w14:paraId="2CA99225" w14:textId="77777777" w:rsidR="00433364" w:rsidRPr="00E533C7" w:rsidRDefault="00433364" w:rsidP="00DA15ED">
            <w:pPr>
              <w:pStyle w:val="TableParagraph"/>
              <w:spacing w:before="40" w:after="40"/>
              <w:ind w:left="12" w:right="7"/>
              <w:jc w:val="center"/>
              <w:rPr>
                <w:ins w:id="667" w:author="Question 6 vice rapporteur" w:date="2025-01-16T22:15:00Z"/>
                <w:rFonts w:asciiTheme="minorHAnsi" w:hAnsiTheme="minorHAnsi" w:cstheme="minorHAnsi"/>
                <w:color w:val="000000" w:themeColor="text1"/>
                <w:sz w:val="24"/>
                <w:szCs w:val="24"/>
              </w:rPr>
            </w:pPr>
            <w:ins w:id="668" w:author="Question 6 vice rapporteur" w:date="2025-01-16T22:15:00Z">
              <w:r w:rsidRPr="00E533C7">
                <w:rPr>
                  <w:rFonts w:asciiTheme="minorHAnsi" w:hAnsiTheme="minorHAnsi" w:cstheme="minorHAnsi"/>
                  <w:color w:val="000000" w:themeColor="text1"/>
                  <w:spacing w:val="-5"/>
                  <w:sz w:val="24"/>
                  <w:szCs w:val="24"/>
                </w:rPr>
                <w:t>Yes</w:t>
              </w:r>
            </w:ins>
          </w:p>
        </w:tc>
        <w:tc>
          <w:tcPr>
            <w:tcW w:w="2969" w:type="dxa"/>
          </w:tcPr>
          <w:p w14:paraId="0058707C" w14:textId="77777777" w:rsidR="00433364" w:rsidRPr="00E533C7" w:rsidRDefault="00433364" w:rsidP="00DA15ED">
            <w:pPr>
              <w:pStyle w:val="TableParagraph"/>
              <w:spacing w:before="40" w:after="40"/>
              <w:ind w:left="8" w:right="7"/>
              <w:jc w:val="center"/>
              <w:rPr>
                <w:ins w:id="669" w:author="Question 6 vice rapporteur" w:date="2025-01-16T22:15:00Z"/>
                <w:rFonts w:asciiTheme="minorHAnsi" w:hAnsiTheme="minorHAnsi" w:cstheme="minorHAnsi"/>
                <w:color w:val="000000" w:themeColor="text1"/>
                <w:sz w:val="24"/>
                <w:szCs w:val="24"/>
              </w:rPr>
            </w:pPr>
            <w:ins w:id="670" w:author="Question 6 vice rapporteur" w:date="2025-01-16T22:15:00Z">
              <w:r w:rsidRPr="00E533C7">
                <w:rPr>
                  <w:rFonts w:asciiTheme="minorHAnsi" w:hAnsiTheme="minorHAnsi" w:cstheme="minorHAnsi"/>
                  <w:color w:val="000000" w:themeColor="text1"/>
                  <w:spacing w:val="-5"/>
                  <w:sz w:val="24"/>
                  <w:szCs w:val="24"/>
                </w:rPr>
                <w:t>Yes</w:t>
              </w:r>
            </w:ins>
          </w:p>
        </w:tc>
      </w:tr>
      <w:tr w:rsidR="00433364" w:rsidRPr="00E533C7" w14:paraId="4717742C" w14:textId="77777777" w:rsidTr="00DA15ED">
        <w:trPr>
          <w:trHeight w:val="568"/>
          <w:ins w:id="671" w:author="Question 6 vice rapporteur" w:date="2025-01-16T22:15:00Z"/>
        </w:trPr>
        <w:tc>
          <w:tcPr>
            <w:tcW w:w="3698" w:type="dxa"/>
          </w:tcPr>
          <w:p w14:paraId="388AB2A8" w14:textId="77777777" w:rsidR="00433364" w:rsidRPr="00E533C7" w:rsidRDefault="00433364" w:rsidP="00DA15ED">
            <w:pPr>
              <w:pStyle w:val="TableParagraph"/>
              <w:spacing w:before="40" w:after="40"/>
              <w:ind w:left="114"/>
              <w:rPr>
                <w:ins w:id="672" w:author="Question 6 vice rapporteur" w:date="2025-01-16T22:15:00Z"/>
                <w:rFonts w:asciiTheme="minorHAnsi" w:hAnsiTheme="minorHAnsi" w:cstheme="minorHAnsi"/>
                <w:color w:val="000000" w:themeColor="text1"/>
                <w:sz w:val="24"/>
                <w:szCs w:val="24"/>
              </w:rPr>
            </w:pPr>
            <w:ins w:id="673" w:author="Question 6 vice rapporteur" w:date="2025-01-16T22:15:00Z">
              <w:r w:rsidRPr="00E533C7">
                <w:rPr>
                  <w:rFonts w:asciiTheme="minorHAnsi" w:hAnsiTheme="minorHAnsi" w:cstheme="minorHAnsi"/>
                  <w:color w:val="000000" w:themeColor="text1"/>
                  <w:sz w:val="24"/>
                  <w:szCs w:val="24"/>
                </w:rPr>
                <w:t>Manufacturers,</w:t>
              </w:r>
              <w:r w:rsidRPr="00E533C7">
                <w:rPr>
                  <w:rFonts w:asciiTheme="minorHAnsi" w:hAnsiTheme="minorHAnsi" w:cstheme="minorHAnsi"/>
                  <w:color w:val="000000" w:themeColor="text1"/>
                  <w:spacing w:val="-12"/>
                  <w:sz w:val="24"/>
                  <w:szCs w:val="24"/>
                </w:rPr>
                <w:t xml:space="preserve"> </w:t>
              </w:r>
              <w:r w:rsidRPr="00E533C7">
                <w:rPr>
                  <w:rFonts w:asciiTheme="minorHAnsi" w:hAnsiTheme="minorHAnsi" w:cstheme="minorHAnsi"/>
                  <w:color w:val="000000" w:themeColor="text1"/>
                  <w:sz w:val="24"/>
                  <w:szCs w:val="24"/>
                </w:rPr>
                <w:t>including</w:t>
              </w:r>
              <w:r w:rsidRPr="00E533C7">
                <w:rPr>
                  <w:rFonts w:asciiTheme="minorHAnsi" w:hAnsiTheme="minorHAnsi" w:cstheme="minorHAnsi"/>
                  <w:color w:val="000000" w:themeColor="text1"/>
                  <w:spacing w:val="-11"/>
                  <w:sz w:val="24"/>
                  <w:szCs w:val="24"/>
                </w:rPr>
                <w:t xml:space="preserve"> </w:t>
              </w:r>
              <w:r w:rsidRPr="00E533C7">
                <w:rPr>
                  <w:rFonts w:asciiTheme="minorHAnsi" w:hAnsiTheme="minorHAnsi" w:cstheme="minorHAnsi"/>
                  <w:color w:val="000000" w:themeColor="text1"/>
                  <w:sz w:val="24"/>
                  <w:szCs w:val="24"/>
                </w:rPr>
                <w:t xml:space="preserve">software </w:t>
              </w:r>
              <w:r w:rsidRPr="00E533C7">
                <w:rPr>
                  <w:rFonts w:asciiTheme="minorHAnsi" w:hAnsiTheme="minorHAnsi" w:cstheme="minorHAnsi"/>
                  <w:color w:val="000000" w:themeColor="text1"/>
                  <w:spacing w:val="-2"/>
                  <w:sz w:val="24"/>
                  <w:szCs w:val="24"/>
                </w:rPr>
                <w:t>developers</w:t>
              </w:r>
            </w:ins>
          </w:p>
        </w:tc>
        <w:tc>
          <w:tcPr>
            <w:tcW w:w="2971" w:type="dxa"/>
          </w:tcPr>
          <w:p w14:paraId="3BF4B9A3" w14:textId="77777777" w:rsidR="00433364" w:rsidRPr="00E533C7" w:rsidRDefault="00433364" w:rsidP="00DA15ED">
            <w:pPr>
              <w:pStyle w:val="TableParagraph"/>
              <w:spacing w:before="40" w:after="40"/>
              <w:ind w:left="12" w:right="7"/>
              <w:jc w:val="center"/>
              <w:rPr>
                <w:ins w:id="674" w:author="Question 6 vice rapporteur" w:date="2025-01-16T22:15:00Z"/>
                <w:rFonts w:asciiTheme="minorHAnsi" w:hAnsiTheme="minorHAnsi" w:cstheme="minorHAnsi"/>
                <w:color w:val="000000" w:themeColor="text1"/>
                <w:sz w:val="24"/>
                <w:szCs w:val="24"/>
              </w:rPr>
            </w:pPr>
            <w:ins w:id="675" w:author="Question 6 vice rapporteur" w:date="2025-01-16T22:15:00Z">
              <w:r w:rsidRPr="00E533C7">
                <w:rPr>
                  <w:rFonts w:asciiTheme="minorHAnsi" w:hAnsiTheme="minorHAnsi" w:cstheme="minorHAnsi"/>
                  <w:color w:val="000000" w:themeColor="text1"/>
                  <w:spacing w:val="-5"/>
                  <w:sz w:val="24"/>
                  <w:szCs w:val="24"/>
                </w:rPr>
                <w:t>Yes</w:t>
              </w:r>
            </w:ins>
          </w:p>
        </w:tc>
        <w:tc>
          <w:tcPr>
            <w:tcW w:w="2969" w:type="dxa"/>
          </w:tcPr>
          <w:p w14:paraId="36827D8E" w14:textId="77777777" w:rsidR="00433364" w:rsidRPr="00E533C7" w:rsidRDefault="00433364" w:rsidP="00DA15ED">
            <w:pPr>
              <w:pStyle w:val="TableParagraph"/>
              <w:spacing w:before="40" w:after="40"/>
              <w:ind w:left="8" w:right="7"/>
              <w:jc w:val="center"/>
              <w:rPr>
                <w:ins w:id="676" w:author="Question 6 vice rapporteur" w:date="2025-01-16T22:15:00Z"/>
                <w:rFonts w:asciiTheme="minorHAnsi" w:hAnsiTheme="minorHAnsi" w:cstheme="minorHAnsi"/>
                <w:color w:val="000000" w:themeColor="text1"/>
                <w:sz w:val="24"/>
                <w:szCs w:val="24"/>
              </w:rPr>
            </w:pPr>
            <w:ins w:id="677" w:author="Question 6 vice rapporteur" w:date="2025-01-16T22:15:00Z">
              <w:r w:rsidRPr="00E533C7">
                <w:rPr>
                  <w:rFonts w:asciiTheme="minorHAnsi" w:hAnsiTheme="minorHAnsi" w:cstheme="minorHAnsi"/>
                  <w:color w:val="000000" w:themeColor="text1"/>
                  <w:spacing w:val="-5"/>
                  <w:sz w:val="24"/>
                  <w:szCs w:val="24"/>
                </w:rPr>
                <w:t>Yes</w:t>
              </w:r>
            </w:ins>
          </w:p>
        </w:tc>
      </w:tr>
      <w:tr w:rsidR="00433364" w:rsidRPr="00E533C7" w14:paraId="2EC45019" w14:textId="77777777" w:rsidTr="00DA15ED">
        <w:trPr>
          <w:trHeight w:val="340"/>
          <w:ins w:id="678" w:author="Question 6 vice rapporteur" w:date="2025-01-16T22:15:00Z"/>
        </w:trPr>
        <w:tc>
          <w:tcPr>
            <w:tcW w:w="3698" w:type="dxa"/>
          </w:tcPr>
          <w:p w14:paraId="69D08FAD" w14:textId="77777777" w:rsidR="00433364" w:rsidRPr="00E533C7" w:rsidRDefault="00433364" w:rsidP="00DA15ED">
            <w:pPr>
              <w:pStyle w:val="TableParagraph"/>
              <w:spacing w:before="40" w:after="40"/>
              <w:ind w:left="114"/>
              <w:rPr>
                <w:ins w:id="679" w:author="Question 6 vice rapporteur" w:date="2025-01-16T22:15:00Z"/>
                <w:rFonts w:asciiTheme="minorHAnsi" w:hAnsiTheme="minorHAnsi" w:cstheme="minorHAnsi"/>
                <w:color w:val="000000" w:themeColor="text1"/>
                <w:sz w:val="24"/>
                <w:szCs w:val="24"/>
              </w:rPr>
            </w:pPr>
            <w:ins w:id="680" w:author="Question 6 vice rapporteur" w:date="2025-01-16T22:15:00Z">
              <w:r w:rsidRPr="00E533C7">
                <w:rPr>
                  <w:rFonts w:asciiTheme="minorHAnsi" w:hAnsiTheme="minorHAnsi" w:cstheme="minorHAnsi"/>
                  <w:color w:val="000000" w:themeColor="text1"/>
                  <w:spacing w:val="-2"/>
                  <w:sz w:val="24"/>
                  <w:szCs w:val="24"/>
                </w:rPr>
                <w:lastRenderedPageBreak/>
                <w:t>Vendors</w:t>
              </w:r>
            </w:ins>
          </w:p>
        </w:tc>
        <w:tc>
          <w:tcPr>
            <w:tcW w:w="2971" w:type="dxa"/>
          </w:tcPr>
          <w:p w14:paraId="0124DBEF" w14:textId="77777777" w:rsidR="00433364" w:rsidRPr="00E533C7" w:rsidRDefault="00433364" w:rsidP="00DA15ED">
            <w:pPr>
              <w:pStyle w:val="TableParagraph"/>
              <w:spacing w:before="40" w:after="40"/>
              <w:ind w:left="12" w:right="7"/>
              <w:jc w:val="center"/>
              <w:rPr>
                <w:ins w:id="681" w:author="Question 6 vice rapporteur" w:date="2025-01-16T22:15:00Z"/>
                <w:rFonts w:asciiTheme="minorHAnsi" w:hAnsiTheme="minorHAnsi" w:cstheme="minorHAnsi"/>
                <w:color w:val="000000" w:themeColor="text1"/>
                <w:sz w:val="24"/>
                <w:szCs w:val="24"/>
              </w:rPr>
            </w:pPr>
            <w:ins w:id="682" w:author="Question 6 vice rapporteur" w:date="2025-01-16T22:15:00Z">
              <w:r w:rsidRPr="00E533C7">
                <w:rPr>
                  <w:rFonts w:asciiTheme="minorHAnsi" w:hAnsiTheme="minorHAnsi" w:cstheme="minorHAnsi"/>
                  <w:color w:val="000000" w:themeColor="text1"/>
                  <w:spacing w:val="-5"/>
                  <w:sz w:val="24"/>
                  <w:szCs w:val="24"/>
                </w:rPr>
                <w:t>Yes</w:t>
              </w:r>
            </w:ins>
          </w:p>
        </w:tc>
        <w:tc>
          <w:tcPr>
            <w:tcW w:w="2969" w:type="dxa"/>
          </w:tcPr>
          <w:p w14:paraId="7E160B81" w14:textId="77777777" w:rsidR="00433364" w:rsidRPr="00E533C7" w:rsidRDefault="00433364" w:rsidP="00DA15ED">
            <w:pPr>
              <w:pStyle w:val="TableParagraph"/>
              <w:spacing w:before="40" w:after="40"/>
              <w:ind w:left="8" w:right="7"/>
              <w:jc w:val="center"/>
              <w:rPr>
                <w:ins w:id="683" w:author="Question 6 vice rapporteur" w:date="2025-01-16T22:15:00Z"/>
                <w:rFonts w:asciiTheme="minorHAnsi" w:hAnsiTheme="minorHAnsi" w:cstheme="minorHAnsi"/>
                <w:color w:val="000000" w:themeColor="text1"/>
                <w:sz w:val="24"/>
                <w:szCs w:val="24"/>
              </w:rPr>
            </w:pPr>
            <w:ins w:id="684" w:author="Question 6 vice rapporteur" w:date="2025-01-16T22:15:00Z">
              <w:r w:rsidRPr="00E533C7">
                <w:rPr>
                  <w:rFonts w:asciiTheme="minorHAnsi" w:hAnsiTheme="minorHAnsi" w:cstheme="minorHAnsi"/>
                  <w:color w:val="000000" w:themeColor="text1"/>
                  <w:spacing w:val="-5"/>
                  <w:sz w:val="24"/>
                  <w:szCs w:val="24"/>
                </w:rPr>
                <w:t>Yes</w:t>
              </w:r>
            </w:ins>
          </w:p>
        </w:tc>
      </w:tr>
      <w:tr w:rsidR="00433364" w:rsidRPr="00E533C7" w14:paraId="0BAB7040" w14:textId="77777777" w:rsidTr="00DA15ED">
        <w:trPr>
          <w:trHeight w:val="340"/>
          <w:ins w:id="685" w:author="Question 6 vice rapporteur" w:date="2025-01-16T22:15:00Z"/>
        </w:trPr>
        <w:tc>
          <w:tcPr>
            <w:tcW w:w="3698" w:type="dxa"/>
          </w:tcPr>
          <w:p w14:paraId="3C41943E" w14:textId="77777777" w:rsidR="00433364" w:rsidRPr="00E533C7" w:rsidRDefault="00433364" w:rsidP="00DA15ED">
            <w:pPr>
              <w:pStyle w:val="TableParagraph"/>
              <w:spacing w:before="40" w:after="40"/>
              <w:ind w:left="114"/>
              <w:rPr>
                <w:ins w:id="686" w:author="Question 6 vice rapporteur" w:date="2025-01-16T22:15:00Z"/>
                <w:rFonts w:asciiTheme="minorHAnsi" w:hAnsiTheme="minorHAnsi" w:cstheme="minorHAnsi"/>
                <w:color w:val="000000" w:themeColor="text1"/>
                <w:spacing w:val="-2"/>
                <w:sz w:val="24"/>
                <w:szCs w:val="24"/>
              </w:rPr>
            </w:pPr>
            <w:ins w:id="687" w:author="Question 6 vice rapporteur" w:date="2025-01-16T22:15:00Z">
              <w:r w:rsidRPr="00E533C7">
                <w:rPr>
                  <w:rFonts w:asciiTheme="minorHAnsi" w:hAnsiTheme="minorHAnsi" w:cstheme="minorHAnsi"/>
                  <w:color w:val="000000" w:themeColor="text1"/>
                  <w:spacing w:val="-2"/>
                  <w:sz w:val="24"/>
                  <w:szCs w:val="24"/>
                </w:rPr>
                <w:t>Civil Society</w:t>
              </w:r>
            </w:ins>
          </w:p>
        </w:tc>
        <w:tc>
          <w:tcPr>
            <w:tcW w:w="2971" w:type="dxa"/>
          </w:tcPr>
          <w:p w14:paraId="3AE0DB1A" w14:textId="77777777" w:rsidR="00433364" w:rsidRPr="00E533C7" w:rsidRDefault="00433364" w:rsidP="00DA15ED">
            <w:pPr>
              <w:pStyle w:val="TableParagraph"/>
              <w:spacing w:before="40" w:after="40"/>
              <w:ind w:left="12" w:right="7"/>
              <w:jc w:val="center"/>
              <w:rPr>
                <w:ins w:id="688" w:author="Question 6 vice rapporteur" w:date="2025-01-16T22:15:00Z"/>
                <w:rFonts w:asciiTheme="minorHAnsi" w:hAnsiTheme="minorHAnsi" w:cstheme="minorHAnsi"/>
                <w:color w:val="000000" w:themeColor="text1"/>
                <w:spacing w:val="-5"/>
                <w:sz w:val="24"/>
                <w:szCs w:val="24"/>
              </w:rPr>
            </w:pPr>
            <w:ins w:id="689" w:author="Question 6 vice rapporteur" w:date="2025-01-16T22:15:00Z">
              <w:r w:rsidRPr="00E533C7">
                <w:rPr>
                  <w:rFonts w:asciiTheme="minorHAnsi" w:hAnsiTheme="minorHAnsi" w:cstheme="minorHAnsi"/>
                  <w:color w:val="000000" w:themeColor="text1"/>
                  <w:spacing w:val="-5"/>
                  <w:sz w:val="24"/>
                  <w:szCs w:val="24"/>
                </w:rPr>
                <w:t>Yes</w:t>
              </w:r>
            </w:ins>
          </w:p>
        </w:tc>
        <w:tc>
          <w:tcPr>
            <w:tcW w:w="2969" w:type="dxa"/>
          </w:tcPr>
          <w:p w14:paraId="5F424059" w14:textId="77777777" w:rsidR="00433364" w:rsidRPr="00E533C7" w:rsidRDefault="00433364" w:rsidP="00DA15ED">
            <w:pPr>
              <w:pStyle w:val="TableParagraph"/>
              <w:spacing w:before="40" w:after="40"/>
              <w:ind w:left="8" w:right="7"/>
              <w:jc w:val="center"/>
              <w:rPr>
                <w:ins w:id="690" w:author="Question 6 vice rapporteur" w:date="2025-01-16T22:15:00Z"/>
                <w:rFonts w:asciiTheme="minorHAnsi" w:hAnsiTheme="minorHAnsi" w:cstheme="minorHAnsi"/>
                <w:color w:val="000000" w:themeColor="text1"/>
                <w:spacing w:val="-5"/>
                <w:sz w:val="24"/>
                <w:szCs w:val="24"/>
              </w:rPr>
            </w:pPr>
            <w:ins w:id="691" w:author="Question 6 vice rapporteur" w:date="2025-01-16T22:15:00Z">
              <w:r w:rsidRPr="00E533C7">
                <w:rPr>
                  <w:rFonts w:asciiTheme="minorHAnsi" w:hAnsiTheme="minorHAnsi" w:cstheme="minorHAnsi"/>
                  <w:color w:val="000000" w:themeColor="text1"/>
                  <w:spacing w:val="-5"/>
                  <w:sz w:val="24"/>
                  <w:szCs w:val="24"/>
                </w:rPr>
                <w:t>Yes</w:t>
              </w:r>
            </w:ins>
          </w:p>
        </w:tc>
      </w:tr>
      <w:tr w:rsidR="00433364" w:rsidRPr="00E533C7" w14:paraId="638D6DFD" w14:textId="77777777" w:rsidTr="00DA15ED">
        <w:trPr>
          <w:trHeight w:val="340"/>
          <w:ins w:id="692" w:author="Question 6 vice rapporteur" w:date="2025-01-16T22:15:00Z"/>
        </w:trPr>
        <w:tc>
          <w:tcPr>
            <w:tcW w:w="3698" w:type="dxa"/>
          </w:tcPr>
          <w:p w14:paraId="4AFDF987" w14:textId="77777777" w:rsidR="00433364" w:rsidRPr="00E533C7" w:rsidRDefault="00433364" w:rsidP="00DA15ED">
            <w:pPr>
              <w:pStyle w:val="TableParagraph"/>
              <w:spacing w:before="40" w:after="40"/>
              <w:ind w:left="114"/>
              <w:rPr>
                <w:ins w:id="693" w:author="Question 6 vice rapporteur" w:date="2025-01-16T22:15:00Z"/>
                <w:rFonts w:asciiTheme="minorHAnsi" w:hAnsiTheme="minorHAnsi" w:cstheme="minorHAnsi"/>
                <w:color w:val="000000" w:themeColor="text1"/>
                <w:spacing w:val="-2"/>
                <w:sz w:val="24"/>
                <w:szCs w:val="24"/>
              </w:rPr>
            </w:pPr>
            <w:ins w:id="694" w:author="Question 6 vice rapporteur" w:date="2025-01-16T22:15:00Z">
              <w:r w:rsidRPr="00E533C7">
                <w:rPr>
                  <w:rFonts w:asciiTheme="minorHAnsi" w:hAnsiTheme="minorHAnsi" w:cstheme="minorHAnsi"/>
                  <w:color w:val="000000" w:themeColor="text1"/>
                  <w:spacing w:val="-2"/>
                  <w:sz w:val="24"/>
                  <w:szCs w:val="24"/>
                </w:rPr>
                <w:t>Academia</w:t>
              </w:r>
            </w:ins>
          </w:p>
        </w:tc>
        <w:tc>
          <w:tcPr>
            <w:tcW w:w="2971" w:type="dxa"/>
          </w:tcPr>
          <w:p w14:paraId="0C5A8551" w14:textId="77777777" w:rsidR="00433364" w:rsidRPr="00E533C7" w:rsidRDefault="00433364" w:rsidP="00DA15ED">
            <w:pPr>
              <w:pStyle w:val="TableParagraph"/>
              <w:spacing w:before="40" w:after="40"/>
              <w:ind w:left="12" w:right="7"/>
              <w:jc w:val="center"/>
              <w:rPr>
                <w:ins w:id="695" w:author="Question 6 vice rapporteur" w:date="2025-01-16T22:15:00Z"/>
                <w:rFonts w:asciiTheme="minorHAnsi" w:hAnsiTheme="minorHAnsi" w:cstheme="minorHAnsi"/>
                <w:color w:val="000000" w:themeColor="text1"/>
                <w:spacing w:val="-5"/>
                <w:sz w:val="24"/>
                <w:szCs w:val="24"/>
              </w:rPr>
            </w:pPr>
            <w:ins w:id="696" w:author="Question 6 vice rapporteur" w:date="2025-01-16T22:15:00Z">
              <w:r w:rsidRPr="00E533C7">
                <w:rPr>
                  <w:rFonts w:asciiTheme="minorHAnsi" w:hAnsiTheme="minorHAnsi" w:cstheme="minorHAnsi"/>
                  <w:color w:val="000000" w:themeColor="text1"/>
                  <w:spacing w:val="-5"/>
                  <w:sz w:val="24"/>
                  <w:szCs w:val="24"/>
                </w:rPr>
                <w:t>Yes</w:t>
              </w:r>
            </w:ins>
          </w:p>
        </w:tc>
        <w:tc>
          <w:tcPr>
            <w:tcW w:w="2969" w:type="dxa"/>
          </w:tcPr>
          <w:p w14:paraId="07B91CAB" w14:textId="77777777" w:rsidR="00433364" w:rsidRPr="00E533C7" w:rsidRDefault="00433364" w:rsidP="00DA15ED">
            <w:pPr>
              <w:pStyle w:val="TableParagraph"/>
              <w:spacing w:before="40" w:after="40"/>
              <w:ind w:left="8" w:right="7"/>
              <w:jc w:val="center"/>
              <w:rPr>
                <w:ins w:id="697" w:author="Question 6 vice rapporteur" w:date="2025-01-16T22:15:00Z"/>
                <w:rFonts w:asciiTheme="minorHAnsi" w:hAnsiTheme="minorHAnsi" w:cstheme="minorHAnsi"/>
                <w:color w:val="000000" w:themeColor="text1"/>
                <w:spacing w:val="-5"/>
                <w:sz w:val="24"/>
                <w:szCs w:val="24"/>
              </w:rPr>
            </w:pPr>
            <w:ins w:id="698" w:author="Question 6 vice rapporteur" w:date="2025-01-16T22:15:00Z">
              <w:r w:rsidRPr="00E533C7">
                <w:rPr>
                  <w:rFonts w:asciiTheme="minorHAnsi" w:hAnsiTheme="minorHAnsi" w:cstheme="minorHAnsi"/>
                  <w:color w:val="000000" w:themeColor="text1"/>
                  <w:spacing w:val="-5"/>
                  <w:sz w:val="24"/>
                  <w:szCs w:val="24"/>
                </w:rPr>
                <w:t>Yes</w:t>
              </w:r>
            </w:ins>
          </w:p>
        </w:tc>
      </w:tr>
    </w:tbl>
    <w:p w14:paraId="43C160A5"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ins w:id="699" w:author="Question 6 vice rapporteur" w:date="2025-01-16T22:15:00Z"/>
          <w:rFonts w:cstheme="minorHAnsi"/>
          <w:b/>
          <w:color w:val="000000" w:themeColor="text1"/>
          <w:szCs w:val="24"/>
        </w:rPr>
      </w:pPr>
      <w:ins w:id="700" w:author="Question 6 vice rapporteur" w:date="2025-01-16T22:15:00Z">
        <w:r w:rsidRPr="00E533C7">
          <w:rPr>
            <w:rFonts w:cstheme="minorHAnsi"/>
            <w:b/>
            <w:color w:val="000000" w:themeColor="text1"/>
            <w:szCs w:val="24"/>
          </w:rPr>
          <w:t>Proposed methods of handling the Question</w:t>
        </w:r>
      </w:ins>
    </w:p>
    <w:p w14:paraId="6CA57CB2" w14:textId="77777777" w:rsidR="00433364" w:rsidRPr="00E533C7" w:rsidRDefault="00433364" w:rsidP="00433364">
      <w:pPr>
        <w:pStyle w:val="BodyText"/>
        <w:spacing w:before="120" w:after="120"/>
        <w:rPr>
          <w:ins w:id="701" w:author="Question 6 vice rapporteur" w:date="2025-01-16T22:15:00Z"/>
          <w:rFonts w:asciiTheme="minorHAnsi" w:hAnsiTheme="minorHAnsi" w:cstheme="minorHAnsi"/>
          <w:color w:val="000000" w:themeColor="text1"/>
        </w:rPr>
      </w:pPr>
      <w:ins w:id="702" w:author="Question 6 vice rapporteur" w:date="2025-01-16T22:15:00Z">
        <w:r w:rsidRPr="00E533C7">
          <w:rPr>
            <w:rFonts w:asciiTheme="minorHAnsi" w:hAnsiTheme="minorHAnsi" w:cstheme="minorHAnsi"/>
            <w:color w:val="000000" w:themeColor="text1"/>
          </w:rPr>
          <w:t>Within</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ITU-D</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Study</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Group</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spacing w:val="-5"/>
          </w:rPr>
          <w:t>1.</w:t>
        </w:r>
      </w:ins>
    </w:p>
    <w:p w14:paraId="23ADA1F1"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ins w:id="703" w:author="Question 6 vice rapporteur" w:date="2025-01-16T22:15:00Z"/>
          <w:rFonts w:cstheme="minorHAnsi"/>
          <w:b/>
          <w:color w:val="000000" w:themeColor="text1"/>
          <w:szCs w:val="24"/>
        </w:rPr>
      </w:pPr>
      <w:ins w:id="704" w:author="Question 6 vice rapporteur" w:date="2025-01-16T22:15:00Z">
        <w:r w:rsidRPr="00E533C7">
          <w:rPr>
            <w:rFonts w:cstheme="minorHAnsi"/>
            <w:b/>
            <w:color w:val="000000" w:themeColor="text1"/>
            <w:szCs w:val="24"/>
          </w:rPr>
          <w:t>Coordination</w:t>
        </w:r>
      </w:ins>
    </w:p>
    <w:p w14:paraId="572A55F8" w14:textId="77777777" w:rsidR="00433364" w:rsidRPr="00E533C7" w:rsidRDefault="00433364" w:rsidP="00433364">
      <w:pPr>
        <w:pStyle w:val="BodyText"/>
        <w:spacing w:before="120" w:after="120"/>
        <w:rPr>
          <w:ins w:id="705" w:author="Question 6 vice rapporteur" w:date="2025-01-16T22:15:00Z"/>
          <w:rFonts w:asciiTheme="minorHAnsi" w:hAnsiTheme="minorHAnsi" w:cstheme="minorHAnsi"/>
          <w:color w:val="000000" w:themeColor="text1"/>
        </w:rPr>
      </w:pPr>
      <w:ins w:id="706" w:author="Question 6 vice rapporteur" w:date="2025-01-16T22:15:00Z">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ITU-D</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study</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group</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dealing</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with</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this</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Question</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will</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need</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to</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coordinate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spacing w:val="-2"/>
          </w:rPr>
          <w:t>with:</w:t>
        </w:r>
      </w:ins>
    </w:p>
    <w:p w14:paraId="0E30E682" w14:textId="77777777" w:rsidR="00433364" w:rsidRPr="00E533C7" w:rsidRDefault="00433364" w:rsidP="00433364">
      <w:pPr>
        <w:pStyle w:val="ListParagraph"/>
        <w:widowControl w:val="0"/>
        <w:numPr>
          <w:ilvl w:val="0"/>
          <w:numId w:val="79"/>
        </w:numPr>
        <w:tabs>
          <w:tab w:val="clear" w:pos="1134"/>
          <w:tab w:val="clear" w:pos="1871"/>
          <w:tab w:val="clear" w:pos="2268"/>
          <w:tab w:val="left" w:pos="1284"/>
        </w:tabs>
        <w:overflowPunct/>
        <w:adjustRightInd/>
        <w:spacing w:after="120"/>
        <w:ind w:left="357" w:hanging="357"/>
        <w:contextualSpacing w:val="0"/>
        <w:textAlignment w:val="auto"/>
        <w:rPr>
          <w:ins w:id="707" w:author="Question 6 vice rapporteur" w:date="2025-01-16T22:15:00Z"/>
          <w:rFonts w:cstheme="minorHAnsi"/>
          <w:color w:val="000000" w:themeColor="text1"/>
          <w:szCs w:val="24"/>
        </w:rPr>
      </w:pPr>
      <w:ins w:id="708" w:author="Question 6 vice rapporteur" w:date="2025-01-16T22:15:00Z">
        <w:r w:rsidRPr="00E533C7">
          <w:rPr>
            <w:rFonts w:cstheme="minorHAnsi"/>
            <w:color w:val="000000" w:themeColor="text1"/>
            <w:szCs w:val="24"/>
          </w:rPr>
          <w:t>Focal</w:t>
        </w:r>
        <w:r w:rsidRPr="00E533C7">
          <w:rPr>
            <w:rFonts w:cstheme="minorHAnsi"/>
            <w:color w:val="000000" w:themeColor="text1"/>
            <w:spacing w:val="-3"/>
            <w:szCs w:val="24"/>
          </w:rPr>
          <w:t xml:space="preserve"> </w:t>
        </w:r>
        <w:r w:rsidRPr="00E533C7">
          <w:rPr>
            <w:rFonts w:cstheme="minorHAnsi"/>
            <w:color w:val="000000" w:themeColor="text1"/>
            <w:szCs w:val="24"/>
          </w:rPr>
          <w:t>points</w:t>
        </w:r>
        <w:r w:rsidRPr="00E533C7">
          <w:rPr>
            <w:rFonts w:cstheme="minorHAnsi"/>
            <w:color w:val="000000" w:themeColor="text1"/>
            <w:spacing w:val="-5"/>
            <w:szCs w:val="24"/>
          </w:rPr>
          <w:t xml:space="preserve"> </w:t>
        </w:r>
        <w:r w:rsidRPr="00E533C7">
          <w:rPr>
            <w:rFonts w:cstheme="minorHAnsi"/>
            <w:color w:val="000000" w:themeColor="text1"/>
            <w:szCs w:val="24"/>
          </w:rPr>
          <w:t>of</w:t>
        </w:r>
        <w:r w:rsidRPr="00E533C7">
          <w:rPr>
            <w:rFonts w:cstheme="minorHAnsi"/>
            <w:color w:val="000000" w:themeColor="text1"/>
            <w:spacing w:val="-2"/>
            <w:szCs w:val="24"/>
          </w:rPr>
          <w:t xml:space="preserve"> </w:t>
        </w:r>
        <w:r w:rsidRPr="00E533C7">
          <w:rPr>
            <w:rFonts w:cstheme="minorHAnsi"/>
            <w:color w:val="000000" w:themeColor="text1"/>
            <w:szCs w:val="24"/>
          </w:rPr>
          <w:t>the</w:t>
        </w:r>
        <w:r w:rsidRPr="00E533C7">
          <w:rPr>
            <w:rFonts w:cstheme="minorHAnsi"/>
            <w:color w:val="000000" w:themeColor="text1"/>
            <w:spacing w:val="-3"/>
            <w:szCs w:val="24"/>
          </w:rPr>
          <w:t xml:space="preserve"> </w:t>
        </w:r>
        <w:r w:rsidRPr="00E533C7">
          <w:rPr>
            <w:rFonts w:cstheme="minorHAnsi"/>
            <w:color w:val="000000" w:themeColor="text1"/>
            <w:szCs w:val="24"/>
          </w:rPr>
          <w:t>relevant</w:t>
        </w:r>
        <w:r w:rsidRPr="00E533C7">
          <w:rPr>
            <w:rFonts w:cstheme="minorHAnsi"/>
            <w:color w:val="000000" w:themeColor="text1"/>
            <w:spacing w:val="-2"/>
            <w:szCs w:val="24"/>
          </w:rPr>
          <w:t xml:space="preserve"> </w:t>
        </w:r>
        <w:r w:rsidRPr="00E533C7">
          <w:rPr>
            <w:rFonts w:cstheme="minorHAnsi"/>
            <w:color w:val="000000" w:themeColor="text1"/>
            <w:szCs w:val="24"/>
          </w:rPr>
          <w:t>Questions</w:t>
        </w:r>
        <w:r w:rsidRPr="00E533C7">
          <w:rPr>
            <w:rFonts w:cstheme="minorHAnsi"/>
            <w:color w:val="000000" w:themeColor="text1"/>
            <w:spacing w:val="-2"/>
            <w:szCs w:val="24"/>
          </w:rPr>
          <w:t xml:space="preserve"> </w:t>
        </w:r>
        <w:r w:rsidRPr="00E533C7">
          <w:rPr>
            <w:rFonts w:cstheme="minorHAnsi"/>
            <w:color w:val="000000" w:themeColor="text1"/>
            <w:szCs w:val="24"/>
          </w:rPr>
          <w:t>in</w:t>
        </w:r>
        <w:r w:rsidRPr="00E533C7">
          <w:rPr>
            <w:rFonts w:cstheme="minorHAnsi"/>
            <w:color w:val="000000" w:themeColor="text1"/>
            <w:spacing w:val="-1"/>
            <w:szCs w:val="24"/>
          </w:rPr>
          <w:t xml:space="preserve"> </w:t>
        </w:r>
        <w:r w:rsidRPr="00E533C7">
          <w:rPr>
            <w:rFonts w:cstheme="minorHAnsi"/>
            <w:color w:val="000000" w:themeColor="text1"/>
            <w:spacing w:val="-5"/>
            <w:szCs w:val="24"/>
          </w:rPr>
          <w:t>BDT</w:t>
        </w:r>
      </w:ins>
    </w:p>
    <w:p w14:paraId="0507D3C9" w14:textId="77777777" w:rsidR="00433364" w:rsidRPr="00E533C7" w:rsidRDefault="00433364" w:rsidP="00433364">
      <w:pPr>
        <w:pStyle w:val="ListParagraph"/>
        <w:widowControl w:val="0"/>
        <w:numPr>
          <w:ilvl w:val="0"/>
          <w:numId w:val="79"/>
        </w:numPr>
        <w:tabs>
          <w:tab w:val="clear" w:pos="1134"/>
          <w:tab w:val="clear" w:pos="1871"/>
          <w:tab w:val="clear" w:pos="2268"/>
          <w:tab w:val="left" w:pos="1284"/>
        </w:tabs>
        <w:overflowPunct/>
        <w:adjustRightInd/>
        <w:spacing w:after="120"/>
        <w:ind w:left="357" w:hanging="357"/>
        <w:contextualSpacing w:val="0"/>
        <w:textAlignment w:val="auto"/>
        <w:rPr>
          <w:ins w:id="709" w:author="Question 6 vice rapporteur" w:date="2025-01-16T22:15:00Z"/>
          <w:rFonts w:cstheme="minorHAnsi"/>
          <w:color w:val="000000" w:themeColor="text1"/>
          <w:szCs w:val="24"/>
        </w:rPr>
      </w:pPr>
      <w:ins w:id="710" w:author="Question 6 vice rapporteur" w:date="2025-01-16T22:15:00Z">
        <w:r w:rsidRPr="00E533C7">
          <w:rPr>
            <w:rFonts w:cstheme="minorHAnsi"/>
            <w:color w:val="000000" w:themeColor="text1"/>
            <w:szCs w:val="24"/>
          </w:rPr>
          <w:t>Coordinators</w:t>
        </w:r>
        <w:r w:rsidRPr="00E533C7">
          <w:rPr>
            <w:rFonts w:cstheme="minorHAnsi"/>
            <w:color w:val="000000" w:themeColor="text1"/>
            <w:spacing w:val="-7"/>
            <w:szCs w:val="24"/>
          </w:rPr>
          <w:t xml:space="preserve"> </w:t>
        </w:r>
        <w:r w:rsidRPr="00E533C7">
          <w:rPr>
            <w:rFonts w:cstheme="minorHAnsi"/>
            <w:color w:val="000000" w:themeColor="text1"/>
            <w:szCs w:val="24"/>
          </w:rPr>
          <w:t>of</w:t>
        </w:r>
        <w:r w:rsidRPr="00E533C7">
          <w:rPr>
            <w:rFonts w:cstheme="minorHAnsi"/>
            <w:color w:val="000000" w:themeColor="text1"/>
            <w:spacing w:val="-2"/>
            <w:szCs w:val="24"/>
          </w:rPr>
          <w:t xml:space="preserve"> </w:t>
        </w:r>
        <w:r w:rsidRPr="00E533C7">
          <w:rPr>
            <w:rFonts w:cstheme="minorHAnsi"/>
            <w:color w:val="000000" w:themeColor="text1"/>
            <w:szCs w:val="24"/>
          </w:rPr>
          <w:t>relevant</w:t>
        </w:r>
        <w:r w:rsidRPr="00E533C7">
          <w:rPr>
            <w:rFonts w:cstheme="minorHAnsi"/>
            <w:color w:val="000000" w:themeColor="text1"/>
            <w:spacing w:val="-5"/>
            <w:szCs w:val="24"/>
          </w:rPr>
          <w:t xml:space="preserve"> </w:t>
        </w:r>
        <w:r w:rsidRPr="00E533C7">
          <w:rPr>
            <w:rFonts w:cstheme="minorHAnsi"/>
            <w:color w:val="000000" w:themeColor="text1"/>
            <w:szCs w:val="24"/>
          </w:rPr>
          <w:t>project</w:t>
        </w:r>
        <w:r w:rsidRPr="00E533C7">
          <w:rPr>
            <w:rFonts w:cstheme="minorHAnsi"/>
            <w:color w:val="000000" w:themeColor="text1"/>
            <w:spacing w:val="-2"/>
            <w:szCs w:val="24"/>
          </w:rPr>
          <w:t xml:space="preserve"> </w:t>
        </w:r>
        <w:r w:rsidRPr="00E533C7">
          <w:rPr>
            <w:rFonts w:cstheme="minorHAnsi"/>
            <w:color w:val="000000" w:themeColor="text1"/>
            <w:szCs w:val="24"/>
          </w:rPr>
          <w:t>and</w:t>
        </w:r>
        <w:r w:rsidRPr="00E533C7">
          <w:rPr>
            <w:rFonts w:cstheme="minorHAnsi"/>
            <w:color w:val="000000" w:themeColor="text1"/>
            <w:spacing w:val="-4"/>
            <w:szCs w:val="24"/>
          </w:rPr>
          <w:t xml:space="preserve"> </w:t>
        </w:r>
        <w:r w:rsidRPr="00E533C7">
          <w:rPr>
            <w:rFonts w:cstheme="minorHAnsi"/>
            <w:color w:val="000000" w:themeColor="text1"/>
            <w:szCs w:val="24"/>
          </w:rPr>
          <w:t>programme</w:t>
        </w:r>
        <w:r w:rsidRPr="00E533C7">
          <w:rPr>
            <w:rFonts w:cstheme="minorHAnsi"/>
            <w:color w:val="000000" w:themeColor="text1"/>
            <w:spacing w:val="-3"/>
            <w:szCs w:val="24"/>
          </w:rPr>
          <w:t xml:space="preserve"> </w:t>
        </w:r>
        <w:r w:rsidRPr="00E533C7">
          <w:rPr>
            <w:rFonts w:cstheme="minorHAnsi"/>
            <w:color w:val="000000" w:themeColor="text1"/>
            <w:szCs w:val="24"/>
          </w:rPr>
          <w:t>activities</w:t>
        </w:r>
        <w:r w:rsidRPr="00E533C7">
          <w:rPr>
            <w:rFonts w:cstheme="minorHAnsi"/>
            <w:color w:val="000000" w:themeColor="text1"/>
            <w:spacing w:val="-2"/>
            <w:szCs w:val="24"/>
          </w:rPr>
          <w:t xml:space="preserve"> </w:t>
        </w:r>
        <w:r w:rsidRPr="00E533C7">
          <w:rPr>
            <w:rFonts w:cstheme="minorHAnsi"/>
            <w:color w:val="000000" w:themeColor="text1"/>
            <w:szCs w:val="24"/>
          </w:rPr>
          <w:t xml:space="preserve">in </w:t>
        </w:r>
        <w:r w:rsidRPr="00E533C7">
          <w:rPr>
            <w:rFonts w:cstheme="minorHAnsi"/>
            <w:color w:val="000000" w:themeColor="text1"/>
            <w:spacing w:val="-5"/>
            <w:szCs w:val="24"/>
          </w:rPr>
          <w:t>BDT</w:t>
        </w:r>
      </w:ins>
    </w:p>
    <w:p w14:paraId="18546F3C" w14:textId="77777777" w:rsidR="00433364" w:rsidRPr="00E533C7" w:rsidRDefault="00433364" w:rsidP="00433364">
      <w:pPr>
        <w:pStyle w:val="ListParagraph"/>
        <w:widowControl w:val="0"/>
        <w:numPr>
          <w:ilvl w:val="0"/>
          <w:numId w:val="79"/>
        </w:numPr>
        <w:tabs>
          <w:tab w:val="clear" w:pos="1134"/>
          <w:tab w:val="clear" w:pos="1871"/>
          <w:tab w:val="clear" w:pos="2268"/>
          <w:tab w:val="left" w:pos="1284"/>
        </w:tabs>
        <w:overflowPunct/>
        <w:adjustRightInd/>
        <w:spacing w:after="120"/>
        <w:ind w:left="357" w:hanging="357"/>
        <w:contextualSpacing w:val="0"/>
        <w:textAlignment w:val="auto"/>
        <w:rPr>
          <w:ins w:id="711" w:author="Question 6 vice rapporteur" w:date="2025-01-16T22:15:00Z"/>
          <w:rFonts w:cstheme="minorHAnsi"/>
          <w:color w:val="000000" w:themeColor="text1"/>
          <w:szCs w:val="24"/>
        </w:rPr>
      </w:pPr>
      <w:ins w:id="712" w:author="Question 6 vice rapporteur" w:date="2025-01-16T22:15:00Z">
        <w:r w:rsidRPr="00E533C7">
          <w:rPr>
            <w:rFonts w:cstheme="minorHAnsi"/>
            <w:color w:val="000000" w:themeColor="text1"/>
            <w:szCs w:val="24"/>
          </w:rPr>
          <w:t>Regional</w:t>
        </w:r>
        <w:r w:rsidRPr="00E533C7">
          <w:rPr>
            <w:rFonts w:cstheme="minorHAnsi"/>
            <w:color w:val="000000" w:themeColor="text1"/>
            <w:spacing w:val="-3"/>
            <w:szCs w:val="24"/>
          </w:rPr>
          <w:t xml:space="preserve"> </w:t>
        </w:r>
        <w:r w:rsidRPr="00E533C7">
          <w:rPr>
            <w:rFonts w:cstheme="minorHAnsi"/>
            <w:color w:val="000000" w:themeColor="text1"/>
            <w:szCs w:val="24"/>
          </w:rPr>
          <w:t>and</w:t>
        </w:r>
        <w:r w:rsidRPr="00E533C7">
          <w:rPr>
            <w:rFonts w:cstheme="minorHAnsi"/>
            <w:color w:val="000000" w:themeColor="text1"/>
            <w:spacing w:val="-3"/>
            <w:szCs w:val="24"/>
          </w:rPr>
          <w:t xml:space="preserve"> </w:t>
        </w:r>
        <w:r w:rsidRPr="00E533C7">
          <w:rPr>
            <w:rFonts w:cstheme="minorHAnsi"/>
            <w:color w:val="000000" w:themeColor="text1"/>
            <w:szCs w:val="24"/>
          </w:rPr>
          <w:t>scientific</w:t>
        </w:r>
        <w:r w:rsidRPr="00E533C7">
          <w:rPr>
            <w:rFonts w:cstheme="minorHAnsi"/>
            <w:color w:val="000000" w:themeColor="text1"/>
            <w:spacing w:val="-3"/>
            <w:szCs w:val="24"/>
          </w:rPr>
          <w:t xml:space="preserve"> </w:t>
        </w:r>
        <w:r w:rsidRPr="00E533C7">
          <w:rPr>
            <w:rFonts w:cstheme="minorHAnsi"/>
            <w:color w:val="000000" w:themeColor="text1"/>
            <w:szCs w:val="24"/>
          </w:rPr>
          <w:t>organisations</w:t>
        </w:r>
        <w:r w:rsidRPr="00E533C7">
          <w:rPr>
            <w:rFonts w:cstheme="minorHAnsi"/>
            <w:color w:val="000000" w:themeColor="text1"/>
            <w:spacing w:val="-5"/>
            <w:szCs w:val="24"/>
          </w:rPr>
          <w:t xml:space="preserve"> </w:t>
        </w:r>
        <w:r w:rsidRPr="00E533C7">
          <w:rPr>
            <w:rFonts w:cstheme="minorHAnsi"/>
            <w:color w:val="000000" w:themeColor="text1"/>
            <w:szCs w:val="24"/>
          </w:rPr>
          <w:t>with</w:t>
        </w:r>
        <w:r w:rsidRPr="00E533C7">
          <w:rPr>
            <w:rFonts w:cstheme="minorHAnsi"/>
            <w:color w:val="000000" w:themeColor="text1"/>
            <w:spacing w:val="-2"/>
            <w:szCs w:val="24"/>
          </w:rPr>
          <w:t xml:space="preserve"> </w:t>
        </w:r>
        <w:r w:rsidRPr="00E533C7">
          <w:rPr>
            <w:rFonts w:cstheme="minorHAnsi"/>
            <w:color w:val="000000" w:themeColor="text1"/>
            <w:szCs w:val="24"/>
          </w:rPr>
          <w:t>mandates</w:t>
        </w:r>
        <w:r w:rsidRPr="00E533C7">
          <w:rPr>
            <w:rFonts w:cstheme="minorHAnsi"/>
            <w:color w:val="000000" w:themeColor="text1"/>
            <w:spacing w:val="-2"/>
            <w:szCs w:val="24"/>
          </w:rPr>
          <w:t xml:space="preserve"> </w:t>
        </w:r>
        <w:r w:rsidRPr="00E533C7">
          <w:rPr>
            <w:rFonts w:cstheme="minorHAnsi"/>
            <w:color w:val="000000" w:themeColor="text1"/>
            <w:szCs w:val="24"/>
          </w:rPr>
          <w:t>covering</w:t>
        </w:r>
        <w:r w:rsidRPr="00E533C7">
          <w:rPr>
            <w:rFonts w:cstheme="minorHAnsi"/>
            <w:color w:val="000000" w:themeColor="text1"/>
            <w:spacing w:val="-5"/>
            <w:szCs w:val="24"/>
          </w:rPr>
          <w:t xml:space="preserve"> </w:t>
        </w:r>
        <w:r w:rsidRPr="00E533C7">
          <w:rPr>
            <w:rFonts w:cstheme="minorHAnsi"/>
            <w:color w:val="000000" w:themeColor="text1"/>
            <w:szCs w:val="24"/>
          </w:rPr>
          <w:t>the</w:t>
        </w:r>
        <w:r w:rsidRPr="00E533C7">
          <w:rPr>
            <w:rFonts w:cstheme="minorHAnsi"/>
            <w:color w:val="000000" w:themeColor="text1"/>
            <w:spacing w:val="-2"/>
            <w:szCs w:val="24"/>
          </w:rPr>
          <w:t xml:space="preserve"> </w:t>
        </w:r>
        <w:r w:rsidRPr="00E533C7">
          <w:rPr>
            <w:rFonts w:cstheme="minorHAnsi"/>
            <w:color w:val="000000" w:themeColor="text1"/>
            <w:szCs w:val="24"/>
          </w:rPr>
          <w:t>subject</w:t>
        </w:r>
        <w:r w:rsidRPr="00E533C7">
          <w:rPr>
            <w:rFonts w:cstheme="minorHAnsi"/>
            <w:color w:val="000000" w:themeColor="text1"/>
            <w:spacing w:val="-6"/>
            <w:szCs w:val="24"/>
          </w:rPr>
          <w:t xml:space="preserve"> </w:t>
        </w:r>
        <w:r w:rsidRPr="00E533C7">
          <w:rPr>
            <w:rFonts w:cstheme="minorHAnsi"/>
            <w:color w:val="000000" w:themeColor="text1"/>
            <w:szCs w:val="24"/>
          </w:rPr>
          <w:t>matter</w:t>
        </w:r>
        <w:r w:rsidRPr="00E533C7">
          <w:rPr>
            <w:rFonts w:cstheme="minorHAnsi"/>
            <w:color w:val="000000" w:themeColor="text1"/>
            <w:spacing w:val="-2"/>
            <w:szCs w:val="24"/>
          </w:rPr>
          <w:t xml:space="preserve"> </w:t>
        </w:r>
        <w:r w:rsidRPr="00E533C7">
          <w:rPr>
            <w:rFonts w:cstheme="minorHAnsi"/>
            <w:color w:val="000000" w:themeColor="text1"/>
            <w:szCs w:val="24"/>
          </w:rPr>
          <w:t>of</w:t>
        </w:r>
        <w:r w:rsidRPr="00E533C7">
          <w:rPr>
            <w:rFonts w:cstheme="minorHAnsi"/>
            <w:color w:val="000000" w:themeColor="text1"/>
            <w:spacing w:val="-4"/>
            <w:szCs w:val="24"/>
          </w:rPr>
          <w:t xml:space="preserve"> </w:t>
        </w:r>
        <w:r w:rsidRPr="00E533C7">
          <w:rPr>
            <w:rFonts w:cstheme="minorHAnsi"/>
            <w:color w:val="000000" w:themeColor="text1"/>
            <w:szCs w:val="24"/>
          </w:rPr>
          <w:t xml:space="preserve">the </w:t>
        </w:r>
        <w:r w:rsidRPr="00E533C7">
          <w:rPr>
            <w:rFonts w:cstheme="minorHAnsi"/>
            <w:color w:val="000000" w:themeColor="text1"/>
            <w:spacing w:val="-2"/>
            <w:szCs w:val="24"/>
          </w:rPr>
          <w:t>Question</w:t>
        </w:r>
      </w:ins>
    </w:p>
    <w:p w14:paraId="7A3C0086" w14:textId="77777777" w:rsidR="00433364" w:rsidRPr="00E533C7" w:rsidRDefault="00433364" w:rsidP="00433364">
      <w:pPr>
        <w:pStyle w:val="ListParagraph"/>
        <w:widowControl w:val="0"/>
        <w:numPr>
          <w:ilvl w:val="0"/>
          <w:numId w:val="79"/>
        </w:numPr>
        <w:tabs>
          <w:tab w:val="clear" w:pos="1134"/>
          <w:tab w:val="clear" w:pos="1871"/>
          <w:tab w:val="clear" w:pos="2268"/>
          <w:tab w:val="left" w:pos="1284"/>
        </w:tabs>
        <w:overflowPunct/>
        <w:adjustRightInd/>
        <w:spacing w:after="120"/>
        <w:ind w:left="357" w:hanging="357"/>
        <w:contextualSpacing w:val="0"/>
        <w:textAlignment w:val="auto"/>
        <w:rPr>
          <w:ins w:id="713" w:author="Question 6 vice rapporteur" w:date="2025-01-16T22:15:00Z"/>
          <w:rFonts w:cstheme="minorHAnsi"/>
          <w:color w:val="000000" w:themeColor="text1"/>
          <w:szCs w:val="24"/>
        </w:rPr>
      </w:pPr>
      <w:ins w:id="714" w:author="Question 6 vice rapporteur" w:date="2025-01-16T22:15:00Z">
        <w:r w:rsidRPr="00E533C7">
          <w:rPr>
            <w:rFonts w:cstheme="minorHAnsi"/>
            <w:color w:val="000000" w:themeColor="text1"/>
            <w:szCs w:val="24"/>
          </w:rPr>
          <w:t>Other</w:t>
        </w:r>
        <w:r w:rsidRPr="00E533C7">
          <w:rPr>
            <w:rFonts w:cstheme="minorHAnsi"/>
            <w:color w:val="000000" w:themeColor="text1"/>
            <w:spacing w:val="-7"/>
            <w:szCs w:val="24"/>
          </w:rPr>
          <w:t xml:space="preserve"> </w:t>
        </w:r>
        <w:r w:rsidRPr="00E533C7">
          <w:rPr>
            <w:rFonts w:cstheme="minorHAnsi"/>
            <w:color w:val="000000" w:themeColor="text1"/>
            <w:szCs w:val="24"/>
          </w:rPr>
          <w:t>relevant</w:t>
        </w:r>
        <w:r w:rsidRPr="00E533C7">
          <w:rPr>
            <w:rFonts w:cstheme="minorHAnsi"/>
            <w:color w:val="000000" w:themeColor="text1"/>
            <w:spacing w:val="-6"/>
            <w:szCs w:val="24"/>
          </w:rPr>
          <w:t xml:space="preserve"> </w:t>
        </w:r>
        <w:r w:rsidRPr="00E533C7">
          <w:rPr>
            <w:rFonts w:cstheme="minorHAnsi"/>
            <w:color w:val="000000" w:themeColor="text1"/>
            <w:szCs w:val="24"/>
          </w:rPr>
          <w:t>stakeholders</w:t>
        </w:r>
        <w:r w:rsidRPr="00E533C7">
          <w:rPr>
            <w:rFonts w:cstheme="minorHAnsi"/>
            <w:color w:val="000000" w:themeColor="text1"/>
            <w:spacing w:val="-6"/>
            <w:szCs w:val="24"/>
          </w:rPr>
          <w:t xml:space="preserve"> </w:t>
        </w:r>
        <w:r w:rsidRPr="00E533C7">
          <w:rPr>
            <w:rFonts w:cstheme="minorHAnsi"/>
            <w:color w:val="000000" w:themeColor="text1"/>
            <w:szCs w:val="24"/>
          </w:rPr>
          <w:t>(see</w:t>
        </w:r>
        <w:r w:rsidRPr="00E533C7">
          <w:rPr>
            <w:rFonts w:cstheme="minorHAnsi"/>
            <w:color w:val="000000" w:themeColor="text1"/>
            <w:spacing w:val="-5"/>
            <w:szCs w:val="24"/>
          </w:rPr>
          <w:t xml:space="preserve"> </w:t>
        </w:r>
        <w:r w:rsidRPr="00E533C7">
          <w:rPr>
            <w:rFonts w:cstheme="minorHAnsi"/>
            <w:color w:val="000000" w:themeColor="text1"/>
            <w:szCs w:val="24"/>
          </w:rPr>
          <w:t>Recommendation</w:t>
        </w:r>
        <w:r w:rsidRPr="00E533C7">
          <w:rPr>
            <w:rFonts w:cstheme="minorHAnsi"/>
            <w:color w:val="000000" w:themeColor="text1"/>
            <w:spacing w:val="-5"/>
            <w:szCs w:val="24"/>
          </w:rPr>
          <w:t xml:space="preserve"> </w:t>
        </w:r>
        <w:r w:rsidRPr="00E533C7">
          <w:rPr>
            <w:rFonts w:cstheme="minorHAnsi"/>
            <w:color w:val="000000" w:themeColor="text1"/>
            <w:szCs w:val="24"/>
          </w:rPr>
          <w:t>ITU-D</w:t>
        </w:r>
        <w:r w:rsidRPr="00E533C7">
          <w:rPr>
            <w:rFonts w:cstheme="minorHAnsi"/>
            <w:color w:val="000000" w:themeColor="text1"/>
            <w:spacing w:val="-6"/>
            <w:szCs w:val="24"/>
          </w:rPr>
          <w:t xml:space="preserve"> </w:t>
        </w:r>
        <w:r w:rsidRPr="00E533C7">
          <w:rPr>
            <w:rFonts w:cstheme="minorHAnsi"/>
            <w:color w:val="000000" w:themeColor="text1"/>
            <w:szCs w:val="24"/>
          </w:rPr>
          <w:t>20). As may become apparent within the life of the Question.</w:t>
        </w:r>
      </w:ins>
    </w:p>
    <w:p w14:paraId="6AED0991"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ins w:id="715" w:author="Question 6 vice rapporteur" w:date="2025-01-16T22:15:00Z"/>
          <w:rFonts w:cstheme="minorHAnsi"/>
          <w:b/>
          <w:color w:val="000000" w:themeColor="text1"/>
          <w:szCs w:val="24"/>
        </w:rPr>
      </w:pPr>
      <w:ins w:id="716" w:author="Question 6 vice rapporteur" w:date="2025-01-16T22:15:00Z">
        <w:r w:rsidRPr="00E533C7">
          <w:rPr>
            <w:rFonts w:cstheme="minorHAnsi"/>
            <w:b/>
            <w:color w:val="000000" w:themeColor="text1"/>
            <w:szCs w:val="24"/>
          </w:rPr>
          <w:t>BDT programme link</w:t>
        </w:r>
      </w:ins>
    </w:p>
    <w:p w14:paraId="2294E74E" w14:textId="77777777" w:rsidR="00433364" w:rsidRPr="00E533C7" w:rsidRDefault="00433364" w:rsidP="00433364">
      <w:pPr>
        <w:pStyle w:val="BodyText"/>
        <w:spacing w:before="120" w:after="120"/>
        <w:rPr>
          <w:ins w:id="717" w:author="Question 6 vice rapporteur" w:date="2025-01-16T22:15:00Z"/>
          <w:rFonts w:asciiTheme="minorHAnsi" w:hAnsiTheme="minorHAnsi" w:cstheme="minorHAnsi"/>
          <w:color w:val="000000" w:themeColor="text1"/>
        </w:rPr>
      </w:pPr>
      <w:ins w:id="718" w:author="Question 6 vice rapporteur" w:date="2025-01-16T22:15:00Z">
        <w:r w:rsidRPr="00E533C7">
          <w:rPr>
            <w:rFonts w:asciiTheme="minorHAnsi" w:hAnsiTheme="minorHAnsi" w:cstheme="minorHAnsi"/>
            <w:color w:val="000000" w:themeColor="text1"/>
          </w:rPr>
          <w:t>WTDC</w:t>
        </w:r>
        <w:r w:rsidRPr="00E533C7">
          <w:rPr>
            <w:rFonts w:asciiTheme="minorHAnsi" w:hAnsiTheme="minorHAnsi" w:cstheme="minorHAnsi"/>
            <w:color w:val="000000" w:themeColor="text1"/>
            <w:spacing w:val="-6"/>
          </w:rPr>
          <w:t xml:space="preserve"> </w:t>
        </w:r>
        <w:r w:rsidRPr="00E533C7">
          <w:rPr>
            <w:rFonts w:asciiTheme="minorHAnsi" w:hAnsiTheme="minorHAnsi" w:cstheme="minorHAnsi"/>
            <w:color w:val="000000" w:themeColor="text1"/>
          </w:rPr>
          <w:t>Resolution</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11</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(Rev.</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Buenos</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Aires,</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2017),</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Resolution</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68</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(Rev.</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Dubai,</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2014)</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spacing w:val="-5"/>
          </w:rPr>
          <w:t xml:space="preserve">and </w:t>
        </w:r>
        <w:r w:rsidRPr="00E533C7">
          <w:rPr>
            <w:rFonts w:asciiTheme="minorHAnsi" w:hAnsiTheme="minorHAnsi" w:cstheme="minorHAnsi"/>
            <w:color w:val="000000" w:themeColor="text1"/>
          </w:rPr>
          <w:t>Recommendation</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ITU-D</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spacing w:val="-5"/>
          </w:rPr>
          <w:t>19.</w:t>
        </w:r>
      </w:ins>
    </w:p>
    <w:p w14:paraId="457A56E7" w14:textId="77777777" w:rsidR="00433364" w:rsidRPr="00E533C7" w:rsidRDefault="00433364" w:rsidP="00433364">
      <w:pPr>
        <w:pStyle w:val="BodyText"/>
        <w:spacing w:before="120" w:after="120"/>
        <w:rPr>
          <w:ins w:id="719" w:author="Question 6 vice rapporteur" w:date="2025-01-16T22:15:00Z"/>
          <w:rFonts w:asciiTheme="minorHAnsi" w:hAnsiTheme="minorHAnsi" w:cstheme="minorHAnsi"/>
          <w:color w:val="000000" w:themeColor="text1"/>
        </w:rPr>
      </w:pPr>
      <w:ins w:id="720" w:author="Question 6 vice rapporteur" w:date="2025-01-16T22:15:00Z">
        <w:r w:rsidRPr="00E533C7">
          <w:rPr>
            <w:rFonts w:asciiTheme="minorHAnsi" w:hAnsiTheme="minorHAnsi" w:cstheme="minorHAnsi"/>
            <w:color w:val="000000" w:themeColor="text1"/>
          </w:rPr>
          <w:t>Links</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to</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BDT</w:t>
        </w:r>
        <w:r w:rsidRPr="00E533C7">
          <w:rPr>
            <w:rFonts w:asciiTheme="minorHAnsi" w:hAnsiTheme="minorHAnsi" w:cstheme="minorHAnsi"/>
            <w:color w:val="000000" w:themeColor="text1"/>
            <w:spacing w:val="-4"/>
          </w:rPr>
          <w:t xml:space="preserve"> </w:t>
        </w:r>
        <w:proofErr w:type="spellStart"/>
        <w:r w:rsidRPr="00E533C7">
          <w:rPr>
            <w:rFonts w:asciiTheme="minorHAnsi" w:hAnsiTheme="minorHAnsi" w:cstheme="minorHAnsi"/>
            <w:color w:val="000000" w:themeColor="text1"/>
          </w:rPr>
          <w:t>programmes</w:t>
        </w:r>
        <w:proofErr w:type="spellEnd"/>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aimed</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at</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fostering</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8"/>
          </w:rPr>
          <w:t xml:space="preserve"> </w:t>
        </w:r>
        <w:r w:rsidRPr="00E533C7">
          <w:rPr>
            <w:rFonts w:asciiTheme="minorHAnsi" w:hAnsiTheme="minorHAnsi" w:cstheme="minorHAnsi"/>
            <w:color w:val="000000" w:themeColor="text1"/>
          </w:rPr>
          <w:t>development</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of</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telecommunication/ICT</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networks as well as relevant applications and services, including bridging the standardization gap.</w:t>
        </w:r>
      </w:ins>
    </w:p>
    <w:p w14:paraId="0164C545"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ins w:id="721" w:author="Question 6 vice rapporteur" w:date="2025-01-16T22:15:00Z"/>
          <w:rFonts w:cstheme="minorHAnsi"/>
          <w:b/>
          <w:color w:val="000000" w:themeColor="text1"/>
          <w:szCs w:val="24"/>
        </w:rPr>
      </w:pPr>
      <w:ins w:id="722" w:author="Question 6 vice rapporteur" w:date="2025-01-16T22:15:00Z">
        <w:r w:rsidRPr="00E533C7">
          <w:rPr>
            <w:rFonts w:cstheme="minorHAnsi"/>
            <w:b/>
            <w:color w:val="000000" w:themeColor="text1"/>
            <w:szCs w:val="24"/>
          </w:rPr>
          <w:t>Other relevant information</w:t>
        </w:r>
      </w:ins>
    </w:p>
    <w:p w14:paraId="11F0AA62" w14:textId="77777777" w:rsidR="00433364" w:rsidRPr="00E533C7" w:rsidRDefault="00433364" w:rsidP="00433364">
      <w:pPr>
        <w:pStyle w:val="BodyText"/>
        <w:spacing w:before="120" w:after="120"/>
        <w:rPr>
          <w:rFonts w:asciiTheme="minorHAnsi" w:hAnsiTheme="minorHAnsi" w:cstheme="minorHAnsi"/>
          <w:color w:val="000000" w:themeColor="text1"/>
          <w:spacing w:val="-2"/>
        </w:rPr>
      </w:pPr>
      <w:ins w:id="723" w:author="Question 6 vice rapporteur" w:date="2025-01-16T22:15:00Z">
        <w:r w:rsidRPr="00E533C7">
          <w:rPr>
            <w:rFonts w:asciiTheme="minorHAnsi" w:hAnsiTheme="minorHAnsi" w:cstheme="minorHAnsi"/>
            <w:color w:val="000000" w:themeColor="text1"/>
          </w:rPr>
          <w:t>As</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may</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become</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apparent</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within</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life</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of</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spacing w:val="-2"/>
          </w:rPr>
          <w:t>Question.</w:t>
        </w:r>
      </w:ins>
    </w:p>
    <w:p w14:paraId="58C51B90" w14:textId="77777777" w:rsidR="00433364" w:rsidRPr="00E533C7" w:rsidRDefault="00433364" w:rsidP="00433364">
      <w:pPr>
        <w:pStyle w:val="BodyText"/>
        <w:spacing w:before="120" w:after="120"/>
        <w:rPr>
          <w:rFonts w:asciiTheme="minorHAnsi" w:hAnsiTheme="minorHAnsi" w:cstheme="minorHAnsi"/>
          <w:color w:val="000000" w:themeColor="text1"/>
          <w:spacing w:val="-2"/>
        </w:rPr>
      </w:pPr>
    </w:p>
    <w:p w14:paraId="1CBF3DDE" w14:textId="77777777" w:rsidR="00433364" w:rsidRPr="00ED1391" w:rsidRDefault="00433364" w:rsidP="00433364">
      <w:pPr>
        <w:spacing w:after="120"/>
        <w:jc w:val="center"/>
        <w:rPr>
          <w:rFonts w:cstheme="minorHAnsi"/>
          <w:b/>
          <w:color w:val="3071C3" w:themeColor="text2" w:themeTint="BF"/>
          <w:szCs w:val="24"/>
        </w:rPr>
      </w:pPr>
      <w:r w:rsidRPr="00ED1391">
        <w:rPr>
          <w:rFonts w:cstheme="minorHAnsi"/>
          <w:b/>
          <w:color w:val="3071C3" w:themeColor="text2" w:themeTint="BF"/>
          <w:szCs w:val="24"/>
        </w:rPr>
        <w:t xml:space="preserve">QUESTION 7/1 Telecommunication/ICT accessibility to enable inclusive communication, especially for persons with disabilities </w:t>
      </w:r>
    </w:p>
    <w:p w14:paraId="6FB521A5" w14:textId="77777777" w:rsidR="00433364" w:rsidRPr="00E533C7" w:rsidRDefault="00433364" w:rsidP="00433364">
      <w:pPr>
        <w:overflowPunct/>
        <w:autoSpaceDE/>
        <w:autoSpaceDN/>
        <w:adjustRightInd/>
        <w:spacing w:after="120"/>
        <w:rPr>
          <w:ins w:id="724" w:author="Amela Odobasic" w:date="2025-01-16T22:24:00Z"/>
          <w:rFonts w:eastAsia="Aptos" w:cstheme="minorHAnsi"/>
          <w:b/>
          <w:bCs/>
          <w:kern w:val="2"/>
          <w:szCs w:val="24"/>
          <w:highlight w:val="yellow"/>
          <w14:ligatures w14:val="standardContextual"/>
        </w:rPr>
      </w:pPr>
      <w:ins w:id="725" w:author="Amela Odobasic" w:date="2025-01-16T22:24:00Z">
        <w:r w:rsidRPr="00E533C7">
          <w:rPr>
            <w:rFonts w:eastAsia="Aptos" w:cstheme="minorHAnsi"/>
            <w:b/>
            <w:bCs/>
            <w:kern w:val="2"/>
            <w:szCs w:val="24"/>
            <w:highlight w:val="yellow"/>
            <w14:ligatures w14:val="standardContextual"/>
          </w:rPr>
          <w:t>Proposed new title in the future study period as follows:</w:t>
        </w:r>
      </w:ins>
    </w:p>
    <w:p w14:paraId="12D8B965" w14:textId="77777777" w:rsidR="00433364" w:rsidRPr="00E533C7" w:rsidRDefault="00433364" w:rsidP="00433364">
      <w:pPr>
        <w:overflowPunct/>
        <w:autoSpaceDE/>
        <w:autoSpaceDN/>
        <w:adjustRightInd/>
        <w:spacing w:after="120"/>
        <w:rPr>
          <w:ins w:id="726" w:author="Amela Odobasic" w:date="2025-01-16T22:24:00Z"/>
          <w:rFonts w:eastAsia="Aptos" w:cstheme="minorHAnsi"/>
          <w:b/>
          <w:bCs/>
          <w:kern w:val="2"/>
          <w:szCs w:val="24"/>
          <w:highlight w:val="yellow"/>
          <w14:ligatures w14:val="standardContextual"/>
        </w:rPr>
      </w:pPr>
      <w:ins w:id="727" w:author="Amela Odobasic" w:date="2025-01-16T22:24:00Z">
        <w:r w:rsidRPr="00E533C7">
          <w:rPr>
            <w:rFonts w:eastAsia="Aptos" w:cstheme="minorHAnsi"/>
            <w:b/>
            <w:bCs/>
            <w:kern w:val="2"/>
            <w:szCs w:val="24"/>
            <w:highlight w:val="yellow"/>
            <w14:ligatures w14:val="standardContextual"/>
          </w:rPr>
          <w:t>Version 1: Telecommunication/ICT accessibility to enable inclusive communication</w:t>
        </w:r>
      </w:ins>
    </w:p>
    <w:p w14:paraId="1F4D1450" w14:textId="77777777" w:rsidR="00433364" w:rsidRPr="00E533C7" w:rsidRDefault="00433364" w:rsidP="00433364">
      <w:pPr>
        <w:overflowPunct/>
        <w:autoSpaceDE/>
        <w:autoSpaceDN/>
        <w:adjustRightInd/>
        <w:spacing w:after="120"/>
        <w:rPr>
          <w:ins w:id="728" w:author="Amela Odobasic" w:date="2025-01-16T22:24:00Z"/>
          <w:rFonts w:eastAsia="Aptos" w:cstheme="minorHAnsi"/>
          <w:b/>
          <w:bCs/>
          <w:kern w:val="2"/>
          <w:szCs w:val="24"/>
          <w14:ligatures w14:val="standardContextual"/>
        </w:rPr>
      </w:pPr>
      <w:ins w:id="729" w:author="Amela Odobasic" w:date="2025-01-16T22:24:00Z">
        <w:r w:rsidRPr="00E533C7">
          <w:rPr>
            <w:rFonts w:eastAsia="Aptos" w:cstheme="minorHAnsi"/>
            <w:b/>
            <w:bCs/>
            <w:kern w:val="2"/>
            <w:szCs w:val="24"/>
            <w:highlight w:val="yellow"/>
            <w14:ligatures w14:val="standardContextual"/>
          </w:rPr>
          <w:t>Version 2:</w:t>
        </w:r>
      </w:ins>
      <w:r>
        <w:rPr>
          <w:rFonts w:eastAsia="Aptos" w:cstheme="minorHAnsi"/>
          <w:b/>
          <w:bCs/>
          <w:kern w:val="2"/>
          <w:szCs w:val="24"/>
          <w:highlight w:val="yellow"/>
          <w14:ligatures w14:val="standardContextual"/>
        </w:rPr>
        <w:t xml:space="preserve"> </w:t>
      </w:r>
      <w:ins w:id="730" w:author="Amela Odobasic" w:date="2025-01-16T22:24:00Z">
        <w:r w:rsidRPr="00E533C7">
          <w:rPr>
            <w:rFonts w:eastAsia="Aptos" w:cstheme="minorHAnsi"/>
            <w:b/>
            <w:bCs/>
            <w:kern w:val="2"/>
            <w:szCs w:val="24"/>
            <w:highlight w:val="yellow"/>
            <w14:ligatures w14:val="standardContextual"/>
          </w:rPr>
          <w:t>ICT accessibility for inclusive digital ecosystem</w:t>
        </w:r>
      </w:ins>
    </w:p>
    <w:p w14:paraId="6B10F283" w14:textId="77777777" w:rsidR="00433364" w:rsidRPr="00E533C7" w:rsidRDefault="00433364" w:rsidP="00433364">
      <w:pPr>
        <w:overflowPunct/>
        <w:autoSpaceDE/>
        <w:autoSpaceDN/>
        <w:adjustRightInd/>
        <w:spacing w:after="120"/>
        <w:rPr>
          <w:rFonts w:eastAsia="Aptos" w:cstheme="minorHAnsi"/>
          <w:b/>
          <w:bCs/>
          <w:kern w:val="2"/>
          <w:szCs w:val="24"/>
          <w14:ligatures w14:val="standardContextual"/>
        </w:rPr>
      </w:pPr>
      <w:r w:rsidRPr="00E533C7">
        <w:rPr>
          <w:rFonts w:eastAsia="Aptos" w:cstheme="minorHAnsi"/>
          <w:b/>
          <w:bCs/>
          <w:kern w:val="2"/>
          <w:szCs w:val="24"/>
          <w14:ligatures w14:val="standardContextual"/>
        </w:rPr>
        <w:t xml:space="preserve">1. Statement of the situation or problem </w:t>
      </w:r>
    </w:p>
    <w:p w14:paraId="0434874D" w14:textId="77777777" w:rsidR="00433364" w:rsidRPr="00E533C7" w:rsidRDefault="00433364" w:rsidP="00433364">
      <w:pPr>
        <w:overflowPunct/>
        <w:autoSpaceDE/>
        <w:autoSpaceDN/>
        <w:adjustRightInd/>
        <w:spacing w:after="120"/>
        <w:rPr>
          <w:ins w:id="731" w:author="Amela Odobasic" w:date="2025-01-16T22:24:00Z"/>
          <w:rFonts w:cstheme="minorHAnsi"/>
          <w:szCs w:val="24"/>
        </w:rPr>
      </w:pPr>
      <w:ins w:id="732" w:author="Amela Odobasic" w:date="2025-01-16T22:24:00Z">
        <w:r w:rsidRPr="00E533C7">
          <w:rPr>
            <w:rFonts w:cstheme="minorHAnsi"/>
            <w:szCs w:val="24"/>
          </w:rPr>
          <w:t>ICT/digital accessibility enables digital inclusion and ensures inclusive communication for all people – regardless of their gender, age, ability, or location</w:t>
        </w:r>
        <w:r w:rsidRPr="00E533C7">
          <w:rPr>
            <w:rStyle w:val="FootnoteReference"/>
            <w:rFonts w:cstheme="minorHAnsi"/>
            <w:sz w:val="24"/>
            <w:szCs w:val="24"/>
            <w:lang w:eastAsia="en-GB"/>
          </w:rPr>
          <w:footnoteReference w:id="5"/>
        </w:r>
        <w:r w:rsidRPr="00E533C7">
          <w:rPr>
            <w:rFonts w:cstheme="minorHAnsi"/>
            <w:szCs w:val="24"/>
          </w:rPr>
          <w:t>.</w:t>
        </w:r>
      </w:ins>
      <w:r>
        <w:rPr>
          <w:rFonts w:cstheme="minorHAnsi"/>
          <w:szCs w:val="24"/>
        </w:rPr>
        <w:t xml:space="preserve"> </w:t>
      </w:r>
      <w:ins w:id="734" w:author="Amela Odobasic" w:date="2025-01-16T22:24:00Z">
        <w:r w:rsidRPr="00E533C7">
          <w:rPr>
            <w:rFonts w:cstheme="minorHAnsi"/>
            <w:szCs w:val="24"/>
          </w:rPr>
          <w:t>ICT accessibility enables communication for everyone and is key to supporting the independent living of persons with disabilities and persons with specific needs in the digital ecosystem.</w:t>
        </w:r>
      </w:ins>
    </w:p>
    <w:p w14:paraId="6E374440" w14:textId="77777777" w:rsidR="00433364" w:rsidRPr="00E533C7" w:rsidRDefault="00433364" w:rsidP="00433364">
      <w:pPr>
        <w:spacing w:after="120"/>
        <w:rPr>
          <w:ins w:id="735" w:author="Amela Odobasic" w:date="2025-01-16T22:24:00Z"/>
          <w:rFonts w:cstheme="minorHAnsi"/>
          <w:szCs w:val="24"/>
        </w:rPr>
      </w:pPr>
      <w:ins w:id="736" w:author="Amela Odobasic" w:date="2025-01-16T22:24:00Z">
        <w:r w:rsidRPr="00E533C7">
          <w:rPr>
            <w:rFonts w:cstheme="minorHAnsi"/>
            <w:szCs w:val="24"/>
          </w:rPr>
          <w:t xml:space="preserve">By championing universally designed technologies, advocating for robust and inclusive policies and strategies frameworks, and fostering ITU members' knowledge on ICT/digital accessibility, the BDT </w:t>
        </w:r>
        <w:r w:rsidRPr="00E533C7">
          <w:rPr>
            <w:rFonts w:cstheme="minorHAnsi"/>
            <w:szCs w:val="24"/>
          </w:rPr>
          <w:lastRenderedPageBreak/>
          <w:t xml:space="preserve">supports ITU membership efforts in </w:t>
        </w:r>
        <w:r w:rsidRPr="00E533C7">
          <w:rPr>
            <w:rFonts w:cstheme="minorHAnsi"/>
            <w:b/>
            <w:bCs/>
            <w:szCs w:val="24"/>
          </w:rPr>
          <w:t>building an inclusive digital society for ALL</w:t>
        </w:r>
        <w:r w:rsidRPr="00E533C7">
          <w:rPr>
            <w:rFonts w:cstheme="minorHAnsi"/>
            <w:szCs w:val="24"/>
          </w:rPr>
          <w:t xml:space="preserve"> people </w:t>
        </w:r>
        <w:r w:rsidRPr="00E533C7">
          <w:rPr>
            <w:rFonts w:cstheme="minorHAnsi"/>
            <w:szCs w:val="24"/>
            <w:lang w:eastAsia="en-GB"/>
          </w:rPr>
          <w:t>and hence ensuring that everyone has equal and equitable use of ICT products and services</w:t>
        </w:r>
        <w:r w:rsidRPr="00E533C7">
          <w:rPr>
            <w:rFonts w:cstheme="minorHAnsi"/>
            <w:szCs w:val="24"/>
          </w:rPr>
          <w:t>.</w:t>
        </w:r>
      </w:ins>
    </w:p>
    <w:p w14:paraId="59423CB1" w14:textId="77777777" w:rsidR="00433364" w:rsidRPr="00E533C7" w:rsidRDefault="00433364" w:rsidP="00433364">
      <w:pPr>
        <w:spacing w:after="120"/>
        <w:rPr>
          <w:ins w:id="737" w:author="Amela Odobasic" w:date="2025-01-16T22:24:00Z"/>
          <w:rFonts w:cstheme="minorHAnsi"/>
          <w:szCs w:val="24"/>
          <w:lang w:eastAsia="en-GB"/>
        </w:rPr>
      </w:pPr>
      <w:ins w:id="738" w:author="Amela Odobasic" w:date="2025-01-16T22:24:00Z">
        <w:r w:rsidRPr="00E533C7">
          <w:rPr>
            <w:rFonts w:cstheme="minorHAnsi"/>
            <w:szCs w:val="24"/>
            <w:lang w:eastAsia="en-GB"/>
          </w:rPr>
          <w:t>As highlighted by the JIU Report 2018/6, "</w:t>
        </w:r>
        <w:r w:rsidRPr="00E533C7">
          <w:rPr>
            <w:rFonts w:cstheme="minorHAnsi"/>
            <w:i/>
            <w:iCs/>
            <w:szCs w:val="24"/>
            <w:lang w:eastAsia="en-GB"/>
          </w:rPr>
          <w:t>among the UN specialized agencies, only ITU has a specific mandate on accessibility from its legislative body</w:t>
        </w:r>
        <w:r w:rsidRPr="00E533C7">
          <w:rPr>
            <w:rFonts w:cstheme="minorHAnsi"/>
            <w:szCs w:val="24"/>
            <w:lang w:eastAsia="en-GB"/>
          </w:rPr>
          <w:t xml:space="preserve">." Also, within the UN framework, </w:t>
        </w:r>
        <w:r w:rsidRPr="00E533C7">
          <w:rPr>
            <w:rFonts w:cstheme="minorHAnsi"/>
            <w:b/>
            <w:bCs/>
            <w:szCs w:val="24"/>
            <w:lang w:eastAsia="en-GB"/>
          </w:rPr>
          <w:t>ITU is recognized as the</w:t>
        </w:r>
        <w:r w:rsidRPr="00E533C7">
          <w:rPr>
            <w:rFonts w:cstheme="minorHAnsi"/>
            <w:szCs w:val="24"/>
            <w:lang w:eastAsia="en-GB"/>
          </w:rPr>
          <w:t xml:space="preserve"> </w:t>
        </w:r>
        <w:r w:rsidRPr="00E533C7">
          <w:rPr>
            <w:rFonts w:cstheme="minorHAnsi"/>
            <w:b/>
            <w:bCs/>
            <w:szCs w:val="24"/>
            <w:lang w:eastAsia="en-GB"/>
          </w:rPr>
          <w:t>“UN leader in technology and accessibility,</w:t>
        </w:r>
        <w:r w:rsidRPr="00E533C7">
          <w:rPr>
            <w:rFonts w:cstheme="minorHAnsi"/>
            <w:szCs w:val="24"/>
            <w:lang w:eastAsia="en-GB"/>
          </w:rPr>
          <w:t>” as echoed at the 45th session of the High-Level Committee on Management (HLCM) from 3-4 April 2023. In alignment with our mandate, the BDT Study Group ITU leads the charge in building universally inclusive and accessible ICTs for ALL.</w:t>
        </w:r>
      </w:ins>
    </w:p>
    <w:p w14:paraId="5D1F2C70" w14:textId="77777777" w:rsidR="00433364" w:rsidRPr="00E533C7" w:rsidRDefault="00433364" w:rsidP="00433364">
      <w:pPr>
        <w:overflowPunct/>
        <w:autoSpaceDE/>
        <w:autoSpaceDN/>
        <w:adjustRightInd/>
        <w:spacing w:after="120"/>
        <w:rPr>
          <w:ins w:id="739" w:author="Amela Odobasic" w:date="2025-01-16T22:24:00Z"/>
          <w:rFonts w:cstheme="minorHAnsi"/>
          <w:szCs w:val="24"/>
          <w:lang w:eastAsia="en-GB"/>
        </w:rPr>
      </w:pPr>
      <w:ins w:id="740" w:author="Amela Odobasic" w:date="2025-01-16T22:24:00Z">
        <w:r w:rsidRPr="00E533C7">
          <w:rPr>
            <w:rFonts w:cstheme="minorHAnsi"/>
            <w:szCs w:val="24"/>
            <w:lang w:eastAsia="en-GB"/>
          </w:rPr>
          <w:t>The ITU Members’ work of the Study Group 1 Question 7 as already reflected in the last Report</w:t>
        </w:r>
        <w:r w:rsidRPr="00E533C7">
          <w:rPr>
            <w:rStyle w:val="FootnoteReference"/>
            <w:rFonts w:cstheme="minorHAnsi"/>
            <w:sz w:val="24"/>
            <w:szCs w:val="24"/>
            <w:lang w:eastAsia="en-GB"/>
          </w:rPr>
          <w:footnoteReference w:id="6"/>
        </w:r>
        <w:r w:rsidRPr="00E533C7">
          <w:rPr>
            <w:rFonts w:cstheme="minorHAnsi"/>
            <w:szCs w:val="24"/>
            <w:lang w:eastAsia="en-GB"/>
          </w:rPr>
          <w:t xml:space="preserve"> (2018-2022) highlighted that “</w:t>
        </w:r>
        <w:r w:rsidRPr="00E533C7">
          <w:rPr>
            <w:rFonts w:cstheme="minorHAnsi"/>
            <w:i/>
            <w:iCs/>
            <w:szCs w:val="24"/>
            <w:lang w:eastAsia="en-GB"/>
          </w:rPr>
          <w:t>ICT accessibility is an essential condition for the development of inclusive societies. Governments, the private sector, industry, academic institutions and regional and international organizations must therefore work together to forge a holistic approach encompassing all people without discrimination and ensure that an ICT-accessible ecosystem is created in every country and region</w:t>
        </w:r>
        <w:proofErr w:type="gramStart"/>
        <w:r w:rsidRPr="00E533C7">
          <w:rPr>
            <w:rFonts w:cstheme="minorHAnsi"/>
            <w:szCs w:val="24"/>
            <w:lang w:eastAsia="en-GB"/>
          </w:rPr>
          <w:t>.”(</w:t>
        </w:r>
        <w:proofErr w:type="gramEnd"/>
        <w:r w:rsidRPr="00E533C7">
          <w:rPr>
            <w:rFonts w:cstheme="minorHAnsi"/>
            <w:szCs w:val="24"/>
            <w:lang w:eastAsia="en-GB"/>
          </w:rPr>
          <w:t>page 11 of the Report)</w:t>
        </w:r>
      </w:ins>
    </w:p>
    <w:p w14:paraId="0FF8B23C" w14:textId="77777777" w:rsidR="00433364" w:rsidRPr="00E533C7" w:rsidRDefault="00433364" w:rsidP="00433364">
      <w:pPr>
        <w:overflowPunct/>
        <w:autoSpaceDE/>
        <w:autoSpaceDN/>
        <w:adjustRightInd/>
        <w:spacing w:after="120"/>
        <w:rPr>
          <w:ins w:id="744" w:author="Amela Odobasic" w:date="2025-01-16T22:24:00Z"/>
          <w:rFonts w:cstheme="minorHAnsi"/>
          <w:szCs w:val="24"/>
          <w:lang w:eastAsia="en-GB"/>
        </w:rPr>
      </w:pPr>
      <w:ins w:id="745" w:author="Amela Odobasic" w:date="2025-01-16T22:24:00Z">
        <w:r w:rsidRPr="00E533C7">
          <w:rPr>
            <w:rFonts w:cstheme="minorHAnsi"/>
            <w:szCs w:val="24"/>
            <w:lang w:eastAsia="en-GB"/>
          </w:rPr>
          <w:t>Additionally, the ITU Members' work in the framework of Question 7 also included several workshops and events during which, key requirements were identified to support all stakeholders’ efforts in advancing appropriate policies and strategies to ensure inclusive use of ICT products and services by all intended end-users. The importance of digital accessibility in advancing the inclusiveness agenda and ensuring that no one is left behind in the digital ecosystem was also highlighted in the webinar on “Digital accessibility during COVID-19 and the recovery period: An imperative to ensure inclusive societies in the digital world” in which was concluded that “</w:t>
        </w:r>
        <w:r w:rsidRPr="00E533C7">
          <w:rPr>
            <w:rFonts w:cstheme="minorHAnsi"/>
            <w:i/>
            <w:iCs/>
            <w:szCs w:val="24"/>
            <w:lang w:eastAsia="en-GB"/>
          </w:rPr>
          <w:t>multistakeholder engagement is critical for ensuring that information, products and services are accessible to all people regardless of their gender, age, ability, location or financial means. (page 10 of the Report)</w:t>
        </w:r>
        <w:r w:rsidRPr="00E533C7">
          <w:rPr>
            <w:rFonts w:cstheme="minorHAnsi"/>
            <w:szCs w:val="24"/>
            <w:lang w:eastAsia="en-GB"/>
          </w:rPr>
          <w:t>”</w:t>
        </w:r>
      </w:ins>
    </w:p>
    <w:p w14:paraId="52DA70B4" w14:textId="77777777" w:rsidR="00433364" w:rsidRPr="00E533C7" w:rsidRDefault="00433364" w:rsidP="00433364">
      <w:pPr>
        <w:overflowPunct/>
        <w:autoSpaceDE/>
        <w:autoSpaceDN/>
        <w:adjustRightInd/>
        <w:spacing w:after="120"/>
        <w:rPr>
          <w:ins w:id="746" w:author="Amela Odobasic" w:date="2025-01-16T22:24:00Z"/>
          <w:rFonts w:cstheme="minorHAnsi"/>
          <w:szCs w:val="24"/>
        </w:rPr>
      </w:pPr>
      <w:ins w:id="747" w:author="Amela Odobasic" w:date="2025-01-16T22:24:00Z">
        <w:r w:rsidRPr="00E533C7">
          <w:rPr>
            <w:rFonts w:cstheme="minorHAnsi"/>
            <w:szCs w:val="24"/>
            <w:lang w:eastAsia="en-GB"/>
          </w:rPr>
          <w:t>To best respond to the rapid evolution and integration of ICT in all aspects of lives the work of Question 7 and the concept of ICT/digital accessibility substantially evolved in the last 10 years. It is recognised that a</w:t>
        </w:r>
        <w:r w:rsidRPr="00E533C7">
          <w:rPr>
            <w:rFonts w:cstheme="minorHAnsi"/>
            <w:szCs w:val="24"/>
          </w:rPr>
          <w:t>ccessible ICTs are products and services that include embedded features at the design and fabrication stage so that they can be used by all people irrespective of capacity, needs, or circumstances. While the primary focus of the Question was to enhance digital accessibility for persons with disabilities and so address the barriers they encounter, it is now recognised that many digital accessibility principles and requirements can also enhance usability for everyone, especially in challenging circumstances given by a specific environment or context of use. For instance, young people might opt for messaging over calls, as do people with hearing impairments, and voice messages are used by most people when walking or driving while communicating, not just by blind, visually impaired, or illiterate people. Integrating user needs in universal design, accessibility standards, and usability procedures ensures that ICTs are not only technically functional but also usable by all people including persons with disabilities, older persons, or illiterates.</w:t>
        </w:r>
      </w:ins>
    </w:p>
    <w:p w14:paraId="2122791E" w14:textId="77777777" w:rsidR="00433364" w:rsidRPr="00E533C7" w:rsidRDefault="00433364" w:rsidP="00433364">
      <w:pPr>
        <w:overflowPunct/>
        <w:autoSpaceDE/>
        <w:autoSpaceDN/>
        <w:adjustRightInd/>
        <w:spacing w:after="120"/>
        <w:rPr>
          <w:ins w:id="748" w:author="Amela Odobasic" w:date="2025-01-16T22:24:00Z"/>
          <w:rFonts w:cstheme="minorHAnsi"/>
          <w:szCs w:val="24"/>
          <w:lang w:eastAsia="en-GB"/>
        </w:rPr>
      </w:pPr>
      <w:ins w:id="749" w:author="Amela Odobasic" w:date="2025-01-16T22:24:00Z">
        <w:r w:rsidRPr="00E533C7">
          <w:rPr>
            <w:rFonts w:cstheme="minorHAnsi"/>
            <w:szCs w:val="24"/>
            <w:lang w:eastAsia="en-GB"/>
          </w:rPr>
          <w:t xml:space="preserve">During the current cycle of work on Question 7, the ITU Members agreed on the necessity of incorporating digital accessibility requirements, principles, and standards from the design stage to ensure that digital products, services, applications, and solutions cater to the widest range of end-users, encompassing a diverse range of abilities and needs. Moreover, promoting the universal </w:t>
        </w:r>
        <w:r w:rsidRPr="00E533C7">
          <w:rPr>
            <w:rFonts w:cstheme="minorHAnsi"/>
            <w:szCs w:val="24"/>
            <w:lang w:eastAsia="en-GB"/>
          </w:rPr>
          <w:lastRenderedPageBreak/>
          <w:t xml:space="preserve">design in technology and mainstreaming ICT accessibility policies and strategies was recognised not only as a compulsory requirement to ensure that all people have equal and equitable use of ICT products and services but also as key to achieving an inclusive digital </w:t>
        </w:r>
        <w:proofErr w:type="gramStart"/>
        <w:r w:rsidRPr="00E533C7">
          <w:rPr>
            <w:rFonts w:cstheme="minorHAnsi"/>
            <w:szCs w:val="24"/>
            <w:lang w:eastAsia="en-GB"/>
          </w:rPr>
          <w:t>transformation as a whole</w:t>
        </w:r>
        <w:proofErr w:type="gramEnd"/>
        <w:r w:rsidRPr="00E533C7">
          <w:rPr>
            <w:rFonts w:cstheme="minorHAnsi"/>
            <w:szCs w:val="24"/>
            <w:lang w:eastAsia="en-GB"/>
          </w:rPr>
          <w:t>.</w:t>
        </w:r>
      </w:ins>
      <w:r>
        <w:rPr>
          <w:rFonts w:cstheme="minorHAnsi"/>
          <w:szCs w:val="24"/>
          <w:lang w:eastAsia="en-GB"/>
        </w:rPr>
        <w:t xml:space="preserve"> </w:t>
      </w:r>
      <w:ins w:id="750" w:author="Amela Odobasic" w:date="2025-01-16T22:24:00Z">
        <w:r w:rsidRPr="00E533C7">
          <w:rPr>
            <w:rFonts w:cstheme="minorHAnsi"/>
            <w:szCs w:val="24"/>
            <w:lang w:eastAsia="en-GB"/>
          </w:rPr>
          <w:t>As a result, ITU Members - stated in their discussion (</w:t>
        </w:r>
        <w:r w:rsidRPr="00E533C7">
          <w:rPr>
            <w:rFonts w:cstheme="minorHAnsi"/>
            <w:i/>
            <w:iCs/>
            <w:szCs w:val="24"/>
            <w:lang w:eastAsia="en-GB"/>
          </w:rPr>
          <w:t>as reflected in the Reports of Question 7</w:t>
        </w:r>
        <w:proofErr w:type="gramStart"/>
        <w:r w:rsidRPr="00E533C7">
          <w:rPr>
            <w:rFonts w:cstheme="minorHAnsi"/>
            <w:i/>
            <w:iCs/>
            <w:szCs w:val="24"/>
            <w:lang w:eastAsia="en-GB"/>
          </w:rPr>
          <w:t>, in particular, Rapporteur</w:t>
        </w:r>
        <w:proofErr w:type="gramEnd"/>
        <w:r w:rsidRPr="00E533C7">
          <w:rPr>
            <w:rFonts w:cstheme="minorHAnsi"/>
            <w:i/>
            <w:iCs/>
            <w:szCs w:val="24"/>
            <w:lang w:eastAsia="en-GB"/>
          </w:rPr>
          <w:t xml:space="preserve"> Meeting Reports 2024</w:t>
        </w:r>
        <w:r w:rsidRPr="00E533C7">
          <w:rPr>
            <w:rFonts w:cstheme="minorHAnsi"/>
            <w:szCs w:val="24"/>
            <w:lang w:eastAsia="en-GB"/>
          </w:rPr>
          <w:t xml:space="preserve">) that the Question should evolve and include a holistic and </w:t>
        </w:r>
        <w:r w:rsidRPr="00E533C7">
          <w:rPr>
            <w:rFonts w:cstheme="minorHAnsi"/>
            <w:szCs w:val="24"/>
          </w:rPr>
          <w:t xml:space="preserve">human-centric </w:t>
        </w:r>
        <w:r w:rsidRPr="00E533C7">
          <w:rPr>
            <w:rFonts w:cstheme="minorHAnsi"/>
            <w:szCs w:val="24"/>
            <w:lang w:eastAsia="en-GB"/>
          </w:rPr>
          <w:t xml:space="preserve">approach that encompasses the needs of all people to use technology, as so ensure that digital transformation includes everyone equally and equitably. </w:t>
        </w:r>
      </w:ins>
    </w:p>
    <w:p w14:paraId="428D3191"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The World Health Organization (WHO) estimates that one billion persons in the world live with some type of disability. According to WHO, about 80 </w:t>
      </w:r>
      <w:del w:id="751" w:author="Amela Odobasic" w:date="2025-01-16T22:24:00Z">
        <w:r w:rsidRPr="00E533C7">
          <w:rPr>
            <w:rFonts w:eastAsia="Aptos" w:cstheme="minorHAnsi"/>
            <w:kern w:val="2"/>
            <w:szCs w:val="24"/>
            <w14:ligatures w14:val="standardContextual"/>
          </w:rPr>
          <w:delText>per cent</w:delText>
        </w:r>
      </w:del>
      <w:ins w:id="752" w:author="Amela Odobasic" w:date="2025-01-16T22:24:00Z">
        <w:r w:rsidRPr="00E533C7">
          <w:rPr>
            <w:rFonts w:eastAsia="Aptos" w:cstheme="minorHAnsi"/>
            <w:kern w:val="2"/>
            <w:szCs w:val="24"/>
            <w14:ligatures w14:val="standardContextual"/>
          </w:rPr>
          <w:t>percent</w:t>
        </w:r>
      </w:ins>
      <w:r w:rsidRPr="00E533C7">
        <w:rPr>
          <w:rFonts w:eastAsia="Aptos" w:cstheme="minorHAnsi"/>
          <w:kern w:val="2"/>
          <w:szCs w:val="24"/>
          <w14:ligatures w14:val="standardContextual"/>
        </w:rPr>
        <w:t xml:space="preserve"> of persons with disabilities live in low</w:t>
      </w:r>
      <w:ins w:id="753"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income countries. Disability appears in different forms and degrees, regarding physical, sensitive</w:t>
      </w:r>
      <w:ins w:id="754"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or mental aspects. Also, increasing life expectancy results in older persons having reduced capabilities. </w:t>
      </w:r>
      <w:del w:id="755" w:author="Amela Odobasic" w:date="2025-01-16T22:24:00Z">
        <w:r w:rsidRPr="00E533C7">
          <w:rPr>
            <w:rFonts w:eastAsia="Aptos" w:cstheme="minorHAnsi"/>
            <w:kern w:val="2"/>
            <w:szCs w:val="24"/>
            <w14:ligatures w14:val="standardContextual"/>
          </w:rPr>
          <w:delText>Thus</w:delText>
        </w:r>
      </w:del>
      <w:ins w:id="756" w:author="Amela Odobasic" w:date="2025-01-16T22:24:00Z">
        <w:r w:rsidRPr="00E533C7">
          <w:rPr>
            <w:rFonts w:eastAsia="Aptos" w:cstheme="minorHAnsi"/>
            <w:kern w:val="2"/>
            <w:szCs w:val="24"/>
            <w14:ligatures w14:val="standardContextual"/>
          </w:rPr>
          <w:t>Therefore</w:t>
        </w:r>
      </w:ins>
      <w:r w:rsidRPr="00E533C7">
        <w:rPr>
          <w:rFonts w:eastAsia="Aptos" w:cstheme="minorHAnsi"/>
          <w:kern w:val="2"/>
          <w:szCs w:val="24"/>
          <w14:ligatures w14:val="standardContextual"/>
        </w:rPr>
        <w:t xml:space="preserve">, it is likely that the number of persons with disabilities will continue to rise. </w:t>
      </w:r>
    </w:p>
    <w:p w14:paraId="3DB34DF6"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The inclusion in society of persons with disabilities is a policy of Member States. The objective of such policy is to bring about the necessary conditions for persons with disabilities to enjoy the same opportunities in life as the rest of the population. The disabilities policy has evolved, making urban infrastructure accessible and improving health and rehabilitation services for persons with disabilities. Moreover, the principles of equal opportunity and non-discrimination are common policies of Member States. </w:t>
      </w:r>
    </w:p>
    <w:p w14:paraId="22C29862"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del w:id="757" w:author="Amela Odobasic" w:date="2025-01-16T22:24:00Z">
        <w:r w:rsidRPr="00E533C7">
          <w:rPr>
            <w:rFonts w:eastAsia="Aptos" w:cstheme="minorHAnsi"/>
            <w:kern w:val="2"/>
            <w:szCs w:val="24"/>
            <w14:ligatures w14:val="standardContextual"/>
          </w:rPr>
          <w:delText>With respect to</w:delText>
        </w:r>
      </w:del>
      <w:ins w:id="758" w:author="Amela Odobasic" w:date="2025-01-16T22:24:00Z">
        <w:r w:rsidRPr="00E533C7">
          <w:rPr>
            <w:rFonts w:eastAsia="Aptos" w:cstheme="minorHAnsi"/>
            <w:kern w:val="2"/>
            <w:szCs w:val="24"/>
            <w14:ligatures w14:val="standardContextual"/>
          </w:rPr>
          <w:t>Concerning</w:t>
        </w:r>
      </w:ins>
      <w:r w:rsidRPr="00E533C7">
        <w:rPr>
          <w:rFonts w:eastAsia="Aptos" w:cstheme="minorHAnsi"/>
          <w:kern w:val="2"/>
          <w:szCs w:val="24"/>
          <w14:ligatures w14:val="standardContextual"/>
        </w:rPr>
        <w:t xml:space="preserve"> telecommunications, at the World Telecommunication Development Conference (Hyderabad, 2010) Member States resolved, by Resolution 20 (Rev. Hyderabad, 2010), that access to modern telecommunication/information and communication technology (ICT) facilities, services</w:t>
      </w:r>
      <w:ins w:id="759"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related applications must be provided on a non</w:t>
      </w:r>
      <w:ins w:id="760"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discriminatory basis. </w:t>
      </w:r>
    </w:p>
    <w:p w14:paraId="1E5C9C0E" w14:textId="77777777" w:rsidR="00433364" w:rsidRPr="00E533C7" w:rsidRDefault="00433364" w:rsidP="00433364">
      <w:pPr>
        <w:autoSpaceDE/>
        <w:autoSpaceDN/>
        <w:adjustRightInd/>
        <w:spacing w:after="120"/>
        <w:rPr>
          <w:ins w:id="761" w:author="Amela Odobasic" w:date="2025-01-16T22:24:00Z"/>
          <w:rFonts w:cstheme="minorHAnsi"/>
          <w:szCs w:val="24"/>
        </w:rPr>
      </w:pPr>
      <w:ins w:id="762" w:author="Amela Odobasic" w:date="2025-01-16T22:24:00Z">
        <w:r w:rsidRPr="00E533C7">
          <w:rPr>
            <w:rFonts w:cstheme="minorHAnsi"/>
            <w:szCs w:val="24"/>
          </w:rPr>
          <w:t>By 2050, the older generation will be larger than the under-15 population. In just 10 years, the number of older persons will surpass 1 billion people—an increase of close to 200 million people over the decade. Today two out of three people aged 60 or over live in developing countries. By 2050, this will rise to nearly four in five</w:t>
        </w:r>
        <w:r w:rsidRPr="00E533C7">
          <w:rPr>
            <w:rFonts w:cstheme="minorHAnsi"/>
            <w:szCs w:val="24"/>
            <w:shd w:val="clear" w:color="auto" w:fill="FFFFFF"/>
          </w:rPr>
          <w:t>.</w:t>
        </w:r>
        <w:r w:rsidRPr="00E533C7">
          <w:rPr>
            <w:rStyle w:val="FootnoteReference"/>
            <w:rFonts w:cstheme="minorHAnsi"/>
            <w:sz w:val="24"/>
            <w:szCs w:val="24"/>
            <w:shd w:val="clear" w:color="auto" w:fill="FFFFFF"/>
          </w:rPr>
          <w:footnoteReference w:id="7"/>
        </w:r>
        <w:r w:rsidRPr="00E533C7">
          <w:rPr>
            <w:rFonts w:cstheme="minorHAnsi"/>
            <w:szCs w:val="24"/>
            <w:shd w:val="clear" w:color="auto" w:fill="FFFFFF"/>
          </w:rPr>
          <w:t xml:space="preserve"> </w:t>
        </w:r>
        <w:r w:rsidRPr="00E533C7">
          <w:rPr>
            <w:rFonts w:cstheme="minorHAnsi"/>
            <w:szCs w:val="24"/>
          </w:rPr>
          <w:t>Whereas people over 60 made up less than 15 percent of the world's population in 2022, this share is estimated to reach 28 percent by the end of the century</w:t>
        </w:r>
        <w:r w:rsidRPr="00E533C7">
          <w:rPr>
            <w:rStyle w:val="FootnoteReference"/>
            <w:rFonts w:cstheme="minorHAnsi"/>
            <w:sz w:val="24"/>
            <w:szCs w:val="24"/>
          </w:rPr>
          <w:footnoteReference w:id="8"/>
        </w:r>
        <w:r w:rsidRPr="00E533C7">
          <w:rPr>
            <w:rFonts w:cstheme="minorHAnsi"/>
            <w:szCs w:val="24"/>
          </w:rPr>
          <w:t xml:space="preserve">. </w:t>
        </w:r>
      </w:ins>
    </w:p>
    <w:p w14:paraId="61DB7E41" w14:textId="77777777" w:rsidR="00433364" w:rsidRPr="00E533C7" w:rsidRDefault="00433364" w:rsidP="00433364">
      <w:pPr>
        <w:spacing w:after="120"/>
        <w:rPr>
          <w:ins w:id="765" w:author="Amela Odobasic" w:date="2025-01-16T22:24:00Z"/>
          <w:rFonts w:cstheme="minorHAnsi"/>
          <w:szCs w:val="24"/>
        </w:rPr>
      </w:pPr>
      <w:ins w:id="766" w:author="Amela Odobasic" w:date="2025-01-16T22:24:00Z">
        <w:r w:rsidRPr="00E533C7">
          <w:rPr>
            <w:rFonts w:cstheme="minorHAnsi"/>
            <w:szCs w:val="24"/>
          </w:rPr>
          <w:t>According to the United Nations World Population Prospects 2024,</w:t>
        </w:r>
        <w:r w:rsidRPr="00E533C7">
          <w:rPr>
            <w:rStyle w:val="FootnoteReference"/>
            <w:rFonts w:cstheme="minorHAnsi"/>
            <w:sz w:val="24"/>
            <w:szCs w:val="24"/>
          </w:rPr>
          <w:footnoteReference w:id="9"/>
        </w:r>
        <w:r w:rsidRPr="00E533C7">
          <w:rPr>
            <w:rFonts w:cstheme="minorHAnsi"/>
            <w:szCs w:val="24"/>
          </w:rPr>
          <w:t xml:space="preserve"> by the mid-2030s, it is projected that there will be 265 million people aged 80 or older, more than the number of infants (1 year old or younger). Furthermore, in the 2070s, the number of people over 65 is projected to reach 2.2 billion, surpassing the number of children (under 18).</w:t>
        </w:r>
      </w:ins>
    </w:p>
    <w:p w14:paraId="3C877428" w14:textId="77777777" w:rsidR="00433364" w:rsidRPr="00E533C7" w:rsidRDefault="00433364" w:rsidP="00433364">
      <w:pPr>
        <w:overflowPunct/>
        <w:autoSpaceDE/>
        <w:autoSpaceDN/>
        <w:adjustRightInd/>
        <w:spacing w:after="120"/>
        <w:rPr>
          <w:ins w:id="768" w:author="Amela Odobasic" w:date="2025-01-16T22:24:00Z"/>
          <w:rFonts w:eastAsia="Aptos" w:cstheme="minorHAnsi"/>
          <w:kern w:val="2"/>
          <w:szCs w:val="24"/>
          <w14:ligatures w14:val="standardContextual"/>
        </w:rPr>
      </w:pPr>
      <w:ins w:id="769" w:author="Amela Odobasic" w:date="2025-01-16T22:24:00Z">
        <w:r w:rsidRPr="00E533C7">
          <w:rPr>
            <w:rFonts w:cstheme="minorHAnsi"/>
            <w:szCs w:val="24"/>
          </w:rPr>
          <w:t>Considering global trends such as an aging population in an increasingly digital world, the anticipated rise in the number of individuals with disabilities, along with projections for migrants and those facing literacy challenges, underscores the critical importance of ICT accessibility. To empower nearly half of the global population to effectively engage within the digital ecosystem, making ICT universally accessible will become an essential requirement.</w:t>
        </w:r>
      </w:ins>
    </w:p>
    <w:p w14:paraId="337FF5A1"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The World Summit on the Information Society (WSIS) acknowledged that special attention should be given to the needs of older persons and persons with disabilities. </w:t>
      </w:r>
    </w:p>
    <w:p w14:paraId="4EFEE5D3"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lastRenderedPageBreak/>
        <w:t>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w:t>
      </w:r>
      <w:ins w:id="770"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remote and rural communities. </w:t>
      </w:r>
    </w:p>
    <w:p w14:paraId="23C39C4E" w14:textId="77777777" w:rsidR="00433364" w:rsidRPr="00E533C7" w:rsidRDefault="00433364" w:rsidP="00433364">
      <w:pPr>
        <w:overflowPunct/>
        <w:autoSpaceDE/>
        <w:autoSpaceDN/>
        <w:adjustRightInd/>
        <w:spacing w:after="120"/>
        <w:rPr>
          <w:del w:id="771" w:author="Amela Odobasic" w:date="2025-01-16T22:24:00Z"/>
          <w:rFonts w:eastAsia="Aptos" w:cstheme="minorHAnsi"/>
          <w:kern w:val="2"/>
          <w:szCs w:val="24"/>
          <w14:ligatures w14:val="standardContextual"/>
        </w:rPr>
      </w:pPr>
      <w:del w:id="772" w:author="Amela Odobasic" w:date="2025-01-16T22:24:00Z">
        <w:r w:rsidRPr="00E533C7">
          <w:rPr>
            <w:rFonts w:eastAsia="Aptos" w:cstheme="minorHAnsi"/>
            <w:kern w:val="2"/>
            <w:szCs w:val="24"/>
            <w14:ligatures w14:val="standardContextual"/>
          </w:rPr>
          <w:delText>On 13 December 2006, UNGA approved the Convention on the Rights of Persons with Disabilities (CRPD), which came into force on 3 May 2008.</w:delText>
        </w:r>
      </w:del>
    </w:p>
    <w:p w14:paraId="22502F35"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The CRPD establishes basic principles, and also a </w:t>
      </w:r>
      <w:proofErr w:type="gramStart"/>
      <w:r w:rsidRPr="00E533C7">
        <w:rPr>
          <w:rFonts w:eastAsia="Aptos" w:cstheme="minorHAnsi"/>
          <w:kern w:val="2"/>
          <w:szCs w:val="24"/>
          <w14:ligatures w14:val="standardContextual"/>
        </w:rPr>
        <w:t>State's</w:t>
      </w:r>
      <w:proofErr w:type="gramEnd"/>
      <w:r w:rsidRPr="00E533C7">
        <w:rPr>
          <w:rFonts w:eastAsia="Aptos" w:cstheme="minorHAnsi"/>
          <w:kern w:val="2"/>
          <w:szCs w:val="24"/>
          <w14:ligatures w14:val="standardContextual"/>
        </w:rPr>
        <w:t xml:space="preserve"> obligations to ensure equal access to telecommunications/ICTs, including Internet, by persons with disabilities. </w:t>
      </w:r>
    </w:p>
    <w:p w14:paraId="792FDA0B"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Resolution 175 (Rev. Dubai, 2018) of the Plenipotentiary Conference, on telecommunication/ICT accessibility for persons with disabilities and persons with specific needs, calls for the introduction of mechanisms to enhance the accessibility, compatibility</w:t>
      </w:r>
      <w:ins w:id="773"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usability of telecommunication/ICT services, and encourages the development of applications enabling the use of such services by persons with disabilities and persons with specific needs on an equal basis with others. </w:t>
      </w:r>
    </w:p>
    <w:p w14:paraId="3BCCD760"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Resolution 70 (Rev. Geneva, 2022) of the World Telecommunication Standardization Assembly, on telecommunication/ICT accessibility for persons with disabilities and persons with specific needs, resolves that the ITU Telecommunication Standardization Sector (ITUT) study groups should consider aspects of universal design, non-discriminatory standards, service regulations and measures for all persons, especially persons with disabilities. </w:t>
      </w:r>
    </w:p>
    <w:p w14:paraId="3C6F4F9F"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The ITU-G3ict Model ICT Accessibility Policy Report highlights a series of elements relevant to the development of policies on public access to ICTs, mobile communications, TV and video programmes, web access</w:t>
      </w:r>
      <w:ins w:id="774"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public procurement. The report also recognizes the need for flexible legislative frameworks that foster equitable access to telecommunications/ICTs for persons with disabilities in a constantly changing technological environment. </w:t>
      </w:r>
    </w:p>
    <w:p w14:paraId="154E671F"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ITU-T Study Group 16 has conducted work and studies on multimedia coding, systems</w:t>
      </w:r>
      <w:ins w:id="775"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applications, and Study Group 6 of the ITU Radiocommunication Sector (ITU-R) has conducted work on broadcasting services relevant to ICT accessibility for persons with disabilities. </w:t>
      </w:r>
    </w:p>
    <w:p w14:paraId="7BD6DA5D"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w:t>
      </w:r>
      <w:del w:id="776" w:author="Amela Odobasic" w:date="2025-01-16T22:24:00Z">
        <w:r w:rsidRPr="00E533C7">
          <w:rPr>
            <w:rFonts w:eastAsia="Aptos" w:cstheme="minorHAnsi"/>
            <w:kern w:val="2"/>
            <w:szCs w:val="24"/>
            <w14:ligatures w14:val="standardContextual"/>
          </w:rPr>
          <w:delText>; and</w:delText>
        </w:r>
      </w:del>
      <w:ins w:id="777" w:author="Amela Odobasic" w:date="2025-01-16T22:24:00Z">
        <w:r w:rsidRPr="00E533C7">
          <w:rPr>
            <w:rFonts w:eastAsia="Aptos" w:cstheme="minorHAnsi"/>
            <w:kern w:val="2"/>
            <w:szCs w:val="24"/>
            <w14:ligatures w14:val="standardContextual"/>
          </w:rPr>
          <w:t>, while</w:t>
        </w:r>
      </w:ins>
      <w:r w:rsidRPr="00E533C7">
        <w:rPr>
          <w:rFonts w:eastAsia="Aptos" w:cstheme="minorHAnsi"/>
          <w:kern w:val="2"/>
          <w:szCs w:val="24"/>
          <w14:ligatures w14:val="standardContextual"/>
        </w:rPr>
        <w:t xml:space="preserve"> two-thirds of them are women. Several issues encountered by both disability groups and illiterate groups of people have common solutions.</w:t>
      </w:r>
    </w:p>
    <w:p w14:paraId="7C841446"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It is important to gather information and data addressing many key issues relating to accessibility to telecommunications/ICTs for persons with disabilities. Therefore, a methodology should be developed to assist the information-gathering process. </w:t>
      </w:r>
    </w:p>
    <w:p w14:paraId="720AB03F"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During the coronavirus disease (COVID-19) pandemic, the issue of digital inclusion and telecommunication/ICT accessibility has gained significant momentum around the world. It becomes very important to mainstream ICTs through the implementation of policies, regulations</w:t>
      </w:r>
      <w:ins w:id="778"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communication strategies (including education, employment</w:t>
      </w:r>
      <w:ins w:id="779"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health) for the socio-economic development of all people, including persons with disabilities and persons with specific needs. Accessibility principles should be implemented at the design stage of ICT applications and services to bridge the digital divide. </w:t>
      </w:r>
    </w:p>
    <w:p w14:paraId="1F18539B" w14:textId="77777777" w:rsidR="00433364" w:rsidRPr="00E533C7" w:rsidRDefault="00433364" w:rsidP="00433364">
      <w:pPr>
        <w:overflowPunct/>
        <w:autoSpaceDE/>
        <w:autoSpaceDN/>
        <w:adjustRightInd/>
        <w:spacing w:after="120"/>
        <w:rPr>
          <w:rFonts w:eastAsia="Aptos" w:cstheme="minorHAnsi"/>
          <w:b/>
          <w:bCs/>
          <w:kern w:val="2"/>
          <w:szCs w:val="24"/>
          <w14:ligatures w14:val="standardContextual"/>
        </w:rPr>
      </w:pPr>
      <w:r w:rsidRPr="00E533C7">
        <w:rPr>
          <w:rFonts w:eastAsia="Aptos" w:cstheme="minorHAnsi"/>
          <w:b/>
          <w:bCs/>
          <w:kern w:val="2"/>
          <w:szCs w:val="24"/>
          <w14:ligatures w14:val="standardContextual"/>
        </w:rPr>
        <w:t xml:space="preserve">2. Question or issue for study </w:t>
      </w:r>
    </w:p>
    <w:p w14:paraId="034C1863" w14:textId="77777777" w:rsidR="00433364" w:rsidRPr="00E533C7" w:rsidRDefault="00433364" w:rsidP="00433364">
      <w:pPr>
        <w:spacing w:after="120"/>
        <w:rPr>
          <w:rFonts w:cstheme="minorHAnsi"/>
          <w:szCs w:val="24"/>
        </w:rPr>
      </w:pPr>
      <w:r w:rsidRPr="00E533C7">
        <w:rPr>
          <w:rFonts w:eastAsia="Aptos" w:cstheme="minorHAnsi"/>
          <w:kern w:val="2"/>
          <w:szCs w:val="24"/>
          <w14:ligatures w14:val="standardContextual"/>
        </w:rPr>
        <w:t>1) Sharing good practices on implementing national ICT accessibility policies, legal frameworks, directives, guidelines, strategies</w:t>
      </w:r>
      <w:ins w:id="780"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technological solutions to improve the accessibility, </w:t>
      </w:r>
      <w:r w:rsidRPr="00E533C7">
        <w:rPr>
          <w:rFonts w:eastAsia="Aptos" w:cstheme="minorHAnsi"/>
          <w:kern w:val="2"/>
          <w:szCs w:val="24"/>
          <w14:ligatures w14:val="standardContextual"/>
        </w:rPr>
        <w:lastRenderedPageBreak/>
        <w:t>compatibility</w:t>
      </w:r>
      <w:ins w:id="781"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and usability of telecommunication/ICT </w:t>
      </w:r>
      <w:ins w:id="782" w:author="Amela Odobasic" w:date="2025-01-16T22:24:00Z">
        <w:r w:rsidRPr="00E533C7">
          <w:rPr>
            <w:rFonts w:cstheme="minorHAnsi"/>
            <w:szCs w:val="24"/>
          </w:rPr>
          <w:t xml:space="preserve">digital products, tools, platforms, </w:t>
        </w:r>
      </w:ins>
      <w:r w:rsidRPr="00E533C7">
        <w:rPr>
          <w:rFonts w:eastAsia="Aptos" w:cstheme="minorHAnsi"/>
          <w:kern w:val="2"/>
          <w:szCs w:val="24"/>
          <w14:ligatures w14:val="standardContextual"/>
        </w:rPr>
        <w:t>services</w:t>
      </w:r>
      <w:ins w:id="783" w:author="Amela Odobasic" w:date="2025-01-16T22:24:00Z">
        <w:r w:rsidRPr="00E533C7">
          <w:rPr>
            <w:rFonts w:eastAsia="Aptos" w:cstheme="minorHAnsi"/>
            <w:kern w:val="2"/>
            <w:szCs w:val="24"/>
            <w14:ligatures w14:val="standardContextual"/>
          </w:rPr>
          <w:t>,</w:t>
        </w:r>
        <w:r w:rsidRPr="00E533C7">
          <w:rPr>
            <w:rFonts w:cstheme="minorHAnsi"/>
            <w:szCs w:val="24"/>
          </w:rPr>
          <w:t xml:space="preserve"> and solutions that are inherently usable by all people.</w:t>
        </w:r>
      </w:ins>
    </w:p>
    <w:p w14:paraId="19502E7D"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r w:rsidRPr="00E533C7">
        <w:rPr>
          <w:rFonts w:eastAsia="Aptos" w:cstheme="minorHAnsi"/>
          <w:kern w:val="2"/>
          <w:szCs w:val="24"/>
          <w14:ligatures w14:val="standardContextual"/>
        </w:rPr>
        <w:t xml:space="preserve">2) </w:t>
      </w:r>
      <w:del w:id="784" w:author="Amela Odobasic" w:date="2025-01-16T22:24:00Z">
        <w:r w:rsidRPr="00E533C7">
          <w:rPr>
            <w:rFonts w:eastAsia="Aptos" w:cstheme="minorHAnsi"/>
            <w:kern w:val="2"/>
            <w:szCs w:val="24"/>
            <w14:ligatures w14:val="standardContextual"/>
          </w:rPr>
          <w:delText>Accessibility</w:delText>
        </w:r>
      </w:del>
      <w:ins w:id="785" w:author="Amela Odobasic" w:date="2025-01-16T22:24:00Z">
        <w:r w:rsidRPr="00E533C7">
          <w:rPr>
            <w:rFonts w:eastAsia="Aptos" w:cstheme="minorHAnsi"/>
            <w:kern w:val="2"/>
            <w:szCs w:val="24"/>
            <w14:ligatures w14:val="standardContextual"/>
          </w:rPr>
          <w:t>Mainstream ICT/digital accessibility</w:t>
        </w:r>
      </w:ins>
      <w:r w:rsidRPr="00E533C7">
        <w:rPr>
          <w:rFonts w:eastAsia="Aptos" w:cstheme="minorHAnsi"/>
          <w:kern w:val="2"/>
          <w:szCs w:val="24"/>
          <w14:ligatures w14:val="standardContextual"/>
        </w:rPr>
        <w:t xml:space="preserve"> of e-government and other socially relevant digital services. </w:t>
      </w:r>
    </w:p>
    <w:p w14:paraId="34141E72"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del w:id="786" w:author="Amela Odobasic" w:date="2025-01-16T22:24:00Z">
        <w:r w:rsidRPr="00E533C7">
          <w:rPr>
            <w:rFonts w:eastAsia="Aptos" w:cstheme="minorHAnsi"/>
            <w:kern w:val="2"/>
            <w:szCs w:val="24"/>
            <w14:ligatures w14:val="standardContextual"/>
          </w:rPr>
          <w:delText>3) Accessibility</w:delText>
        </w:r>
      </w:del>
      <w:ins w:id="787" w:author="Amela Odobasic" w:date="2025-01-16T22:24:00Z">
        <w:r w:rsidRPr="00E533C7">
          <w:rPr>
            <w:rFonts w:eastAsia="Aptos" w:cstheme="minorHAnsi"/>
            <w:kern w:val="2"/>
            <w:szCs w:val="24"/>
            <w14:ligatures w14:val="standardContextual"/>
          </w:rPr>
          <w:t>3) Increase digital accessibility</w:t>
        </w:r>
      </w:ins>
      <w:r w:rsidRPr="00E533C7">
        <w:rPr>
          <w:rFonts w:eastAsia="Aptos" w:cstheme="minorHAnsi"/>
          <w:kern w:val="2"/>
          <w:szCs w:val="24"/>
          <w14:ligatures w14:val="standardContextual"/>
        </w:rPr>
        <w:t xml:space="preserve"> of </w:t>
      </w:r>
      <w:del w:id="788" w:author="Amela Odobasic" w:date="2025-01-16T22:24:00Z">
        <w:r w:rsidRPr="00E533C7">
          <w:rPr>
            <w:rFonts w:eastAsia="Aptos" w:cstheme="minorHAnsi"/>
            <w:kern w:val="2"/>
            <w:szCs w:val="24"/>
            <w14:ligatures w14:val="standardContextual"/>
          </w:rPr>
          <w:delText>new</w:delText>
        </w:r>
      </w:del>
      <w:ins w:id="789" w:author="Amela Odobasic" w:date="2025-01-16T22:24:00Z">
        <w:r w:rsidRPr="00E533C7">
          <w:rPr>
            <w:rFonts w:eastAsia="Aptos" w:cstheme="minorHAnsi"/>
            <w:kern w:val="2"/>
            <w:szCs w:val="24"/>
            <w14:ligatures w14:val="standardContextual"/>
          </w:rPr>
          <w:t>ICT products and services by promoting</w:t>
        </w:r>
      </w:ins>
      <w:r>
        <w:rPr>
          <w:rFonts w:eastAsia="Aptos" w:cstheme="minorHAnsi"/>
          <w:kern w:val="2"/>
          <w:szCs w:val="24"/>
          <w14:ligatures w14:val="standardContextual"/>
        </w:rPr>
        <w:t xml:space="preserve"> </w:t>
      </w:r>
      <w:ins w:id="790" w:author="Amela Odobasic" w:date="2025-01-16T22:24:00Z">
        <w:r w:rsidRPr="00E533C7">
          <w:rPr>
            <w:rFonts w:eastAsia="Aptos" w:cstheme="minorHAnsi"/>
            <w:kern w:val="2"/>
            <w:szCs w:val="24"/>
            <w14:ligatures w14:val="standardContextual"/>
          </w:rPr>
          <w:t>AI</w:t>
        </w:r>
      </w:ins>
      <w:r w:rsidRPr="00E533C7">
        <w:rPr>
          <w:rFonts w:eastAsia="Aptos" w:cstheme="minorHAnsi"/>
          <w:kern w:val="2"/>
          <w:szCs w:val="24"/>
          <w14:ligatures w14:val="standardContextual"/>
        </w:rPr>
        <w:t xml:space="preserve"> and emerging technologies. </w:t>
      </w:r>
    </w:p>
    <w:p w14:paraId="02E0CC44" w14:textId="77777777" w:rsidR="00433364" w:rsidRPr="00E533C7" w:rsidRDefault="00433364" w:rsidP="00433364">
      <w:pPr>
        <w:overflowPunct/>
        <w:autoSpaceDE/>
        <w:autoSpaceDN/>
        <w:adjustRightInd/>
        <w:spacing w:after="120"/>
        <w:rPr>
          <w:ins w:id="791" w:author="Amela Odobasic" w:date="2025-01-16T22:24:00Z"/>
          <w:rFonts w:eastAsia="Aptos" w:cstheme="minorHAnsi"/>
          <w:kern w:val="2"/>
          <w:szCs w:val="24"/>
          <w14:ligatures w14:val="standardContextual"/>
        </w:rPr>
      </w:pPr>
      <w:r w:rsidRPr="00E533C7">
        <w:rPr>
          <w:rFonts w:eastAsia="Aptos" w:cstheme="minorHAnsi"/>
          <w:kern w:val="2"/>
          <w:szCs w:val="24"/>
          <w14:ligatures w14:val="standardContextual"/>
        </w:rPr>
        <w:t xml:space="preserve">4) </w:t>
      </w:r>
      <w:del w:id="792" w:author="Amela Odobasic" w:date="2025-01-16T22:24:00Z">
        <w:r w:rsidRPr="00E533C7">
          <w:rPr>
            <w:rFonts w:eastAsia="Aptos" w:cstheme="minorHAnsi"/>
            <w:kern w:val="2"/>
            <w:szCs w:val="24"/>
            <w14:ligatures w14:val="standardContextual"/>
          </w:rPr>
          <w:delText>Education and</w:delText>
        </w:r>
      </w:del>
      <w:ins w:id="793" w:author="Amela Odobasic" w:date="2025-01-16T22:24:00Z">
        <w:r w:rsidRPr="00E533C7">
          <w:rPr>
            <w:rFonts w:eastAsia="Aptos" w:cstheme="minorHAnsi"/>
            <w:kern w:val="2"/>
            <w:szCs w:val="24"/>
            <w14:ligatures w14:val="standardContextual"/>
          </w:rPr>
          <w:t xml:space="preserve">Foster inclusive education by ensuring the digital education platforms are accessible from design and so digitally accessible for all its intended users including those with disabilities </w:t>
        </w:r>
        <w:proofErr w:type="gramStart"/>
        <w:r w:rsidRPr="00E533C7">
          <w:rPr>
            <w:rFonts w:eastAsia="Aptos" w:cstheme="minorHAnsi"/>
            <w:kern w:val="2"/>
            <w:szCs w:val="24"/>
            <w14:ligatures w14:val="standardContextual"/>
          </w:rPr>
          <w:t>( including</w:t>
        </w:r>
        <w:proofErr w:type="gramEnd"/>
        <w:r w:rsidRPr="00E533C7">
          <w:rPr>
            <w:rFonts w:eastAsia="Aptos" w:cstheme="minorHAnsi"/>
            <w:kern w:val="2"/>
            <w:szCs w:val="24"/>
            <w14:ligatures w14:val="standardContextual"/>
          </w:rPr>
          <w:t xml:space="preserve"> deaf and blind).</w:t>
        </w:r>
      </w:ins>
    </w:p>
    <w:p w14:paraId="0508FFCF" w14:textId="77777777" w:rsidR="00433364" w:rsidRPr="00E533C7" w:rsidRDefault="00433364" w:rsidP="00433364">
      <w:pPr>
        <w:overflowPunct/>
        <w:autoSpaceDE/>
        <w:autoSpaceDN/>
        <w:adjustRightInd/>
        <w:spacing w:after="120"/>
        <w:rPr>
          <w:ins w:id="794" w:author="Amela Odobasic" w:date="2025-01-16T22:24:00Z"/>
          <w:rFonts w:eastAsia="Aptos" w:cstheme="minorHAnsi"/>
          <w:kern w:val="2"/>
          <w:szCs w:val="24"/>
          <w14:ligatures w14:val="standardContextual"/>
        </w:rPr>
      </w:pPr>
      <w:ins w:id="795" w:author="Amela Odobasic" w:date="2025-01-16T22:24:00Z">
        <w:r w:rsidRPr="00E533C7">
          <w:rPr>
            <w:rFonts w:eastAsia="Aptos" w:cstheme="minorHAnsi"/>
            <w:kern w:val="2"/>
            <w:szCs w:val="24"/>
            <w14:ligatures w14:val="standardContextual"/>
          </w:rPr>
          <w:t>5) Promote</w:t>
        </w:r>
      </w:ins>
      <w:r w:rsidRPr="00E533C7">
        <w:rPr>
          <w:rFonts w:eastAsia="Aptos" w:cstheme="minorHAnsi"/>
          <w:kern w:val="2"/>
          <w:szCs w:val="24"/>
          <w14:ligatures w14:val="standardContextual"/>
        </w:rPr>
        <w:t xml:space="preserve"> training for persons with disabilities and specific needs in the use of telecommunications/ICTs</w:t>
      </w:r>
      <w:del w:id="796" w:author="Amela Odobasic" w:date="2025-01-16T22:24:00Z">
        <w:r w:rsidRPr="00E533C7">
          <w:rPr>
            <w:rFonts w:eastAsia="Aptos" w:cstheme="minorHAnsi"/>
            <w:kern w:val="2"/>
            <w:szCs w:val="24"/>
            <w14:ligatures w14:val="standardContextual"/>
          </w:rPr>
          <w:delText>, and education and training</w:delText>
        </w:r>
      </w:del>
      <w:ins w:id="797" w:author="Amela Odobasic" w:date="2025-01-16T22:24:00Z">
        <w:r w:rsidRPr="00E533C7">
          <w:rPr>
            <w:rFonts w:eastAsia="Aptos" w:cstheme="minorHAnsi"/>
            <w:kern w:val="2"/>
            <w:szCs w:val="24"/>
            <w14:ligatures w14:val="standardContextual"/>
          </w:rPr>
          <w:t xml:space="preserve">. </w:t>
        </w:r>
      </w:ins>
    </w:p>
    <w:p w14:paraId="454A5708"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ins w:id="798" w:author="Amela Odobasic" w:date="2025-01-16T22:24:00Z">
        <w:r w:rsidRPr="00E533C7">
          <w:rPr>
            <w:rFonts w:eastAsia="Aptos" w:cstheme="minorHAnsi"/>
            <w:kern w:val="2"/>
            <w:szCs w:val="24"/>
            <w14:ligatures w14:val="standardContextual"/>
          </w:rPr>
          <w:t>6) Promote the development</w:t>
        </w:r>
      </w:ins>
      <w:r w:rsidRPr="00E533C7">
        <w:rPr>
          <w:rFonts w:eastAsia="Aptos" w:cstheme="minorHAnsi"/>
          <w:kern w:val="2"/>
          <w:szCs w:val="24"/>
          <w14:ligatures w14:val="standardContextual"/>
        </w:rPr>
        <w:t xml:space="preserve"> of </w:t>
      </w:r>
      <w:del w:id="799" w:author="Amela Odobasic" w:date="2025-01-16T22:24:00Z">
        <w:r w:rsidRPr="00E533C7">
          <w:rPr>
            <w:rFonts w:eastAsia="Aptos" w:cstheme="minorHAnsi"/>
            <w:kern w:val="2"/>
            <w:szCs w:val="24"/>
            <w14:ligatures w14:val="standardContextual"/>
          </w:rPr>
          <w:delText>experts</w:delText>
        </w:r>
      </w:del>
      <w:ins w:id="800" w:author="Amela Odobasic" w:date="2025-01-16T22:24:00Z">
        <w:r w:rsidRPr="00E533C7">
          <w:rPr>
            <w:rFonts w:eastAsia="Aptos" w:cstheme="minorHAnsi"/>
            <w:kern w:val="2"/>
            <w:szCs w:val="24"/>
            <w14:ligatures w14:val="standardContextual"/>
          </w:rPr>
          <w:t>ICT accessibility professionals as well as education and expertise</w:t>
        </w:r>
      </w:ins>
      <w:r w:rsidRPr="00E533C7">
        <w:rPr>
          <w:rFonts w:eastAsia="Aptos" w:cstheme="minorHAnsi"/>
          <w:kern w:val="2"/>
          <w:szCs w:val="24"/>
          <w14:ligatures w14:val="standardContextual"/>
        </w:rPr>
        <w:t xml:space="preserve"> to assist persons with disabilities and </w:t>
      </w:r>
      <w:ins w:id="801" w:author="Amela Odobasic" w:date="2025-01-16T22:24:00Z">
        <w:r w:rsidRPr="00E533C7">
          <w:rPr>
            <w:rFonts w:eastAsia="Aptos" w:cstheme="minorHAnsi"/>
            <w:kern w:val="2"/>
            <w:szCs w:val="24"/>
            <w14:ligatures w14:val="standardContextual"/>
          </w:rPr>
          <w:t xml:space="preserve">persons with </w:t>
        </w:r>
      </w:ins>
      <w:r w:rsidRPr="00E533C7">
        <w:rPr>
          <w:rFonts w:eastAsia="Aptos" w:cstheme="minorHAnsi"/>
          <w:kern w:val="2"/>
          <w:szCs w:val="24"/>
          <w14:ligatures w14:val="standardContextual"/>
        </w:rPr>
        <w:t xml:space="preserve">specific needs </w:t>
      </w:r>
      <w:ins w:id="802" w:author="Amela Odobasic" w:date="2025-01-16T22:24:00Z">
        <w:r w:rsidRPr="00E533C7">
          <w:rPr>
            <w:rFonts w:eastAsia="Aptos" w:cstheme="minorHAnsi"/>
            <w:kern w:val="2"/>
            <w:szCs w:val="24"/>
            <w14:ligatures w14:val="standardContextual"/>
          </w:rPr>
          <w:t xml:space="preserve">(including older persons, illiterate, etc.) </w:t>
        </w:r>
      </w:ins>
      <w:r w:rsidRPr="00E533C7">
        <w:rPr>
          <w:rFonts w:eastAsia="Aptos" w:cstheme="minorHAnsi"/>
          <w:kern w:val="2"/>
          <w:szCs w:val="24"/>
          <w14:ligatures w14:val="standardContextual"/>
        </w:rPr>
        <w:t xml:space="preserve">to use telecommunications/ICTs. </w:t>
      </w:r>
    </w:p>
    <w:p w14:paraId="4FF9AC88"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del w:id="803" w:author="Amela Odobasic" w:date="2025-01-16T22:24:00Z">
        <w:r w:rsidRPr="00E533C7">
          <w:rPr>
            <w:rFonts w:eastAsia="Aptos" w:cstheme="minorHAnsi"/>
            <w:kern w:val="2"/>
            <w:szCs w:val="24"/>
            <w14:ligatures w14:val="standardContextual"/>
          </w:rPr>
          <w:delText>5</w:delText>
        </w:r>
      </w:del>
      <w:ins w:id="804" w:author="Amela Odobasic" w:date="2025-01-16T22:24:00Z">
        <w:r w:rsidRPr="00E533C7">
          <w:rPr>
            <w:rFonts w:eastAsia="Aptos" w:cstheme="minorHAnsi"/>
            <w:kern w:val="2"/>
            <w:szCs w:val="24"/>
            <w14:ligatures w14:val="standardContextual"/>
          </w:rPr>
          <w:t>7</w:t>
        </w:r>
      </w:ins>
      <w:r w:rsidRPr="00E533C7">
        <w:rPr>
          <w:rFonts w:eastAsia="Aptos" w:cstheme="minorHAnsi"/>
          <w:kern w:val="2"/>
          <w:szCs w:val="24"/>
          <w14:ligatures w14:val="standardContextual"/>
        </w:rPr>
        <w:t xml:space="preserve">) Use of accessible telecommunications/ICTs to promote </w:t>
      </w:r>
      <w:del w:id="805" w:author="Amela Odobasic" w:date="2025-01-16T22:24:00Z">
        <w:r w:rsidRPr="00E533C7">
          <w:rPr>
            <w:rFonts w:eastAsia="Aptos" w:cstheme="minorHAnsi"/>
            <w:kern w:val="2"/>
            <w:szCs w:val="24"/>
            <w14:ligatures w14:val="standardContextual"/>
          </w:rPr>
          <w:delText>the</w:delText>
        </w:r>
      </w:del>
      <w:ins w:id="806" w:author="Amela Odobasic" w:date="2025-01-16T22:24:00Z">
        <w:r w:rsidRPr="00E533C7">
          <w:rPr>
            <w:rFonts w:eastAsia="Aptos" w:cstheme="minorHAnsi"/>
            <w:kern w:val="2"/>
            <w:szCs w:val="24"/>
            <w14:ligatures w14:val="standardContextual"/>
          </w:rPr>
          <w:t>equal and equitable</w:t>
        </w:r>
      </w:ins>
      <w:r w:rsidRPr="00E533C7">
        <w:rPr>
          <w:rFonts w:eastAsia="Aptos" w:cstheme="minorHAnsi"/>
          <w:kern w:val="2"/>
          <w:szCs w:val="24"/>
          <w14:ligatures w14:val="standardContextual"/>
        </w:rPr>
        <w:t xml:space="preserve"> employment </w:t>
      </w:r>
      <w:del w:id="807" w:author="Amela Odobasic" w:date="2025-01-16T22:24:00Z">
        <w:r w:rsidRPr="00E533C7">
          <w:rPr>
            <w:rFonts w:eastAsia="Aptos" w:cstheme="minorHAnsi"/>
            <w:kern w:val="2"/>
            <w:szCs w:val="24"/>
            <w14:ligatures w14:val="standardContextual"/>
          </w:rPr>
          <w:delText>of</w:delText>
        </w:r>
      </w:del>
      <w:ins w:id="808" w:author="Amela Odobasic" w:date="2025-01-16T22:24:00Z">
        <w:r w:rsidRPr="00E533C7">
          <w:rPr>
            <w:rFonts w:eastAsia="Aptos" w:cstheme="minorHAnsi"/>
            <w:kern w:val="2"/>
            <w:szCs w:val="24"/>
            <w14:ligatures w14:val="standardContextual"/>
          </w:rPr>
          <w:t>opportunities for all people including for</w:t>
        </w:r>
      </w:ins>
      <w:r w:rsidRPr="00E533C7">
        <w:rPr>
          <w:rFonts w:eastAsia="Aptos" w:cstheme="minorHAnsi"/>
          <w:kern w:val="2"/>
          <w:szCs w:val="24"/>
          <w14:ligatures w14:val="standardContextual"/>
        </w:rPr>
        <w:t xml:space="preserve"> persons with disabilities</w:t>
      </w:r>
      <w:ins w:id="809" w:author="Amela Odobasic" w:date="2025-01-16T22:24:00Z">
        <w:r w:rsidRPr="00E533C7">
          <w:rPr>
            <w:rFonts w:eastAsia="Aptos" w:cstheme="minorHAnsi"/>
            <w:kern w:val="2"/>
            <w:szCs w:val="24"/>
            <w14:ligatures w14:val="standardContextual"/>
          </w:rPr>
          <w:t>,</w:t>
        </w:r>
      </w:ins>
      <w:r w:rsidRPr="00E533C7">
        <w:rPr>
          <w:rFonts w:eastAsia="Aptos" w:cstheme="minorHAnsi"/>
          <w:kern w:val="2"/>
          <w:szCs w:val="24"/>
          <w14:ligatures w14:val="standardContextual"/>
        </w:rPr>
        <w:t xml:space="preserve"> to ensure </w:t>
      </w:r>
      <w:ins w:id="810" w:author="Amela Odobasic" w:date="2025-01-16T22:24:00Z">
        <w:r w:rsidRPr="00E533C7">
          <w:rPr>
            <w:rFonts w:eastAsia="Aptos" w:cstheme="minorHAnsi"/>
            <w:kern w:val="2"/>
            <w:szCs w:val="24"/>
            <w14:ligatures w14:val="standardContextual"/>
          </w:rPr>
          <w:t xml:space="preserve">an </w:t>
        </w:r>
      </w:ins>
      <w:r w:rsidRPr="00E533C7">
        <w:rPr>
          <w:rFonts w:eastAsia="Aptos" w:cstheme="minorHAnsi"/>
          <w:kern w:val="2"/>
          <w:szCs w:val="24"/>
          <w14:ligatures w14:val="standardContextual"/>
        </w:rPr>
        <w:t xml:space="preserve">inclusive and open society. </w:t>
      </w:r>
    </w:p>
    <w:p w14:paraId="385CB7C5"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del w:id="811" w:author="Amela Odobasic" w:date="2025-01-16T22:24:00Z">
        <w:r w:rsidRPr="00E533C7">
          <w:rPr>
            <w:rFonts w:eastAsia="Aptos" w:cstheme="minorHAnsi"/>
            <w:kern w:val="2"/>
            <w:szCs w:val="24"/>
            <w14:ligatures w14:val="standardContextual"/>
          </w:rPr>
          <w:delText>6) National experience in collecting</w:delText>
        </w:r>
      </w:del>
      <w:ins w:id="812" w:author="Amela Odobasic" w:date="2025-01-16T22:24:00Z">
        <w:r w:rsidRPr="00E533C7">
          <w:rPr>
            <w:rFonts w:eastAsia="Aptos" w:cstheme="minorHAnsi"/>
            <w:kern w:val="2"/>
            <w:szCs w:val="24"/>
            <w14:ligatures w14:val="standardContextual"/>
          </w:rPr>
          <w:t>8) Develop national expertise and ensure the collection of</w:t>
        </w:r>
      </w:ins>
      <w:r w:rsidRPr="00E533C7">
        <w:rPr>
          <w:rFonts w:eastAsia="Aptos" w:cstheme="minorHAnsi"/>
          <w:kern w:val="2"/>
          <w:szCs w:val="24"/>
          <w14:ligatures w14:val="standardContextual"/>
        </w:rPr>
        <w:t xml:space="preserve"> information and statistics on telecommunication/</w:t>
      </w:r>
      <w:del w:id="813" w:author="Amela Odobasic" w:date="2025-01-16T22:24:00Z">
        <w:r w:rsidRPr="00E533C7">
          <w:rPr>
            <w:rFonts w:eastAsia="Aptos" w:cstheme="minorHAnsi"/>
            <w:kern w:val="2"/>
            <w:szCs w:val="24"/>
            <w14:ligatures w14:val="standardContextual"/>
          </w:rPr>
          <w:delText xml:space="preserve"> ICTs</w:delText>
        </w:r>
      </w:del>
      <w:ins w:id="814" w:author="Amela Odobasic" w:date="2025-01-16T22:24:00Z">
        <w:r w:rsidRPr="00E533C7">
          <w:rPr>
            <w:rFonts w:eastAsia="Aptos" w:cstheme="minorHAnsi"/>
            <w:kern w:val="2"/>
            <w:szCs w:val="24"/>
            <w14:ligatures w14:val="standardContextual"/>
          </w:rPr>
          <w:t>ICT</w:t>
        </w:r>
      </w:ins>
      <w:r w:rsidRPr="00E533C7">
        <w:rPr>
          <w:rFonts w:eastAsia="Aptos" w:cstheme="minorHAnsi"/>
          <w:kern w:val="2"/>
          <w:szCs w:val="24"/>
          <w14:ligatures w14:val="standardContextual"/>
        </w:rPr>
        <w:t xml:space="preserve"> accessibility</w:t>
      </w:r>
      <w:del w:id="815" w:author="Amela Odobasic" w:date="2025-01-16T22:24:00Z">
        <w:r w:rsidRPr="00E533C7">
          <w:rPr>
            <w:rFonts w:eastAsia="Aptos" w:cstheme="minorHAnsi"/>
            <w:kern w:val="2"/>
            <w:szCs w:val="24"/>
            <w14:ligatures w14:val="standardContextual"/>
          </w:rPr>
          <w:delText>.</w:delText>
        </w:r>
      </w:del>
      <w:ins w:id="816" w:author="Amela Odobasic" w:date="2025-01-16T22:24:00Z">
        <w:r w:rsidRPr="00E533C7">
          <w:rPr>
            <w:rFonts w:eastAsia="Aptos" w:cstheme="minorHAnsi"/>
            <w:kern w:val="2"/>
            <w:szCs w:val="24"/>
            <w14:ligatures w14:val="standardContextual"/>
          </w:rPr>
          <w:t xml:space="preserve"> by desegregated end-users.</w:t>
        </w:r>
      </w:ins>
      <w:r>
        <w:rPr>
          <w:rFonts w:eastAsia="Aptos" w:cstheme="minorHAnsi"/>
          <w:kern w:val="2"/>
          <w:szCs w:val="24"/>
          <w14:ligatures w14:val="standardContextual"/>
        </w:rPr>
        <w:t xml:space="preserve"> </w:t>
      </w:r>
    </w:p>
    <w:p w14:paraId="5802DCA7" w14:textId="77777777" w:rsidR="00433364" w:rsidRPr="00E533C7" w:rsidRDefault="00433364" w:rsidP="00433364">
      <w:pPr>
        <w:overflowPunct/>
        <w:autoSpaceDE/>
        <w:autoSpaceDN/>
        <w:adjustRightInd/>
        <w:spacing w:after="120"/>
        <w:rPr>
          <w:rFonts w:eastAsia="Aptos" w:cstheme="minorHAnsi"/>
          <w:kern w:val="2"/>
          <w:szCs w:val="24"/>
          <w14:ligatures w14:val="standardContextual"/>
        </w:rPr>
      </w:pPr>
      <w:del w:id="817" w:author="Amela Odobasic" w:date="2025-01-16T22:24:00Z">
        <w:r w:rsidRPr="00E533C7">
          <w:rPr>
            <w:rFonts w:eastAsia="Aptos" w:cstheme="minorHAnsi"/>
            <w:kern w:val="2"/>
            <w:szCs w:val="24"/>
            <w14:ligatures w14:val="standardContextual"/>
          </w:rPr>
          <w:delText>7) Mechanisms</w:delText>
        </w:r>
      </w:del>
      <w:ins w:id="818" w:author="Amela Odobasic" w:date="2025-01-16T22:24:00Z">
        <w:r w:rsidRPr="00E533C7">
          <w:rPr>
            <w:rFonts w:eastAsia="Aptos" w:cstheme="minorHAnsi"/>
            <w:kern w:val="2"/>
            <w:szCs w:val="24"/>
            <w14:ligatures w14:val="standardContextual"/>
          </w:rPr>
          <w:t>9) Establish mechanisms</w:t>
        </w:r>
      </w:ins>
      <w:r w:rsidRPr="00E533C7">
        <w:rPr>
          <w:rFonts w:eastAsia="Aptos" w:cstheme="minorHAnsi"/>
          <w:kern w:val="2"/>
          <w:szCs w:val="24"/>
          <w14:ligatures w14:val="standardContextual"/>
        </w:rPr>
        <w:t xml:space="preserve"> to involve </w:t>
      </w:r>
      <w:ins w:id="819" w:author="Amela Odobasic" w:date="2025-01-16T22:24:00Z">
        <w:r w:rsidRPr="00E533C7">
          <w:rPr>
            <w:rFonts w:eastAsia="Aptos" w:cstheme="minorHAnsi"/>
            <w:kern w:val="2"/>
            <w:szCs w:val="24"/>
            <w14:ligatures w14:val="standardContextual"/>
          </w:rPr>
          <w:t xml:space="preserve">from the design stage </w:t>
        </w:r>
      </w:ins>
      <w:r w:rsidRPr="00E533C7">
        <w:rPr>
          <w:rFonts w:eastAsia="Aptos" w:cstheme="minorHAnsi"/>
          <w:kern w:val="2"/>
          <w:szCs w:val="24"/>
          <w14:ligatures w14:val="standardContextual"/>
        </w:rPr>
        <w:t>persons with disabilities</w:t>
      </w:r>
      <w:ins w:id="820" w:author="Amela Odobasic" w:date="2025-01-16T22:24:00Z">
        <w:r w:rsidRPr="00E533C7">
          <w:rPr>
            <w:rFonts w:eastAsia="Aptos" w:cstheme="minorHAnsi"/>
            <w:kern w:val="2"/>
            <w:szCs w:val="24"/>
            <w14:ligatures w14:val="standardContextual"/>
          </w:rPr>
          <w:t xml:space="preserve"> - as the most exigent end-users,</w:t>
        </w:r>
      </w:ins>
      <w:r w:rsidRPr="00E533C7">
        <w:rPr>
          <w:rFonts w:eastAsia="Aptos" w:cstheme="minorHAnsi"/>
          <w:kern w:val="2"/>
          <w:szCs w:val="24"/>
          <w14:ligatures w14:val="standardContextual"/>
        </w:rPr>
        <w:t xml:space="preserve"> and persons with specific needs </w:t>
      </w:r>
      <w:ins w:id="821" w:author="Amela Odobasic" w:date="2025-01-16T22:24:00Z">
        <w:r w:rsidRPr="00E533C7">
          <w:rPr>
            <w:rFonts w:eastAsia="Aptos" w:cstheme="minorHAnsi"/>
            <w:kern w:val="2"/>
            <w:szCs w:val="24"/>
            <w14:ligatures w14:val="standardContextual"/>
          </w:rPr>
          <w:t xml:space="preserve">such as older persons </w:t>
        </w:r>
      </w:ins>
      <w:r w:rsidRPr="00E533C7">
        <w:rPr>
          <w:rFonts w:eastAsia="Aptos" w:cstheme="minorHAnsi"/>
          <w:kern w:val="2"/>
          <w:szCs w:val="24"/>
          <w14:ligatures w14:val="standardContextual"/>
        </w:rPr>
        <w:t xml:space="preserve">in the process of elaborating legal/regulatory provisions, public </w:t>
      </w:r>
      <w:del w:id="822" w:author="Amela Odobasic" w:date="2025-01-16T22:24:00Z">
        <w:r w:rsidRPr="00E533C7">
          <w:rPr>
            <w:rFonts w:eastAsia="Aptos" w:cstheme="minorHAnsi"/>
            <w:kern w:val="2"/>
            <w:szCs w:val="24"/>
            <w14:ligatures w14:val="standardContextual"/>
          </w:rPr>
          <w:delText>policy and</w:delText>
        </w:r>
      </w:del>
      <w:ins w:id="823" w:author="Amela Odobasic" w:date="2025-01-16T22:24:00Z">
        <w:r w:rsidRPr="00E533C7">
          <w:rPr>
            <w:rFonts w:eastAsia="Aptos" w:cstheme="minorHAnsi"/>
            <w:kern w:val="2"/>
            <w:szCs w:val="24"/>
            <w14:ligatures w14:val="standardContextual"/>
          </w:rPr>
          <w:t>policies,</w:t>
        </w:r>
      </w:ins>
      <w:r>
        <w:rPr>
          <w:rFonts w:eastAsia="Aptos" w:cstheme="minorHAnsi"/>
          <w:kern w:val="2"/>
          <w:szCs w:val="24"/>
          <w14:ligatures w14:val="standardContextual"/>
        </w:rPr>
        <w:t xml:space="preserve"> </w:t>
      </w:r>
      <w:r w:rsidRPr="00E533C7">
        <w:rPr>
          <w:rFonts w:eastAsia="Aptos" w:cstheme="minorHAnsi"/>
          <w:kern w:val="2"/>
          <w:szCs w:val="24"/>
          <w14:ligatures w14:val="standardContextual"/>
        </w:rPr>
        <w:t>standards</w:t>
      </w:r>
      <w:ins w:id="824" w:author="Amela Odobasic" w:date="2025-01-16T22:24:00Z">
        <w:r w:rsidRPr="00E533C7">
          <w:rPr>
            <w:rFonts w:eastAsia="Aptos" w:cstheme="minorHAnsi"/>
            <w:kern w:val="2"/>
            <w:szCs w:val="24"/>
            <w14:ligatures w14:val="standardContextual"/>
          </w:rPr>
          <w:t>, and strategies</w:t>
        </w:r>
      </w:ins>
      <w:r w:rsidRPr="00E533C7">
        <w:rPr>
          <w:rFonts w:eastAsia="Aptos" w:cstheme="minorHAnsi"/>
          <w:kern w:val="2"/>
          <w:szCs w:val="24"/>
          <w14:ligatures w14:val="standardContextual"/>
        </w:rPr>
        <w:t xml:space="preserve"> related to </w:t>
      </w:r>
      <w:ins w:id="825" w:author="Amela Odobasic" w:date="2025-01-16T22:24:00Z">
        <w:r w:rsidRPr="00E533C7">
          <w:rPr>
            <w:rFonts w:eastAsia="Aptos" w:cstheme="minorHAnsi"/>
            <w:kern w:val="2"/>
            <w:szCs w:val="24"/>
            <w14:ligatures w14:val="standardContextual"/>
          </w:rPr>
          <w:t xml:space="preserve">advance </w:t>
        </w:r>
      </w:ins>
      <w:r w:rsidRPr="00E533C7">
        <w:rPr>
          <w:rFonts w:eastAsia="Aptos" w:cstheme="minorHAnsi"/>
          <w:kern w:val="2"/>
          <w:szCs w:val="24"/>
          <w14:ligatures w14:val="standardContextual"/>
        </w:rPr>
        <w:t>telecommunication/ICT</w:t>
      </w:r>
      <w:del w:id="826" w:author="Amela Odobasic" w:date="2025-01-16T22:24:00Z">
        <w:r w:rsidRPr="00E533C7">
          <w:rPr>
            <w:rFonts w:eastAsia="Aptos" w:cstheme="minorHAnsi"/>
            <w:kern w:val="2"/>
            <w:szCs w:val="24"/>
            <w14:ligatures w14:val="standardContextual"/>
          </w:rPr>
          <w:delText xml:space="preserve"> accessibility.</w:delText>
        </w:r>
      </w:del>
      <w:ins w:id="827" w:author="Amela Odobasic" w:date="2025-01-16T22:24:00Z">
        <w:r w:rsidRPr="00E533C7">
          <w:rPr>
            <w:rFonts w:eastAsia="Aptos" w:cstheme="minorHAnsi"/>
            <w:kern w:val="2"/>
            <w:szCs w:val="24"/>
            <w14:ligatures w14:val="standardContextual"/>
          </w:rPr>
          <w:t xml:space="preserve">/digital accessibility of products and services persons with disabilities can also serve as validators of these digital accessible products and services. </w:t>
        </w:r>
      </w:ins>
    </w:p>
    <w:p w14:paraId="00D7D594" w14:textId="77777777" w:rsidR="00433364" w:rsidRPr="00E533C7" w:rsidRDefault="00433364" w:rsidP="00433364">
      <w:pPr>
        <w:pStyle w:val="BodyText"/>
        <w:spacing w:before="120" w:after="120"/>
        <w:rPr>
          <w:rFonts w:asciiTheme="minorHAnsi" w:eastAsia="Aptos" w:hAnsiTheme="minorHAnsi" w:cstheme="minorHAnsi"/>
          <w:kern w:val="2"/>
          <w14:ligatures w14:val="standardContextual"/>
        </w:rPr>
      </w:pPr>
      <w:ins w:id="828" w:author="Amela Odobasic" w:date="2025-01-16T22:24:00Z">
        <w:r w:rsidRPr="00E533C7">
          <w:rPr>
            <w:rFonts w:asciiTheme="minorHAnsi" w:eastAsia="Aptos" w:hAnsiTheme="minorHAnsi" w:cstheme="minorHAnsi"/>
            <w:kern w:val="2"/>
            <w14:ligatures w14:val="standardContextual"/>
          </w:rPr>
          <w:t>10) Ensure that ICT accessibility is addressed from planning and design and mainstreamed in the development of smart cities and villages to ensure that these are “smart for all</w:t>
        </w:r>
        <w:r w:rsidRPr="00E533C7">
          <w:rPr>
            <w:rStyle w:val="FootnoteReference"/>
            <w:rFonts w:eastAsia="Aptos" w:cstheme="minorHAnsi"/>
            <w:kern w:val="2"/>
            <w:sz w:val="24"/>
            <w14:ligatures w14:val="standardContextual"/>
          </w:rPr>
          <w:footnoteReference w:id="10"/>
        </w:r>
        <w:r w:rsidRPr="00E533C7">
          <w:rPr>
            <w:rFonts w:asciiTheme="minorHAnsi" w:eastAsia="Aptos" w:hAnsiTheme="minorHAnsi" w:cstheme="minorHAnsi"/>
            <w:kern w:val="2"/>
            <w14:ligatures w14:val="standardContextual"/>
          </w:rPr>
          <w:t>” cities and communities in which no one is left behind.</w:t>
        </w:r>
      </w:ins>
    </w:p>
    <w:p w14:paraId="7329393F" w14:textId="77777777" w:rsidR="00433364" w:rsidRPr="00E533C7" w:rsidRDefault="00433364" w:rsidP="00433364">
      <w:pPr>
        <w:pStyle w:val="BodyText"/>
        <w:spacing w:before="120" w:after="120"/>
        <w:rPr>
          <w:rFonts w:asciiTheme="minorHAnsi" w:hAnsiTheme="minorHAnsi" w:cstheme="minorHAnsi"/>
          <w:lang w:val="en-GB"/>
        </w:rPr>
      </w:pPr>
    </w:p>
    <w:p w14:paraId="0F8625B8" w14:textId="77777777" w:rsidR="00433364" w:rsidRPr="00E533C7" w:rsidRDefault="00433364" w:rsidP="00433364">
      <w:pPr>
        <w:pStyle w:val="BodyText"/>
        <w:spacing w:before="120" w:after="120"/>
        <w:rPr>
          <w:rFonts w:asciiTheme="minorHAnsi" w:hAnsiTheme="minorHAnsi" w:cstheme="minorHAnsi"/>
        </w:rPr>
      </w:pPr>
      <w:r w:rsidRPr="00E533C7">
        <w:rPr>
          <w:rFonts w:asciiTheme="minorHAnsi" w:hAnsiTheme="minorHAnsi" w:cstheme="minorHAnsi"/>
        </w:rPr>
        <w:br w:type="page"/>
      </w:r>
    </w:p>
    <w:p w14:paraId="2861BE37" w14:textId="77777777" w:rsidR="00433364" w:rsidRPr="00E533C7" w:rsidRDefault="00433364" w:rsidP="00433364">
      <w:pPr>
        <w:spacing w:after="120"/>
        <w:ind w:left="152"/>
        <w:rPr>
          <w:rFonts w:cstheme="minorHAnsi"/>
          <w:b/>
          <w:color w:val="000000" w:themeColor="text1"/>
          <w:spacing w:val="-5"/>
          <w:szCs w:val="24"/>
        </w:rPr>
      </w:pPr>
      <w:r w:rsidRPr="00E533C7">
        <w:rPr>
          <w:rFonts w:cstheme="minorHAnsi"/>
          <w:b/>
          <w:color w:val="000000" w:themeColor="text1"/>
          <w:spacing w:val="-5"/>
          <w:szCs w:val="24"/>
        </w:rPr>
        <w:lastRenderedPageBreak/>
        <w:t>Annex 1 PROPOSED NEW TERMS OF REFERENCE FOR ITU-D QUESTION 5/1 AS PROPOSED IN THE 3</w:t>
      </w:r>
      <w:r w:rsidRPr="00E533C7">
        <w:rPr>
          <w:rFonts w:cstheme="minorHAnsi"/>
          <w:b/>
          <w:color w:val="000000" w:themeColor="text1"/>
          <w:spacing w:val="-5"/>
          <w:szCs w:val="24"/>
          <w:vertAlign w:val="superscript"/>
        </w:rPr>
        <w:t>RD</w:t>
      </w:r>
      <w:r w:rsidRPr="00E533C7">
        <w:rPr>
          <w:rFonts w:cstheme="minorHAnsi"/>
          <w:b/>
          <w:color w:val="000000" w:themeColor="text1"/>
          <w:spacing w:val="-5"/>
          <w:szCs w:val="24"/>
        </w:rPr>
        <w:t xml:space="preserve"> MEETING OF THE TDAG-WG-</w:t>
      </w:r>
      <w:proofErr w:type="spellStart"/>
      <w:r w:rsidRPr="00E533C7">
        <w:rPr>
          <w:rFonts w:cstheme="minorHAnsi"/>
          <w:b/>
          <w:color w:val="000000" w:themeColor="text1"/>
          <w:spacing w:val="-5"/>
          <w:szCs w:val="24"/>
        </w:rPr>
        <w:t>futureSGQ</w:t>
      </w:r>
      <w:proofErr w:type="spellEnd"/>
    </w:p>
    <w:p w14:paraId="48CB0A90" w14:textId="77777777" w:rsidR="00433364" w:rsidRPr="00E533C7" w:rsidRDefault="00433364" w:rsidP="00433364">
      <w:pPr>
        <w:spacing w:after="120"/>
        <w:ind w:left="152"/>
        <w:rPr>
          <w:rFonts w:cstheme="minorHAnsi"/>
          <w:b/>
          <w:color w:val="000000" w:themeColor="text1"/>
          <w:spacing w:val="-5"/>
          <w:szCs w:val="24"/>
        </w:rPr>
      </w:pPr>
    </w:p>
    <w:p w14:paraId="30611433" w14:textId="77777777" w:rsidR="00433364" w:rsidRPr="00E533C7" w:rsidRDefault="00433364" w:rsidP="00433364">
      <w:pPr>
        <w:spacing w:after="120"/>
        <w:ind w:left="152"/>
        <w:rPr>
          <w:rFonts w:cstheme="minorHAnsi"/>
          <w:b/>
          <w:color w:val="000000" w:themeColor="text1"/>
          <w:szCs w:val="24"/>
        </w:rPr>
      </w:pPr>
      <w:r w:rsidRPr="00E533C7">
        <w:rPr>
          <w:rFonts w:cstheme="minorHAnsi"/>
          <w:b/>
          <w:color w:val="000000" w:themeColor="text1"/>
          <w:spacing w:val="-5"/>
          <w:szCs w:val="24"/>
        </w:rPr>
        <w:t>MOD</w:t>
      </w:r>
    </w:p>
    <w:p w14:paraId="1750B2DC" w14:textId="77777777" w:rsidR="00433364" w:rsidRPr="00E533C7" w:rsidRDefault="00433364" w:rsidP="00433364">
      <w:pPr>
        <w:spacing w:after="120"/>
        <w:ind w:left="39" w:right="1"/>
        <w:jc w:val="center"/>
        <w:rPr>
          <w:rFonts w:cstheme="minorHAnsi"/>
          <w:color w:val="000000" w:themeColor="text1"/>
          <w:szCs w:val="24"/>
        </w:rPr>
      </w:pPr>
      <w:r w:rsidRPr="00E533C7">
        <w:rPr>
          <w:rFonts w:cstheme="minorHAnsi"/>
          <w:color w:val="000000" w:themeColor="text1"/>
          <w:szCs w:val="24"/>
        </w:rPr>
        <w:t>QUESTION</w:t>
      </w:r>
      <w:r w:rsidRPr="00E533C7">
        <w:rPr>
          <w:rFonts w:cstheme="minorHAnsi"/>
          <w:color w:val="000000" w:themeColor="text1"/>
          <w:spacing w:val="-9"/>
          <w:szCs w:val="24"/>
        </w:rPr>
        <w:t xml:space="preserve"> </w:t>
      </w:r>
      <w:r w:rsidRPr="00E533C7">
        <w:rPr>
          <w:rFonts w:cstheme="minorHAnsi"/>
          <w:color w:val="000000" w:themeColor="text1"/>
          <w:spacing w:val="-5"/>
          <w:szCs w:val="24"/>
        </w:rPr>
        <w:t>5/1</w:t>
      </w:r>
    </w:p>
    <w:p w14:paraId="0DEA5C98" w14:textId="77777777" w:rsidR="00433364" w:rsidRPr="00E533C7" w:rsidRDefault="00433364" w:rsidP="00433364">
      <w:pPr>
        <w:pStyle w:val="Heading1"/>
        <w:spacing w:before="120" w:after="120"/>
        <w:ind w:left="39" w:right="3" w:firstLine="0"/>
        <w:jc w:val="center"/>
        <w:rPr>
          <w:rFonts w:cstheme="minorHAnsi"/>
          <w:color w:val="000000" w:themeColor="text1"/>
          <w:sz w:val="24"/>
          <w:szCs w:val="24"/>
        </w:rPr>
      </w:pPr>
      <w:r w:rsidRPr="00E533C7">
        <w:rPr>
          <w:rFonts w:cstheme="minorHAnsi"/>
          <w:color w:val="000000" w:themeColor="text1"/>
          <w:sz w:val="24"/>
          <w:szCs w:val="24"/>
        </w:rPr>
        <w:t>Telecommunications/information</w:t>
      </w:r>
      <w:r w:rsidRPr="00E533C7">
        <w:rPr>
          <w:rFonts w:cstheme="minorHAnsi"/>
          <w:color w:val="000000" w:themeColor="text1"/>
          <w:spacing w:val="-5"/>
          <w:sz w:val="24"/>
          <w:szCs w:val="24"/>
        </w:rPr>
        <w:t xml:space="preserve"> </w:t>
      </w:r>
      <w:r w:rsidRPr="00E533C7">
        <w:rPr>
          <w:rFonts w:cstheme="minorHAnsi"/>
          <w:color w:val="000000" w:themeColor="text1"/>
          <w:sz w:val="24"/>
          <w:szCs w:val="24"/>
        </w:rPr>
        <w:t>and</w:t>
      </w:r>
      <w:r w:rsidRPr="00E533C7">
        <w:rPr>
          <w:rFonts w:cstheme="minorHAnsi"/>
          <w:color w:val="000000" w:themeColor="text1"/>
          <w:spacing w:val="-5"/>
          <w:sz w:val="24"/>
          <w:szCs w:val="24"/>
        </w:rPr>
        <w:t xml:space="preserve"> </w:t>
      </w:r>
      <w:r w:rsidRPr="00E533C7">
        <w:rPr>
          <w:rFonts w:cstheme="minorHAnsi"/>
          <w:color w:val="000000" w:themeColor="text1"/>
          <w:sz w:val="24"/>
          <w:szCs w:val="24"/>
        </w:rPr>
        <w:t>communication</w:t>
      </w:r>
      <w:r w:rsidRPr="00E533C7">
        <w:rPr>
          <w:rFonts w:cstheme="minorHAnsi"/>
          <w:color w:val="000000" w:themeColor="text1"/>
          <w:spacing w:val="-7"/>
          <w:sz w:val="24"/>
          <w:szCs w:val="24"/>
        </w:rPr>
        <w:t xml:space="preserve"> </w:t>
      </w:r>
      <w:r w:rsidRPr="00E533C7">
        <w:rPr>
          <w:rFonts w:cstheme="minorHAnsi"/>
          <w:color w:val="000000" w:themeColor="text1"/>
          <w:sz w:val="24"/>
          <w:szCs w:val="24"/>
        </w:rPr>
        <w:t>technologies</w:t>
      </w:r>
      <w:r w:rsidRPr="00E533C7">
        <w:rPr>
          <w:rFonts w:cstheme="minorHAnsi"/>
          <w:color w:val="000000" w:themeColor="text1"/>
          <w:spacing w:val="-6"/>
          <w:sz w:val="24"/>
          <w:szCs w:val="24"/>
        </w:rPr>
        <w:t xml:space="preserve"> </w:t>
      </w:r>
      <w:r w:rsidRPr="00E533C7">
        <w:rPr>
          <w:rFonts w:cstheme="minorHAnsi"/>
          <w:color w:val="000000" w:themeColor="text1"/>
          <w:sz w:val="24"/>
          <w:szCs w:val="24"/>
        </w:rPr>
        <w:t>for</w:t>
      </w:r>
      <w:r w:rsidRPr="00E533C7">
        <w:rPr>
          <w:rFonts w:cstheme="minorHAnsi"/>
          <w:color w:val="000000" w:themeColor="text1"/>
          <w:spacing w:val="-6"/>
          <w:sz w:val="24"/>
          <w:szCs w:val="24"/>
        </w:rPr>
        <w:t xml:space="preserve"> </w:t>
      </w:r>
      <w:r w:rsidRPr="00E533C7">
        <w:rPr>
          <w:rFonts w:cstheme="minorHAnsi"/>
          <w:color w:val="000000" w:themeColor="text1"/>
          <w:sz w:val="24"/>
          <w:szCs w:val="24"/>
        </w:rPr>
        <w:t>rural</w:t>
      </w:r>
      <w:r w:rsidRPr="00E533C7">
        <w:rPr>
          <w:rFonts w:cstheme="minorHAnsi"/>
          <w:color w:val="000000" w:themeColor="text1"/>
          <w:spacing w:val="-6"/>
          <w:sz w:val="24"/>
          <w:szCs w:val="24"/>
        </w:rPr>
        <w:t xml:space="preserve"> </w:t>
      </w:r>
      <w:r w:rsidRPr="00E533C7">
        <w:rPr>
          <w:rFonts w:cstheme="minorHAnsi"/>
          <w:color w:val="000000" w:themeColor="text1"/>
          <w:sz w:val="24"/>
          <w:szCs w:val="24"/>
        </w:rPr>
        <w:t>and remote areas</w:t>
      </w:r>
    </w:p>
    <w:p w14:paraId="72EEEF4F"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Statement</w:t>
      </w:r>
      <w:r w:rsidRPr="00E533C7">
        <w:rPr>
          <w:rFonts w:cstheme="minorHAnsi"/>
          <w:b/>
          <w:color w:val="000000" w:themeColor="text1"/>
          <w:spacing w:val="-4"/>
          <w:szCs w:val="24"/>
        </w:rPr>
        <w:t xml:space="preserve"> </w:t>
      </w:r>
      <w:r w:rsidRPr="00E533C7">
        <w:rPr>
          <w:rFonts w:cstheme="minorHAnsi"/>
          <w:b/>
          <w:color w:val="000000" w:themeColor="text1"/>
          <w:szCs w:val="24"/>
        </w:rPr>
        <w:t>of</w:t>
      </w:r>
      <w:r w:rsidRPr="00E533C7">
        <w:rPr>
          <w:rFonts w:cstheme="minorHAnsi"/>
          <w:b/>
          <w:color w:val="000000" w:themeColor="text1"/>
          <w:spacing w:val="-4"/>
          <w:szCs w:val="24"/>
        </w:rPr>
        <w:t xml:space="preserve"> </w:t>
      </w:r>
      <w:r w:rsidRPr="00E533C7">
        <w:rPr>
          <w:rFonts w:cstheme="minorHAnsi"/>
          <w:b/>
          <w:color w:val="000000" w:themeColor="text1"/>
          <w:szCs w:val="24"/>
        </w:rPr>
        <w:t>the</w:t>
      </w:r>
      <w:r w:rsidRPr="00E533C7">
        <w:rPr>
          <w:rFonts w:cstheme="minorHAnsi"/>
          <w:b/>
          <w:color w:val="000000" w:themeColor="text1"/>
          <w:spacing w:val="-4"/>
          <w:szCs w:val="24"/>
        </w:rPr>
        <w:t xml:space="preserve"> </w:t>
      </w:r>
      <w:r w:rsidRPr="00E533C7">
        <w:rPr>
          <w:rFonts w:cstheme="minorHAnsi"/>
          <w:b/>
          <w:color w:val="000000" w:themeColor="text1"/>
          <w:szCs w:val="24"/>
        </w:rPr>
        <w:t>situation</w:t>
      </w:r>
      <w:r w:rsidRPr="00E533C7">
        <w:rPr>
          <w:rFonts w:cstheme="minorHAnsi"/>
          <w:b/>
          <w:color w:val="000000" w:themeColor="text1"/>
          <w:spacing w:val="-4"/>
          <w:szCs w:val="24"/>
        </w:rPr>
        <w:t xml:space="preserve"> </w:t>
      </w:r>
      <w:r w:rsidRPr="00E533C7">
        <w:rPr>
          <w:rFonts w:cstheme="minorHAnsi"/>
          <w:b/>
          <w:color w:val="000000" w:themeColor="text1"/>
          <w:szCs w:val="24"/>
        </w:rPr>
        <w:t>or</w:t>
      </w:r>
      <w:r w:rsidRPr="00E533C7">
        <w:rPr>
          <w:rFonts w:cstheme="minorHAnsi"/>
          <w:b/>
          <w:color w:val="000000" w:themeColor="text1"/>
          <w:spacing w:val="-4"/>
          <w:szCs w:val="24"/>
        </w:rPr>
        <w:t xml:space="preserve"> </w:t>
      </w:r>
      <w:r w:rsidRPr="00E533C7">
        <w:rPr>
          <w:rFonts w:cstheme="minorHAnsi"/>
          <w:b/>
          <w:color w:val="000000" w:themeColor="text1"/>
          <w:spacing w:val="-2"/>
          <w:szCs w:val="24"/>
        </w:rPr>
        <w:t>problem</w:t>
      </w:r>
    </w:p>
    <w:p w14:paraId="535F9D76" w14:textId="77777777" w:rsidR="00433364" w:rsidRPr="00E533C7" w:rsidRDefault="00433364" w:rsidP="00433364">
      <w:pPr>
        <w:pStyle w:val="BodyText"/>
        <w:spacing w:before="120" w:after="120"/>
        <w:ind w:right="231"/>
        <w:rPr>
          <w:rFonts w:asciiTheme="minorHAnsi" w:hAnsiTheme="minorHAnsi" w:cstheme="minorHAnsi"/>
          <w:color w:val="000000" w:themeColor="text1"/>
        </w:rPr>
      </w:pPr>
      <w:r w:rsidRPr="00E533C7">
        <w:rPr>
          <w:rFonts w:asciiTheme="minorHAnsi" w:hAnsiTheme="minorHAnsi" w:cstheme="minorHAnsi"/>
          <w:color w:val="000000" w:themeColor="text1"/>
        </w:rPr>
        <w:t>In</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order</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to</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continue</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to</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contribute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to</w:t>
      </w:r>
      <w:r w:rsidRPr="00E533C7">
        <w:rPr>
          <w:rFonts w:asciiTheme="minorHAnsi" w:hAnsiTheme="minorHAnsi" w:cstheme="minorHAnsi"/>
          <w:color w:val="000000" w:themeColor="text1"/>
          <w:spacing w:val="-3"/>
        </w:rPr>
        <w:t xml:space="preserve"> </w:t>
      </w:r>
      <w:del w:id="830" w:author="Caecilia Nyamutswa" w:date="2024-10-22T14:55:00Z">
        <w:r w:rsidRPr="00E533C7" w:rsidDel="00AA3587">
          <w:rPr>
            <w:rFonts w:asciiTheme="minorHAnsi" w:hAnsiTheme="minorHAnsi" w:cstheme="minorHAnsi"/>
            <w:color w:val="000000" w:themeColor="text1"/>
          </w:rPr>
          <w:delText>achieving</w:delText>
        </w:r>
        <w:r w:rsidRPr="00E533C7" w:rsidDel="00AA3587">
          <w:rPr>
            <w:rFonts w:asciiTheme="minorHAnsi" w:hAnsiTheme="minorHAnsi" w:cstheme="minorHAnsi"/>
            <w:color w:val="000000" w:themeColor="text1"/>
            <w:spacing w:val="-4"/>
          </w:rPr>
          <w:delText xml:space="preserve"> </w:delText>
        </w:r>
      </w:del>
      <w:ins w:id="831" w:author="Caecilia Nyamutswa" w:date="2024-10-22T14:55:00Z">
        <w:r w:rsidRPr="00E533C7">
          <w:rPr>
            <w:rFonts w:asciiTheme="minorHAnsi" w:hAnsiTheme="minorHAnsi" w:cstheme="minorHAnsi"/>
            <w:color w:val="000000" w:themeColor="text1"/>
          </w:rPr>
          <w:t>the achievement of</w:t>
        </w:r>
      </w:ins>
      <w:r w:rsidRPr="00E533C7">
        <w:rPr>
          <w:rFonts w:asciiTheme="minorHAnsi" w:hAnsiTheme="minorHAnsi" w:cstheme="minorHAnsi"/>
          <w:color w:val="000000" w:themeColor="text1"/>
        </w:rPr>
        <w:t xml:space="preserve"> the</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objectives</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set</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by</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Geneva</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Plan</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of</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Action</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of the World Summit on the Information Society (</w:t>
      </w:r>
      <w:proofErr w:type="spellStart"/>
      <w:r w:rsidRPr="00E533C7">
        <w:rPr>
          <w:rFonts w:asciiTheme="minorHAnsi" w:hAnsiTheme="minorHAnsi" w:cstheme="minorHAnsi"/>
          <w:color w:val="000000" w:themeColor="text1"/>
        </w:rPr>
        <w:t>WSIS</w:t>
      </w:r>
      <w:del w:id="832" w:author="Caecilia Nyamutswa" w:date="2024-10-22T14:55:00Z">
        <w:r w:rsidRPr="00E533C7" w:rsidDel="00AA3587">
          <w:rPr>
            <w:rFonts w:asciiTheme="minorHAnsi" w:hAnsiTheme="minorHAnsi" w:cstheme="minorHAnsi"/>
            <w:color w:val="000000" w:themeColor="text1"/>
          </w:rPr>
          <w:delText>) in the era of</w:delText>
        </w:r>
      </w:del>
      <w:ins w:id="833" w:author="Caecilia Nyamutswa" w:date="2024-10-22T14:55:00Z">
        <w:r w:rsidRPr="00E533C7">
          <w:rPr>
            <w:rFonts w:asciiTheme="minorHAnsi" w:hAnsiTheme="minorHAnsi" w:cstheme="minorHAnsi"/>
            <w:color w:val="000000" w:themeColor="text1"/>
          </w:rPr>
          <w:t>and</w:t>
        </w:r>
      </w:ins>
      <w:proofErr w:type="spellEnd"/>
      <w:r w:rsidRPr="00E533C7">
        <w:rPr>
          <w:rFonts w:asciiTheme="minorHAnsi" w:hAnsiTheme="minorHAnsi" w:cstheme="minorHAnsi"/>
          <w:color w:val="000000" w:themeColor="text1"/>
        </w:rPr>
        <w:t xml:space="preserve"> </w:t>
      </w:r>
      <w:del w:id="834" w:author="Caecilia Nyamutswa" w:date="2024-10-22T16:54:00Z">
        <w:r w:rsidRPr="00E533C7" w:rsidDel="00C44CF3">
          <w:rPr>
            <w:rFonts w:asciiTheme="minorHAnsi" w:hAnsiTheme="minorHAnsi" w:cstheme="minorHAnsi"/>
            <w:color w:val="000000" w:themeColor="text1"/>
          </w:rPr>
          <w:delText>digital transformation</w:delText>
        </w:r>
      </w:del>
      <w:r w:rsidRPr="00E533C7">
        <w:rPr>
          <w:rFonts w:asciiTheme="minorHAnsi" w:hAnsiTheme="minorHAnsi" w:cstheme="minorHAnsi"/>
          <w:color w:val="000000" w:themeColor="text1"/>
        </w:rPr>
        <w:t xml:space="preserve">, </w:t>
      </w:r>
      <w:del w:id="835" w:author="Caecilia Nyamutswa" w:date="2024-10-22T14:56:00Z">
        <w:r w:rsidRPr="00E533C7" w:rsidDel="00AA3587">
          <w:rPr>
            <w:rFonts w:asciiTheme="minorHAnsi" w:hAnsiTheme="minorHAnsi" w:cstheme="minorHAnsi"/>
            <w:color w:val="000000" w:themeColor="text1"/>
          </w:rPr>
          <w:delText>and to promote</w:delText>
        </w:r>
      </w:del>
      <w:ins w:id="836" w:author="Caecilia Nyamutswa" w:date="2024-10-22T14:56:00Z">
        <w:r w:rsidRPr="00E533C7">
          <w:rPr>
            <w:rFonts w:asciiTheme="minorHAnsi" w:hAnsiTheme="minorHAnsi" w:cstheme="minorHAnsi"/>
            <w:color w:val="000000" w:themeColor="text1"/>
          </w:rPr>
          <w:t>as well as</w:t>
        </w:r>
      </w:ins>
      <w:r w:rsidRPr="00E533C7">
        <w:rPr>
          <w:rFonts w:asciiTheme="minorHAnsi" w:hAnsiTheme="minorHAnsi" w:cstheme="minorHAnsi"/>
          <w:color w:val="000000" w:themeColor="text1"/>
        </w:rPr>
        <w:t xml:space="preserve"> </w:t>
      </w:r>
      <w:ins w:id="837" w:author="Caecilia Nyamutswa" w:date="2024-10-22T14:56:00Z">
        <w:r w:rsidRPr="00E533C7">
          <w:rPr>
            <w:rFonts w:asciiTheme="minorHAnsi" w:hAnsiTheme="minorHAnsi" w:cstheme="minorHAnsi"/>
            <w:color w:val="000000" w:themeColor="text1"/>
          </w:rPr>
          <w:t>assist in the</w:t>
        </w:r>
      </w:ins>
      <w:r w:rsidRPr="00E533C7">
        <w:rPr>
          <w:rFonts w:asciiTheme="minorHAnsi" w:hAnsiTheme="minorHAnsi" w:cstheme="minorHAnsi"/>
          <w:color w:val="000000" w:themeColor="text1"/>
        </w:rPr>
        <w:t xml:space="preserve"> attainment</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of</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Sustainable</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Development</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Goals</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(SDGs)</w:t>
      </w:r>
      <w:r w:rsidRPr="00E533C7">
        <w:rPr>
          <w:rFonts w:asciiTheme="minorHAnsi" w:hAnsiTheme="minorHAnsi" w:cstheme="minorHAnsi"/>
          <w:color w:val="000000" w:themeColor="text1"/>
          <w:spacing w:val="-6"/>
        </w:rPr>
        <w:t xml:space="preserve"> </w:t>
      </w:r>
      <w:del w:id="838" w:author="Caecilia Nyamutswa" w:date="2024-10-22T14:56:00Z">
        <w:r w:rsidRPr="00E533C7" w:rsidDel="00AA3587">
          <w:rPr>
            <w:rFonts w:asciiTheme="minorHAnsi" w:hAnsiTheme="minorHAnsi" w:cstheme="minorHAnsi"/>
            <w:color w:val="000000" w:themeColor="text1"/>
          </w:rPr>
          <w:delText>defined</w:delText>
        </w:r>
        <w:r w:rsidRPr="00E533C7" w:rsidDel="00AA3587">
          <w:rPr>
            <w:rFonts w:asciiTheme="minorHAnsi" w:hAnsiTheme="minorHAnsi" w:cstheme="minorHAnsi"/>
            <w:color w:val="000000" w:themeColor="text1"/>
            <w:spacing w:val="-2"/>
          </w:rPr>
          <w:delText xml:space="preserve"> </w:delText>
        </w:r>
        <w:r w:rsidRPr="00E533C7" w:rsidDel="00AA3587">
          <w:rPr>
            <w:rFonts w:asciiTheme="minorHAnsi" w:hAnsiTheme="minorHAnsi" w:cstheme="minorHAnsi"/>
            <w:color w:val="000000" w:themeColor="text1"/>
          </w:rPr>
          <w:delText>in</w:delText>
        </w:r>
        <w:r w:rsidRPr="00E533C7" w:rsidDel="00AA3587">
          <w:rPr>
            <w:rFonts w:asciiTheme="minorHAnsi" w:hAnsiTheme="minorHAnsi" w:cstheme="minorHAnsi"/>
            <w:color w:val="000000" w:themeColor="text1"/>
            <w:spacing w:val="-2"/>
          </w:rPr>
          <w:delText xml:space="preserve"> </w:delText>
        </w:r>
        <w:r w:rsidRPr="00E533C7" w:rsidDel="00AA3587">
          <w:rPr>
            <w:rFonts w:asciiTheme="minorHAnsi" w:hAnsiTheme="minorHAnsi" w:cstheme="minorHAnsi"/>
            <w:color w:val="000000" w:themeColor="text1"/>
          </w:rPr>
          <w:delText>September</w:delText>
        </w:r>
        <w:r w:rsidRPr="00E533C7" w:rsidDel="00AA3587">
          <w:rPr>
            <w:rFonts w:asciiTheme="minorHAnsi" w:hAnsiTheme="minorHAnsi" w:cstheme="minorHAnsi"/>
            <w:color w:val="000000" w:themeColor="text1"/>
            <w:spacing w:val="-4"/>
          </w:rPr>
          <w:delText xml:space="preserve"> </w:delText>
        </w:r>
        <w:r w:rsidRPr="00E533C7" w:rsidDel="00AA3587">
          <w:rPr>
            <w:rFonts w:asciiTheme="minorHAnsi" w:hAnsiTheme="minorHAnsi" w:cstheme="minorHAnsi"/>
            <w:color w:val="000000" w:themeColor="text1"/>
          </w:rPr>
          <w:delText>2015</w:delText>
        </w:r>
      </w:del>
      <w:r w:rsidRPr="00E533C7">
        <w:rPr>
          <w:rFonts w:asciiTheme="minorHAnsi" w:hAnsiTheme="minorHAnsi" w:cstheme="minorHAnsi"/>
          <w:color w:val="000000" w:themeColor="text1"/>
        </w:rPr>
        <w:t>,</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it is</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necessary</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to</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address</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1"/>
        </w:rPr>
        <w:t xml:space="preserve"> </w:t>
      </w:r>
      <w:ins w:id="839" w:author="Caecilia Nyamutswa" w:date="2024-10-22T14:57:00Z">
        <w:r w:rsidRPr="00E533C7">
          <w:rPr>
            <w:rFonts w:asciiTheme="minorHAnsi" w:hAnsiTheme="minorHAnsi" w:cstheme="minorHAnsi"/>
            <w:color w:val="000000" w:themeColor="text1"/>
            <w:spacing w:val="-1"/>
          </w:rPr>
          <w:t>rural urban digital divi</w:t>
        </w:r>
      </w:ins>
      <w:ins w:id="840" w:author="Caecilia Nyamutswa" w:date="2024-10-22T14:58:00Z">
        <w:r w:rsidRPr="00E533C7">
          <w:rPr>
            <w:rFonts w:asciiTheme="minorHAnsi" w:hAnsiTheme="minorHAnsi" w:cstheme="minorHAnsi"/>
            <w:color w:val="000000" w:themeColor="text1"/>
            <w:spacing w:val="-1"/>
          </w:rPr>
          <w:t xml:space="preserve">de </w:t>
        </w:r>
      </w:ins>
      <w:del w:id="841" w:author="Caecilia Nyamutswa" w:date="2024-10-22T14:58:00Z">
        <w:r w:rsidRPr="00E533C7" w:rsidDel="00AA3587">
          <w:rPr>
            <w:rFonts w:asciiTheme="minorHAnsi" w:hAnsiTheme="minorHAnsi" w:cstheme="minorHAnsi"/>
            <w:color w:val="000000" w:themeColor="text1"/>
          </w:rPr>
          <w:delText>challenge</w:delText>
        </w:r>
        <w:r w:rsidRPr="00E533C7" w:rsidDel="00AA3587">
          <w:rPr>
            <w:rFonts w:asciiTheme="minorHAnsi" w:hAnsiTheme="minorHAnsi" w:cstheme="minorHAnsi"/>
            <w:color w:val="000000" w:themeColor="text1"/>
            <w:spacing w:val="-3"/>
          </w:rPr>
          <w:delText xml:space="preserve"> </w:delText>
        </w:r>
        <w:r w:rsidRPr="00E533C7" w:rsidDel="00AA3587">
          <w:rPr>
            <w:rFonts w:asciiTheme="minorHAnsi" w:hAnsiTheme="minorHAnsi" w:cstheme="minorHAnsi"/>
            <w:color w:val="000000" w:themeColor="text1"/>
          </w:rPr>
          <w:delText xml:space="preserve">of </w:delText>
        </w:r>
      </w:del>
      <w:ins w:id="842" w:author="Caecilia Nyamutswa" w:date="2024-10-22T14:58:00Z">
        <w:r w:rsidRPr="00E533C7">
          <w:rPr>
            <w:rFonts w:asciiTheme="minorHAnsi" w:hAnsiTheme="minorHAnsi" w:cstheme="minorHAnsi"/>
            <w:color w:val="000000" w:themeColor="text1"/>
          </w:rPr>
          <w:t xml:space="preserve">through </w:t>
        </w:r>
      </w:ins>
      <w:r w:rsidRPr="00E533C7">
        <w:rPr>
          <w:rFonts w:asciiTheme="minorHAnsi" w:hAnsiTheme="minorHAnsi" w:cstheme="minorHAnsi"/>
          <w:color w:val="000000" w:themeColor="text1"/>
        </w:rPr>
        <w:t>digital</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infrastructure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 xml:space="preserve">development </w:t>
      </w:r>
      <w:ins w:id="843" w:author="Caecilia Nyamutswa" w:date="2024-10-22T14:59:00Z">
        <w:r w:rsidRPr="00E533C7">
          <w:rPr>
            <w:rFonts w:asciiTheme="minorHAnsi" w:hAnsiTheme="minorHAnsi" w:cstheme="minorHAnsi"/>
            <w:color w:val="000000" w:themeColor="text1"/>
          </w:rPr>
          <w:t xml:space="preserve">coupled with access </w:t>
        </w:r>
      </w:ins>
      <w:ins w:id="844" w:author="Caecilia Nyamutswa" w:date="2024-10-22T15:00:00Z">
        <w:r w:rsidRPr="00E533C7">
          <w:rPr>
            <w:rFonts w:asciiTheme="minorHAnsi" w:hAnsiTheme="minorHAnsi" w:cstheme="minorHAnsi"/>
            <w:color w:val="000000" w:themeColor="text1"/>
          </w:rPr>
          <w:t>digital services for all. This entai</w:t>
        </w:r>
      </w:ins>
      <w:ins w:id="845" w:author="Caecilia Nyamutswa" w:date="2024-10-22T15:01:00Z">
        <w:r w:rsidRPr="00E533C7">
          <w:rPr>
            <w:rFonts w:asciiTheme="minorHAnsi" w:hAnsiTheme="minorHAnsi" w:cstheme="minorHAnsi"/>
            <w:color w:val="000000" w:themeColor="text1"/>
          </w:rPr>
          <w:t xml:space="preserve">ls </w:t>
        </w:r>
      </w:ins>
      <w:del w:id="846" w:author="Caecilia Nyamutswa" w:date="2024-10-22T15:01:00Z">
        <w:r w:rsidRPr="00E533C7" w:rsidDel="00AA3587">
          <w:rPr>
            <w:rFonts w:asciiTheme="minorHAnsi" w:hAnsiTheme="minorHAnsi" w:cstheme="minorHAnsi"/>
            <w:color w:val="000000" w:themeColor="text1"/>
          </w:rPr>
          <w:delText>to</w:delText>
        </w:r>
        <w:r w:rsidRPr="00E533C7" w:rsidDel="00AA3587">
          <w:rPr>
            <w:rFonts w:asciiTheme="minorHAnsi" w:hAnsiTheme="minorHAnsi" w:cstheme="minorHAnsi"/>
            <w:color w:val="000000" w:themeColor="text1"/>
            <w:spacing w:val="-4"/>
          </w:rPr>
          <w:delText xml:space="preserve"> </w:delText>
        </w:r>
        <w:r w:rsidRPr="00E533C7" w:rsidDel="00AA3587">
          <w:rPr>
            <w:rFonts w:asciiTheme="minorHAnsi" w:hAnsiTheme="minorHAnsi" w:cstheme="minorHAnsi"/>
            <w:color w:val="000000" w:themeColor="text1"/>
          </w:rPr>
          <w:delText>make</w:delText>
        </w:r>
      </w:del>
      <w:ins w:id="847" w:author="Caecilia Nyamutswa" w:date="2024-10-22T15:01:00Z">
        <w:r w:rsidRPr="00E533C7">
          <w:rPr>
            <w:rFonts w:asciiTheme="minorHAnsi" w:hAnsiTheme="minorHAnsi" w:cstheme="minorHAnsi"/>
            <w:color w:val="000000" w:themeColor="text1"/>
          </w:rPr>
          <w:t>making</w:t>
        </w:r>
      </w:ins>
      <w:r w:rsidRPr="00E533C7">
        <w:rPr>
          <w:rFonts w:asciiTheme="minorHAnsi" w:hAnsiTheme="minorHAnsi" w:cstheme="minorHAnsi"/>
          <w:color w:val="000000" w:themeColor="text1"/>
        </w:rPr>
        <w:t xml:space="preserve"> available</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the benefits of various e-services (e-education, e-health, e-government, e-agriculture, e-commerce, etc.) in the rural and remote areas of developing countries</w:t>
      </w:r>
      <w:r w:rsidRPr="00E533C7">
        <w:rPr>
          <w:rStyle w:val="FootnoteReference"/>
          <w:rFonts w:cstheme="minorHAnsi"/>
          <w:color w:val="000000" w:themeColor="text1"/>
          <w:sz w:val="24"/>
        </w:rPr>
        <w:footnoteReference w:id="11"/>
      </w:r>
      <w:r w:rsidRPr="00E533C7">
        <w:rPr>
          <w:rFonts w:asciiTheme="minorHAnsi" w:hAnsiTheme="minorHAnsi" w:cstheme="minorHAnsi"/>
          <w:color w:val="000000" w:themeColor="text1"/>
          <w:position w:val="6"/>
        </w:rPr>
        <w:t xml:space="preserve"> </w:t>
      </w:r>
      <w:r w:rsidRPr="00E533C7">
        <w:rPr>
          <w:rFonts w:asciiTheme="minorHAnsi" w:hAnsiTheme="minorHAnsi" w:cstheme="minorHAnsi"/>
          <w:color w:val="000000" w:themeColor="text1"/>
        </w:rPr>
        <w:t>, including LDCs, LLDCs and SIDS, where more than half of the world's population live</w:t>
      </w:r>
      <w:ins w:id="848" w:author="Caecilia Nyamutswa" w:date="2024-10-22T15:02:00Z">
        <w:r w:rsidRPr="00E533C7">
          <w:rPr>
            <w:rFonts w:asciiTheme="minorHAnsi" w:hAnsiTheme="minorHAnsi" w:cstheme="minorHAnsi"/>
            <w:color w:val="000000" w:themeColor="text1"/>
          </w:rPr>
          <w:t xml:space="preserve">. </w:t>
        </w:r>
      </w:ins>
      <w:ins w:id="849" w:author="Caecilia Nyamutswa" w:date="2024-10-22T15:04:00Z">
        <w:r w:rsidRPr="00E533C7">
          <w:rPr>
            <w:rFonts w:asciiTheme="minorHAnsi" w:hAnsiTheme="minorHAnsi" w:cstheme="minorHAnsi"/>
            <w:color w:val="000000" w:themeColor="text1"/>
          </w:rPr>
          <w:t>Solutions</w:t>
        </w:r>
      </w:ins>
      <w:ins w:id="850" w:author="Caecilia Nyamutswa" w:date="2024-10-22T15:02:00Z">
        <w:r w:rsidRPr="00E533C7">
          <w:rPr>
            <w:rFonts w:asciiTheme="minorHAnsi" w:hAnsiTheme="minorHAnsi" w:cstheme="minorHAnsi"/>
            <w:color w:val="000000" w:themeColor="text1"/>
          </w:rPr>
          <w:t xml:space="preserve"> </w:t>
        </w:r>
      </w:ins>
      <w:ins w:id="851" w:author="Caecilia Nyamutswa" w:date="2024-10-22T15:03:00Z">
        <w:r w:rsidRPr="00E533C7">
          <w:rPr>
            <w:rFonts w:asciiTheme="minorHAnsi" w:hAnsiTheme="minorHAnsi" w:cstheme="minorHAnsi"/>
            <w:color w:val="000000" w:themeColor="text1"/>
          </w:rPr>
          <w:t xml:space="preserve">that </w:t>
        </w:r>
      </w:ins>
      <w:ins w:id="852" w:author="Caecilia Nyamutswa" w:date="2024-10-22T16:54:00Z">
        <w:r w:rsidRPr="00E533C7">
          <w:rPr>
            <w:rFonts w:asciiTheme="minorHAnsi" w:hAnsiTheme="minorHAnsi" w:cstheme="minorHAnsi"/>
            <w:color w:val="000000" w:themeColor="text1"/>
          </w:rPr>
          <w:t>involve</w:t>
        </w:r>
      </w:ins>
      <w:ins w:id="853" w:author="Caecilia Nyamutswa" w:date="2024-10-22T15:03:00Z">
        <w:r w:rsidRPr="00E533C7">
          <w:rPr>
            <w:rFonts w:asciiTheme="minorHAnsi" w:hAnsiTheme="minorHAnsi" w:cstheme="minorHAnsi"/>
            <w:color w:val="000000" w:themeColor="text1"/>
          </w:rPr>
          <w:t xml:space="preserve"> both terrestrial and satellite</w:t>
        </w:r>
      </w:ins>
      <w:r w:rsidRPr="00E533C7">
        <w:rPr>
          <w:rFonts w:asciiTheme="minorHAnsi" w:hAnsiTheme="minorHAnsi" w:cstheme="minorHAnsi"/>
          <w:color w:val="000000" w:themeColor="text1"/>
        </w:rPr>
        <w:t xml:space="preserve"> </w:t>
      </w:r>
      <w:del w:id="854" w:author="Caecilia Nyamutswa" w:date="2024-10-22T15:03:00Z">
        <w:r w:rsidRPr="00E533C7" w:rsidDel="00AA3587">
          <w:rPr>
            <w:rFonts w:asciiTheme="minorHAnsi" w:hAnsiTheme="minorHAnsi" w:cstheme="minorHAnsi"/>
            <w:color w:val="000000" w:themeColor="text1"/>
          </w:rPr>
          <w:delText xml:space="preserve">and people need </w:delText>
        </w:r>
      </w:del>
      <w:r w:rsidRPr="00E533C7">
        <w:rPr>
          <w:rFonts w:asciiTheme="minorHAnsi" w:hAnsiTheme="minorHAnsi" w:cstheme="minorHAnsi"/>
          <w:color w:val="000000" w:themeColor="text1"/>
        </w:rPr>
        <w:t xml:space="preserve">broadband connectivity </w:t>
      </w:r>
      <w:del w:id="855" w:author="Caecilia Nyamutswa" w:date="2024-10-22T15:04:00Z">
        <w:r w:rsidRPr="00E533C7" w:rsidDel="00AA3587">
          <w:rPr>
            <w:rFonts w:asciiTheme="minorHAnsi" w:hAnsiTheme="minorHAnsi" w:cstheme="minorHAnsi"/>
            <w:color w:val="000000" w:themeColor="text1"/>
          </w:rPr>
          <w:delText>in general,</w:delText>
        </w:r>
        <w:r w:rsidRPr="00E533C7" w:rsidDel="00AA3587">
          <w:rPr>
            <w:rFonts w:asciiTheme="minorHAnsi" w:hAnsiTheme="minorHAnsi" w:cstheme="minorHAnsi"/>
            <w:color w:val="000000" w:themeColor="text1"/>
            <w:spacing w:val="-3"/>
          </w:rPr>
          <w:delText xml:space="preserve"> </w:delText>
        </w:r>
        <w:r w:rsidRPr="00E533C7" w:rsidDel="00AA3587">
          <w:rPr>
            <w:rFonts w:asciiTheme="minorHAnsi" w:hAnsiTheme="minorHAnsi" w:cstheme="minorHAnsi"/>
            <w:color w:val="000000" w:themeColor="text1"/>
          </w:rPr>
          <w:delText>including</w:delText>
        </w:r>
      </w:del>
      <w:ins w:id="856" w:author="Caecilia Nyamutswa" w:date="2024-10-22T15:04:00Z">
        <w:r w:rsidRPr="00E533C7">
          <w:rPr>
            <w:rFonts w:asciiTheme="minorHAnsi" w:hAnsiTheme="minorHAnsi" w:cstheme="minorHAnsi"/>
            <w:color w:val="000000" w:themeColor="text1"/>
          </w:rPr>
          <w:t>to support</w:t>
        </w:r>
      </w:ins>
      <w:r w:rsidRPr="00E533C7">
        <w:rPr>
          <w:rFonts w:asciiTheme="minorHAnsi" w:hAnsiTheme="minorHAnsi" w:cstheme="minorHAnsi"/>
          <w:color w:val="000000" w:themeColor="text1"/>
        </w:rPr>
        <w:t xml:space="preserve"> </w:t>
      </w:r>
      <w:del w:id="857" w:author="Caecilia Nyamutswa" w:date="2024-10-22T15:05:00Z">
        <w:r w:rsidRPr="00E533C7" w:rsidDel="001838F9">
          <w:rPr>
            <w:rFonts w:asciiTheme="minorHAnsi" w:hAnsiTheme="minorHAnsi" w:cstheme="minorHAnsi"/>
            <w:color w:val="000000" w:themeColor="text1"/>
          </w:rPr>
          <w:delText>terrestrial and</w:delText>
        </w:r>
        <w:r w:rsidRPr="00E533C7" w:rsidDel="001838F9">
          <w:rPr>
            <w:rFonts w:asciiTheme="minorHAnsi" w:hAnsiTheme="minorHAnsi" w:cstheme="minorHAnsi"/>
            <w:color w:val="000000" w:themeColor="text1"/>
            <w:spacing w:val="-3"/>
          </w:rPr>
          <w:delText xml:space="preserve"> </w:delText>
        </w:r>
        <w:r w:rsidRPr="00E533C7" w:rsidDel="001838F9">
          <w:rPr>
            <w:rFonts w:asciiTheme="minorHAnsi" w:hAnsiTheme="minorHAnsi" w:cstheme="minorHAnsi"/>
            <w:color w:val="000000" w:themeColor="text1"/>
          </w:rPr>
          <w:delText>non-terrestrial</w:delText>
        </w:r>
        <w:r w:rsidRPr="00E533C7" w:rsidDel="001838F9">
          <w:rPr>
            <w:rFonts w:asciiTheme="minorHAnsi" w:hAnsiTheme="minorHAnsi" w:cstheme="minorHAnsi"/>
            <w:color w:val="000000" w:themeColor="text1"/>
            <w:spacing w:val="-2"/>
          </w:rPr>
          <w:delText xml:space="preserve"> </w:delText>
        </w:r>
        <w:r w:rsidRPr="00E533C7" w:rsidDel="001838F9">
          <w:rPr>
            <w:rFonts w:asciiTheme="minorHAnsi" w:hAnsiTheme="minorHAnsi" w:cstheme="minorHAnsi"/>
            <w:color w:val="000000" w:themeColor="text1"/>
          </w:rPr>
          <w:delText>high-speed</w:delText>
        </w:r>
        <w:r w:rsidRPr="00E533C7" w:rsidDel="001838F9">
          <w:rPr>
            <w:rFonts w:asciiTheme="minorHAnsi" w:hAnsiTheme="minorHAnsi" w:cstheme="minorHAnsi"/>
            <w:color w:val="000000" w:themeColor="text1"/>
            <w:spacing w:val="-2"/>
          </w:rPr>
          <w:delText xml:space="preserve"> </w:delText>
        </w:r>
        <w:r w:rsidRPr="00E533C7" w:rsidDel="001838F9">
          <w:rPr>
            <w:rFonts w:asciiTheme="minorHAnsi" w:hAnsiTheme="minorHAnsi" w:cstheme="minorHAnsi"/>
            <w:color w:val="000000" w:themeColor="text1"/>
          </w:rPr>
          <w:delText>and</w:delText>
        </w:r>
        <w:r w:rsidRPr="00E533C7" w:rsidDel="001838F9">
          <w:rPr>
            <w:rFonts w:asciiTheme="minorHAnsi" w:hAnsiTheme="minorHAnsi" w:cstheme="minorHAnsi"/>
            <w:color w:val="000000" w:themeColor="text1"/>
            <w:spacing w:val="-2"/>
          </w:rPr>
          <w:delText xml:space="preserve"> </w:delText>
        </w:r>
        <w:r w:rsidRPr="00E533C7" w:rsidDel="001838F9">
          <w:rPr>
            <w:rFonts w:asciiTheme="minorHAnsi" w:hAnsiTheme="minorHAnsi" w:cstheme="minorHAnsi"/>
            <w:color w:val="000000" w:themeColor="text1"/>
          </w:rPr>
          <w:delText>high-quality</w:delText>
        </w:r>
        <w:r w:rsidRPr="00E533C7" w:rsidDel="001838F9">
          <w:rPr>
            <w:rFonts w:asciiTheme="minorHAnsi" w:hAnsiTheme="minorHAnsi" w:cstheme="minorHAnsi"/>
            <w:color w:val="000000" w:themeColor="text1"/>
            <w:spacing w:val="-1"/>
          </w:rPr>
          <w:delText xml:space="preserve"> </w:delText>
        </w:r>
        <w:r w:rsidRPr="00E533C7" w:rsidDel="001838F9">
          <w:rPr>
            <w:rFonts w:asciiTheme="minorHAnsi" w:hAnsiTheme="minorHAnsi" w:cstheme="minorHAnsi"/>
            <w:color w:val="000000" w:themeColor="text1"/>
          </w:rPr>
          <w:delText>broadband</w:delText>
        </w:r>
      </w:del>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 xml:space="preserve">network technologies that </w:t>
      </w:r>
      <w:del w:id="858" w:author="Caecilia Nyamutswa" w:date="2024-10-22T15:06:00Z">
        <w:r w:rsidRPr="00E533C7" w:rsidDel="001838F9">
          <w:rPr>
            <w:rFonts w:asciiTheme="minorHAnsi" w:hAnsiTheme="minorHAnsi" w:cstheme="minorHAnsi"/>
            <w:color w:val="000000" w:themeColor="text1"/>
          </w:rPr>
          <w:delText>support the</w:delText>
        </w:r>
      </w:del>
      <w:del w:id="859" w:author="Caecilia Nyamutswa" w:date="2024-10-22T15:05:00Z">
        <w:r w:rsidRPr="00E533C7" w:rsidDel="001838F9">
          <w:rPr>
            <w:rFonts w:asciiTheme="minorHAnsi" w:hAnsiTheme="minorHAnsi" w:cstheme="minorHAnsi"/>
            <w:color w:val="000000" w:themeColor="text1"/>
          </w:rPr>
          <w:delText xml:space="preserve"> mos</w:delText>
        </w:r>
      </w:del>
      <w:del w:id="860" w:author="Caecilia Nyamutswa" w:date="2024-10-22T15:06:00Z">
        <w:r w:rsidRPr="00E533C7" w:rsidDel="001838F9">
          <w:rPr>
            <w:rFonts w:asciiTheme="minorHAnsi" w:hAnsiTheme="minorHAnsi" w:cstheme="minorHAnsi"/>
            <w:color w:val="000000" w:themeColor="text1"/>
          </w:rPr>
          <w:delText>t</w:delText>
        </w:r>
      </w:del>
      <w:ins w:id="861" w:author="Caecilia Nyamutswa" w:date="2024-10-22T15:06:00Z">
        <w:r w:rsidRPr="00E533C7">
          <w:rPr>
            <w:rFonts w:asciiTheme="minorHAnsi" w:hAnsiTheme="minorHAnsi" w:cstheme="minorHAnsi"/>
            <w:color w:val="000000" w:themeColor="text1"/>
          </w:rPr>
          <w:t xml:space="preserve">enable the use of </w:t>
        </w:r>
      </w:ins>
      <w:del w:id="862" w:author="Caecilia Nyamutswa" w:date="2024-10-22T15:06:00Z">
        <w:r w:rsidRPr="00E533C7" w:rsidDel="001838F9">
          <w:rPr>
            <w:rFonts w:asciiTheme="minorHAnsi" w:hAnsiTheme="minorHAnsi" w:cstheme="minorHAnsi"/>
            <w:color w:val="000000" w:themeColor="text1"/>
          </w:rPr>
          <w:delText xml:space="preserve"> </w:delText>
        </w:r>
      </w:del>
      <w:r w:rsidRPr="00E533C7">
        <w:rPr>
          <w:rFonts w:asciiTheme="minorHAnsi" w:hAnsiTheme="minorHAnsi" w:cstheme="minorHAnsi"/>
          <w:color w:val="000000" w:themeColor="text1"/>
        </w:rPr>
        <w:t xml:space="preserve">common broadband applications required by citizens for digital </w:t>
      </w:r>
      <w:del w:id="863" w:author="Caecilia Nyamutswa" w:date="2024-10-22T15:07:00Z">
        <w:r w:rsidRPr="00E533C7" w:rsidDel="001838F9">
          <w:rPr>
            <w:rFonts w:asciiTheme="minorHAnsi" w:hAnsiTheme="minorHAnsi" w:cstheme="minorHAnsi"/>
            <w:color w:val="000000" w:themeColor="text1"/>
          </w:rPr>
          <w:delText>equity and attainment of the SDGs.</w:delText>
        </w:r>
      </w:del>
      <w:ins w:id="864" w:author="Caecilia Nyamutswa" w:date="2024-10-22T15:07:00Z">
        <w:r w:rsidRPr="00E533C7">
          <w:rPr>
            <w:rFonts w:asciiTheme="minorHAnsi" w:hAnsiTheme="minorHAnsi" w:cstheme="minorHAnsi"/>
            <w:color w:val="000000" w:themeColor="text1"/>
          </w:rPr>
          <w:t>transformatio</w:t>
        </w:r>
      </w:ins>
      <w:ins w:id="865" w:author="Caecilia Nyamutswa" w:date="2024-10-22T15:08:00Z">
        <w:r w:rsidRPr="00E533C7">
          <w:rPr>
            <w:rFonts w:asciiTheme="minorHAnsi" w:hAnsiTheme="minorHAnsi" w:cstheme="minorHAnsi"/>
            <w:color w:val="000000" w:themeColor="text1"/>
          </w:rPr>
          <w:t>n is now priority.</w:t>
        </w:r>
      </w:ins>
    </w:p>
    <w:p w14:paraId="1628AA23" w14:textId="77777777" w:rsidR="00433364" w:rsidRPr="00E533C7" w:rsidRDefault="00433364" w:rsidP="00433364">
      <w:pPr>
        <w:pStyle w:val="BodyText"/>
        <w:spacing w:before="120" w:after="120"/>
        <w:ind w:right="196" w:hanging="1"/>
        <w:rPr>
          <w:ins w:id="866" w:author="Caecilia Nyamutswa" w:date="2024-10-22T15:13:00Z"/>
          <w:rFonts w:asciiTheme="minorHAnsi" w:hAnsiTheme="minorHAnsi" w:cstheme="minorHAnsi"/>
          <w:color w:val="000000" w:themeColor="text1"/>
        </w:rPr>
      </w:pP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installation</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of</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cost-effective</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and</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sustainable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digital</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infrastructure,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through</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deployment</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 xml:space="preserve">of emerging technologies </w:t>
      </w:r>
      <w:del w:id="867" w:author="Caecilia Nyamutswa" w:date="2024-10-22T15:11:00Z">
        <w:r w:rsidRPr="00E533C7" w:rsidDel="001838F9">
          <w:rPr>
            <w:rFonts w:asciiTheme="minorHAnsi" w:hAnsiTheme="minorHAnsi" w:cstheme="minorHAnsi"/>
            <w:color w:val="000000" w:themeColor="text1"/>
          </w:rPr>
          <w:delText xml:space="preserve">such as next-generation high-speed mobile terrestrial and non-terrestrial networks and fixed-broadband wireline and wireless transmission systems </w:delText>
        </w:r>
      </w:del>
      <w:ins w:id="868" w:author="Caecilia Nyamutswa" w:date="2024-10-22T15:11:00Z">
        <w:r w:rsidRPr="00E533C7">
          <w:rPr>
            <w:rFonts w:asciiTheme="minorHAnsi" w:hAnsiTheme="minorHAnsi" w:cstheme="minorHAnsi"/>
            <w:color w:val="000000" w:themeColor="text1"/>
          </w:rPr>
          <w:t xml:space="preserve">suitable </w:t>
        </w:r>
      </w:ins>
      <w:del w:id="869" w:author="Caecilia Nyamutswa" w:date="2024-10-22T15:11:00Z">
        <w:r w:rsidRPr="00E533C7" w:rsidDel="001838F9">
          <w:rPr>
            <w:rFonts w:asciiTheme="minorHAnsi" w:hAnsiTheme="minorHAnsi" w:cstheme="minorHAnsi"/>
            <w:color w:val="000000" w:themeColor="text1"/>
          </w:rPr>
          <w:delText>suited</w:delText>
        </w:r>
      </w:del>
      <w:ins w:id="870" w:author="Caecilia Nyamutswa" w:date="2024-10-22T15:16:00Z">
        <w:r w:rsidRPr="00E533C7">
          <w:rPr>
            <w:rFonts w:asciiTheme="minorHAnsi" w:hAnsiTheme="minorHAnsi" w:cstheme="minorHAnsi"/>
            <w:color w:val="000000" w:themeColor="text1"/>
          </w:rPr>
          <w:t xml:space="preserve"> digital services</w:t>
        </w:r>
      </w:ins>
      <w:r w:rsidRPr="00E533C7">
        <w:rPr>
          <w:rFonts w:asciiTheme="minorHAnsi" w:hAnsiTheme="minorHAnsi" w:cstheme="minorHAnsi"/>
          <w:color w:val="000000" w:themeColor="text1"/>
        </w:rPr>
        <w:t xml:space="preserve"> for rural and remote areas, is an important aspect calling for further studies, and specific outcomes need to be available</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for</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vendor</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community</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to make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available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broadband</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Internet</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connectivity</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to</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support up-to-date e-services for the quality of life of inhabitants in rural and remote areas.</w:t>
      </w:r>
    </w:p>
    <w:p w14:paraId="3113B444" w14:textId="77777777" w:rsidR="00433364" w:rsidRPr="00E533C7" w:rsidRDefault="00433364" w:rsidP="00433364">
      <w:pPr>
        <w:pStyle w:val="BodyText"/>
        <w:spacing w:before="120" w:after="120"/>
        <w:ind w:right="223"/>
        <w:rPr>
          <w:rFonts w:asciiTheme="minorHAnsi" w:hAnsiTheme="minorHAnsi" w:cstheme="minorHAnsi"/>
          <w:color w:val="000000" w:themeColor="text1"/>
        </w:rPr>
      </w:pPr>
      <w:r w:rsidRPr="00E533C7">
        <w:rPr>
          <w:rFonts w:asciiTheme="minorHAnsi" w:hAnsiTheme="minorHAnsi" w:cstheme="minorHAnsi"/>
          <w:color w:val="000000" w:themeColor="text1"/>
        </w:rPr>
        <w:t>Existing network systems are primarily designed for urban areas, where the necessary support infrastructure</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(adequate</w:t>
      </w:r>
      <w:r w:rsidRPr="00E533C7">
        <w:rPr>
          <w:rFonts w:asciiTheme="minorHAnsi" w:hAnsiTheme="minorHAnsi" w:cstheme="minorHAnsi"/>
          <w:color w:val="000000" w:themeColor="text1"/>
          <w:spacing w:val="-6"/>
        </w:rPr>
        <w:t xml:space="preserve"> </w:t>
      </w:r>
      <w:r w:rsidRPr="00E533C7">
        <w:rPr>
          <w:rFonts w:asciiTheme="minorHAnsi" w:hAnsiTheme="minorHAnsi" w:cstheme="minorHAnsi"/>
          <w:color w:val="000000" w:themeColor="text1"/>
        </w:rPr>
        <w:t>power,</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building/shelter,</w:t>
      </w:r>
      <w:r w:rsidRPr="00E533C7">
        <w:rPr>
          <w:rFonts w:asciiTheme="minorHAnsi" w:hAnsiTheme="minorHAnsi" w:cstheme="minorHAnsi"/>
          <w:color w:val="000000" w:themeColor="text1"/>
          <w:spacing w:val="-6"/>
        </w:rPr>
        <w:t xml:space="preserve"> </w:t>
      </w:r>
      <w:r w:rsidRPr="00E533C7">
        <w:rPr>
          <w:rFonts w:asciiTheme="minorHAnsi" w:hAnsiTheme="minorHAnsi" w:cstheme="minorHAnsi"/>
          <w:color w:val="000000" w:themeColor="text1"/>
        </w:rPr>
        <w:t>accessibility,</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skilled</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manpower</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to</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operate,</w:t>
      </w:r>
      <w:r w:rsidRPr="00E533C7">
        <w:rPr>
          <w:rFonts w:asciiTheme="minorHAnsi" w:hAnsiTheme="minorHAnsi" w:cstheme="minorHAnsi"/>
          <w:color w:val="000000" w:themeColor="text1"/>
          <w:spacing w:val="-6"/>
        </w:rPr>
        <w:t xml:space="preserve"> </w:t>
      </w:r>
      <w:r w:rsidRPr="00E533C7">
        <w:rPr>
          <w:rFonts w:asciiTheme="minorHAnsi" w:hAnsiTheme="minorHAnsi" w:cstheme="minorHAnsi"/>
          <w:color w:val="000000" w:themeColor="text1"/>
        </w:rPr>
        <w:t>etc.) for setting up a broadband telecommunication network is assumed to exist. Hence, current and future systems need to be more adequately</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adapted to</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 xml:space="preserve">specific rural requirements </w:t>
      </w:r>
      <w:proofErr w:type="gramStart"/>
      <w:r w:rsidRPr="00E533C7">
        <w:rPr>
          <w:rFonts w:asciiTheme="minorHAnsi" w:hAnsiTheme="minorHAnsi" w:cstheme="minorHAnsi"/>
          <w:color w:val="000000" w:themeColor="text1"/>
        </w:rPr>
        <w:t>in order</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to</w:t>
      </w:r>
      <w:proofErr w:type="gramEnd"/>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be widely deployed.</w:t>
      </w:r>
    </w:p>
    <w:p w14:paraId="5BF76D58" w14:textId="77777777" w:rsidR="00433364" w:rsidRPr="00E533C7" w:rsidRDefault="00433364" w:rsidP="00433364">
      <w:pPr>
        <w:pStyle w:val="BodyText"/>
        <w:spacing w:before="120" w:after="120"/>
        <w:ind w:right="231"/>
        <w:rPr>
          <w:rFonts w:asciiTheme="minorHAnsi" w:hAnsiTheme="minorHAnsi" w:cstheme="minorHAnsi"/>
          <w:color w:val="000000" w:themeColor="text1"/>
        </w:rPr>
      </w:pPr>
      <w:ins w:id="871" w:author="Caecilia Nyamutswa" w:date="2024-10-22T15:14:00Z">
        <w:r w:rsidRPr="00E533C7">
          <w:rPr>
            <w:rFonts w:asciiTheme="minorHAnsi" w:hAnsiTheme="minorHAnsi" w:cstheme="minorHAnsi"/>
            <w:color w:val="000000" w:themeColor="text1"/>
          </w:rPr>
          <w:t xml:space="preserve">It is also important that service providers pay specific attention to </w:t>
        </w:r>
      </w:ins>
      <w:ins w:id="872" w:author="Caecilia Nyamutswa" w:date="2024-10-22T15:24:00Z">
        <w:r w:rsidRPr="00E533C7">
          <w:rPr>
            <w:rFonts w:asciiTheme="minorHAnsi" w:hAnsiTheme="minorHAnsi" w:cstheme="minorHAnsi"/>
            <w:color w:val="000000" w:themeColor="text1"/>
          </w:rPr>
          <w:t>high speed internet connectivity availability and the availability of relevant e applic</w:t>
        </w:r>
      </w:ins>
      <w:ins w:id="873" w:author="Caecilia Nyamutswa" w:date="2024-10-22T15:25:00Z">
        <w:r w:rsidRPr="00E533C7">
          <w:rPr>
            <w:rFonts w:asciiTheme="minorHAnsi" w:hAnsiTheme="minorHAnsi" w:cstheme="minorHAnsi"/>
            <w:color w:val="000000" w:themeColor="text1"/>
          </w:rPr>
          <w:t>ations</w:t>
        </w:r>
      </w:ins>
      <w:del w:id="874" w:author="Caecilia Nyamutswa" w:date="2024-10-22T15:24:00Z">
        <w:r w:rsidRPr="00E533C7" w:rsidDel="00DC4CEA">
          <w:rPr>
            <w:rFonts w:asciiTheme="minorHAnsi" w:hAnsiTheme="minorHAnsi" w:cstheme="minorHAnsi"/>
            <w:color w:val="000000" w:themeColor="text1"/>
          </w:rPr>
          <w:delText>In</w:delText>
        </w:r>
        <w:r w:rsidRPr="00E533C7" w:rsidDel="00DC4CEA">
          <w:rPr>
            <w:rFonts w:asciiTheme="minorHAnsi" w:hAnsiTheme="minorHAnsi" w:cstheme="minorHAnsi"/>
            <w:color w:val="000000" w:themeColor="text1"/>
            <w:spacing w:val="-2"/>
          </w:rPr>
          <w:delText xml:space="preserve"> </w:delText>
        </w:r>
        <w:r w:rsidRPr="00E533C7" w:rsidDel="00DC4CEA">
          <w:rPr>
            <w:rFonts w:asciiTheme="minorHAnsi" w:hAnsiTheme="minorHAnsi" w:cstheme="minorHAnsi"/>
            <w:color w:val="000000" w:themeColor="text1"/>
          </w:rPr>
          <w:delText>particular,</w:delText>
        </w:r>
        <w:r w:rsidRPr="00E533C7" w:rsidDel="00DC4CEA">
          <w:rPr>
            <w:rFonts w:asciiTheme="minorHAnsi" w:hAnsiTheme="minorHAnsi" w:cstheme="minorHAnsi"/>
            <w:color w:val="000000" w:themeColor="text1"/>
            <w:spacing w:val="-4"/>
          </w:rPr>
          <w:delText xml:space="preserve"> </w:delText>
        </w:r>
        <w:r w:rsidRPr="00E533C7" w:rsidDel="00DC4CEA">
          <w:rPr>
            <w:rFonts w:asciiTheme="minorHAnsi" w:hAnsiTheme="minorHAnsi" w:cstheme="minorHAnsi"/>
            <w:color w:val="000000" w:themeColor="text1"/>
          </w:rPr>
          <w:delText>terrestrial</w:delText>
        </w:r>
        <w:r w:rsidRPr="00E533C7" w:rsidDel="00DC4CEA">
          <w:rPr>
            <w:rFonts w:asciiTheme="minorHAnsi" w:hAnsiTheme="minorHAnsi" w:cstheme="minorHAnsi"/>
            <w:color w:val="000000" w:themeColor="text1"/>
            <w:spacing w:val="-3"/>
          </w:rPr>
          <w:delText xml:space="preserve"> </w:delText>
        </w:r>
        <w:r w:rsidRPr="00E533C7" w:rsidDel="00DC4CEA">
          <w:rPr>
            <w:rFonts w:asciiTheme="minorHAnsi" w:hAnsiTheme="minorHAnsi" w:cstheme="minorHAnsi"/>
            <w:color w:val="000000" w:themeColor="text1"/>
          </w:rPr>
          <w:delText>and</w:delText>
        </w:r>
        <w:r w:rsidRPr="00E533C7" w:rsidDel="00DC4CEA">
          <w:rPr>
            <w:rFonts w:asciiTheme="minorHAnsi" w:hAnsiTheme="minorHAnsi" w:cstheme="minorHAnsi"/>
            <w:color w:val="000000" w:themeColor="text1"/>
            <w:spacing w:val="-4"/>
          </w:rPr>
          <w:delText xml:space="preserve"> </w:delText>
        </w:r>
        <w:r w:rsidRPr="00E533C7" w:rsidDel="00DC4CEA">
          <w:rPr>
            <w:rFonts w:asciiTheme="minorHAnsi" w:hAnsiTheme="minorHAnsi" w:cstheme="minorHAnsi"/>
            <w:color w:val="000000" w:themeColor="text1"/>
          </w:rPr>
          <w:delText>non-terrestrial</w:delText>
        </w:r>
        <w:r w:rsidRPr="00E533C7" w:rsidDel="00DC4CEA">
          <w:rPr>
            <w:rFonts w:asciiTheme="minorHAnsi" w:hAnsiTheme="minorHAnsi" w:cstheme="minorHAnsi"/>
            <w:color w:val="000000" w:themeColor="text1"/>
            <w:spacing w:val="-4"/>
          </w:rPr>
          <w:delText xml:space="preserve"> </w:delText>
        </w:r>
        <w:r w:rsidRPr="00E533C7" w:rsidDel="00DC4CEA">
          <w:rPr>
            <w:rFonts w:asciiTheme="minorHAnsi" w:hAnsiTheme="minorHAnsi" w:cstheme="minorHAnsi"/>
            <w:color w:val="000000" w:themeColor="text1"/>
          </w:rPr>
          <w:delText>high-speed</w:delText>
        </w:r>
        <w:r w:rsidRPr="00E533C7" w:rsidDel="00DC4CEA">
          <w:rPr>
            <w:rFonts w:asciiTheme="minorHAnsi" w:hAnsiTheme="minorHAnsi" w:cstheme="minorHAnsi"/>
            <w:color w:val="000000" w:themeColor="text1"/>
            <w:spacing w:val="-4"/>
          </w:rPr>
          <w:delText xml:space="preserve"> </w:delText>
        </w:r>
        <w:r w:rsidRPr="00E533C7" w:rsidDel="00DC4CEA">
          <w:rPr>
            <w:rFonts w:asciiTheme="minorHAnsi" w:hAnsiTheme="minorHAnsi" w:cstheme="minorHAnsi"/>
            <w:color w:val="000000" w:themeColor="text1"/>
          </w:rPr>
          <w:delText>Internet</w:delText>
        </w:r>
        <w:r w:rsidRPr="00E533C7" w:rsidDel="00DC4CEA">
          <w:rPr>
            <w:rFonts w:asciiTheme="minorHAnsi" w:hAnsiTheme="minorHAnsi" w:cstheme="minorHAnsi"/>
            <w:color w:val="000000" w:themeColor="text1"/>
            <w:spacing w:val="-3"/>
          </w:rPr>
          <w:delText xml:space="preserve"> </w:delText>
        </w:r>
        <w:r w:rsidRPr="00E533C7" w:rsidDel="00DC4CEA">
          <w:rPr>
            <w:rFonts w:asciiTheme="minorHAnsi" w:hAnsiTheme="minorHAnsi" w:cstheme="minorHAnsi"/>
            <w:color w:val="000000" w:themeColor="text1"/>
          </w:rPr>
          <w:delText>and</w:delText>
        </w:r>
        <w:r w:rsidRPr="00E533C7" w:rsidDel="00DC4CEA">
          <w:rPr>
            <w:rFonts w:asciiTheme="minorHAnsi" w:hAnsiTheme="minorHAnsi" w:cstheme="minorHAnsi"/>
            <w:color w:val="000000" w:themeColor="text1"/>
            <w:spacing w:val="-3"/>
          </w:rPr>
          <w:delText xml:space="preserve"> </w:delText>
        </w:r>
        <w:r w:rsidRPr="00E533C7" w:rsidDel="00DC4CEA">
          <w:rPr>
            <w:rFonts w:asciiTheme="minorHAnsi" w:hAnsiTheme="minorHAnsi" w:cstheme="minorHAnsi"/>
            <w:color w:val="000000" w:themeColor="text1"/>
          </w:rPr>
          <w:delText>applications</w:delText>
        </w:r>
        <w:r w:rsidRPr="00E533C7" w:rsidDel="00DC4CEA">
          <w:rPr>
            <w:rFonts w:asciiTheme="minorHAnsi" w:hAnsiTheme="minorHAnsi" w:cstheme="minorHAnsi"/>
            <w:color w:val="000000" w:themeColor="text1"/>
            <w:spacing w:val="-5"/>
          </w:rPr>
          <w:delText xml:space="preserve"> </w:delText>
        </w:r>
        <w:r w:rsidRPr="00E533C7" w:rsidDel="00DC4CEA">
          <w:rPr>
            <w:rFonts w:asciiTheme="minorHAnsi" w:hAnsiTheme="minorHAnsi" w:cstheme="minorHAnsi"/>
            <w:color w:val="000000" w:themeColor="text1"/>
          </w:rPr>
          <w:delText>offer</w:delText>
        </w:r>
        <w:r w:rsidRPr="00E533C7" w:rsidDel="00DC4CEA">
          <w:rPr>
            <w:rFonts w:asciiTheme="minorHAnsi" w:hAnsiTheme="minorHAnsi" w:cstheme="minorHAnsi"/>
            <w:color w:val="000000" w:themeColor="text1"/>
            <w:spacing w:val="-4"/>
          </w:rPr>
          <w:delText xml:space="preserve"> </w:delText>
        </w:r>
        <w:r w:rsidRPr="00E533C7" w:rsidDel="00DC4CEA">
          <w:rPr>
            <w:rFonts w:asciiTheme="minorHAnsi" w:hAnsiTheme="minorHAnsi" w:cstheme="minorHAnsi"/>
            <w:color w:val="000000" w:themeColor="text1"/>
          </w:rPr>
          <w:delText>a</w:delText>
        </w:r>
        <w:r w:rsidRPr="00E533C7" w:rsidDel="00DC4CEA">
          <w:rPr>
            <w:rFonts w:asciiTheme="minorHAnsi" w:hAnsiTheme="minorHAnsi" w:cstheme="minorHAnsi"/>
            <w:color w:val="000000" w:themeColor="text1"/>
            <w:spacing w:val="-4"/>
          </w:rPr>
          <w:delText xml:space="preserve"> </w:delText>
        </w:r>
        <w:r w:rsidRPr="00E533C7" w:rsidDel="00DC4CEA">
          <w:rPr>
            <w:rFonts w:asciiTheme="minorHAnsi" w:hAnsiTheme="minorHAnsi" w:cstheme="minorHAnsi"/>
            <w:color w:val="000000" w:themeColor="text1"/>
          </w:rPr>
          <w:delText>new</w:delText>
        </w:r>
        <w:r w:rsidRPr="00E533C7" w:rsidDel="00DC4CEA">
          <w:rPr>
            <w:rFonts w:asciiTheme="minorHAnsi" w:hAnsiTheme="minorHAnsi" w:cstheme="minorHAnsi"/>
            <w:color w:val="000000" w:themeColor="text1"/>
            <w:spacing w:val="-3"/>
          </w:rPr>
          <w:delText xml:space="preserve"> </w:delText>
        </w:r>
        <w:r w:rsidRPr="00E533C7" w:rsidDel="00DC4CEA">
          <w:rPr>
            <w:rFonts w:asciiTheme="minorHAnsi" w:hAnsiTheme="minorHAnsi" w:cstheme="minorHAnsi"/>
            <w:color w:val="000000" w:themeColor="text1"/>
          </w:rPr>
          <w:delText>way to promote the balanced allocation of public resources. Internet has broken through time and space</w:delText>
        </w:r>
        <w:r w:rsidRPr="00E533C7" w:rsidDel="00DC4CEA">
          <w:rPr>
            <w:rFonts w:asciiTheme="minorHAnsi" w:hAnsiTheme="minorHAnsi" w:cstheme="minorHAnsi"/>
            <w:color w:val="000000" w:themeColor="text1"/>
            <w:spacing w:val="-1"/>
          </w:rPr>
          <w:delText xml:space="preserve"> </w:delText>
        </w:r>
        <w:r w:rsidRPr="00E533C7" w:rsidDel="00DC4CEA">
          <w:rPr>
            <w:rFonts w:asciiTheme="minorHAnsi" w:hAnsiTheme="minorHAnsi" w:cstheme="minorHAnsi"/>
            <w:color w:val="000000" w:themeColor="text1"/>
          </w:rPr>
          <w:delText>constraints,</w:delText>
        </w:r>
        <w:r w:rsidRPr="00E533C7" w:rsidDel="00DC4CEA">
          <w:rPr>
            <w:rFonts w:asciiTheme="minorHAnsi" w:hAnsiTheme="minorHAnsi" w:cstheme="minorHAnsi"/>
            <w:color w:val="000000" w:themeColor="text1"/>
            <w:spacing w:val="-1"/>
          </w:rPr>
          <w:delText xml:space="preserve"> </w:delText>
        </w:r>
        <w:r w:rsidRPr="00E533C7" w:rsidDel="00DC4CEA">
          <w:rPr>
            <w:rFonts w:asciiTheme="minorHAnsi" w:hAnsiTheme="minorHAnsi" w:cstheme="minorHAnsi"/>
            <w:color w:val="000000" w:themeColor="text1"/>
          </w:rPr>
          <w:delText>and</w:delText>
        </w:r>
        <w:r w:rsidRPr="00E533C7" w:rsidDel="00DC4CEA">
          <w:rPr>
            <w:rFonts w:asciiTheme="minorHAnsi" w:hAnsiTheme="minorHAnsi" w:cstheme="minorHAnsi"/>
            <w:color w:val="000000" w:themeColor="text1"/>
            <w:spacing w:val="-2"/>
          </w:rPr>
          <w:delText xml:space="preserve"> </w:delText>
        </w:r>
        <w:r w:rsidRPr="00E533C7" w:rsidDel="00DC4CEA">
          <w:rPr>
            <w:rFonts w:asciiTheme="minorHAnsi" w:hAnsiTheme="minorHAnsi" w:cstheme="minorHAnsi"/>
            <w:color w:val="000000" w:themeColor="text1"/>
          </w:rPr>
          <w:delText>delivered</w:delText>
        </w:r>
        <w:r w:rsidRPr="00E533C7" w:rsidDel="00DC4CEA">
          <w:rPr>
            <w:rFonts w:asciiTheme="minorHAnsi" w:hAnsiTheme="minorHAnsi" w:cstheme="minorHAnsi"/>
            <w:color w:val="000000" w:themeColor="text1"/>
            <w:spacing w:val="-2"/>
          </w:rPr>
          <w:delText xml:space="preserve"> </w:delText>
        </w:r>
        <w:r w:rsidRPr="00E533C7" w:rsidDel="00DC4CEA">
          <w:rPr>
            <w:rFonts w:asciiTheme="minorHAnsi" w:hAnsiTheme="minorHAnsi" w:cstheme="minorHAnsi"/>
            <w:color w:val="000000" w:themeColor="text1"/>
          </w:rPr>
          <w:delText>high-quality</w:delText>
        </w:r>
        <w:r w:rsidRPr="00E533C7" w:rsidDel="00DC4CEA">
          <w:rPr>
            <w:rFonts w:asciiTheme="minorHAnsi" w:hAnsiTheme="minorHAnsi" w:cstheme="minorHAnsi"/>
            <w:color w:val="000000" w:themeColor="text1"/>
            <w:spacing w:val="-1"/>
          </w:rPr>
          <w:delText xml:space="preserve"> </w:delText>
        </w:r>
        <w:r w:rsidRPr="00E533C7" w:rsidDel="00DC4CEA">
          <w:rPr>
            <w:rFonts w:asciiTheme="minorHAnsi" w:hAnsiTheme="minorHAnsi" w:cstheme="minorHAnsi"/>
            <w:color w:val="000000" w:themeColor="text1"/>
          </w:rPr>
          <w:delText>education,</w:delText>
        </w:r>
        <w:r w:rsidRPr="00E533C7" w:rsidDel="00DC4CEA">
          <w:rPr>
            <w:rFonts w:asciiTheme="minorHAnsi" w:hAnsiTheme="minorHAnsi" w:cstheme="minorHAnsi"/>
            <w:color w:val="000000" w:themeColor="text1"/>
            <w:spacing w:val="-3"/>
          </w:rPr>
          <w:delText xml:space="preserve"> </w:delText>
        </w:r>
        <w:r w:rsidRPr="00E533C7" w:rsidDel="00DC4CEA">
          <w:rPr>
            <w:rFonts w:asciiTheme="minorHAnsi" w:hAnsiTheme="minorHAnsi" w:cstheme="minorHAnsi"/>
            <w:color w:val="000000" w:themeColor="text1"/>
          </w:rPr>
          <w:delText>medical</w:delText>
        </w:r>
        <w:r w:rsidRPr="00E533C7" w:rsidDel="00DC4CEA">
          <w:rPr>
            <w:rFonts w:asciiTheme="minorHAnsi" w:hAnsiTheme="minorHAnsi" w:cstheme="minorHAnsi"/>
            <w:color w:val="000000" w:themeColor="text1"/>
            <w:spacing w:val="-3"/>
          </w:rPr>
          <w:delText xml:space="preserve"> </w:delText>
        </w:r>
        <w:r w:rsidRPr="00E533C7" w:rsidDel="00DC4CEA">
          <w:rPr>
            <w:rFonts w:asciiTheme="minorHAnsi" w:hAnsiTheme="minorHAnsi" w:cstheme="minorHAnsi"/>
            <w:color w:val="000000" w:themeColor="text1"/>
          </w:rPr>
          <w:delText>care and</w:delText>
        </w:r>
        <w:r w:rsidRPr="00E533C7" w:rsidDel="00DC4CEA">
          <w:rPr>
            <w:rFonts w:asciiTheme="minorHAnsi" w:hAnsiTheme="minorHAnsi" w:cstheme="minorHAnsi"/>
            <w:color w:val="000000" w:themeColor="text1"/>
            <w:spacing w:val="-4"/>
          </w:rPr>
          <w:delText xml:space="preserve"> </w:delText>
        </w:r>
        <w:r w:rsidRPr="00E533C7" w:rsidDel="00DC4CEA">
          <w:rPr>
            <w:rFonts w:asciiTheme="minorHAnsi" w:hAnsiTheme="minorHAnsi" w:cstheme="minorHAnsi"/>
            <w:color w:val="000000" w:themeColor="text1"/>
          </w:rPr>
          <w:delText>other public</w:delText>
        </w:r>
        <w:r w:rsidRPr="00E533C7" w:rsidDel="00DC4CEA">
          <w:rPr>
            <w:rFonts w:asciiTheme="minorHAnsi" w:hAnsiTheme="minorHAnsi" w:cstheme="minorHAnsi"/>
            <w:color w:val="000000" w:themeColor="text1"/>
            <w:spacing w:val="-4"/>
          </w:rPr>
          <w:delText xml:space="preserve"> </w:delText>
        </w:r>
        <w:r w:rsidRPr="00E533C7" w:rsidDel="00DC4CEA">
          <w:rPr>
            <w:rFonts w:asciiTheme="minorHAnsi" w:hAnsiTheme="minorHAnsi" w:cstheme="minorHAnsi"/>
            <w:color w:val="000000" w:themeColor="text1"/>
          </w:rPr>
          <w:delText xml:space="preserve">resources to residents in rural and remote areas, thereby promoting a more balanced allocation of public </w:delText>
        </w:r>
        <w:r w:rsidRPr="00E533C7" w:rsidDel="00DC4CEA">
          <w:rPr>
            <w:rFonts w:asciiTheme="minorHAnsi" w:hAnsiTheme="minorHAnsi" w:cstheme="minorHAnsi"/>
            <w:color w:val="000000" w:themeColor="text1"/>
            <w:spacing w:val="-2"/>
          </w:rPr>
          <w:delText>resources.</w:delText>
        </w:r>
      </w:del>
    </w:p>
    <w:p w14:paraId="3E2A9E3D" w14:textId="77777777" w:rsidR="00433364" w:rsidRPr="00E533C7" w:rsidRDefault="00433364" w:rsidP="00433364">
      <w:pPr>
        <w:pStyle w:val="BodyText"/>
        <w:spacing w:before="120" w:after="120"/>
        <w:rPr>
          <w:ins w:id="875" w:author="Caecilia Nyamutswa" w:date="2024-10-22T15:26:00Z"/>
          <w:rFonts w:asciiTheme="minorHAnsi" w:hAnsiTheme="minorHAnsi" w:cstheme="minorHAnsi"/>
          <w:color w:val="000000" w:themeColor="text1"/>
        </w:rPr>
      </w:pPr>
      <w:r w:rsidRPr="00E533C7">
        <w:rPr>
          <w:rFonts w:asciiTheme="minorHAnsi" w:hAnsiTheme="minorHAnsi" w:cstheme="minorHAnsi"/>
          <w:color w:val="000000" w:themeColor="text1"/>
        </w:rPr>
        <w:t>Shortage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of</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power,</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difficult</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terrain,</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lack</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of</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skilled</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manpower,</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poor</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road</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access</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and</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 xml:space="preserve">transportation, and the difficulty of installing and maintaining networks </w:t>
      </w:r>
      <w:del w:id="876" w:author="Caecilia Nyamutswa" w:date="2024-10-22T15:25:00Z">
        <w:r w:rsidRPr="00E533C7" w:rsidDel="0038130A">
          <w:rPr>
            <w:rFonts w:asciiTheme="minorHAnsi" w:hAnsiTheme="minorHAnsi" w:cstheme="minorHAnsi"/>
            <w:color w:val="000000" w:themeColor="text1"/>
          </w:rPr>
          <w:delText>are some of the known challenges that developing countries planning to extend ICT infrastructure to rural and isolated landlocked areas and remote islands must tackle.</w:delText>
        </w:r>
      </w:del>
      <w:ins w:id="877" w:author="Caecilia Nyamutswa" w:date="2024-10-22T15:25:00Z">
        <w:r w:rsidRPr="00E533C7">
          <w:rPr>
            <w:rFonts w:asciiTheme="minorHAnsi" w:hAnsiTheme="minorHAnsi" w:cstheme="minorHAnsi"/>
            <w:color w:val="000000" w:themeColor="text1"/>
          </w:rPr>
          <w:t>,though currently receiving a lot of attention, need to remain under s</w:t>
        </w:r>
      </w:ins>
      <w:ins w:id="878" w:author="Caecilia Nyamutswa" w:date="2024-10-22T15:26:00Z">
        <w:r w:rsidRPr="00E533C7">
          <w:rPr>
            <w:rFonts w:asciiTheme="minorHAnsi" w:hAnsiTheme="minorHAnsi" w:cstheme="minorHAnsi"/>
            <w:color w:val="000000" w:themeColor="text1"/>
          </w:rPr>
          <w:t>tudy</w:t>
        </w:r>
      </w:ins>
      <w:r w:rsidRPr="00E533C7">
        <w:rPr>
          <w:rFonts w:asciiTheme="minorHAnsi" w:hAnsiTheme="minorHAnsi" w:cstheme="minorHAnsi"/>
          <w:color w:val="000000" w:themeColor="text1"/>
        </w:rPr>
        <w:t xml:space="preserve"> </w:t>
      </w:r>
      <w:ins w:id="879" w:author="Caecilia Nyamutswa" w:date="2024-10-22T15:26:00Z">
        <w:r w:rsidRPr="00E533C7">
          <w:rPr>
            <w:rFonts w:asciiTheme="minorHAnsi" w:hAnsiTheme="minorHAnsi" w:cstheme="minorHAnsi"/>
            <w:color w:val="000000" w:themeColor="text1"/>
          </w:rPr>
          <w:t>until no rural or remote area is left behind.</w:t>
        </w:r>
      </w:ins>
    </w:p>
    <w:p w14:paraId="040558C4" w14:textId="77777777" w:rsidR="00433364" w:rsidRPr="00E533C7" w:rsidRDefault="00433364" w:rsidP="00433364">
      <w:pPr>
        <w:pStyle w:val="BodyText"/>
        <w:spacing w:before="120" w:after="120"/>
        <w:rPr>
          <w:rFonts w:asciiTheme="minorHAnsi" w:hAnsiTheme="minorHAnsi" w:cstheme="minorHAnsi"/>
          <w:color w:val="000000" w:themeColor="text1"/>
        </w:rPr>
      </w:pPr>
      <w:ins w:id="880" w:author="Caecilia Nyamutswa" w:date="2024-10-22T15:26:00Z">
        <w:r w:rsidRPr="00E533C7">
          <w:rPr>
            <w:rFonts w:asciiTheme="minorHAnsi" w:hAnsiTheme="minorHAnsi" w:cstheme="minorHAnsi"/>
            <w:color w:val="000000" w:themeColor="text1"/>
          </w:rPr>
          <w:t>Rural and rem</w:t>
        </w:r>
      </w:ins>
      <w:ins w:id="881" w:author="Caecilia Nyamutswa" w:date="2024-10-22T15:27:00Z">
        <w:r w:rsidRPr="00E533C7">
          <w:rPr>
            <w:rFonts w:asciiTheme="minorHAnsi" w:hAnsiTheme="minorHAnsi" w:cstheme="minorHAnsi"/>
            <w:color w:val="000000" w:themeColor="text1"/>
          </w:rPr>
          <w:t>ote inhabitants also need to benefit from Artificial Intelligence</w:t>
        </w:r>
      </w:ins>
    </w:p>
    <w:p w14:paraId="5C2AF912" w14:textId="77777777" w:rsidR="00433364" w:rsidRPr="00E533C7" w:rsidRDefault="00433364" w:rsidP="00433364">
      <w:pPr>
        <w:pStyle w:val="BodyText"/>
        <w:spacing w:before="120" w:after="120"/>
        <w:rPr>
          <w:ins w:id="882" w:author="Caecilia Nyamutswa" w:date="2024-10-22T15:31:00Z"/>
          <w:rFonts w:asciiTheme="minorHAnsi" w:hAnsiTheme="minorHAnsi" w:cstheme="minorHAnsi"/>
          <w:color w:val="000000" w:themeColor="text1"/>
        </w:rPr>
      </w:pPr>
      <w:r w:rsidRPr="00E533C7">
        <w:rPr>
          <w:rFonts w:asciiTheme="minorHAnsi" w:hAnsiTheme="minorHAnsi" w:cstheme="minorHAnsi"/>
          <w:color w:val="000000" w:themeColor="text1"/>
        </w:rPr>
        <w:t>More detailed studies addressing the challenges</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of deploying cost-effective and sustainable next- generation</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broadband</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ICT</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infrastructure</w:t>
      </w:r>
      <w:ins w:id="883" w:author="Caecilia Nyamutswa" w:date="2024-10-22T15:28:00Z">
        <w:r w:rsidRPr="00E533C7">
          <w:rPr>
            <w:rFonts w:asciiTheme="minorHAnsi" w:hAnsiTheme="minorHAnsi" w:cstheme="minorHAnsi"/>
            <w:color w:val="000000" w:themeColor="text1"/>
          </w:rPr>
          <w:t xml:space="preserve"> and digital </w:t>
        </w:r>
      </w:ins>
      <w:ins w:id="884" w:author="Caecilia Nyamutswa" w:date="2024-10-22T16:54:00Z">
        <w:r w:rsidRPr="00E533C7">
          <w:rPr>
            <w:rFonts w:asciiTheme="minorHAnsi" w:hAnsiTheme="minorHAnsi" w:cstheme="minorHAnsi"/>
            <w:color w:val="000000" w:themeColor="text1"/>
          </w:rPr>
          <w:t>services, as</w:t>
        </w:r>
      </w:ins>
      <w:ins w:id="885" w:author="Caecilia Nyamutswa" w:date="2024-10-22T15:29:00Z">
        <w:r w:rsidRPr="00E533C7">
          <w:rPr>
            <w:rFonts w:asciiTheme="minorHAnsi" w:hAnsiTheme="minorHAnsi" w:cstheme="minorHAnsi"/>
            <w:color w:val="000000" w:themeColor="text1"/>
          </w:rPr>
          <w:t xml:space="preserve"> well as emerging technologies,</w:t>
        </w:r>
      </w:ins>
      <w:r w:rsidRPr="00E533C7">
        <w:rPr>
          <w:rFonts w:asciiTheme="minorHAnsi" w:hAnsiTheme="minorHAnsi" w:cstheme="minorHAnsi"/>
          <w:color w:val="000000" w:themeColor="text1"/>
        </w:rPr>
        <w:t xml:space="preserve"> in</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rural</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and</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remote</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areas</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are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expected</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to</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be</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undertaken</w:t>
      </w:r>
      <w:ins w:id="886" w:author="Caecilia Nyamutswa" w:date="2024-10-22T15:31:00Z">
        <w:r w:rsidRPr="00E533C7">
          <w:rPr>
            <w:rFonts w:asciiTheme="minorHAnsi" w:hAnsiTheme="minorHAnsi" w:cstheme="minorHAnsi"/>
            <w:color w:val="000000" w:themeColor="text1"/>
          </w:rPr>
          <w:t xml:space="preserve"> by</w:t>
        </w:r>
      </w:ins>
      <w:r w:rsidRPr="00E533C7">
        <w:rPr>
          <w:rFonts w:asciiTheme="minorHAnsi" w:hAnsiTheme="minorHAnsi" w:cstheme="minorHAnsi"/>
          <w:color w:val="000000" w:themeColor="text1"/>
        </w:rPr>
        <w:t xml:space="preserve"> </w:t>
      </w:r>
      <w:ins w:id="887" w:author="Caecilia Nyamutswa" w:date="2024-10-22T15:31:00Z">
        <w:r w:rsidRPr="00E533C7">
          <w:rPr>
            <w:rFonts w:asciiTheme="minorHAnsi" w:hAnsiTheme="minorHAnsi" w:cstheme="minorHAnsi"/>
            <w:color w:val="000000" w:themeColor="text1"/>
          </w:rPr>
          <w:t>ITU-D</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study</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groups,</w:t>
        </w:r>
        <w:r w:rsidRPr="00E533C7">
          <w:rPr>
            <w:rFonts w:asciiTheme="minorHAnsi" w:hAnsiTheme="minorHAnsi" w:cstheme="minorHAnsi"/>
            <w:color w:val="000000" w:themeColor="text1"/>
            <w:spacing w:val="-5"/>
          </w:rPr>
          <w:t xml:space="preserve"> </w:t>
        </w:r>
        <w:proofErr w:type="gramStart"/>
        <w:r w:rsidRPr="00E533C7">
          <w:rPr>
            <w:rFonts w:asciiTheme="minorHAnsi" w:hAnsiTheme="minorHAnsi" w:cstheme="minorHAnsi"/>
            <w:color w:val="000000" w:themeColor="text1"/>
          </w:rPr>
          <w:t>taking</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into</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account</w:t>
        </w:r>
        <w:proofErr w:type="gramEnd"/>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global</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perspective</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in</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era</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of</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digital transformation and social innovation.</w:t>
        </w:r>
      </w:ins>
    </w:p>
    <w:p w14:paraId="77A20545" w14:textId="77777777" w:rsidR="00433364" w:rsidRPr="00E533C7" w:rsidRDefault="00433364" w:rsidP="00433364">
      <w:pPr>
        <w:pStyle w:val="BodyText"/>
        <w:spacing w:before="120" w:after="120"/>
        <w:rPr>
          <w:ins w:id="888" w:author="Caecilia Nyamutswa" w:date="2024-10-22T15:31:00Z"/>
          <w:rFonts w:asciiTheme="minorHAnsi" w:hAnsiTheme="minorHAnsi" w:cstheme="minorHAnsi"/>
          <w:color w:val="000000" w:themeColor="text1"/>
        </w:rPr>
      </w:pPr>
      <w:ins w:id="889" w:author="Caecilia Nyamutswa" w:date="2024-10-22T15:31:00Z">
        <w:r w:rsidRPr="00E533C7">
          <w:rPr>
            <w:rFonts w:asciiTheme="minorHAnsi" w:hAnsiTheme="minorHAnsi" w:cstheme="minorHAnsi"/>
            <w:color w:val="000000" w:themeColor="text1"/>
          </w:rPr>
          <w:t xml:space="preserve">Therefore, the WSIS target "Connect villages with telecommunications/ICTs and establish </w:t>
        </w:r>
        <w:r w:rsidRPr="00E533C7">
          <w:rPr>
            <w:rFonts w:asciiTheme="minorHAnsi" w:hAnsiTheme="minorHAnsi" w:cstheme="minorHAnsi"/>
            <w:color w:val="000000" w:themeColor="text1"/>
          </w:rPr>
          <w:lastRenderedPageBreak/>
          <w:t>community</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access</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points"</w:t>
        </w:r>
        <w:r w:rsidRPr="00E533C7">
          <w:rPr>
            <w:rFonts w:asciiTheme="minorHAnsi" w:hAnsiTheme="minorHAnsi" w:cstheme="minorHAnsi"/>
            <w:color w:val="000000" w:themeColor="text1"/>
            <w:spacing w:val="-3"/>
          </w:rPr>
          <w:t xml:space="preserve"> </w:t>
        </w:r>
      </w:ins>
      <w:ins w:id="890" w:author="Caecilia Nyamutswa" w:date="2024-10-22T15:32:00Z">
        <w:r w:rsidRPr="00E533C7">
          <w:rPr>
            <w:rFonts w:asciiTheme="minorHAnsi" w:hAnsiTheme="minorHAnsi" w:cstheme="minorHAnsi"/>
            <w:color w:val="000000" w:themeColor="text1"/>
          </w:rPr>
          <w:t xml:space="preserve">should be taken a step further through </w:t>
        </w:r>
      </w:ins>
      <w:ins w:id="891" w:author="Caecilia Nyamutswa" w:date="2024-10-22T15:33:00Z">
        <w:r w:rsidRPr="00E533C7">
          <w:rPr>
            <w:rFonts w:asciiTheme="minorHAnsi" w:hAnsiTheme="minorHAnsi" w:cstheme="minorHAnsi"/>
            <w:color w:val="000000" w:themeColor="text1"/>
          </w:rPr>
          <w:t>efforts</w:t>
        </w:r>
      </w:ins>
      <w:r w:rsidRPr="00E533C7">
        <w:rPr>
          <w:rFonts w:asciiTheme="minorHAnsi" w:hAnsiTheme="minorHAnsi" w:cstheme="minorHAnsi"/>
          <w:color w:val="000000" w:themeColor="text1"/>
        </w:rPr>
        <w:t xml:space="preserve"> </w:t>
      </w:r>
      <w:ins w:id="892" w:author="Caecilia Nyamutswa" w:date="2024-10-22T15:33:00Z">
        <w:r w:rsidRPr="00E533C7">
          <w:rPr>
            <w:rFonts w:asciiTheme="minorHAnsi" w:hAnsiTheme="minorHAnsi" w:cstheme="minorHAnsi"/>
            <w:color w:val="000000" w:themeColor="text1"/>
          </w:rPr>
          <w:t>to bring last mile connectivity to the village units</w:t>
        </w:r>
      </w:ins>
      <w:ins w:id="893" w:author="Caecilia Nyamutswa" w:date="2024-10-22T15:52:00Z">
        <w:r w:rsidRPr="00E533C7">
          <w:rPr>
            <w:rFonts w:asciiTheme="minorHAnsi" w:hAnsiTheme="minorHAnsi" w:cstheme="minorHAnsi"/>
            <w:color w:val="000000" w:themeColor="text1"/>
          </w:rPr>
          <w:t xml:space="preserve"> and other rural and</w:t>
        </w:r>
      </w:ins>
      <w:r w:rsidRPr="00E533C7">
        <w:rPr>
          <w:rFonts w:asciiTheme="minorHAnsi" w:hAnsiTheme="minorHAnsi" w:cstheme="minorHAnsi"/>
          <w:color w:val="000000" w:themeColor="text1"/>
        </w:rPr>
        <w:t xml:space="preserve"> </w:t>
      </w:r>
      <w:ins w:id="894" w:author="Caecilia Nyamutswa" w:date="2024-10-22T15:52:00Z">
        <w:r w:rsidRPr="00E533C7">
          <w:rPr>
            <w:rFonts w:asciiTheme="minorHAnsi" w:hAnsiTheme="minorHAnsi" w:cstheme="minorHAnsi"/>
            <w:color w:val="000000" w:themeColor="text1"/>
          </w:rPr>
          <w:t>remote</w:t>
        </w:r>
      </w:ins>
      <w:r w:rsidRPr="00E533C7">
        <w:rPr>
          <w:rFonts w:asciiTheme="minorHAnsi" w:hAnsiTheme="minorHAnsi" w:cstheme="minorHAnsi"/>
          <w:color w:val="000000" w:themeColor="text1"/>
        </w:rPr>
        <w:t xml:space="preserve"> </w:t>
      </w:r>
      <w:ins w:id="895" w:author="Caecilia Nyamutswa" w:date="2024-10-22T15:34:00Z">
        <w:r w:rsidRPr="00E533C7">
          <w:rPr>
            <w:rFonts w:asciiTheme="minorHAnsi" w:hAnsiTheme="minorHAnsi" w:cstheme="minorHAnsi"/>
            <w:color w:val="000000" w:themeColor="text1"/>
          </w:rPr>
          <w:t xml:space="preserve">and ensuring that villagers have appropriate equipment and gadgets </w:t>
        </w:r>
      </w:ins>
      <w:ins w:id="896" w:author="Caecilia Nyamutswa" w:date="2024-10-22T15:35:00Z">
        <w:r w:rsidRPr="00E533C7">
          <w:rPr>
            <w:rFonts w:asciiTheme="minorHAnsi" w:hAnsiTheme="minorHAnsi" w:cstheme="minorHAnsi"/>
            <w:color w:val="000000" w:themeColor="text1"/>
          </w:rPr>
          <w:t xml:space="preserve">to access and </w:t>
        </w:r>
        <w:proofErr w:type="spellStart"/>
        <w:r w:rsidRPr="00E533C7">
          <w:rPr>
            <w:rFonts w:asciiTheme="minorHAnsi" w:hAnsiTheme="minorHAnsi" w:cstheme="minorHAnsi"/>
            <w:color w:val="000000" w:themeColor="text1"/>
          </w:rPr>
          <w:t>utilise</w:t>
        </w:r>
        <w:proofErr w:type="spellEnd"/>
        <w:r w:rsidRPr="00E533C7">
          <w:rPr>
            <w:rFonts w:asciiTheme="minorHAnsi" w:hAnsiTheme="minorHAnsi" w:cstheme="minorHAnsi"/>
            <w:color w:val="000000" w:themeColor="text1"/>
          </w:rPr>
          <w:t xml:space="preserve"> digital services.</w:t>
        </w:r>
      </w:ins>
    </w:p>
    <w:p w14:paraId="1DB13130" w14:textId="77777777" w:rsidR="00433364" w:rsidRPr="00E533C7" w:rsidRDefault="00433364" w:rsidP="00433364">
      <w:pPr>
        <w:pStyle w:val="BodyText"/>
        <w:spacing w:before="120" w:after="120"/>
        <w:ind w:right="149"/>
        <w:rPr>
          <w:ins w:id="897" w:author="Caecilia Nyamutswa" w:date="2024-10-22T15:31:00Z"/>
          <w:rFonts w:asciiTheme="minorHAnsi" w:hAnsiTheme="minorHAnsi" w:cstheme="minorHAnsi"/>
          <w:color w:val="000000" w:themeColor="text1"/>
        </w:rPr>
      </w:pPr>
      <w:ins w:id="898" w:author="Caecilia Nyamutswa" w:date="2024-10-22T15:31:00Z">
        <w:r w:rsidRPr="00E533C7">
          <w:rPr>
            <w:rFonts w:asciiTheme="minorHAnsi" w:hAnsiTheme="minorHAnsi" w:cstheme="minorHAnsi"/>
            <w:color w:val="000000" w:themeColor="text1"/>
          </w:rPr>
          <w:t>It</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is</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also</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important</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to</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consider</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broadband</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demand</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creation</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and</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affordability</w:t>
        </w:r>
        <w:r w:rsidRPr="00E533C7">
          <w:rPr>
            <w:rFonts w:asciiTheme="minorHAnsi" w:hAnsiTheme="minorHAnsi" w:cstheme="minorHAnsi"/>
            <w:color w:val="000000" w:themeColor="text1"/>
            <w:spacing w:val="-2"/>
          </w:rPr>
          <w:t xml:space="preserve"> </w:t>
        </w:r>
        <w:proofErr w:type="spellStart"/>
        <w:r w:rsidRPr="00E533C7">
          <w:rPr>
            <w:rFonts w:asciiTheme="minorHAnsi" w:hAnsiTheme="minorHAnsi" w:cstheme="minorHAnsi"/>
            <w:color w:val="000000" w:themeColor="text1"/>
          </w:rPr>
          <w:t>programmes</w:t>
        </w:r>
        <w:proofErr w:type="spellEnd"/>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for</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the adoption of broadband and</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e-services by people in rural and remote areas.</w:t>
        </w:r>
      </w:ins>
      <w:r w:rsidRPr="00E533C7">
        <w:rPr>
          <w:rFonts w:asciiTheme="minorHAnsi" w:hAnsiTheme="minorHAnsi" w:cstheme="minorHAnsi"/>
          <w:color w:val="000000" w:themeColor="text1"/>
        </w:rPr>
        <w:t xml:space="preserve"> </w:t>
      </w:r>
      <w:ins w:id="899" w:author="Caecilia Nyamutswa" w:date="2024-10-22T15:31:00Z">
        <w:r w:rsidRPr="00E533C7">
          <w:rPr>
            <w:rFonts w:asciiTheme="minorHAnsi" w:hAnsiTheme="minorHAnsi" w:cstheme="minorHAnsi"/>
            <w:color w:val="000000" w:themeColor="text1"/>
          </w:rPr>
          <w:t xml:space="preserve">Government incentives, subsidies and other financing mechanisms are necessary. Work on the effective use of Universal Service Funds and best practices is also </w:t>
        </w:r>
      </w:ins>
      <w:ins w:id="900" w:author="Caecilia Nyamutswa" w:date="2024-10-22T15:54:00Z">
        <w:r w:rsidRPr="00E533C7">
          <w:rPr>
            <w:rFonts w:asciiTheme="minorHAnsi" w:hAnsiTheme="minorHAnsi" w:cstheme="minorHAnsi"/>
            <w:color w:val="000000" w:themeColor="text1"/>
          </w:rPr>
          <w:t>needs to continue.</w:t>
        </w:r>
      </w:ins>
    </w:p>
    <w:p w14:paraId="31B8C180" w14:textId="77777777" w:rsidR="00433364" w:rsidRPr="00E533C7" w:rsidDel="00372DC8"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del w:id="901" w:author="Caecilia Nyamutswa" w:date="2024-10-22T15:54:00Z"/>
          <w:rFonts w:cstheme="minorHAnsi"/>
          <w:b/>
          <w:color w:val="000000" w:themeColor="text1"/>
          <w:szCs w:val="24"/>
        </w:rPr>
      </w:pPr>
      <w:del w:id="902" w:author="Caecilia Nyamutswa" w:date="2024-10-22T15:54:00Z">
        <w:r w:rsidRPr="00E533C7" w:rsidDel="00372DC8">
          <w:rPr>
            <w:rFonts w:cstheme="minorHAnsi"/>
            <w:b/>
            <w:color w:val="000000" w:themeColor="text1"/>
            <w:szCs w:val="24"/>
          </w:rPr>
          <w:delText>within the ITU-D study groups, taking into account the global perspective in the era of digital transformation and social innovation.</w:delText>
        </w:r>
      </w:del>
    </w:p>
    <w:p w14:paraId="17E414C8" w14:textId="77777777" w:rsidR="00433364" w:rsidRPr="00E533C7" w:rsidDel="00372DC8"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del w:id="903" w:author="Caecilia Nyamutswa" w:date="2024-10-22T15:54:00Z"/>
          <w:rFonts w:cstheme="minorHAnsi"/>
          <w:b/>
          <w:color w:val="000000" w:themeColor="text1"/>
          <w:szCs w:val="24"/>
        </w:rPr>
      </w:pPr>
      <w:del w:id="904" w:author="Caecilia Nyamutswa" w:date="2024-10-22T15:54:00Z">
        <w:r w:rsidRPr="00E533C7" w:rsidDel="00372DC8">
          <w:rPr>
            <w:rFonts w:cstheme="minorHAnsi"/>
            <w:b/>
            <w:color w:val="000000" w:themeColor="text1"/>
            <w:szCs w:val="24"/>
          </w:rPr>
          <w:delText>Therefore, the WSIS target "Connect villages with telecommunications/ICTs and establish community access points" should be promoted more intensively, taking into account the sharing economy, by employing emerging advanced digital broadband technologies for various</w:delText>
        </w:r>
      </w:del>
    </w:p>
    <w:p w14:paraId="23FE08DC" w14:textId="77777777" w:rsidR="00433364" w:rsidRPr="00E533C7" w:rsidDel="00372DC8"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del w:id="905" w:author="Caecilia Nyamutswa" w:date="2024-10-22T15:54:00Z"/>
          <w:rFonts w:cstheme="minorHAnsi"/>
          <w:b/>
          <w:color w:val="000000" w:themeColor="text1"/>
          <w:szCs w:val="24"/>
        </w:rPr>
      </w:pPr>
      <w:del w:id="906" w:author="Caecilia Nyamutswa" w:date="2024-10-22T15:54:00Z">
        <w:r w:rsidRPr="00E533C7" w:rsidDel="00372DC8">
          <w:rPr>
            <w:rFonts w:cstheme="minorHAnsi"/>
            <w:b/>
            <w:color w:val="000000" w:themeColor="text1"/>
            <w:szCs w:val="24"/>
          </w:rPr>
          <w:delText>e-application services to stimulate social and economic activities for improving the quality of life of inhabitants in rural and remote areas. Multipurpose community telecentres (MCT), public call offices (PCO), community access centres (CAC) and e-posts are still valid in terms of cost effectiveness for sharing of infrastructure and facilities by community residents, leading to the goal of provision of individual telecommunication access.</w:delText>
        </w:r>
      </w:del>
    </w:p>
    <w:p w14:paraId="63A6AF58" w14:textId="77777777" w:rsidR="00433364" w:rsidRPr="00E533C7" w:rsidDel="00372DC8"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del w:id="907" w:author="Caecilia Nyamutswa" w:date="2024-10-22T15:54:00Z"/>
          <w:rFonts w:cstheme="minorHAnsi"/>
          <w:b/>
          <w:color w:val="000000" w:themeColor="text1"/>
          <w:szCs w:val="24"/>
        </w:rPr>
      </w:pPr>
      <w:del w:id="908" w:author="Caecilia Nyamutswa" w:date="2024-10-22T15:54:00Z">
        <w:r w:rsidRPr="00E533C7" w:rsidDel="00372DC8">
          <w:rPr>
            <w:rFonts w:cstheme="minorHAnsi"/>
            <w:b/>
            <w:color w:val="000000" w:themeColor="text1"/>
            <w:szCs w:val="24"/>
          </w:rPr>
          <w:delText>It is also important to consider broadband demand creation and affordability programmes for the adoption of broadband and e-services by people in rural and remote areas. They need affordable broadband and devices for access to the Internet. Government incentives, subsidies and other financing mechanisms are necessary. Work on the effective use of Universal Service Funds and best practices is also crucial.</w:delText>
        </w:r>
      </w:del>
    </w:p>
    <w:p w14:paraId="0CA1B17E"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Question or issue for study</w:t>
      </w:r>
    </w:p>
    <w:p w14:paraId="3222DF2E" w14:textId="77777777" w:rsidR="00433364" w:rsidRPr="00E533C7" w:rsidRDefault="00433364" w:rsidP="00433364">
      <w:pPr>
        <w:pStyle w:val="BodyText"/>
        <w:spacing w:before="120" w:after="120"/>
        <w:ind w:right="186"/>
        <w:rPr>
          <w:rFonts w:asciiTheme="minorHAnsi" w:hAnsiTheme="minorHAnsi" w:cstheme="minorHAnsi"/>
          <w:color w:val="000000" w:themeColor="text1"/>
        </w:rPr>
      </w:pPr>
      <w:r w:rsidRPr="00E533C7">
        <w:rPr>
          <w:rFonts w:asciiTheme="minorHAnsi" w:hAnsiTheme="minorHAnsi" w:cstheme="minorHAnsi"/>
          <w:color w:val="000000" w:themeColor="text1"/>
        </w:rPr>
        <w:t>There are still many challenges to overcome for spreading terrestrial and/or non-terrestrial telecommunications/ICTs and meeting the potential for provisioning high-speed broadband in rural and remote areas. Throughout the studies conducted in the past study periods, it has been clear</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from</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experience</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of</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many</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countries</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that</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technologies</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and</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strategies</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for</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rural</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and</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 xml:space="preserve">remote areas are various and diversified from country to country. Also, the social, economic and technological situation in rural and remote areas is rapidly moving forward to the new economy. Therefore, it is important to update the study of broadband digital connectivity for rural and remote areas and to adapt </w:t>
      </w:r>
      <w:ins w:id="909" w:author="Caecilia Nyamutswa" w:date="2024-10-22T15:55:00Z">
        <w:r w:rsidRPr="00E533C7">
          <w:rPr>
            <w:rFonts w:asciiTheme="minorHAnsi" w:hAnsiTheme="minorHAnsi" w:cstheme="minorHAnsi"/>
            <w:color w:val="000000" w:themeColor="text1"/>
          </w:rPr>
          <w:t xml:space="preserve">and embrace </w:t>
        </w:r>
      </w:ins>
      <w:del w:id="910" w:author="Caecilia Nyamutswa" w:date="2024-10-22T15:55:00Z">
        <w:r w:rsidRPr="00E533C7" w:rsidDel="00372DC8">
          <w:rPr>
            <w:rFonts w:asciiTheme="minorHAnsi" w:hAnsiTheme="minorHAnsi" w:cstheme="minorHAnsi"/>
            <w:color w:val="000000" w:themeColor="text1"/>
          </w:rPr>
          <w:delText>to</w:delText>
        </w:r>
      </w:del>
      <w:r w:rsidRPr="00E533C7">
        <w:rPr>
          <w:rFonts w:asciiTheme="minorHAnsi" w:hAnsiTheme="minorHAnsi" w:cstheme="minorHAnsi"/>
          <w:color w:val="000000" w:themeColor="text1"/>
        </w:rPr>
        <w:t xml:space="preserve"> social innovation</w:t>
      </w:r>
      <w:ins w:id="911" w:author="Caecilia Nyamutswa" w:date="2024-10-22T15:55:00Z">
        <w:r w:rsidRPr="00E533C7">
          <w:rPr>
            <w:rFonts w:asciiTheme="minorHAnsi" w:hAnsiTheme="minorHAnsi" w:cstheme="minorHAnsi"/>
            <w:color w:val="000000" w:themeColor="text1"/>
          </w:rPr>
          <w:t xml:space="preserve"> and emerging technologies</w:t>
        </w:r>
      </w:ins>
      <w:r w:rsidRPr="00E533C7">
        <w:rPr>
          <w:rFonts w:asciiTheme="minorHAnsi" w:hAnsiTheme="minorHAnsi" w:cstheme="minorHAnsi"/>
          <w:color w:val="000000" w:themeColor="text1"/>
        </w:rPr>
        <w:t xml:space="preserve"> for rural inhabitants of developing countries, including LDCs, LLDCs and SIDSs, in respect of the following items:</w:t>
      </w:r>
    </w:p>
    <w:p w14:paraId="7ED8A838"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ins w:id="912" w:author="Caecilia Nyamutswa" w:date="2024-07-04T18:41:00Z"/>
          <w:rFonts w:cstheme="minorHAnsi"/>
          <w:color w:val="000000" w:themeColor="text1"/>
          <w:szCs w:val="24"/>
        </w:rPr>
      </w:pPr>
      <w:ins w:id="913" w:author="Caecilia Nyamutswa" w:date="2024-07-04T18:41:00Z">
        <w:r w:rsidRPr="00E533C7">
          <w:rPr>
            <w:rFonts w:cstheme="minorHAnsi"/>
            <w:color w:val="000000" w:themeColor="text1"/>
            <w:szCs w:val="24"/>
          </w:rPr>
          <w:t xml:space="preserve">Harnessing </w:t>
        </w:r>
      </w:ins>
      <w:ins w:id="914" w:author="Caecilia Nyamutswa" w:date="2024-07-04T18:42:00Z">
        <w:r w:rsidRPr="00E533C7">
          <w:rPr>
            <w:rFonts w:cstheme="minorHAnsi"/>
            <w:color w:val="000000" w:themeColor="text1"/>
            <w:szCs w:val="24"/>
          </w:rPr>
          <w:t>t</w:t>
        </w:r>
      </w:ins>
      <w:ins w:id="915" w:author="Caecilia Nyamutswa" w:date="2024-07-04T18:41:00Z">
        <w:r w:rsidRPr="00E533C7">
          <w:rPr>
            <w:rFonts w:cstheme="minorHAnsi"/>
            <w:color w:val="000000" w:themeColor="text1"/>
            <w:szCs w:val="24"/>
          </w:rPr>
          <w:t xml:space="preserve">he </w:t>
        </w:r>
      </w:ins>
      <w:ins w:id="916" w:author="Caecilia Nyamutswa" w:date="2024-10-22T16:00:00Z">
        <w:r w:rsidRPr="00E533C7">
          <w:rPr>
            <w:rFonts w:cstheme="minorHAnsi"/>
            <w:color w:val="000000" w:themeColor="text1"/>
            <w:szCs w:val="24"/>
          </w:rPr>
          <w:t>complementarity</w:t>
        </w:r>
      </w:ins>
      <w:ins w:id="917" w:author="Caecilia Nyamutswa" w:date="2024-07-04T18:41:00Z">
        <w:r w:rsidRPr="00E533C7">
          <w:rPr>
            <w:rFonts w:cstheme="minorHAnsi"/>
            <w:color w:val="000000" w:themeColor="text1"/>
            <w:szCs w:val="24"/>
          </w:rPr>
          <w:t xml:space="preserve"> of Terrestrial and Non terrestrial networks</w:t>
        </w:r>
      </w:ins>
    </w:p>
    <w:p w14:paraId="58BA7B9B"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ins w:id="918" w:author="Caecilia Nyamutswa" w:date="2024-10-22T15:57:00Z"/>
          <w:rFonts w:cstheme="minorHAnsi"/>
          <w:color w:val="000000" w:themeColor="text1"/>
          <w:szCs w:val="24"/>
        </w:rPr>
      </w:pPr>
      <w:r w:rsidRPr="00E533C7">
        <w:rPr>
          <w:rFonts w:cstheme="minorHAnsi"/>
          <w:color w:val="000000" w:themeColor="text1"/>
          <w:szCs w:val="24"/>
        </w:rPr>
        <w:t>Techniques and sustainable solutions that can impact on the provision of telecommunications/ICTs and availability of broadband digital infrastructure in rural and remote areas, with emphasis on those that employ up-to-date technologies designed</w:t>
      </w:r>
      <w:r w:rsidRPr="00E533C7">
        <w:rPr>
          <w:rFonts w:cstheme="minorHAnsi"/>
          <w:color w:val="000000" w:themeColor="text1"/>
          <w:spacing w:val="-5"/>
          <w:szCs w:val="24"/>
        </w:rPr>
        <w:t xml:space="preserve"> </w:t>
      </w:r>
      <w:r w:rsidRPr="00E533C7">
        <w:rPr>
          <w:rFonts w:cstheme="minorHAnsi"/>
          <w:color w:val="000000" w:themeColor="text1"/>
          <w:szCs w:val="24"/>
        </w:rPr>
        <w:t>to</w:t>
      </w:r>
      <w:r w:rsidRPr="00E533C7">
        <w:rPr>
          <w:rFonts w:cstheme="minorHAnsi"/>
          <w:color w:val="000000" w:themeColor="text1"/>
          <w:spacing w:val="-4"/>
          <w:szCs w:val="24"/>
        </w:rPr>
        <w:t xml:space="preserve"> </w:t>
      </w:r>
      <w:r w:rsidRPr="00E533C7">
        <w:rPr>
          <w:rFonts w:cstheme="minorHAnsi"/>
          <w:color w:val="000000" w:themeColor="text1"/>
          <w:szCs w:val="24"/>
        </w:rPr>
        <w:t>lower</w:t>
      </w:r>
      <w:r w:rsidRPr="00E533C7">
        <w:rPr>
          <w:rFonts w:cstheme="minorHAnsi"/>
          <w:color w:val="000000" w:themeColor="text1"/>
          <w:spacing w:val="-5"/>
          <w:szCs w:val="24"/>
        </w:rPr>
        <w:t xml:space="preserve"> </w:t>
      </w:r>
      <w:r w:rsidRPr="00E533C7">
        <w:rPr>
          <w:rFonts w:cstheme="minorHAnsi"/>
          <w:color w:val="000000" w:themeColor="text1"/>
          <w:szCs w:val="24"/>
        </w:rPr>
        <w:t>infrastructure</w:t>
      </w:r>
      <w:r w:rsidRPr="00E533C7">
        <w:rPr>
          <w:rFonts w:cstheme="minorHAnsi"/>
          <w:color w:val="000000" w:themeColor="text1"/>
          <w:spacing w:val="-4"/>
          <w:szCs w:val="24"/>
        </w:rPr>
        <w:t xml:space="preserve"> </w:t>
      </w:r>
      <w:r w:rsidRPr="00E533C7">
        <w:rPr>
          <w:rFonts w:cstheme="minorHAnsi"/>
          <w:color w:val="000000" w:themeColor="text1"/>
          <w:szCs w:val="24"/>
        </w:rPr>
        <w:t>capital</w:t>
      </w:r>
      <w:r w:rsidRPr="00E533C7">
        <w:rPr>
          <w:rFonts w:cstheme="minorHAnsi"/>
          <w:color w:val="000000" w:themeColor="text1"/>
          <w:spacing w:val="-5"/>
          <w:szCs w:val="24"/>
        </w:rPr>
        <w:t xml:space="preserve"> </w:t>
      </w:r>
      <w:r w:rsidRPr="00E533C7">
        <w:rPr>
          <w:rFonts w:cstheme="minorHAnsi"/>
          <w:color w:val="000000" w:themeColor="text1"/>
          <w:szCs w:val="24"/>
        </w:rPr>
        <w:t>and</w:t>
      </w:r>
      <w:r w:rsidRPr="00E533C7">
        <w:rPr>
          <w:rFonts w:cstheme="minorHAnsi"/>
          <w:color w:val="000000" w:themeColor="text1"/>
          <w:spacing w:val="-5"/>
          <w:szCs w:val="24"/>
        </w:rPr>
        <w:t xml:space="preserve"> </w:t>
      </w:r>
      <w:r w:rsidRPr="00E533C7">
        <w:rPr>
          <w:rFonts w:cstheme="minorHAnsi"/>
          <w:color w:val="000000" w:themeColor="text1"/>
          <w:szCs w:val="24"/>
        </w:rPr>
        <w:t>operating</w:t>
      </w:r>
      <w:r w:rsidRPr="00E533C7">
        <w:rPr>
          <w:rFonts w:cstheme="minorHAnsi"/>
          <w:color w:val="000000" w:themeColor="text1"/>
          <w:spacing w:val="-4"/>
          <w:szCs w:val="24"/>
        </w:rPr>
        <w:t xml:space="preserve"> </w:t>
      </w:r>
      <w:r w:rsidRPr="00E533C7">
        <w:rPr>
          <w:rFonts w:cstheme="minorHAnsi"/>
          <w:color w:val="000000" w:themeColor="text1"/>
          <w:szCs w:val="24"/>
        </w:rPr>
        <w:t>costs and</w:t>
      </w:r>
      <w:r w:rsidRPr="00E533C7">
        <w:rPr>
          <w:rFonts w:cstheme="minorHAnsi"/>
          <w:color w:val="000000" w:themeColor="text1"/>
          <w:spacing w:val="-5"/>
          <w:szCs w:val="24"/>
        </w:rPr>
        <w:t xml:space="preserve"> </w:t>
      </w:r>
      <w:r w:rsidRPr="00E533C7">
        <w:rPr>
          <w:rFonts w:cstheme="minorHAnsi"/>
          <w:color w:val="000000" w:themeColor="text1"/>
          <w:szCs w:val="24"/>
        </w:rPr>
        <w:t>support</w:t>
      </w:r>
      <w:r w:rsidRPr="00E533C7">
        <w:rPr>
          <w:rFonts w:cstheme="minorHAnsi"/>
          <w:color w:val="000000" w:themeColor="text1"/>
          <w:spacing w:val="-2"/>
          <w:szCs w:val="24"/>
        </w:rPr>
        <w:t xml:space="preserve"> </w:t>
      </w:r>
      <w:r w:rsidRPr="00E533C7">
        <w:rPr>
          <w:rFonts w:cstheme="minorHAnsi"/>
          <w:color w:val="000000" w:themeColor="text1"/>
          <w:szCs w:val="24"/>
        </w:rPr>
        <w:t>convergence between services and applications.</w:t>
      </w:r>
    </w:p>
    <w:p w14:paraId="0524CE8A"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ins w:id="919" w:author="Caecilia Nyamutswa" w:date="2024-10-22T15:58:00Z"/>
          <w:rFonts w:cstheme="minorHAnsi"/>
          <w:color w:val="000000" w:themeColor="text1"/>
          <w:szCs w:val="24"/>
        </w:rPr>
      </w:pPr>
      <w:ins w:id="920" w:author="Caecilia Nyamutswa" w:date="2024-10-22T15:57:00Z">
        <w:r w:rsidRPr="00E533C7">
          <w:rPr>
            <w:rFonts w:cstheme="minorHAnsi"/>
            <w:color w:val="000000" w:themeColor="text1"/>
            <w:szCs w:val="24"/>
          </w:rPr>
          <w:t>How Ar</w:t>
        </w:r>
      </w:ins>
      <w:ins w:id="921" w:author="Caecilia Nyamutswa" w:date="2024-10-22T15:58:00Z">
        <w:r w:rsidRPr="00E533C7">
          <w:rPr>
            <w:rFonts w:cstheme="minorHAnsi"/>
            <w:color w:val="000000" w:themeColor="text1"/>
            <w:szCs w:val="24"/>
          </w:rPr>
          <w:t xml:space="preserve">tificial intelligence can improve rural </w:t>
        </w:r>
      </w:ins>
      <w:ins w:id="922" w:author="Caecilia Nyamutswa" w:date="2024-10-22T15:59:00Z">
        <w:r w:rsidRPr="00E533C7">
          <w:rPr>
            <w:rFonts w:cstheme="minorHAnsi"/>
            <w:color w:val="000000" w:themeColor="text1"/>
            <w:szCs w:val="24"/>
          </w:rPr>
          <w:t>infrastructure</w:t>
        </w:r>
      </w:ins>
      <w:ins w:id="923" w:author="Caecilia Nyamutswa" w:date="2024-10-22T15:58:00Z">
        <w:r w:rsidRPr="00E533C7">
          <w:rPr>
            <w:rFonts w:cstheme="minorHAnsi"/>
            <w:color w:val="000000" w:themeColor="text1"/>
            <w:szCs w:val="24"/>
          </w:rPr>
          <w:t xml:space="preserve"> and access</w:t>
        </w:r>
      </w:ins>
    </w:p>
    <w:p w14:paraId="701446D1" w14:textId="77777777" w:rsidR="00433364" w:rsidRPr="00E533C7" w:rsidDel="008C1BB0"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del w:id="924" w:author="Caecilia Nyamutswa" w:date="2024-10-22T16:00:00Z"/>
          <w:rFonts w:cstheme="minorHAnsi"/>
          <w:color w:val="000000" w:themeColor="text1"/>
          <w:szCs w:val="24"/>
        </w:rPr>
      </w:pPr>
    </w:p>
    <w:p w14:paraId="54EDB317"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Challenges</w:t>
      </w:r>
      <w:r w:rsidRPr="00E533C7">
        <w:rPr>
          <w:rFonts w:cstheme="minorHAnsi"/>
          <w:color w:val="000000" w:themeColor="text1"/>
          <w:spacing w:val="-6"/>
          <w:szCs w:val="24"/>
        </w:rPr>
        <w:t xml:space="preserve"> </w:t>
      </w:r>
      <w:r w:rsidRPr="00E533C7">
        <w:rPr>
          <w:rFonts w:cstheme="minorHAnsi"/>
          <w:color w:val="000000" w:themeColor="text1"/>
          <w:szCs w:val="24"/>
        </w:rPr>
        <w:t>in</w:t>
      </w:r>
      <w:r w:rsidRPr="00E533C7">
        <w:rPr>
          <w:rFonts w:cstheme="minorHAnsi"/>
          <w:color w:val="000000" w:themeColor="text1"/>
          <w:spacing w:val="-3"/>
          <w:szCs w:val="24"/>
        </w:rPr>
        <w:t xml:space="preserve"> </w:t>
      </w:r>
      <w:r w:rsidRPr="00E533C7">
        <w:rPr>
          <w:rFonts w:cstheme="minorHAnsi"/>
          <w:color w:val="000000" w:themeColor="text1"/>
          <w:szCs w:val="24"/>
        </w:rPr>
        <w:t>creating</w:t>
      </w:r>
      <w:r w:rsidRPr="00E533C7">
        <w:rPr>
          <w:rFonts w:cstheme="minorHAnsi"/>
          <w:color w:val="000000" w:themeColor="text1"/>
          <w:spacing w:val="-3"/>
          <w:szCs w:val="24"/>
        </w:rPr>
        <w:t xml:space="preserve"> </w:t>
      </w:r>
      <w:r w:rsidRPr="00E533C7">
        <w:rPr>
          <w:rFonts w:cstheme="minorHAnsi"/>
          <w:color w:val="000000" w:themeColor="text1"/>
          <w:szCs w:val="24"/>
        </w:rPr>
        <w:t>or</w:t>
      </w:r>
      <w:r w:rsidRPr="00E533C7">
        <w:rPr>
          <w:rFonts w:cstheme="minorHAnsi"/>
          <w:color w:val="000000" w:themeColor="text1"/>
          <w:spacing w:val="-5"/>
          <w:szCs w:val="24"/>
        </w:rPr>
        <w:t xml:space="preserve"> </w:t>
      </w:r>
      <w:r w:rsidRPr="00E533C7">
        <w:rPr>
          <w:rFonts w:cstheme="minorHAnsi"/>
          <w:color w:val="000000" w:themeColor="text1"/>
          <w:szCs w:val="24"/>
        </w:rPr>
        <w:t>building</w:t>
      </w:r>
      <w:r w:rsidRPr="00E533C7">
        <w:rPr>
          <w:rFonts w:cstheme="minorHAnsi"/>
          <w:color w:val="000000" w:themeColor="text1"/>
          <w:spacing w:val="-6"/>
          <w:szCs w:val="24"/>
        </w:rPr>
        <w:t xml:space="preserve"> </w:t>
      </w:r>
      <w:r w:rsidRPr="00E533C7">
        <w:rPr>
          <w:rFonts w:cstheme="minorHAnsi"/>
          <w:color w:val="000000" w:themeColor="text1"/>
          <w:szCs w:val="24"/>
        </w:rPr>
        <w:t>broadband</w:t>
      </w:r>
      <w:r w:rsidRPr="00E533C7">
        <w:rPr>
          <w:rFonts w:cstheme="minorHAnsi"/>
          <w:color w:val="000000" w:themeColor="text1"/>
          <w:spacing w:val="-5"/>
          <w:szCs w:val="24"/>
        </w:rPr>
        <w:t xml:space="preserve"> </w:t>
      </w:r>
      <w:r w:rsidRPr="00E533C7">
        <w:rPr>
          <w:rFonts w:cstheme="minorHAnsi"/>
          <w:color w:val="000000" w:themeColor="text1"/>
          <w:szCs w:val="24"/>
        </w:rPr>
        <w:t>digital infrastructure</w:t>
      </w:r>
      <w:r w:rsidRPr="00E533C7">
        <w:rPr>
          <w:rFonts w:cstheme="minorHAnsi"/>
          <w:color w:val="000000" w:themeColor="text1"/>
          <w:spacing w:val="-3"/>
          <w:szCs w:val="24"/>
        </w:rPr>
        <w:t xml:space="preserve"> </w:t>
      </w:r>
      <w:r w:rsidRPr="00E533C7">
        <w:rPr>
          <w:rFonts w:cstheme="minorHAnsi"/>
          <w:color w:val="000000" w:themeColor="text1"/>
          <w:szCs w:val="24"/>
        </w:rPr>
        <w:t>in</w:t>
      </w:r>
      <w:r w:rsidRPr="00E533C7">
        <w:rPr>
          <w:rFonts w:cstheme="minorHAnsi"/>
          <w:color w:val="000000" w:themeColor="text1"/>
          <w:spacing w:val="-3"/>
          <w:szCs w:val="24"/>
        </w:rPr>
        <w:t xml:space="preserve"> </w:t>
      </w:r>
      <w:r w:rsidRPr="00E533C7">
        <w:rPr>
          <w:rFonts w:cstheme="minorHAnsi"/>
          <w:color w:val="000000" w:themeColor="text1"/>
          <w:szCs w:val="24"/>
        </w:rPr>
        <w:t>rural</w:t>
      </w:r>
      <w:r w:rsidRPr="00E533C7">
        <w:rPr>
          <w:rFonts w:cstheme="minorHAnsi"/>
          <w:color w:val="000000" w:themeColor="text1"/>
          <w:spacing w:val="-5"/>
          <w:szCs w:val="24"/>
        </w:rPr>
        <w:t xml:space="preserve"> </w:t>
      </w:r>
      <w:r w:rsidRPr="00E533C7">
        <w:rPr>
          <w:rFonts w:cstheme="minorHAnsi"/>
          <w:color w:val="000000" w:themeColor="text1"/>
          <w:szCs w:val="24"/>
        </w:rPr>
        <w:t>and</w:t>
      </w:r>
      <w:r w:rsidRPr="00E533C7">
        <w:rPr>
          <w:rFonts w:cstheme="minorHAnsi"/>
          <w:color w:val="000000" w:themeColor="text1"/>
          <w:spacing w:val="-6"/>
          <w:szCs w:val="24"/>
        </w:rPr>
        <w:t xml:space="preserve"> </w:t>
      </w:r>
      <w:r w:rsidRPr="00E533C7">
        <w:rPr>
          <w:rFonts w:cstheme="minorHAnsi"/>
          <w:color w:val="000000" w:themeColor="text1"/>
          <w:szCs w:val="24"/>
        </w:rPr>
        <w:t xml:space="preserve">remote </w:t>
      </w:r>
      <w:r w:rsidRPr="00E533C7">
        <w:rPr>
          <w:rFonts w:cstheme="minorHAnsi"/>
          <w:color w:val="000000" w:themeColor="text1"/>
          <w:spacing w:val="-2"/>
          <w:szCs w:val="24"/>
        </w:rPr>
        <w:t>areas.</w:t>
      </w:r>
    </w:p>
    <w:p w14:paraId="3DFC5A3D"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ins w:id="925" w:author="Caecilia Nyamutswa" w:date="2024-10-22T15:59:00Z"/>
          <w:rFonts w:cstheme="minorHAnsi"/>
          <w:color w:val="000000" w:themeColor="text1"/>
          <w:szCs w:val="24"/>
        </w:rPr>
      </w:pPr>
      <w:r w:rsidRPr="00E533C7">
        <w:rPr>
          <w:rFonts w:cstheme="minorHAnsi"/>
          <w:color w:val="000000" w:themeColor="text1"/>
          <w:szCs w:val="24"/>
        </w:rPr>
        <w:t>Needs</w:t>
      </w:r>
      <w:r w:rsidRPr="00E533C7">
        <w:rPr>
          <w:rFonts w:cstheme="minorHAnsi"/>
          <w:color w:val="000000" w:themeColor="text1"/>
          <w:spacing w:val="-6"/>
          <w:szCs w:val="24"/>
        </w:rPr>
        <w:t xml:space="preserve"> </w:t>
      </w:r>
      <w:r w:rsidRPr="00E533C7">
        <w:rPr>
          <w:rFonts w:cstheme="minorHAnsi"/>
          <w:color w:val="000000" w:themeColor="text1"/>
          <w:szCs w:val="24"/>
        </w:rPr>
        <w:t>and</w:t>
      </w:r>
      <w:r w:rsidRPr="00E533C7">
        <w:rPr>
          <w:rFonts w:cstheme="minorHAnsi"/>
          <w:color w:val="000000" w:themeColor="text1"/>
          <w:spacing w:val="-5"/>
          <w:szCs w:val="24"/>
        </w:rPr>
        <w:t xml:space="preserve"> </w:t>
      </w:r>
      <w:r w:rsidRPr="00E533C7">
        <w:rPr>
          <w:rFonts w:cstheme="minorHAnsi"/>
          <w:color w:val="000000" w:themeColor="text1"/>
          <w:szCs w:val="24"/>
        </w:rPr>
        <w:t>policies,</w:t>
      </w:r>
      <w:r w:rsidRPr="00E533C7">
        <w:rPr>
          <w:rFonts w:cstheme="minorHAnsi"/>
          <w:color w:val="000000" w:themeColor="text1"/>
          <w:spacing w:val="-3"/>
          <w:szCs w:val="24"/>
        </w:rPr>
        <w:t xml:space="preserve"> </w:t>
      </w:r>
      <w:r w:rsidRPr="00E533C7">
        <w:rPr>
          <w:rFonts w:cstheme="minorHAnsi"/>
          <w:color w:val="000000" w:themeColor="text1"/>
          <w:szCs w:val="24"/>
        </w:rPr>
        <w:t>mechanisms</w:t>
      </w:r>
      <w:r w:rsidRPr="00E533C7">
        <w:rPr>
          <w:rFonts w:cstheme="minorHAnsi"/>
          <w:color w:val="000000" w:themeColor="text1"/>
          <w:spacing w:val="-3"/>
          <w:szCs w:val="24"/>
        </w:rPr>
        <w:t xml:space="preserve"> </w:t>
      </w:r>
      <w:r w:rsidRPr="00E533C7">
        <w:rPr>
          <w:rFonts w:cstheme="minorHAnsi"/>
          <w:color w:val="000000" w:themeColor="text1"/>
          <w:szCs w:val="24"/>
        </w:rPr>
        <w:t>and</w:t>
      </w:r>
      <w:r w:rsidRPr="00E533C7">
        <w:rPr>
          <w:rFonts w:cstheme="minorHAnsi"/>
          <w:color w:val="000000" w:themeColor="text1"/>
          <w:spacing w:val="-4"/>
          <w:szCs w:val="24"/>
        </w:rPr>
        <w:t xml:space="preserve"> </w:t>
      </w:r>
      <w:r w:rsidRPr="00E533C7">
        <w:rPr>
          <w:rFonts w:cstheme="minorHAnsi"/>
          <w:color w:val="000000" w:themeColor="text1"/>
          <w:szCs w:val="24"/>
        </w:rPr>
        <w:t>regulatory</w:t>
      </w:r>
      <w:r w:rsidRPr="00E533C7">
        <w:rPr>
          <w:rFonts w:cstheme="minorHAnsi"/>
          <w:color w:val="000000" w:themeColor="text1"/>
          <w:spacing w:val="-4"/>
          <w:szCs w:val="24"/>
        </w:rPr>
        <w:t xml:space="preserve"> </w:t>
      </w:r>
      <w:r w:rsidRPr="00E533C7">
        <w:rPr>
          <w:rFonts w:cstheme="minorHAnsi"/>
          <w:color w:val="000000" w:themeColor="text1"/>
          <w:szCs w:val="24"/>
        </w:rPr>
        <w:t>initiatives</w:t>
      </w:r>
      <w:r w:rsidRPr="00E533C7">
        <w:rPr>
          <w:rFonts w:cstheme="minorHAnsi"/>
          <w:color w:val="000000" w:themeColor="text1"/>
          <w:spacing w:val="-5"/>
          <w:szCs w:val="24"/>
        </w:rPr>
        <w:t xml:space="preserve"> </w:t>
      </w:r>
      <w:r w:rsidRPr="00E533C7">
        <w:rPr>
          <w:rFonts w:cstheme="minorHAnsi"/>
          <w:color w:val="000000" w:themeColor="text1"/>
          <w:szCs w:val="24"/>
        </w:rPr>
        <w:t>to</w:t>
      </w:r>
      <w:r w:rsidRPr="00E533C7">
        <w:rPr>
          <w:rFonts w:cstheme="minorHAnsi"/>
          <w:color w:val="000000" w:themeColor="text1"/>
          <w:spacing w:val="-2"/>
          <w:szCs w:val="24"/>
        </w:rPr>
        <w:t xml:space="preserve"> </w:t>
      </w:r>
      <w:r w:rsidRPr="00E533C7">
        <w:rPr>
          <w:rFonts w:cstheme="minorHAnsi"/>
          <w:color w:val="000000" w:themeColor="text1"/>
          <w:szCs w:val="24"/>
        </w:rPr>
        <w:t>reduce</w:t>
      </w:r>
      <w:r w:rsidRPr="00E533C7">
        <w:rPr>
          <w:rFonts w:cstheme="minorHAnsi"/>
          <w:color w:val="000000" w:themeColor="text1"/>
          <w:spacing w:val="-6"/>
          <w:szCs w:val="24"/>
        </w:rPr>
        <w:t xml:space="preserve"> </w:t>
      </w:r>
      <w:r w:rsidRPr="00E533C7">
        <w:rPr>
          <w:rFonts w:cstheme="minorHAnsi"/>
          <w:color w:val="000000" w:themeColor="text1"/>
          <w:szCs w:val="24"/>
        </w:rPr>
        <w:t>the</w:t>
      </w:r>
      <w:r w:rsidRPr="00E533C7">
        <w:rPr>
          <w:rFonts w:cstheme="minorHAnsi"/>
          <w:color w:val="000000" w:themeColor="text1"/>
          <w:spacing w:val="-4"/>
          <w:szCs w:val="24"/>
        </w:rPr>
        <w:t xml:space="preserve"> </w:t>
      </w:r>
      <w:r w:rsidRPr="00E533C7">
        <w:rPr>
          <w:rFonts w:cstheme="minorHAnsi"/>
          <w:color w:val="000000" w:themeColor="text1"/>
          <w:szCs w:val="24"/>
        </w:rPr>
        <w:t>digital</w:t>
      </w:r>
      <w:r w:rsidRPr="00E533C7">
        <w:rPr>
          <w:rFonts w:cstheme="minorHAnsi"/>
          <w:color w:val="000000" w:themeColor="text1"/>
          <w:spacing w:val="-4"/>
          <w:szCs w:val="24"/>
        </w:rPr>
        <w:t xml:space="preserve"> </w:t>
      </w:r>
      <w:r w:rsidRPr="00E533C7">
        <w:rPr>
          <w:rFonts w:cstheme="minorHAnsi"/>
          <w:color w:val="000000" w:themeColor="text1"/>
          <w:szCs w:val="24"/>
        </w:rPr>
        <w:t>divide between rural and urban areas by increasing broadband digital access.</w:t>
      </w:r>
    </w:p>
    <w:p w14:paraId="151EAAAF"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ins w:id="926" w:author="Caecilia Nyamutswa" w:date="2024-10-22T16:00:00Z"/>
          <w:rFonts w:cstheme="minorHAnsi"/>
          <w:color w:val="000000" w:themeColor="text1"/>
          <w:szCs w:val="24"/>
        </w:rPr>
      </w:pPr>
      <w:ins w:id="927" w:author="Caecilia Nyamutswa" w:date="2024-10-22T15:59:00Z">
        <w:r w:rsidRPr="00E533C7">
          <w:rPr>
            <w:rFonts w:cstheme="minorHAnsi"/>
            <w:color w:val="000000" w:themeColor="text1"/>
            <w:szCs w:val="24"/>
          </w:rPr>
          <w:t>The benefits of AI and challenges of AI Adoption in rural and remote areas</w:t>
        </w:r>
      </w:ins>
    </w:p>
    <w:p w14:paraId="5486AADA"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ins w:id="928" w:author="Caecilia Nyamutswa" w:date="2024-10-22T16:00:00Z">
        <w:r w:rsidRPr="00E533C7">
          <w:rPr>
            <w:rFonts w:cstheme="minorHAnsi"/>
            <w:color w:val="000000" w:themeColor="text1"/>
            <w:szCs w:val="24"/>
          </w:rPr>
          <w:t>Harnessing AI to</w:t>
        </w:r>
      </w:ins>
      <w:ins w:id="929" w:author="Caecilia Nyamutswa" w:date="2024-10-22T16:01:00Z">
        <w:r w:rsidRPr="00E533C7">
          <w:rPr>
            <w:rFonts w:cstheme="minorHAnsi"/>
            <w:color w:val="000000" w:themeColor="text1"/>
            <w:szCs w:val="24"/>
          </w:rPr>
          <w:t xml:space="preserve"> enhance digital literacy and skills in rural communities</w:t>
        </w:r>
      </w:ins>
    </w:p>
    <w:p w14:paraId="4D555EA3"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ins w:id="930" w:author="Caecilia Nyamutswa" w:date="2024-10-22T16:02:00Z">
        <w:r w:rsidRPr="00E533C7">
          <w:rPr>
            <w:rFonts w:cstheme="minorHAnsi"/>
            <w:color w:val="000000" w:themeColor="text1"/>
            <w:szCs w:val="24"/>
          </w:rPr>
          <w:t xml:space="preserve">Improvement of </w:t>
        </w:r>
      </w:ins>
      <w:r w:rsidRPr="00E533C7">
        <w:rPr>
          <w:rFonts w:cstheme="minorHAnsi"/>
          <w:color w:val="000000" w:themeColor="text1"/>
          <w:szCs w:val="24"/>
        </w:rPr>
        <w:t>Quality</w:t>
      </w:r>
      <w:r w:rsidRPr="00E533C7">
        <w:rPr>
          <w:rFonts w:cstheme="minorHAnsi"/>
          <w:color w:val="000000" w:themeColor="text1"/>
          <w:spacing w:val="-3"/>
          <w:szCs w:val="24"/>
        </w:rPr>
        <w:t xml:space="preserve"> </w:t>
      </w:r>
      <w:r w:rsidRPr="00E533C7">
        <w:rPr>
          <w:rFonts w:cstheme="minorHAnsi"/>
          <w:color w:val="000000" w:themeColor="text1"/>
          <w:szCs w:val="24"/>
        </w:rPr>
        <w:t>of</w:t>
      </w:r>
      <w:r w:rsidRPr="00E533C7">
        <w:rPr>
          <w:rFonts w:cstheme="minorHAnsi"/>
          <w:color w:val="000000" w:themeColor="text1"/>
          <w:spacing w:val="-4"/>
          <w:szCs w:val="24"/>
        </w:rPr>
        <w:t xml:space="preserve"> </w:t>
      </w:r>
      <w:r w:rsidRPr="00E533C7">
        <w:rPr>
          <w:rFonts w:cstheme="minorHAnsi"/>
          <w:color w:val="000000" w:themeColor="text1"/>
          <w:szCs w:val="24"/>
        </w:rPr>
        <w:t>the</w:t>
      </w:r>
      <w:r w:rsidRPr="00E533C7">
        <w:rPr>
          <w:rFonts w:cstheme="minorHAnsi"/>
          <w:color w:val="000000" w:themeColor="text1"/>
          <w:spacing w:val="-4"/>
          <w:szCs w:val="24"/>
        </w:rPr>
        <w:t xml:space="preserve"> </w:t>
      </w:r>
      <w:r w:rsidRPr="00E533C7">
        <w:rPr>
          <w:rFonts w:cstheme="minorHAnsi"/>
          <w:color w:val="000000" w:themeColor="text1"/>
          <w:szCs w:val="24"/>
        </w:rPr>
        <w:t>services</w:t>
      </w:r>
      <w:r w:rsidRPr="00E533C7">
        <w:rPr>
          <w:rFonts w:cstheme="minorHAnsi"/>
          <w:color w:val="000000" w:themeColor="text1"/>
          <w:spacing w:val="-5"/>
          <w:szCs w:val="24"/>
        </w:rPr>
        <w:t xml:space="preserve"> </w:t>
      </w:r>
      <w:del w:id="931" w:author="Caecilia Nyamutswa" w:date="2024-10-22T16:02:00Z">
        <w:r w:rsidRPr="00E533C7" w:rsidDel="008C1BB0">
          <w:rPr>
            <w:rFonts w:cstheme="minorHAnsi"/>
            <w:color w:val="000000" w:themeColor="text1"/>
            <w:szCs w:val="24"/>
          </w:rPr>
          <w:delText>provided,</w:delText>
        </w:r>
        <w:r w:rsidRPr="00E533C7" w:rsidDel="008C1BB0">
          <w:rPr>
            <w:rFonts w:cstheme="minorHAnsi"/>
            <w:color w:val="000000" w:themeColor="text1"/>
            <w:spacing w:val="-4"/>
            <w:szCs w:val="24"/>
          </w:rPr>
          <w:delText xml:space="preserve"> </w:delText>
        </w:r>
        <w:r w:rsidRPr="00E533C7" w:rsidDel="008C1BB0">
          <w:rPr>
            <w:rFonts w:cstheme="minorHAnsi"/>
            <w:color w:val="000000" w:themeColor="text1"/>
            <w:szCs w:val="24"/>
          </w:rPr>
          <w:delText>and</w:delText>
        </w:r>
        <w:r w:rsidRPr="00E533C7" w:rsidDel="008C1BB0">
          <w:rPr>
            <w:rFonts w:cstheme="minorHAnsi"/>
            <w:color w:val="000000" w:themeColor="text1"/>
            <w:spacing w:val="-5"/>
            <w:szCs w:val="24"/>
          </w:rPr>
          <w:delText xml:space="preserve"> </w:delText>
        </w:r>
        <w:r w:rsidRPr="00E533C7" w:rsidDel="008C1BB0">
          <w:rPr>
            <w:rFonts w:cstheme="minorHAnsi"/>
            <w:color w:val="000000" w:themeColor="text1"/>
            <w:szCs w:val="24"/>
          </w:rPr>
          <w:delText>the</w:delText>
        </w:r>
        <w:r w:rsidRPr="00E533C7" w:rsidDel="008C1BB0">
          <w:rPr>
            <w:rFonts w:cstheme="minorHAnsi"/>
            <w:color w:val="000000" w:themeColor="text1"/>
            <w:spacing w:val="-4"/>
            <w:szCs w:val="24"/>
          </w:rPr>
          <w:delText xml:space="preserve"> </w:delText>
        </w:r>
        <w:r w:rsidRPr="00E533C7" w:rsidDel="008C1BB0">
          <w:rPr>
            <w:rFonts w:cstheme="minorHAnsi"/>
            <w:color w:val="000000" w:themeColor="text1"/>
            <w:szCs w:val="24"/>
          </w:rPr>
          <w:delText>cost</w:delText>
        </w:r>
        <w:r w:rsidRPr="00E533C7" w:rsidDel="008C1BB0">
          <w:rPr>
            <w:rFonts w:cstheme="minorHAnsi"/>
            <w:color w:val="000000" w:themeColor="text1"/>
            <w:spacing w:val="-5"/>
            <w:szCs w:val="24"/>
          </w:rPr>
          <w:delText xml:space="preserve"> </w:delText>
        </w:r>
        <w:r w:rsidRPr="00E533C7" w:rsidDel="008C1BB0">
          <w:rPr>
            <w:rFonts w:cstheme="minorHAnsi"/>
            <w:color w:val="000000" w:themeColor="text1"/>
            <w:szCs w:val="24"/>
          </w:rPr>
          <w:delText>effectiveness,</w:delText>
        </w:r>
        <w:r w:rsidRPr="00E533C7" w:rsidDel="008C1BB0">
          <w:rPr>
            <w:rFonts w:cstheme="minorHAnsi"/>
            <w:color w:val="000000" w:themeColor="text1"/>
            <w:spacing w:val="-4"/>
            <w:szCs w:val="24"/>
          </w:rPr>
          <w:delText xml:space="preserve"> </w:delText>
        </w:r>
        <w:r w:rsidRPr="00E533C7" w:rsidDel="008C1BB0">
          <w:rPr>
            <w:rFonts w:cstheme="minorHAnsi"/>
            <w:color w:val="000000" w:themeColor="text1"/>
            <w:szCs w:val="24"/>
          </w:rPr>
          <w:delText>degree</w:delText>
        </w:r>
        <w:r w:rsidRPr="00E533C7" w:rsidDel="008C1BB0">
          <w:rPr>
            <w:rFonts w:cstheme="minorHAnsi"/>
            <w:color w:val="000000" w:themeColor="text1"/>
            <w:spacing w:val="-5"/>
            <w:szCs w:val="24"/>
          </w:rPr>
          <w:delText xml:space="preserve"> </w:delText>
        </w:r>
        <w:r w:rsidRPr="00E533C7" w:rsidDel="008C1BB0">
          <w:rPr>
            <w:rFonts w:cstheme="minorHAnsi"/>
            <w:color w:val="000000" w:themeColor="text1"/>
            <w:szCs w:val="24"/>
          </w:rPr>
          <w:delText>of</w:delText>
        </w:r>
        <w:r w:rsidRPr="00E533C7" w:rsidDel="008C1BB0">
          <w:rPr>
            <w:rFonts w:cstheme="minorHAnsi"/>
            <w:color w:val="000000" w:themeColor="text1"/>
            <w:spacing w:val="-2"/>
            <w:szCs w:val="24"/>
          </w:rPr>
          <w:delText xml:space="preserve"> </w:delText>
        </w:r>
        <w:r w:rsidRPr="00E533C7" w:rsidDel="008C1BB0">
          <w:rPr>
            <w:rFonts w:cstheme="minorHAnsi"/>
            <w:color w:val="000000" w:themeColor="text1"/>
            <w:szCs w:val="24"/>
          </w:rPr>
          <w:delText>sustainability</w:delText>
        </w:r>
        <w:r w:rsidRPr="00E533C7" w:rsidDel="008C1BB0">
          <w:rPr>
            <w:rFonts w:cstheme="minorHAnsi"/>
            <w:color w:val="000000" w:themeColor="text1"/>
            <w:spacing w:val="-3"/>
            <w:szCs w:val="24"/>
          </w:rPr>
          <w:delText xml:space="preserve"> </w:delText>
        </w:r>
        <w:r w:rsidRPr="00E533C7" w:rsidDel="008C1BB0">
          <w:rPr>
            <w:rFonts w:cstheme="minorHAnsi"/>
            <w:color w:val="000000" w:themeColor="text1"/>
            <w:szCs w:val="24"/>
          </w:rPr>
          <w:delText>in different geographies and sustainability of the techniques and solutions.</w:delText>
        </w:r>
      </w:del>
      <w:ins w:id="932" w:author="Caecilia Nyamutswa" w:date="2024-10-22T16:02:00Z">
        <w:r w:rsidRPr="00E533C7">
          <w:rPr>
            <w:rFonts w:cstheme="minorHAnsi"/>
            <w:color w:val="000000" w:themeColor="text1"/>
            <w:szCs w:val="24"/>
          </w:rPr>
          <w:t>in rural and remote areas</w:t>
        </w:r>
      </w:ins>
    </w:p>
    <w:p w14:paraId="5F1C6D34" w14:textId="77777777" w:rsidR="00433364" w:rsidRPr="00E533C7" w:rsidDel="008C1BB0"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del w:id="933" w:author="Caecilia Nyamutswa" w:date="2024-10-22T16:02:00Z"/>
          <w:rFonts w:cstheme="minorHAnsi"/>
          <w:color w:val="000000" w:themeColor="text1"/>
          <w:szCs w:val="24"/>
        </w:rPr>
      </w:pPr>
      <w:r w:rsidRPr="00E533C7">
        <w:rPr>
          <w:rFonts w:cstheme="minorHAnsi"/>
          <w:color w:val="000000" w:themeColor="text1"/>
          <w:szCs w:val="24"/>
        </w:rPr>
        <w:t>Business</w:t>
      </w:r>
      <w:r w:rsidRPr="00E533C7">
        <w:rPr>
          <w:rFonts w:cstheme="minorHAnsi"/>
          <w:color w:val="000000" w:themeColor="text1"/>
          <w:spacing w:val="-3"/>
          <w:szCs w:val="24"/>
        </w:rPr>
        <w:t xml:space="preserve"> </w:t>
      </w:r>
      <w:r w:rsidRPr="00E533C7">
        <w:rPr>
          <w:rFonts w:cstheme="minorHAnsi"/>
          <w:color w:val="000000" w:themeColor="text1"/>
          <w:szCs w:val="24"/>
        </w:rPr>
        <w:t>models</w:t>
      </w:r>
      <w:r w:rsidRPr="00E533C7">
        <w:rPr>
          <w:rFonts w:cstheme="minorHAnsi"/>
          <w:color w:val="000000" w:themeColor="text1"/>
          <w:spacing w:val="-5"/>
          <w:szCs w:val="24"/>
        </w:rPr>
        <w:t xml:space="preserve"> </w:t>
      </w:r>
      <w:r w:rsidRPr="00E533C7">
        <w:rPr>
          <w:rFonts w:cstheme="minorHAnsi"/>
          <w:color w:val="000000" w:themeColor="text1"/>
          <w:szCs w:val="24"/>
        </w:rPr>
        <w:t>for</w:t>
      </w:r>
      <w:r w:rsidRPr="00E533C7">
        <w:rPr>
          <w:rFonts w:cstheme="minorHAnsi"/>
          <w:color w:val="000000" w:themeColor="text1"/>
          <w:spacing w:val="-4"/>
          <w:szCs w:val="24"/>
        </w:rPr>
        <w:t xml:space="preserve"> </w:t>
      </w:r>
      <w:r w:rsidRPr="00E533C7">
        <w:rPr>
          <w:rFonts w:cstheme="minorHAnsi"/>
          <w:color w:val="000000" w:themeColor="text1"/>
          <w:szCs w:val="24"/>
        </w:rPr>
        <w:t>sustainable</w:t>
      </w:r>
      <w:r w:rsidRPr="00E533C7">
        <w:rPr>
          <w:rFonts w:cstheme="minorHAnsi"/>
          <w:color w:val="000000" w:themeColor="text1"/>
          <w:spacing w:val="-5"/>
          <w:szCs w:val="24"/>
        </w:rPr>
        <w:t xml:space="preserve"> </w:t>
      </w:r>
      <w:r w:rsidRPr="00E533C7">
        <w:rPr>
          <w:rFonts w:cstheme="minorHAnsi"/>
          <w:color w:val="000000" w:themeColor="text1"/>
          <w:szCs w:val="24"/>
        </w:rPr>
        <w:t>deployment</w:t>
      </w:r>
      <w:r w:rsidRPr="00E533C7">
        <w:rPr>
          <w:rFonts w:cstheme="minorHAnsi"/>
          <w:color w:val="000000" w:themeColor="text1"/>
          <w:spacing w:val="-4"/>
          <w:szCs w:val="24"/>
        </w:rPr>
        <w:t xml:space="preserve"> </w:t>
      </w:r>
      <w:r w:rsidRPr="00E533C7">
        <w:rPr>
          <w:rFonts w:cstheme="minorHAnsi"/>
          <w:color w:val="000000" w:themeColor="text1"/>
          <w:szCs w:val="24"/>
        </w:rPr>
        <w:t>of</w:t>
      </w:r>
      <w:r w:rsidRPr="00E533C7">
        <w:rPr>
          <w:rFonts w:cstheme="minorHAnsi"/>
          <w:color w:val="000000" w:themeColor="text1"/>
          <w:spacing w:val="-3"/>
          <w:szCs w:val="24"/>
        </w:rPr>
        <w:t xml:space="preserve"> </w:t>
      </w:r>
      <w:r w:rsidRPr="00E533C7">
        <w:rPr>
          <w:rFonts w:cstheme="minorHAnsi"/>
          <w:color w:val="000000" w:themeColor="text1"/>
          <w:szCs w:val="24"/>
        </w:rPr>
        <w:t>networks</w:t>
      </w:r>
      <w:r w:rsidRPr="00E533C7">
        <w:rPr>
          <w:rFonts w:cstheme="minorHAnsi"/>
          <w:color w:val="000000" w:themeColor="text1"/>
          <w:spacing w:val="-3"/>
          <w:szCs w:val="24"/>
        </w:rPr>
        <w:t xml:space="preserve"> </w:t>
      </w:r>
      <w:r w:rsidRPr="00E533C7">
        <w:rPr>
          <w:rFonts w:cstheme="minorHAnsi"/>
          <w:color w:val="000000" w:themeColor="text1"/>
          <w:szCs w:val="24"/>
        </w:rPr>
        <w:t>and</w:t>
      </w:r>
      <w:r w:rsidRPr="00E533C7">
        <w:rPr>
          <w:rFonts w:cstheme="minorHAnsi"/>
          <w:color w:val="000000" w:themeColor="text1"/>
          <w:spacing w:val="-4"/>
          <w:szCs w:val="24"/>
        </w:rPr>
        <w:t xml:space="preserve"> </w:t>
      </w:r>
      <w:r w:rsidRPr="00E533C7">
        <w:rPr>
          <w:rFonts w:cstheme="minorHAnsi"/>
          <w:color w:val="000000" w:themeColor="text1"/>
          <w:szCs w:val="24"/>
        </w:rPr>
        <w:t>services</w:t>
      </w:r>
      <w:r w:rsidRPr="00E533C7">
        <w:rPr>
          <w:rFonts w:cstheme="minorHAnsi"/>
          <w:color w:val="000000" w:themeColor="text1"/>
          <w:spacing w:val="-3"/>
          <w:szCs w:val="24"/>
        </w:rPr>
        <w:t xml:space="preserve"> </w:t>
      </w:r>
      <w:r w:rsidRPr="00E533C7">
        <w:rPr>
          <w:rFonts w:cstheme="minorHAnsi"/>
          <w:color w:val="000000" w:themeColor="text1"/>
          <w:szCs w:val="24"/>
        </w:rPr>
        <w:t>in</w:t>
      </w:r>
      <w:r w:rsidRPr="00E533C7">
        <w:rPr>
          <w:rFonts w:cstheme="minorHAnsi"/>
          <w:color w:val="000000" w:themeColor="text1"/>
          <w:spacing w:val="-2"/>
          <w:szCs w:val="24"/>
        </w:rPr>
        <w:t xml:space="preserve"> </w:t>
      </w:r>
      <w:r w:rsidRPr="00E533C7">
        <w:rPr>
          <w:rFonts w:cstheme="minorHAnsi"/>
          <w:color w:val="000000" w:themeColor="text1"/>
          <w:szCs w:val="24"/>
        </w:rPr>
        <w:t>rural</w:t>
      </w:r>
      <w:r w:rsidRPr="00E533C7">
        <w:rPr>
          <w:rFonts w:cstheme="minorHAnsi"/>
          <w:color w:val="000000" w:themeColor="text1"/>
          <w:spacing w:val="-3"/>
          <w:szCs w:val="24"/>
        </w:rPr>
        <w:t xml:space="preserve"> </w:t>
      </w:r>
      <w:r w:rsidRPr="00E533C7">
        <w:rPr>
          <w:rFonts w:cstheme="minorHAnsi"/>
          <w:color w:val="000000" w:themeColor="text1"/>
          <w:szCs w:val="24"/>
        </w:rPr>
        <w:t xml:space="preserve">and remote areas, taking into consideration priorities based on economic and social </w:t>
      </w:r>
      <w:del w:id="934" w:author="Caecilia Nyamutswa" w:date="2024-10-22T16:02:00Z">
        <w:r w:rsidRPr="00E533C7" w:rsidDel="008C1BB0">
          <w:rPr>
            <w:rFonts w:cstheme="minorHAnsi"/>
            <w:color w:val="000000" w:themeColor="text1"/>
            <w:szCs w:val="24"/>
          </w:rPr>
          <w:delText>indicators (in possible collaboration with Question 4/1).</w:delText>
        </w:r>
      </w:del>
    </w:p>
    <w:p w14:paraId="6096437F" w14:textId="77777777" w:rsidR="00433364" w:rsidRPr="00E533C7" w:rsidDel="008C1BB0"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del w:id="935" w:author="Caecilia Nyamutswa" w:date="2024-10-22T16:02:00Z"/>
          <w:rFonts w:cstheme="minorHAnsi"/>
          <w:color w:val="000000" w:themeColor="text1"/>
          <w:szCs w:val="24"/>
        </w:rPr>
      </w:pPr>
      <w:del w:id="936" w:author="Caecilia Nyamutswa" w:date="2024-10-22T16:02:00Z">
        <w:r w:rsidRPr="00E533C7" w:rsidDel="008C1BB0">
          <w:rPr>
            <w:rFonts w:cstheme="minorHAnsi"/>
            <w:color w:val="000000" w:themeColor="text1"/>
            <w:szCs w:val="24"/>
          </w:rPr>
          <w:delText>Financing</w:delText>
        </w:r>
        <w:r w:rsidRPr="00E533C7" w:rsidDel="008C1BB0">
          <w:rPr>
            <w:rFonts w:cstheme="minorHAnsi"/>
            <w:color w:val="000000" w:themeColor="text1"/>
            <w:spacing w:val="-6"/>
            <w:szCs w:val="24"/>
          </w:rPr>
          <w:delText xml:space="preserve"> </w:delText>
        </w:r>
        <w:r w:rsidRPr="00E533C7" w:rsidDel="008C1BB0">
          <w:rPr>
            <w:rFonts w:cstheme="minorHAnsi"/>
            <w:color w:val="000000" w:themeColor="text1"/>
            <w:szCs w:val="24"/>
          </w:rPr>
          <w:delText>mechanisms,</w:delText>
        </w:r>
        <w:r w:rsidRPr="00E533C7" w:rsidDel="008C1BB0">
          <w:rPr>
            <w:rFonts w:cstheme="minorHAnsi"/>
            <w:color w:val="000000" w:themeColor="text1"/>
            <w:spacing w:val="-3"/>
            <w:szCs w:val="24"/>
          </w:rPr>
          <w:delText xml:space="preserve"> </w:delText>
        </w:r>
        <w:r w:rsidRPr="00E533C7" w:rsidDel="008C1BB0">
          <w:rPr>
            <w:rFonts w:cstheme="minorHAnsi"/>
            <w:color w:val="000000" w:themeColor="text1"/>
            <w:szCs w:val="24"/>
          </w:rPr>
          <w:delText>including</w:delText>
        </w:r>
        <w:r w:rsidRPr="00E533C7" w:rsidDel="008C1BB0">
          <w:rPr>
            <w:rFonts w:cstheme="minorHAnsi"/>
            <w:color w:val="000000" w:themeColor="text1"/>
            <w:spacing w:val="-4"/>
            <w:szCs w:val="24"/>
          </w:rPr>
          <w:delText xml:space="preserve"> </w:delText>
        </w:r>
        <w:r w:rsidRPr="00E533C7" w:rsidDel="008C1BB0">
          <w:rPr>
            <w:rFonts w:cstheme="minorHAnsi"/>
            <w:color w:val="000000" w:themeColor="text1"/>
            <w:szCs w:val="24"/>
          </w:rPr>
          <w:delText>Universal</w:delText>
        </w:r>
        <w:r w:rsidRPr="00E533C7" w:rsidDel="008C1BB0">
          <w:rPr>
            <w:rFonts w:cstheme="minorHAnsi"/>
            <w:color w:val="000000" w:themeColor="text1"/>
            <w:spacing w:val="-4"/>
            <w:szCs w:val="24"/>
          </w:rPr>
          <w:delText xml:space="preserve"> </w:delText>
        </w:r>
        <w:r w:rsidRPr="00E533C7" w:rsidDel="008C1BB0">
          <w:rPr>
            <w:rFonts w:cstheme="minorHAnsi"/>
            <w:color w:val="000000" w:themeColor="text1"/>
            <w:szCs w:val="24"/>
          </w:rPr>
          <w:delText>Service</w:delText>
        </w:r>
        <w:r w:rsidRPr="00E533C7" w:rsidDel="008C1BB0">
          <w:rPr>
            <w:rFonts w:cstheme="minorHAnsi"/>
            <w:color w:val="000000" w:themeColor="text1"/>
            <w:spacing w:val="-3"/>
            <w:szCs w:val="24"/>
          </w:rPr>
          <w:delText xml:space="preserve"> </w:delText>
        </w:r>
        <w:r w:rsidRPr="00E533C7" w:rsidDel="008C1BB0">
          <w:rPr>
            <w:rFonts w:cstheme="minorHAnsi"/>
            <w:color w:val="000000" w:themeColor="text1"/>
            <w:szCs w:val="24"/>
          </w:rPr>
          <w:delText>Funds</w:delText>
        </w:r>
        <w:r w:rsidRPr="00E533C7" w:rsidDel="008C1BB0">
          <w:rPr>
            <w:rFonts w:cstheme="minorHAnsi"/>
            <w:color w:val="000000" w:themeColor="text1"/>
            <w:spacing w:val="-4"/>
            <w:szCs w:val="24"/>
          </w:rPr>
          <w:delText xml:space="preserve"> </w:delText>
        </w:r>
        <w:r w:rsidRPr="00E533C7" w:rsidDel="008C1BB0">
          <w:rPr>
            <w:rFonts w:cstheme="minorHAnsi"/>
            <w:color w:val="000000" w:themeColor="text1"/>
            <w:szCs w:val="24"/>
          </w:rPr>
          <w:delText>(in</w:delText>
        </w:r>
        <w:r w:rsidRPr="00E533C7" w:rsidDel="008C1BB0">
          <w:rPr>
            <w:rFonts w:cstheme="minorHAnsi"/>
            <w:color w:val="000000" w:themeColor="text1"/>
            <w:spacing w:val="-4"/>
            <w:szCs w:val="24"/>
          </w:rPr>
          <w:delText xml:space="preserve"> </w:delText>
        </w:r>
        <w:r w:rsidRPr="00E533C7" w:rsidDel="008C1BB0">
          <w:rPr>
            <w:rFonts w:cstheme="minorHAnsi"/>
            <w:color w:val="000000" w:themeColor="text1"/>
            <w:szCs w:val="24"/>
          </w:rPr>
          <w:delText>possible</w:delText>
        </w:r>
        <w:r w:rsidRPr="00E533C7" w:rsidDel="008C1BB0">
          <w:rPr>
            <w:rFonts w:cstheme="minorHAnsi"/>
            <w:color w:val="000000" w:themeColor="text1"/>
            <w:spacing w:val="-6"/>
            <w:szCs w:val="24"/>
          </w:rPr>
          <w:delText xml:space="preserve"> </w:delText>
        </w:r>
        <w:r w:rsidRPr="00E533C7" w:rsidDel="008C1BB0">
          <w:rPr>
            <w:rFonts w:cstheme="minorHAnsi"/>
            <w:color w:val="000000" w:themeColor="text1"/>
            <w:szCs w:val="24"/>
          </w:rPr>
          <w:delText>collaboration with Question 4/1).</w:delText>
        </w:r>
      </w:del>
    </w:p>
    <w:p w14:paraId="7FA856A5"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Integration</w:t>
      </w:r>
      <w:r w:rsidRPr="00E533C7">
        <w:rPr>
          <w:rFonts w:cstheme="minorHAnsi"/>
          <w:color w:val="000000" w:themeColor="text1"/>
          <w:spacing w:val="-3"/>
          <w:szCs w:val="24"/>
        </w:rPr>
        <w:t xml:space="preserve"> </w:t>
      </w:r>
      <w:r w:rsidRPr="00E533C7">
        <w:rPr>
          <w:rFonts w:cstheme="minorHAnsi"/>
          <w:color w:val="000000" w:themeColor="text1"/>
          <w:szCs w:val="24"/>
        </w:rPr>
        <w:t>and</w:t>
      </w:r>
      <w:r w:rsidRPr="00E533C7">
        <w:rPr>
          <w:rFonts w:cstheme="minorHAnsi"/>
          <w:color w:val="000000" w:themeColor="text1"/>
          <w:spacing w:val="-3"/>
          <w:szCs w:val="24"/>
        </w:rPr>
        <w:t xml:space="preserve"> </w:t>
      </w:r>
      <w:r w:rsidRPr="00E533C7">
        <w:rPr>
          <w:rFonts w:cstheme="minorHAnsi"/>
          <w:color w:val="000000" w:themeColor="text1"/>
          <w:szCs w:val="24"/>
        </w:rPr>
        <w:t>implementation</w:t>
      </w:r>
      <w:r w:rsidRPr="00E533C7">
        <w:rPr>
          <w:rFonts w:cstheme="minorHAnsi"/>
          <w:color w:val="000000" w:themeColor="text1"/>
          <w:spacing w:val="-3"/>
          <w:szCs w:val="24"/>
        </w:rPr>
        <w:t xml:space="preserve"> </w:t>
      </w:r>
      <w:r w:rsidRPr="00E533C7">
        <w:rPr>
          <w:rFonts w:cstheme="minorHAnsi"/>
          <w:color w:val="000000" w:themeColor="text1"/>
          <w:szCs w:val="24"/>
        </w:rPr>
        <w:t>of</w:t>
      </w:r>
      <w:r w:rsidRPr="00E533C7">
        <w:rPr>
          <w:rFonts w:cstheme="minorHAnsi"/>
          <w:color w:val="000000" w:themeColor="text1"/>
          <w:spacing w:val="-4"/>
          <w:szCs w:val="24"/>
        </w:rPr>
        <w:t xml:space="preserve"> </w:t>
      </w:r>
      <w:r w:rsidRPr="00E533C7">
        <w:rPr>
          <w:rFonts w:cstheme="minorHAnsi"/>
          <w:color w:val="000000" w:themeColor="text1"/>
          <w:szCs w:val="24"/>
        </w:rPr>
        <w:t>ICT</w:t>
      </w:r>
      <w:r w:rsidRPr="00E533C7">
        <w:rPr>
          <w:rFonts w:cstheme="minorHAnsi"/>
          <w:color w:val="000000" w:themeColor="text1"/>
          <w:spacing w:val="-2"/>
          <w:szCs w:val="24"/>
        </w:rPr>
        <w:t xml:space="preserve"> </w:t>
      </w:r>
      <w:r w:rsidRPr="00E533C7">
        <w:rPr>
          <w:rFonts w:cstheme="minorHAnsi"/>
          <w:color w:val="000000" w:themeColor="text1"/>
          <w:szCs w:val="24"/>
        </w:rPr>
        <w:t>services</w:t>
      </w:r>
      <w:r w:rsidRPr="00E533C7">
        <w:rPr>
          <w:rFonts w:cstheme="minorHAnsi"/>
          <w:color w:val="000000" w:themeColor="text1"/>
          <w:spacing w:val="-2"/>
          <w:szCs w:val="24"/>
        </w:rPr>
        <w:t xml:space="preserve"> </w:t>
      </w:r>
      <w:r w:rsidRPr="00E533C7">
        <w:rPr>
          <w:rFonts w:cstheme="minorHAnsi"/>
          <w:color w:val="000000" w:themeColor="text1"/>
          <w:szCs w:val="24"/>
        </w:rPr>
        <w:t>in</w:t>
      </w:r>
      <w:r w:rsidRPr="00E533C7">
        <w:rPr>
          <w:rFonts w:cstheme="minorHAnsi"/>
          <w:color w:val="000000" w:themeColor="text1"/>
          <w:spacing w:val="-4"/>
          <w:szCs w:val="24"/>
        </w:rPr>
        <w:t xml:space="preserve"> </w:t>
      </w:r>
      <w:r w:rsidRPr="00E533C7">
        <w:rPr>
          <w:rFonts w:cstheme="minorHAnsi"/>
          <w:color w:val="000000" w:themeColor="text1"/>
          <w:szCs w:val="24"/>
        </w:rPr>
        <w:t>rural</w:t>
      </w:r>
      <w:r w:rsidRPr="00E533C7">
        <w:rPr>
          <w:rFonts w:cstheme="minorHAnsi"/>
          <w:color w:val="000000" w:themeColor="text1"/>
          <w:spacing w:val="-2"/>
          <w:szCs w:val="24"/>
        </w:rPr>
        <w:t xml:space="preserve"> </w:t>
      </w:r>
      <w:r w:rsidRPr="00E533C7">
        <w:rPr>
          <w:rFonts w:cstheme="minorHAnsi"/>
          <w:color w:val="000000" w:themeColor="text1"/>
          <w:szCs w:val="24"/>
        </w:rPr>
        <w:t>and</w:t>
      </w:r>
      <w:r w:rsidRPr="00E533C7">
        <w:rPr>
          <w:rFonts w:cstheme="minorHAnsi"/>
          <w:color w:val="000000" w:themeColor="text1"/>
          <w:spacing w:val="-4"/>
          <w:szCs w:val="24"/>
        </w:rPr>
        <w:t xml:space="preserve"> </w:t>
      </w:r>
      <w:r w:rsidRPr="00E533C7">
        <w:rPr>
          <w:rFonts w:cstheme="minorHAnsi"/>
          <w:color w:val="000000" w:themeColor="text1"/>
          <w:szCs w:val="24"/>
        </w:rPr>
        <w:t>remote</w:t>
      </w:r>
      <w:r w:rsidRPr="00E533C7">
        <w:rPr>
          <w:rFonts w:cstheme="minorHAnsi"/>
          <w:color w:val="000000" w:themeColor="text1"/>
          <w:spacing w:val="-4"/>
          <w:szCs w:val="24"/>
        </w:rPr>
        <w:t xml:space="preserve"> </w:t>
      </w:r>
      <w:r w:rsidRPr="00E533C7">
        <w:rPr>
          <w:rFonts w:cstheme="minorHAnsi"/>
          <w:color w:val="000000" w:themeColor="text1"/>
          <w:szCs w:val="24"/>
        </w:rPr>
        <w:t>areas,</w:t>
      </w:r>
      <w:r w:rsidRPr="00E533C7">
        <w:rPr>
          <w:rFonts w:cstheme="minorHAnsi"/>
          <w:color w:val="000000" w:themeColor="text1"/>
          <w:spacing w:val="-2"/>
          <w:szCs w:val="24"/>
        </w:rPr>
        <w:t xml:space="preserve"> </w:t>
      </w:r>
      <w:r w:rsidRPr="00E533C7">
        <w:rPr>
          <w:rFonts w:cstheme="minorHAnsi"/>
          <w:color w:val="000000" w:themeColor="text1"/>
          <w:szCs w:val="24"/>
        </w:rPr>
        <w:t>including new and emerging technologies.</w:t>
      </w:r>
    </w:p>
    <w:p w14:paraId="7810ED47" w14:textId="77777777" w:rsidR="00433364" w:rsidRPr="00E533C7" w:rsidRDefault="00433364" w:rsidP="00433364">
      <w:pPr>
        <w:widowControl w:val="0"/>
        <w:tabs>
          <w:tab w:val="clear" w:pos="794"/>
          <w:tab w:val="clear" w:pos="1191"/>
          <w:tab w:val="clear" w:pos="1588"/>
          <w:tab w:val="clear" w:pos="1985"/>
        </w:tabs>
        <w:overflowPunct/>
        <w:adjustRightInd/>
        <w:spacing w:after="120"/>
        <w:textAlignment w:val="auto"/>
        <w:rPr>
          <w:ins w:id="937" w:author="Caecilia Nyamutswa" w:date="2024-10-22T16:52:00Z"/>
          <w:rFonts w:cstheme="minorHAnsi"/>
          <w:b/>
          <w:bCs/>
          <w:color w:val="000000" w:themeColor="text1"/>
          <w:szCs w:val="24"/>
        </w:rPr>
      </w:pPr>
      <w:ins w:id="938" w:author="Caecilia Nyamutswa" w:date="2024-10-22T16:38:00Z">
        <w:r w:rsidRPr="00E533C7">
          <w:rPr>
            <w:rFonts w:cstheme="minorHAnsi"/>
            <w:b/>
            <w:bCs/>
            <w:color w:val="000000" w:themeColor="text1"/>
            <w:szCs w:val="24"/>
          </w:rPr>
          <w:t>Local content</w:t>
        </w:r>
      </w:ins>
      <w:ins w:id="939" w:author="Caecilia Nyamutswa" w:date="2024-10-22T16:40:00Z">
        <w:r w:rsidRPr="00E533C7">
          <w:rPr>
            <w:rFonts w:cstheme="minorHAnsi"/>
            <w:b/>
            <w:bCs/>
            <w:color w:val="000000" w:themeColor="text1"/>
            <w:szCs w:val="24"/>
          </w:rPr>
          <w:t xml:space="preserve"> Development and relevant </w:t>
        </w:r>
      </w:ins>
      <w:ins w:id="940" w:author="Caecilia Nyamutswa" w:date="2024-10-22T16:41:00Z">
        <w:r w:rsidRPr="00E533C7">
          <w:rPr>
            <w:rFonts w:cstheme="minorHAnsi"/>
            <w:b/>
            <w:bCs/>
            <w:color w:val="000000" w:themeColor="text1"/>
            <w:szCs w:val="24"/>
          </w:rPr>
          <w:t>policies</w:t>
        </w:r>
      </w:ins>
    </w:p>
    <w:p w14:paraId="3C6BA804" w14:textId="77777777" w:rsidR="00433364" w:rsidRPr="00E533C7" w:rsidDel="00BF5DA9" w:rsidRDefault="00433364" w:rsidP="00433364">
      <w:pPr>
        <w:pStyle w:val="ListParagraph"/>
        <w:widowControl w:val="0"/>
        <w:numPr>
          <w:ilvl w:val="1"/>
          <w:numId w:val="78"/>
        </w:numPr>
        <w:tabs>
          <w:tab w:val="clear" w:pos="1134"/>
          <w:tab w:val="clear" w:pos="1871"/>
          <w:tab w:val="clear" w:pos="2268"/>
          <w:tab w:val="left" w:pos="1284"/>
        </w:tabs>
        <w:overflowPunct/>
        <w:adjustRightInd/>
        <w:spacing w:after="120"/>
        <w:ind w:left="1094" w:right="229" w:hanging="737"/>
        <w:contextualSpacing w:val="0"/>
        <w:textAlignment w:val="auto"/>
        <w:rPr>
          <w:del w:id="941" w:author="Caecilia Nyamutswa" w:date="2024-10-22T16:15:00Z"/>
          <w:rFonts w:cstheme="minorHAnsi"/>
          <w:color w:val="000000" w:themeColor="text1"/>
          <w:szCs w:val="24"/>
        </w:rPr>
      </w:pPr>
      <w:del w:id="942" w:author="Caecilia Nyamutswa" w:date="2024-10-22T16:15:00Z">
        <w:r w:rsidRPr="00E533C7" w:rsidDel="00BF5DA9">
          <w:rPr>
            <w:rFonts w:cstheme="minorHAnsi"/>
            <w:color w:val="000000" w:themeColor="text1"/>
            <w:szCs w:val="24"/>
          </w:rPr>
          <w:delText>Increasing</w:delText>
        </w:r>
        <w:r w:rsidRPr="00E533C7" w:rsidDel="00BF5DA9">
          <w:rPr>
            <w:rFonts w:cstheme="minorHAnsi"/>
            <w:color w:val="000000" w:themeColor="text1"/>
            <w:spacing w:val="-6"/>
            <w:szCs w:val="24"/>
          </w:rPr>
          <w:delText xml:space="preserve"> </w:delText>
        </w:r>
        <w:r w:rsidRPr="00E533C7" w:rsidDel="00BF5DA9">
          <w:rPr>
            <w:rFonts w:cstheme="minorHAnsi"/>
            <w:color w:val="000000" w:themeColor="text1"/>
            <w:szCs w:val="24"/>
          </w:rPr>
          <w:delText>availability</w:delText>
        </w:r>
        <w:r w:rsidRPr="00E533C7" w:rsidDel="00BF5DA9">
          <w:rPr>
            <w:rFonts w:cstheme="minorHAnsi"/>
            <w:color w:val="000000" w:themeColor="text1"/>
            <w:spacing w:val="-8"/>
            <w:szCs w:val="24"/>
          </w:rPr>
          <w:delText xml:space="preserve"> </w:delText>
        </w:r>
        <w:r w:rsidRPr="00E533C7" w:rsidDel="00BF5DA9">
          <w:rPr>
            <w:rFonts w:cstheme="minorHAnsi"/>
            <w:color w:val="000000" w:themeColor="text1"/>
            <w:szCs w:val="24"/>
          </w:rPr>
          <w:delText>of</w:delText>
        </w:r>
        <w:r w:rsidRPr="00E533C7" w:rsidDel="00BF5DA9">
          <w:rPr>
            <w:rFonts w:cstheme="minorHAnsi"/>
            <w:color w:val="000000" w:themeColor="text1"/>
            <w:spacing w:val="-6"/>
            <w:szCs w:val="24"/>
          </w:rPr>
          <w:delText xml:space="preserve"> </w:delText>
        </w:r>
        <w:r w:rsidRPr="00E533C7" w:rsidDel="00BF5DA9">
          <w:rPr>
            <w:rFonts w:cstheme="minorHAnsi"/>
            <w:color w:val="000000" w:themeColor="text1"/>
            <w:szCs w:val="24"/>
          </w:rPr>
          <w:delText>telecommunications/ICTs</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that</w:delText>
        </w:r>
        <w:r w:rsidRPr="00E533C7" w:rsidDel="00BF5DA9">
          <w:rPr>
            <w:rFonts w:cstheme="minorHAnsi"/>
            <w:color w:val="000000" w:themeColor="text1"/>
            <w:spacing w:val="-7"/>
            <w:szCs w:val="24"/>
          </w:rPr>
          <w:delText xml:space="preserve"> </w:delText>
        </w:r>
        <w:r w:rsidRPr="00E533C7" w:rsidDel="00BF5DA9">
          <w:rPr>
            <w:rFonts w:cstheme="minorHAnsi"/>
            <w:color w:val="000000" w:themeColor="text1"/>
            <w:szCs w:val="24"/>
          </w:rPr>
          <w:delText>provide</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enhanced</w:delText>
        </w:r>
        <w:r w:rsidRPr="00E533C7" w:rsidDel="00BF5DA9">
          <w:rPr>
            <w:rFonts w:cstheme="minorHAnsi"/>
            <w:color w:val="000000" w:themeColor="text1"/>
            <w:spacing w:val="-8"/>
            <w:szCs w:val="24"/>
          </w:rPr>
          <w:delText xml:space="preserve"> </w:delText>
        </w:r>
        <w:r w:rsidRPr="00E533C7" w:rsidDel="00BF5DA9">
          <w:rPr>
            <w:rFonts w:cstheme="minorHAnsi"/>
            <w:color w:val="000000" w:themeColor="text1"/>
            <w:szCs w:val="24"/>
          </w:rPr>
          <w:delText xml:space="preserve">connectivity at progressively lower costs, with lower energy consumption and lower levels of GHG </w:delText>
        </w:r>
        <w:r w:rsidRPr="00E533C7" w:rsidDel="00BF5DA9">
          <w:rPr>
            <w:rFonts w:cstheme="minorHAnsi"/>
            <w:color w:val="000000" w:themeColor="text1"/>
            <w:spacing w:val="-2"/>
            <w:szCs w:val="24"/>
          </w:rPr>
          <w:delText>emissions.</w:delText>
        </w:r>
      </w:del>
    </w:p>
    <w:p w14:paraId="09197899" w14:textId="77777777" w:rsidR="00433364" w:rsidRPr="00E533C7" w:rsidDel="00BF5DA9" w:rsidRDefault="00433364" w:rsidP="00433364">
      <w:pPr>
        <w:pStyle w:val="ListParagraph"/>
        <w:widowControl w:val="0"/>
        <w:numPr>
          <w:ilvl w:val="1"/>
          <w:numId w:val="78"/>
        </w:numPr>
        <w:tabs>
          <w:tab w:val="clear" w:pos="1134"/>
          <w:tab w:val="clear" w:pos="1871"/>
          <w:tab w:val="clear" w:pos="2268"/>
          <w:tab w:val="left" w:pos="1284"/>
        </w:tabs>
        <w:overflowPunct/>
        <w:adjustRightInd/>
        <w:spacing w:after="120"/>
        <w:ind w:left="1094" w:hanging="737"/>
        <w:contextualSpacing w:val="0"/>
        <w:textAlignment w:val="auto"/>
        <w:rPr>
          <w:del w:id="943" w:author="Caecilia Nyamutswa" w:date="2024-10-22T16:15:00Z"/>
          <w:rFonts w:cstheme="minorHAnsi"/>
          <w:color w:val="000000" w:themeColor="text1"/>
          <w:szCs w:val="24"/>
        </w:rPr>
      </w:pPr>
      <w:del w:id="944" w:author="Caecilia Nyamutswa" w:date="2024-10-22T16:15:00Z">
        <w:r w:rsidRPr="00E533C7" w:rsidDel="00BF5DA9">
          <w:rPr>
            <w:rFonts w:cstheme="minorHAnsi"/>
            <w:color w:val="000000" w:themeColor="text1"/>
            <w:szCs w:val="24"/>
          </w:rPr>
          <w:delText>General</w:delText>
        </w:r>
        <w:r w:rsidRPr="00E533C7" w:rsidDel="00BF5DA9">
          <w:rPr>
            <w:rFonts w:cstheme="minorHAnsi"/>
            <w:color w:val="000000" w:themeColor="text1"/>
            <w:spacing w:val="-4"/>
            <w:szCs w:val="24"/>
          </w:rPr>
          <w:delText xml:space="preserve"> </w:delText>
        </w:r>
        <w:r w:rsidRPr="00E533C7" w:rsidDel="00BF5DA9">
          <w:rPr>
            <w:rFonts w:cstheme="minorHAnsi"/>
            <w:color w:val="000000" w:themeColor="text1"/>
            <w:szCs w:val="24"/>
          </w:rPr>
          <w:delText>approaches</w:delText>
        </w:r>
        <w:r w:rsidRPr="00E533C7" w:rsidDel="00BF5DA9">
          <w:rPr>
            <w:rFonts w:cstheme="minorHAnsi"/>
            <w:color w:val="000000" w:themeColor="text1"/>
            <w:spacing w:val="-3"/>
            <w:szCs w:val="24"/>
          </w:rPr>
          <w:delText xml:space="preserve"> </w:delText>
        </w:r>
        <w:r w:rsidRPr="00E533C7" w:rsidDel="00BF5DA9">
          <w:rPr>
            <w:rFonts w:cstheme="minorHAnsi"/>
            <w:color w:val="000000" w:themeColor="text1"/>
            <w:spacing w:val="-4"/>
            <w:szCs w:val="24"/>
          </w:rPr>
          <w:delText>for:</w:delText>
        </w:r>
      </w:del>
    </w:p>
    <w:p w14:paraId="31344293" w14:textId="77777777" w:rsidR="00433364" w:rsidRPr="00E533C7" w:rsidDel="00BF5DA9" w:rsidRDefault="00433364" w:rsidP="00433364">
      <w:pPr>
        <w:pStyle w:val="ListParagraph"/>
        <w:widowControl w:val="0"/>
        <w:numPr>
          <w:ilvl w:val="1"/>
          <w:numId w:val="78"/>
        </w:numPr>
        <w:tabs>
          <w:tab w:val="clear" w:pos="1134"/>
          <w:tab w:val="clear" w:pos="1871"/>
          <w:tab w:val="clear" w:pos="2268"/>
          <w:tab w:val="left" w:pos="2023"/>
        </w:tabs>
        <w:overflowPunct/>
        <w:adjustRightInd/>
        <w:spacing w:after="120"/>
        <w:ind w:left="1094" w:right="303" w:hanging="737"/>
        <w:contextualSpacing w:val="0"/>
        <w:textAlignment w:val="auto"/>
        <w:rPr>
          <w:del w:id="945" w:author="Caecilia Nyamutswa" w:date="2024-10-22T16:15:00Z"/>
          <w:rFonts w:cstheme="minorHAnsi"/>
          <w:color w:val="000000" w:themeColor="text1"/>
          <w:szCs w:val="24"/>
        </w:rPr>
      </w:pPr>
      <w:del w:id="946" w:author="Caecilia Nyamutswa" w:date="2024-10-22T16:15:00Z">
        <w:r w:rsidRPr="00E533C7" w:rsidDel="00BF5DA9">
          <w:rPr>
            <w:rFonts w:cstheme="minorHAnsi"/>
            <w:color w:val="000000" w:themeColor="text1"/>
            <w:szCs w:val="24"/>
          </w:rPr>
          <w:delText>Integration of Internet applications (especially smart applications for e- learning,</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e-health,</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e-agriculture,</w:delText>
        </w:r>
        <w:r w:rsidRPr="00E533C7" w:rsidDel="00BF5DA9">
          <w:rPr>
            <w:rFonts w:cstheme="minorHAnsi"/>
            <w:color w:val="000000" w:themeColor="text1"/>
            <w:spacing w:val="-2"/>
            <w:szCs w:val="24"/>
          </w:rPr>
          <w:delText xml:space="preserve"> </w:delText>
        </w:r>
        <w:r w:rsidRPr="00E533C7" w:rsidDel="00BF5DA9">
          <w:rPr>
            <w:rFonts w:cstheme="minorHAnsi"/>
            <w:color w:val="000000" w:themeColor="text1"/>
            <w:szCs w:val="24"/>
          </w:rPr>
          <w:delText>e-commerce)</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for</w:delText>
        </w:r>
        <w:r w:rsidRPr="00E533C7" w:rsidDel="00BF5DA9">
          <w:rPr>
            <w:rFonts w:cstheme="minorHAnsi"/>
            <w:color w:val="000000" w:themeColor="text1"/>
            <w:spacing w:val="-4"/>
            <w:szCs w:val="24"/>
          </w:rPr>
          <w:delText xml:space="preserve"> </w:delText>
        </w:r>
        <w:r w:rsidRPr="00E533C7" w:rsidDel="00BF5DA9">
          <w:rPr>
            <w:rFonts w:cstheme="minorHAnsi"/>
            <w:color w:val="000000" w:themeColor="text1"/>
            <w:szCs w:val="24"/>
          </w:rPr>
          <w:delText>rural</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and</w:delText>
        </w:r>
        <w:r w:rsidRPr="00E533C7" w:rsidDel="00BF5DA9">
          <w:rPr>
            <w:rFonts w:cstheme="minorHAnsi"/>
            <w:color w:val="000000" w:themeColor="text1"/>
            <w:spacing w:val="-3"/>
            <w:szCs w:val="24"/>
          </w:rPr>
          <w:delText xml:space="preserve"> </w:delText>
        </w:r>
        <w:r w:rsidRPr="00E533C7" w:rsidDel="00BF5DA9">
          <w:rPr>
            <w:rFonts w:cstheme="minorHAnsi"/>
            <w:color w:val="000000" w:themeColor="text1"/>
            <w:szCs w:val="24"/>
          </w:rPr>
          <w:delText>remote</w:delText>
        </w:r>
        <w:r w:rsidRPr="00E533C7" w:rsidDel="00BF5DA9">
          <w:rPr>
            <w:rFonts w:cstheme="minorHAnsi"/>
            <w:color w:val="000000" w:themeColor="text1"/>
            <w:spacing w:val="-3"/>
            <w:szCs w:val="24"/>
          </w:rPr>
          <w:delText xml:space="preserve"> </w:delText>
        </w:r>
        <w:r w:rsidRPr="00E533C7" w:rsidDel="00BF5DA9">
          <w:rPr>
            <w:rFonts w:cstheme="minorHAnsi"/>
            <w:color w:val="000000" w:themeColor="text1"/>
            <w:szCs w:val="24"/>
          </w:rPr>
          <w:delText>areas</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into national strategies (in possible collaboration with Question 2/2).</w:delText>
        </w:r>
      </w:del>
    </w:p>
    <w:p w14:paraId="3CEAD5B2" w14:textId="77777777" w:rsidR="00433364" w:rsidRPr="00E533C7" w:rsidDel="00BF5DA9" w:rsidRDefault="00433364" w:rsidP="00433364">
      <w:pPr>
        <w:pStyle w:val="ListParagraph"/>
        <w:widowControl w:val="0"/>
        <w:numPr>
          <w:ilvl w:val="1"/>
          <w:numId w:val="78"/>
        </w:numPr>
        <w:tabs>
          <w:tab w:val="clear" w:pos="1134"/>
          <w:tab w:val="clear" w:pos="1871"/>
          <w:tab w:val="clear" w:pos="2268"/>
          <w:tab w:val="left" w:pos="2023"/>
        </w:tabs>
        <w:overflowPunct/>
        <w:adjustRightInd/>
        <w:spacing w:after="120"/>
        <w:ind w:left="1094" w:right="164" w:hanging="737"/>
        <w:contextualSpacing w:val="0"/>
        <w:textAlignment w:val="auto"/>
        <w:rPr>
          <w:del w:id="947" w:author="Caecilia Nyamutswa" w:date="2024-10-22T16:15:00Z"/>
          <w:rFonts w:cstheme="minorHAnsi"/>
          <w:color w:val="000000" w:themeColor="text1"/>
          <w:szCs w:val="24"/>
        </w:rPr>
      </w:pPr>
      <w:del w:id="948" w:author="Caecilia Nyamutswa" w:date="2024-10-22T16:15:00Z">
        <w:r w:rsidRPr="00E533C7" w:rsidDel="00BF5DA9">
          <w:rPr>
            <w:rFonts w:cstheme="minorHAnsi"/>
            <w:color w:val="000000" w:themeColor="text1"/>
            <w:szCs w:val="24"/>
          </w:rPr>
          <w:delText>Promotion</w:delText>
        </w:r>
        <w:r w:rsidRPr="00E533C7" w:rsidDel="00BF5DA9">
          <w:rPr>
            <w:rFonts w:cstheme="minorHAnsi"/>
            <w:color w:val="000000" w:themeColor="text1"/>
            <w:spacing w:val="-2"/>
            <w:szCs w:val="24"/>
          </w:rPr>
          <w:delText xml:space="preserve"> </w:delText>
        </w:r>
        <w:r w:rsidRPr="00E533C7" w:rsidDel="00BF5DA9">
          <w:rPr>
            <w:rFonts w:cstheme="minorHAnsi"/>
            <w:color w:val="000000" w:themeColor="text1"/>
            <w:szCs w:val="24"/>
          </w:rPr>
          <w:delText>of Internet</w:delText>
        </w:r>
        <w:r w:rsidRPr="00E533C7" w:rsidDel="00BF5DA9">
          <w:rPr>
            <w:rFonts w:cstheme="minorHAnsi"/>
            <w:color w:val="000000" w:themeColor="text1"/>
            <w:spacing w:val="-2"/>
            <w:szCs w:val="24"/>
          </w:rPr>
          <w:delText xml:space="preserve"> </w:delText>
        </w:r>
        <w:r w:rsidRPr="00E533C7" w:rsidDel="00BF5DA9">
          <w:rPr>
            <w:rFonts w:cstheme="minorHAnsi"/>
            <w:color w:val="000000" w:themeColor="text1"/>
            <w:szCs w:val="24"/>
          </w:rPr>
          <w:delText>applications</w:delText>
        </w:r>
        <w:r w:rsidRPr="00E533C7" w:rsidDel="00BF5DA9">
          <w:rPr>
            <w:rFonts w:cstheme="minorHAnsi"/>
            <w:color w:val="000000" w:themeColor="text1"/>
            <w:spacing w:val="-2"/>
            <w:szCs w:val="24"/>
          </w:rPr>
          <w:delText xml:space="preserve"> </w:delText>
        </w:r>
        <w:r w:rsidRPr="00E533C7" w:rsidDel="00BF5DA9">
          <w:rPr>
            <w:rFonts w:cstheme="minorHAnsi"/>
            <w:color w:val="000000" w:themeColor="text1"/>
            <w:szCs w:val="24"/>
          </w:rPr>
          <w:delText>such</w:delText>
        </w:r>
        <w:r w:rsidRPr="00E533C7" w:rsidDel="00BF5DA9">
          <w:rPr>
            <w:rFonts w:cstheme="minorHAnsi"/>
            <w:color w:val="000000" w:themeColor="text1"/>
            <w:spacing w:val="-3"/>
            <w:szCs w:val="24"/>
          </w:rPr>
          <w:delText xml:space="preserve"> </w:delText>
        </w:r>
        <w:r w:rsidRPr="00E533C7" w:rsidDel="00BF5DA9">
          <w:rPr>
            <w:rFonts w:cstheme="minorHAnsi"/>
            <w:color w:val="000000" w:themeColor="text1"/>
            <w:szCs w:val="24"/>
          </w:rPr>
          <w:delText>as</w:delText>
        </w:r>
        <w:r w:rsidRPr="00E533C7" w:rsidDel="00BF5DA9">
          <w:rPr>
            <w:rFonts w:cstheme="minorHAnsi"/>
            <w:color w:val="000000" w:themeColor="text1"/>
            <w:spacing w:val="-1"/>
            <w:szCs w:val="24"/>
          </w:rPr>
          <w:delText xml:space="preserve"> </w:delText>
        </w:r>
        <w:r w:rsidRPr="00E533C7" w:rsidDel="00BF5DA9">
          <w:rPr>
            <w:rFonts w:cstheme="minorHAnsi"/>
            <w:color w:val="000000" w:themeColor="text1"/>
            <w:szCs w:val="24"/>
          </w:rPr>
          <w:delText>rural</w:delText>
        </w:r>
        <w:r w:rsidRPr="00E533C7" w:rsidDel="00BF5DA9">
          <w:rPr>
            <w:rFonts w:cstheme="minorHAnsi"/>
            <w:color w:val="000000" w:themeColor="text1"/>
            <w:spacing w:val="-3"/>
            <w:szCs w:val="24"/>
          </w:rPr>
          <w:delText xml:space="preserve"> </w:delText>
        </w:r>
        <w:r w:rsidRPr="00E533C7" w:rsidDel="00BF5DA9">
          <w:rPr>
            <w:rFonts w:cstheme="minorHAnsi"/>
            <w:color w:val="000000" w:themeColor="text1"/>
            <w:szCs w:val="24"/>
          </w:rPr>
          <w:delText>e-commerce,</w:delText>
        </w:r>
        <w:r w:rsidRPr="00E533C7" w:rsidDel="00BF5DA9">
          <w:rPr>
            <w:rFonts w:cstheme="minorHAnsi"/>
            <w:color w:val="000000" w:themeColor="text1"/>
            <w:spacing w:val="-3"/>
            <w:szCs w:val="24"/>
          </w:rPr>
          <w:delText xml:space="preserve"> </w:delText>
        </w:r>
        <w:r w:rsidRPr="00E533C7" w:rsidDel="00BF5DA9">
          <w:rPr>
            <w:rFonts w:cstheme="minorHAnsi"/>
            <w:color w:val="000000" w:themeColor="text1"/>
            <w:szCs w:val="24"/>
          </w:rPr>
          <w:delText>online</w:delText>
        </w:r>
        <w:r w:rsidRPr="00E533C7" w:rsidDel="00BF5DA9">
          <w:rPr>
            <w:rFonts w:cstheme="minorHAnsi"/>
            <w:color w:val="000000" w:themeColor="text1"/>
            <w:spacing w:val="-1"/>
            <w:szCs w:val="24"/>
          </w:rPr>
          <w:delText xml:space="preserve"> </w:delText>
        </w:r>
        <w:r w:rsidRPr="00E533C7" w:rsidDel="00BF5DA9">
          <w:rPr>
            <w:rFonts w:cstheme="minorHAnsi"/>
            <w:color w:val="000000" w:themeColor="text1"/>
            <w:szCs w:val="24"/>
          </w:rPr>
          <w:delText>education and telemedicine, and full release of the important role of information technology</w:delText>
        </w:r>
        <w:r w:rsidRPr="00E533C7" w:rsidDel="00BF5DA9">
          <w:rPr>
            <w:rFonts w:cstheme="minorHAnsi"/>
            <w:color w:val="000000" w:themeColor="text1"/>
            <w:spacing w:val="-4"/>
            <w:szCs w:val="24"/>
          </w:rPr>
          <w:delText xml:space="preserve"> </w:delText>
        </w:r>
        <w:r w:rsidRPr="00E533C7" w:rsidDel="00BF5DA9">
          <w:rPr>
            <w:rFonts w:cstheme="minorHAnsi"/>
            <w:color w:val="000000" w:themeColor="text1"/>
            <w:szCs w:val="24"/>
          </w:rPr>
          <w:delText>in</w:delText>
        </w:r>
        <w:r w:rsidRPr="00E533C7" w:rsidDel="00BF5DA9">
          <w:rPr>
            <w:rFonts w:cstheme="minorHAnsi"/>
            <w:color w:val="000000" w:themeColor="text1"/>
            <w:spacing w:val="-6"/>
            <w:szCs w:val="24"/>
          </w:rPr>
          <w:delText xml:space="preserve"> </w:delText>
        </w:r>
        <w:r w:rsidRPr="00E533C7" w:rsidDel="00BF5DA9">
          <w:rPr>
            <w:rFonts w:cstheme="minorHAnsi"/>
            <w:color w:val="000000" w:themeColor="text1"/>
            <w:szCs w:val="24"/>
          </w:rPr>
          <w:delText>rural</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economic</w:delText>
        </w:r>
        <w:r w:rsidRPr="00E533C7" w:rsidDel="00BF5DA9">
          <w:rPr>
            <w:rFonts w:cstheme="minorHAnsi"/>
            <w:color w:val="000000" w:themeColor="text1"/>
            <w:spacing w:val="-5"/>
            <w:szCs w:val="24"/>
          </w:rPr>
          <w:delText xml:space="preserve"> </w:delText>
        </w:r>
        <w:r w:rsidRPr="00E533C7" w:rsidDel="00BF5DA9">
          <w:rPr>
            <w:rFonts w:cstheme="minorHAnsi"/>
            <w:color w:val="000000" w:themeColor="text1"/>
            <w:szCs w:val="24"/>
          </w:rPr>
          <w:delText>and</w:delText>
        </w:r>
        <w:r w:rsidRPr="00E533C7" w:rsidDel="00BF5DA9">
          <w:rPr>
            <w:rFonts w:cstheme="minorHAnsi"/>
            <w:color w:val="000000" w:themeColor="text1"/>
            <w:spacing w:val="-4"/>
            <w:szCs w:val="24"/>
          </w:rPr>
          <w:delText xml:space="preserve"> </w:delText>
        </w:r>
        <w:r w:rsidRPr="00E533C7" w:rsidDel="00BF5DA9">
          <w:rPr>
            <w:rFonts w:cstheme="minorHAnsi"/>
            <w:color w:val="000000" w:themeColor="text1"/>
            <w:szCs w:val="24"/>
          </w:rPr>
          <w:delText>social</w:delText>
        </w:r>
        <w:r w:rsidRPr="00E533C7" w:rsidDel="00BF5DA9">
          <w:rPr>
            <w:rFonts w:cstheme="minorHAnsi"/>
            <w:color w:val="000000" w:themeColor="text1"/>
            <w:spacing w:val="-4"/>
            <w:szCs w:val="24"/>
          </w:rPr>
          <w:delText xml:space="preserve"> </w:delText>
        </w:r>
        <w:r w:rsidRPr="00E533C7" w:rsidDel="00BF5DA9">
          <w:rPr>
            <w:rFonts w:cstheme="minorHAnsi"/>
            <w:color w:val="000000" w:themeColor="text1"/>
            <w:szCs w:val="24"/>
          </w:rPr>
          <w:delText>development</w:delText>
        </w:r>
        <w:r w:rsidRPr="00E533C7" w:rsidDel="00BF5DA9">
          <w:rPr>
            <w:rFonts w:cstheme="minorHAnsi"/>
            <w:color w:val="000000" w:themeColor="text1"/>
            <w:spacing w:val="-6"/>
            <w:szCs w:val="24"/>
          </w:rPr>
          <w:delText xml:space="preserve"> </w:delText>
        </w:r>
        <w:r w:rsidRPr="00E533C7" w:rsidDel="00BF5DA9">
          <w:rPr>
            <w:rFonts w:cstheme="minorHAnsi"/>
            <w:color w:val="000000" w:themeColor="text1"/>
            <w:szCs w:val="24"/>
          </w:rPr>
          <w:delText>(in</w:delText>
        </w:r>
        <w:r w:rsidRPr="00E533C7" w:rsidDel="00BF5DA9">
          <w:rPr>
            <w:rFonts w:cstheme="minorHAnsi"/>
            <w:color w:val="000000" w:themeColor="text1"/>
            <w:spacing w:val="-6"/>
            <w:szCs w:val="24"/>
          </w:rPr>
          <w:delText xml:space="preserve"> </w:delText>
        </w:r>
        <w:r w:rsidRPr="00E533C7" w:rsidDel="00BF5DA9">
          <w:rPr>
            <w:rFonts w:cstheme="minorHAnsi"/>
            <w:color w:val="000000" w:themeColor="text1"/>
            <w:szCs w:val="24"/>
          </w:rPr>
          <w:delText>possible</w:delText>
        </w:r>
        <w:r w:rsidRPr="00E533C7" w:rsidDel="00BF5DA9">
          <w:rPr>
            <w:rFonts w:cstheme="minorHAnsi"/>
            <w:color w:val="000000" w:themeColor="text1"/>
            <w:spacing w:val="-4"/>
            <w:szCs w:val="24"/>
          </w:rPr>
          <w:delText xml:space="preserve"> </w:delText>
        </w:r>
        <w:r w:rsidRPr="00E533C7" w:rsidDel="00BF5DA9">
          <w:rPr>
            <w:rFonts w:cstheme="minorHAnsi"/>
            <w:color w:val="000000" w:themeColor="text1"/>
            <w:szCs w:val="24"/>
          </w:rPr>
          <w:delText>collaboration with Question 2/2).</w:delText>
        </w:r>
      </w:del>
    </w:p>
    <w:p w14:paraId="1814F4C5" w14:textId="77777777" w:rsidR="00433364" w:rsidRPr="00E533C7" w:rsidRDefault="00433364" w:rsidP="00433364">
      <w:pPr>
        <w:pStyle w:val="ListParagraph"/>
        <w:widowControl w:val="0"/>
        <w:numPr>
          <w:ilvl w:val="1"/>
          <w:numId w:val="78"/>
        </w:numPr>
        <w:tabs>
          <w:tab w:val="clear" w:pos="1134"/>
          <w:tab w:val="clear" w:pos="1871"/>
          <w:tab w:val="clear" w:pos="2268"/>
          <w:tab w:val="left" w:pos="2023"/>
        </w:tabs>
        <w:overflowPunct/>
        <w:adjustRightInd/>
        <w:spacing w:after="120"/>
        <w:ind w:left="1094" w:right="249" w:hanging="737"/>
        <w:contextualSpacing w:val="0"/>
        <w:textAlignment w:val="auto"/>
        <w:rPr>
          <w:rFonts w:cstheme="minorHAnsi"/>
          <w:color w:val="000000" w:themeColor="text1"/>
          <w:szCs w:val="24"/>
        </w:rPr>
      </w:pPr>
      <w:r w:rsidRPr="00E533C7">
        <w:rPr>
          <w:rFonts w:cstheme="minorHAnsi"/>
          <w:color w:val="000000" w:themeColor="text1"/>
          <w:szCs w:val="24"/>
        </w:rPr>
        <w:t>Encouragement of the development of new Internet applications and digital solutions for the socio-economic development of rural and remote areas, and promotion</w:t>
      </w:r>
      <w:r w:rsidRPr="00E533C7">
        <w:rPr>
          <w:rFonts w:cstheme="minorHAnsi"/>
          <w:color w:val="000000" w:themeColor="text1"/>
          <w:spacing w:val="-4"/>
          <w:szCs w:val="24"/>
        </w:rPr>
        <w:t xml:space="preserve"> </w:t>
      </w:r>
      <w:r w:rsidRPr="00E533C7">
        <w:rPr>
          <w:rFonts w:cstheme="minorHAnsi"/>
          <w:color w:val="000000" w:themeColor="text1"/>
          <w:szCs w:val="24"/>
        </w:rPr>
        <w:t>of</w:t>
      </w:r>
      <w:r w:rsidRPr="00E533C7">
        <w:rPr>
          <w:rFonts w:cstheme="minorHAnsi"/>
          <w:color w:val="000000" w:themeColor="text1"/>
          <w:spacing w:val="-3"/>
          <w:szCs w:val="24"/>
        </w:rPr>
        <w:t xml:space="preserve"> </w:t>
      </w:r>
      <w:r w:rsidRPr="00E533C7">
        <w:rPr>
          <w:rFonts w:cstheme="minorHAnsi"/>
          <w:color w:val="000000" w:themeColor="text1"/>
          <w:szCs w:val="24"/>
        </w:rPr>
        <w:t>innovation</w:t>
      </w:r>
      <w:r w:rsidRPr="00E533C7">
        <w:rPr>
          <w:rFonts w:cstheme="minorHAnsi"/>
          <w:color w:val="000000" w:themeColor="text1"/>
          <w:spacing w:val="-6"/>
          <w:szCs w:val="24"/>
        </w:rPr>
        <w:t xml:space="preserve"> </w:t>
      </w:r>
      <w:r w:rsidRPr="00E533C7">
        <w:rPr>
          <w:rFonts w:cstheme="minorHAnsi"/>
          <w:color w:val="000000" w:themeColor="text1"/>
          <w:szCs w:val="24"/>
        </w:rPr>
        <w:t>and</w:t>
      </w:r>
      <w:r w:rsidRPr="00E533C7">
        <w:rPr>
          <w:rFonts w:cstheme="minorHAnsi"/>
          <w:color w:val="000000" w:themeColor="text1"/>
          <w:spacing w:val="-6"/>
          <w:szCs w:val="24"/>
        </w:rPr>
        <w:t xml:space="preserve"> </w:t>
      </w:r>
      <w:r w:rsidRPr="00E533C7">
        <w:rPr>
          <w:rFonts w:cstheme="minorHAnsi"/>
          <w:color w:val="000000" w:themeColor="text1"/>
          <w:szCs w:val="24"/>
        </w:rPr>
        <w:t>digital</w:t>
      </w:r>
      <w:r w:rsidRPr="00E533C7">
        <w:rPr>
          <w:rFonts w:cstheme="minorHAnsi"/>
          <w:color w:val="000000" w:themeColor="text1"/>
          <w:spacing w:val="-4"/>
          <w:szCs w:val="24"/>
        </w:rPr>
        <w:t xml:space="preserve"> </w:t>
      </w:r>
      <w:r w:rsidRPr="00E533C7">
        <w:rPr>
          <w:rFonts w:cstheme="minorHAnsi"/>
          <w:color w:val="000000" w:themeColor="text1"/>
          <w:szCs w:val="24"/>
        </w:rPr>
        <w:t>transformation</w:t>
      </w:r>
      <w:r w:rsidRPr="00E533C7">
        <w:rPr>
          <w:rFonts w:cstheme="minorHAnsi"/>
          <w:color w:val="000000" w:themeColor="text1"/>
          <w:spacing w:val="-3"/>
          <w:szCs w:val="24"/>
        </w:rPr>
        <w:t xml:space="preserve"> </w:t>
      </w:r>
      <w:r w:rsidRPr="00E533C7">
        <w:rPr>
          <w:rFonts w:cstheme="minorHAnsi"/>
          <w:color w:val="000000" w:themeColor="text1"/>
          <w:szCs w:val="24"/>
        </w:rPr>
        <w:t>for</w:t>
      </w:r>
      <w:r w:rsidRPr="00E533C7">
        <w:rPr>
          <w:rFonts w:cstheme="minorHAnsi"/>
          <w:color w:val="000000" w:themeColor="text1"/>
          <w:spacing w:val="-3"/>
          <w:szCs w:val="24"/>
        </w:rPr>
        <w:t xml:space="preserve"> </w:t>
      </w:r>
      <w:r w:rsidRPr="00E533C7">
        <w:rPr>
          <w:rFonts w:cstheme="minorHAnsi"/>
          <w:color w:val="000000" w:themeColor="text1"/>
          <w:szCs w:val="24"/>
        </w:rPr>
        <w:t>rural</w:t>
      </w:r>
      <w:r w:rsidRPr="00E533C7">
        <w:rPr>
          <w:rFonts w:cstheme="minorHAnsi"/>
          <w:color w:val="000000" w:themeColor="text1"/>
          <w:spacing w:val="-4"/>
          <w:szCs w:val="24"/>
        </w:rPr>
        <w:t xml:space="preserve"> </w:t>
      </w:r>
      <w:r w:rsidRPr="00E533C7">
        <w:rPr>
          <w:rFonts w:cstheme="minorHAnsi"/>
          <w:color w:val="000000" w:themeColor="text1"/>
          <w:szCs w:val="24"/>
        </w:rPr>
        <w:t>and</w:t>
      </w:r>
      <w:r w:rsidRPr="00E533C7">
        <w:rPr>
          <w:rFonts w:cstheme="minorHAnsi"/>
          <w:color w:val="000000" w:themeColor="text1"/>
          <w:spacing w:val="-5"/>
          <w:szCs w:val="24"/>
        </w:rPr>
        <w:t xml:space="preserve"> </w:t>
      </w:r>
      <w:r w:rsidRPr="00E533C7">
        <w:rPr>
          <w:rFonts w:cstheme="minorHAnsi"/>
          <w:color w:val="000000" w:themeColor="text1"/>
          <w:szCs w:val="24"/>
        </w:rPr>
        <w:t>remote</w:t>
      </w:r>
      <w:r w:rsidRPr="00E533C7">
        <w:rPr>
          <w:rFonts w:cstheme="minorHAnsi"/>
          <w:color w:val="000000" w:themeColor="text1"/>
          <w:spacing w:val="-6"/>
          <w:szCs w:val="24"/>
        </w:rPr>
        <w:t xml:space="preserve"> </w:t>
      </w:r>
      <w:r w:rsidRPr="00E533C7">
        <w:rPr>
          <w:rFonts w:cstheme="minorHAnsi"/>
          <w:color w:val="000000" w:themeColor="text1"/>
          <w:szCs w:val="24"/>
        </w:rPr>
        <w:t>areas (in possible collaboration with Question 5/2).</w:t>
      </w:r>
    </w:p>
    <w:p w14:paraId="76FEDAA4"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 xml:space="preserve">Opportunities for and challenges to access to services in locally relevant languages for </w:t>
      </w:r>
      <w:r w:rsidRPr="00E533C7">
        <w:rPr>
          <w:rFonts w:cstheme="minorHAnsi"/>
          <w:color w:val="000000" w:themeColor="text1"/>
          <w:szCs w:val="24"/>
        </w:rPr>
        <w:lastRenderedPageBreak/>
        <w:t>indigenous people and for people with specific needs.</w:t>
      </w:r>
    </w:p>
    <w:p w14:paraId="2A16C4CF"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Description of evolving system requirements for rural network systems specifically addressing the identified challenges of rural deployment.</w:t>
      </w:r>
    </w:p>
    <w:p w14:paraId="4688FD29"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Analysis of case studies.</w:t>
      </w:r>
    </w:p>
    <w:p w14:paraId="1064DE12" w14:textId="77777777" w:rsidR="00433364" w:rsidRPr="00E533C7" w:rsidRDefault="00433364" w:rsidP="00433364">
      <w:pPr>
        <w:pStyle w:val="BodyText"/>
        <w:spacing w:before="120" w:after="120"/>
        <w:ind w:right="223"/>
        <w:rPr>
          <w:rFonts w:asciiTheme="minorHAnsi" w:hAnsiTheme="minorHAnsi" w:cstheme="minorHAnsi"/>
          <w:color w:val="000000" w:themeColor="text1"/>
        </w:rPr>
      </w:pPr>
      <w:r w:rsidRPr="00E533C7">
        <w:rPr>
          <w:rFonts w:asciiTheme="minorHAnsi" w:hAnsiTheme="minorHAnsi" w:cstheme="minorHAnsi"/>
          <w:color w:val="000000" w:themeColor="text1"/>
        </w:rPr>
        <w:t>During</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study</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carried</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out</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on</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each</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of</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these</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items,</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following</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matters</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should</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also be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studied and reflected in the outputs of the Question:</w:t>
      </w:r>
    </w:p>
    <w:p w14:paraId="08A819A8"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Maintenance and operational aspects to provide a quality and continuous service.</w:t>
      </w:r>
    </w:p>
    <w:p w14:paraId="33ECEF97"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Strategies on the integration of ICT in education in rural areas.</w:t>
      </w:r>
    </w:p>
    <w:p w14:paraId="23B0381E"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Relevant localization of content for rural and remote people.</w:t>
      </w:r>
    </w:p>
    <w:p w14:paraId="3A659C95"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 xml:space="preserve">Affordability of services/devices for rural users to adopt </w:t>
      </w:r>
      <w:proofErr w:type="gramStart"/>
      <w:r w:rsidRPr="00E533C7">
        <w:rPr>
          <w:rFonts w:cstheme="minorHAnsi"/>
          <w:color w:val="000000" w:themeColor="text1"/>
          <w:szCs w:val="24"/>
        </w:rPr>
        <w:t>so as to</w:t>
      </w:r>
      <w:proofErr w:type="gramEnd"/>
      <w:r w:rsidRPr="00E533C7">
        <w:rPr>
          <w:rFonts w:cstheme="minorHAnsi"/>
          <w:color w:val="000000" w:themeColor="text1"/>
          <w:szCs w:val="24"/>
        </w:rPr>
        <w:t xml:space="preserve"> fulfil their development needs.</w:t>
      </w:r>
    </w:p>
    <w:p w14:paraId="6734D71E" w14:textId="77777777" w:rsidR="00433364" w:rsidRPr="00E533C7" w:rsidRDefault="00433364" w:rsidP="00433364">
      <w:pPr>
        <w:pStyle w:val="ListParagraph"/>
        <w:widowControl w:val="0"/>
        <w:numPr>
          <w:ilvl w:val="0"/>
          <w:numId w:val="5"/>
        </w:numPr>
        <w:tabs>
          <w:tab w:val="clear" w:pos="1134"/>
          <w:tab w:val="clear" w:pos="1871"/>
          <w:tab w:val="clear" w:pos="2268"/>
          <w:tab w:val="left" w:pos="1284"/>
        </w:tabs>
        <w:overflowPunct/>
        <w:adjustRightInd/>
        <w:spacing w:after="120"/>
        <w:ind w:left="357" w:hanging="357"/>
        <w:contextualSpacing w:val="0"/>
        <w:textAlignment w:val="auto"/>
        <w:rPr>
          <w:rFonts w:cstheme="minorHAnsi"/>
          <w:color w:val="000000" w:themeColor="text1"/>
          <w:szCs w:val="24"/>
        </w:rPr>
      </w:pPr>
      <w:r w:rsidRPr="00E533C7">
        <w:rPr>
          <w:rFonts w:cstheme="minorHAnsi"/>
          <w:color w:val="000000" w:themeColor="text1"/>
          <w:szCs w:val="24"/>
        </w:rPr>
        <w:t xml:space="preserve">Strategies to promote small and medium enterprises (SMEs), and complementary access and village connectivity networks, in accordance with national regulations, to provide telecommunication/ICTs services in rural and remote areas for promoting innovation and achieving national economic growth, </w:t>
      </w:r>
      <w:proofErr w:type="gramStart"/>
      <w:r w:rsidRPr="00E533C7">
        <w:rPr>
          <w:rFonts w:cstheme="minorHAnsi"/>
          <w:color w:val="000000" w:themeColor="text1"/>
          <w:szCs w:val="24"/>
        </w:rPr>
        <w:t>in order to</w:t>
      </w:r>
      <w:proofErr w:type="gramEnd"/>
      <w:r w:rsidRPr="00E533C7">
        <w:rPr>
          <w:rFonts w:cstheme="minorHAnsi"/>
          <w:color w:val="000000" w:themeColor="text1"/>
          <w:szCs w:val="24"/>
        </w:rPr>
        <w:t xml:space="preserve"> reduce the digital divide between rural and urban areas.</w:t>
      </w:r>
    </w:p>
    <w:p w14:paraId="712D95AD" w14:textId="77777777" w:rsidR="00433364" w:rsidRPr="00E533C7" w:rsidRDefault="00433364" w:rsidP="00433364">
      <w:pPr>
        <w:pStyle w:val="BodyText"/>
        <w:spacing w:before="120" w:after="120"/>
        <w:ind w:right="223"/>
        <w:rPr>
          <w:rFonts w:asciiTheme="minorHAnsi" w:hAnsiTheme="minorHAnsi" w:cstheme="minorHAnsi"/>
          <w:color w:val="000000" w:themeColor="text1"/>
        </w:rPr>
      </w:pPr>
      <w:r w:rsidRPr="00E533C7">
        <w:rPr>
          <w:rFonts w:asciiTheme="minorHAnsi" w:hAnsiTheme="minorHAnsi" w:cstheme="minorHAnsi"/>
          <w:color w:val="000000" w:themeColor="text1"/>
        </w:rPr>
        <w:t>In addressing the above studies, the work under way in response to other ITU-D Questions and close coordination with relevant activities under those Questions should be taken into consideration, in particular Questions 1/1, 3/1 and 4/1 and Questions 1/2, 2/2, 4/2 and 5/2, are highly</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relevant.</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Likewise,</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studies</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shall</w:t>
      </w:r>
      <w:r w:rsidRPr="00E533C7">
        <w:rPr>
          <w:rFonts w:asciiTheme="minorHAnsi" w:hAnsiTheme="minorHAnsi" w:cstheme="minorHAnsi"/>
          <w:color w:val="000000" w:themeColor="text1"/>
          <w:spacing w:val="-5"/>
        </w:rPr>
        <w:t xml:space="preserve"> </w:t>
      </w:r>
      <w:proofErr w:type="gramStart"/>
      <w:r w:rsidRPr="00E533C7">
        <w:rPr>
          <w:rFonts w:asciiTheme="minorHAnsi" w:hAnsiTheme="minorHAnsi" w:cstheme="minorHAnsi"/>
          <w:color w:val="000000" w:themeColor="text1"/>
        </w:rPr>
        <w:t>take</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into</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account</w:t>
      </w:r>
      <w:proofErr w:type="gramEnd"/>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cases</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related</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to persons</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with</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specific needs, indigenous communities, isolated and poorly served areas, LDCs, SIDS and LLDCs, and highlight their specific needs and other particular situations which need to be considered in developing broadband digital facilities for these areas.</w:t>
      </w:r>
    </w:p>
    <w:p w14:paraId="7CD410BE"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Expected output</w:t>
      </w:r>
    </w:p>
    <w:p w14:paraId="6E9355D0" w14:textId="77777777" w:rsidR="00433364" w:rsidRPr="00E533C7" w:rsidRDefault="00433364" w:rsidP="00433364">
      <w:pPr>
        <w:pStyle w:val="BodyText"/>
        <w:spacing w:before="120" w:after="120"/>
        <w:ind w:right="223"/>
        <w:rPr>
          <w:rFonts w:asciiTheme="minorHAnsi" w:hAnsiTheme="minorHAnsi" w:cstheme="minorHAnsi"/>
          <w:color w:val="000000" w:themeColor="text1"/>
        </w:rPr>
      </w:pP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output</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will</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be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a</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report</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on</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results</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of</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work</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conducted</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for</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each</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item</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studied,</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together with a handbook, case study analysis reports, and one or more Recommendations and other relevant</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materials</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at</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appropriate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times,</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either</w:t>
      </w:r>
      <w:r w:rsidRPr="00E533C7">
        <w:rPr>
          <w:rFonts w:asciiTheme="minorHAnsi" w:hAnsiTheme="minorHAnsi" w:cstheme="minorHAnsi"/>
          <w:color w:val="000000" w:themeColor="text1"/>
          <w:spacing w:val="-4"/>
        </w:rPr>
        <w:t xml:space="preserve"> </w:t>
      </w:r>
      <w:proofErr w:type="gramStart"/>
      <w:r w:rsidRPr="00E533C7">
        <w:rPr>
          <w:rFonts w:asciiTheme="minorHAnsi" w:hAnsiTheme="minorHAnsi" w:cstheme="minorHAnsi"/>
          <w:color w:val="000000" w:themeColor="text1"/>
        </w:rPr>
        <w:t>during</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course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of</w:t>
      </w:r>
      <w:proofErr w:type="gramEnd"/>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or</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at</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conclusion</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of</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 xml:space="preserve">the </w:t>
      </w:r>
      <w:r w:rsidRPr="00E533C7">
        <w:rPr>
          <w:rFonts w:asciiTheme="minorHAnsi" w:hAnsiTheme="minorHAnsi" w:cstheme="minorHAnsi"/>
          <w:color w:val="000000" w:themeColor="text1"/>
          <w:spacing w:val="-2"/>
        </w:rPr>
        <w:t>cycle.</w:t>
      </w:r>
    </w:p>
    <w:p w14:paraId="254FF218" w14:textId="77777777" w:rsidR="00433364" w:rsidRPr="00E533C7" w:rsidRDefault="00433364" w:rsidP="00433364">
      <w:pPr>
        <w:pStyle w:val="BodyText"/>
        <w:spacing w:before="120" w:after="120"/>
        <w:ind w:right="223"/>
        <w:rPr>
          <w:rFonts w:asciiTheme="minorHAnsi" w:hAnsiTheme="minorHAnsi" w:cstheme="minorHAnsi"/>
          <w:color w:val="000000" w:themeColor="text1"/>
        </w:rPr>
      </w:pPr>
      <w:r w:rsidRPr="00E533C7">
        <w:rPr>
          <w:rFonts w:asciiTheme="minorHAnsi" w:hAnsiTheme="minorHAnsi" w:cstheme="minorHAnsi"/>
          <w:color w:val="000000" w:themeColor="text1"/>
        </w:rPr>
        <w:t>Information</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shall</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be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consolidated</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and</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disseminated</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to</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membership</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to</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enable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them</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to organize seminars and workshops for sharing best practices on the digital deployment of broadband infrastructure in rural and underserved areas.</w:t>
      </w:r>
    </w:p>
    <w:p w14:paraId="07073AFE"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Timing</w:t>
      </w:r>
    </w:p>
    <w:p w14:paraId="3B6EE58F" w14:textId="77777777" w:rsidR="00433364" w:rsidRPr="00E533C7" w:rsidRDefault="00433364" w:rsidP="00433364">
      <w:pPr>
        <w:pStyle w:val="BodyText"/>
        <w:spacing w:before="120" w:after="120"/>
        <w:ind w:right="149"/>
        <w:rPr>
          <w:rFonts w:asciiTheme="minorHAnsi" w:hAnsiTheme="minorHAnsi" w:cstheme="minorHAnsi"/>
          <w:color w:val="000000" w:themeColor="text1"/>
        </w:rPr>
      </w:pP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output</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will</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be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generated</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on</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an</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annual</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basis.</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output</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from</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first</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year</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will</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be</w:t>
      </w:r>
      <w:r w:rsidRPr="00E533C7">
        <w:rPr>
          <w:rFonts w:asciiTheme="minorHAnsi" w:hAnsiTheme="minorHAnsi" w:cstheme="minorHAnsi"/>
          <w:color w:val="000000" w:themeColor="text1"/>
          <w:spacing w:val="-1"/>
        </w:rPr>
        <w:t xml:space="preserve"> </w:t>
      </w:r>
      <w:proofErr w:type="spellStart"/>
      <w:r w:rsidRPr="00E533C7">
        <w:rPr>
          <w:rFonts w:asciiTheme="minorHAnsi" w:hAnsiTheme="minorHAnsi" w:cstheme="minorHAnsi"/>
          <w:color w:val="000000" w:themeColor="text1"/>
        </w:rPr>
        <w:t>analysed</w:t>
      </w:r>
      <w:proofErr w:type="spellEnd"/>
      <w:r w:rsidRPr="00E533C7">
        <w:rPr>
          <w:rFonts w:asciiTheme="minorHAnsi" w:hAnsiTheme="minorHAnsi" w:cstheme="minorHAnsi"/>
          <w:color w:val="000000" w:themeColor="text1"/>
        </w:rPr>
        <w:t xml:space="preserve"> and assessed </w:t>
      </w:r>
      <w:proofErr w:type="gramStart"/>
      <w:r w:rsidRPr="00E533C7">
        <w:rPr>
          <w:rFonts w:asciiTheme="minorHAnsi" w:hAnsiTheme="minorHAnsi" w:cstheme="minorHAnsi"/>
          <w:color w:val="000000" w:themeColor="text1"/>
        </w:rPr>
        <w:t>in order to</w:t>
      </w:r>
      <w:proofErr w:type="gramEnd"/>
      <w:r w:rsidRPr="00E533C7">
        <w:rPr>
          <w:rFonts w:asciiTheme="minorHAnsi" w:hAnsiTheme="minorHAnsi" w:cstheme="minorHAnsi"/>
          <w:color w:val="000000" w:themeColor="text1"/>
        </w:rPr>
        <w:t xml:space="preserve"> update the work plan for the next year, and so on.</w:t>
      </w:r>
    </w:p>
    <w:p w14:paraId="28697D23"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Proposers/sponsors</w:t>
      </w:r>
    </w:p>
    <w:p w14:paraId="71F2678D" w14:textId="77777777" w:rsidR="00433364" w:rsidRPr="00E533C7" w:rsidRDefault="00433364" w:rsidP="00433364">
      <w:pPr>
        <w:pStyle w:val="BodyText"/>
        <w:spacing w:before="120" w:after="120"/>
        <w:rPr>
          <w:rFonts w:asciiTheme="minorHAnsi" w:hAnsiTheme="minorHAnsi" w:cstheme="minorHAnsi"/>
          <w:color w:val="000000" w:themeColor="text1"/>
        </w:rPr>
      </w:pP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Question</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was</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originally</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approved</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by</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WTDC-94,</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and</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subsequently</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revised</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by</w:t>
      </w:r>
      <w:r w:rsidRPr="00E533C7">
        <w:rPr>
          <w:rFonts w:asciiTheme="minorHAnsi" w:hAnsiTheme="minorHAnsi" w:cstheme="minorHAnsi"/>
          <w:color w:val="000000" w:themeColor="text1"/>
          <w:spacing w:val="-6"/>
        </w:rPr>
        <w:t xml:space="preserve"> </w:t>
      </w:r>
      <w:r w:rsidRPr="00E533C7">
        <w:rPr>
          <w:rFonts w:asciiTheme="minorHAnsi" w:hAnsiTheme="minorHAnsi" w:cstheme="minorHAnsi"/>
          <w:color w:val="000000" w:themeColor="text1"/>
        </w:rPr>
        <w:t>WTDC-98,</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WTDC- 02, WTDC-06, WTDC-10, WTDC-14 and WTDC-17.</w:t>
      </w:r>
    </w:p>
    <w:p w14:paraId="7B7B8321"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Sources of input</w:t>
      </w:r>
    </w:p>
    <w:p w14:paraId="4C629361" w14:textId="77777777" w:rsidR="00433364" w:rsidRPr="00E533C7" w:rsidRDefault="00433364" w:rsidP="00433364">
      <w:pPr>
        <w:pStyle w:val="BodyText"/>
        <w:spacing w:before="120" w:after="120"/>
        <w:ind w:right="123"/>
        <w:rPr>
          <w:rFonts w:asciiTheme="minorHAnsi" w:hAnsiTheme="minorHAnsi" w:cstheme="minorHAnsi"/>
          <w:color w:val="000000" w:themeColor="text1"/>
        </w:rPr>
      </w:pPr>
      <w:r w:rsidRPr="00E533C7">
        <w:rPr>
          <w:rFonts w:asciiTheme="minorHAnsi" w:hAnsiTheme="minorHAnsi" w:cstheme="minorHAnsi"/>
          <w:color w:val="000000" w:themeColor="text1"/>
        </w:rPr>
        <w:t xml:space="preserve">Contributions are expected from Member States, Sector Members, Academia and Associates, as well as inputs from relevant Telecommunication Development Bureau (BDT) </w:t>
      </w:r>
      <w:proofErr w:type="spellStart"/>
      <w:r w:rsidRPr="00E533C7">
        <w:rPr>
          <w:rFonts w:asciiTheme="minorHAnsi" w:hAnsiTheme="minorHAnsi" w:cstheme="minorHAnsi"/>
          <w:color w:val="000000" w:themeColor="text1"/>
        </w:rPr>
        <w:t>programmes</w:t>
      </w:r>
      <w:proofErr w:type="spellEnd"/>
      <w:r w:rsidRPr="00E533C7">
        <w:rPr>
          <w:rFonts w:asciiTheme="minorHAnsi" w:hAnsiTheme="minorHAnsi" w:cstheme="minorHAnsi"/>
          <w:color w:val="000000" w:themeColor="text1"/>
        </w:rPr>
        <w:t xml:space="preserve">, </w:t>
      </w:r>
      <w:r w:rsidRPr="00E533C7">
        <w:rPr>
          <w:rFonts w:asciiTheme="minorHAnsi" w:hAnsiTheme="minorHAnsi" w:cstheme="minorHAnsi"/>
          <w:color w:val="000000" w:themeColor="text1"/>
        </w:rPr>
        <w:lastRenderedPageBreak/>
        <w:t>particularly</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those</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that</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have</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successfully</w:t>
      </w:r>
      <w:r w:rsidRPr="00E533C7">
        <w:rPr>
          <w:rFonts w:asciiTheme="minorHAnsi" w:hAnsiTheme="minorHAnsi" w:cstheme="minorHAnsi"/>
          <w:color w:val="000000" w:themeColor="text1"/>
          <w:spacing w:val="-6"/>
        </w:rPr>
        <w:t xml:space="preserve"> </w:t>
      </w:r>
      <w:r w:rsidRPr="00E533C7">
        <w:rPr>
          <w:rFonts w:asciiTheme="minorHAnsi" w:hAnsiTheme="minorHAnsi" w:cstheme="minorHAnsi"/>
          <w:color w:val="000000" w:themeColor="text1"/>
        </w:rPr>
        <w:t>implemented</w:t>
      </w:r>
      <w:r w:rsidRPr="00E533C7">
        <w:rPr>
          <w:rFonts w:asciiTheme="minorHAnsi" w:hAnsiTheme="minorHAnsi" w:cstheme="minorHAnsi"/>
          <w:color w:val="000000" w:themeColor="text1"/>
          <w:spacing w:val="-6"/>
        </w:rPr>
        <w:t xml:space="preserve"> </w:t>
      </w:r>
      <w:r w:rsidRPr="00E533C7">
        <w:rPr>
          <w:rFonts w:asciiTheme="minorHAnsi" w:hAnsiTheme="minorHAnsi" w:cstheme="minorHAnsi"/>
          <w:color w:val="000000" w:themeColor="text1"/>
        </w:rPr>
        <w:t>telecommunication/ICT</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projects</w:t>
      </w:r>
      <w:r w:rsidRPr="00E533C7">
        <w:rPr>
          <w:rFonts w:asciiTheme="minorHAnsi" w:hAnsiTheme="minorHAnsi" w:cstheme="minorHAnsi"/>
          <w:color w:val="000000" w:themeColor="text1"/>
          <w:spacing w:val="-6"/>
        </w:rPr>
        <w:t xml:space="preserve"> </w:t>
      </w:r>
      <w:r w:rsidRPr="00E533C7">
        <w:rPr>
          <w:rFonts w:asciiTheme="minorHAnsi" w:hAnsiTheme="minorHAnsi" w:cstheme="minorHAnsi"/>
          <w:color w:val="000000" w:themeColor="text1"/>
        </w:rPr>
        <w:t>in</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rural</w:t>
      </w:r>
      <w:r w:rsidRPr="00E533C7">
        <w:rPr>
          <w:rFonts w:asciiTheme="minorHAnsi" w:hAnsiTheme="minorHAnsi" w:cstheme="minorHAnsi"/>
          <w:color w:val="000000" w:themeColor="text1"/>
          <w:spacing w:val="-6"/>
        </w:rPr>
        <w:t xml:space="preserve"> </w:t>
      </w:r>
      <w:r w:rsidRPr="00E533C7">
        <w:rPr>
          <w:rFonts w:asciiTheme="minorHAnsi" w:hAnsiTheme="minorHAnsi" w:cstheme="minorHAnsi"/>
          <w:color w:val="000000" w:themeColor="text1"/>
        </w:rPr>
        <w:t>and remote areas. These contributions will enable those responsible for work on this Question to develop the most appropriate conclusions, recommendations and outputs. The intensive use of correspondence and online exchange of information, workshops and field experiences is encouraged for additional sources of inputs.</w:t>
      </w:r>
    </w:p>
    <w:p w14:paraId="7CBCDCF5"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Target audience</w:t>
      </w:r>
    </w:p>
    <w:p w14:paraId="74759258" w14:textId="77777777" w:rsidR="00433364" w:rsidRPr="00042B83" w:rsidRDefault="00433364" w:rsidP="00433364">
      <w:pPr>
        <w:pStyle w:val="BodyText"/>
        <w:spacing w:before="120" w:after="120"/>
        <w:rPr>
          <w:b/>
          <w:color w:val="000000" w:themeColor="text1"/>
          <w:sz w:val="9"/>
        </w:rPr>
      </w:pPr>
    </w:p>
    <w:tbl>
      <w:tblPr>
        <w:tblW w:w="0" w:type="auto"/>
        <w:tblInd w:w="157"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CellMar>
          <w:left w:w="0" w:type="dxa"/>
          <w:right w:w="0" w:type="dxa"/>
        </w:tblCellMar>
        <w:tblLook w:val="01E0" w:firstRow="1" w:lastRow="1" w:firstColumn="1" w:lastColumn="1" w:noHBand="0" w:noVBand="0"/>
      </w:tblPr>
      <w:tblGrid>
        <w:gridCol w:w="3698"/>
        <w:gridCol w:w="2971"/>
        <w:gridCol w:w="2969"/>
      </w:tblGrid>
      <w:tr w:rsidR="00433364" w:rsidRPr="00E533C7" w14:paraId="23AAA03E" w14:textId="77777777" w:rsidTr="00DA15ED">
        <w:trPr>
          <w:trHeight w:val="404"/>
        </w:trPr>
        <w:tc>
          <w:tcPr>
            <w:tcW w:w="3698" w:type="dxa"/>
          </w:tcPr>
          <w:p w14:paraId="5D7C372C" w14:textId="77777777" w:rsidR="00433364" w:rsidRPr="00E533C7" w:rsidRDefault="00433364" w:rsidP="00DA15ED">
            <w:pPr>
              <w:pStyle w:val="TableParagraph"/>
              <w:spacing w:before="40" w:after="40"/>
              <w:ind w:left="1180"/>
              <w:rPr>
                <w:rFonts w:asciiTheme="minorHAnsi" w:hAnsiTheme="minorHAnsi" w:cstheme="minorHAnsi"/>
                <w:b/>
                <w:color w:val="000000" w:themeColor="text1"/>
                <w:sz w:val="24"/>
                <w:szCs w:val="24"/>
              </w:rPr>
            </w:pPr>
            <w:r w:rsidRPr="00E533C7">
              <w:rPr>
                <w:rFonts w:asciiTheme="minorHAnsi" w:hAnsiTheme="minorHAnsi" w:cstheme="minorHAnsi"/>
                <w:b/>
                <w:color w:val="000000" w:themeColor="text1"/>
                <w:sz w:val="24"/>
                <w:szCs w:val="24"/>
              </w:rPr>
              <w:t>Target</w:t>
            </w:r>
            <w:r w:rsidRPr="00E533C7">
              <w:rPr>
                <w:rFonts w:asciiTheme="minorHAnsi" w:hAnsiTheme="minorHAnsi" w:cstheme="minorHAnsi"/>
                <w:b/>
                <w:color w:val="000000" w:themeColor="text1"/>
                <w:spacing w:val="-6"/>
                <w:sz w:val="24"/>
                <w:szCs w:val="24"/>
              </w:rPr>
              <w:t xml:space="preserve"> </w:t>
            </w:r>
            <w:r w:rsidRPr="00E533C7">
              <w:rPr>
                <w:rFonts w:asciiTheme="minorHAnsi" w:hAnsiTheme="minorHAnsi" w:cstheme="minorHAnsi"/>
                <w:b/>
                <w:color w:val="000000" w:themeColor="text1"/>
                <w:spacing w:val="-2"/>
                <w:sz w:val="24"/>
                <w:szCs w:val="24"/>
              </w:rPr>
              <w:t>audience</w:t>
            </w:r>
          </w:p>
        </w:tc>
        <w:tc>
          <w:tcPr>
            <w:tcW w:w="2971" w:type="dxa"/>
          </w:tcPr>
          <w:p w14:paraId="015D80E9" w14:textId="77777777" w:rsidR="00433364" w:rsidRPr="00E533C7" w:rsidRDefault="00433364" w:rsidP="00DA15ED">
            <w:pPr>
              <w:pStyle w:val="TableParagraph"/>
              <w:spacing w:before="40" w:after="40"/>
              <w:ind w:left="12" w:right="3"/>
              <w:jc w:val="center"/>
              <w:rPr>
                <w:rFonts w:asciiTheme="minorHAnsi" w:hAnsiTheme="minorHAnsi" w:cstheme="minorHAnsi"/>
                <w:b/>
                <w:color w:val="000000" w:themeColor="text1"/>
                <w:sz w:val="24"/>
                <w:szCs w:val="24"/>
              </w:rPr>
            </w:pPr>
            <w:r w:rsidRPr="00E533C7">
              <w:rPr>
                <w:rFonts w:asciiTheme="minorHAnsi" w:hAnsiTheme="minorHAnsi" w:cstheme="minorHAnsi"/>
                <w:b/>
                <w:color w:val="000000" w:themeColor="text1"/>
                <w:spacing w:val="-2"/>
                <w:sz w:val="24"/>
                <w:szCs w:val="24"/>
              </w:rPr>
              <w:t>Developed</w:t>
            </w:r>
            <w:r w:rsidRPr="00E533C7">
              <w:rPr>
                <w:rFonts w:asciiTheme="minorHAnsi" w:hAnsiTheme="minorHAnsi" w:cstheme="minorHAnsi"/>
                <w:b/>
                <w:color w:val="000000" w:themeColor="text1"/>
                <w:spacing w:val="6"/>
                <w:sz w:val="24"/>
                <w:szCs w:val="24"/>
              </w:rPr>
              <w:t xml:space="preserve"> </w:t>
            </w:r>
            <w:r w:rsidRPr="00E533C7">
              <w:rPr>
                <w:rFonts w:asciiTheme="minorHAnsi" w:hAnsiTheme="minorHAnsi" w:cstheme="minorHAnsi"/>
                <w:b/>
                <w:color w:val="000000" w:themeColor="text1"/>
                <w:spacing w:val="-2"/>
                <w:sz w:val="24"/>
                <w:szCs w:val="24"/>
              </w:rPr>
              <w:t>countries</w:t>
            </w:r>
          </w:p>
        </w:tc>
        <w:tc>
          <w:tcPr>
            <w:tcW w:w="2969" w:type="dxa"/>
          </w:tcPr>
          <w:p w14:paraId="7B2709A9" w14:textId="77777777" w:rsidR="00433364" w:rsidRPr="00E533C7" w:rsidRDefault="00433364" w:rsidP="00DA15ED">
            <w:pPr>
              <w:pStyle w:val="TableParagraph"/>
              <w:spacing w:before="40" w:after="40"/>
              <w:ind w:left="8" w:right="4"/>
              <w:jc w:val="center"/>
              <w:rPr>
                <w:rFonts w:asciiTheme="minorHAnsi" w:hAnsiTheme="minorHAnsi" w:cstheme="minorHAnsi"/>
                <w:b/>
                <w:color w:val="000000" w:themeColor="text1"/>
                <w:sz w:val="24"/>
                <w:szCs w:val="24"/>
              </w:rPr>
            </w:pPr>
            <w:r w:rsidRPr="00E533C7">
              <w:rPr>
                <w:rFonts w:asciiTheme="minorHAnsi" w:hAnsiTheme="minorHAnsi" w:cstheme="minorHAnsi"/>
                <w:b/>
                <w:color w:val="000000" w:themeColor="text1"/>
                <w:spacing w:val="-2"/>
                <w:sz w:val="24"/>
                <w:szCs w:val="24"/>
              </w:rPr>
              <w:t>Developing</w:t>
            </w:r>
            <w:r w:rsidRPr="00E533C7">
              <w:rPr>
                <w:rFonts w:asciiTheme="minorHAnsi" w:hAnsiTheme="minorHAnsi" w:cstheme="minorHAnsi"/>
                <w:b/>
                <w:color w:val="000000" w:themeColor="text1"/>
                <w:spacing w:val="7"/>
                <w:sz w:val="24"/>
                <w:szCs w:val="24"/>
              </w:rPr>
              <w:t xml:space="preserve"> </w:t>
            </w:r>
            <w:r w:rsidRPr="00E533C7">
              <w:rPr>
                <w:rFonts w:asciiTheme="minorHAnsi" w:hAnsiTheme="minorHAnsi" w:cstheme="minorHAnsi"/>
                <w:b/>
                <w:color w:val="000000" w:themeColor="text1"/>
                <w:spacing w:val="-2"/>
                <w:sz w:val="24"/>
                <w:szCs w:val="24"/>
              </w:rPr>
              <w:t>countries</w:t>
            </w:r>
          </w:p>
        </w:tc>
      </w:tr>
      <w:tr w:rsidR="00433364" w:rsidRPr="00E533C7" w14:paraId="3CEAD1AD" w14:textId="77777777" w:rsidTr="00DA15ED">
        <w:trPr>
          <w:trHeight w:val="340"/>
        </w:trPr>
        <w:tc>
          <w:tcPr>
            <w:tcW w:w="3698" w:type="dxa"/>
          </w:tcPr>
          <w:p w14:paraId="63D235AD" w14:textId="77777777" w:rsidR="00433364" w:rsidRPr="00E533C7" w:rsidRDefault="00433364" w:rsidP="00DA15ED">
            <w:pPr>
              <w:pStyle w:val="TableParagraph"/>
              <w:spacing w:before="40" w:after="40"/>
              <w:ind w:left="114"/>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2"/>
                <w:sz w:val="24"/>
                <w:szCs w:val="24"/>
              </w:rPr>
              <w:t>Relevant</w:t>
            </w:r>
            <w:r w:rsidRPr="00E533C7">
              <w:rPr>
                <w:rFonts w:asciiTheme="minorHAnsi" w:hAnsiTheme="minorHAnsi" w:cstheme="minorHAnsi"/>
                <w:color w:val="000000" w:themeColor="text1"/>
                <w:spacing w:val="10"/>
                <w:sz w:val="24"/>
                <w:szCs w:val="24"/>
              </w:rPr>
              <w:t xml:space="preserve"> </w:t>
            </w:r>
            <w:proofErr w:type="gramStart"/>
            <w:r w:rsidRPr="00E533C7">
              <w:rPr>
                <w:rFonts w:asciiTheme="minorHAnsi" w:hAnsiTheme="minorHAnsi" w:cstheme="minorHAnsi"/>
                <w:color w:val="000000" w:themeColor="text1"/>
                <w:spacing w:val="-2"/>
                <w:sz w:val="24"/>
                <w:szCs w:val="24"/>
              </w:rPr>
              <w:t>policy-makers</w:t>
            </w:r>
            <w:proofErr w:type="gramEnd"/>
          </w:p>
        </w:tc>
        <w:tc>
          <w:tcPr>
            <w:tcW w:w="2971" w:type="dxa"/>
          </w:tcPr>
          <w:p w14:paraId="12620ECF" w14:textId="77777777" w:rsidR="00433364" w:rsidRPr="00E533C7" w:rsidRDefault="00433364" w:rsidP="00DA15ED">
            <w:pPr>
              <w:pStyle w:val="TableParagraph"/>
              <w:spacing w:before="40" w:after="40"/>
              <w:ind w:left="12"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c>
          <w:tcPr>
            <w:tcW w:w="2969" w:type="dxa"/>
          </w:tcPr>
          <w:p w14:paraId="56DED053" w14:textId="77777777" w:rsidR="00433364" w:rsidRPr="00E533C7" w:rsidRDefault="00433364" w:rsidP="00DA15ED">
            <w:pPr>
              <w:pStyle w:val="TableParagraph"/>
              <w:spacing w:before="40" w:after="40"/>
              <w:ind w:left="8"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r>
      <w:tr w:rsidR="00433364" w:rsidRPr="00E533C7" w14:paraId="08C8171C" w14:textId="77777777" w:rsidTr="00DA15ED">
        <w:trPr>
          <w:trHeight w:val="340"/>
        </w:trPr>
        <w:tc>
          <w:tcPr>
            <w:tcW w:w="3698" w:type="dxa"/>
          </w:tcPr>
          <w:p w14:paraId="177AA54E" w14:textId="77777777" w:rsidR="00433364" w:rsidRPr="00E533C7" w:rsidRDefault="00433364" w:rsidP="00DA15ED">
            <w:pPr>
              <w:pStyle w:val="TableParagraph"/>
              <w:spacing w:before="40" w:after="40"/>
              <w:ind w:left="114"/>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Telecom</w:t>
            </w:r>
            <w:r w:rsidRPr="00E533C7">
              <w:rPr>
                <w:rFonts w:asciiTheme="minorHAnsi" w:hAnsiTheme="minorHAnsi" w:cstheme="minorHAnsi"/>
                <w:color w:val="000000" w:themeColor="text1"/>
                <w:spacing w:val="-10"/>
                <w:sz w:val="24"/>
                <w:szCs w:val="24"/>
              </w:rPr>
              <w:t xml:space="preserve"> </w:t>
            </w:r>
            <w:r w:rsidRPr="00E533C7">
              <w:rPr>
                <w:rFonts w:asciiTheme="minorHAnsi" w:hAnsiTheme="minorHAnsi" w:cstheme="minorHAnsi"/>
                <w:color w:val="000000" w:themeColor="text1"/>
                <w:spacing w:val="-2"/>
                <w:sz w:val="24"/>
                <w:szCs w:val="24"/>
              </w:rPr>
              <w:t>regulators</w:t>
            </w:r>
          </w:p>
        </w:tc>
        <w:tc>
          <w:tcPr>
            <w:tcW w:w="2971" w:type="dxa"/>
          </w:tcPr>
          <w:p w14:paraId="57245170" w14:textId="77777777" w:rsidR="00433364" w:rsidRPr="00E533C7" w:rsidRDefault="00433364" w:rsidP="00DA15ED">
            <w:pPr>
              <w:pStyle w:val="TableParagraph"/>
              <w:spacing w:before="40" w:after="40"/>
              <w:ind w:left="12"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c>
          <w:tcPr>
            <w:tcW w:w="2969" w:type="dxa"/>
          </w:tcPr>
          <w:p w14:paraId="2755270E" w14:textId="77777777" w:rsidR="00433364" w:rsidRPr="00E533C7" w:rsidRDefault="00433364" w:rsidP="00DA15ED">
            <w:pPr>
              <w:pStyle w:val="TableParagraph"/>
              <w:spacing w:before="40" w:after="40"/>
              <w:ind w:left="8"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r>
      <w:tr w:rsidR="00433364" w:rsidRPr="00E533C7" w14:paraId="60B84959" w14:textId="77777777" w:rsidTr="00DA15ED">
        <w:trPr>
          <w:trHeight w:val="337"/>
        </w:trPr>
        <w:tc>
          <w:tcPr>
            <w:tcW w:w="3698" w:type="dxa"/>
          </w:tcPr>
          <w:p w14:paraId="7F2B4A89" w14:textId="77777777" w:rsidR="00433364" w:rsidRPr="00E533C7" w:rsidRDefault="00433364" w:rsidP="00DA15ED">
            <w:pPr>
              <w:pStyle w:val="TableParagraph"/>
              <w:spacing w:before="40" w:after="40"/>
              <w:ind w:left="114"/>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Rural</w:t>
            </w:r>
            <w:r w:rsidRPr="00E533C7">
              <w:rPr>
                <w:rFonts w:asciiTheme="minorHAnsi" w:hAnsiTheme="minorHAnsi" w:cstheme="minorHAnsi"/>
                <w:color w:val="000000" w:themeColor="text1"/>
                <w:spacing w:val="-6"/>
                <w:sz w:val="24"/>
                <w:szCs w:val="24"/>
              </w:rPr>
              <w:t xml:space="preserve"> </w:t>
            </w:r>
            <w:r w:rsidRPr="00E533C7">
              <w:rPr>
                <w:rFonts w:asciiTheme="minorHAnsi" w:hAnsiTheme="minorHAnsi" w:cstheme="minorHAnsi"/>
                <w:color w:val="000000" w:themeColor="text1"/>
                <w:spacing w:val="-2"/>
                <w:sz w:val="24"/>
                <w:szCs w:val="24"/>
              </w:rPr>
              <w:t>authorities</w:t>
            </w:r>
          </w:p>
        </w:tc>
        <w:tc>
          <w:tcPr>
            <w:tcW w:w="2971" w:type="dxa"/>
          </w:tcPr>
          <w:p w14:paraId="3AD760E8" w14:textId="77777777" w:rsidR="00433364" w:rsidRPr="00E533C7" w:rsidRDefault="00433364" w:rsidP="00DA15ED">
            <w:pPr>
              <w:pStyle w:val="TableParagraph"/>
              <w:spacing w:before="40" w:after="40"/>
              <w:ind w:left="12"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c>
          <w:tcPr>
            <w:tcW w:w="2969" w:type="dxa"/>
          </w:tcPr>
          <w:p w14:paraId="73AD76ED" w14:textId="77777777" w:rsidR="00433364" w:rsidRPr="00E533C7" w:rsidRDefault="00433364" w:rsidP="00DA15ED">
            <w:pPr>
              <w:pStyle w:val="TableParagraph"/>
              <w:spacing w:before="40" w:after="40"/>
              <w:ind w:left="8"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r>
      <w:tr w:rsidR="00433364" w:rsidRPr="00E533C7" w14:paraId="55EA0517" w14:textId="77777777" w:rsidTr="00DA15ED">
        <w:trPr>
          <w:trHeight w:val="340"/>
        </w:trPr>
        <w:tc>
          <w:tcPr>
            <w:tcW w:w="3698" w:type="dxa"/>
          </w:tcPr>
          <w:p w14:paraId="18E2C0DD" w14:textId="77777777" w:rsidR="00433364" w:rsidRPr="00E533C7" w:rsidRDefault="00433364" w:rsidP="00DA15ED">
            <w:pPr>
              <w:pStyle w:val="TableParagraph"/>
              <w:spacing w:before="40" w:after="40"/>
              <w:ind w:left="114"/>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Service</w:t>
            </w:r>
            <w:r w:rsidRPr="00E533C7">
              <w:rPr>
                <w:rFonts w:asciiTheme="minorHAnsi" w:hAnsiTheme="minorHAnsi" w:cstheme="minorHAnsi"/>
                <w:color w:val="000000" w:themeColor="text1"/>
                <w:spacing w:val="-9"/>
                <w:sz w:val="24"/>
                <w:szCs w:val="24"/>
              </w:rPr>
              <w:t xml:space="preserve"> </w:t>
            </w:r>
            <w:r w:rsidRPr="00E533C7">
              <w:rPr>
                <w:rFonts w:asciiTheme="minorHAnsi" w:hAnsiTheme="minorHAnsi" w:cstheme="minorHAnsi"/>
                <w:color w:val="000000" w:themeColor="text1"/>
                <w:spacing w:val="-2"/>
                <w:sz w:val="24"/>
                <w:szCs w:val="24"/>
              </w:rPr>
              <w:t>providers/operators</w:t>
            </w:r>
          </w:p>
        </w:tc>
        <w:tc>
          <w:tcPr>
            <w:tcW w:w="2971" w:type="dxa"/>
          </w:tcPr>
          <w:p w14:paraId="4E0D967B" w14:textId="77777777" w:rsidR="00433364" w:rsidRPr="00E533C7" w:rsidRDefault="00433364" w:rsidP="00DA15ED">
            <w:pPr>
              <w:pStyle w:val="TableParagraph"/>
              <w:spacing w:before="40" w:after="40"/>
              <w:ind w:left="12"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c>
          <w:tcPr>
            <w:tcW w:w="2969" w:type="dxa"/>
          </w:tcPr>
          <w:p w14:paraId="7A52CF5C" w14:textId="77777777" w:rsidR="00433364" w:rsidRPr="00E533C7" w:rsidRDefault="00433364" w:rsidP="00DA15ED">
            <w:pPr>
              <w:pStyle w:val="TableParagraph"/>
              <w:spacing w:before="40" w:after="40"/>
              <w:ind w:left="8"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r>
      <w:tr w:rsidR="00433364" w:rsidRPr="00E533C7" w14:paraId="39FEFE05" w14:textId="77777777" w:rsidTr="00DA15ED">
        <w:trPr>
          <w:trHeight w:val="568"/>
        </w:trPr>
        <w:tc>
          <w:tcPr>
            <w:tcW w:w="3698" w:type="dxa"/>
          </w:tcPr>
          <w:p w14:paraId="0DD22930" w14:textId="77777777" w:rsidR="00433364" w:rsidRPr="00E533C7" w:rsidRDefault="00433364" w:rsidP="00DA15ED">
            <w:pPr>
              <w:pStyle w:val="TableParagraph"/>
              <w:spacing w:before="40" w:after="40"/>
              <w:ind w:left="114"/>
              <w:rPr>
                <w:rFonts w:asciiTheme="minorHAnsi" w:hAnsiTheme="minorHAnsi" w:cstheme="minorHAnsi"/>
                <w:color w:val="000000" w:themeColor="text1"/>
                <w:sz w:val="24"/>
                <w:szCs w:val="24"/>
              </w:rPr>
            </w:pPr>
            <w:r w:rsidRPr="00E533C7">
              <w:rPr>
                <w:rFonts w:asciiTheme="minorHAnsi" w:hAnsiTheme="minorHAnsi" w:cstheme="minorHAnsi"/>
                <w:color w:val="000000" w:themeColor="text1"/>
                <w:sz w:val="24"/>
                <w:szCs w:val="24"/>
              </w:rPr>
              <w:t>Manufacturers,</w:t>
            </w:r>
            <w:r w:rsidRPr="00E533C7">
              <w:rPr>
                <w:rFonts w:asciiTheme="minorHAnsi" w:hAnsiTheme="minorHAnsi" w:cstheme="minorHAnsi"/>
                <w:color w:val="000000" w:themeColor="text1"/>
                <w:spacing w:val="-12"/>
                <w:sz w:val="24"/>
                <w:szCs w:val="24"/>
              </w:rPr>
              <w:t xml:space="preserve"> </w:t>
            </w:r>
            <w:r w:rsidRPr="00E533C7">
              <w:rPr>
                <w:rFonts w:asciiTheme="minorHAnsi" w:hAnsiTheme="minorHAnsi" w:cstheme="minorHAnsi"/>
                <w:color w:val="000000" w:themeColor="text1"/>
                <w:sz w:val="24"/>
                <w:szCs w:val="24"/>
              </w:rPr>
              <w:t>including</w:t>
            </w:r>
            <w:r w:rsidRPr="00E533C7">
              <w:rPr>
                <w:rFonts w:asciiTheme="minorHAnsi" w:hAnsiTheme="minorHAnsi" w:cstheme="minorHAnsi"/>
                <w:color w:val="000000" w:themeColor="text1"/>
                <w:spacing w:val="-11"/>
                <w:sz w:val="24"/>
                <w:szCs w:val="24"/>
              </w:rPr>
              <w:t xml:space="preserve"> </w:t>
            </w:r>
            <w:r w:rsidRPr="00E533C7">
              <w:rPr>
                <w:rFonts w:asciiTheme="minorHAnsi" w:hAnsiTheme="minorHAnsi" w:cstheme="minorHAnsi"/>
                <w:color w:val="000000" w:themeColor="text1"/>
                <w:sz w:val="24"/>
                <w:szCs w:val="24"/>
              </w:rPr>
              <w:t xml:space="preserve">software </w:t>
            </w:r>
            <w:r w:rsidRPr="00E533C7">
              <w:rPr>
                <w:rFonts w:asciiTheme="minorHAnsi" w:hAnsiTheme="minorHAnsi" w:cstheme="minorHAnsi"/>
                <w:color w:val="000000" w:themeColor="text1"/>
                <w:spacing w:val="-2"/>
                <w:sz w:val="24"/>
                <w:szCs w:val="24"/>
              </w:rPr>
              <w:t>developers</w:t>
            </w:r>
          </w:p>
        </w:tc>
        <w:tc>
          <w:tcPr>
            <w:tcW w:w="2971" w:type="dxa"/>
          </w:tcPr>
          <w:p w14:paraId="5282C425" w14:textId="77777777" w:rsidR="00433364" w:rsidRPr="00E533C7" w:rsidRDefault="00433364" w:rsidP="00DA15ED">
            <w:pPr>
              <w:pStyle w:val="TableParagraph"/>
              <w:spacing w:before="40" w:after="40"/>
              <w:ind w:left="12"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c>
          <w:tcPr>
            <w:tcW w:w="2969" w:type="dxa"/>
          </w:tcPr>
          <w:p w14:paraId="7DAB91A2" w14:textId="77777777" w:rsidR="00433364" w:rsidRPr="00E533C7" w:rsidRDefault="00433364" w:rsidP="00DA15ED">
            <w:pPr>
              <w:pStyle w:val="TableParagraph"/>
              <w:spacing w:before="40" w:after="40"/>
              <w:ind w:left="8"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r>
      <w:tr w:rsidR="00433364" w:rsidRPr="00E533C7" w14:paraId="57FB1434" w14:textId="77777777" w:rsidTr="00DA15ED">
        <w:trPr>
          <w:trHeight w:val="340"/>
        </w:trPr>
        <w:tc>
          <w:tcPr>
            <w:tcW w:w="3698" w:type="dxa"/>
          </w:tcPr>
          <w:p w14:paraId="0663DD90" w14:textId="77777777" w:rsidR="00433364" w:rsidRPr="00E533C7" w:rsidRDefault="00433364" w:rsidP="00DA15ED">
            <w:pPr>
              <w:pStyle w:val="TableParagraph"/>
              <w:spacing w:before="40" w:after="40"/>
              <w:ind w:left="114"/>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2"/>
                <w:sz w:val="24"/>
                <w:szCs w:val="24"/>
              </w:rPr>
              <w:t>Vendors</w:t>
            </w:r>
          </w:p>
        </w:tc>
        <w:tc>
          <w:tcPr>
            <w:tcW w:w="2971" w:type="dxa"/>
          </w:tcPr>
          <w:p w14:paraId="40378553" w14:textId="77777777" w:rsidR="00433364" w:rsidRPr="00E533C7" w:rsidRDefault="00433364" w:rsidP="00DA15ED">
            <w:pPr>
              <w:pStyle w:val="TableParagraph"/>
              <w:spacing w:before="40" w:after="40"/>
              <w:ind w:left="12"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c>
          <w:tcPr>
            <w:tcW w:w="2969" w:type="dxa"/>
          </w:tcPr>
          <w:p w14:paraId="2D029AD8" w14:textId="77777777" w:rsidR="00433364" w:rsidRPr="00E533C7" w:rsidRDefault="00433364" w:rsidP="00DA15ED">
            <w:pPr>
              <w:pStyle w:val="TableParagraph"/>
              <w:spacing w:before="40" w:after="40"/>
              <w:ind w:left="8" w:right="7"/>
              <w:jc w:val="center"/>
              <w:rPr>
                <w:rFonts w:asciiTheme="minorHAnsi" w:hAnsiTheme="minorHAnsi" w:cstheme="minorHAnsi"/>
                <w:color w:val="000000" w:themeColor="text1"/>
                <w:sz w:val="24"/>
                <w:szCs w:val="24"/>
              </w:rPr>
            </w:pPr>
            <w:r w:rsidRPr="00E533C7">
              <w:rPr>
                <w:rFonts w:asciiTheme="minorHAnsi" w:hAnsiTheme="minorHAnsi" w:cstheme="minorHAnsi"/>
                <w:color w:val="000000" w:themeColor="text1"/>
                <w:spacing w:val="-5"/>
                <w:sz w:val="24"/>
                <w:szCs w:val="24"/>
              </w:rPr>
              <w:t>Yes</w:t>
            </w:r>
          </w:p>
        </w:tc>
      </w:tr>
    </w:tbl>
    <w:p w14:paraId="5642F085"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Proposed methods of handling the Question</w:t>
      </w:r>
    </w:p>
    <w:p w14:paraId="61121227" w14:textId="77777777" w:rsidR="00433364" w:rsidRPr="00E533C7" w:rsidRDefault="00433364" w:rsidP="00433364">
      <w:pPr>
        <w:pStyle w:val="BodyText"/>
        <w:spacing w:before="120" w:after="120"/>
        <w:rPr>
          <w:rFonts w:asciiTheme="minorHAnsi" w:hAnsiTheme="minorHAnsi" w:cstheme="minorHAnsi"/>
          <w:color w:val="000000" w:themeColor="text1"/>
        </w:rPr>
      </w:pPr>
      <w:r w:rsidRPr="00E533C7">
        <w:rPr>
          <w:rFonts w:asciiTheme="minorHAnsi" w:hAnsiTheme="minorHAnsi" w:cstheme="minorHAnsi"/>
          <w:color w:val="000000" w:themeColor="text1"/>
        </w:rPr>
        <w:t>Within</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ITU-D</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Study</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Group</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spacing w:val="-5"/>
        </w:rPr>
        <w:t>1.</w:t>
      </w:r>
    </w:p>
    <w:p w14:paraId="0D4F5B55"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Coordination</w:t>
      </w:r>
    </w:p>
    <w:p w14:paraId="386F7457" w14:textId="77777777" w:rsidR="00433364" w:rsidRPr="00E533C7" w:rsidRDefault="00433364" w:rsidP="00433364">
      <w:pPr>
        <w:pStyle w:val="BodyText"/>
        <w:spacing w:before="120" w:after="120"/>
        <w:rPr>
          <w:rFonts w:asciiTheme="minorHAnsi" w:hAnsiTheme="minorHAnsi" w:cstheme="minorHAnsi"/>
          <w:color w:val="000000" w:themeColor="text1"/>
        </w:rPr>
      </w:pP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ITU-D</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study</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group</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dealing</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with</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this</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Question</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will</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need</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to</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coordinate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spacing w:val="-2"/>
        </w:rPr>
        <w:t>with:</w:t>
      </w:r>
    </w:p>
    <w:p w14:paraId="26CF0ABE" w14:textId="77777777" w:rsidR="00433364" w:rsidRPr="00E533C7" w:rsidRDefault="00433364" w:rsidP="00433364">
      <w:pPr>
        <w:pStyle w:val="ListParagraph"/>
        <w:widowControl w:val="0"/>
        <w:numPr>
          <w:ilvl w:val="0"/>
          <w:numId w:val="79"/>
        </w:numPr>
        <w:tabs>
          <w:tab w:val="clear" w:pos="1134"/>
          <w:tab w:val="clear" w:pos="1871"/>
          <w:tab w:val="clear" w:pos="2268"/>
          <w:tab w:val="left" w:pos="1284"/>
        </w:tabs>
        <w:overflowPunct/>
        <w:adjustRightInd/>
        <w:spacing w:before="60" w:after="60"/>
        <w:ind w:left="357" w:hanging="357"/>
        <w:contextualSpacing w:val="0"/>
        <w:textAlignment w:val="auto"/>
        <w:rPr>
          <w:rFonts w:cstheme="minorHAnsi"/>
          <w:color w:val="000000" w:themeColor="text1"/>
          <w:szCs w:val="24"/>
        </w:rPr>
      </w:pPr>
      <w:r w:rsidRPr="00E533C7">
        <w:rPr>
          <w:rFonts w:cstheme="minorHAnsi"/>
          <w:color w:val="000000" w:themeColor="text1"/>
          <w:szCs w:val="24"/>
        </w:rPr>
        <w:t>Focal</w:t>
      </w:r>
      <w:r w:rsidRPr="00E533C7">
        <w:rPr>
          <w:rFonts w:cstheme="minorHAnsi"/>
          <w:color w:val="000000" w:themeColor="text1"/>
          <w:spacing w:val="-3"/>
          <w:szCs w:val="24"/>
        </w:rPr>
        <w:t xml:space="preserve"> </w:t>
      </w:r>
      <w:r w:rsidRPr="00E533C7">
        <w:rPr>
          <w:rFonts w:cstheme="minorHAnsi"/>
          <w:color w:val="000000" w:themeColor="text1"/>
          <w:szCs w:val="24"/>
        </w:rPr>
        <w:t>points</w:t>
      </w:r>
      <w:r w:rsidRPr="00E533C7">
        <w:rPr>
          <w:rFonts w:cstheme="minorHAnsi"/>
          <w:color w:val="000000" w:themeColor="text1"/>
          <w:spacing w:val="-5"/>
          <w:szCs w:val="24"/>
        </w:rPr>
        <w:t xml:space="preserve"> </w:t>
      </w:r>
      <w:r w:rsidRPr="00E533C7">
        <w:rPr>
          <w:rFonts w:cstheme="minorHAnsi"/>
          <w:color w:val="000000" w:themeColor="text1"/>
          <w:szCs w:val="24"/>
        </w:rPr>
        <w:t>of</w:t>
      </w:r>
      <w:r w:rsidRPr="00E533C7">
        <w:rPr>
          <w:rFonts w:cstheme="minorHAnsi"/>
          <w:color w:val="000000" w:themeColor="text1"/>
          <w:spacing w:val="-2"/>
          <w:szCs w:val="24"/>
        </w:rPr>
        <w:t xml:space="preserve"> </w:t>
      </w:r>
      <w:r w:rsidRPr="00E533C7">
        <w:rPr>
          <w:rFonts w:cstheme="minorHAnsi"/>
          <w:color w:val="000000" w:themeColor="text1"/>
          <w:szCs w:val="24"/>
        </w:rPr>
        <w:t>the</w:t>
      </w:r>
      <w:r w:rsidRPr="00E533C7">
        <w:rPr>
          <w:rFonts w:cstheme="minorHAnsi"/>
          <w:color w:val="000000" w:themeColor="text1"/>
          <w:spacing w:val="-3"/>
          <w:szCs w:val="24"/>
        </w:rPr>
        <w:t xml:space="preserve"> </w:t>
      </w:r>
      <w:r w:rsidRPr="00E533C7">
        <w:rPr>
          <w:rFonts w:cstheme="minorHAnsi"/>
          <w:color w:val="000000" w:themeColor="text1"/>
          <w:szCs w:val="24"/>
        </w:rPr>
        <w:t>relevant</w:t>
      </w:r>
      <w:r w:rsidRPr="00E533C7">
        <w:rPr>
          <w:rFonts w:cstheme="minorHAnsi"/>
          <w:color w:val="000000" w:themeColor="text1"/>
          <w:spacing w:val="-2"/>
          <w:szCs w:val="24"/>
        </w:rPr>
        <w:t xml:space="preserve"> </w:t>
      </w:r>
      <w:r w:rsidRPr="00E533C7">
        <w:rPr>
          <w:rFonts w:cstheme="minorHAnsi"/>
          <w:color w:val="000000" w:themeColor="text1"/>
          <w:szCs w:val="24"/>
        </w:rPr>
        <w:t>Questions</w:t>
      </w:r>
      <w:r w:rsidRPr="00E533C7">
        <w:rPr>
          <w:rFonts w:cstheme="minorHAnsi"/>
          <w:color w:val="000000" w:themeColor="text1"/>
          <w:spacing w:val="-2"/>
          <w:szCs w:val="24"/>
        </w:rPr>
        <w:t xml:space="preserve"> </w:t>
      </w:r>
      <w:r w:rsidRPr="00E533C7">
        <w:rPr>
          <w:rFonts w:cstheme="minorHAnsi"/>
          <w:color w:val="000000" w:themeColor="text1"/>
          <w:szCs w:val="24"/>
        </w:rPr>
        <w:t>in</w:t>
      </w:r>
      <w:r w:rsidRPr="00E533C7">
        <w:rPr>
          <w:rFonts w:cstheme="minorHAnsi"/>
          <w:color w:val="000000" w:themeColor="text1"/>
          <w:spacing w:val="-1"/>
          <w:szCs w:val="24"/>
        </w:rPr>
        <w:t xml:space="preserve"> </w:t>
      </w:r>
      <w:r w:rsidRPr="00E533C7">
        <w:rPr>
          <w:rFonts w:cstheme="minorHAnsi"/>
          <w:color w:val="000000" w:themeColor="text1"/>
          <w:spacing w:val="-5"/>
          <w:szCs w:val="24"/>
        </w:rPr>
        <w:t>BDT</w:t>
      </w:r>
    </w:p>
    <w:p w14:paraId="6FDBEC65" w14:textId="77777777" w:rsidR="00433364" w:rsidRPr="00E533C7" w:rsidRDefault="00433364" w:rsidP="00433364">
      <w:pPr>
        <w:pStyle w:val="ListParagraph"/>
        <w:widowControl w:val="0"/>
        <w:numPr>
          <w:ilvl w:val="0"/>
          <w:numId w:val="79"/>
        </w:numPr>
        <w:tabs>
          <w:tab w:val="clear" w:pos="1134"/>
          <w:tab w:val="clear" w:pos="1871"/>
          <w:tab w:val="clear" w:pos="2268"/>
          <w:tab w:val="left" w:pos="1284"/>
        </w:tabs>
        <w:overflowPunct/>
        <w:adjustRightInd/>
        <w:spacing w:before="60" w:after="60"/>
        <w:ind w:left="357" w:hanging="357"/>
        <w:contextualSpacing w:val="0"/>
        <w:textAlignment w:val="auto"/>
        <w:rPr>
          <w:rFonts w:cstheme="minorHAnsi"/>
          <w:color w:val="000000" w:themeColor="text1"/>
          <w:szCs w:val="24"/>
        </w:rPr>
      </w:pPr>
      <w:r w:rsidRPr="00E533C7">
        <w:rPr>
          <w:rFonts w:cstheme="minorHAnsi"/>
          <w:color w:val="000000" w:themeColor="text1"/>
          <w:szCs w:val="24"/>
        </w:rPr>
        <w:t>Coordinators</w:t>
      </w:r>
      <w:r w:rsidRPr="00E533C7">
        <w:rPr>
          <w:rFonts w:cstheme="minorHAnsi"/>
          <w:color w:val="000000" w:themeColor="text1"/>
          <w:spacing w:val="-7"/>
          <w:szCs w:val="24"/>
        </w:rPr>
        <w:t xml:space="preserve"> </w:t>
      </w:r>
      <w:r w:rsidRPr="00E533C7">
        <w:rPr>
          <w:rFonts w:cstheme="minorHAnsi"/>
          <w:color w:val="000000" w:themeColor="text1"/>
          <w:szCs w:val="24"/>
        </w:rPr>
        <w:t>of</w:t>
      </w:r>
      <w:r w:rsidRPr="00E533C7">
        <w:rPr>
          <w:rFonts w:cstheme="minorHAnsi"/>
          <w:color w:val="000000" w:themeColor="text1"/>
          <w:spacing w:val="-2"/>
          <w:szCs w:val="24"/>
        </w:rPr>
        <w:t xml:space="preserve"> </w:t>
      </w:r>
      <w:r w:rsidRPr="00E533C7">
        <w:rPr>
          <w:rFonts w:cstheme="minorHAnsi"/>
          <w:color w:val="000000" w:themeColor="text1"/>
          <w:szCs w:val="24"/>
        </w:rPr>
        <w:t>relevant</w:t>
      </w:r>
      <w:r w:rsidRPr="00E533C7">
        <w:rPr>
          <w:rFonts w:cstheme="minorHAnsi"/>
          <w:color w:val="000000" w:themeColor="text1"/>
          <w:spacing w:val="-5"/>
          <w:szCs w:val="24"/>
        </w:rPr>
        <w:t xml:space="preserve"> </w:t>
      </w:r>
      <w:r w:rsidRPr="00E533C7">
        <w:rPr>
          <w:rFonts w:cstheme="minorHAnsi"/>
          <w:color w:val="000000" w:themeColor="text1"/>
          <w:szCs w:val="24"/>
        </w:rPr>
        <w:t>project</w:t>
      </w:r>
      <w:r w:rsidRPr="00E533C7">
        <w:rPr>
          <w:rFonts w:cstheme="minorHAnsi"/>
          <w:color w:val="000000" w:themeColor="text1"/>
          <w:spacing w:val="-2"/>
          <w:szCs w:val="24"/>
        </w:rPr>
        <w:t xml:space="preserve"> </w:t>
      </w:r>
      <w:r w:rsidRPr="00E533C7">
        <w:rPr>
          <w:rFonts w:cstheme="minorHAnsi"/>
          <w:color w:val="000000" w:themeColor="text1"/>
          <w:szCs w:val="24"/>
        </w:rPr>
        <w:t>and</w:t>
      </w:r>
      <w:r w:rsidRPr="00E533C7">
        <w:rPr>
          <w:rFonts w:cstheme="minorHAnsi"/>
          <w:color w:val="000000" w:themeColor="text1"/>
          <w:spacing w:val="-4"/>
          <w:szCs w:val="24"/>
        </w:rPr>
        <w:t xml:space="preserve"> </w:t>
      </w:r>
      <w:r w:rsidRPr="00E533C7">
        <w:rPr>
          <w:rFonts w:cstheme="minorHAnsi"/>
          <w:color w:val="000000" w:themeColor="text1"/>
          <w:szCs w:val="24"/>
        </w:rPr>
        <w:t>programme</w:t>
      </w:r>
      <w:r w:rsidRPr="00E533C7">
        <w:rPr>
          <w:rFonts w:cstheme="minorHAnsi"/>
          <w:color w:val="000000" w:themeColor="text1"/>
          <w:spacing w:val="-3"/>
          <w:szCs w:val="24"/>
        </w:rPr>
        <w:t xml:space="preserve"> </w:t>
      </w:r>
      <w:r w:rsidRPr="00E533C7">
        <w:rPr>
          <w:rFonts w:cstheme="minorHAnsi"/>
          <w:color w:val="000000" w:themeColor="text1"/>
          <w:szCs w:val="24"/>
        </w:rPr>
        <w:t>activities</w:t>
      </w:r>
      <w:r w:rsidRPr="00E533C7">
        <w:rPr>
          <w:rFonts w:cstheme="minorHAnsi"/>
          <w:color w:val="000000" w:themeColor="text1"/>
          <w:spacing w:val="-2"/>
          <w:szCs w:val="24"/>
        </w:rPr>
        <w:t xml:space="preserve"> </w:t>
      </w:r>
      <w:r w:rsidRPr="00E533C7">
        <w:rPr>
          <w:rFonts w:cstheme="minorHAnsi"/>
          <w:color w:val="000000" w:themeColor="text1"/>
          <w:szCs w:val="24"/>
        </w:rPr>
        <w:t xml:space="preserve">in </w:t>
      </w:r>
      <w:r w:rsidRPr="00E533C7">
        <w:rPr>
          <w:rFonts w:cstheme="minorHAnsi"/>
          <w:color w:val="000000" w:themeColor="text1"/>
          <w:spacing w:val="-5"/>
          <w:szCs w:val="24"/>
        </w:rPr>
        <w:t>BDT</w:t>
      </w:r>
    </w:p>
    <w:p w14:paraId="6308C292" w14:textId="77777777" w:rsidR="00433364" w:rsidRPr="00E533C7" w:rsidRDefault="00433364" w:rsidP="00433364">
      <w:pPr>
        <w:pStyle w:val="ListParagraph"/>
        <w:widowControl w:val="0"/>
        <w:numPr>
          <w:ilvl w:val="0"/>
          <w:numId w:val="79"/>
        </w:numPr>
        <w:tabs>
          <w:tab w:val="clear" w:pos="1134"/>
          <w:tab w:val="clear" w:pos="1871"/>
          <w:tab w:val="clear" w:pos="2268"/>
          <w:tab w:val="left" w:pos="1284"/>
        </w:tabs>
        <w:overflowPunct/>
        <w:adjustRightInd/>
        <w:spacing w:before="60" w:after="60"/>
        <w:ind w:left="357" w:hanging="357"/>
        <w:contextualSpacing w:val="0"/>
        <w:textAlignment w:val="auto"/>
        <w:rPr>
          <w:rFonts w:cstheme="minorHAnsi"/>
          <w:color w:val="000000" w:themeColor="text1"/>
          <w:szCs w:val="24"/>
        </w:rPr>
      </w:pPr>
      <w:r w:rsidRPr="00E533C7">
        <w:rPr>
          <w:rFonts w:cstheme="minorHAnsi"/>
          <w:color w:val="000000" w:themeColor="text1"/>
          <w:szCs w:val="24"/>
        </w:rPr>
        <w:t>Regional</w:t>
      </w:r>
      <w:r w:rsidRPr="00E533C7">
        <w:rPr>
          <w:rFonts w:cstheme="minorHAnsi"/>
          <w:color w:val="000000" w:themeColor="text1"/>
          <w:spacing w:val="-3"/>
          <w:szCs w:val="24"/>
        </w:rPr>
        <w:t xml:space="preserve"> </w:t>
      </w:r>
      <w:r w:rsidRPr="00E533C7">
        <w:rPr>
          <w:rFonts w:cstheme="minorHAnsi"/>
          <w:color w:val="000000" w:themeColor="text1"/>
          <w:szCs w:val="24"/>
        </w:rPr>
        <w:t>and</w:t>
      </w:r>
      <w:r w:rsidRPr="00E533C7">
        <w:rPr>
          <w:rFonts w:cstheme="minorHAnsi"/>
          <w:color w:val="000000" w:themeColor="text1"/>
          <w:spacing w:val="-3"/>
          <w:szCs w:val="24"/>
        </w:rPr>
        <w:t xml:space="preserve"> </w:t>
      </w:r>
      <w:r w:rsidRPr="00E533C7">
        <w:rPr>
          <w:rFonts w:cstheme="minorHAnsi"/>
          <w:color w:val="000000" w:themeColor="text1"/>
          <w:szCs w:val="24"/>
        </w:rPr>
        <w:t>scientific</w:t>
      </w:r>
      <w:r w:rsidRPr="00E533C7">
        <w:rPr>
          <w:rFonts w:cstheme="minorHAnsi"/>
          <w:color w:val="000000" w:themeColor="text1"/>
          <w:spacing w:val="-3"/>
          <w:szCs w:val="24"/>
        </w:rPr>
        <w:t xml:space="preserve"> </w:t>
      </w:r>
      <w:r w:rsidRPr="00E533C7">
        <w:rPr>
          <w:rFonts w:cstheme="minorHAnsi"/>
          <w:color w:val="000000" w:themeColor="text1"/>
          <w:szCs w:val="24"/>
        </w:rPr>
        <w:t>organizations</w:t>
      </w:r>
      <w:r w:rsidRPr="00E533C7">
        <w:rPr>
          <w:rFonts w:cstheme="minorHAnsi"/>
          <w:color w:val="000000" w:themeColor="text1"/>
          <w:spacing w:val="-5"/>
          <w:szCs w:val="24"/>
        </w:rPr>
        <w:t xml:space="preserve"> </w:t>
      </w:r>
      <w:r w:rsidRPr="00E533C7">
        <w:rPr>
          <w:rFonts w:cstheme="minorHAnsi"/>
          <w:color w:val="000000" w:themeColor="text1"/>
          <w:szCs w:val="24"/>
        </w:rPr>
        <w:t>with</w:t>
      </w:r>
      <w:r w:rsidRPr="00E533C7">
        <w:rPr>
          <w:rFonts w:cstheme="minorHAnsi"/>
          <w:color w:val="000000" w:themeColor="text1"/>
          <w:spacing w:val="-2"/>
          <w:szCs w:val="24"/>
        </w:rPr>
        <w:t xml:space="preserve"> </w:t>
      </w:r>
      <w:r w:rsidRPr="00E533C7">
        <w:rPr>
          <w:rFonts w:cstheme="minorHAnsi"/>
          <w:color w:val="000000" w:themeColor="text1"/>
          <w:szCs w:val="24"/>
        </w:rPr>
        <w:t>mandates</w:t>
      </w:r>
      <w:r w:rsidRPr="00E533C7">
        <w:rPr>
          <w:rFonts w:cstheme="minorHAnsi"/>
          <w:color w:val="000000" w:themeColor="text1"/>
          <w:spacing w:val="-2"/>
          <w:szCs w:val="24"/>
        </w:rPr>
        <w:t xml:space="preserve"> </w:t>
      </w:r>
      <w:r w:rsidRPr="00E533C7">
        <w:rPr>
          <w:rFonts w:cstheme="minorHAnsi"/>
          <w:color w:val="000000" w:themeColor="text1"/>
          <w:szCs w:val="24"/>
        </w:rPr>
        <w:t>covering</w:t>
      </w:r>
      <w:r w:rsidRPr="00E533C7">
        <w:rPr>
          <w:rFonts w:cstheme="minorHAnsi"/>
          <w:color w:val="000000" w:themeColor="text1"/>
          <w:spacing w:val="-5"/>
          <w:szCs w:val="24"/>
        </w:rPr>
        <w:t xml:space="preserve"> </w:t>
      </w:r>
      <w:r w:rsidRPr="00E533C7">
        <w:rPr>
          <w:rFonts w:cstheme="minorHAnsi"/>
          <w:color w:val="000000" w:themeColor="text1"/>
          <w:szCs w:val="24"/>
        </w:rPr>
        <w:t>the</w:t>
      </w:r>
      <w:r w:rsidRPr="00E533C7">
        <w:rPr>
          <w:rFonts w:cstheme="minorHAnsi"/>
          <w:color w:val="000000" w:themeColor="text1"/>
          <w:spacing w:val="-2"/>
          <w:szCs w:val="24"/>
        </w:rPr>
        <w:t xml:space="preserve"> </w:t>
      </w:r>
      <w:r w:rsidRPr="00E533C7">
        <w:rPr>
          <w:rFonts w:cstheme="minorHAnsi"/>
          <w:color w:val="000000" w:themeColor="text1"/>
          <w:szCs w:val="24"/>
        </w:rPr>
        <w:t>subject</w:t>
      </w:r>
      <w:r w:rsidRPr="00E533C7">
        <w:rPr>
          <w:rFonts w:cstheme="minorHAnsi"/>
          <w:color w:val="000000" w:themeColor="text1"/>
          <w:spacing w:val="-6"/>
          <w:szCs w:val="24"/>
        </w:rPr>
        <w:t xml:space="preserve"> </w:t>
      </w:r>
      <w:r w:rsidRPr="00E533C7">
        <w:rPr>
          <w:rFonts w:cstheme="minorHAnsi"/>
          <w:color w:val="000000" w:themeColor="text1"/>
          <w:szCs w:val="24"/>
        </w:rPr>
        <w:t>matter</w:t>
      </w:r>
      <w:r w:rsidRPr="00E533C7">
        <w:rPr>
          <w:rFonts w:cstheme="minorHAnsi"/>
          <w:color w:val="000000" w:themeColor="text1"/>
          <w:spacing w:val="-2"/>
          <w:szCs w:val="24"/>
        </w:rPr>
        <w:t xml:space="preserve"> </w:t>
      </w:r>
      <w:r w:rsidRPr="00E533C7">
        <w:rPr>
          <w:rFonts w:cstheme="minorHAnsi"/>
          <w:color w:val="000000" w:themeColor="text1"/>
          <w:szCs w:val="24"/>
        </w:rPr>
        <w:t>of</w:t>
      </w:r>
      <w:r w:rsidRPr="00E533C7">
        <w:rPr>
          <w:rFonts w:cstheme="minorHAnsi"/>
          <w:color w:val="000000" w:themeColor="text1"/>
          <w:spacing w:val="-4"/>
          <w:szCs w:val="24"/>
        </w:rPr>
        <w:t xml:space="preserve"> </w:t>
      </w:r>
      <w:r w:rsidRPr="00E533C7">
        <w:rPr>
          <w:rFonts w:cstheme="minorHAnsi"/>
          <w:color w:val="000000" w:themeColor="text1"/>
          <w:szCs w:val="24"/>
        </w:rPr>
        <w:t xml:space="preserve">the </w:t>
      </w:r>
      <w:r w:rsidRPr="00E533C7">
        <w:rPr>
          <w:rFonts w:cstheme="minorHAnsi"/>
          <w:color w:val="000000" w:themeColor="text1"/>
          <w:spacing w:val="-2"/>
          <w:szCs w:val="24"/>
        </w:rPr>
        <w:t>Question</w:t>
      </w:r>
    </w:p>
    <w:p w14:paraId="621D39D2" w14:textId="77777777" w:rsidR="00433364" w:rsidRPr="00E533C7" w:rsidRDefault="00433364" w:rsidP="00433364">
      <w:pPr>
        <w:pStyle w:val="ListParagraph"/>
        <w:widowControl w:val="0"/>
        <w:numPr>
          <w:ilvl w:val="0"/>
          <w:numId w:val="79"/>
        </w:numPr>
        <w:tabs>
          <w:tab w:val="clear" w:pos="1134"/>
          <w:tab w:val="clear" w:pos="1871"/>
          <w:tab w:val="clear" w:pos="2268"/>
          <w:tab w:val="left" w:pos="1284"/>
        </w:tabs>
        <w:overflowPunct/>
        <w:adjustRightInd/>
        <w:spacing w:before="60" w:after="60"/>
        <w:ind w:left="357" w:hanging="357"/>
        <w:contextualSpacing w:val="0"/>
        <w:textAlignment w:val="auto"/>
        <w:rPr>
          <w:rFonts w:cstheme="minorHAnsi"/>
          <w:color w:val="000000" w:themeColor="text1"/>
          <w:szCs w:val="24"/>
        </w:rPr>
      </w:pPr>
      <w:r w:rsidRPr="00E533C7">
        <w:rPr>
          <w:rFonts w:cstheme="minorHAnsi"/>
          <w:color w:val="000000" w:themeColor="text1"/>
          <w:szCs w:val="24"/>
        </w:rPr>
        <w:t>Other</w:t>
      </w:r>
      <w:r w:rsidRPr="00E533C7">
        <w:rPr>
          <w:rFonts w:cstheme="minorHAnsi"/>
          <w:color w:val="000000" w:themeColor="text1"/>
          <w:spacing w:val="-7"/>
          <w:szCs w:val="24"/>
        </w:rPr>
        <w:t xml:space="preserve"> </w:t>
      </w:r>
      <w:r w:rsidRPr="00E533C7">
        <w:rPr>
          <w:rFonts w:cstheme="minorHAnsi"/>
          <w:color w:val="000000" w:themeColor="text1"/>
          <w:szCs w:val="24"/>
        </w:rPr>
        <w:t>relevant</w:t>
      </w:r>
      <w:r w:rsidRPr="00E533C7">
        <w:rPr>
          <w:rFonts w:cstheme="minorHAnsi"/>
          <w:color w:val="000000" w:themeColor="text1"/>
          <w:spacing w:val="-6"/>
          <w:szCs w:val="24"/>
        </w:rPr>
        <w:t xml:space="preserve"> </w:t>
      </w:r>
      <w:r w:rsidRPr="00E533C7">
        <w:rPr>
          <w:rFonts w:cstheme="minorHAnsi"/>
          <w:color w:val="000000" w:themeColor="text1"/>
          <w:szCs w:val="24"/>
        </w:rPr>
        <w:t>stakeholders</w:t>
      </w:r>
      <w:r w:rsidRPr="00E533C7">
        <w:rPr>
          <w:rFonts w:cstheme="minorHAnsi"/>
          <w:color w:val="000000" w:themeColor="text1"/>
          <w:spacing w:val="-6"/>
          <w:szCs w:val="24"/>
        </w:rPr>
        <w:t xml:space="preserve"> </w:t>
      </w:r>
      <w:r w:rsidRPr="00E533C7">
        <w:rPr>
          <w:rFonts w:cstheme="minorHAnsi"/>
          <w:color w:val="000000" w:themeColor="text1"/>
          <w:szCs w:val="24"/>
        </w:rPr>
        <w:t>(see</w:t>
      </w:r>
      <w:r w:rsidRPr="00E533C7">
        <w:rPr>
          <w:rFonts w:cstheme="minorHAnsi"/>
          <w:color w:val="000000" w:themeColor="text1"/>
          <w:spacing w:val="-5"/>
          <w:szCs w:val="24"/>
        </w:rPr>
        <w:t xml:space="preserve"> </w:t>
      </w:r>
      <w:r w:rsidRPr="00E533C7">
        <w:rPr>
          <w:rFonts w:cstheme="minorHAnsi"/>
          <w:color w:val="000000" w:themeColor="text1"/>
          <w:szCs w:val="24"/>
        </w:rPr>
        <w:t>Recommendation</w:t>
      </w:r>
      <w:r w:rsidRPr="00E533C7">
        <w:rPr>
          <w:rFonts w:cstheme="minorHAnsi"/>
          <w:color w:val="000000" w:themeColor="text1"/>
          <w:spacing w:val="-5"/>
          <w:szCs w:val="24"/>
        </w:rPr>
        <w:t xml:space="preserve"> </w:t>
      </w:r>
      <w:r w:rsidRPr="00E533C7">
        <w:rPr>
          <w:rFonts w:cstheme="minorHAnsi"/>
          <w:color w:val="000000" w:themeColor="text1"/>
          <w:szCs w:val="24"/>
        </w:rPr>
        <w:t>ITU-D</w:t>
      </w:r>
      <w:r w:rsidRPr="00E533C7">
        <w:rPr>
          <w:rFonts w:cstheme="minorHAnsi"/>
          <w:color w:val="000000" w:themeColor="text1"/>
          <w:spacing w:val="-6"/>
          <w:szCs w:val="24"/>
        </w:rPr>
        <w:t xml:space="preserve"> </w:t>
      </w:r>
      <w:r w:rsidRPr="00E533C7">
        <w:rPr>
          <w:rFonts w:cstheme="minorHAnsi"/>
          <w:color w:val="000000" w:themeColor="text1"/>
          <w:szCs w:val="24"/>
        </w:rPr>
        <w:t>20). As may become apparent within the life of the Question.</w:t>
      </w:r>
    </w:p>
    <w:p w14:paraId="164024E1"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BDT programme link</w:t>
      </w:r>
    </w:p>
    <w:p w14:paraId="35D37B52" w14:textId="77777777" w:rsidR="00433364" w:rsidRPr="00E533C7" w:rsidRDefault="00433364" w:rsidP="00433364">
      <w:pPr>
        <w:pStyle w:val="BodyText"/>
        <w:spacing w:before="120" w:after="120"/>
        <w:rPr>
          <w:rFonts w:asciiTheme="minorHAnsi" w:hAnsiTheme="minorHAnsi" w:cstheme="minorHAnsi"/>
          <w:color w:val="000000" w:themeColor="text1"/>
        </w:rPr>
      </w:pPr>
      <w:r w:rsidRPr="00E533C7">
        <w:rPr>
          <w:rFonts w:asciiTheme="minorHAnsi" w:hAnsiTheme="minorHAnsi" w:cstheme="minorHAnsi"/>
          <w:color w:val="000000" w:themeColor="text1"/>
        </w:rPr>
        <w:t>WTDC</w:t>
      </w:r>
      <w:r w:rsidRPr="00E533C7">
        <w:rPr>
          <w:rFonts w:asciiTheme="minorHAnsi" w:hAnsiTheme="minorHAnsi" w:cstheme="minorHAnsi"/>
          <w:color w:val="000000" w:themeColor="text1"/>
          <w:spacing w:val="-6"/>
        </w:rPr>
        <w:t xml:space="preserve"> </w:t>
      </w:r>
      <w:r w:rsidRPr="00E533C7">
        <w:rPr>
          <w:rFonts w:asciiTheme="minorHAnsi" w:hAnsiTheme="minorHAnsi" w:cstheme="minorHAnsi"/>
          <w:color w:val="000000" w:themeColor="text1"/>
        </w:rPr>
        <w:t>Resolution</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11</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(Rev.</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Buenos</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Aires,</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2017),</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Resolution</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68</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(Rev.</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Dubai,</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2014)</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spacing w:val="-5"/>
        </w:rPr>
        <w:t xml:space="preserve">and </w:t>
      </w:r>
      <w:r w:rsidRPr="00E533C7">
        <w:rPr>
          <w:rFonts w:asciiTheme="minorHAnsi" w:hAnsiTheme="minorHAnsi" w:cstheme="minorHAnsi"/>
          <w:color w:val="000000" w:themeColor="text1"/>
        </w:rPr>
        <w:t>Recommendation</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ITU-D</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spacing w:val="-5"/>
        </w:rPr>
        <w:t>19.</w:t>
      </w:r>
    </w:p>
    <w:p w14:paraId="0D2EB961" w14:textId="77777777" w:rsidR="00433364" w:rsidRPr="00E533C7" w:rsidRDefault="00433364" w:rsidP="00433364">
      <w:pPr>
        <w:pStyle w:val="BodyText"/>
        <w:spacing w:before="120" w:after="120"/>
        <w:rPr>
          <w:rFonts w:asciiTheme="minorHAnsi" w:hAnsiTheme="minorHAnsi" w:cstheme="minorHAnsi"/>
          <w:color w:val="000000" w:themeColor="text1"/>
        </w:rPr>
      </w:pPr>
      <w:r w:rsidRPr="00E533C7">
        <w:rPr>
          <w:rFonts w:asciiTheme="minorHAnsi" w:hAnsiTheme="minorHAnsi" w:cstheme="minorHAnsi"/>
          <w:color w:val="000000" w:themeColor="text1"/>
        </w:rPr>
        <w:t>Links</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to</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BDT</w:t>
      </w:r>
      <w:r w:rsidRPr="00E533C7">
        <w:rPr>
          <w:rFonts w:asciiTheme="minorHAnsi" w:hAnsiTheme="minorHAnsi" w:cstheme="minorHAnsi"/>
          <w:color w:val="000000" w:themeColor="text1"/>
          <w:spacing w:val="-4"/>
        </w:rPr>
        <w:t xml:space="preserve"> </w:t>
      </w:r>
      <w:proofErr w:type="spellStart"/>
      <w:r w:rsidRPr="00E533C7">
        <w:rPr>
          <w:rFonts w:asciiTheme="minorHAnsi" w:hAnsiTheme="minorHAnsi" w:cstheme="minorHAnsi"/>
          <w:color w:val="000000" w:themeColor="text1"/>
        </w:rPr>
        <w:t>programmes</w:t>
      </w:r>
      <w:proofErr w:type="spellEnd"/>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aimed</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at</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fostering</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8"/>
        </w:rPr>
        <w:t xml:space="preserve"> </w:t>
      </w:r>
      <w:r w:rsidRPr="00E533C7">
        <w:rPr>
          <w:rFonts w:asciiTheme="minorHAnsi" w:hAnsiTheme="minorHAnsi" w:cstheme="minorHAnsi"/>
          <w:color w:val="000000" w:themeColor="text1"/>
        </w:rPr>
        <w:t>development</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of</w:t>
      </w:r>
      <w:r w:rsidRPr="00E533C7">
        <w:rPr>
          <w:rFonts w:asciiTheme="minorHAnsi" w:hAnsiTheme="minorHAnsi" w:cstheme="minorHAnsi"/>
          <w:color w:val="000000" w:themeColor="text1"/>
          <w:spacing w:val="-5"/>
        </w:rPr>
        <w:t xml:space="preserve"> </w:t>
      </w:r>
      <w:r w:rsidRPr="00E533C7">
        <w:rPr>
          <w:rFonts w:asciiTheme="minorHAnsi" w:hAnsiTheme="minorHAnsi" w:cstheme="minorHAnsi"/>
          <w:color w:val="000000" w:themeColor="text1"/>
        </w:rPr>
        <w:t>telecommunication/ICT</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networks as well as relevant applications and services, including bridging the standardization gap.</w:t>
      </w:r>
    </w:p>
    <w:p w14:paraId="548A87BE" w14:textId="77777777" w:rsidR="00433364" w:rsidRPr="00E533C7" w:rsidRDefault="00433364" w:rsidP="00433364">
      <w:pPr>
        <w:pStyle w:val="ListParagraph"/>
        <w:widowControl w:val="0"/>
        <w:numPr>
          <w:ilvl w:val="0"/>
          <w:numId w:val="80"/>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E533C7">
        <w:rPr>
          <w:rFonts w:cstheme="minorHAnsi"/>
          <w:b/>
          <w:color w:val="000000" w:themeColor="text1"/>
          <w:szCs w:val="24"/>
        </w:rPr>
        <w:t>Other relevant information</w:t>
      </w:r>
    </w:p>
    <w:p w14:paraId="7759C759" w14:textId="78E079BF" w:rsidR="00821996" w:rsidRDefault="00433364" w:rsidP="008A4F11">
      <w:pPr>
        <w:pStyle w:val="BodyText"/>
        <w:spacing w:before="120" w:after="120"/>
        <w:rPr>
          <w:rFonts w:asciiTheme="minorHAnsi" w:hAnsiTheme="minorHAnsi" w:cstheme="minorHAnsi"/>
          <w:color w:val="000000" w:themeColor="text1"/>
          <w:spacing w:val="-2"/>
        </w:rPr>
      </w:pPr>
      <w:r w:rsidRPr="00E533C7">
        <w:rPr>
          <w:rFonts w:asciiTheme="minorHAnsi" w:hAnsiTheme="minorHAnsi" w:cstheme="minorHAnsi"/>
          <w:color w:val="000000" w:themeColor="text1"/>
        </w:rPr>
        <w:t>As</w:t>
      </w:r>
      <w:r w:rsidRPr="00E533C7">
        <w:rPr>
          <w:rFonts w:asciiTheme="minorHAnsi" w:hAnsiTheme="minorHAnsi" w:cstheme="minorHAnsi"/>
          <w:color w:val="000000" w:themeColor="text1"/>
          <w:spacing w:val="-2"/>
        </w:rPr>
        <w:t xml:space="preserve"> </w:t>
      </w:r>
      <w:r w:rsidRPr="00E533C7">
        <w:rPr>
          <w:rFonts w:asciiTheme="minorHAnsi" w:hAnsiTheme="minorHAnsi" w:cstheme="minorHAnsi"/>
          <w:color w:val="000000" w:themeColor="text1"/>
        </w:rPr>
        <w:t>may</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become</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apparent</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within</w:t>
      </w:r>
      <w:r w:rsidRPr="00E533C7">
        <w:rPr>
          <w:rFonts w:asciiTheme="minorHAnsi" w:hAnsiTheme="minorHAnsi" w:cstheme="minorHAnsi"/>
          <w:color w:val="000000" w:themeColor="text1"/>
          <w:spacing w:val="-4"/>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life</w:t>
      </w:r>
      <w:r w:rsidRPr="00E533C7">
        <w:rPr>
          <w:rFonts w:asciiTheme="minorHAnsi" w:hAnsiTheme="minorHAnsi" w:cstheme="minorHAnsi"/>
          <w:color w:val="000000" w:themeColor="text1"/>
          <w:spacing w:val="-1"/>
        </w:rPr>
        <w:t xml:space="preserve"> </w:t>
      </w:r>
      <w:r w:rsidRPr="00E533C7">
        <w:rPr>
          <w:rFonts w:asciiTheme="minorHAnsi" w:hAnsiTheme="minorHAnsi" w:cstheme="minorHAnsi"/>
          <w:color w:val="000000" w:themeColor="text1"/>
        </w:rPr>
        <w:t>of</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rPr>
        <w:t>the</w:t>
      </w:r>
      <w:r w:rsidRPr="00E533C7">
        <w:rPr>
          <w:rFonts w:asciiTheme="minorHAnsi" w:hAnsiTheme="minorHAnsi" w:cstheme="minorHAnsi"/>
          <w:color w:val="000000" w:themeColor="text1"/>
          <w:spacing w:val="-3"/>
        </w:rPr>
        <w:t xml:space="preserve"> </w:t>
      </w:r>
      <w:r w:rsidRPr="00E533C7">
        <w:rPr>
          <w:rFonts w:asciiTheme="minorHAnsi" w:hAnsiTheme="minorHAnsi" w:cstheme="minorHAnsi"/>
          <w:color w:val="000000" w:themeColor="text1"/>
          <w:spacing w:val="-2"/>
        </w:rPr>
        <w:t>Question.</w:t>
      </w:r>
      <w:bookmarkStart w:id="949" w:name="Proposal"/>
      <w:bookmarkEnd w:id="949"/>
    </w:p>
    <w:p w14:paraId="2AE01D4C" w14:textId="088F6C09" w:rsidR="008A4F11" w:rsidRPr="008A4F11" w:rsidRDefault="008A4F11" w:rsidP="008A4F11">
      <w:pPr>
        <w:pStyle w:val="BodyText"/>
        <w:spacing w:before="120" w:after="120"/>
        <w:jc w:val="center"/>
        <w:rPr>
          <w:rFonts w:asciiTheme="minorHAnsi" w:hAnsiTheme="minorHAnsi" w:cstheme="minorHAnsi"/>
          <w:color w:val="000000" w:themeColor="text1"/>
          <w:spacing w:val="-2"/>
        </w:rPr>
      </w:pPr>
      <w:r>
        <w:rPr>
          <w:rFonts w:asciiTheme="minorHAnsi" w:hAnsiTheme="minorHAnsi" w:cstheme="minorHAnsi"/>
          <w:color w:val="000000" w:themeColor="text1"/>
          <w:spacing w:val="-2"/>
        </w:rPr>
        <w:t>________________</w:t>
      </w:r>
    </w:p>
    <w:sectPr w:rsidR="008A4F11" w:rsidRPr="008A4F11" w:rsidSect="00473791">
      <w:headerReference w:type="defaul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EF06C" w14:textId="77777777" w:rsidR="003376FF" w:rsidRDefault="003376FF">
      <w:r>
        <w:separator/>
      </w:r>
    </w:p>
  </w:endnote>
  <w:endnote w:type="continuationSeparator" w:id="0">
    <w:p w14:paraId="429C29A9" w14:textId="77777777" w:rsidR="003376FF" w:rsidRDefault="003376FF">
      <w:r>
        <w:continuationSeparator/>
      </w:r>
    </w:p>
  </w:endnote>
  <w:endnote w:type="continuationNotice" w:id="1">
    <w:p w14:paraId="529FC128" w14:textId="77777777" w:rsidR="003376FF" w:rsidRDefault="003376F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rlito">
    <w:altName w:val="Calibri"/>
    <w:charset w:val="00"/>
    <w:family w:val="swiss"/>
    <w:pitch w:val="variable"/>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0D45D9" w:rsidRPr="000D45D9" w14:paraId="3072FEFE" w14:textId="77777777" w:rsidTr="00DA15ED">
      <w:tc>
        <w:tcPr>
          <w:tcW w:w="1526" w:type="dxa"/>
          <w:tcBorders>
            <w:top w:val="single" w:sz="4" w:space="0" w:color="000000"/>
          </w:tcBorders>
          <w:shd w:val="clear" w:color="auto" w:fill="auto"/>
        </w:tcPr>
        <w:p w14:paraId="3C5E5B2F" w14:textId="77777777" w:rsidR="000D45D9" w:rsidRPr="000D45D9" w:rsidRDefault="000D45D9" w:rsidP="000D45D9">
          <w:pPr>
            <w:pStyle w:val="FirstFooter"/>
            <w:tabs>
              <w:tab w:val="left" w:pos="1559"/>
              <w:tab w:val="left" w:pos="3828"/>
            </w:tabs>
            <w:rPr>
              <w:sz w:val="18"/>
              <w:szCs w:val="18"/>
            </w:rPr>
          </w:pPr>
          <w:r w:rsidRPr="000D45D9">
            <w:rPr>
              <w:sz w:val="18"/>
              <w:szCs w:val="18"/>
              <w:lang w:val="en-US"/>
            </w:rPr>
            <w:t>Contact:</w:t>
          </w:r>
        </w:p>
      </w:tc>
      <w:tc>
        <w:tcPr>
          <w:tcW w:w="2410" w:type="dxa"/>
          <w:tcBorders>
            <w:top w:val="single" w:sz="4" w:space="0" w:color="000000"/>
          </w:tcBorders>
          <w:shd w:val="clear" w:color="auto" w:fill="auto"/>
        </w:tcPr>
        <w:p w14:paraId="0ADCF198" w14:textId="77777777" w:rsidR="000D45D9" w:rsidRPr="000D45D9" w:rsidRDefault="000D45D9" w:rsidP="000D45D9">
          <w:pPr>
            <w:pStyle w:val="FirstFooter"/>
            <w:tabs>
              <w:tab w:val="left" w:pos="2302"/>
            </w:tabs>
            <w:ind w:left="2302" w:hanging="2302"/>
            <w:rPr>
              <w:sz w:val="18"/>
              <w:szCs w:val="18"/>
              <w:lang w:val="en-US"/>
            </w:rPr>
          </w:pPr>
          <w:r w:rsidRPr="000D45D9">
            <w:rPr>
              <w:sz w:val="18"/>
              <w:szCs w:val="18"/>
              <w:lang w:val="en-US"/>
            </w:rPr>
            <w:t>Name/Organization/Entity:</w:t>
          </w:r>
        </w:p>
      </w:tc>
      <w:tc>
        <w:tcPr>
          <w:tcW w:w="5987" w:type="dxa"/>
          <w:tcBorders>
            <w:top w:val="single" w:sz="4" w:space="0" w:color="000000"/>
          </w:tcBorders>
        </w:tcPr>
        <w:p w14:paraId="592D0DB0" w14:textId="77777777" w:rsidR="000D45D9" w:rsidRPr="000D45D9" w:rsidRDefault="000D45D9" w:rsidP="000D45D9">
          <w:pPr>
            <w:pStyle w:val="FirstFooter"/>
            <w:tabs>
              <w:tab w:val="left" w:pos="2302"/>
            </w:tabs>
            <w:rPr>
              <w:sz w:val="18"/>
              <w:szCs w:val="18"/>
              <w:lang w:val="en-US"/>
            </w:rPr>
          </w:pPr>
          <w:r w:rsidRPr="000D45D9">
            <w:rPr>
              <w:sz w:val="18"/>
              <w:szCs w:val="18"/>
              <w:lang w:val="en-GB"/>
            </w:rPr>
            <w:t>Mr Roberto Hirayama, Vice-Chair, ITU-D Study Group 1</w:t>
          </w:r>
        </w:p>
      </w:tc>
    </w:tr>
    <w:tr w:rsidR="000D45D9" w:rsidRPr="000D45D9" w14:paraId="0AA3B563" w14:textId="77777777" w:rsidTr="00DA15ED">
      <w:tc>
        <w:tcPr>
          <w:tcW w:w="1526" w:type="dxa"/>
          <w:shd w:val="clear" w:color="auto" w:fill="auto"/>
        </w:tcPr>
        <w:p w14:paraId="46AD18E2" w14:textId="77777777" w:rsidR="000D45D9" w:rsidRPr="000D45D9" w:rsidRDefault="000D45D9" w:rsidP="000D45D9">
          <w:pPr>
            <w:pStyle w:val="FirstFooter"/>
            <w:tabs>
              <w:tab w:val="left" w:pos="1559"/>
              <w:tab w:val="left" w:pos="3828"/>
            </w:tabs>
            <w:rPr>
              <w:sz w:val="18"/>
              <w:szCs w:val="18"/>
              <w:lang w:val="en-US"/>
            </w:rPr>
          </w:pPr>
        </w:p>
      </w:tc>
      <w:tc>
        <w:tcPr>
          <w:tcW w:w="2410" w:type="dxa"/>
          <w:shd w:val="clear" w:color="auto" w:fill="auto"/>
        </w:tcPr>
        <w:p w14:paraId="79A0824B" w14:textId="77777777" w:rsidR="000D45D9" w:rsidRPr="000D45D9" w:rsidRDefault="000D45D9" w:rsidP="000D45D9">
          <w:pPr>
            <w:pStyle w:val="FirstFooter"/>
            <w:tabs>
              <w:tab w:val="left" w:pos="2302"/>
            </w:tabs>
            <w:rPr>
              <w:sz w:val="18"/>
              <w:szCs w:val="18"/>
              <w:lang w:val="en-US"/>
            </w:rPr>
          </w:pPr>
          <w:r w:rsidRPr="000D45D9">
            <w:rPr>
              <w:sz w:val="18"/>
              <w:szCs w:val="18"/>
              <w:lang w:val="en-US"/>
            </w:rPr>
            <w:t>Phone number:</w:t>
          </w:r>
        </w:p>
      </w:tc>
      <w:tc>
        <w:tcPr>
          <w:tcW w:w="5987" w:type="dxa"/>
        </w:tcPr>
        <w:p w14:paraId="1DB3828A" w14:textId="77777777" w:rsidR="000D45D9" w:rsidRPr="000D45D9" w:rsidRDefault="000D45D9" w:rsidP="000D45D9">
          <w:pPr>
            <w:pStyle w:val="FirstFooter"/>
            <w:tabs>
              <w:tab w:val="left" w:pos="2302"/>
            </w:tabs>
            <w:rPr>
              <w:sz w:val="18"/>
              <w:szCs w:val="18"/>
              <w:lang w:val="en-US"/>
            </w:rPr>
          </w:pPr>
          <w:r w:rsidRPr="000D45D9">
            <w:rPr>
              <w:sz w:val="18"/>
              <w:szCs w:val="18"/>
            </w:rPr>
            <w:t>+55 61 2312-2755</w:t>
          </w:r>
        </w:p>
      </w:tc>
    </w:tr>
    <w:tr w:rsidR="000D45D9" w:rsidRPr="000D45D9" w14:paraId="6D2383FD" w14:textId="77777777" w:rsidTr="00DA15ED">
      <w:tc>
        <w:tcPr>
          <w:tcW w:w="1526" w:type="dxa"/>
          <w:shd w:val="clear" w:color="auto" w:fill="auto"/>
        </w:tcPr>
        <w:p w14:paraId="457254DB" w14:textId="77777777" w:rsidR="000D45D9" w:rsidRPr="000D45D9" w:rsidRDefault="000D45D9" w:rsidP="000D45D9">
          <w:pPr>
            <w:pStyle w:val="FirstFooter"/>
            <w:tabs>
              <w:tab w:val="left" w:pos="1559"/>
              <w:tab w:val="left" w:pos="3828"/>
            </w:tabs>
            <w:rPr>
              <w:sz w:val="18"/>
              <w:szCs w:val="18"/>
              <w:lang w:val="en-US"/>
            </w:rPr>
          </w:pPr>
        </w:p>
      </w:tc>
      <w:tc>
        <w:tcPr>
          <w:tcW w:w="2410" w:type="dxa"/>
          <w:shd w:val="clear" w:color="auto" w:fill="auto"/>
        </w:tcPr>
        <w:p w14:paraId="4E2E30BF" w14:textId="77777777" w:rsidR="000D45D9" w:rsidRPr="000D45D9" w:rsidRDefault="000D45D9" w:rsidP="000D45D9">
          <w:pPr>
            <w:pStyle w:val="FirstFooter"/>
            <w:tabs>
              <w:tab w:val="left" w:pos="2302"/>
            </w:tabs>
            <w:rPr>
              <w:sz w:val="18"/>
              <w:szCs w:val="18"/>
              <w:lang w:val="en-US"/>
            </w:rPr>
          </w:pPr>
          <w:r w:rsidRPr="000D45D9">
            <w:rPr>
              <w:sz w:val="18"/>
              <w:szCs w:val="18"/>
              <w:lang w:val="en-US"/>
            </w:rPr>
            <w:t>E-mail:</w:t>
          </w:r>
        </w:p>
      </w:tc>
      <w:tc>
        <w:tcPr>
          <w:tcW w:w="5987" w:type="dxa"/>
        </w:tcPr>
        <w:p w14:paraId="5D10EB66" w14:textId="77777777" w:rsidR="000D45D9" w:rsidRPr="000D45D9" w:rsidRDefault="000D45D9" w:rsidP="000D45D9">
          <w:pPr>
            <w:pStyle w:val="FirstFooter"/>
            <w:tabs>
              <w:tab w:val="left" w:pos="2302"/>
            </w:tabs>
            <w:rPr>
              <w:sz w:val="18"/>
              <w:szCs w:val="18"/>
              <w:lang w:val="en-US"/>
            </w:rPr>
          </w:pPr>
          <w:hyperlink r:id="rId1" w:history="1">
            <w:r w:rsidRPr="000D45D9">
              <w:rPr>
                <w:rStyle w:val="Hyperlink"/>
                <w:sz w:val="18"/>
                <w:szCs w:val="18"/>
              </w:rPr>
              <w:t>hirayama@anatel.gov.br</w:t>
            </w:r>
          </w:hyperlink>
        </w:p>
      </w:tc>
    </w:tr>
  </w:tbl>
  <w:p w14:paraId="40A321D0" w14:textId="16EE1354" w:rsidR="00721657" w:rsidRPr="000D45D9" w:rsidRDefault="00721657" w:rsidP="000D45D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10650" w14:textId="77777777" w:rsidR="003376FF" w:rsidRDefault="003376FF">
      <w:r>
        <w:t>____________________</w:t>
      </w:r>
    </w:p>
  </w:footnote>
  <w:footnote w:type="continuationSeparator" w:id="0">
    <w:p w14:paraId="7A914B59" w14:textId="77777777" w:rsidR="003376FF" w:rsidRDefault="003376FF">
      <w:r>
        <w:continuationSeparator/>
      </w:r>
    </w:p>
  </w:footnote>
  <w:footnote w:type="continuationNotice" w:id="1">
    <w:p w14:paraId="51C41C46" w14:textId="77777777" w:rsidR="003376FF" w:rsidRDefault="003376FF">
      <w:pPr>
        <w:spacing w:before="0"/>
      </w:pPr>
    </w:p>
  </w:footnote>
  <w:footnote w:id="2">
    <w:p w14:paraId="08315450" w14:textId="77777777" w:rsidR="00433364" w:rsidRPr="00E533C7" w:rsidRDefault="00433364" w:rsidP="00433364">
      <w:pPr>
        <w:pStyle w:val="BodyText"/>
        <w:rPr>
          <w:rFonts w:asciiTheme="minorHAnsi" w:hAnsiTheme="minorHAnsi" w:cstheme="minorHAnsi"/>
          <w:sz w:val="20"/>
          <w:szCs w:val="20"/>
        </w:rPr>
      </w:pPr>
      <w:r w:rsidRPr="00E533C7">
        <w:rPr>
          <w:rStyle w:val="FootnoteReference"/>
          <w:rFonts w:cstheme="minorHAnsi"/>
          <w:sz w:val="20"/>
          <w:szCs w:val="20"/>
        </w:rPr>
        <w:footnoteRef/>
      </w:r>
      <w:r w:rsidRPr="00E533C7">
        <w:rPr>
          <w:rFonts w:asciiTheme="minorHAnsi" w:hAnsiTheme="minorHAnsi" w:cstheme="minorHAnsi"/>
          <w:sz w:val="20"/>
          <w:szCs w:val="20"/>
        </w:rPr>
        <w:t xml:space="preserve"> </w:t>
      </w:r>
      <w:r w:rsidRPr="00E533C7">
        <w:rPr>
          <w:rFonts w:asciiTheme="minorHAnsi" w:hAnsiTheme="minorHAnsi" w:cstheme="minorHAnsi"/>
          <w:color w:val="4C4D4F"/>
          <w:sz w:val="20"/>
          <w:szCs w:val="20"/>
        </w:rPr>
        <w:t>These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include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the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least</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developed</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countries,</w:t>
      </w:r>
      <w:r w:rsidRPr="00E533C7">
        <w:rPr>
          <w:rFonts w:asciiTheme="minorHAnsi" w:hAnsiTheme="minorHAnsi" w:cstheme="minorHAnsi"/>
          <w:color w:val="4C4D4F"/>
          <w:spacing w:val="-5"/>
          <w:sz w:val="20"/>
          <w:szCs w:val="20"/>
        </w:rPr>
        <w:t xml:space="preserve"> </w:t>
      </w:r>
      <w:r w:rsidRPr="00E533C7">
        <w:rPr>
          <w:rFonts w:asciiTheme="minorHAnsi" w:hAnsiTheme="minorHAnsi" w:cstheme="minorHAnsi"/>
          <w:color w:val="4C4D4F"/>
          <w:sz w:val="20"/>
          <w:szCs w:val="20"/>
        </w:rPr>
        <w:t>small</w:t>
      </w:r>
      <w:r w:rsidRPr="00E533C7">
        <w:rPr>
          <w:rFonts w:asciiTheme="minorHAnsi" w:hAnsiTheme="minorHAnsi" w:cstheme="minorHAnsi"/>
          <w:color w:val="4C4D4F"/>
          <w:spacing w:val="-3"/>
          <w:sz w:val="20"/>
          <w:szCs w:val="20"/>
        </w:rPr>
        <w:t xml:space="preserve"> </w:t>
      </w:r>
      <w:r w:rsidRPr="00E533C7">
        <w:rPr>
          <w:rFonts w:asciiTheme="minorHAnsi" w:hAnsiTheme="minorHAnsi" w:cstheme="minorHAnsi"/>
          <w:color w:val="4C4D4F"/>
          <w:sz w:val="20"/>
          <w:szCs w:val="20"/>
        </w:rPr>
        <w:t>island</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developing</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states,</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landlocked developing countries and countries with economies in transition.</w:t>
      </w:r>
    </w:p>
    <w:p w14:paraId="677C3237" w14:textId="77777777" w:rsidR="00433364" w:rsidRPr="00E533C7" w:rsidRDefault="00433364" w:rsidP="00433364">
      <w:pPr>
        <w:pStyle w:val="FootnoteText"/>
        <w:spacing w:before="0"/>
        <w:ind w:left="0" w:firstLine="0"/>
        <w:rPr>
          <w:rFonts w:cstheme="minorHAnsi"/>
          <w:sz w:val="20"/>
          <w:lang w:val="en-US"/>
        </w:rPr>
      </w:pPr>
    </w:p>
  </w:footnote>
  <w:footnote w:id="3">
    <w:p w14:paraId="229F47D1" w14:textId="77777777" w:rsidR="00433364" w:rsidDel="00500298" w:rsidRDefault="00433364" w:rsidP="00433364">
      <w:pPr>
        <w:pStyle w:val="FootnoteText"/>
        <w:rPr>
          <w:del w:id="451" w:author="Arseny Plossky" w:date="2025-02-06T13:08:00Z"/>
        </w:rPr>
      </w:pPr>
      <w:del w:id="452" w:author="Arseny Plossky" w:date="2025-02-06T13:08:00Z">
        <w:r w:rsidDel="00500298">
          <w:rPr>
            <w:rStyle w:val="FootnoteReference"/>
          </w:rPr>
          <w:footnoteRef/>
        </w:r>
        <w:r w:rsidDel="00500298">
          <w:delText xml:space="preserve"> </w:delText>
        </w:r>
        <w:r w:rsidRPr="004360EB" w:rsidDel="00500298">
          <w:delText>Topics of Section 2.3 will not be included in the Report on Question 4/1 but will be topics for joint deliverables with other ITU-D Questions</w:delText>
        </w:r>
      </w:del>
    </w:p>
  </w:footnote>
  <w:footnote w:id="4">
    <w:p w14:paraId="5392DC9D" w14:textId="77777777" w:rsidR="00433364" w:rsidRDefault="00433364" w:rsidP="00433364">
      <w:pPr>
        <w:pStyle w:val="FootnoteText"/>
      </w:pPr>
      <w:r>
        <w:rPr>
          <w:rStyle w:val="FootnoteReference"/>
        </w:rPr>
        <w:footnoteRef/>
      </w:r>
      <w:r>
        <w:t xml:space="preserve"> These include the least developed countries, small island developing states, landlocked developing countries and countries with economies in transition.</w:t>
      </w:r>
    </w:p>
  </w:footnote>
  <w:footnote w:id="5">
    <w:p w14:paraId="44265C02" w14:textId="77777777" w:rsidR="00433364" w:rsidRPr="00E533C7" w:rsidRDefault="00433364" w:rsidP="00433364">
      <w:pPr>
        <w:pStyle w:val="FootnoteText"/>
        <w:spacing w:before="0"/>
        <w:ind w:left="0" w:firstLine="0"/>
        <w:rPr>
          <w:rFonts w:cstheme="minorHAnsi"/>
          <w:sz w:val="20"/>
          <w:lang w:val="en-US"/>
        </w:rPr>
      </w:pPr>
      <w:ins w:id="733" w:author="Amela Odobasic" w:date="2025-01-16T22:24:00Z">
        <w:r w:rsidRPr="00E533C7">
          <w:rPr>
            <w:rStyle w:val="FootnoteReference"/>
            <w:rFonts w:cstheme="minorHAnsi"/>
            <w:sz w:val="20"/>
          </w:rPr>
          <w:footnoteRef/>
        </w:r>
        <w:r w:rsidRPr="00E533C7">
          <w:rPr>
            <w:rFonts w:cstheme="minorHAnsi"/>
            <w:sz w:val="20"/>
          </w:rPr>
          <w:t xml:space="preserve"> </w:t>
        </w:r>
        <w:r w:rsidRPr="00E533C7">
          <w:fldChar w:fldCharType="begin"/>
        </w:r>
        <w:r w:rsidRPr="00E533C7">
          <w:rPr>
            <w:rFonts w:cstheme="minorHAnsi"/>
            <w:sz w:val="20"/>
          </w:rPr>
          <w:instrText>HYPERLINK "https://www.itu.int/en/ITU-D/Digital-Inclusion/Pages/ICT-digital-accessibility/default.aspx"</w:instrText>
        </w:r>
        <w:r w:rsidRPr="00E533C7">
          <w:fldChar w:fldCharType="separate"/>
        </w:r>
        <w:r w:rsidRPr="00E533C7">
          <w:rPr>
            <w:rStyle w:val="Hyperlink"/>
            <w:rFonts w:cstheme="minorHAnsi"/>
            <w:sz w:val="20"/>
          </w:rPr>
          <w:t>ICT Digital Accessibility - ITU Resolutions, Global commitment and Resources</w:t>
        </w:r>
        <w:r w:rsidRPr="00E533C7">
          <w:rPr>
            <w:rStyle w:val="Hyperlink"/>
            <w:rFonts w:cstheme="minorHAnsi"/>
            <w:sz w:val="20"/>
          </w:rPr>
          <w:fldChar w:fldCharType="end"/>
        </w:r>
      </w:ins>
    </w:p>
  </w:footnote>
  <w:footnote w:id="6">
    <w:p w14:paraId="0EA4A4ED" w14:textId="77777777" w:rsidR="00433364" w:rsidRPr="00E533C7" w:rsidRDefault="00433364" w:rsidP="00433364">
      <w:pPr>
        <w:pStyle w:val="FootnoteText"/>
        <w:spacing w:before="0"/>
        <w:ind w:left="0" w:firstLine="0"/>
        <w:rPr>
          <w:rFonts w:cstheme="minorHAnsi"/>
          <w:sz w:val="20"/>
          <w:lang w:val="en-US"/>
        </w:rPr>
      </w:pPr>
      <w:ins w:id="741" w:author="Amela Odobasic" w:date="2025-01-16T22:24:00Z">
        <w:r w:rsidRPr="00E533C7">
          <w:rPr>
            <w:rStyle w:val="FootnoteReference"/>
            <w:rFonts w:cstheme="minorHAnsi"/>
            <w:sz w:val="20"/>
          </w:rPr>
          <w:footnoteRef/>
        </w:r>
        <w:r w:rsidRPr="00E533C7">
          <w:rPr>
            <w:rFonts w:cstheme="minorHAnsi"/>
            <w:sz w:val="20"/>
          </w:rPr>
          <w:t xml:space="preserve"> </w:t>
        </w:r>
      </w:ins>
      <w:r>
        <w:rPr>
          <w:rFonts w:cstheme="minorHAnsi"/>
          <w:sz w:val="20"/>
        </w:rPr>
        <w:fldChar w:fldCharType="begin"/>
      </w:r>
      <w:r>
        <w:rPr>
          <w:rFonts w:cstheme="minorHAnsi"/>
          <w:sz w:val="20"/>
        </w:rPr>
        <w:instrText>HYPERLINK "</w:instrText>
      </w:r>
      <w:ins w:id="742" w:author="Amela Odobasic" w:date="2025-01-16T22:24:00Z">
        <w:r w:rsidRPr="00E533C7">
          <w:rPr>
            <w:rFonts w:cstheme="minorHAnsi"/>
            <w:sz w:val="20"/>
          </w:rPr>
          <w:instrText>https://www.itu.int/en/myitu/Publications/2021/07/06/12/15/Access-to-telecommunication-and-ICT-services-by-persons-with-disabilities</w:instrText>
        </w:r>
      </w:ins>
      <w:r>
        <w:rPr>
          <w:rFonts w:cstheme="minorHAnsi"/>
          <w:sz w:val="20"/>
        </w:rPr>
        <w:instrText>"</w:instrText>
      </w:r>
      <w:r>
        <w:rPr>
          <w:rFonts w:cstheme="minorHAnsi"/>
          <w:sz w:val="20"/>
        </w:rPr>
      </w:r>
      <w:r>
        <w:rPr>
          <w:rFonts w:cstheme="minorHAnsi"/>
          <w:sz w:val="20"/>
        </w:rPr>
        <w:fldChar w:fldCharType="separate"/>
      </w:r>
      <w:ins w:id="743" w:author="Amela Odobasic" w:date="2025-01-16T22:24:00Z">
        <w:r w:rsidRPr="00D61866">
          <w:rPr>
            <w:rStyle w:val="Hyperlink"/>
            <w:rFonts w:cstheme="minorHAnsi"/>
            <w:sz w:val="20"/>
          </w:rPr>
          <w:t>https://www.itu.int/en/myitu/Publications/2021/07/06/12/15/Access-to-telecommunication-and-ICT-services-by-persons-with-disabilities</w:t>
        </w:r>
      </w:ins>
      <w:r>
        <w:rPr>
          <w:rFonts w:cstheme="minorHAnsi"/>
          <w:sz w:val="20"/>
        </w:rPr>
        <w:fldChar w:fldCharType="end"/>
      </w:r>
      <w:r>
        <w:rPr>
          <w:rFonts w:cstheme="minorHAnsi"/>
          <w:sz w:val="20"/>
        </w:rPr>
        <w:t xml:space="preserve"> </w:t>
      </w:r>
    </w:p>
  </w:footnote>
  <w:footnote w:id="7">
    <w:p w14:paraId="5D57D6A9" w14:textId="77777777" w:rsidR="00433364" w:rsidRPr="00E533C7" w:rsidRDefault="00433364" w:rsidP="00433364">
      <w:pPr>
        <w:pStyle w:val="FootnoteText"/>
        <w:spacing w:before="0"/>
        <w:ind w:left="0" w:firstLine="0"/>
        <w:rPr>
          <w:rFonts w:cstheme="minorHAnsi"/>
          <w:kern w:val="2"/>
          <w:sz w:val="20"/>
          <w14:ligatures w14:val="standardContextual"/>
        </w:rPr>
      </w:pPr>
      <w:ins w:id="763" w:author="Amela Odobasic" w:date="2025-01-16T22:24:00Z">
        <w:r w:rsidRPr="00E533C7">
          <w:rPr>
            <w:rStyle w:val="FootnoteReference"/>
            <w:rFonts w:cstheme="minorHAnsi"/>
            <w:sz w:val="20"/>
          </w:rPr>
          <w:footnoteRef/>
        </w:r>
        <w:r w:rsidRPr="00E533C7">
          <w:rPr>
            <w:rFonts w:cstheme="minorHAnsi"/>
            <w:sz w:val="20"/>
          </w:rPr>
          <w:t xml:space="preserve"> </w:t>
        </w:r>
        <w:r w:rsidRPr="00E533C7">
          <w:fldChar w:fldCharType="begin"/>
        </w:r>
        <w:r w:rsidRPr="00E533C7">
          <w:rPr>
            <w:rFonts w:cstheme="minorHAnsi"/>
            <w:sz w:val="20"/>
          </w:rPr>
          <w:instrText>HYPERLINK "https://www.unfpa.org/press/population-over-60-year-olds-reach-one-billion-within-decade" \l ":~:text=In%20just%2010%20years%2C%20the%20number,200%20million%20people%20over%20the%20decade.&amp;text=In%20just%2010%20years%2C,people%20over%20the%20decade.&amp;text=10%20years%2C%20the%20number,200%20million%20people%20over"</w:instrText>
        </w:r>
        <w:r w:rsidRPr="00E533C7">
          <w:fldChar w:fldCharType="separate"/>
        </w:r>
        <w:r w:rsidRPr="00E533C7">
          <w:rPr>
            <w:rStyle w:val="Hyperlink"/>
            <w:rFonts w:cstheme="minorHAnsi"/>
            <w:sz w:val="20"/>
          </w:rPr>
          <w:t>Population of Over-60-Year-Olds to Reach One Billion within the Decade (unfpa.org)</w:t>
        </w:r>
        <w:r w:rsidRPr="00E533C7">
          <w:rPr>
            <w:rStyle w:val="Hyperlink"/>
            <w:rFonts w:cstheme="minorHAnsi"/>
            <w:sz w:val="20"/>
          </w:rPr>
          <w:fldChar w:fldCharType="end"/>
        </w:r>
      </w:ins>
    </w:p>
  </w:footnote>
  <w:footnote w:id="8">
    <w:p w14:paraId="0DD304F0" w14:textId="77777777" w:rsidR="00433364" w:rsidRPr="00E533C7" w:rsidRDefault="00433364" w:rsidP="00433364">
      <w:pPr>
        <w:pStyle w:val="FootnoteText"/>
        <w:spacing w:before="0"/>
        <w:ind w:left="0" w:firstLine="0"/>
        <w:rPr>
          <w:rFonts w:cstheme="minorHAnsi"/>
          <w:sz w:val="20"/>
        </w:rPr>
      </w:pPr>
      <w:ins w:id="764" w:author="Amela Odobasic" w:date="2025-01-16T22:24:00Z">
        <w:r w:rsidRPr="00E533C7">
          <w:rPr>
            <w:rStyle w:val="FootnoteReference"/>
            <w:rFonts w:cstheme="minorHAnsi"/>
            <w:sz w:val="20"/>
          </w:rPr>
          <w:footnoteRef/>
        </w:r>
        <w:r w:rsidRPr="00E533C7">
          <w:rPr>
            <w:rFonts w:cstheme="minorHAnsi"/>
            <w:sz w:val="20"/>
          </w:rPr>
          <w:t xml:space="preserve"> </w:t>
        </w:r>
        <w:r w:rsidRPr="00E533C7">
          <w:fldChar w:fldCharType="begin"/>
        </w:r>
        <w:r w:rsidRPr="00E533C7">
          <w:rPr>
            <w:rFonts w:cstheme="minorHAnsi"/>
            <w:sz w:val="20"/>
          </w:rPr>
          <w:instrText>HYPERLINK "https://www.statista.com/statistics/672546/projected-world-population-distribution-by-age-group/" \l ":~:text=Whereas%20people%20over%2060%20years%20made%20up%20less,is%20estimated%20to%20reach%2028%20percent%20in%202100."</w:instrText>
        </w:r>
        <w:r w:rsidRPr="00E533C7">
          <w:fldChar w:fldCharType="separate"/>
        </w:r>
        <w:r w:rsidRPr="00E533C7">
          <w:rPr>
            <w:rStyle w:val="Hyperlink"/>
            <w:rFonts w:cstheme="minorHAnsi"/>
            <w:sz w:val="20"/>
          </w:rPr>
          <w:t>Projected world population distribution, by age group 2100 | Statista</w:t>
        </w:r>
        <w:r w:rsidRPr="00E533C7">
          <w:rPr>
            <w:rStyle w:val="Hyperlink"/>
            <w:rFonts w:cstheme="minorHAnsi"/>
            <w:sz w:val="20"/>
          </w:rPr>
          <w:fldChar w:fldCharType="end"/>
        </w:r>
      </w:ins>
    </w:p>
  </w:footnote>
  <w:footnote w:id="9">
    <w:p w14:paraId="7371221B" w14:textId="77777777" w:rsidR="00433364" w:rsidRPr="00E533C7" w:rsidRDefault="00433364" w:rsidP="00433364">
      <w:pPr>
        <w:pStyle w:val="FootnoteText"/>
        <w:spacing w:before="0"/>
        <w:ind w:left="0" w:firstLine="0"/>
        <w:rPr>
          <w:rFonts w:cstheme="minorHAnsi"/>
          <w:sz w:val="20"/>
        </w:rPr>
      </w:pPr>
      <w:ins w:id="767" w:author="Amela Odobasic" w:date="2025-01-16T22:24:00Z">
        <w:r w:rsidRPr="00E533C7">
          <w:rPr>
            <w:rStyle w:val="FootnoteReference"/>
            <w:rFonts w:cstheme="minorHAnsi"/>
            <w:sz w:val="20"/>
          </w:rPr>
          <w:footnoteRef/>
        </w:r>
        <w:r w:rsidRPr="00E533C7">
          <w:fldChar w:fldCharType="begin"/>
        </w:r>
        <w:r w:rsidRPr="00E533C7">
          <w:rPr>
            <w:rFonts w:cstheme="minorHAnsi"/>
            <w:sz w:val="20"/>
          </w:rPr>
          <w:instrText>HYPERLINK "https://population.un.org/wpp/"</w:instrText>
        </w:r>
        <w:r w:rsidRPr="00E533C7">
          <w:fldChar w:fldCharType="separate"/>
        </w:r>
        <w:r w:rsidRPr="00E533C7">
          <w:rPr>
            <w:rStyle w:val="Hyperlink"/>
            <w:rFonts w:cstheme="minorHAnsi"/>
            <w:sz w:val="20"/>
          </w:rPr>
          <w:t>World Population Prospects 2024 - Population Division - United Nations</w:t>
        </w:r>
        <w:r w:rsidRPr="00E533C7">
          <w:rPr>
            <w:rStyle w:val="Hyperlink"/>
            <w:rFonts w:cstheme="minorHAnsi"/>
            <w:sz w:val="20"/>
          </w:rPr>
          <w:fldChar w:fldCharType="end"/>
        </w:r>
        <w:r w:rsidRPr="00E533C7">
          <w:rPr>
            <w:rFonts w:cstheme="minorHAnsi"/>
            <w:sz w:val="20"/>
          </w:rPr>
          <w:t>/</w:t>
        </w:r>
        <w:r w:rsidRPr="00E533C7">
          <w:fldChar w:fldCharType="begin"/>
        </w:r>
        <w:r w:rsidRPr="00E533C7">
          <w:rPr>
            <w:rFonts w:cstheme="minorHAnsi"/>
            <w:sz w:val="20"/>
          </w:rPr>
          <w:instrText>HYPERLINK "https://www.un.org/development/desa/pd/sites/www.un.org.development.desa.pd/files/wpp2022_summary_of_results.pdf"</w:instrText>
        </w:r>
        <w:r w:rsidRPr="00E533C7">
          <w:fldChar w:fldCharType="separate"/>
        </w:r>
        <w:r w:rsidRPr="00E533C7">
          <w:rPr>
            <w:rStyle w:val="Hyperlink"/>
            <w:rFonts w:cstheme="minorHAnsi"/>
            <w:sz w:val="20"/>
          </w:rPr>
          <w:t>wpp2022_summary_of_results.pdf (un.org)</w:t>
        </w:r>
        <w:r w:rsidRPr="00E533C7">
          <w:rPr>
            <w:rStyle w:val="Hyperlink"/>
            <w:rFonts w:cstheme="minorHAnsi"/>
            <w:sz w:val="20"/>
          </w:rPr>
          <w:fldChar w:fldCharType="end"/>
        </w:r>
      </w:ins>
    </w:p>
  </w:footnote>
  <w:footnote w:id="10">
    <w:p w14:paraId="56366B7B" w14:textId="77777777" w:rsidR="00433364" w:rsidRPr="00E533C7" w:rsidRDefault="00433364" w:rsidP="00433364">
      <w:pPr>
        <w:pStyle w:val="FootnoteText"/>
        <w:tabs>
          <w:tab w:val="clear" w:pos="794"/>
          <w:tab w:val="clear" w:pos="1191"/>
          <w:tab w:val="clear" w:pos="1588"/>
          <w:tab w:val="clear" w:pos="1985"/>
          <w:tab w:val="left" w:pos="1134"/>
          <w:tab w:val="left" w:pos="1871"/>
          <w:tab w:val="left" w:pos="2268"/>
        </w:tabs>
        <w:spacing w:before="0"/>
        <w:ind w:left="0" w:firstLine="0"/>
        <w:textAlignment w:val="auto"/>
        <w:rPr>
          <w:rFonts w:cstheme="minorHAnsi"/>
          <w:sz w:val="20"/>
        </w:rPr>
      </w:pPr>
      <w:ins w:id="829" w:author="Amela Odobasic" w:date="2025-01-16T22:24:00Z">
        <w:r w:rsidRPr="00E533C7">
          <w:rPr>
            <w:rStyle w:val="FootnoteReference"/>
            <w:rFonts w:cstheme="minorHAnsi"/>
            <w:sz w:val="20"/>
          </w:rPr>
          <w:footnoteRef/>
        </w:r>
        <w:r w:rsidRPr="00E533C7">
          <w:rPr>
            <w:rFonts w:cstheme="minorHAnsi"/>
            <w:sz w:val="20"/>
          </w:rPr>
          <w:t xml:space="preserve"> ITU Training - </w:t>
        </w:r>
        <w:r w:rsidRPr="00E533C7">
          <w:rPr>
            <w:rFonts w:cstheme="minorHAnsi"/>
            <w:b/>
            <w:bCs/>
            <w:sz w:val="20"/>
          </w:rPr>
          <w:t>Smart for all: Beyond smart cities “Smart for all”, Towards building inclusive and digitally accessible environments and communities (</w:t>
        </w:r>
        <w:r w:rsidRPr="00E533C7">
          <w:rPr>
            <w:rFonts w:cstheme="minorHAnsi"/>
            <w:i/>
            <w:iCs/>
            <w:sz w:val="20"/>
          </w:rPr>
          <w:t xml:space="preserve">Available in: Arabic, English, French, Russian and Spanish) </w:t>
        </w:r>
      </w:ins>
    </w:p>
  </w:footnote>
  <w:footnote w:id="11">
    <w:p w14:paraId="00C62953" w14:textId="77777777" w:rsidR="00433364" w:rsidRPr="00E533C7" w:rsidRDefault="00433364" w:rsidP="00433364">
      <w:pPr>
        <w:pStyle w:val="BodyText"/>
        <w:rPr>
          <w:rFonts w:asciiTheme="minorHAnsi" w:hAnsiTheme="minorHAnsi" w:cstheme="minorHAnsi"/>
          <w:color w:val="000000" w:themeColor="text1"/>
          <w:sz w:val="20"/>
          <w:szCs w:val="20"/>
        </w:rPr>
      </w:pPr>
      <w:r w:rsidRPr="00E533C7">
        <w:rPr>
          <w:rStyle w:val="FootnoteReference"/>
          <w:rFonts w:cstheme="minorHAnsi"/>
          <w:color w:val="000000" w:themeColor="text1"/>
          <w:sz w:val="20"/>
          <w:szCs w:val="20"/>
        </w:rPr>
        <w:footnoteRef/>
      </w:r>
      <w:r w:rsidRPr="00E533C7">
        <w:rPr>
          <w:rFonts w:asciiTheme="minorHAnsi" w:hAnsiTheme="minorHAnsi" w:cstheme="minorHAnsi"/>
          <w:color w:val="000000" w:themeColor="text1"/>
          <w:sz w:val="20"/>
          <w:szCs w:val="20"/>
        </w:rPr>
        <w:t xml:space="preserve"> These</w:t>
      </w:r>
      <w:r w:rsidRPr="00E533C7">
        <w:rPr>
          <w:rFonts w:asciiTheme="minorHAnsi" w:hAnsiTheme="minorHAnsi" w:cstheme="minorHAnsi"/>
          <w:color w:val="000000" w:themeColor="text1"/>
          <w:spacing w:val="-4"/>
          <w:sz w:val="20"/>
          <w:szCs w:val="20"/>
        </w:rPr>
        <w:t xml:space="preserve"> </w:t>
      </w:r>
      <w:r w:rsidRPr="00E533C7">
        <w:rPr>
          <w:rFonts w:asciiTheme="minorHAnsi" w:hAnsiTheme="minorHAnsi" w:cstheme="minorHAnsi"/>
          <w:color w:val="000000" w:themeColor="text1"/>
          <w:sz w:val="20"/>
          <w:szCs w:val="20"/>
        </w:rPr>
        <w:t>include</w:t>
      </w:r>
      <w:r w:rsidRPr="00E533C7">
        <w:rPr>
          <w:rFonts w:asciiTheme="minorHAnsi" w:hAnsiTheme="minorHAnsi" w:cstheme="minorHAnsi"/>
          <w:color w:val="000000" w:themeColor="text1"/>
          <w:spacing w:val="-4"/>
          <w:sz w:val="20"/>
          <w:szCs w:val="20"/>
        </w:rPr>
        <w:t xml:space="preserve"> </w:t>
      </w:r>
      <w:r w:rsidRPr="00E533C7">
        <w:rPr>
          <w:rFonts w:asciiTheme="minorHAnsi" w:hAnsiTheme="minorHAnsi" w:cstheme="minorHAnsi"/>
          <w:color w:val="000000" w:themeColor="text1"/>
          <w:sz w:val="20"/>
          <w:szCs w:val="20"/>
        </w:rPr>
        <w:t>the</w:t>
      </w:r>
      <w:r w:rsidRPr="00E533C7">
        <w:rPr>
          <w:rFonts w:asciiTheme="minorHAnsi" w:hAnsiTheme="minorHAnsi" w:cstheme="minorHAnsi"/>
          <w:color w:val="000000" w:themeColor="text1"/>
          <w:spacing w:val="-4"/>
          <w:sz w:val="20"/>
          <w:szCs w:val="20"/>
        </w:rPr>
        <w:t xml:space="preserve"> </w:t>
      </w:r>
      <w:r w:rsidRPr="00E533C7">
        <w:rPr>
          <w:rFonts w:asciiTheme="minorHAnsi" w:hAnsiTheme="minorHAnsi" w:cstheme="minorHAnsi"/>
          <w:color w:val="000000" w:themeColor="text1"/>
          <w:sz w:val="20"/>
          <w:szCs w:val="20"/>
        </w:rPr>
        <w:t>least</w:t>
      </w:r>
      <w:r w:rsidRPr="00E533C7">
        <w:rPr>
          <w:rFonts w:asciiTheme="minorHAnsi" w:hAnsiTheme="minorHAnsi" w:cstheme="minorHAnsi"/>
          <w:color w:val="000000" w:themeColor="text1"/>
          <w:spacing w:val="-2"/>
          <w:sz w:val="20"/>
          <w:szCs w:val="20"/>
        </w:rPr>
        <w:t xml:space="preserve"> </w:t>
      </w:r>
      <w:r w:rsidRPr="00E533C7">
        <w:rPr>
          <w:rFonts w:asciiTheme="minorHAnsi" w:hAnsiTheme="minorHAnsi" w:cstheme="minorHAnsi"/>
          <w:color w:val="000000" w:themeColor="text1"/>
          <w:sz w:val="20"/>
          <w:szCs w:val="20"/>
        </w:rPr>
        <w:t>developed</w:t>
      </w:r>
      <w:r w:rsidRPr="00E533C7">
        <w:rPr>
          <w:rFonts w:asciiTheme="minorHAnsi" w:hAnsiTheme="minorHAnsi" w:cstheme="minorHAnsi"/>
          <w:color w:val="000000" w:themeColor="text1"/>
          <w:spacing w:val="-2"/>
          <w:sz w:val="20"/>
          <w:szCs w:val="20"/>
        </w:rPr>
        <w:t xml:space="preserve"> </w:t>
      </w:r>
      <w:r w:rsidRPr="00E533C7">
        <w:rPr>
          <w:rFonts w:asciiTheme="minorHAnsi" w:hAnsiTheme="minorHAnsi" w:cstheme="minorHAnsi"/>
          <w:color w:val="000000" w:themeColor="text1"/>
          <w:sz w:val="20"/>
          <w:szCs w:val="20"/>
        </w:rPr>
        <w:t>countries,</w:t>
      </w:r>
      <w:r w:rsidRPr="00E533C7">
        <w:rPr>
          <w:rFonts w:asciiTheme="minorHAnsi" w:hAnsiTheme="minorHAnsi" w:cstheme="minorHAnsi"/>
          <w:color w:val="000000" w:themeColor="text1"/>
          <w:spacing w:val="-5"/>
          <w:sz w:val="20"/>
          <w:szCs w:val="20"/>
        </w:rPr>
        <w:t xml:space="preserve"> </w:t>
      </w:r>
      <w:r w:rsidRPr="00E533C7">
        <w:rPr>
          <w:rFonts w:asciiTheme="minorHAnsi" w:hAnsiTheme="minorHAnsi" w:cstheme="minorHAnsi"/>
          <w:color w:val="000000" w:themeColor="text1"/>
          <w:sz w:val="20"/>
          <w:szCs w:val="20"/>
        </w:rPr>
        <w:t>small</w:t>
      </w:r>
      <w:r w:rsidRPr="00E533C7">
        <w:rPr>
          <w:rFonts w:asciiTheme="minorHAnsi" w:hAnsiTheme="minorHAnsi" w:cstheme="minorHAnsi"/>
          <w:color w:val="000000" w:themeColor="text1"/>
          <w:spacing w:val="-3"/>
          <w:sz w:val="20"/>
          <w:szCs w:val="20"/>
        </w:rPr>
        <w:t xml:space="preserve"> </w:t>
      </w:r>
      <w:r w:rsidRPr="00E533C7">
        <w:rPr>
          <w:rFonts w:asciiTheme="minorHAnsi" w:hAnsiTheme="minorHAnsi" w:cstheme="minorHAnsi"/>
          <w:color w:val="000000" w:themeColor="text1"/>
          <w:sz w:val="20"/>
          <w:szCs w:val="20"/>
        </w:rPr>
        <w:t>island</w:t>
      </w:r>
      <w:r w:rsidRPr="00E533C7">
        <w:rPr>
          <w:rFonts w:asciiTheme="minorHAnsi" w:hAnsiTheme="minorHAnsi" w:cstheme="minorHAnsi"/>
          <w:color w:val="000000" w:themeColor="text1"/>
          <w:spacing w:val="-4"/>
          <w:sz w:val="20"/>
          <w:szCs w:val="20"/>
        </w:rPr>
        <w:t xml:space="preserve"> </w:t>
      </w:r>
      <w:r w:rsidRPr="00E533C7">
        <w:rPr>
          <w:rFonts w:asciiTheme="minorHAnsi" w:hAnsiTheme="minorHAnsi" w:cstheme="minorHAnsi"/>
          <w:color w:val="000000" w:themeColor="text1"/>
          <w:sz w:val="20"/>
          <w:szCs w:val="20"/>
        </w:rPr>
        <w:t>developing</w:t>
      </w:r>
      <w:r w:rsidRPr="00E533C7">
        <w:rPr>
          <w:rFonts w:asciiTheme="minorHAnsi" w:hAnsiTheme="minorHAnsi" w:cstheme="minorHAnsi"/>
          <w:color w:val="000000" w:themeColor="text1"/>
          <w:spacing w:val="-2"/>
          <w:sz w:val="20"/>
          <w:szCs w:val="20"/>
        </w:rPr>
        <w:t xml:space="preserve"> </w:t>
      </w:r>
      <w:r w:rsidRPr="00E533C7">
        <w:rPr>
          <w:rFonts w:asciiTheme="minorHAnsi" w:hAnsiTheme="minorHAnsi" w:cstheme="minorHAnsi"/>
          <w:color w:val="000000" w:themeColor="text1"/>
          <w:sz w:val="20"/>
          <w:szCs w:val="20"/>
        </w:rPr>
        <w:t>states,</w:t>
      </w:r>
      <w:r w:rsidRPr="00E533C7">
        <w:rPr>
          <w:rFonts w:asciiTheme="minorHAnsi" w:hAnsiTheme="minorHAnsi" w:cstheme="minorHAnsi"/>
          <w:color w:val="000000" w:themeColor="text1"/>
          <w:spacing w:val="-2"/>
          <w:sz w:val="20"/>
          <w:szCs w:val="20"/>
        </w:rPr>
        <w:t xml:space="preserve"> </w:t>
      </w:r>
      <w:r w:rsidRPr="00E533C7">
        <w:rPr>
          <w:rFonts w:asciiTheme="minorHAnsi" w:hAnsiTheme="minorHAnsi" w:cstheme="minorHAnsi"/>
          <w:color w:val="000000" w:themeColor="text1"/>
          <w:sz w:val="20"/>
          <w:szCs w:val="20"/>
        </w:rPr>
        <w:t>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0E07AE60"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TDAG-WG-futureSGQ</w:t>
    </w:r>
    <w:r w:rsidRPr="006D4EA0">
      <w:rPr>
        <w:sz w:val="22"/>
        <w:szCs w:val="22"/>
        <w:lang w:val="de-CH"/>
      </w:rPr>
      <w:t>/</w:t>
    </w:r>
    <w:r w:rsidR="00C8427F">
      <w:rPr>
        <w:sz w:val="22"/>
        <w:szCs w:val="22"/>
        <w:lang w:val="de-CH"/>
      </w:rPr>
      <w:t>2</w:t>
    </w:r>
    <w:r w:rsidR="000D45D9">
      <w:rPr>
        <w:sz w:val="22"/>
        <w:szCs w:val="22"/>
        <w:lang w:val="de-CH"/>
      </w:rPr>
      <w:t>8</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609"/>
    <w:multiLevelType w:val="multilevel"/>
    <w:tmpl w:val="6B169A68"/>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272" w:hanging="1133"/>
      </w:pPr>
      <w:rPr>
        <w:rFonts w:ascii="Calibri" w:eastAsia="Calibri" w:hAnsi="Calibri" w:cs="Calibri" w:hint="default"/>
        <w:b/>
        <w:bCs/>
        <w:i w:val="0"/>
        <w:iCs w:val="0"/>
        <w:color w:val="4C4D4F"/>
        <w:spacing w:val="0"/>
        <w:w w:val="100"/>
        <w:sz w:val="24"/>
        <w:szCs w:val="24"/>
        <w:lang w:val="en-US" w:eastAsia="en-US" w:bidi="ar-SA"/>
      </w:rPr>
    </w:lvl>
    <w:lvl w:ilvl="2">
      <w:numFmt w:val="bullet"/>
      <w:lvlText w:val="•"/>
      <w:lvlJc w:val="left"/>
      <w:pPr>
        <w:ind w:left="3008" w:hanging="1133"/>
      </w:pPr>
      <w:rPr>
        <w:rFonts w:hint="default"/>
        <w:lang w:val="en-US" w:eastAsia="en-US" w:bidi="ar-SA"/>
      </w:rPr>
    </w:lvl>
    <w:lvl w:ilvl="3">
      <w:numFmt w:val="bullet"/>
      <w:lvlText w:val="•"/>
      <w:lvlJc w:val="left"/>
      <w:pPr>
        <w:ind w:left="3872" w:hanging="1133"/>
      </w:pPr>
      <w:rPr>
        <w:rFonts w:hint="default"/>
        <w:lang w:val="en-US" w:eastAsia="en-US" w:bidi="ar-SA"/>
      </w:rPr>
    </w:lvl>
    <w:lvl w:ilvl="4">
      <w:numFmt w:val="bullet"/>
      <w:lvlText w:val="•"/>
      <w:lvlJc w:val="left"/>
      <w:pPr>
        <w:ind w:left="4736" w:hanging="1133"/>
      </w:pPr>
      <w:rPr>
        <w:rFonts w:hint="default"/>
        <w:lang w:val="en-US" w:eastAsia="en-US" w:bidi="ar-SA"/>
      </w:rPr>
    </w:lvl>
    <w:lvl w:ilvl="5">
      <w:numFmt w:val="bullet"/>
      <w:lvlText w:val="•"/>
      <w:lvlJc w:val="left"/>
      <w:pPr>
        <w:ind w:left="5600" w:hanging="1133"/>
      </w:pPr>
      <w:rPr>
        <w:rFonts w:hint="default"/>
        <w:lang w:val="en-US" w:eastAsia="en-US" w:bidi="ar-SA"/>
      </w:rPr>
    </w:lvl>
    <w:lvl w:ilvl="6">
      <w:numFmt w:val="bullet"/>
      <w:lvlText w:val="•"/>
      <w:lvlJc w:val="left"/>
      <w:pPr>
        <w:ind w:left="6464" w:hanging="1133"/>
      </w:pPr>
      <w:rPr>
        <w:rFonts w:hint="default"/>
        <w:lang w:val="en-US" w:eastAsia="en-US" w:bidi="ar-SA"/>
      </w:rPr>
    </w:lvl>
    <w:lvl w:ilvl="7">
      <w:numFmt w:val="bullet"/>
      <w:lvlText w:val="•"/>
      <w:lvlJc w:val="left"/>
      <w:pPr>
        <w:ind w:left="7328" w:hanging="1133"/>
      </w:pPr>
      <w:rPr>
        <w:rFonts w:hint="default"/>
        <w:lang w:val="en-US" w:eastAsia="en-US" w:bidi="ar-SA"/>
      </w:rPr>
    </w:lvl>
    <w:lvl w:ilvl="8">
      <w:numFmt w:val="bullet"/>
      <w:lvlText w:val="•"/>
      <w:lvlJc w:val="left"/>
      <w:pPr>
        <w:ind w:left="8192" w:hanging="1133"/>
      </w:pPr>
      <w:rPr>
        <w:rFonts w:hint="default"/>
        <w:lang w:val="en-US" w:eastAsia="en-US" w:bidi="ar-SA"/>
      </w:rPr>
    </w:lvl>
  </w:abstractNum>
  <w:abstractNum w:abstractNumId="1" w15:restartNumberingAfterBreak="0">
    <w:nsid w:val="009F019B"/>
    <w:multiLevelType w:val="hybridMultilevel"/>
    <w:tmpl w:val="747C3B74"/>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1B93DF2"/>
    <w:multiLevelType w:val="hybridMultilevel"/>
    <w:tmpl w:val="37541004"/>
    <w:lvl w:ilvl="0" w:tplc="D97277BC">
      <w:start w:val="1"/>
      <w:numFmt w:val="lowerLetter"/>
      <w:lvlText w:val="%1)"/>
      <w:lvlJc w:val="left"/>
      <w:pPr>
        <w:ind w:left="1273" w:hanging="1133"/>
      </w:pPr>
      <w:rPr>
        <w:rFonts w:ascii="Calibri" w:eastAsia="Calibri" w:hAnsi="Calibri" w:cs="Calibri" w:hint="default"/>
        <w:b/>
        <w:bCs/>
        <w:i w:val="0"/>
        <w:iCs w:val="0"/>
        <w:color w:val="4C4D4F"/>
        <w:spacing w:val="-1"/>
        <w:w w:val="100"/>
        <w:sz w:val="24"/>
        <w:szCs w:val="24"/>
        <w:lang w:val="en-US" w:eastAsia="en-US" w:bidi="ar-SA"/>
      </w:rPr>
    </w:lvl>
    <w:lvl w:ilvl="1" w:tplc="D8E209DC">
      <w:numFmt w:val="bullet"/>
      <w:lvlText w:val="•"/>
      <w:lvlJc w:val="left"/>
      <w:pPr>
        <w:ind w:left="2144" w:hanging="1133"/>
      </w:pPr>
      <w:rPr>
        <w:rFonts w:hint="default"/>
        <w:lang w:val="en-US" w:eastAsia="en-US" w:bidi="ar-SA"/>
      </w:rPr>
    </w:lvl>
    <w:lvl w:ilvl="2" w:tplc="9DD0AD30">
      <w:numFmt w:val="bullet"/>
      <w:lvlText w:val="•"/>
      <w:lvlJc w:val="left"/>
      <w:pPr>
        <w:ind w:left="3008" w:hanging="1133"/>
      </w:pPr>
      <w:rPr>
        <w:rFonts w:hint="default"/>
        <w:lang w:val="en-US" w:eastAsia="en-US" w:bidi="ar-SA"/>
      </w:rPr>
    </w:lvl>
    <w:lvl w:ilvl="3" w:tplc="80FA74E4">
      <w:numFmt w:val="bullet"/>
      <w:lvlText w:val="•"/>
      <w:lvlJc w:val="left"/>
      <w:pPr>
        <w:ind w:left="3872" w:hanging="1133"/>
      </w:pPr>
      <w:rPr>
        <w:rFonts w:hint="default"/>
        <w:lang w:val="en-US" w:eastAsia="en-US" w:bidi="ar-SA"/>
      </w:rPr>
    </w:lvl>
    <w:lvl w:ilvl="4" w:tplc="BD469DDA">
      <w:numFmt w:val="bullet"/>
      <w:lvlText w:val="•"/>
      <w:lvlJc w:val="left"/>
      <w:pPr>
        <w:ind w:left="4736" w:hanging="1133"/>
      </w:pPr>
      <w:rPr>
        <w:rFonts w:hint="default"/>
        <w:lang w:val="en-US" w:eastAsia="en-US" w:bidi="ar-SA"/>
      </w:rPr>
    </w:lvl>
    <w:lvl w:ilvl="5" w:tplc="2500C384">
      <w:numFmt w:val="bullet"/>
      <w:lvlText w:val="•"/>
      <w:lvlJc w:val="left"/>
      <w:pPr>
        <w:ind w:left="5600" w:hanging="1133"/>
      </w:pPr>
      <w:rPr>
        <w:rFonts w:hint="default"/>
        <w:lang w:val="en-US" w:eastAsia="en-US" w:bidi="ar-SA"/>
      </w:rPr>
    </w:lvl>
    <w:lvl w:ilvl="6" w:tplc="290AF33A">
      <w:numFmt w:val="bullet"/>
      <w:lvlText w:val="•"/>
      <w:lvlJc w:val="left"/>
      <w:pPr>
        <w:ind w:left="6464" w:hanging="1133"/>
      </w:pPr>
      <w:rPr>
        <w:rFonts w:hint="default"/>
        <w:lang w:val="en-US" w:eastAsia="en-US" w:bidi="ar-SA"/>
      </w:rPr>
    </w:lvl>
    <w:lvl w:ilvl="7" w:tplc="881E5F66">
      <w:numFmt w:val="bullet"/>
      <w:lvlText w:val="•"/>
      <w:lvlJc w:val="left"/>
      <w:pPr>
        <w:ind w:left="7328" w:hanging="1133"/>
      </w:pPr>
      <w:rPr>
        <w:rFonts w:hint="default"/>
        <w:lang w:val="en-US" w:eastAsia="en-US" w:bidi="ar-SA"/>
      </w:rPr>
    </w:lvl>
    <w:lvl w:ilvl="8" w:tplc="27649A1C">
      <w:numFmt w:val="bullet"/>
      <w:lvlText w:val="•"/>
      <w:lvlJc w:val="left"/>
      <w:pPr>
        <w:ind w:left="8192" w:hanging="1133"/>
      </w:pPr>
      <w:rPr>
        <w:rFonts w:hint="default"/>
        <w:lang w:val="en-US" w:eastAsia="en-US" w:bidi="ar-SA"/>
      </w:rPr>
    </w:lvl>
  </w:abstractNum>
  <w:abstractNum w:abstractNumId="3" w15:restartNumberingAfterBreak="0">
    <w:nsid w:val="01FC4630"/>
    <w:multiLevelType w:val="hybridMultilevel"/>
    <w:tmpl w:val="A20420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A86556"/>
    <w:multiLevelType w:val="hybridMultilevel"/>
    <w:tmpl w:val="9C4A4AC8"/>
    <w:lvl w:ilvl="0" w:tplc="0809000F">
      <w:start w:val="1"/>
      <w:numFmt w:val="decimal"/>
      <w:lvlText w:val="%1."/>
      <w:lvlJc w:val="left"/>
      <w:pPr>
        <w:ind w:left="72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0489358E"/>
    <w:multiLevelType w:val="hybridMultilevel"/>
    <w:tmpl w:val="B1EADDA6"/>
    <w:lvl w:ilvl="0" w:tplc="08090011">
      <w:start w:val="1"/>
      <w:numFmt w:val="decimal"/>
      <w:lvlText w:val="%1)"/>
      <w:lvlJc w:val="left"/>
      <w:pPr>
        <w:ind w:left="502" w:hanging="360"/>
      </w:pPr>
    </w:lvl>
    <w:lvl w:ilvl="1" w:tplc="1AD4B3AE">
      <w:start w:val="1"/>
      <w:numFmt w:val="lowerRoman"/>
      <w:lvlText w:val="%2)"/>
      <w:lvlJc w:val="left"/>
      <w:pPr>
        <w:ind w:left="1582" w:hanging="72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6" w15:restartNumberingAfterBreak="0">
    <w:nsid w:val="05D73663"/>
    <w:multiLevelType w:val="hybridMultilevel"/>
    <w:tmpl w:val="5DE8F296"/>
    <w:lvl w:ilvl="0" w:tplc="568A63B4">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8F5B0C"/>
    <w:multiLevelType w:val="hybridMultilevel"/>
    <w:tmpl w:val="87402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391EDC"/>
    <w:multiLevelType w:val="hybridMultilevel"/>
    <w:tmpl w:val="87F0AA78"/>
    <w:lvl w:ilvl="0" w:tplc="FFFFFFFF">
      <w:start w:val="1"/>
      <w:numFmt w:val="decimal"/>
      <w:lvlText w:val="%1."/>
      <w:lvlJc w:val="left"/>
      <w:pPr>
        <w:ind w:left="360" w:hanging="360"/>
      </w:pPr>
    </w:lvl>
    <w:lvl w:ilvl="1" w:tplc="5B66AF9E">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8DB69C5"/>
    <w:multiLevelType w:val="hybridMultilevel"/>
    <w:tmpl w:val="FC56F3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8EB5704"/>
    <w:multiLevelType w:val="hybridMultilevel"/>
    <w:tmpl w:val="E21A9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9B0446E"/>
    <w:multiLevelType w:val="hybridMultilevel"/>
    <w:tmpl w:val="FAC84E96"/>
    <w:lvl w:ilvl="0" w:tplc="4F828952">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96B29EE2">
      <w:numFmt w:val="bullet"/>
      <w:lvlText w:val="•"/>
      <w:lvlJc w:val="left"/>
      <w:pPr>
        <w:ind w:left="2144" w:hanging="1133"/>
      </w:pPr>
      <w:rPr>
        <w:rFonts w:hint="default"/>
        <w:lang w:val="en-US" w:eastAsia="en-US" w:bidi="ar-SA"/>
      </w:rPr>
    </w:lvl>
    <w:lvl w:ilvl="2" w:tplc="CC2A2404">
      <w:numFmt w:val="bullet"/>
      <w:lvlText w:val="•"/>
      <w:lvlJc w:val="left"/>
      <w:pPr>
        <w:ind w:left="3008" w:hanging="1133"/>
      </w:pPr>
      <w:rPr>
        <w:rFonts w:hint="default"/>
        <w:lang w:val="en-US" w:eastAsia="en-US" w:bidi="ar-SA"/>
      </w:rPr>
    </w:lvl>
    <w:lvl w:ilvl="3" w:tplc="16B693AA">
      <w:numFmt w:val="bullet"/>
      <w:lvlText w:val="•"/>
      <w:lvlJc w:val="left"/>
      <w:pPr>
        <w:ind w:left="3872" w:hanging="1133"/>
      </w:pPr>
      <w:rPr>
        <w:rFonts w:hint="default"/>
        <w:lang w:val="en-US" w:eastAsia="en-US" w:bidi="ar-SA"/>
      </w:rPr>
    </w:lvl>
    <w:lvl w:ilvl="4" w:tplc="87DCA2D0">
      <w:numFmt w:val="bullet"/>
      <w:lvlText w:val="•"/>
      <w:lvlJc w:val="left"/>
      <w:pPr>
        <w:ind w:left="4736" w:hanging="1133"/>
      </w:pPr>
      <w:rPr>
        <w:rFonts w:hint="default"/>
        <w:lang w:val="en-US" w:eastAsia="en-US" w:bidi="ar-SA"/>
      </w:rPr>
    </w:lvl>
    <w:lvl w:ilvl="5" w:tplc="A9E2CA32">
      <w:numFmt w:val="bullet"/>
      <w:lvlText w:val="•"/>
      <w:lvlJc w:val="left"/>
      <w:pPr>
        <w:ind w:left="5600" w:hanging="1133"/>
      </w:pPr>
      <w:rPr>
        <w:rFonts w:hint="default"/>
        <w:lang w:val="en-US" w:eastAsia="en-US" w:bidi="ar-SA"/>
      </w:rPr>
    </w:lvl>
    <w:lvl w:ilvl="6" w:tplc="723E12EC">
      <w:numFmt w:val="bullet"/>
      <w:lvlText w:val="•"/>
      <w:lvlJc w:val="left"/>
      <w:pPr>
        <w:ind w:left="6464" w:hanging="1133"/>
      </w:pPr>
      <w:rPr>
        <w:rFonts w:hint="default"/>
        <w:lang w:val="en-US" w:eastAsia="en-US" w:bidi="ar-SA"/>
      </w:rPr>
    </w:lvl>
    <w:lvl w:ilvl="7" w:tplc="6F6AC91C">
      <w:numFmt w:val="bullet"/>
      <w:lvlText w:val="•"/>
      <w:lvlJc w:val="left"/>
      <w:pPr>
        <w:ind w:left="7328" w:hanging="1133"/>
      </w:pPr>
      <w:rPr>
        <w:rFonts w:hint="default"/>
        <w:lang w:val="en-US" w:eastAsia="en-US" w:bidi="ar-SA"/>
      </w:rPr>
    </w:lvl>
    <w:lvl w:ilvl="8" w:tplc="B39279C6">
      <w:numFmt w:val="bullet"/>
      <w:lvlText w:val="•"/>
      <w:lvlJc w:val="left"/>
      <w:pPr>
        <w:ind w:left="8192" w:hanging="1133"/>
      </w:pPr>
      <w:rPr>
        <w:rFonts w:hint="default"/>
        <w:lang w:val="en-US" w:eastAsia="en-US" w:bidi="ar-SA"/>
      </w:rPr>
    </w:lvl>
  </w:abstractNum>
  <w:abstractNum w:abstractNumId="12" w15:restartNumberingAfterBreak="0">
    <w:nsid w:val="0C8745FC"/>
    <w:multiLevelType w:val="hybridMultilevel"/>
    <w:tmpl w:val="16DAED92"/>
    <w:lvl w:ilvl="0" w:tplc="FFFFFFFF">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5B66AF9E">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C913614"/>
    <w:multiLevelType w:val="hybridMultilevel"/>
    <w:tmpl w:val="AAAC189A"/>
    <w:lvl w:ilvl="0" w:tplc="7668D1D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F55614"/>
    <w:multiLevelType w:val="hybridMultilevel"/>
    <w:tmpl w:val="2992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1471FD"/>
    <w:multiLevelType w:val="hybridMultilevel"/>
    <w:tmpl w:val="9D286D38"/>
    <w:lvl w:ilvl="0" w:tplc="FF1EE7A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F9C7AD4"/>
    <w:multiLevelType w:val="hybridMultilevel"/>
    <w:tmpl w:val="04625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0007290"/>
    <w:multiLevelType w:val="hybridMultilevel"/>
    <w:tmpl w:val="4B3241C2"/>
    <w:lvl w:ilvl="0" w:tplc="93E6492E">
      <w:start w:val="1"/>
      <w:numFmt w:val="bullet"/>
      <w:lvlText w:val=""/>
      <w:lvlJc w:val="left"/>
      <w:pPr>
        <w:ind w:left="1133" w:hanging="1133"/>
      </w:pPr>
      <w:rPr>
        <w:rFonts w:ascii="Symbol" w:hAnsi="Symbol" w:hint="default"/>
        <w:b w:val="0"/>
        <w:bCs w:val="0"/>
        <w:i w:val="0"/>
        <w:iCs w:val="0"/>
        <w:color w:val="4C4D4F"/>
        <w:spacing w:val="0"/>
        <w:w w:val="100"/>
        <w:sz w:val="24"/>
        <w:szCs w:val="24"/>
        <w:lang w:val="en-US" w:eastAsia="en-US" w:bidi="ar-SA"/>
      </w:rPr>
    </w:lvl>
    <w:lvl w:ilvl="1" w:tplc="FFFFFFFF">
      <w:start w:val="1"/>
      <w:numFmt w:val="decimal"/>
      <w:lvlText w:val="%2)"/>
      <w:lvlJc w:val="left"/>
      <w:pPr>
        <w:ind w:left="1872" w:hanging="740"/>
      </w:pPr>
      <w:rPr>
        <w:rFonts w:ascii="Carlito" w:eastAsia="Carlito" w:hAnsi="Carlito" w:cs="Carlito" w:hint="default"/>
        <w:b w:val="0"/>
        <w:bCs w:val="0"/>
        <w:i w:val="0"/>
        <w:iCs w:val="0"/>
        <w:color w:val="4C4D4F"/>
        <w:spacing w:val="0"/>
        <w:w w:val="100"/>
        <w:sz w:val="24"/>
        <w:szCs w:val="24"/>
        <w:lang w:val="en-US" w:eastAsia="en-US" w:bidi="ar-SA"/>
      </w:rPr>
    </w:lvl>
    <w:lvl w:ilvl="2" w:tplc="FFFFFFFF">
      <w:numFmt w:val="bullet"/>
      <w:lvlText w:val="•"/>
      <w:lvlJc w:val="left"/>
      <w:pPr>
        <w:ind w:left="2745" w:hanging="740"/>
      </w:pPr>
      <w:rPr>
        <w:rFonts w:hint="default"/>
        <w:lang w:val="en-US" w:eastAsia="en-US" w:bidi="ar-SA"/>
      </w:rPr>
    </w:lvl>
    <w:lvl w:ilvl="3" w:tplc="FFFFFFFF">
      <w:numFmt w:val="bullet"/>
      <w:lvlText w:val="•"/>
      <w:lvlJc w:val="left"/>
      <w:pPr>
        <w:ind w:left="3621" w:hanging="740"/>
      </w:pPr>
      <w:rPr>
        <w:rFonts w:hint="default"/>
        <w:lang w:val="en-US" w:eastAsia="en-US" w:bidi="ar-SA"/>
      </w:rPr>
    </w:lvl>
    <w:lvl w:ilvl="4" w:tplc="FFFFFFFF">
      <w:numFmt w:val="bullet"/>
      <w:lvlText w:val="•"/>
      <w:lvlJc w:val="left"/>
      <w:pPr>
        <w:ind w:left="4497" w:hanging="740"/>
      </w:pPr>
      <w:rPr>
        <w:rFonts w:hint="default"/>
        <w:lang w:val="en-US" w:eastAsia="en-US" w:bidi="ar-SA"/>
      </w:rPr>
    </w:lvl>
    <w:lvl w:ilvl="5" w:tplc="FFFFFFFF">
      <w:numFmt w:val="bullet"/>
      <w:lvlText w:val="•"/>
      <w:lvlJc w:val="left"/>
      <w:pPr>
        <w:ind w:left="5373" w:hanging="740"/>
      </w:pPr>
      <w:rPr>
        <w:rFonts w:hint="default"/>
        <w:lang w:val="en-US" w:eastAsia="en-US" w:bidi="ar-SA"/>
      </w:rPr>
    </w:lvl>
    <w:lvl w:ilvl="6" w:tplc="FFFFFFFF">
      <w:numFmt w:val="bullet"/>
      <w:lvlText w:val="•"/>
      <w:lvlJc w:val="left"/>
      <w:pPr>
        <w:ind w:left="6249" w:hanging="740"/>
      </w:pPr>
      <w:rPr>
        <w:rFonts w:hint="default"/>
        <w:lang w:val="en-US" w:eastAsia="en-US" w:bidi="ar-SA"/>
      </w:rPr>
    </w:lvl>
    <w:lvl w:ilvl="7" w:tplc="FFFFFFFF">
      <w:numFmt w:val="bullet"/>
      <w:lvlText w:val="•"/>
      <w:lvlJc w:val="left"/>
      <w:pPr>
        <w:ind w:left="7125" w:hanging="740"/>
      </w:pPr>
      <w:rPr>
        <w:rFonts w:hint="default"/>
        <w:lang w:val="en-US" w:eastAsia="en-US" w:bidi="ar-SA"/>
      </w:rPr>
    </w:lvl>
    <w:lvl w:ilvl="8" w:tplc="FFFFFFFF">
      <w:numFmt w:val="bullet"/>
      <w:lvlText w:val="•"/>
      <w:lvlJc w:val="left"/>
      <w:pPr>
        <w:ind w:left="8001" w:hanging="740"/>
      </w:pPr>
      <w:rPr>
        <w:rFonts w:hint="default"/>
        <w:lang w:val="en-US" w:eastAsia="en-US" w:bidi="ar-SA"/>
      </w:rPr>
    </w:lvl>
  </w:abstractNum>
  <w:abstractNum w:abstractNumId="19" w15:restartNumberingAfterBreak="0">
    <w:nsid w:val="103D3649"/>
    <w:multiLevelType w:val="hybridMultilevel"/>
    <w:tmpl w:val="A3D49280"/>
    <w:lvl w:ilvl="0" w:tplc="1ACA19B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1CF7763"/>
    <w:multiLevelType w:val="multilevel"/>
    <w:tmpl w:val="B628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186564"/>
    <w:multiLevelType w:val="hybridMultilevel"/>
    <w:tmpl w:val="A2505DDE"/>
    <w:lvl w:ilvl="0" w:tplc="B3B47B88">
      <w:start w:val="1"/>
      <w:numFmt w:val="decimal"/>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4752F9"/>
    <w:multiLevelType w:val="hybridMultilevel"/>
    <w:tmpl w:val="9CD65C44"/>
    <w:lvl w:ilvl="0" w:tplc="268E5B10">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EBE66DDE">
      <w:numFmt w:val="bullet"/>
      <w:lvlText w:val="•"/>
      <w:lvlJc w:val="left"/>
      <w:pPr>
        <w:ind w:left="2144" w:hanging="1133"/>
      </w:pPr>
      <w:rPr>
        <w:rFonts w:hint="default"/>
        <w:lang w:val="en-US" w:eastAsia="en-US" w:bidi="ar-SA"/>
      </w:rPr>
    </w:lvl>
    <w:lvl w:ilvl="2" w:tplc="418CFFB4">
      <w:numFmt w:val="bullet"/>
      <w:lvlText w:val="•"/>
      <w:lvlJc w:val="left"/>
      <w:pPr>
        <w:ind w:left="3008" w:hanging="1133"/>
      </w:pPr>
      <w:rPr>
        <w:rFonts w:hint="default"/>
        <w:lang w:val="en-US" w:eastAsia="en-US" w:bidi="ar-SA"/>
      </w:rPr>
    </w:lvl>
    <w:lvl w:ilvl="3" w:tplc="2F448C1C">
      <w:numFmt w:val="bullet"/>
      <w:lvlText w:val="•"/>
      <w:lvlJc w:val="left"/>
      <w:pPr>
        <w:ind w:left="3872" w:hanging="1133"/>
      </w:pPr>
      <w:rPr>
        <w:rFonts w:hint="default"/>
        <w:lang w:val="en-US" w:eastAsia="en-US" w:bidi="ar-SA"/>
      </w:rPr>
    </w:lvl>
    <w:lvl w:ilvl="4" w:tplc="A4B2D1CC">
      <w:numFmt w:val="bullet"/>
      <w:lvlText w:val="•"/>
      <w:lvlJc w:val="left"/>
      <w:pPr>
        <w:ind w:left="4736" w:hanging="1133"/>
      </w:pPr>
      <w:rPr>
        <w:rFonts w:hint="default"/>
        <w:lang w:val="en-US" w:eastAsia="en-US" w:bidi="ar-SA"/>
      </w:rPr>
    </w:lvl>
    <w:lvl w:ilvl="5" w:tplc="38128382">
      <w:numFmt w:val="bullet"/>
      <w:lvlText w:val="•"/>
      <w:lvlJc w:val="left"/>
      <w:pPr>
        <w:ind w:left="5600" w:hanging="1133"/>
      </w:pPr>
      <w:rPr>
        <w:rFonts w:hint="default"/>
        <w:lang w:val="en-US" w:eastAsia="en-US" w:bidi="ar-SA"/>
      </w:rPr>
    </w:lvl>
    <w:lvl w:ilvl="6" w:tplc="86A01170">
      <w:numFmt w:val="bullet"/>
      <w:lvlText w:val="•"/>
      <w:lvlJc w:val="left"/>
      <w:pPr>
        <w:ind w:left="6464" w:hanging="1133"/>
      </w:pPr>
      <w:rPr>
        <w:rFonts w:hint="default"/>
        <w:lang w:val="en-US" w:eastAsia="en-US" w:bidi="ar-SA"/>
      </w:rPr>
    </w:lvl>
    <w:lvl w:ilvl="7" w:tplc="3EE89620">
      <w:numFmt w:val="bullet"/>
      <w:lvlText w:val="•"/>
      <w:lvlJc w:val="left"/>
      <w:pPr>
        <w:ind w:left="7328" w:hanging="1133"/>
      </w:pPr>
      <w:rPr>
        <w:rFonts w:hint="default"/>
        <w:lang w:val="en-US" w:eastAsia="en-US" w:bidi="ar-SA"/>
      </w:rPr>
    </w:lvl>
    <w:lvl w:ilvl="8" w:tplc="DEB45E24">
      <w:numFmt w:val="bullet"/>
      <w:lvlText w:val="•"/>
      <w:lvlJc w:val="left"/>
      <w:pPr>
        <w:ind w:left="8192" w:hanging="1133"/>
      </w:pPr>
      <w:rPr>
        <w:rFonts w:hint="default"/>
        <w:lang w:val="en-US" w:eastAsia="en-US" w:bidi="ar-SA"/>
      </w:rPr>
    </w:lvl>
  </w:abstractNum>
  <w:abstractNum w:abstractNumId="23" w15:restartNumberingAfterBreak="0">
    <w:nsid w:val="13012EDA"/>
    <w:multiLevelType w:val="hybridMultilevel"/>
    <w:tmpl w:val="5136DCFA"/>
    <w:lvl w:ilvl="0" w:tplc="08090011">
      <w:start w:val="1"/>
      <w:numFmt w:val="decimal"/>
      <w:lvlText w:val="%1)"/>
      <w:lvlJc w:val="left"/>
      <w:pPr>
        <w:ind w:left="720" w:hanging="360"/>
      </w:pPr>
      <w:rPr>
        <w:rFonts w:hint="default"/>
      </w:rPr>
    </w:lvl>
    <w:lvl w:ilvl="1" w:tplc="1ACA19B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3876635"/>
    <w:multiLevelType w:val="hybridMultilevel"/>
    <w:tmpl w:val="51DA73DC"/>
    <w:lvl w:ilvl="0" w:tplc="08090011">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14052FEB"/>
    <w:multiLevelType w:val="hybridMultilevel"/>
    <w:tmpl w:val="20E094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423280F"/>
    <w:multiLevelType w:val="hybridMultilevel"/>
    <w:tmpl w:val="E53CB2C2"/>
    <w:lvl w:ilvl="0" w:tplc="D8AA70EE">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7"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14DA1A9E"/>
    <w:multiLevelType w:val="hybridMultilevel"/>
    <w:tmpl w:val="9D5AF012"/>
    <w:lvl w:ilvl="0" w:tplc="64102248">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6B3C4B9A">
      <w:numFmt w:val="bullet"/>
      <w:lvlText w:val="•"/>
      <w:lvlJc w:val="left"/>
      <w:pPr>
        <w:ind w:left="2144" w:hanging="1133"/>
      </w:pPr>
      <w:rPr>
        <w:rFonts w:hint="default"/>
        <w:lang w:val="en-US" w:eastAsia="en-US" w:bidi="ar-SA"/>
      </w:rPr>
    </w:lvl>
    <w:lvl w:ilvl="2" w:tplc="A5C4F4FA">
      <w:numFmt w:val="bullet"/>
      <w:lvlText w:val="•"/>
      <w:lvlJc w:val="left"/>
      <w:pPr>
        <w:ind w:left="3008" w:hanging="1133"/>
      </w:pPr>
      <w:rPr>
        <w:rFonts w:hint="default"/>
        <w:lang w:val="en-US" w:eastAsia="en-US" w:bidi="ar-SA"/>
      </w:rPr>
    </w:lvl>
    <w:lvl w:ilvl="3" w:tplc="D65AF042">
      <w:numFmt w:val="bullet"/>
      <w:lvlText w:val="•"/>
      <w:lvlJc w:val="left"/>
      <w:pPr>
        <w:ind w:left="3872" w:hanging="1133"/>
      </w:pPr>
      <w:rPr>
        <w:rFonts w:hint="default"/>
        <w:lang w:val="en-US" w:eastAsia="en-US" w:bidi="ar-SA"/>
      </w:rPr>
    </w:lvl>
    <w:lvl w:ilvl="4" w:tplc="C49890B6">
      <w:numFmt w:val="bullet"/>
      <w:lvlText w:val="•"/>
      <w:lvlJc w:val="left"/>
      <w:pPr>
        <w:ind w:left="4736" w:hanging="1133"/>
      </w:pPr>
      <w:rPr>
        <w:rFonts w:hint="default"/>
        <w:lang w:val="en-US" w:eastAsia="en-US" w:bidi="ar-SA"/>
      </w:rPr>
    </w:lvl>
    <w:lvl w:ilvl="5" w:tplc="11EE3ECC">
      <w:numFmt w:val="bullet"/>
      <w:lvlText w:val="•"/>
      <w:lvlJc w:val="left"/>
      <w:pPr>
        <w:ind w:left="5600" w:hanging="1133"/>
      </w:pPr>
      <w:rPr>
        <w:rFonts w:hint="default"/>
        <w:lang w:val="en-US" w:eastAsia="en-US" w:bidi="ar-SA"/>
      </w:rPr>
    </w:lvl>
    <w:lvl w:ilvl="6" w:tplc="A09ACCC4">
      <w:numFmt w:val="bullet"/>
      <w:lvlText w:val="•"/>
      <w:lvlJc w:val="left"/>
      <w:pPr>
        <w:ind w:left="6464" w:hanging="1133"/>
      </w:pPr>
      <w:rPr>
        <w:rFonts w:hint="default"/>
        <w:lang w:val="en-US" w:eastAsia="en-US" w:bidi="ar-SA"/>
      </w:rPr>
    </w:lvl>
    <w:lvl w:ilvl="7" w:tplc="1E46E510">
      <w:numFmt w:val="bullet"/>
      <w:lvlText w:val="•"/>
      <w:lvlJc w:val="left"/>
      <w:pPr>
        <w:ind w:left="7328" w:hanging="1133"/>
      </w:pPr>
      <w:rPr>
        <w:rFonts w:hint="default"/>
        <w:lang w:val="en-US" w:eastAsia="en-US" w:bidi="ar-SA"/>
      </w:rPr>
    </w:lvl>
    <w:lvl w:ilvl="8" w:tplc="5B4CE142">
      <w:numFmt w:val="bullet"/>
      <w:lvlText w:val="•"/>
      <w:lvlJc w:val="left"/>
      <w:pPr>
        <w:ind w:left="8192" w:hanging="1133"/>
      </w:pPr>
      <w:rPr>
        <w:rFonts w:hint="default"/>
        <w:lang w:val="en-US" w:eastAsia="en-US" w:bidi="ar-SA"/>
      </w:rPr>
    </w:lvl>
  </w:abstractNum>
  <w:abstractNum w:abstractNumId="29" w15:restartNumberingAfterBreak="0">
    <w:nsid w:val="151F09CD"/>
    <w:multiLevelType w:val="hybridMultilevel"/>
    <w:tmpl w:val="2472A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5841E15"/>
    <w:multiLevelType w:val="hybridMultilevel"/>
    <w:tmpl w:val="7F38303E"/>
    <w:lvl w:ilvl="0" w:tplc="45449910">
      <w:start w:val="1"/>
      <w:numFmt w:val="decimal"/>
      <w:lvlText w:val="%1."/>
      <w:lvlJc w:val="left"/>
      <w:pPr>
        <w:ind w:left="1020" w:hanging="360"/>
      </w:pPr>
    </w:lvl>
    <w:lvl w:ilvl="1" w:tplc="A84E6A54">
      <w:start w:val="1"/>
      <w:numFmt w:val="decimal"/>
      <w:lvlText w:val="%2."/>
      <w:lvlJc w:val="left"/>
      <w:pPr>
        <w:ind w:left="1020" w:hanging="360"/>
      </w:pPr>
    </w:lvl>
    <w:lvl w:ilvl="2" w:tplc="9E6E6386">
      <w:start w:val="1"/>
      <w:numFmt w:val="decimal"/>
      <w:lvlText w:val="%3."/>
      <w:lvlJc w:val="left"/>
      <w:pPr>
        <w:ind w:left="1020" w:hanging="360"/>
      </w:pPr>
    </w:lvl>
    <w:lvl w:ilvl="3" w:tplc="7D0469C4">
      <w:start w:val="1"/>
      <w:numFmt w:val="decimal"/>
      <w:lvlText w:val="%4."/>
      <w:lvlJc w:val="left"/>
      <w:pPr>
        <w:ind w:left="1020" w:hanging="360"/>
      </w:pPr>
    </w:lvl>
    <w:lvl w:ilvl="4" w:tplc="2480ACB8">
      <w:start w:val="1"/>
      <w:numFmt w:val="decimal"/>
      <w:lvlText w:val="%5."/>
      <w:lvlJc w:val="left"/>
      <w:pPr>
        <w:ind w:left="1020" w:hanging="360"/>
      </w:pPr>
    </w:lvl>
    <w:lvl w:ilvl="5" w:tplc="9A2E4C8A">
      <w:start w:val="1"/>
      <w:numFmt w:val="decimal"/>
      <w:lvlText w:val="%6."/>
      <w:lvlJc w:val="left"/>
      <w:pPr>
        <w:ind w:left="1020" w:hanging="360"/>
      </w:pPr>
    </w:lvl>
    <w:lvl w:ilvl="6" w:tplc="A2669E3C">
      <w:start w:val="1"/>
      <w:numFmt w:val="decimal"/>
      <w:lvlText w:val="%7."/>
      <w:lvlJc w:val="left"/>
      <w:pPr>
        <w:ind w:left="1020" w:hanging="360"/>
      </w:pPr>
    </w:lvl>
    <w:lvl w:ilvl="7" w:tplc="DF6CDF1A">
      <w:start w:val="1"/>
      <w:numFmt w:val="decimal"/>
      <w:lvlText w:val="%8."/>
      <w:lvlJc w:val="left"/>
      <w:pPr>
        <w:ind w:left="1020" w:hanging="360"/>
      </w:pPr>
    </w:lvl>
    <w:lvl w:ilvl="8" w:tplc="9FB8BC02">
      <w:start w:val="1"/>
      <w:numFmt w:val="decimal"/>
      <w:lvlText w:val="%9."/>
      <w:lvlJc w:val="left"/>
      <w:pPr>
        <w:ind w:left="1020" w:hanging="360"/>
      </w:pPr>
    </w:lvl>
  </w:abstractNum>
  <w:abstractNum w:abstractNumId="31" w15:restartNumberingAfterBreak="0">
    <w:nsid w:val="15E64011"/>
    <w:multiLevelType w:val="hybridMultilevel"/>
    <w:tmpl w:val="A204209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162D619F"/>
    <w:multiLevelType w:val="hybridMultilevel"/>
    <w:tmpl w:val="AB20680C"/>
    <w:lvl w:ilvl="0" w:tplc="09683438">
      <w:numFmt w:val="bullet"/>
      <w:lvlText w:val="–"/>
      <w:lvlJc w:val="left"/>
      <w:pPr>
        <w:ind w:left="1019" w:hanging="739"/>
      </w:pPr>
      <w:rPr>
        <w:rFonts w:ascii="Calibri" w:eastAsia="Calibri" w:hAnsi="Calibri" w:cs="Calibri" w:hint="default"/>
        <w:b w:val="0"/>
        <w:bCs w:val="0"/>
        <w:i w:val="0"/>
        <w:iCs w:val="0"/>
        <w:color w:val="4C4D4F"/>
        <w:spacing w:val="0"/>
        <w:w w:val="100"/>
        <w:sz w:val="24"/>
        <w:szCs w:val="24"/>
        <w:lang w:val="en-US" w:eastAsia="en-US" w:bidi="ar-SA"/>
      </w:rPr>
    </w:lvl>
    <w:lvl w:ilvl="1" w:tplc="A2C841CE">
      <w:numFmt w:val="bullet"/>
      <w:lvlText w:val="•"/>
      <w:lvlJc w:val="left"/>
      <w:pPr>
        <w:ind w:left="1581" w:hanging="739"/>
      </w:pPr>
      <w:rPr>
        <w:rFonts w:hint="default"/>
        <w:lang w:val="en-US" w:eastAsia="en-US" w:bidi="ar-SA"/>
      </w:rPr>
    </w:lvl>
    <w:lvl w:ilvl="2" w:tplc="D6668604">
      <w:numFmt w:val="bullet"/>
      <w:lvlText w:val="•"/>
      <w:lvlJc w:val="left"/>
      <w:pPr>
        <w:ind w:left="2143" w:hanging="739"/>
      </w:pPr>
      <w:rPr>
        <w:rFonts w:hint="default"/>
        <w:lang w:val="en-US" w:eastAsia="en-US" w:bidi="ar-SA"/>
      </w:rPr>
    </w:lvl>
    <w:lvl w:ilvl="3" w:tplc="DDBAA6FC">
      <w:numFmt w:val="bullet"/>
      <w:lvlText w:val="•"/>
      <w:lvlJc w:val="left"/>
      <w:pPr>
        <w:ind w:left="2705" w:hanging="739"/>
      </w:pPr>
      <w:rPr>
        <w:rFonts w:hint="default"/>
        <w:lang w:val="en-US" w:eastAsia="en-US" w:bidi="ar-SA"/>
      </w:rPr>
    </w:lvl>
    <w:lvl w:ilvl="4" w:tplc="931E53DA">
      <w:numFmt w:val="bullet"/>
      <w:lvlText w:val="•"/>
      <w:lvlJc w:val="left"/>
      <w:pPr>
        <w:ind w:left="3267" w:hanging="739"/>
      </w:pPr>
      <w:rPr>
        <w:rFonts w:hint="default"/>
        <w:lang w:val="en-US" w:eastAsia="en-US" w:bidi="ar-SA"/>
      </w:rPr>
    </w:lvl>
    <w:lvl w:ilvl="5" w:tplc="4132699C">
      <w:numFmt w:val="bullet"/>
      <w:lvlText w:val="•"/>
      <w:lvlJc w:val="left"/>
      <w:pPr>
        <w:ind w:left="3829" w:hanging="739"/>
      </w:pPr>
      <w:rPr>
        <w:rFonts w:hint="default"/>
        <w:lang w:val="en-US" w:eastAsia="en-US" w:bidi="ar-SA"/>
      </w:rPr>
    </w:lvl>
    <w:lvl w:ilvl="6" w:tplc="00262150">
      <w:numFmt w:val="bullet"/>
      <w:lvlText w:val="•"/>
      <w:lvlJc w:val="left"/>
      <w:pPr>
        <w:ind w:left="4391" w:hanging="739"/>
      </w:pPr>
      <w:rPr>
        <w:rFonts w:hint="default"/>
        <w:lang w:val="en-US" w:eastAsia="en-US" w:bidi="ar-SA"/>
      </w:rPr>
    </w:lvl>
    <w:lvl w:ilvl="7" w:tplc="4FA60FAE">
      <w:numFmt w:val="bullet"/>
      <w:lvlText w:val="•"/>
      <w:lvlJc w:val="left"/>
      <w:pPr>
        <w:ind w:left="4953" w:hanging="739"/>
      </w:pPr>
      <w:rPr>
        <w:rFonts w:hint="default"/>
        <w:lang w:val="en-US" w:eastAsia="en-US" w:bidi="ar-SA"/>
      </w:rPr>
    </w:lvl>
    <w:lvl w:ilvl="8" w:tplc="C200233A">
      <w:numFmt w:val="bullet"/>
      <w:lvlText w:val="•"/>
      <w:lvlJc w:val="left"/>
      <w:pPr>
        <w:ind w:left="5515" w:hanging="739"/>
      </w:pPr>
      <w:rPr>
        <w:rFonts w:hint="default"/>
        <w:lang w:val="en-US" w:eastAsia="en-US" w:bidi="ar-SA"/>
      </w:rPr>
    </w:lvl>
  </w:abstractNum>
  <w:abstractNum w:abstractNumId="33" w15:restartNumberingAfterBreak="0">
    <w:nsid w:val="163349AF"/>
    <w:multiLevelType w:val="hybridMultilevel"/>
    <w:tmpl w:val="04FEED5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166A22A5"/>
    <w:multiLevelType w:val="multilevel"/>
    <w:tmpl w:val="947E2E88"/>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4"/>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35" w15:restartNumberingAfterBreak="0">
    <w:nsid w:val="178E5EAA"/>
    <w:multiLevelType w:val="hybridMultilevel"/>
    <w:tmpl w:val="101A22B4"/>
    <w:lvl w:ilvl="0" w:tplc="D8D267DE">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CB6D42"/>
    <w:multiLevelType w:val="multilevel"/>
    <w:tmpl w:val="A8A077EC"/>
    <w:lvl w:ilvl="0">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start w:val="1"/>
      <w:numFmt w:val="decimal"/>
      <w:lvlText w:val="%1.%2)"/>
      <w:lvlJc w:val="left"/>
      <w:pPr>
        <w:ind w:left="2011" w:hanging="740"/>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897" w:hanging="740"/>
      </w:pPr>
      <w:rPr>
        <w:rFonts w:hint="default"/>
        <w:lang w:val="en-US" w:eastAsia="en-US" w:bidi="ar-SA"/>
      </w:rPr>
    </w:lvl>
    <w:lvl w:ilvl="3">
      <w:numFmt w:val="bullet"/>
      <w:lvlText w:val="•"/>
      <w:lvlJc w:val="left"/>
      <w:pPr>
        <w:ind w:left="3775" w:hanging="740"/>
      </w:pPr>
      <w:rPr>
        <w:rFonts w:hint="default"/>
        <w:lang w:val="en-US" w:eastAsia="en-US" w:bidi="ar-SA"/>
      </w:rPr>
    </w:lvl>
    <w:lvl w:ilvl="4">
      <w:numFmt w:val="bullet"/>
      <w:lvlText w:val="•"/>
      <w:lvlJc w:val="left"/>
      <w:pPr>
        <w:ind w:left="4653" w:hanging="740"/>
      </w:pPr>
      <w:rPr>
        <w:rFonts w:hint="default"/>
        <w:lang w:val="en-US" w:eastAsia="en-US" w:bidi="ar-SA"/>
      </w:rPr>
    </w:lvl>
    <w:lvl w:ilvl="5">
      <w:numFmt w:val="bullet"/>
      <w:lvlText w:val="•"/>
      <w:lvlJc w:val="left"/>
      <w:pPr>
        <w:ind w:left="5531" w:hanging="740"/>
      </w:pPr>
      <w:rPr>
        <w:rFonts w:hint="default"/>
        <w:lang w:val="en-US" w:eastAsia="en-US" w:bidi="ar-SA"/>
      </w:rPr>
    </w:lvl>
    <w:lvl w:ilvl="6">
      <w:numFmt w:val="bullet"/>
      <w:lvlText w:val="•"/>
      <w:lvlJc w:val="left"/>
      <w:pPr>
        <w:ind w:left="6409" w:hanging="740"/>
      </w:pPr>
      <w:rPr>
        <w:rFonts w:hint="default"/>
        <w:lang w:val="en-US" w:eastAsia="en-US" w:bidi="ar-SA"/>
      </w:rPr>
    </w:lvl>
    <w:lvl w:ilvl="7">
      <w:numFmt w:val="bullet"/>
      <w:lvlText w:val="•"/>
      <w:lvlJc w:val="left"/>
      <w:pPr>
        <w:ind w:left="7286" w:hanging="740"/>
      </w:pPr>
      <w:rPr>
        <w:rFonts w:hint="default"/>
        <w:lang w:val="en-US" w:eastAsia="en-US" w:bidi="ar-SA"/>
      </w:rPr>
    </w:lvl>
    <w:lvl w:ilvl="8">
      <w:numFmt w:val="bullet"/>
      <w:lvlText w:val="•"/>
      <w:lvlJc w:val="left"/>
      <w:pPr>
        <w:ind w:left="8164" w:hanging="740"/>
      </w:pPr>
      <w:rPr>
        <w:rFonts w:hint="default"/>
        <w:lang w:val="en-US" w:eastAsia="en-US" w:bidi="ar-SA"/>
      </w:rPr>
    </w:lvl>
  </w:abstractNum>
  <w:abstractNum w:abstractNumId="37" w15:restartNumberingAfterBreak="0">
    <w:nsid w:val="186211BB"/>
    <w:multiLevelType w:val="hybridMultilevel"/>
    <w:tmpl w:val="B8E49874"/>
    <w:lvl w:ilvl="0" w:tplc="49662BDE">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tplc="3EE41A30">
      <w:start w:val="1"/>
      <w:numFmt w:val="decimal"/>
      <w:lvlText w:val="%2)"/>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2" w:tplc="F2B24C9E">
      <w:numFmt w:val="bullet"/>
      <w:lvlText w:val="•"/>
      <w:lvlJc w:val="left"/>
      <w:pPr>
        <w:ind w:left="3008" w:hanging="1133"/>
      </w:pPr>
      <w:rPr>
        <w:rFonts w:hint="default"/>
        <w:lang w:val="en-US" w:eastAsia="en-US" w:bidi="ar-SA"/>
      </w:rPr>
    </w:lvl>
    <w:lvl w:ilvl="3" w:tplc="CEA662E6">
      <w:numFmt w:val="bullet"/>
      <w:lvlText w:val="•"/>
      <w:lvlJc w:val="left"/>
      <w:pPr>
        <w:ind w:left="3872" w:hanging="1133"/>
      </w:pPr>
      <w:rPr>
        <w:rFonts w:hint="default"/>
        <w:lang w:val="en-US" w:eastAsia="en-US" w:bidi="ar-SA"/>
      </w:rPr>
    </w:lvl>
    <w:lvl w:ilvl="4" w:tplc="657A7428">
      <w:numFmt w:val="bullet"/>
      <w:lvlText w:val="•"/>
      <w:lvlJc w:val="left"/>
      <w:pPr>
        <w:ind w:left="4736" w:hanging="1133"/>
      </w:pPr>
      <w:rPr>
        <w:rFonts w:hint="default"/>
        <w:lang w:val="en-US" w:eastAsia="en-US" w:bidi="ar-SA"/>
      </w:rPr>
    </w:lvl>
    <w:lvl w:ilvl="5" w:tplc="B41C2270">
      <w:numFmt w:val="bullet"/>
      <w:lvlText w:val="•"/>
      <w:lvlJc w:val="left"/>
      <w:pPr>
        <w:ind w:left="5600" w:hanging="1133"/>
      </w:pPr>
      <w:rPr>
        <w:rFonts w:hint="default"/>
        <w:lang w:val="en-US" w:eastAsia="en-US" w:bidi="ar-SA"/>
      </w:rPr>
    </w:lvl>
    <w:lvl w:ilvl="6" w:tplc="A52400A0">
      <w:numFmt w:val="bullet"/>
      <w:lvlText w:val="•"/>
      <w:lvlJc w:val="left"/>
      <w:pPr>
        <w:ind w:left="6464" w:hanging="1133"/>
      </w:pPr>
      <w:rPr>
        <w:rFonts w:hint="default"/>
        <w:lang w:val="en-US" w:eastAsia="en-US" w:bidi="ar-SA"/>
      </w:rPr>
    </w:lvl>
    <w:lvl w:ilvl="7" w:tplc="5D922D70">
      <w:numFmt w:val="bullet"/>
      <w:lvlText w:val="•"/>
      <w:lvlJc w:val="left"/>
      <w:pPr>
        <w:ind w:left="7328" w:hanging="1133"/>
      </w:pPr>
      <w:rPr>
        <w:rFonts w:hint="default"/>
        <w:lang w:val="en-US" w:eastAsia="en-US" w:bidi="ar-SA"/>
      </w:rPr>
    </w:lvl>
    <w:lvl w:ilvl="8" w:tplc="8D461A0A">
      <w:numFmt w:val="bullet"/>
      <w:lvlText w:val="•"/>
      <w:lvlJc w:val="left"/>
      <w:pPr>
        <w:ind w:left="8192" w:hanging="1133"/>
      </w:pPr>
      <w:rPr>
        <w:rFonts w:hint="default"/>
        <w:lang w:val="en-US" w:eastAsia="en-US" w:bidi="ar-SA"/>
      </w:rPr>
    </w:lvl>
  </w:abstractNum>
  <w:abstractNum w:abstractNumId="38" w15:restartNumberingAfterBreak="0">
    <w:nsid w:val="189F4B13"/>
    <w:multiLevelType w:val="hybridMultilevel"/>
    <w:tmpl w:val="A2CA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A74037C"/>
    <w:multiLevelType w:val="hybridMultilevel"/>
    <w:tmpl w:val="B3D2130A"/>
    <w:lvl w:ilvl="0" w:tplc="1116E1C0">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A9320A4"/>
    <w:multiLevelType w:val="hybridMultilevel"/>
    <w:tmpl w:val="E5BA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A94572D"/>
    <w:multiLevelType w:val="hybridMultilevel"/>
    <w:tmpl w:val="3D1CBD20"/>
    <w:lvl w:ilvl="0" w:tplc="1BF2904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1AB2600A"/>
    <w:multiLevelType w:val="hybridMultilevel"/>
    <w:tmpl w:val="BEF2FB6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AC52EBC"/>
    <w:multiLevelType w:val="hybridMultilevel"/>
    <w:tmpl w:val="2B2451DC"/>
    <w:lvl w:ilvl="0" w:tplc="FF609166">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84DE9B9A">
      <w:numFmt w:val="bullet"/>
      <w:lvlText w:val="•"/>
      <w:lvlJc w:val="left"/>
      <w:pPr>
        <w:ind w:left="2144" w:hanging="1133"/>
      </w:pPr>
      <w:rPr>
        <w:rFonts w:hint="default"/>
        <w:lang w:val="en-US" w:eastAsia="en-US" w:bidi="ar-SA"/>
      </w:rPr>
    </w:lvl>
    <w:lvl w:ilvl="2" w:tplc="0686928E">
      <w:numFmt w:val="bullet"/>
      <w:lvlText w:val="•"/>
      <w:lvlJc w:val="left"/>
      <w:pPr>
        <w:ind w:left="3008" w:hanging="1133"/>
      </w:pPr>
      <w:rPr>
        <w:rFonts w:hint="default"/>
        <w:lang w:val="en-US" w:eastAsia="en-US" w:bidi="ar-SA"/>
      </w:rPr>
    </w:lvl>
    <w:lvl w:ilvl="3" w:tplc="CD8CEBC2">
      <w:numFmt w:val="bullet"/>
      <w:lvlText w:val="•"/>
      <w:lvlJc w:val="left"/>
      <w:pPr>
        <w:ind w:left="3872" w:hanging="1133"/>
      </w:pPr>
      <w:rPr>
        <w:rFonts w:hint="default"/>
        <w:lang w:val="en-US" w:eastAsia="en-US" w:bidi="ar-SA"/>
      </w:rPr>
    </w:lvl>
    <w:lvl w:ilvl="4" w:tplc="10DE5728">
      <w:numFmt w:val="bullet"/>
      <w:lvlText w:val="•"/>
      <w:lvlJc w:val="left"/>
      <w:pPr>
        <w:ind w:left="4736" w:hanging="1133"/>
      </w:pPr>
      <w:rPr>
        <w:rFonts w:hint="default"/>
        <w:lang w:val="en-US" w:eastAsia="en-US" w:bidi="ar-SA"/>
      </w:rPr>
    </w:lvl>
    <w:lvl w:ilvl="5" w:tplc="1A082C38">
      <w:numFmt w:val="bullet"/>
      <w:lvlText w:val="•"/>
      <w:lvlJc w:val="left"/>
      <w:pPr>
        <w:ind w:left="5600" w:hanging="1133"/>
      </w:pPr>
      <w:rPr>
        <w:rFonts w:hint="default"/>
        <w:lang w:val="en-US" w:eastAsia="en-US" w:bidi="ar-SA"/>
      </w:rPr>
    </w:lvl>
    <w:lvl w:ilvl="6" w:tplc="D08E740C">
      <w:numFmt w:val="bullet"/>
      <w:lvlText w:val="•"/>
      <w:lvlJc w:val="left"/>
      <w:pPr>
        <w:ind w:left="6464" w:hanging="1133"/>
      </w:pPr>
      <w:rPr>
        <w:rFonts w:hint="default"/>
        <w:lang w:val="en-US" w:eastAsia="en-US" w:bidi="ar-SA"/>
      </w:rPr>
    </w:lvl>
    <w:lvl w:ilvl="7" w:tplc="5E9E4B64">
      <w:numFmt w:val="bullet"/>
      <w:lvlText w:val="•"/>
      <w:lvlJc w:val="left"/>
      <w:pPr>
        <w:ind w:left="7328" w:hanging="1133"/>
      </w:pPr>
      <w:rPr>
        <w:rFonts w:hint="default"/>
        <w:lang w:val="en-US" w:eastAsia="en-US" w:bidi="ar-SA"/>
      </w:rPr>
    </w:lvl>
    <w:lvl w:ilvl="8" w:tplc="AEE40512">
      <w:numFmt w:val="bullet"/>
      <w:lvlText w:val="•"/>
      <w:lvlJc w:val="left"/>
      <w:pPr>
        <w:ind w:left="8192" w:hanging="1133"/>
      </w:pPr>
      <w:rPr>
        <w:rFonts w:hint="default"/>
        <w:lang w:val="en-US" w:eastAsia="en-US" w:bidi="ar-SA"/>
      </w:rPr>
    </w:lvl>
  </w:abstractNum>
  <w:abstractNum w:abstractNumId="44" w15:restartNumberingAfterBreak="0">
    <w:nsid w:val="1D086A15"/>
    <w:multiLevelType w:val="hybridMultilevel"/>
    <w:tmpl w:val="04AC98EC"/>
    <w:lvl w:ilvl="0" w:tplc="08090011">
      <w:start w:val="1"/>
      <w:numFmt w:val="decimal"/>
      <w:lvlText w:val="%1)"/>
      <w:lvlJc w:val="left"/>
      <w:pPr>
        <w:ind w:left="357" w:hanging="360"/>
      </w:pPr>
    </w:lvl>
    <w:lvl w:ilvl="1" w:tplc="08090019">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45" w15:restartNumberingAfterBreak="0">
    <w:nsid w:val="1DAB734A"/>
    <w:multiLevelType w:val="hybridMultilevel"/>
    <w:tmpl w:val="602C11E4"/>
    <w:lvl w:ilvl="0" w:tplc="A42E1068">
      <w:start w:val="1"/>
      <w:numFmt w:val="lowerLetter"/>
      <w:lvlText w:val="%1)"/>
      <w:lvlJc w:val="left"/>
      <w:pPr>
        <w:ind w:left="1273" w:hanging="1133"/>
      </w:pPr>
      <w:rPr>
        <w:rFonts w:ascii="Calibri" w:eastAsia="Calibri" w:hAnsi="Calibri" w:cs="Calibri" w:hint="default"/>
        <w:b/>
        <w:bCs/>
        <w:i w:val="0"/>
        <w:iCs w:val="0"/>
        <w:color w:val="4C4D4F"/>
        <w:spacing w:val="-1"/>
        <w:w w:val="100"/>
        <w:sz w:val="24"/>
        <w:szCs w:val="24"/>
        <w:lang w:val="en-US" w:eastAsia="en-US" w:bidi="ar-SA"/>
      </w:rPr>
    </w:lvl>
    <w:lvl w:ilvl="1" w:tplc="A7FCDAE4">
      <w:numFmt w:val="bullet"/>
      <w:lvlText w:val="•"/>
      <w:lvlJc w:val="left"/>
      <w:pPr>
        <w:ind w:left="2144" w:hanging="1133"/>
      </w:pPr>
      <w:rPr>
        <w:rFonts w:hint="default"/>
        <w:lang w:val="en-US" w:eastAsia="en-US" w:bidi="ar-SA"/>
      </w:rPr>
    </w:lvl>
    <w:lvl w:ilvl="2" w:tplc="DBDE874C">
      <w:numFmt w:val="bullet"/>
      <w:lvlText w:val="•"/>
      <w:lvlJc w:val="left"/>
      <w:pPr>
        <w:ind w:left="3008" w:hanging="1133"/>
      </w:pPr>
      <w:rPr>
        <w:rFonts w:hint="default"/>
        <w:lang w:val="en-US" w:eastAsia="en-US" w:bidi="ar-SA"/>
      </w:rPr>
    </w:lvl>
    <w:lvl w:ilvl="3" w:tplc="DFE0406C">
      <w:numFmt w:val="bullet"/>
      <w:lvlText w:val="•"/>
      <w:lvlJc w:val="left"/>
      <w:pPr>
        <w:ind w:left="3872" w:hanging="1133"/>
      </w:pPr>
      <w:rPr>
        <w:rFonts w:hint="default"/>
        <w:lang w:val="en-US" w:eastAsia="en-US" w:bidi="ar-SA"/>
      </w:rPr>
    </w:lvl>
    <w:lvl w:ilvl="4" w:tplc="CB76194E">
      <w:numFmt w:val="bullet"/>
      <w:lvlText w:val="•"/>
      <w:lvlJc w:val="left"/>
      <w:pPr>
        <w:ind w:left="4736" w:hanging="1133"/>
      </w:pPr>
      <w:rPr>
        <w:rFonts w:hint="default"/>
        <w:lang w:val="en-US" w:eastAsia="en-US" w:bidi="ar-SA"/>
      </w:rPr>
    </w:lvl>
    <w:lvl w:ilvl="5" w:tplc="045A3EDC">
      <w:numFmt w:val="bullet"/>
      <w:lvlText w:val="•"/>
      <w:lvlJc w:val="left"/>
      <w:pPr>
        <w:ind w:left="5600" w:hanging="1133"/>
      </w:pPr>
      <w:rPr>
        <w:rFonts w:hint="default"/>
        <w:lang w:val="en-US" w:eastAsia="en-US" w:bidi="ar-SA"/>
      </w:rPr>
    </w:lvl>
    <w:lvl w:ilvl="6" w:tplc="D7600A70">
      <w:numFmt w:val="bullet"/>
      <w:lvlText w:val="•"/>
      <w:lvlJc w:val="left"/>
      <w:pPr>
        <w:ind w:left="6464" w:hanging="1133"/>
      </w:pPr>
      <w:rPr>
        <w:rFonts w:hint="default"/>
        <w:lang w:val="en-US" w:eastAsia="en-US" w:bidi="ar-SA"/>
      </w:rPr>
    </w:lvl>
    <w:lvl w:ilvl="7" w:tplc="AAAC358A">
      <w:numFmt w:val="bullet"/>
      <w:lvlText w:val="•"/>
      <w:lvlJc w:val="left"/>
      <w:pPr>
        <w:ind w:left="7328" w:hanging="1133"/>
      </w:pPr>
      <w:rPr>
        <w:rFonts w:hint="default"/>
        <w:lang w:val="en-US" w:eastAsia="en-US" w:bidi="ar-SA"/>
      </w:rPr>
    </w:lvl>
    <w:lvl w:ilvl="8" w:tplc="62D29C9A">
      <w:numFmt w:val="bullet"/>
      <w:lvlText w:val="•"/>
      <w:lvlJc w:val="left"/>
      <w:pPr>
        <w:ind w:left="8192" w:hanging="1133"/>
      </w:pPr>
      <w:rPr>
        <w:rFonts w:hint="default"/>
        <w:lang w:val="en-US" w:eastAsia="en-US" w:bidi="ar-SA"/>
      </w:rPr>
    </w:lvl>
  </w:abstractNum>
  <w:abstractNum w:abstractNumId="46" w15:restartNumberingAfterBreak="0">
    <w:nsid w:val="1F8D0DAA"/>
    <w:multiLevelType w:val="hybridMultilevel"/>
    <w:tmpl w:val="338AA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0FF0032"/>
    <w:multiLevelType w:val="hybridMultilevel"/>
    <w:tmpl w:val="EC762144"/>
    <w:lvl w:ilvl="0" w:tplc="89B4570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214B7496"/>
    <w:multiLevelType w:val="multilevel"/>
    <w:tmpl w:val="03589B62"/>
    <w:lvl w:ilvl="0">
      <w:start w:val="2"/>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272" w:hanging="1133"/>
      </w:pPr>
      <w:rPr>
        <w:rFonts w:ascii="Calibri" w:eastAsia="Calibri" w:hAnsi="Calibri" w:cs="Calibri" w:hint="default"/>
        <w:b/>
        <w:bCs/>
        <w:i w:val="0"/>
        <w:iCs w:val="0"/>
        <w:color w:val="4C4D4F"/>
        <w:spacing w:val="0"/>
        <w:w w:val="100"/>
        <w:sz w:val="24"/>
        <w:szCs w:val="24"/>
        <w:lang w:val="en-US" w:eastAsia="en-US" w:bidi="ar-SA"/>
      </w:rPr>
    </w:lvl>
    <w:lvl w:ilvl="2">
      <w:numFmt w:val="bullet"/>
      <w:lvlText w:val="•"/>
      <w:lvlJc w:val="left"/>
      <w:pPr>
        <w:ind w:left="3008" w:hanging="1133"/>
      </w:pPr>
      <w:rPr>
        <w:rFonts w:hint="default"/>
        <w:lang w:val="en-US" w:eastAsia="en-US" w:bidi="ar-SA"/>
      </w:rPr>
    </w:lvl>
    <w:lvl w:ilvl="3">
      <w:numFmt w:val="bullet"/>
      <w:lvlText w:val="•"/>
      <w:lvlJc w:val="left"/>
      <w:pPr>
        <w:ind w:left="3872" w:hanging="1133"/>
      </w:pPr>
      <w:rPr>
        <w:rFonts w:hint="default"/>
        <w:lang w:val="en-US" w:eastAsia="en-US" w:bidi="ar-SA"/>
      </w:rPr>
    </w:lvl>
    <w:lvl w:ilvl="4">
      <w:numFmt w:val="bullet"/>
      <w:lvlText w:val="•"/>
      <w:lvlJc w:val="left"/>
      <w:pPr>
        <w:ind w:left="4736" w:hanging="1133"/>
      </w:pPr>
      <w:rPr>
        <w:rFonts w:hint="default"/>
        <w:lang w:val="en-US" w:eastAsia="en-US" w:bidi="ar-SA"/>
      </w:rPr>
    </w:lvl>
    <w:lvl w:ilvl="5">
      <w:numFmt w:val="bullet"/>
      <w:lvlText w:val="•"/>
      <w:lvlJc w:val="left"/>
      <w:pPr>
        <w:ind w:left="5600" w:hanging="1133"/>
      </w:pPr>
      <w:rPr>
        <w:rFonts w:hint="default"/>
        <w:lang w:val="en-US" w:eastAsia="en-US" w:bidi="ar-SA"/>
      </w:rPr>
    </w:lvl>
    <w:lvl w:ilvl="6">
      <w:numFmt w:val="bullet"/>
      <w:lvlText w:val="•"/>
      <w:lvlJc w:val="left"/>
      <w:pPr>
        <w:ind w:left="6464" w:hanging="1133"/>
      </w:pPr>
      <w:rPr>
        <w:rFonts w:hint="default"/>
        <w:lang w:val="en-US" w:eastAsia="en-US" w:bidi="ar-SA"/>
      </w:rPr>
    </w:lvl>
    <w:lvl w:ilvl="7">
      <w:numFmt w:val="bullet"/>
      <w:lvlText w:val="•"/>
      <w:lvlJc w:val="left"/>
      <w:pPr>
        <w:ind w:left="7328" w:hanging="1133"/>
      </w:pPr>
      <w:rPr>
        <w:rFonts w:hint="default"/>
        <w:lang w:val="en-US" w:eastAsia="en-US" w:bidi="ar-SA"/>
      </w:rPr>
    </w:lvl>
    <w:lvl w:ilvl="8">
      <w:numFmt w:val="bullet"/>
      <w:lvlText w:val="•"/>
      <w:lvlJc w:val="left"/>
      <w:pPr>
        <w:ind w:left="8192" w:hanging="1133"/>
      </w:pPr>
      <w:rPr>
        <w:rFonts w:hint="default"/>
        <w:lang w:val="en-US" w:eastAsia="en-US" w:bidi="ar-SA"/>
      </w:rPr>
    </w:lvl>
  </w:abstractNum>
  <w:abstractNum w:abstractNumId="49" w15:restartNumberingAfterBreak="0">
    <w:nsid w:val="21724E39"/>
    <w:multiLevelType w:val="hybridMultilevel"/>
    <w:tmpl w:val="57688DEE"/>
    <w:lvl w:ilvl="0" w:tplc="568A63B4">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18225AB"/>
    <w:multiLevelType w:val="hybridMultilevel"/>
    <w:tmpl w:val="99888F1E"/>
    <w:lvl w:ilvl="0" w:tplc="F014CD32">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tplc="8CBA20B6">
      <w:start w:val="1"/>
      <w:numFmt w:val="lowerLetter"/>
      <w:lvlText w:val="%2)"/>
      <w:lvlJc w:val="left"/>
      <w:pPr>
        <w:ind w:left="1273" w:hanging="1133"/>
      </w:pPr>
      <w:rPr>
        <w:rFonts w:hint="default"/>
        <w:spacing w:val="-1"/>
        <w:w w:val="100"/>
        <w:lang w:val="en-US" w:eastAsia="en-US" w:bidi="ar-SA"/>
      </w:rPr>
    </w:lvl>
    <w:lvl w:ilvl="2" w:tplc="71FAE73E">
      <w:numFmt w:val="bullet"/>
      <w:lvlText w:val="•"/>
      <w:lvlJc w:val="left"/>
      <w:pPr>
        <w:ind w:left="3008" w:hanging="1133"/>
      </w:pPr>
      <w:rPr>
        <w:rFonts w:hint="default"/>
        <w:lang w:val="en-US" w:eastAsia="en-US" w:bidi="ar-SA"/>
      </w:rPr>
    </w:lvl>
    <w:lvl w:ilvl="3" w:tplc="E5CEA518">
      <w:numFmt w:val="bullet"/>
      <w:lvlText w:val="•"/>
      <w:lvlJc w:val="left"/>
      <w:pPr>
        <w:ind w:left="3872" w:hanging="1133"/>
      </w:pPr>
      <w:rPr>
        <w:rFonts w:hint="default"/>
        <w:lang w:val="en-US" w:eastAsia="en-US" w:bidi="ar-SA"/>
      </w:rPr>
    </w:lvl>
    <w:lvl w:ilvl="4" w:tplc="3D0092D2">
      <w:numFmt w:val="bullet"/>
      <w:lvlText w:val="•"/>
      <w:lvlJc w:val="left"/>
      <w:pPr>
        <w:ind w:left="4736" w:hanging="1133"/>
      </w:pPr>
      <w:rPr>
        <w:rFonts w:hint="default"/>
        <w:lang w:val="en-US" w:eastAsia="en-US" w:bidi="ar-SA"/>
      </w:rPr>
    </w:lvl>
    <w:lvl w:ilvl="5" w:tplc="F7C86DEC">
      <w:numFmt w:val="bullet"/>
      <w:lvlText w:val="•"/>
      <w:lvlJc w:val="left"/>
      <w:pPr>
        <w:ind w:left="5600" w:hanging="1133"/>
      </w:pPr>
      <w:rPr>
        <w:rFonts w:hint="default"/>
        <w:lang w:val="en-US" w:eastAsia="en-US" w:bidi="ar-SA"/>
      </w:rPr>
    </w:lvl>
    <w:lvl w:ilvl="6" w:tplc="5FC0D958">
      <w:numFmt w:val="bullet"/>
      <w:lvlText w:val="•"/>
      <w:lvlJc w:val="left"/>
      <w:pPr>
        <w:ind w:left="6464" w:hanging="1133"/>
      </w:pPr>
      <w:rPr>
        <w:rFonts w:hint="default"/>
        <w:lang w:val="en-US" w:eastAsia="en-US" w:bidi="ar-SA"/>
      </w:rPr>
    </w:lvl>
    <w:lvl w:ilvl="7" w:tplc="C284EA22">
      <w:numFmt w:val="bullet"/>
      <w:lvlText w:val="•"/>
      <w:lvlJc w:val="left"/>
      <w:pPr>
        <w:ind w:left="7328" w:hanging="1133"/>
      </w:pPr>
      <w:rPr>
        <w:rFonts w:hint="default"/>
        <w:lang w:val="en-US" w:eastAsia="en-US" w:bidi="ar-SA"/>
      </w:rPr>
    </w:lvl>
    <w:lvl w:ilvl="8" w:tplc="D4183F98">
      <w:numFmt w:val="bullet"/>
      <w:lvlText w:val="•"/>
      <w:lvlJc w:val="left"/>
      <w:pPr>
        <w:ind w:left="8192" w:hanging="1133"/>
      </w:pPr>
      <w:rPr>
        <w:rFonts w:hint="default"/>
        <w:lang w:val="en-US" w:eastAsia="en-US" w:bidi="ar-SA"/>
      </w:rPr>
    </w:lvl>
  </w:abstractNum>
  <w:abstractNum w:abstractNumId="51" w15:restartNumberingAfterBreak="0">
    <w:nsid w:val="21C654EA"/>
    <w:multiLevelType w:val="hybridMultilevel"/>
    <w:tmpl w:val="9AA8B396"/>
    <w:lvl w:ilvl="0" w:tplc="F930612A">
      <w:start w:val="1"/>
      <w:numFmt w:val="lowerLetter"/>
      <w:lvlText w:val="%1)"/>
      <w:lvlJc w:val="left"/>
      <w:pPr>
        <w:ind w:left="1272" w:hanging="1134"/>
      </w:pPr>
      <w:rPr>
        <w:rFonts w:ascii="Calibri" w:eastAsia="Calibri" w:hAnsi="Calibri" w:cs="Calibri" w:hint="default"/>
        <w:b w:val="0"/>
        <w:bCs w:val="0"/>
        <w:i w:val="0"/>
        <w:iCs w:val="0"/>
        <w:color w:val="4C4D4F"/>
        <w:spacing w:val="0"/>
        <w:w w:val="100"/>
        <w:sz w:val="24"/>
        <w:szCs w:val="24"/>
        <w:lang w:val="en-US" w:eastAsia="en-US" w:bidi="ar-SA"/>
      </w:rPr>
    </w:lvl>
    <w:lvl w:ilvl="1" w:tplc="18526EFC">
      <w:numFmt w:val="bullet"/>
      <w:lvlText w:val="•"/>
      <w:lvlJc w:val="left"/>
      <w:pPr>
        <w:ind w:left="2144" w:hanging="1134"/>
      </w:pPr>
      <w:rPr>
        <w:rFonts w:hint="default"/>
        <w:lang w:val="en-US" w:eastAsia="en-US" w:bidi="ar-SA"/>
      </w:rPr>
    </w:lvl>
    <w:lvl w:ilvl="2" w:tplc="3F3A286E">
      <w:numFmt w:val="bullet"/>
      <w:lvlText w:val="•"/>
      <w:lvlJc w:val="left"/>
      <w:pPr>
        <w:ind w:left="3008" w:hanging="1134"/>
      </w:pPr>
      <w:rPr>
        <w:rFonts w:hint="default"/>
        <w:lang w:val="en-US" w:eastAsia="en-US" w:bidi="ar-SA"/>
      </w:rPr>
    </w:lvl>
    <w:lvl w:ilvl="3" w:tplc="73EA5EE2">
      <w:numFmt w:val="bullet"/>
      <w:lvlText w:val="•"/>
      <w:lvlJc w:val="left"/>
      <w:pPr>
        <w:ind w:left="3872" w:hanging="1134"/>
      </w:pPr>
      <w:rPr>
        <w:rFonts w:hint="default"/>
        <w:lang w:val="en-US" w:eastAsia="en-US" w:bidi="ar-SA"/>
      </w:rPr>
    </w:lvl>
    <w:lvl w:ilvl="4" w:tplc="779C0E72">
      <w:numFmt w:val="bullet"/>
      <w:lvlText w:val="•"/>
      <w:lvlJc w:val="left"/>
      <w:pPr>
        <w:ind w:left="4736" w:hanging="1134"/>
      </w:pPr>
      <w:rPr>
        <w:rFonts w:hint="default"/>
        <w:lang w:val="en-US" w:eastAsia="en-US" w:bidi="ar-SA"/>
      </w:rPr>
    </w:lvl>
    <w:lvl w:ilvl="5" w:tplc="95485A50">
      <w:numFmt w:val="bullet"/>
      <w:lvlText w:val="•"/>
      <w:lvlJc w:val="left"/>
      <w:pPr>
        <w:ind w:left="5600" w:hanging="1134"/>
      </w:pPr>
      <w:rPr>
        <w:rFonts w:hint="default"/>
        <w:lang w:val="en-US" w:eastAsia="en-US" w:bidi="ar-SA"/>
      </w:rPr>
    </w:lvl>
    <w:lvl w:ilvl="6" w:tplc="02A82726">
      <w:numFmt w:val="bullet"/>
      <w:lvlText w:val="•"/>
      <w:lvlJc w:val="left"/>
      <w:pPr>
        <w:ind w:left="6464" w:hanging="1134"/>
      </w:pPr>
      <w:rPr>
        <w:rFonts w:hint="default"/>
        <w:lang w:val="en-US" w:eastAsia="en-US" w:bidi="ar-SA"/>
      </w:rPr>
    </w:lvl>
    <w:lvl w:ilvl="7" w:tplc="6004FE5A">
      <w:numFmt w:val="bullet"/>
      <w:lvlText w:val="•"/>
      <w:lvlJc w:val="left"/>
      <w:pPr>
        <w:ind w:left="7328" w:hanging="1134"/>
      </w:pPr>
      <w:rPr>
        <w:rFonts w:hint="default"/>
        <w:lang w:val="en-US" w:eastAsia="en-US" w:bidi="ar-SA"/>
      </w:rPr>
    </w:lvl>
    <w:lvl w:ilvl="8" w:tplc="5D668D14">
      <w:numFmt w:val="bullet"/>
      <w:lvlText w:val="•"/>
      <w:lvlJc w:val="left"/>
      <w:pPr>
        <w:ind w:left="8192" w:hanging="1134"/>
      </w:pPr>
      <w:rPr>
        <w:rFonts w:hint="default"/>
        <w:lang w:val="en-US" w:eastAsia="en-US" w:bidi="ar-SA"/>
      </w:rPr>
    </w:lvl>
  </w:abstractNum>
  <w:abstractNum w:abstractNumId="52" w15:restartNumberingAfterBreak="0">
    <w:nsid w:val="23232ABC"/>
    <w:multiLevelType w:val="hybridMultilevel"/>
    <w:tmpl w:val="62388D34"/>
    <w:lvl w:ilvl="0" w:tplc="8D36E362">
      <w:start w:val="1"/>
      <w:numFmt w:val="decimal"/>
      <w:lvlText w:val="%1)"/>
      <w:lvlJc w:val="left"/>
      <w:pPr>
        <w:ind w:left="1273" w:hanging="1133"/>
      </w:pPr>
      <w:rPr>
        <w:rFonts w:ascii="Calibri" w:eastAsia="Calibri" w:hAnsi="Calibri" w:cs="Calibri" w:hint="default"/>
        <w:b w:val="0"/>
        <w:bCs w:val="0"/>
        <w:i w:val="0"/>
        <w:iCs w:val="0"/>
        <w:color w:val="4C4D4F"/>
        <w:spacing w:val="0"/>
        <w:w w:val="100"/>
        <w:sz w:val="24"/>
        <w:szCs w:val="24"/>
        <w:lang w:val="en-US" w:eastAsia="en-US" w:bidi="ar-SA"/>
      </w:rPr>
    </w:lvl>
    <w:lvl w:ilvl="1" w:tplc="C45A59EC">
      <w:numFmt w:val="bullet"/>
      <w:lvlText w:val="•"/>
      <w:lvlJc w:val="left"/>
      <w:pPr>
        <w:ind w:left="2144" w:hanging="1133"/>
      </w:pPr>
      <w:rPr>
        <w:rFonts w:hint="default"/>
        <w:lang w:val="en-US" w:eastAsia="en-US" w:bidi="ar-SA"/>
      </w:rPr>
    </w:lvl>
    <w:lvl w:ilvl="2" w:tplc="3E9E896C">
      <w:numFmt w:val="bullet"/>
      <w:lvlText w:val="•"/>
      <w:lvlJc w:val="left"/>
      <w:pPr>
        <w:ind w:left="3008" w:hanging="1133"/>
      </w:pPr>
      <w:rPr>
        <w:rFonts w:hint="default"/>
        <w:lang w:val="en-US" w:eastAsia="en-US" w:bidi="ar-SA"/>
      </w:rPr>
    </w:lvl>
    <w:lvl w:ilvl="3" w:tplc="7E0ACD48">
      <w:numFmt w:val="bullet"/>
      <w:lvlText w:val="•"/>
      <w:lvlJc w:val="left"/>
      <w:pPr>
        <w:ind w:left="3872" w:hanging="1133"/>
      </w:pPr>
      <w:rPr>
        <w:rFonts w:hint="default"/>
        <w:lang w:val="en-US" w:eastAsia="en-US" w:bidi="ar-SA"/>
      </w:rPr>
    </w:lvl>
    <w:lvl w:ilvl="4" w:tplc="B9A81C78">
      <w:numFmt w:val="bullet"/>
      <w:lvlText w:val="•"/>
      <w:lvlJc w:val="left"/>
      <w:pPr>
        <w:ind w:left="4736" w:hanging="1133"/>
      </w:pPr>
      <w:rPr>
        <w:rFonts w:hint="default"/>
        <w:lang w:val="en-US" w:eastAsia="en-US" w:bidi="ar-SA"/>
      </w:rPr>
    </w:lvl>
    <w:lvl w:ilvl="5" w:tplc="7AF6912E">
      <w:numFmt w:val="bullet"/>
      <w:lvlText w:val="•"/>
      <w:lvlJc w:val="left"/>
      <w:pPr>
        <w:ind w:left="5600" w:hanging="1133"/>
      </w:pPr>
      <w:rPr>
        <w:rFonts w:hint="default"/>
        <w:lang w:val="en-US" w:eastAsia="en-US" w:bidi="ar-SA"/>
      </w:rPr>
    </w:lvl>
    <w:lvl w:ilvl="6" w:tplc="0EDC4974">
      <w:numFmt w:val="bullet"/>
      <w:lvlText w:val="•"/>
      <w:lvlJc w:val="left"/>
      <w:pPr>
        <w:ind w:left="6464" w:hanging="1133"/>
      </w:pPr>
      <w:rPr>
        <w:rFonts w:hint="default"/>
        <w:lang w:val="en-US" w:eastAsia="en-US" w:bidi="ar-SA"/>
      </w:rPr>
    </w:lvl>
    <w:lvl w:ilvl="7" w:tplc="6360ED70">
      <w:numFmt w:val="bullet"/>
      <w:lvlText w:val="•"/>
      <w:lvlJc w:val="left"/>
      <w:pPr>
        <w:ind w:left="7328" w:hanging="1133"/>
      </w:pPr>
      <w:rPr>
        <w:rFonts w:hint="default"/>
        <w:lang w:val="en-US" w:eastAsia="en-US" w:bidi="ar-SA"/>
      </w:rPr>
    </w:lvl>
    <w:lvl w:ilvl="8" w:tplc="947AA078">
      <w:numFmt w:val="bullet"/>
      <w:lvlText w:val="•"/>
      <w:lvlJc w:val="left"/>
      <w:pPr>
        <w:ind w:left="8192" w:hanging="1133"/>
      </w:pPr>
      <w:rPr>
        <w:rFonts w:hint="default"/>
        <w:lang w:val="en-US" w:eastAsia="en-US" w:bidi="ar-SA"/>
      </w:rPr>
    </w:lvl>
  </w:abstractNum>
  <w:abstractNum w:abstractNumId="53" w15:restartNumberingAfterBreak="0">
    <w:nsid w:val="235643D9"/>
    <w:multiLevelType w:val="hybridMultilevel"/>
    <w:tmpl w:val="43BE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4C72EEB"/>
    <w:multiLevelType w:val="hybridMultilevel"/>
    <w:tmpl w:val="5D668F48"/>
    <w:lvl w:ilvl="0" w:tplc="41B8A05C">
      <w:start w:val="21"/>
      <w:numFmt w:val="decimal"/>
      <w:lvlText w:val="%1."/>
      <w:lvlJc w:val="left"/>
      <w:pPr>
        <w:ind w:left="605" w:hanging="332"/>
      </w:pPr>
      <w:rPr>
        <w:rFonts w:asciiTheme="minorHAnsi" w:eastAsia="Segoe UI" w:hAnsiTheme="minorHAnsi" w:cstheme="minorHAnsi" w:hint="default"/>
        <w:b/>
        <w:bCs/>
        <w:i w:val="0"/>
        <w:iCs w:val="0"/>
        <w:color w:val="202020"/>
        <w:spacing w:val="0"/>
        <w:w w:val="102"/>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4DD5CE5"/>
    <w:multiLevelType w:val="hybridMultilevel"/>
    <w:tmpl w:val="0806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5804797"/>
    <w:multiLevelType w:val="hybridMultilevel"/>
    <w:tmpl w:val="551A2D6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6967BB7"/>
    <w:multiLevelType w:val="multilevel"/>
    <w:tmpl w:val="CF907550"/>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273" w:hanging="1134"/>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3008" w:hanging="1134"/>
      </w:pPr>
      <w:rPr>
        <w:rFonts w:hint="default"/>
        <w:lang w:val="en-US" w:eastAsia="en-US" w:bidi="ar-SA"/>
      </w:rPr>
    </w:lvl>
    <w:lvl w:ilvl="3">
      <w:numFmt w:val="bullet"/>
      <w:lvlText w:val="•"/>
      <w:lvlJc w:val="left"/>
      <w:pPr>
        <w:ind w:left="3872" w:hanging="1134"/>
      </w:pPr>
      <w:rPr>
        <w:rFonts w:hint="default"/>
        <w:lang w:val="en-US" w:eastAsia="en-US" w:bidi="ar-SA"/>
      </w:rPr>
    </w:lvl>
    <w:lvl w:ilvl="4">
      <w:numFmt w:val="bullet"/>
      <w:lvlText w:val="•"/>
      <w:lvlJc w:val="left"/>
      <w:pPr>
        <w:ind w:left="4736" w:hanging="1134"/>
      </w:pPr>
      <w:rPr>
        <w:rFonts w:hint="default"/>
        <w:lang w:val="en-US" w:eastAsia="en-US" w:bidi="ar-SA"/>
      </w:rPr>
    </w:lvl>
    <w:lvl w:ilvl="5">
      <w:numFmt w:val="bullet"/>
      <w:lvlText w:val="•"/>
      <w:lvlJc w:val="left"/>
      <w:pPr>
        <w:ind w:left="5600" w:hanging="1134"/>
      </w:pPr>
      <w:rPr>
        <w:rFonts w:hint="default"/>
        <w:lang w:val="en-US" w:eastAsia="en-US" w:bidi="ar-SA"/>
      </w:rPr>
    </w:lvl>
    <w:lvl w:ilvl="6">
      <w:numFmt w:val="bullet"/>
      <w:lvlText w:val="•"/>
      <w:lvlJc w:val="left"/>
      <w:pPr>
        <w:ind w:left="6464" w:hanging="1134"/>
      </w:pPr>
      <w:rPr>
        <w:rFonts w:hint="default"/>
        <w:lang w:val="en-US" w:eastAsia="en-US" w:bidi="ar-SA"/>
      </w:rPr>
    </w:lvl>
    <w:lvl w:ilvl="7">
      <w:numFmt w:val="bullet"/>
      <w:lvlText w:val="•"/>
      <w:lvlJc w:val="left"/>
      <w:pPr>
        <w:ind w:left="7328" w:hanging="1134"/>
      </w:pPr>
      <w:rPr>
        <w:rFonts w:hint="default"/>
        <w:lang w:val="en-US" w:eastAsia="en-US" w:bidi="ar-SA"/>
      </w:rPr>
    </w:lvl>
    <w:lvl w:ilvl="8">
      <w:numFmt w:val="bullet"/>
      <w:lvlText w:val="•"/>
      <w:lvlJc w:val="left"/>
      <w:pPr>
        <w:ind w:left="8192" w:hanging="1134"/>
      </w:pPr>
      <w:rPr>
        <w:rFonts w:hint="default"/>
        <w:lang w:val="en-US" w:eastAsia="en-US" w:bidi="ar-SA"/>
      </w:rPr>
    </w:lvl>
  </w:abstractNum>
  <w:abstractNum w:abstractNumId="58" w15:restartNumberingAfterBreak="0">
    <w:nsid w:val="27441EA8"/>
    <w:multiLevelType w:val="hybridMultilevel"/>
    <w:tmpl w:val="561A81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28E16B44"/>
    <w:multiLevelType w:val="hybridMultilevel"/>
    <w:tmpl w:val="B366EFD2"/>
    <w:lvl w:ilvl="0" w:tplc="F27E86BC">
      <w:start w:val="1"/>
      <w:numFmt w:val="lowerLetter"/>
      <w:lvlText w:val="%1)"/>
      <w:lvlJc w:val="left"/>
      <w:pPr>
        <w:ind w:left="1272" w:hanging="1134"/>
      </w:pPr>
      <w:rPr>
        <w:rFonts w:ascii="Calibri" w:eastAsia="Calibri" w:hAnsi="Calibri" w:cs="Calibri" w:hint="default"/>
        <w:b w:val="0"/>
        <w:bCs w:val="0"/>
        <w:i w:val="0"/>
        <w:iCs w:val="0"/>
        <w:color w:val="4C4D4F"/>
        <w:spacing w:val="0"/>
        <w:w w:val="100"/>
        <w:sz w:val="24"/>
        <w:szCs w:val="24"/>
        <w:lang w:val="en-US" w:eastAsia="en-US" w:bidi="ar-SA"/>
      </w:rPr>
    </w:lvl>
    <w:lvl w:ilvl="1" w:tplc="4B149C02">
      <w:numFmt w:val="bullet"/>
      <w:lvlText w:val="•"/>
      <w:lvlJc w:val="left"/>
      <w:pPr>
        <w:ind w:left="2144" w:hanging="1134"/>
      </w:pPr>
      <w:rPr>
        <w:rFonts w:hint="default"/>
        <w:lang w:val="en-US" w:eastAsia="en-US" w:bidi="ar-SA"/>
      </w:rPr>
    </w:lvl>
    <w:lvl w:ilvl="2" w:tplc="69EAC8CE">
      <w:numFmt w:val="bullet"/>
      <w:lvlText w:val="•"/>
      <w:lvlJc w:val="left"/>
      <w:pPr>
        <w:ind w:left="3008" w:hanging="1134"/>
      </w:pPr>
      <w:rPr>
        <w:rFonts w:hint="default"/>
        <w:lang w:val="en-US" w:eastAsia="en-US" w:bidi="ar-SA"/>
      </w:rPr>
    </w:lvl>
    <w:lvl w:ilvl="3" w:tplc="35C4F006">
      <w:numFmt w:val="bullet"/>
      <w:lvlText w:val="•"/>
      <w:lvlJc w:val="left"/>
      <w:pPr>
        <w:ind w:left="3872" w:hanging="1134"/>
      </w:pPr>
      <w:rPr>
        <w:rFonts w:hint="default"/>
        <w:lang w:val="en-US" w:eastAsia="en-US" w:bidi="ar-SA"/>
      </w:rPr>
    </w:lvl>
    <w:lvl w:ilvl="4" w:tplc="AF4A55AA">
      <w:numFmt w:val="bullet"/>
      <w:lvlText w:val="•"/>
      <w:lvlJc w:val="left"/>
      <w:pPr>
        <w:ind w:left="4736" w:hanging="1134"/>
      </w:pPr>
      <w:rPr>
        <w:rFonts w:hint="default"/>
        <w:lang w:val="en-US" w:eastAsia="en-US" w:bidi="ar-SA"/>
      </w:rPr>
    </w:lvl>
    <w:lvl w:ilvl="5" w:tplc="C4CEBE10">
      <w:numFmt w:val="bullet"/>
      <w:lvlText w:val="•"/>
      <w:lvlJc w:val="left"/>
      <w:pPr>
        <w:ind w:left="5600" w:hanging="1134"/>
      </w:pPr>
      <w:rPr>
        <w:rFonts w:hint="default"/>
        <w:lang w:val="en-US" w:eastAsia="en-US" w:bidi="ar-SA"/>
      </w:rPr>
    </w:lvl>
    <w:lvl w:ilvl="6" w:tplc="FEBE8718">
      <w:numFmt w:val="bullet"/>
      <w:lvlText w:val="•"/>
      <w:lvlJc w:val="left"/>
      <w:pPr>
        <w:ind w:left="6464" w:hanging="1134"/>
      </w:pPr>
      <w:rPr>
        <w:rFonts w:hint="default"/>
        <w:lang w:val="en-US" w:eastAsia="en-US" w:bidi="ar-SA"/>
      </w:rPr>
    </w:lvl>
    <w:lvl w:ilvl="7" w:tplc="342E186E">
      <w:numFmt w:val="bullet"/>
      <w:lvlText w:val="•"/>
      <w:lvlJc w:val="left"/>
      <w:pPr>
        <w:ind w:left="7328" w:hanging="1134"/>
      </w:pPr>
      <w:rPr>
        <w:rFonts w:hint="default"/>
        <w:lang w:val="en-US" w:eastAsia="en-US" w:bidi="ar-SA"/>
      </w:rPr>
    </w:lvl>
    <w:lvl w:ilvl="8" w:tplc="B100C490">
      <w:numFmt w:val="bullet"/>
      <w:lvlText w:val="•"/>
      <w:lvlJc w:val="left"/>
      <w:pPr>
        <w:ind w:left="8192" w:hanging="1134"/>
      </w:pPr>
      <w:rPr>
        <w:rFonts w:hint="default"/>
        <w:lang w:val="en-US" w:eastAsia="en-US" w:bidi="ar-SA"/>
      </w:rPr>
    </w:lvl>
  </w:abstractNum>
  <w:abstractNum w:abstractNumId="60" w15:restartNumberingAfterBreak="0">
    <w:nsid w:val="298F1F72"/>
    <w:multiLevelType w:val="hybridMultilevel"/>
    <w:tmpl w:val="49DCE894"/>
    <w:lvl w:ilvl="0" w:tplc="1D023E0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29AA111E"/>
    <w:multiLevelType w:val="hybridMultilevel"/>
    <w:tmpl w:val="A5507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2D096677"/>
    <w:multiLevelType w:val="hybridMultilevel"/>
    <w:tmpl w:val="7A908976"/>
    <w:lvl w:ilvl="0" w:tplc="0E425970">
      <w:start w:val="1"/>
      <w:numFmt w:val="lowerLetter"/>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938022B4">
      <w:start w:val="1"/>
      <w:numFmt w:val="lowerRoman"/>
      <w:lvlText w:val="(%2)"/>
      <w:lvlJc w:val="left"/>
      <w:pPr>
        <w:ind w:left="2011" w:hanging="739"/>
      </w:pPr>
      <w:rPr>
        <w:rFonts w:ascii="Calibri" w:eastAsia="Calibri" w:hAnsi="Calibri" w:cs="Calibri" w:hint="default"/>
        <w:b w:val="0"/>
        <w:bCs w:val="0"/>
        <w:i w:val="0"/>
        <w:iCs w:val="0"/>
        <w:color w:val="4C4D4F"/>
        <w:spacing w:val="0"/>
        <w:w w:val="100"/>
        <w:sz w:val="24"/>
        <w:szCs w:val="24"/>
        <w:lang w:val="en-US" w:eastAsia="en-US" w:bidi="ar-SA"/>
      </w:rPr>
    </w:lvl>
    <w:lvl w:ilvl="2" w:tplc="BC3E3DBC">
      <w:numFmt w:val="bullet"/>
      <w:lvlText w:val="•"/>
      <w:lvlJc w:val="left"/>
      <w:pPr>
        <w:ind w:left="2897" w:hanging="739"/>
      </w:pPr>
      <w:rPr>
        <w:rFonts w:hint="default"/>
        <w:lang w:val="en-US" w:eastAsia="en-US" w:bidi="ar-SA"/>
      </w:rPr>
    </w:lvl>
    <w:lvl w:ilvl="3" w:tplc="9ECA3536">
      <w:numFmt w:val="bullet"/>
      <w:lvlText w:val="•"/>
      <w:lvlJc w:val="left"/>
      <w:pPr>
        <w:ind w:left="3775" w:hanging="739"/>
      </w:pPr>
      <w:rPr>
        <w:rFonts w:hint="default"/>
        <w:lang w:val="en-US" w:eastAsia="en-US" w:bidi="ar-SA"/>
      </w:rPr>
    </w:lvl>
    <w:lvl w:ilvl="4" w:tplc="CCC6659A">
      <w:numFmt w:val="bullet"/>
      <w:lvlText w:val="•"/>
      <w:lvlJc w:val="left"/>
      <w:pPr>
        <w:ind w:left="4653" w:hanging="739"/>
      </w:pPr>
      <w:rPr>
        <w:rFonts w:hint="default"/>
        <w:lang w:val="en-US" w:eastAsia="en-US" w:bidi="ar-SA"/>
      </w:rPr>
    </w:lvl>
    <w:lvl w:ilvl="5" w:tplc="1DBC2026">
      <w:numFmt w:val="bullet"/>
      <w:lvlText w:val="•"/>
      <w:lvlJc w:val="left"/>
      <w:pPr>
        <w:ind w:left="5531" w:hanging="739"/>
      </w:pPr>
      <w:rPr>
        <w:rFonts w:hint="default"/>
        <w:lang w:val="en-US" w:eastAsia="en-US" w:bidi="ar-SA"/>
      </w:rPr>
    </w:lvl>
    <w:lvl w:ilvl="6" w:tplc="AECC4684">
      <w:numFmt w:val="bullet"/>
      <w:lvlText w:val="•"/>
      <w:lvlJc w:val="left"/>
      <w:pPr>
        <w:ind w:left="6409" w:hanging="739"/>
      </w:pPr>
      <w:rPr>
        <w:rFonts w:hint="default"/>
        <w:lang w:val="en-US" w:eastAsia="en-US" w:bidi="ar-SA"/>
      </w:rPr>
    </w:lvl>
    <w:lvl w:ilvl="7" w:tplc="CA885B62">
      <w:numFmt w:val="bullet"/>
      <w:lvlText w:val="•"/>
      <w:lvlJc w:val="left"/>
      <w:pPr>
        <w:ind w:left="7286" w:hanging="739"/>
      </w:pPr>
      <w:rPr>
        <w:rFonts w:hint="default"/>
        <w:lang w:val="en-US" w:eastAsia="en-US" w:bidi="ar-SA"/>
      </w:rPr>
    </w:lvl>
    <w:lvl w:ilvl="8" w:tplc="3D900CB2">
      <w:numFmt w:val="bullet"/>
      <w:lvlText w:val="•"/>
      <w:lvlJc w:val="left"/>
      <w:pPr>
        <w:ind w:left="8164" w:hanging="739"/>
      </w:pPr>
      <w:rPr>
        <w:rFonts w:hint="default"/>
        <w:lang w:val="en-US" w:eastAsia="en-US" w:bidi="ar-SA"/>
      </w:rPr>
    </w:lvl>
  </w:abstractNum>
  <w:abstractNum w:abstractNumId="63" w15:restartNumberingAfterBreak="0">
    <w:nsid w:val="2D4D19C1"/>
    <w:multiLevelType w:val="hybridMultilevel"/>
    <w:tmpl w:val="8996D132"/>
    <w:lvl w:ilvl="0" w:tplc="08D2E232">
      <w:start w:val="1"/>
      <w:numFmt w:val="decimal"/>
      <w:lvlText w:val="%1"/>
      <w:lvlJc w:val="left"/>
      <w:pPr>
        <w:ind w:left="1273" w:hanging="1133"/>
      </w:pPr>
      <w:rPr>
        <w:rFonts w:hint="default"/>
        <w:spacing w:val="0"/>
        <w:w w:val="100"/>
        <w:lang w:val="en-US" w:eastAsia="en-US" w:bidi="ar-SA"/>
      </w:rPr>
    </w:lvl>
    <w:lvl w:ilvl="1" w:tplc="3EA0DCC8">
      <w:numFmt w:val="bullet"/>
      <w:lvlText w:val="•"/>
      <w:lvlJc w:val="left"/>
      <w:pPr>
        <w:ind w:left="2144" w:hanging="1133"/>
      </w:pPr>
      <w:rPr>
        <w:rFonts w:hint="default"/>
        <w:lang w:val="en-US" w:eastAsia="en-US" w:bidi="ar-SA"/>
      </w:rPr>
    </w:lvl>
    <w:lvl w:ilvl="2" w:tplc="A920BCE6">
      <w:numFmt w:val="bullet"/>
      <w:lvlText w:val="•"/>
      <w:lvlJc w:val="left"/>
      <w:pPr>
        <w:ind w:left="3008" w:hanging="1133"/>
      </w:pPr>
      <w:rPr>
        <w:rFonts w:hint="default"/>
        <w:lang w:val="en-US" w:eastAsia="en-US" w:bidi="ar-SA"/>
      </w:rPr>
    </w:lvl>
    <w:lvl w:ilvl="3" w:tplc="45649E02">
      <w:numFmt w:val="bullet"/>
      <w:lvlText w:val="•"/>
      <w:lvlJc w:val="left"/>
      <w:pPr>
        <w:ind w:left="3872" w:hanging="1133"/>
      </w:pPr>
      <w:rPr>
        <w:rFonts w:hint="default"/>
        <w:lang w:val="en-US" w:eastAsia="en-US" w:bidi="ar-SA"/>
      </w:rPr>
    </w:lvl>
    <w:lvl w:ilvl="4" w:tplc="545A70AA">
      <w:numFmt w:val="bullet"/>
      <w:lvlText w:val="•"/>
      <w:lvlJc w:val="left"/>
      <w:pPr>
        <w:ind w:left="4736" w:hanging="1133"/>
      </w:pPr>
      <w:rPr>
        <w:rFonts w:hint="default"/>
        <w:lang w:val="en-US" w:eastAsia="en-US" w:bidi="ar-SA"/>
      </w:rPr>
    </w:lvl>
    <w:lvl w:ilvl="5" w:tplc="9E302E76">
      <w:numFmt w:val="bullet"/>
      <w:lvlText w:val="•"/>
      <w:lvlJc w:val="left"/>
      <w:pPr>
        <w:ind w:left="5600" w:hanging="1133"/>
      </w:pPr>
      <w:rPr>
        <w:rFonts w:hint="default"/>
        <w:lang w:val="en-US" w:eastAsia="en-US" w:bidi="ar-SA"/>
      </w:rPr>
    </w:lvl>
    <w:lvl w:ilvl="6" w:tplc="C674E146">
      <w:numFmt w:val="bullet"/>
      <w:lvlText w:val="•"/>
      <w:lvlJc w:val="left"/>
      <w:pPr>
        <w:ind w:left="6464" w:hanging="1133"/>
      </w:pPr>
      <w:rPr>
        <w:rFonts w:hint="default"/>
        <w:lang w:val="en-US" w:eastAsia="en-US" w:bidi="ar-SA"/>
      </w:rPr>
    </w:lvl>
    <w:lvl w:ilvl="7" w:tplc="E77067A4">
      <w:numFmt w:val="bullet"/>
      <w:lvlText w:val="•"/>
      <w:lvlJc w:val="left"/>
      <w:pPr>
        <w:ind w:left="7328" w:hanging="1133"/>
      </w:pPr>
      <w:rPr>
        <w:rFonts w:hint="default"/>
        <w:lang w:val="en-US" w:eastAsia="en-US" w:bidi="ar-SA"/>
      </w:rPr>
    </w:lvl>
    <w:lvl w:ilvl="8" w:tplc="6EE0F6A8">
      <w:numFmt w:val="bullet"/>
      <w:lvlText w:val="•"/>
      <w:lvlJc w:val="left"/>
      <w:pPr>
        <w:ind w:left="8192" w:hanging="1133"/>
      </w:pPr>
      <w:rPr>
        <w:rFonts w:hint="default"/>
        <w:lang w:val="en-US" w:eastAsia="en-US" w:bidi="ar-SA"/>
      </w:rPr>
    </w:lvl>
  </w:abstractNum>
  <w:abstractNum w:abstractNumId="64" w15:restartNumberingAfterBreak="0">
    <w:nsid w:val="2DC40245"/>
    <w:multiLevelType w:val="hybridMultilevel"/>
    <w:tmpl w:val="877AB71A"/>
    <w:lvl w:ilvl="0" w:tplc="CF6E50BA">
      <w:numFmt w:val="bullet"/>
      <w:lvlText w:val="–"/>
      <w:lvlJc w:val="left"/>
      <w:pPr>
        <w:ind w:left="1272" w:hanging="1133"/>
      </w:pPr>
      <w:rPr>
        <w:rFonts w:ascii="Calibri" w:eastAsia="Calibri" w:hAnsi="Calibri" w:cs="Calibri" w:hint="default"/>
        <w:b w:val="0"/>
        <w:bCs w:val="0"/>
        <w:i w:val="0"/>
        <w:iCs w:val="0"/>
        <w:color w:val="4C4D4F"/>
        <w:spacing w:val="0"/>
        <w:w w:val="99"/>
        <w:sz w:val="24"/>
        <w:szCs w:val="24"/>
        <w:lang w:val="en-US" w:eastAsia="en-US" w:bidi="ar-SA"/>
      </w:rPr>
    </w:lvl>
    <w:lvl w:ilvl="1" w:tplc="666A70A2">
      <w:numFmt w:val="bullet"/>
      <w:lvlText w:val="•"/>
      <w:lvlJc w:val="left"/>
      <w:pPr>
        <w:ind w:left="2144" w:hanging="1133"/>
      </w:pPr>
      <w:rPr>
        <w:rFonts w:hint="default"/>
        <w:lang w:val="en-US" w:eastAsia="en-US" w:bidi="ar-SA"/>
      </w:rPr>
    </w:lvl>
    <w:lvl w:ilvl="2" w:tplc="79A051E8">
      <w:numFmt w:val="bullet"/>
      <w:lvlText w:val="•"/>
      <w:lvlJc w:val="left"/>
      <w:pPr>
        <w:ind w:left="3008" w:hanging="1133"/>
      </w:pPr>
      <w:rPr>
        <w:rFonts w:hint="default"/>
        <w:lang w:val="en-US" w:eastAsia="en-US" w:bidi="ar-SA"/>
      </w:rPr>
    </w:lvl>
    <w:lvl w:ilvl="3" w:tplc="A5E02AC4">
      <w:numFmt w:val="bullet"/>
      <w:lvlText w:val="•"/>
      <w:lvlJc w:val="left"/>
      <w:pPr>
        <w:ind w:left="3872" w:hanging="1133"/>
      </w:pPr>
      <w:rPr>
        <w:rFonts w:hint="default"/>
        <w:lang w:val="en-US" w:eastAsia="en-US" w:bidi="ar-SA"/>
      </w:rPr>
    </w:lvl>
    <w:lvl w:ilvl="4" w:tplc="0B7E5856">
      <w:numFmt w:val="bullet"/>
      <w:lvlText w:val="•"/>
      <w:lvlJc w:val="left"/>
      <w:pPr>
        <w:ind w:left="4736" w:hanging="1133"/>
      </w:pPr>
      <w:rPr>
        <w:rFonts w:hint="default"/>
        <w:lang w:val="en-US" w:eastAsia="en-US" w:bidi="ar-SA"/>
      </w:rPr>
    </w:lvl>
    <w:lvl w:ilvl="5" w:tplc="66FEB9BC">
      <w:numFmt w:val="bullet"/>
      <w:lvlText w:val="•"/>
      <w:lvlJc w:val="left"/>
      <w:pPr>
        <w:ind w:left="5600" w:hanging="1133"/>
      </w:pPr>
      <w:rPr>
        <w:rFonts w:hint="default"/>
        <w:lang w:val="en-US" w:eastAsia="en-US" w:bidi="ar-SA"/>
      </w:rPr>
    </w:lvl>
    <w:lvl w:ilvl="6" w:tplc="13C242EA">
      <w:numFmt w:val="bullet"/>
      <w:lvlText w:val="•"/>
      <w:lvlJc w:val="left"/>
      <w:pPr>
        <w:ind w:left="6464" w:hanging="1133"/>
      </w:pPr>
      <w:rPr>
        <w:rFonts w:hint="default"/>
        <w:lang w:val="en-US" w:eastAsia="en-US" w:bidi="ar-SA"/>
      </w:rPr>
    </w:lvl>
    <w:lvl w:ilvl="7" w:tplc="86DE9860">
      <w:numFmt w:val="bullet"/>
      <w:lvlText w:val="•"/>
      <w:lvlJc w:val="left"/>
      <w:pPr>
        <w:ind w:left="7328" w:hanging="1133"/>
      </w:pPr>
      <w:rPr>
        <w:rFonts w:hint="default"/>
        <w:lang w:val="en-US" w:eastAsia="en-US" w:bidi="ar-SA"/>
      </w:rPr>
    </w:lvl>
    <w:lvl w:ilvl="8" w:tplc="4900FF82">
      <w:numFmt w:val="bullet"/>
      <w:lvlText w:val="•"/>
      <w:lvlJc w:val="left"/>
      <w:pPr>
        <w:ind w:left="8192" w:hanging="1133"/>
      </w:pPr>
      <w:rPr>
        <w:rFonts w:hint="default"/>
        <w:lang w:val="en-US" w:eastAsia="en-US" w:bidi="ar-SA"/>
      </w:rPr>
    </w:lvl>
  </w:abstractNum>
  <w:abstractNum w:abstractNumId="65" w15:restartNumberingAfterBreak="0">
    <w:nsid w:val="2DC75C08"/>
    <w:multiLevelType w:val="multilevel"/>
    <w:tmpl w:val="CDBE9A82"/>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272" w:hanging="1133"/>
      </w:pPr>
      <w:rPr>
        <w:rFonts w:ascii="Calibri" w:eastAsia="Calibri" w:hAnsi="Calibri" w:cs="Calibri" w:hint="default"/>
        <w:b w:val="0"/>
        <w:bCs w:val="0"/>
        <w:i w:val="0"/>
        <w:iCs w:val="0"/>
        <w:color w:val="4C4D4F"/>
        <w:spacing w:val="-1"/>
        <w:w w:val="100"/>
        <w:sz w:val="24"/>
        <w:szCs w:val="24"/>
        <w:lang w:val="en-US" w:eastAsia="en-US" w:bidi="ar-SA"/>
      </w:rPr>
    </w:lvl>
    <w:lvl w:ilvl="2">
      <w:numFmt w:val="bullet"/>
      <w:lvlText w:val="•"/>
      <w:lvlJc w:val="left"/>
      <w:pPr>
        <w:ind w:left="3008" w:hanging="1133"/>
      </w:pPr>
      <w:rPr>
        <w:rFonts w:hint="default"/>
        <w:lang w:val="en-US" w:eastAsia="en-US" w:bidi="ar-SA"/>
      </w:rPr>
    </w:lvl>
    <w:lvl w:ilvl="3">
      <w:numFmt w:val="bullet"/>
      <w:lvlText w:val="•"/>
      <w:lvlJc w:val="left"/>
      <w:pPr>
        <w:ind w:left="3872" w:hanging="1133"/>
      </w:pPr>
      <w:rPr>
        <w:rFonts w:hint="default"/>
        <w:lang w:val="en-US" w:eastAsia="en-US" w:bidi="ar-SA"/>
      </w:rPr>
    </w:lvl>
    <w:lvl w:ilvl="4">
      <w:numFmt w:val="bullet"/>
      <w:lvlText w:val="•"/>
      <w:lvlJc w:val="left"/>
      <w:pPr>
        <w:ind w:left="4736" w:hanging="1133"/>
      </w:pPr>
      <w:rPr>
        <w:rFonts w:hint="default"/>
        <w:lang w:val="en-US" w:eastAsia="en-US" w:bidi="ar-SA"/>
      </w:rPr>
    </w:lvl>
    <w:lvl w:ilvl="5">
      <w:numFmt w:val="bullet"/>
      <w:lvlText w:val="•"/>
      <w:lvlJc w:val="left"/>
      <w:pPr>
        <w:ind w:left="5600" w:hanging="1133"/>
      </w:pPr>
      <w:rPr>
        <w:rFonts w:hint="default"/>
        <w:lang w:val="en-US" w:eastAsia="en-US" w:bidi="ar-SA"/>
      </w:rPr>
    </w:lvl>
    <w:lvl w:ilvl="6">
      <w:numFmt w:val="bullet"/>
      <w:lvlText w:val="•"/>
      <w:lvlJc w:val="left"/>
      <w:pPr>
        <w:ind w:left="6464" w:hanging="1133"/>
      </w:pPr>
      <w:rPr>
        <w:rFonts w:hint="default"/>
        <w:lang w:val="en-US" w:eastAsia="en-US" w:bidi="ar-SA"/>
      </w:rPr>
    </w:lvl>
    <w:lvl w:ilvl="7">
      <w:numFmt w:val="bullet"/>
      <w:lvlText w:val="•"/>
      <w:lvlJc w:val="left"/>
      <w:pPr>
        <w:ind w:left="7328" w:hanging="1133"/>
      </w:pPr>
      <w:rPr>
        <w:rFonts w:hint="default"/>
        <w:lang w:val="en-US" w:eastAsia="en-US" w:bidi="ar-SA"/>
      </w:rPr>
    </w:lvl>
    <w:lvl w:ilvl="8">
      <w:numFmt w:val="bullet"/>
      <w:lvlText w:val="•"/>
      <w:lvlJc w:val="left"/>
      <w:pPr>
        <w:ind w:left="8192" w:hanging="1133"/>
      </w:pPr>
      <w:rPr>
        <w:rFonts w:hint="default"/>
        <w:lang w:val="en-US" w:eastAsia="en-US" w:bidi="ar-SA"/>
      </w:rPr>
    </w:lvl>
  </w:abstractNum>
  <w:abstractNum w:abstractNumId="66" w15:restartNumberingAfterBreak="0">
    <w:nsid w:val="2E7A3E0E"/>
    <w:multiLevelType w:val="hybridMultilevel"/>
    <w:tmpl w:val="2EE2DCE8"/>
    <w:lvl w:ilvl="0" w:tplc="E8C693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2ECD22E0"/>
    <w:multiLevelType w:val="hybridMultilevel"/>
    <w:tmpl w:val="61C4089C"/>
    <w:lvl w:ilvl="0" w:tplc="61EE5E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316E0977"/>
    <w:multiLevelType w:val="hybridMultilevel"/>
    <w:tmpl w:val="F7F06EFC"/>
    <w:lvl w:ilvl="0" w:tplc="F3742B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4556055"/>
    <w:multiLevelType w:val="hybridMultilevel"/>
    <w:tmpl w:val="C324EA28"/>
    <w:lvl w:ilvl="0" w:tplc="9AA6721A">
      <w:start w:val="1"/>
      <w:numFmt w:val="lowerLetter"/>
      <w:lvlText w:val="%1)"/>
      <w:lvlJc w:val="left"/>
      <w:pPr>
        <w:ind w:left="1273" w:hanging="1133"/>
      </w:pPr>
      <w:rPr>
        <w:rFonts w:ascii="Calibri" w:eastAsia="Calibri" w:hAnsi="Calibri" w:cs="Calibri" w:hint="default"/>
        <w:b/>
        <w:bCs/>
        <w:i w:val="0"/>
        <w:iCs w:val="0"/>
        <w:color w:val="4C4D4F"/>
        <w:spacing w:val="-1"/>
        <w:w w:val="100"/>
        <w:sz w:val="24"/>
        <w:szCs w:val="24"/>
        <w:lang w:val="en-US" w:eastAsia="en-US" w:bidi="ar-SA"/>
      </w:rPr>
    </w:lvl>
    <w:lvl w:ilvl="1" w:tplc="E8C434C6">
      <w:numFmt w:val="bullet"/>
      <w:lvlText w:val="•"/>
      <w:lvlJc w:val="left"/>
      <w:pPr>
        <w:ind w:left="2144" w:hanging="1133"/>
      </w:pPr>
      <w:rPr>
        <w:rFonts w:hint="default"/>
        <w:lang w:val="en-US" w:eastAsia="en-US" w:bidi="ar-SA"/>
      </w:rPr>
    </w:lvl>
    <w:lvl w:ilvl="2" w:tplc="09845E04">
      <w:numFmt w:val="bullet"/>
      <w:lvlText w:val="•"/>
      <w:lvlJc w:val="left"/>
      <w:pPr>
        <w:ind w:left="3008" w:hanging="1133"/>
      </w:pPr>
      <w:rPr>
        <w:rFonts w:hint="default"/>
        <w:lang w:val="en-US" w:eastAsia="en-US" w:bidi="ar-SA"/>
      </w:rPr>
    </w:lvl>
    <w:lvl w:ilvl="3" w:tplc="37701454">
      <w:numFmt w:val="bullet"/>
      <w:lvlText w:val="•"/>
      <w:lvlJc w:val="left"/>
      <w:pPr>
        <w:ind w:left="3872" w:hanging="1133"/>
      </w:pPr>
      <w:rPr>
        <w:rFonts w:hint="default"/>
        <w:lang w:val="en-US" w:eastAsia="en-US" w:bidi="ar-SA"/>
      </w:rPr>
    </w:lvl>
    <w:lvl w:ilvl="4" w:tplc="32EE5808">
      <w:numFmt w:val="bullet"/>
      <w:lvlText w:val="•"/>
      <w:lvlJc w:val="left"/>
      <w:pPr>
        <w:ind w:left="4736" w:hanging="1133"/>
      </w:pPr>
      <w:rPr>
        <w:rFonts w:hint="default"/>
        <w:lang w:val="en-US" w:eastAsia="en-US" w:bidi="ar-SA"/>
      </w:rPr>
    </w:lvl>
    <w:lvl w:ilvl="5" w:tplc="9E46842A">
      <w:numFmt w:val="bullet"/>
      <w:lvlText w:val="•"/>
      <w:lvlJc w:val="left"/>
      <w:pPr>
        <w:ind w:left="5600" w:hanging="1133"/>
      </w:pPr>
      <w:rPr>
        <w:rFonts w:hint="default"/>
        <w:lang w:val="en-US" w:eastAsia="en-US" w:bidi="ar-SA"/>
      </w:rPr>
    </w:lvl>
    <w:lvl w:ilvl="6" w:tplc="D2162F32">
      <w:numFmt w:val="bullet"/>
      <w:lvlText w:val="•"/>
      <w:lvlJc w:val="left"/>
      <w:pPr>
        <w:ind w:left="6464" w:hanging="1133"/>
      </w:pPr>
      <w:rPr>
        <w:rFonts w:hint="default"/>
        <w:lang w:val="en-US" w:eastAsia="en-US" w:bidi="ar-SA"/>
      </w:rPr>
    </w:lvl>
    <w:lvl w:ilvl="7" w:tplc="F11412A8">
      <w:numFmt w:val="bullet"/>
      <w:lvlText w:val="•"/>
      <w:lvlJc w:val="left"/>
      <w:pPr>
        <w:ind w:left="7328" w:hanging="1133"/>
      </w:pPr>
      <w:rPr>
        <w:rFonts w:hint="default"/>
        <w:lang w:val="en-US" w:eastAsia="en-US" w:bidi="ar-SA"/>
      </w:rPr>
    </w:lvl>
    <w:lvl w:ilvl="8" w:tplc="3C20267C">
      <w:numFmt w:val="bullet"/>
      <w:lvlText w:val="•"/>
      <w:lvlJc w:val="left"/>
      <w:pPr>
        <w:ind w:left="8192" w:hanging="1133"/>
      </w:pPr>
      <w:rPr>
        <w:rFonts w:hint="default"/>
        <w:lang w:val="en-US" w:eastAsia="en-US" w:bidi="ar-SA"/>
      </w:rPr>
    </w:lvl>
  </w:abstractNum>
  <w:abstractNum w:abstractNumId="70" w15:restartNumberingAfterBreak="0">
    <w:nsid w:val="34D17E69"/>
    <w:multiLevelType w:val="multilevel"/>
    <w:tmpl w:val="B33448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55B168F"/>
    <w:multiLevelType w:val="hybridMultilevel"/>
    <w:tmpl w:val="5396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64C3D17"/>
    <w:multiLevelType w:val="hybridMultilevel"/>
    <w:tmpl w:val="A9688068"/>
    <w:lvl w:ilvl="0" w:tplc="7C265D10">
      <w:start w:val="1"/>
      <w:numFmt w:val="lowerLetter"/>
      <w:lvlText w:val="%1)"/>
      <w:lvlJc w:val="left"/>
      <w:pPr>
        <w:ind w:left="1273" w:hanging="1134"/>
      </w:pPr>
      <w:rPr>
        <w:rFonts w:ascii="Calibri" w:eastAsia="Calibri" w:hAnsi="Calibri" w:cs="Calibri" w:hint="default"/>
        <w:b/>
        <w:bCs/>
        <w:i w:val="0"/>
        <w:iCs w:val="0"/>
        <w:color w:val="4C4D4F"/>
        <w:spacing w:val="-1"/>
        <w:w w:val="100"/>
        <w:sz w:val="24"/>
        <w:szCs w:val="24"/>
        <w:lang w:val="en-US" w:eastAsia="en-US" w:bidi="ar-SA"/>
      </w:rPr>
    </w:lvl>
    <w:lvl w:ilvl="1" w:tplc="85605BF2">
      <w:start w:val="1"/>
      <w:numFmt w:val="decimal"/>
      <w:lvlText w:val="%2)"/>
      <w:lvlJc w:val="left"/>
      <w:pPr>
        <w:ind w:left="1273" w:hanging="1133"/>
      </w:pPr>
      <w:rPr>
        <w:rFonts w:ascii="Calibri" w:eastAsia="Calibri" w:hAnsi="Calibri" w:cs="Calibri" w:hint="default"/>
        <w:b w:val="0"/>
        <w:bCs w:val="0"/>
        <w:i w:val="0"/>
        <w:iCs w:val="0"/>
        <w:color w:val="4C4D4F"/>
        <w:spacing w:val="0"/>
        <w:w w:val="100"/>
        <w:sz w:val="24"/>
        <w:szCs w:val="24"/>
        <w:lang w:val="en-US" w:eastAsia="en-US" w:bidi="ar-SA"/>
      </w:rPr>
    </w:lvl>
    <w:lvl w:ilvl="2" w:tplc="BBEA7B02">
      <w:numFmt w:val="bullet"/>
      <w:lvlText w:val="–"/>
      <w:lvlJc w:val="left"/>
      <w:pPr>
        <w:ind w:left="2011" w:hanging="739"/>
      </w:pPr>
      <w:rPr>
        <w:rFonts w:ascii="Calibri" w:eastAsia="Calibri" w:hAnsi="Calibri" w:cs="Calibri" w:hint="default"/>
        <w:b w:val="0"/>
        <w:bCs w:val="0"/>
        <w:i w:val="0"/>
        <w:iCs w:val="0"/>
        <w:color w:val="4C4D4F"/>
        <w:spacing w:val="0"/>
        <w:w w:val="100"/>
        <w:sz w:val="24"/>
        <w:szCs w:val="24"/>
        <w:lang w:val="en-US" w:eastAsia="en-US" w:bidi="ar-SA"/>
      </w:rPr>
    </w:lvl>
    <w:lvl w:ilvl="3" w:tplc="848ECDAC">
      <w:numFmt w:val="bullet"/>
      <w:lvlText w:val="•"/>
      <w:lvlJc w:val="left"/>
      <w:pPr>
        <w:ind w:left="3775" w:hanging="739"/>
      </w:pPr>
      <w:rPr>
        <w:rFonts w:hint="default"/>
        <w:lang w:val="en-US" w:eastAsia="en-US" w:bidi="ar-SA"/>
      </w:rPr>
    </w:lvl>
    <w:lvl w:ilvl="4" w:tplc="F0A47E12">
      <w:numFmt w:val="bullet"/>
      <w:lvlText w:val="•"/>
      <w:lvlJc w:val="left"/>
      <w:pPr>
        <w:ind w:left="4653" w:hanging="739"/>
      </w:pPr>
      <w:rPr>
        <w:rFonts w:hint="default"/>
        <w:lang w:val="en-US" w:eastAsia="en-US" w:bidi="ar-SA"/>
      </w:rPr>
    </w:lvl>
    <w:lvl w:ilvl="5" w:tplc="F0688EF2">
      <w:numFmt w:val="bullet"/>
      <w:lvlText w:val="•"/>
      <w:lvlJc w:val="left"/>
      <w:pPr>
        <w:ind w:left="5531" w:hanging="739"/>
      </w:pPr>
      <w:rPr>
        <w:rFonts w:hint="default"/>
        <w:lang w:val="en-US" w:eastAsia="en-US" w:bidi="ar-SA"/>
      </w:rPr>
    </w:lvl>
    <w:lvl w:ilvl="6" w:tplc="5338EEC4">
      <w:numFmt w:val="bullet"/>
      <w:lvlText w:val="•"/>
      <w:lvlJc w:val="left"/>
      <w:pPr>
        <w:ind w:left="6409" w:hanging="739"/>
      </w:pPr>
      <w:rPr>
        <w:rFonts w:hint="default"/>
        <w:lang w:val="en-US" w:eastAsia="en-US" w:bidi="ar-SA"/>
      </w:rPr>
    </w:lvl>
    <w:lvl w:ilvl="7" w:tplc="5E4842D4">
      <w:numFmt w:val="bullet"/>
      <w:lvlText w:val="•"/>
      <w:lvlJc w:val="left"/>
      <w:pPr>
        <w:ind w:left="7286" w:hanging="739"/>
      </w:pPr>
      <w:rPr>
        <w:rFonts w:hint="default"/>
        <w:lang w:val="en-US" w:eastAsia="en-US" w:bidi="ar-SA"/>
      </w:rPr>
    </w:lvl>
    <w:lvl w:ilvl="8" w:tplc="15A83738">
      <w:numFmt w:val="bullet"/>
      <w:lvlText w:val="•"/>
      <w:lvlJc w:val="left"/>
      <w:pPr>
        <w:ind w:left="8164" w:hanging="739"/>
      </w:pPr>
      <w:rPr>
        <w:rFonts w:hint="default"/>
        <w:lang w:val="en-US" w:eastAsia="en-US" w:bidi="ar-SA"/>
      </w:rPr>
    </w:lvl>
  </w:abstractNum>
  <w:abstractNum w:abstractNumId="73" w15:restartNumberingAfterBreak="0">
    <w:nsid w:val="36F223DC"/>
    <w:multiLevelType w:val="multilevel"/>
    <w:tmpl w:val="D9D8CDAE"/>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273" w:hanging="1134"/>
      </w:pPr>
      <w:rPr>
        <w:rFonts w:ascii="Calibri" w:eastAsia="Calibri" w:hAnsi="Calibri" w:cs="Calibri" w:hint="default"/>
        <w:b/>
        <w:bCs/>
        <w:i w:val="0"/>
        <w:iCs w:val="0"/>
        <w:color w:val="4C4D4F"/>
        <w:spacing w:val="0"/>
        <w:w w:val="100"/>
        <w:sz w:val="24"/>
        <w:szCs w:val="24"/>
        <w:lang w:val="en-US" w:eastAsia="en-US" w:bidi="ar-SA"/>
      </w:rPr>
    </w:lvl>
    <w:lvl w:ilvl="2">
      <w:numFmt w:val="bullet"/>
      <w:lvlText w:val="•"/>
      <w:lvlJc w:val="left"/>
      <w:pPr>
        <w:ind w:left="3008" w:hanging="1134"/>
      </w:pPr>
      <w:rPr>
        <w:rFonts w:hint="default"/>
        <w:lang w:val="en-US" w:eastAsia="en-US" w:bidi="ar-SA"/>
      </w:rPr>
    </w:lvl>
    <w:lvl w:ilvl="3">
      <w:numFmt w:val="bullet"/>
      <w:lvlText w:val="•"/>
      <w:lvlJc w:val="left"/>
      <w:pPr>
        <w:ind w:left="3872" w:hanging="1134"/>
      </w:pPr>
      <w:rPr>
        <w:rFonts w:hint="default"/>
        <w:lang w:val="en-US" w:eastAsia="en-US" w:bidi="ar-SA"/>
      </w:rPr>
    </w:lvl>
    <w:lvl w:ilvl="4">
      <w:numFmt w:val="bullet"/>
      <w:lvlText w:val="•"/>
      <w:lvlJc w:val="left"/>
      <w:pPr>
        <w:ind w:left="4736" w:hanging="1134"/>
      </w:pPr>
      <w:rPr>
        <w:rFonts w:hint="default"/>
        <w:lang w:val="en-US" w:eastAsia="en-US" w:bidi="ar-SA"/>
      </w:rPr>
    </w:lvl>
    <w:lvl w:ilvl="5">
      <w:numFmt w:val="bullet"/>
      <w:lvlText w:val="•"/>
      <w:lvlJc w:val="left"/>
      <w:pPr>
        <w:ind w:left="5600" w:hanging="1134"/>
      </w:pPr>
      <w:rPr>
        <w:rFonts w:hint="default"/>
        <w:lang w:val="en-US" w:eastAsia="en-US" w:bidi="ar-SA"/>
      </w:rPr>
    </w:lvl>
    <w:lvl w:ilvl="6">
      <w:numFmt w:val="bullet"/>
      <w:lvlText w:val="•"/>
      <w:lvlJc w:val="left"/>
      <w:pPr>
        <w:ind w:left="6464" w:hanging="1134"/>
      </w:pPr>
      <w:rPr>
        <w:rFonts w:hint="default"/>
        <w:lang w:val="en-US" w:eastAsia="en-US" w:bidi="ar-SA"/>
      </w:rPr>
    </w:lvl>
    <w:lvl w:ilvl="7">
      <w:numFmt w:val="bullet"/>
      <w:lvlText w:val="•"/>
      <w:lvlJc w:val="left"/>
      <w:pPr>
        <w:ind w:left="7328" w:hanging="1134"/>
      </w:pPr>
      <w:rPr>
        <w:rFonts w:hint="default"/>
        <w:lang w:val="en-US" w:eastAsia="en-US" w:bidi="ar-SA"/>
      </w:rPr>
    </w:lvl>
    <w:lvl w:ilvl="8">
      <w:numFmt w:val="bullet"/>
      <w:lvlText w:val="•"/>
      <w:lvlJc w:val="left"/>
      <w:pPr>
        <w:ind w:left="8192" w:hanging="1134"/>
      </w:pPr>
      <w:rPr>
        <w:rFonts w:hint="default"/>
        <w:lang w:val="en-US" w:eastAsia="en-US" w:bidi="ar-SA"/>
      </w:rPr>
    </w:lvl>
  </w:abstractNum>
  <w:abstractNum w:abstractNumId="74" w15:restartNumberingAfterBreak="0">
    <w:nsid w:val="37877644"/>
    <w:multiLevelType w:val="multilevel"/>
    <w:tmpl w:val="D826A7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5" w15:restartNumberingAfterBreak="0">
    <w:nsid w:val="37A27874"/>
    <w:multiLevelType w:val="hybridMultilevel"/>
    <w:tmpl w:val="815C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044040"/>
    <w:multiLevelType w:val="hybridMultilevel"/>
    <w:tmpl w:val="106EB162"/>
    <w:lvl w:ilvl="0" w:tplc="ACA4B9FC">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tplc="915872FC">
      <w:start w:val="1"/>
      <w:numFmt w:val="lowerLetter"/>
      <w:lvlText w:val="%2)"/>
      <w:lvlJc w:val="left"/>
      <w:pPr>
        <w:ind w:left="1273" w:hanging="1134"/>
      </w:pPr>
      <w:rPr>
        <w:rFonts w:hint="default"/>
        <w:spacing w:val="-1"/>
        <w:w w:val="100"/>
        <w:lang w:val="en-US" w:eastAsia="en-US" w:bidi="ar-SA"/>
      </w:rPr>
    </w:lvl>
    <w:lvl w:ilvl="2" w:tplc="C9C66EE4">
      <w:numFmt w:val="bullet"/>
      <w:lvlText w:val="•"/>
      <w:lvlJc w:val="left"/>
      <w:pPr>
        <w:ind w:left="3008" w:hanging="1134"/>
      </w:pPr>
      <w:rPr>
        <w:rFonts w:hint="default"/>
        <w:lang w:val="en-US" w:eastAsia="en-US" w:bidi="ar-SA"/>
      </w:rPr>
    </w:lvl>
    <w:lvl w:ilvl="3" w:tplc="7B0CFD8A">
      <w:numFmt w:val="bullet"/>
      <w:lvlText w:val="•"/>
      <w:lvlJc w:val="left"/>
      <w:pPr>
        <w:ind w:left="3872" w:hanging="1134"/>
      </w:pPr>
      <w:rPr>
        <w:rFonts w:hint="default"/>
        <w:lang w:val="en-US" w:eastAsia="en-US" w:bidi="ar-SA"/>
      </w:rPr>
    </w:lvl>
    <w:lvl w:ilvl="4" w:tplc="405088C6">
      <w:numFmt w:val="bullet"/>
      <w:lvlText w:val="•"/>
      <w:lvlJc w:val="left"/>
      <w:pPr>
        <w:ind w:left="4736" w:hanging="1134"/>
      </w:pPr>
      <w:rPr>
        <w:rFonts w:hint="default"/>
        <w:lang w:val="en-US" w:eastAsia="en-US" w:bidi="ar-SA"/>
      </w:rPr>
    </w:lvl>
    <w:lvl w:ilvl="5" w:tplc="8A9263F0">
      <w:numFmt w:val="bullet"/>
      <w:lvlText w:val="•"/>
      <w:lvlJc w:val="left"/>
      <w:pPr>
        <w:ind w:left="5600" w:hanging="1134"/>
      </w:pPr>
      <w:rPr>
        <w:rFonts w:hint="default"/>
        <w:lang w:val="en-US" w:eastAsia="en-US" w:bidi="ar-SA"/>
      </w:rPr>
    </w:lvl>
    <w:lvl w:ilvl="6" w:tplc="8A263590">
      <w:numFmt w:val="bullet"/>
      <w:lvlText w:val="•"/>
      <w:lvlJc w:val="left"/>
      <w:pPr>
        <w:ind w:left="6464" w:hanging="1134"/>
      </w:pPr>
      <w:rPr>
        <w:rFonts w:hint="default"/>
        <w:lang w:val="en-US" w:eastAsia="en-US" w:bidi="ar-SA"/>
      </w:rPr>
    </w:lvl>
    <w:lvl w:ilvl="7" w:tplc="5680F40E">
      <w:numFmt w:val="bullet"/>
      <w:lvlText w:val="•"/>
      <w:lvlJc w:val="left"/>
      <w:pPr>
        <w:ind w:left="7328" w:hanging="1134"/>
      </w:pPr>
      <w:rPr>
        <w:rFonts w:hint="default"/>
        <w:lang w:val="en-US" w:eastAsia="en-US" w:bidi="ar-SA"/>
      </w:rPr>
    </w:lvl>
    <w:lvl w:ilvl="8" w:tplc="82381AE0">
      <w:numFmt w:val="bullet"/>
      <w:lvlText w:val="•"/>
      <w:lvlJc w:val="left"/>
      <w:pPr>
        <w:ind w:left="8192" w:hanging="1134"/>
      </w:pPr>
      <w:rPr>
        <w:rFonts w:hint="default"/>
        <w:lang w:val="en-US" w:eastAsia="en-US" w:bidi="ar-SA"/>
      </w:rPr>
    </w:lvl>
  </w:abstractNum>
  <w:abstractNum w:abstractNumId="77" w15:restartNumberingAfterBreak="0">
    <w:nsid w:val="396B0D62"/>
    <w:multiLevelType w:val="hybridMultilevel"/>
    <w:tmpl w:val="48844E9E"/>
    <w:lvl w:ilvl="0" w:tplc="81CCE7DA">
      <w:start w:val="1"/>
      <w:numFmt w:val="lowerLetter"/>
      <w:lvlText w:val="%1)"/>
      <w:lvlJc w:val="left"/>
      <w:pPr>
        <w:ind w:left="1272" w:hanging="1134"/>
      </w:pPr>
      <w:rPr>
        <w:rFonts w:ascii="Calibri" w:eastAsia="Calibri" w:hAnsi="Calibri" w:cs="Calibri" w:hint="default"/>
        <w:b w:val="0"/>
        <w:bCs w:val="0"/>
        <w:i w:val="0"/>
        <w:iCs w:val="0"/>
        <w:color w:val="4C4D4F"/>
        <w:spacing w:val="0"/>
        <w:w w:val="100"/>
        <w:sz w:val="24"/>
        <w:szCs w:val="24"/>
        <w:lang w:val="en-US" w:eastAsia="en-US" w:bidi="ar-SA"/>
      </w:rPr>
    </w:lvl>
    <w:lvl w:ilvl="1" w:tplc="49303E1C">
      <w:numFmt w:val="bullet"/>
      <w:lvlText w:val="•"/>
      <w:lvlJc w:val="left"/>
      <w:pPr>
        <w:ind w:left="2144" w:hanging="1134"/>
      </w:pPr>
      <w:rPr>
        <w:rFonts w:hint="default"/>
        <w:lang w:val="en-US" w:eastAsia="en-US" w:bidi="ar-SA"/>
      </w:rPr>
    </w:lvl>
    <w:lvl w:ilvl="2" w:tplc="1F8CB806">
      <w:numFmt w:val="bullet"/>
      <w:lvlText w:val="•"/>
      <w:lvlJc w:val="left"/>
      <w:pPr>
        <w:ind w:left="3008" w:hanging="1134"/>
      </w:pPr>
      <w:rPr>
        <w:rFonts w:hint="default"/>
        <w:lang w:val="en-US" w:eastAsia="en-US" w:bidi="ar-SA"/>
      </w:rPr>
    </w:lvl>
    <w:lvl w:ilvl="3" w:tplc="5C2C6C4C">
      <w:numFmt w:val="bullet"/>
      <w:lvlText w:val="•"/>
      <w:lvlJc w:val="left"/>
      <w:pPr>
        <w:ind w:left="3872" w:hanging="1134"/>
      </w:pPr>
      <w:rPr>
        <w:rFonts w:hint="default"/>
        <w:lang w:val="en-US" w:eastAsia="en-US" w:bidi="ar-SA"/>
      </w:rPr>
    </w:lvl>
    <w:lvl w:ilvl="4" w:tplc="27FEADFA">
      <w:numFmt w:val="bullet"/>
      <w:lvlText w:val="•"/>
      <w:lvlJc w:val="left"/>
      <w:pPr>
        <w:ind w:left="4736" w:hanging="1134"/>
      </w:pPr>
      <w:rPr>
        <w:rFonts w:hint="default"/>
        <w:lang w:val="en-US" w:eastAsia="en-US" w:bidi="ar-SA"/>
      </w:rPr>
    </w:lvl>
    <w:lvl w:ilvl="5" w:tplc="BAFE54E8">
      <w:numFmt w:val="bullet"/>
      <w:lvlText w:val="•"/>
      <w:lvlJc w:val="left"/>
      <w:pPr>
        <w:ind w:left="5600" w:hanging="1134"/>
      </w:pPr>
      <w:rPr>
        <w:rFonts w:hint="default"/>
        <w:lang w:val="en-US" w:eastAsia="en-US" w:bidi="ar-SA"/>
      </w:rPr>
    </w:lvl>
    <w:lvl w:ilvl="6" w:tplc="A4C22068">
      <w:numFmt w:val="bullet"/>
      <w:lvlText w:val="•"/>
      <w:lvlJc w:val="left"/>
      <w:pPr>
        <w:ind w:left="6464" w:hanging="1134"/>
      </w:pPr>
      <w:rPr>
        <w:rFonts w:hint="default"/>
        <w:lang w:val="en-US" w:eastAsia="en-US" w:bidi="ar-SA"/>
      </w:rPr>
    </w:lvl>
    <w:lvl w:ilvl="7" w:tplc="C20822F4">
      <w:numFmt w:val="bullet"/>
      <w:lvlText w:val="•"/>
      <w:lvlJc w:val="left"/>
      <w:pPr>
        <w:ind w:left="7328" w:hanging="1134"/>
      </w:pPr>
      <w:rPr>
        <w:rFonts w:hint="default"/>
        <w:lang w:val="en-US" w:eastAsia="en-US" w:bidi="ar-SA"/>
      </w:rPr>
    </w:lvl>
    <w:lvl w:ilvl="8" w:tplc="47060C1A">
      <w:numFmt w:val="bullet"/>
      <w:lvlText w:val="•"/>
      <w:lvlJc w:val="left"/>
      <w:pPr>
        <w:ind w:left="8192" w:hanging="1134"/>
      </w:pPr>
      <w:rPr>
        <w:rFonts w:hint="default"/>
        <w:lang w:val="en-US" w:eastAsia="en-US" w:bidi="ar-SA"/>
      </w:rPr>
    </w:lvl>
  </w:abstractNum>
  <w:abstractNum w:abstractNumId="78" w15:restartNumberingAfterBreak="0">
    <w:nsid w:val="3A6C7829"/>
    <w:multiLevelType w:val="hybridMultilevel"/>
    <w:tmpl w:val="34DE88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3ACB3D3E"/>
    <w:multiLevelType w:val="hybridMultilevel"/>
    <w:tmpl w:val="8E8C09F6"/>
    <w:lvl w:ilvl="0" w:tplc="419A2124">
      <w:start w:val="2"/>
      <w:numFmt w:val="bullet"/>
      <w:lvlText w:val="-"/>
      <w:lvlJc w:val="left"/>
      <w:pPr>
        <w:ind w:left="720" w:hanging="36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DD7A24"/>
    <w:multiLevelType w:val="hybridMultilevel"/>
    <w:tmpl w:val="B3FA31D2"/>
    <w:lvl w:ilvl="0" w:tplc="336C1DBA">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3AF46FFD"/>
    <w:multiLevelType w:val="hybridMultilevel"/>
    <w:tmpl w:val="2242A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B6136B5"/>
    <w:multiLevelType w:val="hybridMultilevel"/>
    <w:tmpl w:val="EAA6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
      <w:lvlJc w:val="left"/>
      <w:pPr>
        <w:ind w:left="2520" w:hanging="360"/>
      </w:pPr>
      <w:rPr>
        <w:rFonts w:ascii="Symbol" w:eastAsia="Malgun Gothic" w:hAnsi="Symbol" w:cs="Calibri"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4"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lvl>
    <w:lvl w:ilvl="2" w:tplc="53A092BE">
      <w:start w:val="1"/>
      <w:numFmt w:val="lowerLetter"/>
      <w:lvlText w:val="%3)"/>
      <w:lvlJc w:val="left"/>
      <w:pPr>
        <w:ind w:left="1977" w:hanging="360"/>
      </w:pPr>
    </w:lvl>
    <w:lvl w:ilvl="3" w:tplc="AEFECB8A">
      <w:start w:val="1"/>
      <w:numFmt w:val="decimal"/>
      <w:lvlText w:val="%4."/>
      <w:lvlJc w:val="left"/>
      <w:pPr>
        <w:ind w:left="2517" w:hanging="360"/>
      </w:pPr>
    </w:lvl>
    <w:lvl w:ilvl="4" w:tplc="FFFFFFFF">
      <w:start w:val="1"/>
      <w:numFmt w:val="lowerLetter"/>
      <w:lvlText w:val="%5."/>
      <w:lvlJc w:val="left"/>
      <w:pPr>
        <w:ind w:left="3237" w:hanging="360"/>
      </w:pPr>
    </w:lvl>
    <w:lvl w:ilvl="5" w:tplc="FFFFFFFF">
      <w:start w:val="1"/>
      <w:numFmt w:val="lowerRoman"/>
      <w:lvlText w:val="%6."/>
      <w:lvlJc w:val="right"/>
      <w:pPr>
        <w:ind w:left="3957" w:hanging="180"/>
      </w:pPr>
    </w:lvl>
    <w:lvl w:ilvl="6" w:tplc="FFFFFFFF">
      <w:start w:val="1"/>
      <w:numFmt w:val="decimal"/>
      <w:lvlText w:val="%7."/>
      <w:lvlJc w:val="left"/>
      <w:pPr>
        <w:ind w:left="4677" w:hanging="360"/>
      </w:pPr>
    </w:lvl>
    <w:lvl w:ilvl="7" w:tplc="FFFFFFFF">
      <w:start w:val="1"/>
      <w:numFmt w:val="lowerLetter"/>
      <w:lvlText w:val="%8."/>
      <w:lvlJc w:val="left"/>
      <w:pPr>
        <w:ind w:left="5397" w:hanging="360"/>
      </w:pPr>
    </w:lvl>
    <w:lvl w:ilvl="8" w:tplc="FFFFFFFF">
      <w:start w:val="1"/>
      <w:numFmt w:val="lowerRoman"/>
      <w:lvlText w:val="%9."/>
      <w:lvlJc w:val="right"/>
      <w:pPr>
        <w:ind w:left="6117" w:hanging="180"/>
      </w:pPr>
    </w:lvl>
  </w:abstractNum>
  <w:abstractNum w:abstractNumId="85" w15:restartNumberingAfterBreak="0">
    <w:nsid w:val="3BA03559"/>
    <w:multiLevelType w:val="hybridMultilevel"/>
    <w:tmpl w:val="A1BE5EEA"/>
    <w:lvl w:ilvl="0" w:tplc="B6208184">
      <w:start w:val="1"/>
      <w:numFmt w:val="lowerLetter"/>
      <w:lvlText w:val="%1)"/>
      <w:lvlJc w:val="left"/>
      <w:pPr>
        <w:ind w:left="1273" w:hanging="1134"/>
      </w:pPr>
      <w:rPr>
        <w:rFonts w:ascii="Calibri" w:eastAsia="Calibri" w:hAnsi="Calibri" w:cs="Calibri" w:hint="default"/>
        <w:b/>
        <w:bCs/>
        <w:i w:val="0"/>
        <w:iCs w:val="0"/>
        <w:color w:val="4C4D4F"/>
        <w:spacing w:val="-1"/>
        <w:w w:val="100"/>
        <w:sz w:val="24"/>
        <w:szCs w:val="24"/>
        <w:lang w:val="en-US" w:eastAsia="en-US" w:bidi="ar-SA"/>
      </w:rPr>
    </w:lvl>
    <w:lvl w:ilvl="1" w:tplc="1F02F014">
      <w:numFmt w:val="bullet"/>
      <w:lvlText w:val="•"/>
      <w:lvlJc w:val="left"/>
      <w:pPr>
        <w:ind w:left="2144" w:hanging="1134"/>
      </w:pPr>
      <w:rPr>
        <w:rFonts w:hint="default"/>
        <w:lang w:val="en-US" w:eastAsia="en-US" w:bidi="ar-SA"/>
      </w:rPr>
    </w:lvl>
    <w:lvl w:ilvl="2" w:tplc="CB66BB92">
      <w:numFmt w:val="bullet"/>
      <w:lvlText w:val="•"/>
      <w:lvlJc w:val="left"/>
      <w:pPr>
        <w:ind w:left="3008" w:hanging="1134"/>
      </w:pPr>
      <w:rPr>
        <w:rFonts w:hint="default"/>
        <w:lang w:val="en-US" w:eastAsia="en-US" w:bidi="ar-SA"/>
      </w:rPr>
    </w:lvl>
    <w:lvl w:ilvl="3" w:tplc="72F21E80">
      <w:numFmt w:val="bullet"/>
      <w:lvlText w:val="•"/>
      <w:lvlJc w:val="left"/>
      <w:pPr>
        <w:ind w:left="3872" w:hanging="1134"/>
      </w:pPr>
      <w:rPr>
        <w:rFonts w:hint="default"/>
        <w:lang w:val="en-US" w:eastAsia="en-US" w:bidi="ar-SA"/>
      </w:rPr>
    </w:lvl>
    <w:lvl w:ilvl="4" w:tplc="96327458">
      <w:numFmt w:val="bullet"/>
      <w:lvlText w:val="•"/>
      <w:lvlJc w:val="left"/>
      <w:pPr>
        <w:ind w:left="4736" w:hanging="1134"/>
      </w:pPr>
      <w:rPr>
        <w:rFonts w:hint="default"/>
        <w:lang w:val="en-US" w:eastAsia="en-US" w:bidi="ar-SA"/>
      </w:rPr>
    </w:lvl>
    <w:lvl w:ilvl="5" w:tplc="C5305D62">
      <w:numFmt w:val="bullet"/>
      <w:lvlText w:val="•"/>
      <w:lvlJc w:val="left"/>
      <w:pPr>
        <w:ind w:left="5600" w:hanging="1134"/>
      </w:pPr>
      <w:rPr>
        <w:rFonts w:hint="default"/>
        <w:lang w:val="en-US" w:eastAsia="en-US" w:bidi="ar-SA"/>
      </w:rPr>
    </w:lvl>
    <w:lvl w:ilvl="6" w:tplc="F0E2A24A">
      <w:numFmt w:val="bullet"/>
      <w:lvlText w:val="•"/>
      <w:lvlJc w:val="left"/>
      <w:pPr>
        <w:ind w:left="6464" w:hanging="1134"/>
      </w:pPr>
      <w:rPr>
        <w:rFonts w:hint="default"/>
        <w:lang w:val="en-US" w:eastAsia="en-US" w:bidi="ar-SA"/>
      </w:rPr>
    </w:lvl>
    <w:lvl w:ilvl="7" w:tplc="975E6E16">
      <w:numFmt w:val="bullet"/>
      <w:lvlText w:val="•"/>
      <w:lvlJc w:val="left"/>
      <w:pPr>
        <w:ind w:left="7328" w:hanging="1134"/>
      </w:pPr>
      <w:rPr>
        <w:rFonts w:hint="default"/>
        <w:lang w:val="en-US" w:eastAsia="en-US" w:bidi="ar-SA"/>
      </w:rPr>
    </w:lvl>
    <w:lvl w:ilvl="8" w:tplc="CAB05A42">
      <w:numFmt w:val="bullet"/>
      <w:lvlText w:val="•"/>
      <w:lvlJc w:val="left"/>
      <w:pPr>
        <w:ind w:left="8192" w:hanging="1134"/>
      </w:pPr>
      <w:rPr>
        <w:rFonts w:hint="default"/>
        <w:lang w:val="en-US" w:eastAsia="en-US" w:bidi="ar-SA"/>
      </w:rPr>
    </w:lvl>
  </w:abstractNum>
  <w:abstractNum w:abstractNumId="86" w15:restartNumberingAfterBreak="0">
    <w:nsid w:val="3C75043C"/>
    <w:multiLevelType w:val="hybridMultilevel"/>
    <w:tmpl w:val="5C76A71C"/>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CB237EC"/>
    <w:multiLevelType w:val="hybridMultilevel"/>
    <w:tmpl w:val="8850CF76"/>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9" w15:restartNumberingAfterBreak="0">
    <w:nsid w:val="3D6B0364"/>
    <w:multiLevelType w:val="hybridMultilevel"/>
    <w:tmpl w:val="90FE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ED53B1D"/>
    <w:multiLevelType w:val="hybridMultilevel"/>
    <w:tmpl w:val="EE1EB6BE"/>
    <w:lvl w:ilvl="0" w:tplc="4BEADD00">
      <w:start w:val="14"/>
      <w:numFmt w:val="decimal"/>
      <w:lvlText w:val="%1."/>
      <w:lvlJc w:val="left"/>
      <w:pPr>
        <w:ind w:left="605" w:hanging="332"/>
      </w:pPr>
      <w:rPr>
        <w:rFonts w:ascii="Segoe UI" w:eastAsia="Segoe UI" w:hAnsi="Segoe UI" w:cs="Segoe UI" w:hint="default"/>
        <w:b w:val="0"/>
        <w:bCs w:val="0"/>
        <w:i w:val="0"/>
        <w:iCs w:val="0"/>
        <w:color w:val="202020"/>
        <w:spacing w:val="0"/>
        <w:w w:val="102"/>
        <w:sz w:val="18"/>
        <w:szCs w:val="18"/>
        <w:lang w:val="en-US" w:eastAsia="en-US" w:bidi="ar-SA"/>
      </w:rPr>
    </w:lvl>
    <w:lvl w:ilvl="1" w:tplc="DD78E1E0">
      <w:numFmt w:val="bullet"/>
      <w:lvlText w:val="•"/>
      <w:lvlJc w:val="left"/>
      <w:pPr>
        <w:ind w:left="1512" w:hanging="332"/>
      </w:pPr>
      <w:rPr>
        <w:rFonts w:hint="default"/>
        <w:lang w:val="en-US" w:eastAsia="en-US" w:bidi="ar-SA"/>
      </w:rPr>
    </w:lvl>
    <w:lvl w:ilvl="2" w:tplc="F72047E0">
      <w:numFmt w:val="bullet"/>
      <w:lvlText w:val="•"/>
      <w:lvlJc w:val="left"/>
      <w:pPr>
        <w:ind w:left="2424" w:hanging="332"/>
      </w:pPr>
      <w:rPr>
        <w:rFonts w:hint="default"/>
        <w:lang w:val="en-US" w:eastAsia="en-US" w:bidi="ar-SA"/>
      </w:rPr>
    </w:lvl>
    <w:lvl w:ilvl="3" w:tplc="DF5090D8">
      <w:numFmt w:val="bullet"/>
      <w:lvlText w:val="•"/>
      <w:lvlJc w:val="left"/>
      <w:pPr>
        <w:ind w:left="3336" w:hanging="332"/>
      </w:pPr>
      <w:rPr>
        <w:rFonts w:hint="default"/>
        <w:lang w:val="en-US" w:eastAsia="en-US" w:bidi="ar-SA"/>
      </w:rPr>
    </w:lvl>
    <w:lvl w:ilvl="4" w:tplc="2A4E5206">
      <w:numFmt w:val="bullet"/>
      <w:lvlText w:val="•"/>
      <w:lvlJc w:val="left"/>
      <w:pPr>
        <w:ind w:left="4248" w:hanging="332"/>
      </w:pPr>
      <w:rPr>
        <w:rFonts w:hint="default"/>
        <w:lang w:val="en-US" w:eastAsia="en-US" w:bidi="ar-SA"/>
      </w:rPr>
    </w:lvl>
    <w:lvl w:ilvl="5" w:tplc="0846E83E">
      <w:numFmt w:val="bullet"/>
      <w:lvlText w:val="•"/>
      <w:lvlJc w:val="left"/>
      <w:pPr>
        <w:ind w:left="5160" w:hanging="332"/>
      </w:pPr>
      <w:rPr>
        <w:rFonts w:hint="default"/>
        <w:lang w:val="en-US" w:eastAsia="en-US" w:bidi="ar-SA"/>
      </w:rPr>
    </w:lvl>
    <w:lvl w:ilvl="6" w:tplc="552044DC">
      <w:numFmt w:val="bullet"/>
      <w:lvlText w:val="•"/>
      <w:lvlJc w:val="left"/>
      <w:pPr>
        <w:ind w:left="6072" w:hanging="332"/>
      </w:pPr>
      <w:rPr>
        <w:rFonts w:hint="default"/>
        <w:lang w:val="en-US" w:eastAsia="en-US" w:bidi="ar-SA"/>
      </w:rPr>
    </w:lvl>
    <w:lvl w:ilvl="7" w:tplc="10804EB2">
      <w:numFmt w:val="bullet"/>
      <w:lvlText w:val="•"/>
      <w:lvlJc w:val="left"/>
      <w:pPr>
        <w:ind w:left="6984" w:hanging="332"/>
      </w:pPr>
      <w:rPr>
        <w:rFonts w:hint="default"/>
        <w:lang w:val="en-US" w:eastAsia="en-US" w:bidi="ar-SA"/>
      </w:rPr>
    </w:lvl>
    <w:lvl w:ilvl="8" w:tplc="6ED209D8">
      <w:numFmt w:val="bullet"/>
      <w:lvlText w:val="•"/>
      <w:lvlJc w:val="left"/>
      <w:pPr>
        <w:ind w:left="7896" w:hanging="332"/>
      </w:pPr>
      <w:rPr>
        <w:rFonts w:hint="default"/>
        <w:lang w:val="en-US" w:eastAsia="en-US" w:bidi="ar-SA"/>
      </w:rPr>
    </w:lvl>
  </w:abstractNum>
  <w:abstractNum w:abstractNumId="91" w15:restartNumberingAfterBreak="0">
    <w:nsid w:val="3EEC1208"/>
    <w:multiLevelType w:val="hybridMultilevel"/>
    <w:tmpl w:val="DE2E3B06"/>
    <w:lvl w:ilvl="0" w:tplc="E3109102">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68D2A796">
      <w:numFmt w:val="bullet"/>
      <w:lvlText w:val="•"/>
      <w:lvlJc w:val="left"/>
      <w:pPr>
        <w:ind w:left="2144" w:hanging="1133"/>
      </w:pPr>
      <w:rPr>
        <w:rFonts w:hint="default"/>
        <w:lang w:val="en-US" w:eastAsia="en-US" w:bidi="ar-SA"/>
      </w:rPr>
    </w:lvl>
    <w:lvl w:ilvl="2" w:tplc="C4B61276">
      <w:numFmt w:val="bullet"/>
      <w:lvlText w:val="•"/>
      <w:lvlJc w:val="left"/>
      <w:pPr>
        <w:ind w:left="3008" w:hanging="1133"/>
      </w:pPr>
      <w:rPr>
        <w:rFonts w:hint="default"/>
        <w:lang w:val="en-US" w:eastAsia="en-US" w:bidi="ar-SA"/>
      </w:rPr>
    </w:lvl>
    <w:lvl w:ilvl="3" w:tplc="B2EC8FC6">
      <w:numFmt w:val="bullet"/>
      <w:lvlText w:val="•"/>
      <w:lvlJc w:val="left"/>
      <w:pPr>
        <w:ind w:left="3872" w:hanging="1133"/>
      </w:pPr>
      <w:rPr>
        <w:rFonts w:hint="default"/>
        <w:lang w:val="en-US" w:eastAsia="en-US" w:bidi="ar-SA"/>
      </w:rPr>
    </w:lvl>
    <w:lvl w:ilvl="4" w:tplc="002CF6A0">
      <w:numFmt w:val="bullet"/>
      <w:lvlText w:val="•"/>
      <w:lvlJc w:val="left"/>
      <w:pPr>
        <w:ind w:left="4736" w:hanging="1133"/>
      </w:pPr>
      <w:rPr>
        <w:rFonts w:hint="default"/>
        <w:lang w:val="en-US" w:eastAsia="en-US" w:bidi="ar-SA"/>
      </w:rPr>
    </w:lvl>
    <w:lvl w:ilvl="5" w:tplc="DB4CA0B8">
      <w:numFmt w:val="bullet"/>
      <w:lvlText w:val="•"/>
      <w:lvlJc w:val="left"/>
      <w:pPr>
        <w:ind w:left="5600" w:hanging="1133"/>
      </w:pPr>
      <w:rPr>
        <w:rFonts w:hint="default"/>
        <w:lang w:val="en-US" w:eastAsia="en-US" w:bidi="ar-SA"/>
      </w:rPr>
    </w:lvl>
    <w:lvl w:ilvl="6" w:tplc="376C8D1C">
      <w:numFmt w:val="bullet"/>
      <w:lvlText w:val="•"/>
      <w:lvlJc w:val="left"/>
      <w:pPr>
        <w:ind w:left="6464" w:hanging="1133"/>
      </w:pPr>
      <w:rPr>
        <w:rFonts w:hint="default"/>
        <w:lang w:val="en-US" w:eastAsia="en-US" w:bidi="ar-SA"/>
      </w:rPr>
    </w:lvl>
    <w:lvl w:ilvl="7" w:tplc="FFD41F1E">
      <w:numFmt w:val="bullet"/>
      <w:lvlText w:val="•"/>
      <w:lvlJc w:val="left"/>
      <w:pPr>
        <w:ind w:left="7328" w:hanging="1133"/>
      </w:pPr>
      <w:rPr>
        <w:rFonts w:hint="default"/>
        <w:lang w:val="en-US" w:eastAsia="en-US" w:bidi="ar-SA"/>
      </w:rPr>
    </w:lvl>
    <w:lvl w:ilvl="8" w:tplc="43EAE2D8">
      <w:numFmt w:val="bullet"/>
      <w:lvlText w:val="•"/>
      <w:lvlJc w:val="left"/>
      <w:pPr>
        <w:ind w:left="8192" w:hanging="1133"/>
      </w:pPr>
      <w:rPr>
        <w:rFonts w:hint="default"/>
        <w:lang w:val="en-US" w:eastAsia="en-US" w:bidi="ar-SA"/>
      </w:rPr>
    </w:lvl>
  </w:abstractNum>
  <w:abstractNum w:abstractNumId="92" w15:restartNumberingAfterBreak="0">
    <w:nsid w:val="3F7A7B38"/>
    <w:multiLevelType w:val="hybridMultilevel"/>
    <w:tmpl w:val="5772132C"/>
    <w:lvl w:ilvl="0" w:tplc="589497C8">
      <w:start w:val="1"/>
      <w:numFmt w:val="upp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10476F4"/>
    <w:multiLevelType w:val="multilevel"/>
    <w:tmpl w:val="64962E54"/>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3"/>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240" w:hanging="1133"/>
      </w:pPr>
      <w:rPr>
        <w:rFonts w:hint="default"/>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94" w15:restartNumberingAfterBreak="0">
    <w:nsid w:val="41517CE3"/>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418E3498"/>
    <w:multiLevelType w:val="hybridMultilevel"/>
    <w:tmpl w:val="EA5AFC70"/>
    <w:lvl w:ilvl="0" w:tplc="07689E70">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96D25A22">
      <w:start w:val="1"/>
      <w:numFmt w:val="decimal"/>
      <w:lvlText w:val="%2)"/>
      <w:lvlJc w:val="left"/>
      <w:pPr>
        <w:ind w:left="2011" w:hanging="740"/>
      </w:pPr>
      <w:rPr>
        <w:rFonts w:ascii="Calibri" w:eastAsia="Calibri" w:hAnsi="Calibri" w:cs="Calibri" w:hint="default"/>
        <w:b w:val="0"/>
        <w:bCs w:val="0"/>
        <w:i w:val="0"/>
        <w:iCs w:val="0"/>
        <w:color w:val="4C4D4F"/>
        <w:spacing w:val="0"/>
        <w:w w:val="100"/>
        <w:sz w:val="24"/>
        <w:szCs w:val="24"/>
        <w:lang w:val="en-US" w:eastAsia="en-US" w:bidi="ar-SA"/>
      </w:rPr>
    </w:lvl>
    <w:lvl w:ilvl="2" w:tplc="21D07E1A">
      <w:numFmt w:val="bullet"/>
      <w:lvlText w:val="•"/>
      <w:lvlJc w:val="left"/>
      <w:pPr>
        <w:ind w:left="2897" w:hanging="740"/>
      </w:pPr>
      <w:rPr>
        <w:rFonts w:hint="default"/>
        <w:lang w:val="en-US" w:eastAsia="en-US" w:bidi="ar-SA"/>
      </w:rPr>
    </w:lvl>
    <w:lvl w:ilvl="3" w:tplc="1D6E7D14">
      <w:numFmt w:val="bullet"/>
      <w:lvlText w:val="•"/>
      <w:lvlJc w:val="left"/>
      <w:pPr>
        <w:ind w:left="3775" w:hanging="740"/>
      </w:pPr>
      <w:rPr>
        <w:rFonts w:hint="default"/>
        <w:lang w:val="en-US" w:eastAsia="en-US" w:bidi="ar-SA"/>
      </w:rPr>
    </w:lvl>
    <w:lvl w:ilvl="4" w:tplc="EAFAFA06">
      <w:numFmt w:val="bullet"/>
      <w:lvlText w:val="•"/>
      <w:lvlJc w:val="left"/>
      <w:pPr>
        <w:ind w:left="4653" w:hanging="740"/>
      </w:pPr>
      <w:rPr>
        <w:rFonts w:hint="default"/>
        <w:lang w:val="en-US" w:eastAsia="en-US" w:bidi="ar-SA"/>
      </w:rPr>
    </w:lvl>
    <w:lvl w:ilvl="5" w:tplc="4970D5D6">
      <w:numFmt w:val="bullet"/>
      <w:lvlText w:val="•"/>
      <w:lvlJc w:val="left"/>
      <w:pPr>
        <w:ind w:left="5531" w:hanging="740"/>
      </w:pPr>
      <w:rPr>
        <w:rFonts w:hint="default"/>
        <w:lang w:val="en-US" w:eastAsia="en-US" w:bidi="ar-SA"/>
      </w:rPr>
    </w:lvl>
    <w:lvl w:ilvl="6" w:tplc="EA5C605C">
      <w:numFmt w:val="bullet"/>
      <w:lvlText w:val="•"/>
      <w:lvlJc w:val="left"/>
      <w:pPr>
        <w:ind w:left="6409" w:hanging="740"/>
      </w:pPr>
      <w:rPr>
        <w:rFonts w:hint="default"/>
        <w:lang w:val="en-US" w:eastAsia="en-US" w:bidi="ar-SA"/>
      </w:rPr>
    </w:lvl>
    <w:lvl w:ilvl="7" w:tplc="FED82B3A">
      <w:numFmt w:val="bullet"/>
      <w:lvlText w:val="•"/>
      <w:lvlJc w:val="left"/>
      <w:pPr>
        <w:ind w:left="7286" w:hanging="740"/>
      </w:pPr>
      <w:rPr>
        <w:rFonts w:hint="default"/>
        <w:lang w:val="en-US" w:eastAsia="en-US" w:bidi="ar-SA"/>
      </w:rPr>
    </w:lvl>
    <w:lvl w:ilvl="8" w:tplc="C240A444">
      <w:numFmt w:val="bullet"/>
      <w:lvlText w:val="•"/>
      <w:lvlJc w:val="left"/>
      <w:pPr>
        <w:ind w:left="8164" w:hanging="740"/>
      </w:pPr>
      <w:rPr>
        <w:rFonts w:hint="default"/>
        <w:lang w:val="en-US" w:eastAsia="en-US" w:bidi="ar-SA"/>
      </w:rPr>
    </w:lvl>
  </w:abstractNum>
  <w:abstractNum w:abstractNumId="96" w15:restartNumberingAfterBreak="0">
    <w:nsid w:val="41D721BF"/>
    <w:multiLevelType w:val="hybridMultilevel"/>
    <w:tmpl w:val="37A882EE"/>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7" w15:restartNumberingAfterBreak="0">
    <w:nsid w:val="42003FF3"/>
    <w:multiLevelType w:val="hybridMultilevel"/>
    <w:tmpl w:val="3AF4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42841686"/>
    <w:multiLevelType w:val="hybridMultilevel"/>
    <w:tmpl w:val="6F242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42A56A2E"/>
    <w:multiLevelType w:val="hybridMultilevel"/>
    <w:tmpl w:val="5852B390"/>
    <w:lvl w:ilvl="0" w:tplc="19B47152">
      <w:start w:val="1"/>
      <w:numFmt w:val="lowerRoman"/>
      <w:lvlText w:val="%1)"/>
      <w:lvlJc w:val="left"/>
      <w:pPr>
        <w:ind w:left="1272" w:hanging="1133"/>
      </w:pPr>
      <w:rPr>
        <w:rFonts w:ascii="Calibri" w:eastAsia="Calibri" w:hAnsi="Calibri" w:cs="Calibri" w:hint="default"/>
        <w:b/>
        <w:bCs/>
        <w:i w:val="0"/>
        <w:iCs w:val="0"/>
        <w:color w:val="4C4D4F"/>
        <w:spacing w:val="0"/>
        <w:w w:val="100"/>
        <w:sz w:val="24"/>
        <w:szCs w:val="24"/>
        <w:lang w:val="en-US" w:eastAsia="en-US" w:bidi="ar-SA"/>
      </w:rPr>
    </w:lvl>
    <w:lvl w:ilvl="1" w:tplc="F40CF58E">
      <w:numFmt w:val="bullet"/>
      <w:lvlText w:val="•"/>
      <w:lvlJc w:val="left"/>
      <w:pPr>
        <w:ind w:left="2144" w:hanging="1133"/>
      </w:pPr>
      <w:rPr>
        <w:rFonts w:hint="default"/>
        <w:lang w:val="en-US" w:eastAsia="en-US" w:bidi="ar-SA"/>
      </w:rPr>
    </w:lvl>
    <w:lvl w:ilvl="2" w:tplc="11B488F0">
      <w:numFmt w:val="bullet"/>
      <w:lvlText w:val="•"/>
      <w:lvlJc w:val="left"/>
      <w:pPr>
        <w:ind w:left="3008" w:hanging="1133"/>
      </w:pPr>
      <w:rPr>
        <w:rFonts w:hint="default"/>
        <w:lang w:val="en-US" w:eastAsia="en-US" w:bidi="ar-SA"/>
      </w:rPr>
    </w:lvl>
    <w:lvl w:ilvl="3" w:tplc="C20AAFC0">
      <w:numFmt w:val="bullet"/>
      <w:lvlText w:val="•"/>
      <w:lvlJc w:val="left"/>
      <w:pPr>
        <w:ind w:left="3872" w:hanging="1133"/>
      </w:pPr>
      <w:rPr>
        <w:rFonts w:hint="default"/>
        <w:lang w:val="en-US" w:eastAsia="en-US" w:bidi="ar-SA"/>
      </w:rPr>
    </w:lvl>
    <w:lvl w:ilvl="4" w:tplc="E3C235FE">
      <w:numFmt w:val="bullet"/>
      <w:lvlText w:val="•"/>
      <w:lvlJc w:val="left"/>
      <w:pPr>
        <w:ind w:left="4736" w:hanging="1133"/>
      </w:pPr>
      <w:rPr>
        <w:rFonts w:hint="default"/>
        <w:lang w:val="en-US" w:eastAsia="en-US" w:bidi="ar-SA"/>
      </w:rPr>
    </w:lvl>
    <w:lvl w:ilvl="5" w:tplc="AA6CA6F6">
      <w:numFmt w:val="bullet"/>
      <w:lvlText w:val="•"/>
      <w:lvlJc w:val="left"/>
      <w:pPr>
        <w:ind w:left="5600" w:hanging="1133"/>
      </w:pPr>
      <w:rPr>
        <w:rFonts w:hint="default"/>
        <w:lang w:val="en-US" w:eastAsia="en-US" w:bidi="ar-SA"/>
      </w:rPr>
    </w:lvl>
    <w:lvl w:ilvl="6" w:tplc="BBBE18AE">
      <w:numFmt w:val="bullet"/>
      <w:lvlText w:val="•"/>
      <w:lvlJc w:val="left"/>
      <w:pPr>
        <w:ind w:left="6464" w:hanging="1133"/>
      </w:pPr>
      <w:rPr>
        <w:rFonts w:hint="default"/>
        <w:lang w:val="en-US" w:eastAsia="en-US" w:bidi="ar-SA"/>
      </w:rPr>
    </w:lvl>
    <w:lvl w:ilvl="7" w:tplc="4C7EF5B2">
      <w:numFmt w:val="bullet"/>
      <w:lvlText w:val="•"/>
      <w:lvlJc w:val="left"/>
      <w:pPr>
        <w:ind w:left="7328" w:hanging="1133"/>
      </w:pPr>
      <w:rPr>
        <w:rFonts w:hint="default"/>
        <w:lang w:val="en-US" w:eastAsia="en-US" w:bidi="ar-SA"/>
      </w:rPr>
    </w:lvl>
    <w:lvl w:ilvl="8" w:tplc="60C00EEC">
      <w:numFmt w:val="bullet"/>
      <w:lvlText w:val="•"/>
      <w:lvlJc w:val="left"/>
      <w:pPr>
        <w:ind w:left="8192" w:hanging="1133"/>
      </w:pPr>
      <w:rPr>
        <w:rFonts w:hint="default"/>
        <w:lang w:val="en-US" w:eastAsia="en-US" w:bidi="ar-SA"/>
      </w:rPr>
    </w:lvl>
  </w:abstractNum>
  <w:abstractNum w:abstractNumId="100" w15:restartNumberingAfterBreak="0">
    <w:nsid w:val="432B7F7F"/>
    <w:multiLevelType w:val="hybridMultilevel"/>
    <w:tmpl w:val="0248C946"/>
    <w:lvl w:ilvl="0" w:tplc="395CCF82">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32068B7E">
      <w:numFmt w:val="bullet"/>
      <w:lvlText w:val="•"/>
      <w:lvlJc w:val="left"/>
      <w:pPr>
        <w:ind w:left="2011" w:hanging="739"/>
      </w:pPr>
      <w:rPr>
        <w:rFonts w:ascii="Calibri" w:eastAsia="Calibri" w:hAnsi="Calibri" w:cs="Calibri" w:hint="default"/>
        <w:b w:val="0"/>
        <w:bCs w:val="0"/>
        <w:i w:val="0"/>
        <w:iCs w:val="0"/>
        <w:color w:val="4C4D4F"/>
        <w:spacing w:val="0"/>
        <w:w w:val="100"/>
        <w:sz w:val="24"/>
        <w:szCs w:val="24"/>
        <w:lang w:val="en-US" w:eastAsia="en-US" w:bidi="ar-SA"/>
      </w:rPr>
    </w:lvl>
    <w:lvl w:ilvl="2" w:tplc="D2E647D4">
      <w:numFmt w:val="bullet"/>
      <w:lvlText w:val="•"/>
      <w:lvlJc w:val="left"/>
      <w:pPr>
        <w:ind w:left="2897" w:hanging="739"/>
      </w:pPr>
      <w:rPr>
        <w:rFonts w:hint="default"/>
        <w:lang w:val="en-US" w:eastAsia="en-US" w:bidi="ar-SA"/>
      </w:rPr>
    </w:lvl>
    <w:lvl w:ilvl="3" w:tplc="EB7EFBD2">
      <w:numFmt w:val="bullet"/>
      <w:lvlText w:val="•"/>
      <w:lvlJc w:val="left"/>
      <w:pPr>
        <w:ind w:left="3775" w:hanging="739"/>
      </w:pPr>
      <w:rPr>
        <w:rFonts w:hint="default"/>
        <w:lang w:val="en-US" w:eastAsia="en-US" w:bidi="ar-SA"/>
      </w:rPr>
    </w:lvl>
    <w:lvl w:ilvl="4" w:tplc="609CD87A">
      <w:numFmt w:val="bullet"/>
      <w:lvlText w:val="•"/>
      <w:lvlJc w:val="left"/>
      <w:pPr>
        <w:ind w:left="4653" w:hanging="739"/>
      </w:pPr>
      <w:rPr>
        <w:rFonts w:hint="default"/>
        <w:lang w:val="en-US" w:eastAsia="en-US" w:bidi="ar-SA"/>
      </w:rPr>
    </w:lvl>
    <w:lvl w:ilvl="5" w:tplc="71009442">
      <w:numFmt w:val="bullet"/>
      <w:lvlText w:val="•"/>
      <w:lvlJc w:val="left"/>
      <w:pPr>
        <w:ind w:left="5531" w:hanging="739"/>
      </w:pPr>
      <w:rPr>
        <w:rFonts w:hint="default"/>
        <w:lang w:val="en-US" w:eastAsia="en-US" w:bidi="ar-SA"/>
      </w:rPr>
    </w:lvl>
    <w:lvl w:ilvl="6" w:tplc="2E5628F2">
      <w:numFmt w:val="bullet"/>
      <w:lvlText w:val="•"/>
      <w:lvlJc w:val="left"/>
      <w:pPr>
        <w:ind w:left="6409" w:hanging="739"/>
      </w:pPr>
      <w:rPr>
        <w:rFonts w:hint="default"/>
        <w:lang w:val="en-US" w:eastAsia="en-US" w:bidi="ar-SA"/>
      </w:rPr>
    </w:lvl>
    <w:lvl w:ilvl="7" w:tplc="544689C6">
      <w:numFmt w:val="bullet"/>
      <w:lvlText w:val="•"/>
      <w:lvlJc w:val="left"/>
      <w:pPr>
        <w:ind w:left="7286" w:hanging="739"/>
      </w:pPr>
      <w:rPr>
        <w:rFonts w:hint="default"/>
        <w:lang w:val="en-US" w:eastAsia="en-US" w:bidi="ar-SA"/>
      </w:rPr>
    </w:lvl>
    <w:lvl w:ilvl="8" w:tplc="FDF2DE22">
      <w:numFmt w:val="bullet"/>
      <w:lvlText w:val="•"/>
      <w:lvlJc w:val="left"/>
      <w:pPr>
        <w:ind w:left="8164" w:hanging="739"/>
      </w:pPr>
      <w:rPr>
        <w:rFonts w:hint="default"/>
        <w:lang w:val="en-US" w:eastAsia="en-US" w:bidi="ar-SA"/>
      </w:rPr>
    </w:lvl>
  </w:abstractNum>
  <w:abstractNum w:abstractNumId="101" w15:restartNumberingAfterBreak="0">
    <w:nsid w:val="433C219F"/>
    <w:multiLevelType w:val="hybridMultilevel"/>
    <w:tmpl w:val="77568F3A"/>
    <w:lvl w:ilvl="0" w:tplc="1DF80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3706DAB"/>
    <w:multiLevelType w:val="hybridMultilevel"/>
    <w:tmpl w:val="58F29F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44B232CF"/>
    <w:multiLevelType w:val="hybridMultilevel"/>
    <w:tmpl w:val="B37883BC"/>
    <w:lvl w:ilvl="0" w:tplc="55CA8A78">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tplc="93941514">
      <w:start w:val="1"/>
      <w:numFmt w:val="lowerLetter"/>
      <w:lvlText w:val="%2)"/>
      <w:lvlJc w:val="left"/>
      <w:pPr>
        <w:ind w:left="1273" w:hanging="1134"/>
      </w:pPr>
      <w:rPr>
        <w:rFonts w:hint="default"/>
        <w:spacing w:val="-1"/>
        <w:w w:val="100"/>
        <w:lang w:val="en-US" w:eastAsia="en-US" w:bidi="ar-SA"/>
      </w:rPr>
    </w:lvl>
    <w:lvl w:ilvl="2" w:tplc="DE666E3C">
      <w:numFmt w:val="bullet"/>
      <w:lvlText w:val="•"/>
      <w:lvlJc w:val="left"/>
      <w:pPr>
        <w:ind w:left="3008" w:hanging="1134"/>
      </w:pPr>
      <w:rPr>
        <w:rFonts w:hint="default"/>
        <w:lang w:val="en-US" w:eastAsia="en-US" w:bidi="ar-SA"/>
      </w:rPr>
    </w:lvl>
    <w:lvl w:ilvl="3" w:tplc="7832B704">
      <w:numFmt w:val="bullet"/>
      <w:lvlText w:val="•"/>
      <w:lvlJc w:val="left"/>
      <w:pPr>
        <w:ind w:left="3872" w:hanging="1134"/>
      </w:pPr>
      <w:rPr>
        <w:rFonts w:hint="default"/>
        <w:lang w:val="en-US" w:eastAsia="en-US" w:bidi="ar-SA"/>
      </w:rPr>
    </w:lvl>
    <w:lvl w:ilvl="4" w:tplc="AD3C5AFE">
      <w:numFmt w:val="bullet"/>
      <w:lvlText w:val="•"/>
      <w:lvlJc w:val="left"/>
      <w:pPr>
        <w:ind w:left="4736" w:hanging="1134"/>
      </w:pPr>
      <w:rPr>
        <w:rFonts w:hint="default"/>
        <w:lang w:val="en-US" w:eastAsia="en-US" w:bidi="ar-SA"/>
      </w:rPr>
    </w:lvl>
    <w:lvl w:ilvl="5" w:tplc="2346B538">
      <w:numFmt w:val="bullet"/>
      <w:lvlText w:val="•"/>
      <w:lvlJc w:val="left"/>
      <w:pPr>
        <w:ind w:left="5600" w:hanging="1134"/>
      </w:pPr>
      <w:rPr>
        <w:rFonts w:hint="default"/>
        <w:lang w:val="en-US" w:eastAsia="en-US" w:bidi="ar-SA"/>
      </w:rPr>
    </w:lvl>
    <w:lvl w:ilvl="6" w:tplc="A79235FC">
      <w:numFmt w:val="bullet"/>
      <w:lvlText w:val="•"/>
      <w:lvlJc w:val="left"/>
      <w:pPr>
        <w:ind w:left="6464" w:hanging="1134"/>
      </w:pPr>
      <w:rPr>
        <w:rFonts w:hint="default"/>
        <w:lang w:val="en-US" w:eastAsia="en-US" w:bidi="ar-SA"/>
      </w:rPr>
    </w:lvl>
    <w:lvl w:ilvl="7" w:tplc="9384D2C4">
      <w:numFmt w:val="bullet"/>
      <w:lvlText w:val="•"/>
      <w:lvlJc w:val="left"/>
      <w:pPr>
        <w:ind w:left="7328" w:hanging="1134"/>
      </w:pPr>
      <w:rPr>
        <w:rFonts w:hint="default"/>
        <w:lang w:val="en-US" w:eastAsia="en-US" w:bidi="ar-SA"/>
      </w:rPr>
    </w:lvl>
    <w:lvl w:ilvl="8" w:tplc="280A6036">
      <w:numFmt w:val="bullet"/>
      <w:lvlText w:val="•"/>
      <w:lvlJc w:val="left"/>
      <w:pPr>
        <w:ind w:left="8192" w:hanging="1134"/>
      </w:pPr>
      <w:rPr>
        <w:rFonts w:hint="default"/>
        <w:lang w:val="en-US" w:eastAsia="en-US" w:bidi="ar-SA"/>
      </w:rPr>
    </w:lvl>
  </w:abstractNum>
  <w:abstractNum w:abstractNumId="104" w15:restartNumberingAfterBreak="0">
    <w:nsid w:val="461E3E75"/>
    <w:multiLevelType w:val="hybridMultilevel"/>
    <w:tmpl w:val="90F48E4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73C06BA"/>
    <w:multiLevelType w:val="hybridMultilevel"/>
    <w:tmpl w:val="08F86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48535B2D"/>
    <w:multiLevelType w:val="hybridMultilevel"/>
    <w:tmpl w:val="47DE6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488D0283"/>
    <w:multiLevelType w:val="hybridMultilevel"/>
    <w:tmpl w:val="F00A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8B62F5D"/>
    <w:multiLevelType w:val="hybridMultilevel"/>
    <w:tmpl w:val="5BD0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9796ECB"/>
    <w:multiLevelType w:val="hybridMultilevel"/>
    <w:tmpl w:val="7032BD22"/>
    <w:lvl w:ilvl="0" w:tplc="6F94F1E2">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B454C11"/>
    <w:multiLevelType w:val="hybridMultilevel"/>
    <w:tmpl w:val="2C0C1B44"/>
    <w:lvl w:ilvl="0" w:tplc="D9960B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B554EE7"/>
    <w:multiLevelType w:val="hybridMultilevel"/>
    <w:tmpl w:val="34B21D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4C3147DF"/>
    <w:multiLevelType w:val="hybridMultilevel"/>
    <w:tmpl w:val="EDC8A532"/>
    <w:lvl w:ilvl="0" w:tplc="BDF4E2D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CBC7C7A"/>
    <w:multiLevelType w:val="hybridMultilevel"/>
    <w:tmpl w:val="7E8AD6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E414C1F"/>
    <w:multiLevelType w:val="hybridMultilevel"/>
    <w:tmpl w:val="051EC254"/>
    <w:lvl w:ilvl="0" w:tplc="82E07446">
      <w:start w:val="1"/>
      <w:numFmt w:val="lowerLetter"/>
      <w:lvlText w:val="%1)"/>
      <w:lvlJc w:val="left"/>
      <w:pPr>
        <w:ind w:left="1273" w:hanging="1134"/>
      </w:pPr>
      <w:rPr>
        <w:rFonts w:ascii="Calibri" w:eastAsia="Calibri" w:hAnsi="Calibri" w:cs="Calibri" w:hint="default"/>
        <w:b/>
        <w:bCs/>
        <w:i w:val="0"/>
        <w:iCs w:val="0"/>
        <w:color w:val="4C4D4F"/>
        <w:spacing w:val="-1"/>
        <w:w w:val="100"/>
        <w:sz w:val="24"/>
        <w:szCs w:val="24"/>
        <w:lang w:val="en-US" w:eastAsia="en-US" w:bidi="ar-SA"/>
      </w:rPr>
    </w:lvl>
    <w:lvl w:ilvl="1" w:tplc="25A813D2">
      <w:numFmt w:val="bullet"/>
      <w:lvlText w:val="•"/>
      <w:lvlJc w:val="left"/>
      <w:pPr>
        <w:ind w:left="2144" w:hanging="1134"/>
      </w:pPr>
      <w:rPr>
        <w:rFonts w:hint="default"/>
        <w:lang w:val="en-US" w:eastAsia="en-US" w:bidi="ar-SA"/>
      </w:rPr>
    </w:lvl>
    <w:lvl w:ilvl="2" w:tplc="C3902874">
      <w:numFmt w:val="bullet"/>
      <w:lvlText w:val="•"/>
      <w:lvlJc w:val="left"/>
      <w:pPr>
        <w:ind w:left="3008" w:hanging="1134"/>
      </w:pPr>
      <w:rPr>
        <w:rFonts w:hint="default"/>
        <w:lang w:val="en-US" w:eastAsia="en-US" w:bidi="ar-SA"/>
      </w:rPr>
    </w:lvl>
    <w:lvl w:ilvl="3" w:tplc="7226AD4A">
      <w:numFmt w:val="bullet"/>
      <w:lvlText w:val="•"/>
      <w:lvlJc w:val="left"/>
      <w:pPr>
        <w:ind w:left="3872" w:hanging="1134"/>
      </w:pPr>
      <w:rPr>
        <w:rFonts w:hint="default"/>
        <w:lang w:val="en-US" w:eastAsia="en-US" w:bidi="ar-SA"/>
      </w:rPr>
    </w:lvl>
    <w:lvl w:ilvl="4" w:tplc="7A28C054">
      <w:numFmt w:val="bullet"/>
      <w:lvlText w:val="•"/>
      <w:lvlJc w:val="left"/>
      <w:pPr>
        <w:ind w:left="4736" w:hanging="1134"/>
      </w:pPr>
      <w:rPr>
        <w:rFonts w:hint="default"/>
        <w:lang w:val="en-US" w:eastAsia="en-US" w:bidi="ar-SA"/>
      </w:rPr>
    </w:lvl>
    <w:lvl w:ilvl="5" w:tplc="DE6C5BAA">
      <w:numFmt w:val="bullet"/>
      <w:lvlText w:val="•"/>
      <w:lvlJc w:val="left"/>
      <w:pPr>
        <w:ind w:left="5600" w:hanging="1134"/>
      </w:pPr>
      <w:rPr>
        <w:rFonts w:hint="default"/>
        <w:lang w:val="en-US" w:eastAsia="en-US" w:bidi="ar-SA"/>
      </w:rPr>
    </w:lvl>
    <w:lvl w:ilvl="6" w:tplc="215AC02E">
      <w:numFmt w:val="bullet"/>
      <w:lvlText w:val="•"/>
      <w:lvlJc w:val="left"/>
      <w:pPr>
        <w:ind w:left="6464" w:hanging="1134"/>
      </w:pPr>
      <w:rPr>
        <w:rFonts w:hint="default"/>
        <w:lang w:val="en-US" w:eastAsia="en-US" w:bidi="ar-SA"/>
      </w:rPr>
    </w:lvl>
    <w:lvl w:ilvl="7" w:tplc="57305162">
      <w:numFmt w:val="bullet"/>
      <w:lvlText w:val="•"/>
      <w:lvlJc w:val="left"/>
      <w:pPr>
        <w:ind w:left="7328" w:hanging="1134"/>
      </w:pPr>
      <w:rPr>
        <w:rFonts w:hint="default"/>
        <w:lang w:val="en-US" w:eastAsia="en-US" w:bidi="ar-SA"/>
      </w:rPr>
    </w:lvl>
    <w:lvl w:ilvl="8" w:tplc="8BC21132">
      <w:numFmt w:val="bullet"/>
      <w:lvlText w:val="•"/>
      <w:lvlJc w:val="left"/>
      <w:pPr>
        <w:ind w:left="8192" w:hanging="1134"/>
      </w:pPr>
      <w:rPr>
        <w:rFonts w:hint="default"/>
        <w:lang w:val="en-US" w:eastAsia="en-US" w:bidi="ar-SA"/>
      </w:rPr>
    </w:lvl>
  </w:abstractNum>
  <w:abstractNum w:abstractNumId="115" w15:restartNumberingAfterBreak="0">
    <w:nsid w:val="50877FA6"/>
    <w:multiLevelType w:val="hybridMultilevel"/>
    <w:tmpl w:val="B4F6E66C"/>
    <w:lvl w:ilvl="0" w:tplc="51208EC0">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00A62AC8">
      <w:numFmt w:val="bullet"/>
      <w:lvlText w:val="•"/>
      <w:lvlJc w:val="left"/>
      <w:pPr>
        <w:ind w:left="2144" w:hanging="1133"/>
      </w:pPr>
      <w:rPr>
        <w:rFonts w:hint="default"/>
        <w:lang w:val="en-US" w:eastAsia="en-US" w:bidi="ar-SA"/>
      </w:rPr>
    </w:lvl>
    <w:lvl w:ilvl="2" w:tplc="A7862E2C">
      <w:numFmt w:val="bullet"/>
      <w:lvlText w:val="•"/>
      <w:lvlJc w:val="left"/>
      <w:pPr>
        <w:ind w:left="3008" w:hanging="1133"/>
      </w:pPr>
      <w:rPr>
        <w:rFonts w:hint="default"/>
        <w:lang w:val="en-US" w:eastAsia="en-US" w:bidi="ar-SA"/>
      </w:rPr>
    </w:lvl>
    <w:lvl w:ilvl="3" w:tplc="AE242E4E">
      <w:numFmt w:val="bullet"/>
      <w:lvlText w:val="•"/>
      <w:lvlJc w:val="left"/>
      <w:pPr>
        <w:ind w:left="3872" w:hanging="1133"/>
      </w:pPr>
      <w:rPr>
        <w:rFonts w:hint="default"/>
        <w:lang w:val="en-US" w:eastAsia="en-US" w:bidi="ar-SA"/>
      </w:rPr>
    </w:lvl>
    <w:lvl w:ilvl="4" w:tplc="C1A6A948">
      <w:numFmt w:val="bullet"/>
      <w:lvlText w:val="•"/>
      <w:lvlJc w:val="left"/>
      <w:pPr>
        <w:ind w:left="4736" w:hanging="1133"/>
      </w:pPr>
      <w:rPr>
        <w:rFonts w:hint="default"/>
        <w:lang w:val="en-US" w:eastAsia="en-US" w:bidi="ar-SA"/>
      </w:rPr>
    </w:lvl>
    <w:lvl w:ilvl="5" w:tplc="A2481774">
      <w:numFmt w:val="bullet"/>
      <w:lvlText w:val="•"/>
      <w:lvlJc w:val="left"/>
      <w:pPr>
        <w:ind w:left="5600" w:hanging="1133"/>
      </w:pPr>
      <w:rPr>
        <w:rFonts w:hint="default"/>
        <w:lang w:val="en-US" w:eastAsia="en-US" w:bidi="ar-SA"/>
      </w:rPr>
    </w:lvl>
    <w:lvl w:ilvl="6" w:tplc="3EF21812">
      <w:numFmt w:val="bullet"/>
      <w:lvlText w:val="•"/>
      <w:lvlJc w:val="left"/>
      <w:pPr>
        <w:ind w:left="6464" w:hanging="1133"/>
      </w:pPr>
      <w:rPr>
        <w:rFonts w:hint="default"/>
        <w:lang w:val="en-US" w:eastAsia="en-US" w:bidi="ar-SA"/>
      </w:rPr>
    </w:lvl>
    <w:lvl w:ilvl="7" w:tplc="C166086E">
      <w:numFmt w:val="bullet"/>
      <w:lvlText w:val="•"/>
      <w:lvlJc w:val="left"/>
      <w:pPr>
        <w:ind w:left="7328" w:hanging="1133"/>
      </w:pPr>
      <w:rPr>
        <w:rFonts w:hint="default"/>
        <w:lang w:val="en-US" w:eastAsia="en-US" w:bidi="ar-SA"/>
      </w:rPr>
    </w:lvl>
    <w:lvl w:ilvl="8" w:tplc="A01AB122">
      <w:numFmt w:val="bullet"/>
      <w:lvlText w:val="•"/>
      <w:lvlJc w:val="left"/>
      <w:pPr>
        <w:ind w:left="8192" w:hanging="1133"/>
      </w:pPr>
      <w:rPr>
        <w:rFonts w:hint="default"/>
        <w:lang w:val="en-US" w:eastAsia="en-US" w:bidi="ar-SA"/>
      </w:rPr>
    </w:lvl>
  </w:abstractNum>
  <w:abstractNum w:abstractNumId="116" w15:restartNumberingAfterBreak="0">
    <w:nsid w:val="52012EFA"/>
    <w:multiLevelType w:val="hybridMultilevel"/>
    <w:tmpl w:val="F538F142"/>
    <w:lvl w:ilvl="0" w:tplc="2226693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tplc="BC800EEC">
      <w:numFmt w:val="bullet"/>
      <w:lvlText w:val="•"/>
      <w:lvlJc w:val="left"/>
      <w:pPr>
        <w:ind w:left="2144" w:hanging="1133"/>
      </w:pPr>
      <w:rPr>
        <w:rFonts w:hint="default"/>
        <w:lang w:val="en-US" w:eastAsia="en-US" w:bidi="ar-SA"/>
      </w:rPr>
    </w:lvl>
    <w:lvl w:ilvl="2" w:tplc="BB8A21B8">
      <w:numFmt w:val="bullet"/>
      <w:lvlText w:val="•"/>
      <w:lvlJc w:val="left"/>
      <w:pPr>
        <w:ind w:left="3008" w:hanging="1133"/>
      </w:pPr>
      <w:rPr>
        <w:rFonts w:hint="default"/>
        <w:lang w:val="en-US" w:eastAsia="en-US" w:bidi="ar-SA"/>
      </w:rPr>
    </w:lvl>
    <w:lvl w:ilvl="3" w:tplc="1BA03F66">
      <w:numFmt w:val="bullet"/>
      <w:lvlText w:val="•"/>
      <w:lvlJc w:val="left"/>
      <w:pPr>
        <w:ind w:left="3872" w:hanging="1133"/>
      </w:pPr>
      <w:rPr>
        <w:rFonts w:hint="default"/>
        <w:lang w:val="en-US" w:eastAsia="en-US" w:bidi="ar-SA"/>
      </w:rPr>
    </w:lvl>
    <w:lvl w:ilvl="4" w:tplc="79728E40">
      <w:numFmt w:val="bullet"/>
      <w:lvlText w:val="•"/>
      <w:lvlJc w:val="left"/>
      <w:pPr>
        <w:ind w:left="4736" w:hanging="1133"/>
      </w:pPr>
      <w:rPr>
        <w:rFonts w:hint="default"/>
        <w:lang w:val="en-US" w:eastAsia="en-US" w:bidi="ar-SA"/>
      </w:rPr>
    </w:lvl>
    <w:lvl w:ilvl="5" w:tplc="DA08FDF0">
      <w:numFmt w:val="bullet"/>
      <w:lvlText w:val="•"/>
      <w:lvlJc w:val="left"/>
      <w:pPr>
        <w:ind w:left="5600" w:hanging="1133"/>
      </w:pPr>
      <w:rPr>
        <w:rFonts w:hint="default"/>
        <w:lang w:val="en-US" w:eastAsia="en-US" w:bidi="ar-SA"/>
      </w:rPr>
    </w:lvl>
    <w:lvl w:ilvl="6" w:tplc="830830F8">
      <w:numFmt w:val="bullet"/>
      <w:lvlText w:val="•"/>
      <w:lvlJc w:val="left"/>
      <w:pPr>
        <w:ind w:left="6464" w:hanging="1133"/>
      </w:pPr>
      <w:rPr>
        <w:rFonts w:hint="default"/>
        <w:lang w:val="en-US" w:eastAsia="en-US" w:bidi="ar-SA"/>
      </w:rPr>
    </w:lvl>
    <w:lvl w:ilvl="7" w:tplc="00C01EFC">
      <w:numFmt w:val="bullet"/>
      <w:lvlText w:val="•"/>
      <w:lvlJc w:val="left"/>
      <w:pPr>
        <w:ind w:left="7328" w:hanging="1133"/>
      </w:pPr>
      <w:rPr>
        <w:rFonts w:hint="default"/>
        <w:lang w:val="en-US" w:eastAsia="en-US" w:bidi="ar-SA"/>
      </w:rPr>
    </w:lvl>
    <w:lvl w:ilvl="8" w:tplc="EA20564A">
      <w:numFmt w:val="bullet"/>
      <w:lvlText w:val="•"/>
      <w:lvlJc w:val="left"/>
      <w:pPr>
        <w:ind w:left="8192" w:hanging="1133"/>
      </w:pPr>
      <w:rPr>
        <w:rFonts w:hint="default"/>
        <w:lang w:val="en-US" w:eastAsia="en-US" w:bidi="ar-SA"/>
      </w:rPr>
    </w:lvl>
  </w:abstractNum>
  <w:abstractNum w:abstractNumId="117" w15:restartNumberingAfterBreak="0">
    <w:nsid w:val="52206089"/>
    <w:multiLevelType w:val="hybridMultilevel"/>
    <w:tmpl w:val="7DA6CF6A"/>
    <w:lvl w:ilvl="0" w:tplc="CE84172E">
      <w:start w:val="1"/>
      <w:numFmt w:val="decimal"/>
      <w:lvlText w:val="%1."/>
      <w:lvlJc w:val="left"/>
      <w:pPr>
        <w:ind w:left="720" w:hanging="360"/>
      </w:pPr>
      <w:rPr>
        <w:rFonts w:hint="default"/>
        <w:b/>
        <w:bCs/>
        <w:color w:val="20202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25B2683"/>
    <w:multiLevelType w:val="hybridMultilevel"/>
    <w:tmpl w:val="472E1172"/>
    <w:lvl w:ilvl="0" w:tplc="B7BE642C">
      <w:start w:val="9"/>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tplc="57EEDBF0">
      <w:numFmt w:val="bullet"/>
      <w:lvlText w:val="•"/>
      <w:lvlJc w:val="left"/>
      <w:pPr>
        <w:ind w:left="2144" w:hanging="1133"/>
      </w:pPr>
      <w:rPr>
        <w:rFonts w:hint="default"/>
        <w:lang w:val="en-US" w:eastAsia="en-US" w:bidi="ar-SA"/>
      </w:rPr>
    </w:lvl>
    <w:lvl w:ilvl="2" w:tplc="302201DC">
      <w:numFmt w:val="bullet"/>
      <w:lvlText w:val="•"/>
      <w:lvlJc w:val="left"/>
      <w:pPr>
        <w:ind w:left="3008" w:hanging="1133"/>
      </w:pPr>
      <w:rPr>
        <w:rFonts w:hint="default"/>
        <w:lang w:val="en-US" w:eastAsia="en-US" w:bidi="ar-SA"/>
      </w:rPr>
    </w:lvl>
    <w:lvl w:ilvl="3" w:tplc="AAB218D0">
      <w:numFmt w:val="bullet"/>
      <w:lvlText w:val="•"/>
      <w:lvlJc w:val="left"/>
      <w:pPr>
        <w:ind w:left="3872" w:hanging="1133"/>
      </w:pPr>
      <w:rPr>
        <w:rFonts w:hint="default"/>
        <w:lang w:val="en-US" w:eastAsia="en-US" w:bidi="ar-SA"/>
      </w:rPr>
    </w:lvl>
    <w:lvl w:ilvl="4" w:tplc="61F21E5E">
      <w:numFmt w:val="bullet"/>
      <w:lvlText w:val="•"/>
      <w:lvlJc w:val="left"/>
      <w:pPr>
        <w:ind w:left="4736" w:hanging="1133"/>
      </w:pPr>
      <w:rPr>
        <w:rFonts w:hint="default"/>
        <w:lang w:val="en-US" w:eastAsia="en-US" w:bidi="ar-SA"/>
      </w:rPr>
    </w:lvl>
    <w:lvl w:ilvl="5" w:tplc="3C2A794C">
      <w:numFmt w:val="bullet"/>
      <w:lvlText w:val="•"/>
      <w:lvlJc w:val="left"/>
      <w:pPr>
        <w:ind w:left="5600" w:hanging="1133"/>
      </w:pPr>
      <w:rPr>
        <w:rFonts w:hint="default"/>
        <w:lang w:val="en-US" w:eastAsia="en-US" w:bidi="ar-SA"/>
      </w:rPr>
    </w:lvl>
    <w:lvl w:ilvl="6" w:tplc="CEDEB43E">
      <w:numFmt w:val="bullet"/>
      <w:lvlText w:val="•"/>
      <w:lvlJc w:val="left"/>
      <w:pPr>
        <w:ind w:left="6464" w:hanging="1133"/>
      </w:pPr>
      <w:rPr>
        <w:rFonts w:hint="default"/>
        <w:lang w:val="en-US" w:eastAsia="en-US" w:bidi="ar-SA"/>
      </w:rPr>
    </w:lvl>
    <w:lvl w:ilvl="7" w:tplc="1E40E488">
      <w:numFmt w:val="bullet"/>
      <w:lvlText w:val="•"/>
      <w:lvlJc w:val="left"/>
      <w:pPr>
        <w:ind w:left="7328" w:hanging="1133"/>
      </w:pPr>
      <w:rPr>
        <w:rFonts w:hint="default"/>
        <w:lang w:val="en-US" w:eastAsia="en-US" w:bidi="ar-SA"/>
      </w:rPr>
    </w:lvl>
    <w:lvl w:ilvl="8" w:tplc="E390AC8C">
      <w:numFmt w:val="bullet"/>
      <w:lvlText w:val="•"/>
      <w:lvlJc w:val="left"/>
      <w:pPr>
        <w:ind w:left="8192" w:hanging="1133"/>
      </w:pPr>
      <w:rPr>
        <w:rFonts w:hint="default"/>
        <w:lang w:val="en-US" w:eastAsia="en-US" w:bidi="ar-SA"/>
      </w:rPr>
    </w:lvl>
  </w:abstractNum>
  <w:abstractNum w:abstractNumId="119" w15:restartNumberingAfterBreak="0">
    <w:nsid w:val="539260C9"/>
    <w:multiLevelType w:val="hybridMultilevel"/>
    <w:tmpl w:val="0EB0EF2A"/>
    <w:lvl w:ilvl="0" w:tplc="F3742B4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40E515E"/>
    <w:multiLevelType w:val="hybridMultilevel"/>
    <w:tmpl w:val="B5C0FA8A"/>
    <w:lvl w:ilvl="0" w:tplc="303486DC">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1FB6E7D0">
      <w:numFmt w:val="bullet"/>
      <w:lvlText w:val="•"/>
      <w:lvlJc w:val="left"/>
      <w:pPr>
        <w:ind w:left="2144" w:hanging="1133"/>
      </w:pPr>
      <w:rPr>
        <w:rFonts w:hint="default"/>
        <w:lang w:val="en-US" w:eastAsia="en-US" w:bidi="ar-SA"/>
      </w:rPr>
    </w:lvl>
    <w:lvl w:ilvl="2" w:tplc="D6D6779A">
      <w:numFmt w:val="bullet"/>
      <w:lvlText w:val="•"/>
      <w:lvlJc w:val="left"/>
      <w:pPr>
        <w:ind w:left="3008" w:hanging="1133"/>
      </w:pPr>
      <w:rPr>
        <w:rFonts w:hint="default"/>
        <w:lang w:val="en-US" w:eastAsia="en-US" w:bidi="ar-SA"/>
      </w:rPr>
    </w:lvl>
    <w:lvl w:ilvl="3" w:tplc="CFE2CA86">
      <w:numFmt w:val="bullet"/>
      <w:lvlText w:val="•"/>
      <w:lvlJc w:val="left"/>
      <w:pPr>
        <w:ind w:left="3872" w:hanging="1133"/>
      </w:pPr>
      <w:rPr>
        <w:rFonts w:hint="default"/>
        <w:lang w:val="en-US" w:eastAsia="en-US" w:bidi="ar-SA"/>
      </w:rPr>
    </w:lvl>
    <w:lvl w:ilvl="4" w:tplc="EDF42DB8">
      <w:numFmt w:val="bullet"/>
      <w:lvlText w:val="•"/>
      <w:lvlJc w:val="left"/>
      <w:pPr>
        <w:ind w:left="4736" w:hanging="1133"/>
      </w:pPr>
      <w:rPr>
        <w:rFonts w:hint="default"/>
        <w:lang w:val="en-US" w:eastAsia="en-US" w:bidi="ar-SA"/>
      </w:rPr>
    </w:lvl>
    <w:lvl w:ilvl="5" w:tplc="639835AA">
      <w:numFmt w:val="bullet"/>
      <w:lvlText w:val="•"/>
      <w:lvlJc w:val="left"/>
      <w:pPr>
        <w:ind w:left="5600" w:hanging="1133"/>
      </w:pPr>
      <w:rPr>
        <w:rFonts w:hint="default"/>
        <w:lang w:val="en-US" w:eastAsia="en-US" w:bidi="ar-SA"/>
      </w:rPr>
    </w:lvl>
    <w:lvl w:ilvl="6" w:tplc="1F36DB26">
      <w:numFmt w:val="bullet"/>
      <w:lvlText w:val="•"/>
      <w:lvlJc w:val="left"/>
      <w:pPr>
        <w:ind w:left="6464" w:hanging="1133"/>
      </w:pPr>
      <w:rPr>
        <w:rFonts w:hint="default"/>
        <w:lang w:val="en-US" w:eastAsia="en-US" w:bidi="ar-SA"/>
      </w:rPr>
    </w:lvl>
    <w:lvl w:ilvl="7" w:tplc="DF1A71E6">
      <w:numFmt w:val="bullet"/>
      <w:lvlText w:val="•"/>
      <w:lvlJc w:val="left"/>
      <w:pPr>
        <w:ind w:left="7328" w:hanging="1133"/>
      </w:pPr>
      <w:rPr>
        <w:rFonts w:hint="default"/>
        <w:lang w:val="en-US" w:eastAsia="en-US" w:bidi="ar-SA"/>
      </w:rPr>
    </w:lvl>
    <w:lvl w:ilvl="8" w:tplc="EBA26B34">
      <w:numFmt w:val="bullet"/>
      <w:lvlText w:val="•"/>
      <w:lvlJc w:val="left"/>
      <w:pPr>
        <w:ind w:left="8192" w:hanging="1133"/>
      </w:pPr>
      <w:rPr>
        <w:rFonts w:hint="default"/>
        <w:lang w:val="en-US" w:eastAsia="en-US" w:bidi="ar-SA"/>
      </w:rPr>
    </w:lvl>
  </w:abstractNum>
  <w:abstractNum w:abstractNumId="121" w15:restartNumberingAfterBreak="0">
    <w:nsid w:val="54325142"/>
    <w:multiLevelType w:val="hybridMultilevel"/>
    <w:tmpl w:val="1FA684E0"/>
    <w:lvl w:ilvl="0" w:tplc="1A84AC6C">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262259C6">
      <w:numFmt w:val="bullet"/>
      <w:lvlText w:val="•"/>
      <w:lvlJc w:val="left"/>
      <w:pPr>
        <w:ind w:left="2144" w:hanging="1133"/>
      </w:pPr>
      <w:rPr>
        <w:rFonts w:hint="default"/>
        <w:lang w:val="en-US" w:eastAsia="en-US" w:bidi="ar-SA"/>
      </w:rPr>
    </w:lvl>
    <w:lvl w:ilvl="2" w:tplc="966E99E4">
      <w:numFmt w:val="bullet"/>
      <w:lvlText w:val="•"/>
      <w:lvlJc w:val="left"/>
      <w:pPr>
        <w:ind w:left="3008" w:hanging="1133"/>
      </w:pPr>
      <w:rPr>
        <w:rFonts w:hint="default"/>
        <w:lang w:val="en-US" w:eastAsia="en-US" w:bidi="ar-SA"/>
      </w:rPr>
    </w:lvl>
    <w:lvl w:ilvl="3" w:tplc="40FC670E">
      <w:numFmt w:val="bullet"/>
      <w:lvlText w:val="•"/>
      <w:lvlJc w:val="left"/>
      <w:pPr>
        <w:ind w:left="3872" w:hanging="1133"/>
      </w:pPr>
      <w:rPr>
        <w:rFonts w:hint="default"/>
        <w:lang w:val="en-US" w:eastAsia="en-US" w:bidi="ar-SA"/>
      </w:rPr>
    </w:lvl>
    <w:lvl w:ilvl="4" w:tplc="E6A04E52">
      <w:numFmt w:val="bullet"/>
      <w:lvlText w:val="•"/>
      <w:lvlJc w:val="left"/>
      <w:pPr>
        <w:ind w:left="4736" w:hanging="1133"/>
      </w:pPr>
      <w:rPr>
        <w:rFonts w:hint="default"/>
        <w:lang w:val="en-US" w:eastAsia="en-US" w:bidi="ar-SA"/>
      </w:rPr>
    </w:lvl>
    <w:lvl w:ilvl="5" w:tplc="3878BAA2">
      <w:numFmt w:val="bullet"/>
      <w:lvlText w:val="•"/>
      <w:lvlJc w:val="left"/>
      <w:pPr>
        <w:ind w:left="5600" w:hanging="1133"/>
      </w:pPr>
      <w:rPr>
        <w:rFonts w:hint="default"/>
        <w:lang w:val="en-US" w:eastAsia="en-US" w:bidi="ar-SA"/>
      </w:rPr>
    </w:lvl>
    <w:lvl w:ilvl="6" w:tplc="543ABB52">
      <w:numFmt w:val="bullet"/>
      <w:lvlText w:val="•"/>
      <w:lvlJc w:val="left"/>
      <w:pPr>
        <w:ind w:left="6464" w:hanging="1133"/>
      </w:pPr>
      <w:rPr>
        <w:rFonts w:hint="default"/>
        <w:lang w:val="en-US" w:eastAsia="en-US" w:bidi="ar-SA"/>
      </w:rPr>
    </w:lvl>
    <w:lvl w:ilvl="7" w:tplc="C7D492EC">
      <w:numFmt w:val="bullet"/>
      <w:lvlText w:val="•"/>
      <w:lvlJc w:val="left"/>
      <w:pPr>
        <w:ind w:left="7328" w:hanging="1133"/>
      </w:pPr>
      <w:rPr>
        <w:rFonts w:hint="default"/>
        <w:lang w:val="en-US" w:eastAsia="en-US" w:bidi="ar-SA"/>
      </w:rPr>
    </w:lvl>
    <w:lvl w:ilvl="8" w:tplc="D0086078">
      <w:numFmt w:val="bullet"/>
      <w:lvlText w:val="•"/>
      <w:lvlJc w:val="left"/>
      <w:pPr>
        <w:ind w:left="8192" w:hanging="1133"/>
      </w:pPr>
      <w:rPr>
        <w:rFonts w:hint="default"/>
        <w:lang w:val="en-US" w:eastAsia="en-US" w:bidi="ar-SA"/>
      </w:rPr>
    </w:lvl>
  </w:abstractNum>
  <w:abstractNum w:abstractNumId="122" w15:restartNumberingAfterBreak="0">
    <w:nsid w:val="548E096F"/>
    <w:multiLevelType w:val="hybridMultilevel"/>
    <w:tmpl w:val="2804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52A77BA"/>
    <w:multiLevelType w:val="hybridMultilevel"/>
    <w:tmpl w:val="BEE4DB78"/>
    <w:lvl w:ilvl="0" w:tplc="5B66AF9E">
      <w:numFmt w:val="bullet"/>
      <w:lvlText w:val="–"/>
      <w:lvlJc w:val="left"/>
      <w:pPr>
        <w:ind w:left="720" w:hanging="360"/>
      </w:pPr>
      <w:rPr>
        <w:rFonts w:ascii="Calibri Light" w:eastAsia="Calibri Light" w:hAnsi="Calibri Light" w:cs="Calibri Light" w:hint="default"/>
        <w:spacing w:val="0"/>
        <w:w w:val="99"/>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721653E"/>
    <w:multiLevelType w:val="hybridMultilevel"/>
    <w:tmpl w:val="AEB83A7A"/>
    <w:lvl w:ilvl="0" w:tplc="08090011">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5" w15:restartNumberingAfterBreak="0">
    <w:nsid w:val="596D7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99F610B"/>
    <w:multiLevelType w:val="hybridMultilevel"/>
    <w:tmpl w:val="7D0495BC"/>
    <w:lvl w:ilvl="0" w:tplc="EE2EE83A">
      <w:start w:val="1"/>
      <w:numFmt w:val="lowerRoman"/>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B4D6FDEC">
      <w:numFmt w:val="bullet"/>
      <w:lvlText w:val="•"/>
      <w:lvlJc w:val="left"/>
      <w:pPr>
        <w:ind w:left="2144" w:hanging="1133"/>
      </w:pPr>
      <w:rPr>
        <w:rFonts w:hint="default"/>
        <w:lang w:val="en-US" w:eastAsia="en-US" w:bidi="ar-SA"/>
      </w:rPr>
    </w:lvl>
    <w:lvl w:ilvl="2" w:tplc="D9E0F988">
      <w:numFmt w:val="bullet"/>
      <w:lvlText w:val="•"/>
      <w:lvlJc w:val="left"/>
      <w:pPr>
        <w:ind w:left="3008" w:hanging="1133"/>
      </w:pPr>
      <w:rPr>
        <w:rFonts w:hint="default"/>
        <w:lang w:val="en-US" w:eastAsia="en-US" w:bidi="ar-SA"/>
      </w:rPr>
    </w:lvl>
    <w:lvl w:ilvl="3" w:tplc="6DB2A988">
      <w:numFmt w:val="bullet"/>
      <w:lvlText w:val="•"/>
      <w:lvlJc w:val="left"/>
      <w:pPr>
        <w:ind w:left="3872" w:hanging="1133"/>
      </w:pPr>
      <w:rPr>
        <w:rFonts w:hint="default"/>
        <w:lang w:val="en-US" w:eastAsia="en-US" w:bidi="ar-SA"/>
      </w:rPr>
    </w:lvl>
    <w:lvl w:ilvl="4" w:tplc="58B48058">
      <w:numFmt w:val="bullet"/>
      <w:lvlText w:val="•"/>
      <w:lvlJc w:val="left"/>
      <w:pPr>
        <w:ind w:left="4736" w:hanging="1133"/>
      </w:pPr>
      <w:rPr>
        <w:rFonts w:hint="default"/>
        <w:lang w:val="en-US" w:eastAsia="en-US" w:bidi="ar-SA"/>
      </w:rPr>
    </w:lvl>
    <w:lvl w:ilvl="5" w:tplc="475E5E8A">
      <w:numFmt w:val="bullet"/>
      <w:lvlText w:val="•"/>
      <w:lvlJc w:val="left"/>
      <w:pPr>
        <w:ind w:left="5600" w:hanging="1133"/>
      </w:pPr>
      <w:rPr>
        <w:rFonts w:hint="default"/>
        <w:lang w:val="en-US" w:eastAsia="en-US" w:bidi="ar-SA"/>
      </w:rPr>
    </w:lvl>
    <w:lvl w:ilvl="6" w:tplc="70EA24D0">
      <w:numFmt w:val="bullet"/>
      <w:lvlText w:val="•"/>
      <w:lvlJc w:val="left"/>
      <w:pPr>
        <w:ind w:left="6464" w:hanging="1133"/>
      </w:pPr>
      <w:rPr>
        <w:rFonts w:hint="default"/>
        <w:lang w:val="en-US" w:eastAsia="en-US" w:bidi="ar-SA"/>
      </w:rPr>
    </w:lvl>
    <w:lvl w:ilvl="7" w:tplc="986E5DC2">
      <w:numFmt w:val="bullet"/>
      <w:lvlText w:val="•"/>
      <w:lvlJc w:val="left"/>
      <w:pPr>
        <w:ind w:left="7328" w:hanging="1133"/>
      </w:pPr>
      <w:rPr>
        <w:rFonts w:hint="default"/>
        <w:lang w:val="en-US" w:eastAsia="en-US" w:bidi="ar-SA"/>
      </w:rPr>
    </w:lvl>
    <w:lvl w:ilvl="8" w:tplc="47BEAA6E">
      <w:numFmt w:val="bullet"/>
      <w:lvlText w:val="•"/>
      <w:lvlJc w:val="left"/>
      <w:pPr>
        <w:ind w:left="8192" w:hanging="1133"/>
      </w:pPr>
      <w:rPr>
        <w:rFonts w:hint="default"/>
        <w:lang w:val="en-US" w:eastAsia="en-US" w:bidi="ar-SA"/>
      </w:rPr>
    </w:lvl>
  </w:abstractNum>
  <w:abstractNum w:abstractNumId="127"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9" w15:restartNumberingAfterBreak="0">
    <w:nsid w:val="5C8C1F89"/>
    <w:multiLevelType w:val="hybridMultilevel"/>
    <w:tmpl w:val="6EA298D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0" w15:restartNumberingAfterBreak="0">
    <w:nsid w:val="5FC72F9A"/>
    <w:multiLevelType w:val="hybridMultilevel"/>
    <w:tmpl w:val="DEB8F950"/>
    <w:lvl w:ilvl="0" w:tplc="1AD4B3AE">
      <w:start w:val="1"/>
      <w:numFmt w:val="lowerRoman"/>
      <w:lvlText w:val="%1)"/>
      <w:lvlJc w:val="left"/>
      <w:pPr>
        <w:ind w:left="72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1" w15:restartNumberingAfterBreak="0">
    <w:nsid w:val="600557D2"/>
    <w:multiLevelType w:val="hybridMultilevel"/>
    <w:tmpl w:val="A4607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60D757F8"/>
    <w:multiLevelType w:val="hybridMultilevel"/>
    <w:tmpl w:val="2F56460A"/>
    <w:lvl w:ilvl="0" w:tplc="3F88C288">
      <w:numFmt w:val="bullet"/>
      <w:lvlText w:val="–"/>
      <w:lvlJc w:val="left"/>
      <w:pPr>
        <w:ind w:left="1284" w:hanging="1133"/>
      </w:pPr>
      <w:rPr>
        <w:rFonts w:ascii="Carlito" w:eastAsia="Carlito" w:hAnsi="Carlito" w:cs="Carlito" w:hint="default"/>
        <w:b w:val="0"/>
        <w:bCs w:val="0"/>
        <w:i w:val="0"/>
        <w:iCs w:val="0"/>
        <w:color w:val="4C4D4F"/>
        <w:spacing w:val="0"/>
        <w:w w:val="100"/>
        <w:sz w:val="24"/>
        <w:szCs w:val="24"/>
        <w:lang w:val="en-US" w:eastAsia="en-US" w:bidi="ar-SA"/>
      </w:rPr>
    </w:lvl>
    <w:lvl w:ilvl="1" w:tplc="736A2938">
      <w:start w:val="1"/>
      <w:numFmt w:val="decimal"/>
      <w:lvlText w:val="%2)"/>
      <w:lvlJc w:val="left"/>
      <w:pPr>
        <w:ind w:left="2023" w:hanging="740"/>
      </w:pPr>
      <w:rPr>
        <w:rFonts w:ascii="Carlito" w:eastAsia="Carlito" w:hAnsi="Carlito" w:cs="Carlito" w:hint="default"/>
        <w:b w:val="0"/>
        <w:bCs w:val="0"/>
        <w:i w:val="0"/>
        <w:iCs w:val="0"/>
        <w:color w:val="4C4D4F"/>
        <w:spacing w:val="0"/>
        <w:w w:val="100"/>
        <w:sz w:val="24"/>
        <w:szCs w:val="24"/>
        <w:lang w:val="en-US" w:eastAsia="en-US" w:bidi="ar-SA"/>
      </w:rPr>
    </w:lvl>
    <w:lvl w:ilvl="2" w:tplc="C526C314">
      <w:numFmt w:val="bullet"/>
      <w:lvlText w:val="•"/>
      <w:lvlJc w:val="left"/>
      <w:pPr>
        <w:ind w:left="2896" w:hanging="740"/>
      </w:pPr>
      <w:rPr>
        <w:rFonts w:hint="default"/>
        <w:lang w:val="en-US" w:eastAsia="en-US" w:bidi="ar-SA"/>
      </w:rPr>
    </w:lvl>
    <w:lvl w:ilvl="3" w:tplc="7E983212">
      <w:numFmt w:val="bullet"/>
      <w:lvlText w:val="•"/>
      <w:lvlJc w:val="left"/>
      <w:pPr>
        <w:ind w:left="3772" w:hanging="740"/>
      </w:pPr>
      <w:rPr>
        <w:rFonts w:hint="default"/>
        <w:lang w:val="en-US" w:eastAsia="en-US" w:bidi="ar-SA"/>
      </w:rPr>
    </w:lvl>
    <w:lvl w:ilvl="4" w:tplc="5CF81778">
      <w:numFmt w:val="bullet"/>
      <w:lvlText w:val="•"/>
      <w:lvlJc w:val="left"/>
      <w:pPr>
        <w:ind w:left="4648" w:hanging="740"/>
      </w:pPr>
      <w:rPr>
        <w:rFonts w:hint="default"/>
        <w:lang w:val="en-US" w:eastAsia="en-US" w:bidi="ar-SA"/>
      </w:rPr>
    </w:lvl>
    <w:lvl w:ilvl="5" w:tplc="9A20349E">
      <w:numFmt w:val="bullet"/>
      <w:lvlText w:val="•"/>
      <w:lvlJc w:val="left"/>
      <w:pPr>
        <w:ind w:left="5524" w:hanging="740"/>
      </w:pPr>
      <w:rPr>
        <w:rFonts w:hint="default"/>
        <w:lang w:val="en-US" w:eastAsia="en-US" w:bidi="ar-SA"/>
      </w:rPr>
    </w:lvl>
    <w:lvl w:ilvl="6" w:tplc="DDE8A2A2">
      <w:numFmt w:val="bullet"/>
      <w:lvlText w:val="•"/>
      <w:lvlJc w:val="left"/>
      <w:pPr>
        <w:ind w:left="6400" w:hanging="740"/>
      </w:pPr>
      <w:rPr>
        <w:rFonts w:hint="default"/>
        <w:lang w:val="en-US" w:eastAsia="en-US" w:bidi="ar-SA"/>
      </w:rPr>
    </w:lvl>
    <w:lvl w:ilvl="7" w:tplc="B2480824">
      <w:numFmt w:val="bullet"/>
      <w:lvlText w:val="•"/>
      <w:lvlJc w:val="left"/>
      <w:pPr>
        <w:ind w:left="7276" w:hanging="740"/>
      </w:pPr>
      <w:rPr>
        <w:rFonts w:hint="default"/>
        <w:lang w:val="en-US" w:eastAsia="en-US" w:bidi="ar-SA"/>
      </w:rPr>
    </w:lvl>
    <w:lvl w:ilvl="8" w:tplc="8C0C3E8E">
      <w:numFmt w:val="bullet"/>
      <w:lvlText w:val="•"/>
      <w:lvlJc w:val="left"/>
      <w:pPr>
        <w:ind w:left="8152" w:hanging="740"/>
      </w:pPr>
      <w:rPr>
        <w:rFonts w:hint="default"/>
        <w:lang w:val="en-US" w:eastAsia="en-US" w:bidi="ar-SA"/>
      </w:rPr>
    </w:lvl>
  </w:abstractNum>
  <w:abstractNum w:abstractNumId="133" w15:restartNumberingAfterBreak="0">
    <w:nsid w:val="61FD6521"/>
    <w:multiLevelType w:val="hybridMultilevel"/>
    <w:tmpl w:val="F7703C5A"/>
    <w:lvl w:ilvl="0" w:tplc="BED454A8">
      <w:start w:val="1"/>
      <w:numFmt w:val="lowerLetter"/>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1ED4EDEC">
      <w:numFmt w:val="bullet"/>
      <w:lvlText w:val="–"/>
      <w:lvlJc w:val="left"/>
      <w:pPr>
        <w:ind w:left="2011" w:hanging="739"/>
      </w:pPr>
      <w:rPr>
        <w:rFonts w:ascii="Calibri" w:eastAsia="Calibri" w:hAnsi="Calibri" w:cs="Calibri" w:hint="default"/>
        <w:b w:val="0"/>
        <w:bCs w:val="0"/>
        <w:i w:val="0"/>
        <w:iCs w:val="0"/>
        <w:color w:val="4C4D4F"/>
        <w:spacing w:val="0"/>
        <w:w w:val="100"/>
        <w:sz w:val="24"/>
        <w:szCs w:val="24"/>
        <w:lang w:val="en-US" w:eastAsia="en-US" w:bidi="ar-SA"/>
      </w:rPr>
    </w:lvl>
    <w:lvl w:ilvl="2" w:tplc="2F92481A">
      <w:numFmt w:val="bullet"/>
      <w:lvlText w:val="•"/>
      <w:lvlJc w:val="left"/>
      <w:pPr>
        <w:ind w:left="2897" w:hanging="739"/>
      </w:pPr>
      <w:rPr>
        <w:rFonts w:hint="default"/>
        <w:lang w:val="en-US" w:eastAsia="en-US" w:bidi="ar-SA"/>
      </w:rPr>
    </w:lvl>
    <w:lvl w:ilvl="3" w:tplc="8752E2D0">
      <w:numFmt w:val="bullet"/>
      <w:lvlText w:val="•"/>
      <w:lvlJc w:val="left"/>
      <w:pPr>
        <w:ind w:left="3775" w:hanging="739"/>
      </w:pPr>
      <w:rPr>
        <w:rFonts w:hint="default"/>
        <w:lang w:val="en-US" w:eastAsia="en-US" w:bidi="ar-SA"/>
      </w:rPr>
    </w:lvl>
    <w:lvl w:ilvl="4" w:tplc="EEC6D84C">
      <w:numFmt w:val="bullet"/>
      <w:lvlText w:val="•"/>
      <w:lvlJc w:val="left"/>
      <w:pPr>
        <w:ind w:left="4653" w:hanging="739"/>
      </w:pPr>
      <w:rPr>
        <w:rFonts w:hint="default"/>
        <w:lang w:val="en-US" w:eastAsia="en-US" w:bidi="ar-SA"/>
      </w:rPr>
    </w:lvl>
    <w:lvl w:ilvl="5" w:tplc="87B23FB0">
      <w:numFmt w:val="bullet"/>
      <w:lvlText w:val="•"/>
      <w:lvlJc w:val="left"/>
      <w:pPr>
        <w:ind w:left="5531" w:hanging="739"/>
      </w:pPr>
      <w:rPr>
        <w:rFonts w:hint="default"/>
        <w:lang w:val="en-US" w:eastAsia="en-US" w:bidi="ar-SA"/>
      </w:rPr>
    </w:lvl>
    <w:lvl w:ilvl="6" w:tplc="B590D564">
      <w:numFmt w:val="bullet"/>
      <w:lvlText w:val="•"/>
      <w:lvlJc w:val="left"/>
      <w:pPr>
        <w:ind w:left="6409" w:hanging="739"/>
      </w:pPr>
      <w:rPr>
        <w:rFonts w:hint="default"/>
        <w:lang w:val="en-US" w:eastAsia="en-US" w:bidi="ar-SA"/>
      </w:rPr>
    </w:lvl>
    <w:lvl w:ilvl="7" w:tplc="1C984274">
      <w:numFmt w:val="bullet"/>
      <w:lvlText w:val="•"/>
      <w:lvlJc w:val="left"/>
      <w:pPr>
        <w:ind w:left="7286" w:hanging="739"/>
      </w:pPr>
      <w:rPr>
        <w:rFonts w:hint="default"/>
        <w:lang w:val="en-US" w:eastAsia="en-US" w:bidi="ar-SA"/>
      </w:rPr>
    </w:lvl>
    <w:lvl w:ilvl="8" w:tplc="C2024A6A">
      <w:numFmt w:val="bullet"/>
      <w:lvlText w:val="•"/>
      <w:lvlJc w:val="left"/>
      <w:pPr>
        <w:ind w:left="8164" w:hanging="739"/>
      </w:pPr>
      <w:rPr>
        <w:rFonts w:hint="default"/>
        <w:lang w:val="en-US" w:eastAsia="en-US" w:bidi="ar-SA"/>
      </w:rPr>
    </w:lvl>
  </w:abstractNum>
  <w:abstractNum w:abstractNumId="134" w15:restartNumberingAfterBreak="0">
    <w:nsid w:val="6292390F"/>
    <w:multiLevelType w:val="multilevel"/>
    <w:tmpl w:val="C908B7A0"/>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2)"/>
      <w:lvlJc w:val="left"/>
      <w:pPr>
        <w:ind w:left="-633" w:hanging="360"/>
      </w:pPr>
    </w:lvl>
    <w:lvl w:ilvl="2">
      <w:numFmt w:val="bullet"/>
      <w:lvlText w:val="•"/>
      <w:lvlJc w:val="left"/>
      <w:pPr>
        <w:ind w:left="2240" w:hanging="1133"/>
      </w:pPr>
      <w:rPr>
        <w:rFonts w:hint="default"/>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135" w15:restartNumberingAfterBreak="0">
    <w:nsid w:val="633B1478"/>
    <w:multiLevelType w:val="hybridMultilevel"/>
    <w:tmpl w:val="AE3CE80C"/>
    <w:lvl w:ilvl="0" w:tplc="F910A486">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6" w15:restartNumberingAfterBreak="0">
    <w:nsid w:val="63F15842"/>
    <w:multiLevelType w:val="hybridMultilevel"/>
    <w:tmpl w:val="83549636"/>
    <w:lvl w:ilvl="0" w:tplc="F910A486">
      <w:start w:val="1"/>
      <w:numFmt w:val="bullet"/>
      <w:lvlText w:val=""/>
      <w:lvlJc w:val="left"/>
      <w:pPr>
        <w:ind w:left="717" w:hanging="360"/>
      </w:pPr>
      <w:rPr>
        <w:rFonts w:ascii="Symbol" w:hAnsi="Symbol" w:hint="default"/>
      </w:rPr>
    </w:lvl>
    <w:lvl w:ilvl="1" w:tplc="FFFFFFFF">
      <w:start w:val="1"/>
      <w:numFmt w:val="bullet"/>
      <w:lvlText w:val=""/>
      <w:lvlJc w:val="left"/>
      <w:pPr>
        <w:ind w:left="1437" w:hanging="360"/>
      </w:pPr>
      <w:rPr>
        <w:rFonts w:ascii="Symbol" w:hAnsi="Symbol" w:hint="default"/>
      </w:r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137" w15:restartNumberingAfterBreak="0">
    <w:nsid w:val="654E2C18"/>
    <w:multiLevelType w:val="hybridMultilevel"/>
    <w:tmpl w:val="9252D7BA"/>
    <w:lvl w:ilvl="0" w:tplc="884C6F0C">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C018FAF4">
      <w:numFmt w:val="bullet"/>
      <w:lvlText w:val="•"/>
      <w:lvlJc w:val="left"/>
      <w:pPr>
        <w:ind w:left="2144" w:hanging="1133"/>
      </w:pPr>
      <w:rPr>
        <w:rFonts w:hint="default"/>
        <w:lang w:val="en-US" w:eastAsia="en-US" w:bidi="ar-SA"/>
      </w:rPr>
    </w:lvl>
    <w:lvl w:ilvl="2" w:tplc="F46EB9B8">
      <w:numFmt w:val="bullet"/>
      <w:lvlText w:val="•"/>
      <w:lvlJc w:val="left"/>
      <w:pPr>
        <w:ind w:left="3008" w:hanging="1133"/>
      </w:pPr>
      <w:rPr>
        <w:rFonts w:hint="default"/>
        <w:lang w:val="en-US" w:eastAsia="en-US" w:bidi="ar-SA"/>
      </w:rPr>
    </w:lvl>
    <w:lvl w:ilvl="3" w:tplc="47F8838A">
      <w:numFmt w:val="bullet"/>
      <w:lvlText w:val="•"/>
      <w:lvlJc w:val="left"/>
      <w:pPr>
        <w:ind w:left="3872" w:hanging="1133"/>
      </w:pPr>
      <w:rPr>
        <w:rFonts w:hint="default"/>
        <w:lang w:val="en-US" w:eastAsia="en-US" w:bidi="ar-SA"/>
      </w:rPr>
    </w:lvl>
    <w:lvl w:ilvl="4" w:tplc="E07C7094">
      <w:numFmt w:val="bullet"/>
      <w:lvlText w:val="•"/>
      <w:lvlJc w:val="left"/>
      <w:pPr>
        <w:ind w:left="4736" w:hanging="1133"/>
      </w:pPr>
      <w:rPr>
        <w:rFonts w:hint="default"/>
        <w:lang w:val="en-US" w:eastAsia="en-US" w:bidi="ar-SA"/>
      </w:rPr>
    </w:lvl>
    <w:lvl w:ilvl="5" w:tplc="7F64AD8C">
      <w:numFmt w:val="bullet"/>
      <w:lvlText w:val="•"/>
      <w:lvlJc w:val="left"/>
      <w:pPr>
        <w:ind w:left="5600" w:hanging="1133"/>
      </w:pPr>
      <w:rPr>
        <w:rFonts w:hint="default"/>
        <w:lang w:val="en-US" w:eastAsia="en-US" w:bidi="ar-SA"/>
      </w:rPr>
    </w:lvl>
    <w:lvl w:ilvl="6" w:tplc="440A8ABC">
      <w:numFmt w:val="bullet"/>
      <w:lvlText w:val="•"/>
      <w:lvlJc w:val="left"/>
      <w:pPr>
        <w:ind w:left="6464" w:hanging="1133"/>
      </w:pPr>
      <w:rPr>
        <w:rFonts w:hint="default"/>
        <w:lang w:val="en-US" w:eastAsia="en-US" w:bidi="ar-SA"/>
      </w:rPr>
    </w:lvl>
    <w:lvl w:ilvl="7" w:tplc="B038F5AC">
      <w:numFmt w:val="bullet"/>
      <w:lvlText w:val="•"/>
      <w:lvlJc w:val="left"/>
      <w:pPr>
        <w:ind w:left="7328" w:hanging="1133"/>
      </w:pPr>
      <w:rPr>
        <w:rFonts w:hint="default"/>
        <w:lang w:val="en-US" w:eastAsia="en-US" w:bidi="ar-SA"/>
      </w:rPr>
    </w:lvl>
    <w:lvl w:ilvl="8" w:tplc="77CAEC6A">
      <w:numFmt w:val="bullet"/>
      <w:lvlText w:val="•"/>
      <w:lvlJc w:val="left"/>
      <w:pPr>
        <w:ind w:left="8192" w:hanging="1133"/>
      </w:pPr>
      <w:rPr>
        <w:rFonts w:hint="default"/>
        <w:lang w:val="en-US" w:eastAsia="en-US" w:bidi="ar-SA"/>
      </w:rPr>
    </w:lvl>
  </w:abstractNum>
  <w:abstractNum w:abstractNumId="138"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9" w15:restartNumberingAfterBreak="0">
    <w:nsid w:val="66034EF9"/>
    <w:multiLevelType w:val="hybridMultilevel"/>
    <w:tmpl w:val="D90C31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0" w15:restartNumberingAfterBreak="0">
    <w:nsid w:val="662434B0"/>
    <w:multiLevelType w:val="hybridMultilevel"/>
    <w:tmpl w:val="78C82B48"/>
    <w:lvl w:ilvl="0" w:tplc="A1467F4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7EB659E"/>
    <w:multiLevelType w:val="hybridMultilevel"/>
    <w:tmpl w:val="6E6EE8A8"/>
    <w:lvl w:ilvl="0" w:tplc="38CEC4E4">
      <w:start w:val="1"/>
      <w:numFmt w:val="lowerLetter"/>
      <w:lvlText w:val="%1)"/>
      <w:lvlJc w:val="left"/>
      <w:pPr>
        <w:ind w:left="1273" w:hanging="1133"/>
      </w:pPr>
      <w:rPr>
        <w:rFonts w:ascii="Calibri" w:eastAsia="Calibri" w:hAnsi="Calibri" w:cs="Calibri" w:hint="default"/>
        <w:b/>
        <w:bCs/>
        <w:i w:val="0"/>
        <w:iCs w:val="0"/>
        <w:color w:val="4C4D4F"/>
        <w:spacing w:val="-1"/>
        <w:w w:val="100"/>
        <w:sz w:val="24"/>
        <w:szCs w:val="24"/>
        <w:lang w:val="en-US" w:eastAsia="en-US" w:bidi="ar-SA"/>
      </w:rPr>
    </w:lvl>
    <w:lvl w:ilvl="1" w:tplc="F970C7E8">
      <w:numFmt w:val="bullet"/>
      <w:lvlText w:val="•"/>
      <w:lvlJc w:val="left"/>
      <w:pPr>
        <w:ind w:left="2144" w:hanging="1133"/>
      </w:pPr>
      <w:rPr>
        <w:rFonts w:hint="default"/>
        <w:lang w:val="en-US" w:eastAsia="en-US" w:bidi="ar-SA"/>
      </w:rPr>
    </w:lvl>
    <w:lvl w:ilvl="2" w:tplc="B1FEE9EE">
      <w:numFmt w:val="bullet"/>
      <w:lvlText w:val="•"/>
      <w:lvlJc w:val="left"/>
      <w:pPr>
        <w:ind w:left="3008" w:hanging="1133"/>
      </w:pPr>
      <w:rPr>
        <w:rFonts w:hint="default"/>
        <w:lang w:val="en-US" w:eastAsia="en-US" w:bidi="ar-SA"/>
      </w:rPr>
    </w:lvl>
    <w:lvl w:ilvl="3" w:tplc="DC287F96">
      <w:numFmt w:val="bullet"/>
      <w:lvlText w:val="•"/>
      <w:lvlJc w:val="left"/>
      <w:pPr>
        <w:ind w:left="3872" w:hanging="1133"/>
      </w:pPr>
      <w:rPr>
        <w:rFonts w:hint="default"/>
        <w:lang w:val="en-US" w:eastAsia="en-US" w:bidi="ar-SA"/>
      </w:rPr>
    </w:lvl>
    <w:lvl w:ilvl="4" w:tplc="FD66D584">
      <w:numFmt w:val="bullet"/>
      <w:lvlText w:val="•"/>
      <w:lvlJc w:val="left"/>
      <w:pPr>
        <w:ind w:left="4736" w:hanging="1133"/>
      </w:pPr>
      <w:rPr>
        <w:rFonts w:hint="default"/>
        <w:lang w:val="en-US" w:eastAsia="en-US" w:bidi="ar-SA"/>
      </w:rPr>
    </w:lvl>
    <w:lvl w:ilvl="5" w:tplc="C6C0570A">
      <w:numFmt w:val="bullet"/>
      <w:lvlText w:val="•"/>
      <w:lvlJc w:val="left"/>
      <w:pPr>
        <w:ind w:left="5600" w:hanging="1133"/>
      </w:pPr>
      <w:rPr>
        <w:rFonts w:hint="default"/>
        <w:lang w:val="en-US" w:eastAsia="en-US" w:bidi="ar-SA"/>
      </w:rPr>
    </w:lvl>
    <w:lvl w:ilvl="6" w:tplc="78AE473E">
      <w:numFmt w:val="bullet"/>
      <w:lvlText w:val="•"/>
      <w:lvlJc w:val="left"/>
      <w:pPr>
        <w:ind w:left="6464" w:hanging="1133"/>
      </w:pPr>
      <w:rPr>
        <w:rFonts w:hint="default"/>
        <w:lang w:val="en-US" w:eastAsia="en-US" w:bidi="ar-SA"/>
      </w:rPr>
    </w:lvl>
    <w:lvl w:ilvl="7" w:tplc="764468AE">
      <w:numFmt w:val="bullet"/>
      <w:lvlText w:val="•"/>
      <w:lvlJc w:val="left"/>
      <w:pPr>
        <w:ind w:left="7328" w:hanging="1133"/>
      </w:pPr>
      <w:rPr>
        <w:rFonts w:hint="default"/>
        <w:lang w:val="en-US" w:eastAsia="en-US" w:bidi="ar-SA"/>
      </w:rPr>
    </w:lvl>
    <w:lvl w:ilvl="8" w:tplc="76D433EC">
      <w:numFmt w:val="bullet"/>
      <w:lvlText w:val="•"/>
      <w:lvlJc w:val="left"/>
      <w:pPr>
        <w:ind w:left="8192" w:hanging="1133"/>
      </w:pPr>
      <w:rPr>
        <w:rFonts w:hint="default"/>
        <w:lang w:val="en-US" w:eastAsia="en-US" w:bidi="ar-SA"/>
      </w:rPr>
    </w:lvl>
  </w:abstractNum>
  <w:abstractNum w:abstractNumId="142" w15:restartNumberingAfterBreak="0">
    <w:nsid w:val="68850B78"/>
    <w:multiLevelType w:val="hybridMultilevel"/>
    <w:tmpl w:val="47BA2074"/>
    <w:lvl w:ilvl="0" w:tplc="6C6A8780">
      <w:start w:val="1"/>
      <w:numFmt w:val="decimal"/>
      <w:lvlText w:val="%1."/>
      <w:lvlJc w:val="left"/>
      <w:pPr>
        <w:ind w:left="950" w:hanging="233"/>
      </w:pPr>
      <w:rPr>
        <w:rFonts w:ascii="Segoe UI" w:eastAsia="Segoe UI" w:hAnsi="Segoe UI" w:cs="Segoe UI" w:hint="default"/>
        <w:b w:val="0"/>
        <w:bCs w:val="0"/>
        <w:i w:val="0"/>
        <w:iCs w:val="0"/>
        <w:color w:val="202020"/>
        <w:spacing w:val="0"/>
        <w:w w:val="102"/>
        <w:sz w:val="18"/>
        <w:szCs w:val="18"/>
        <w:lang w:val="en-US" w:eastAsia="en-US" w:bidi="ar-SA"/>
      </w:rPr>
    </w:lvl>
    <w:lvl w:ilvl="1" w:tplc="C78855AE">
      <w:numFmt w:val="bullet"/>
      <w:lvlText w:val="•"/>
      <w:lvlJc w:val="left"/>
      <w:pPr>
        <w:ind w:left="1149" w:hanging="233"/>
      </w:pPr>
      <w:rPr>
        <w:rFonts w:hint="default"/>
        <w:lang w:val="en-US" w:eastAsia="en-US" w:bidi="ar-SA"/>
      </w:rPr>
    </w:lvl>
    <w:lvl w:ilvl="2" w:tplc="5604479C">
      <w:numFmt w:val="bullet"/>
      <w:lvlText w:val="•"/>
      <w:lvlJc w:val="left"/>
      <w:pPr>
        <w:ind w:left="2071" w:hanging="233"/>
      </w:pPr>
      <w:rPr>
        <w:rFonts w:hint="default"/>
        <w:lang w:val="en-US" w:eastAsia="en-US" w:bidi="ar-SA"/>
      </w:rPr>
    </w:lvl>
    <w:lvl w:ilvl="3" w:tplc="855E0BCA">
      <w:numFmt w:val="bullet"/>
      <w:lvlText w:val="•"/>
      <w:lvlJc w:val="left"/>
      <w:pPr>
        <w:ind w:left="2993" w:hanging="233"/>
      </w:pPr>
      <w:rPr>
        <w:rFonts w:hint="default"/>
        <w:lang w:val="en-US" w:eastAsia="en-US" w:bidi="ar-SA"/>
      </w:rPr>
    </w:lvl>
    <w:lvl w:ilvl="4" w:tplc="A9C8C8C6">
      <w:numFmt w:val="bullet"/>
      <w:lvlText w:val="•"/>
      <w:lvlJc w:val="left"/>
      <w:pPr>
        <w:ind w:left="3915" w:hanging="233"/>
      </w:pPr>
      <w:rPr>
        <w:rFonts w:hint="default"/>
        <w:lang w:val="en-US" w:eastAsia="en-US" w:bidi="ar-SA"/>
      </w:rPr>
    </w:lvl>
    <w:lvl w:ilvl="5" w:tplc="DFEA9CB2">
      <w:numFmt w:val="bullet"/>
      <w:lvlText w:val="•"/>
      <w:lvlJc w:val="left"/>
      <w:pPr>
        <w:ind w:left="4837" w:hanging="233"/>
      </w:pPr>
      <w:rPr>
        <w:rFonts w:hint="default"/>
        <w:lang w:val="en-US" w:eastAsia="en-US" w:bidi="ar-SA"/>
      </w:rPr>
    </w:lvl>
    <w:lvl w:ilvl="6" w:tplc="02E09504">
      <w:numFmt w:val="bullet"/>
      <w:lvlText w:val="•"/>
      <w:lvlJc w:val="left"/>
      <w:pPr>
        <w:ind w:left="5759" w:hanging="233"/>
      </w:pPr>
      <w:rPr>
        <w:rFonts w:hint="default"/>
        <w:lang w:val="en-US" w:eastAsia="en-US" w:bidi="ar-SA"/>
      </w:rPr>
    </w:lvl>
    <w:lvl w:ilvl="7" w:tplc="24CABD64">
      <w:numFmt w:val="bullet"/>
      <w:lvlText w:val="•"/>
      <w:lvlJc w:val="left"/>
      <w:pPr>
        <w:ind w:left="6681" w:hanging="233"/>
      </w:pPr>
      <w:rPr>
        <w:rFonts w:hint="default"/>
        <w:lang w:val="en-US" w:eastAsia="en-US" w:bidi="ar-SA"/>
      </w:rPr>
    </w:lvl>
    <w:lvl w:ilvl="8" w:tplc="57BACCEA">
      <w:numFmt w:val="bullet"/>
      <w:lvlText w:val="•"/>
      <w:lvlJc w:val="left"/>
      <w:pPr>
        <w:ind w:left="7603" w:hanging="233"/>
      </w:pPr>
      <w:rPr>
        <w:rFonts w:hint="default"/>
        <w:lang w:val="en-US" w:eastAsia="en-US" w:bidi="ar-SA"/>
      </w:rPr>
    </w:lvl>
  </w:abstractNum>
  <w:abstractNum w:abstractNumId="143" w15:restartNumberingAfterBreak="0">
    <w:nsid w:val="6A354DD9"/>
    <w:multiLevelType w:val="hybridMultilevel"/>
    <w:tmpl w:val="918E7C8E"/>
    <w:lvl w:ilvl="0" w:tplc="08090001">
      <w:start w:val="1"/>
      <w:numFmt w:val="bullet"/>
      <w:lvlText w:val=""/>
      <w:lvlJc w:val="left"/>
      <w:pPr>
        <w:ind w:left="634" w:hanging="360"/>
      </w:pPr>
      <w:rPr>
        <w:rFonts w:ascii="Symbol" w:hAnsi="Symbol" w:hint="default"/>
      </w:rPr>
    </w:lvl>
    <w:lvl w:ilvl="1" w:tplc="08090003" w:tentative="1">
      <w:start w:val="1"/>
      <w:numFmt w:val="bullet"/>
      <w:lvlText w:val="o"/>
      <w:lvlJc w:val="left"/>
      <w:pPr>
        <w:ind w:left="1354" w:hanging="360"/>
      </w:pPr>
      <w:rPr>
        <w:rFonts w:ascii="Courier New" w:hAnsi="Courier New" w:cs="Courier New" w:hint="default"/>
      </w:rPr>
    </w:lvl>
    <w:lvl w:ilvl="2" w:tplc="08090005" w:tentative="1">
      <w:start w:val="1"/>
      <w:numFmt w:val="bullet"/>
      <w:lvlText w:val=""/>
      <w:lvlJc w:val="left"/>
      <w:pPr>
        <w:ind w:left="2074" w:hanging="360"/>
      </w:pPr>
      <w:rPr>
        <w:rFonts w:ascii="Wingdings" w:hAnsi="Wingdings" w:hint="default"/>
      </w:rPr>
    </w:lvl>
    <w:lvl w:ilvl="3" w:tplc="08090001" w:tentative="1">
      <w:start w:val="1"/>
      <w:numFmt w:val="bullet"/>
      <w:lvlText w:val=""/>
      <w:lvlJc w:val="left"/>
      <w:pPr>
        <w:ind w:left="2794" w:hanging="360"/>
      </w:pPr>
      <w:rPr>
        <w:rFonts w:ascii="Symbol" w:hAnsi="Symbol" w:hint="default"/>
      </w:rPr>
    </w:lvl>
    <w:lvl w:ilvl="4" w:tplc="08090003" w:tentative="1">
      <w:start w:val="1"/>
      <w:numFmt w:val="bullet"/>
      <w:lvlText w:val="o"/>
      <w:lvlJc w:val="left"/>
      <w:pPr>
        <w:ind w:left="3514" w:hanging="360"/>
      </w:pPr>
      <w:rPr>
        <w:rFonts w:ascii="Courier New" w:hAnsi="Courier New" w:cs="Courier New" w:hint="default"/>
      </w:rPr>
    </w:lvl>
    <w:lvl w:ilvl="5" w:tplc="08090005" w:tentative="1">
      <w:start w:val="1"/>
      <w:numFmt w:val="bullet"/>
      <w:lvlText w:val=""/>
      <w:lvlJc w:val="left"/>
      <w:pPr>
        <w:ind w:left="4234" w:hanging="360"/>
      </w:pPr>
      <w:rPr>
        <w:rFonts w:ascii="Wingdings" w:hAnsi="Wingdings" w:hint="default"/>
      </w:rPr>
    </w:lvl>
    <w:lvl w:ilvl="6" w:tplc="08090001" w:tentative="1">
      <w:start w:val="1"/>
      <w:numFmt w:val="bullet"/>
      <w:lvlText w:val=""/>
      <w:lvlJc w:val="left"/>
      <w:pPr>
        <w:ind w:left="4954" w:hanging="360"/>
      </w:pPr>
      <w:rPr>
        <w:rFonts w:ascii="Symbol" w:hAnsi="Symbol" w:hint="default"/>
      </w:rPr>
    </w:lvl>
    <w:lvl w:ilvl="7" w:tplc="08090003" w:tentative="1">
      <w:start w:val="1"/>
      <w:numFmt w:val="bullet"/>
      <w:lvlText w:val="o"/>
      <w:lvlJc w:val="left"/>
      <w:pPr>
        <w:ind w:left="5674" w:hanging="360"/>
      </w:pPr>
      <w:rPr>
        <w:rFonts w:ascii="Courier New" w:hAnsi="Courier New" w:cs="Courier New" w:hint="default"/>
      </w:rPr>
    </w:lvl>
    <w:lvl w:ilvl="8" w:tplc="08090005" w:tentative="1">
      <w:start w:val="1"/>
      <w:numFmt w:val="bullet"/>
      <w:lvlText w:val=""/>
      <w:lvlJc w:val="left"/>
      <w:pPr>
        <w:ind w:left="6394" w:hanging="360"/>
      </w:pPr>
      <w:rPr>
        <w:rFonts w:ascii="Wingdings" w:hAnsi="Wingdings" w:hint="default"/>
      </w:rPr>
    </w:lvl>
  </w:abstractNum>
  <w:abstractNum w:abstractNumId="144" w15:restartNumberingAfterBreak="0">
    <w:nsid w:val="6AF3296C"/>
    <w:multiLevelType w:val="hybridMultilevel"/>
    <w:tmpl w:val="805CAEC4"/>
    <w:lvl w:ilvl="0" w:tplc="346EBEAA">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126AD518">
      <w:numFmt w:val="bullet"/>
      <w:lvlText w:val="•"/>
      <w:lvlJc w:val="left"/>
      <w:pPr>
        <w:ind w:left="2144" w:hanging="1133"/>
      </w:pPr>
      <w:rPr>
        <w:rFonts w:hint="default"/>
        <w:lang w:val="en-US" w:eastAsia="en-US" w:bidi="ar-SA"/>
      </w:rPr>
    </w:lvl>
    <w:lvl w:ilvl="2" w:tplc="71D8D132">
      <w:numFmt w:val="bullet"/>
      <w:lvlText w:val="•"/>
      <w:lvlJc w:val="left"/>
      <w:pPr>
        <w:ind w:left="3008" w:hanging="1133"/>
      </w:pPr>
      <w:rPr>
        <w:rFonts w:hint="default"/>
        <w:lang w:val="en-US" w:eastAsia="en-US" w:bidi="ar-SA"/>
      </w:rPr>
    </w:lvl>
    <w:lvl w:ilvl="3" w:tplc="F9DE68BE">
      <w:numFmt w:val="bullet"/>
      <w:lvlText w:val="•"/>
      <w:lvlJc w:val="left"/>
      <w:pPr>
        <w:ind w:left="3872" w:hanging="1133"/>
      </w:pPr>
      <w:rPr>
        <w:rFonts w:hint="default"/>
        <w:lang w:val="en-US" w:eastAsia="en-US" w:bidi="ar-SA"/>
      </w:rPr>
    </w:lvl>
    <w:lvl w:ilvl="4" w:tplc="CDAA9FE2">
      <w:numFmt w:val="bullet"/>
      <w:lvlText w:val="•"/>
      <w:lvlJc w:val="left"/>
      <w:pPr>
        <w:ind w:left="4736" w:hanging="1133"/>
      </w:pPr>
      <w:rPr>
        <w:rFonts w:hint="default"/>
        <w:lang w:val="en-US" w:eastAsia="en-US" w:bidi="ar-SA"/>
      </w:rPr>
    </w:lvl>
    <w:lvl w:ilvl="5" w:tplc="50D09538">
      <w:numFmt w:val="bullet"/>
      <w:lvlText w:val="•"/>
      <w:lvlJc w:val="left"/>
      <w:pPr>
        <w:ind w:left="5600" w:hanging="1133"/>
      </w:pPr>
      <w:rPr>
        <w:rFonts w:hint="default"/>
        <w:lang w:val="en-US" w:eastAsia="en-US" w:bidi="ar-SA"/>
      </w:rPr>
    </w:lvl>
    <w:lvl w:ilvl="6" w:tplc="19089AFE">
      <w:numFmt w:val="bullet"/>
      <w:lvlText w:val="•"/>
      <w:lvlJc w:val="left"/>
      <w:pPr>
        <w:ind w:left="6464" w:hanging="1133"/>
      </w:pPr>
      <w:rPr>
        <w:rFonts w:hint="default"/>
        <w:lang w:val="en-US" w:eastAsia="en-US" w:bidi="ar-SA"/>
      </w:rPr>
    </w:lvl>
    <w:lvl w:ilvl="7" w:tplc="9942DE50">
      <w:numFmt w:val="bullet"/>
      <w:lvlText w:val="•"/>
      <w:lvlJc w:val="left"/>
      <w:pPr>
        <w:ind w:left="7328" w:hanging="1133"/>
      </w:pPr>
      <w:rPr>
        <w:rFonts w:hint="default"/>
        <w:lang w:val="en-US" w:eastAsia="en-US" w:bidi="ar-SA"/>
      </w:rPr>
    </w:lvl>
    <w:lvl w:ilvl="8" w:tplc="37B45058">
      <w:numFmt w:val="bullet"/>
      <w:lvlText w:val="•"/>
      <w:lvlJc w:val="left"/>
      <w:pPr>
        <w:ind w:left="8192" w:hanging="1133"/>
      </w:pPr>
      <w:rPr>
        <w:rFonts w:hint="default"/>
        <w:lang w:val="en-US" w:eastAsia="en-US" w:bidi="ar-SA"/>
      </w:rPr>
    </w:lvl>
  </w:abstractNum>
  <w:abstractNum w:abstractNumId="145" w15:restartNumberingAfterBreak="0">
    <w:nsid w:val="6B142360"/>
    <w:multiLevelType w:val="multilevel"/>
    <w:tmpl w:val="824CFBB8"/>
    <w:lvl w:ilvl="0">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start w:val="1"/>
      <w:numFmt w:val="decimal"/>
      <w:lvlText w:val="%1.%2)"/>
      <w:lvlJc w:val="left"/>
      <w:pPr>
        <w:ind w:left="2012" w:hanging="740"/>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897" w:hanging="740"/>
      </w:pPr>
      <w:rPr>
        <w:rFonts w:hint="default"/>
        <w:lang w:val="en-US" w:eastAsia="en-US" w:bidi="ar-SA"/>
      </w:rPr>
    </w:lvl>
    <w:lvl w:ilvl="3">
      <w:numFmt w:val="bullet"/>
      <w:lvlText w:val="•"/>
      <w:lvlJc w:val="left"/>
      <w:pPr>
        <w:ind w:left="3775" w:hanging="740"/>
      </w:pPr>
      <w:rPr>
        <w:rFonts w:hint="default"/>
        <w:lang w:val="en-US" w:eastAsia="en-US" w:bidi="ar-SA"/>
      </w:rPr>
    </w:lvl>
    <w:lvl w:ilvl="4">
      <w:numFmt w:val="bullet"/>
      <w:lvlText w:val="•"/>
      <w:lvlJc w:val="left"/>
      <w:pPr>
        <w:ind w:left="4653" w:hanging="740"/>
      </w:pPr>
      <w:rPr>
        <w:rFonts w:hint="default"/>
        <w:lang w:val="en-US" w:eastAsia="en-US" w:bidi="ar-SA"/>
      </w:rPr>
    </w:lvl>
    <w:lvl w:ilvl="5">
      <w:numFmt w:val="bullet"/>
      <w:lvlText w:val="•"/>
      <w:lvlJc w:val="left"/>
      <w:pPr>
        <w:ind w:left="5531" w:hanging="740"/>
      </w:pPr>
      <w:rPr>
        <w:rFonts w:hint="default"/>
        <w:lang w:val="en-US" w:eastAsia="en-US" w:bidi="ar-SA"/>
      </w:rPr>
    </w:lvl>
    <w:lvl w:ilvl="6">
      <w:numFmt w:val="bullet"/>
      <w:lvlText w:val="•"/>
      <w:lvlJc w:val="left"/>
      <w:pPr>
        <w:ind w:left="6409" w:hanging="740"/>
      </w:pPr>
      <w:rPr>
        <w:rFonts w:hint="default"/>
        <w:lang w:val="en-US" w:eastAsia="en-US" w:bidi="ar-SA"/>
      </w:rPr>
    </w:lvl>
    <w:lvl w:ilvl="7">
      <w:numFmt w:val="bullet"/>
      <w:lvlText w:val="•"/>
      <w:lvlJc w:val="left"/>
      <w:pPr>
        <w:ind w:left="7286" w:hanging="740"/>
      </w:pPr>
      <w:rPr>
        <w:rFonts w:hint="default"/>
        <w:lang w:val="en-US" w:eastAsia="en-US" w:bidi="ar-SA"/>
      </w:rPr>
    </w:lvl>
    <w:lvl w:ilvl="8">
      <w:numFmt w:val="bullet"/>
      <w:lvlText w:val="•"/>
      <w:lvlJc w:val="left"/>
      <w:pPr>
        <w:ind w:left="8164" w:hanging="740"/>
      </w:pPr>
      <w:rPr>
        <w:rFonts w:hint="default"/>
        <w:lang w:val="en-US" w:eastAsia="en-US" w:bidi="ar-SA"/>
      </w:rPr>
    </w:lvl>
  </w:abstractNum>
  <w:abstractNum w:abstractNumId="146" w15:restartNumberingAfterBreak="0">
    <w:nsid w:val="6BA97C82"/>
    <w:multiLevelType w:val="hybridMultilevel"/>
    <w:tmpl w:val="C5BAEF72"/>
    <w:lvl w:ilvl="0" w:tplc="FFFFFFFF">
      <w:start w:val="1"/>
      <w:numFmt w:val="decimal"/>
      <w:lvlText w:val="%1."/>
      <w:lvlJc w:val="left"/>
      <w:pPr>
        <w:ind w:left="357" w:hanging="360"/>
      </w:pPr>
    </w:lvl>
    <w:lvl w:ilvl="1" w:tplc="FFFFFFFF">
      <w:start w:val="1"/>
      <w:numFmt w:val="lowerRoman"/>
      <w:lvlText w:val="%2)"/>
      <w:lvlJc w:val="left"/>
      <w:pPr>
        <w:ind w:left="1077" w:hanging="360"/>
      </w:pPr>
    </w:lvl>
    <w:lvl w:ilvl="2" w:tplc="FFFFFFFF">
      <w:start w:val="1"/>
      <w:numFmt w:val="lowerLetter"/>
      <w:lvlText w:val="%3)"/>
      <w:lvlJc w:val="left"/>
      <w:pPr>
        <w:ind w:left="1977" w:hanging="360"/>
      </w:pPr>
    </w:lvl>
    <w:lvl w:ilvl="3" w:tplc="FFFFFFFF">
      <w:start w:val="1"/>
      <w:numFmt w:val="decimal"/>
      <w:lvlText w:val="%4."/>
      <w:lvlJc w:val="left"/>
      <w:pPr>
        <w:ind w:left="2517" w:hanging="360"/>
      </w:pPr>
    </w:lvl>
    <w:lvl w:ilvl="4" w:tplc="FFFFFFFF">
      <w:start w:val="1"/>
      <w:numFmt w:val="lowerLetter"/>
      <w:lvlText w:val="%5."/>
      <w:lvlJc w:val="left"/>
      <w:pPr>
        <w:ind w:left="3237" w:hanging="360"/>
      </w:pPr>
    </w:lvl>
    <w:lvl w:ilvl="5" w:tplc="FFFFFFFF">
      <w:start w:val="1"/>
      <w:numFmt w:val="lowerRoman"/>
      <w:lvlText w:val="%6."/>
      <w:lvlJc w:val="right"/>
      <w:pPr>
        <w:ind w:left="3957" w:hanging="180"/>
      </w:pPr>
    </w:lvl>
    <w:lvl w:ilvl="6" w:tplc="FFFFFFFF">
      <w:start w:val="1"/>
      <w:numFmt w:val="decimal"/>
      <w:lvlText w:val="%7."/>
      <w:lvlJc w:val="left"/>
      <w:pPr>
        <w:ind w:left="4677" w:hanging="360"/>
      </w:pPr>
    </w:lvl>
    <w:lvl w:ilvl="7" w:tplc="FFFFFFFF">
      <w:start w:val="1"/>
      <w:numFmt w:val="lowerLetter"/>
      <w:lvlText w:val="%8."/>
      <w:lvlJc w:val="left"/>
      <w:pPr>
        <w:ind w:left="5397" w:hanging="360"/>
      </w:pPr>
    </w:lvl>
    <w:lvl w:ilvl="8" w:tplc="FFFFFFFF">
      <w:start w:val="1"/>
      <w:numFmt w:val="lowerRoman"/>
      <w:lvlText w:val="%9."/>
      <w:lvlJc w:val="right"/>
      <w:pPr>
        <w:ind w:left="6117" w:hanging="180"/>
      </w:pPr>
    </w:lvl>
  </w:abstractNum>
  <w:abstractNum w:abstractNumId="147" w15:restartNumberingAfterBreak="0">
    <w:nsid w:val="6C166702"/>
    <w:multiLevelType w:val="hybridMultilevel"/>
    <w:tmpl w:val="B838F1E6"/>
    <w:lvl w:ilvl="0" w:tplc="713C7A92">
      <w:start w:val="5"/>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CDC7097"/>
    <w:multiLevelType w:val="hybridMultilevel"/>
    <w:tmpl w:val="CDEA3BC0"/>
    <w:lvl w:ilvl="0" w:tplc="5B66AF9E">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FFFFFFFF">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6EF61478"/>
    <w:multiLevelType w:val="hybridMultilevel"/>
    <w:tmpl w:val="F7343956"/>
    <w:lvl w:ilvl="0" w:tplc="93E6492E">
      <w:start w:val="1"/>
      <w:numFmt w:val="bullet"/>
      <w:lvlText w:val=""/>
      <w:lvlJc w:val="left"/>
      <w:pPr>
        <w:ind w:left="1133" w:hanging="1133"/>
      </w:pPr>
      <w:rPr>
        <w:rFonts w:ascii="Symbol" w:hAnsi="Symbol" w:hint="default"/>
        <w:b w:val="0"/>
        <w:bCs w:val="0"/>
        <w:i w:val="0"/>
        <w:iCs w:val="0"/>
        <w:color w:val="4C4D4F"/>
        <w:spacing w:val="0"/>
        <w:w w:val="100"/>
        <w:sz w:val="24"/>
        <w:szCs w:val="24"/>
        <w:lang w:val="en-US" w:eastAsia="en-US" w:bidi="ar-SA"/>
      </w:rPr>
    </w:lvl>
    <w:lvl w:ilvl="1" w:tplc="FFFFFFFF">
      <w:start w:val="1"/>
      <w:numFmt w:val="decimal"/>
      <w:lvlText w:val="%2)"/>
      <w:lvlJc w:val="left"/>
      <w:pPr>
        <w:ind w:left="1872" w:hanging="740"/>
      </w:pPr>
      <w:rPr>
        <w:rFonts w:ascii="Carlito" w:eastAsia="Carlito" w:hAnsi="Carlito" w:cs="Carlito" w:hint="default"/>
        <w:b w:val="0"/>
        <w:bCs w:val="0"/>
        <w:i w:val="0"/>
        <w:iCs w:val="0"/>
        <w:color w:val="4C4D4F"/>
        <w:spacing w:val="0"/>
        <w:w w:val="100"/>
        <w:sz w:val="24"/>
        <w:szCs w:val="24"/>
        <w:lang w:val="en-US" w:eastAsia="en-US" w:bidi="ar-SA"/>
      </w:rPr>
    </w:lvl>
    <w:lvl w:ilvl="2" w:tplc="FFFFFFFF">
      <w:numFmt w:val="bullet"/>
      <w:lvlText w:val="•"/>
      <w:lvlJc w:val="left"/>
      <w:pPr>
        <w:ind w:left="2745" w:hanging="740"/>
      </w:pPr>
      <w:rPr>
        <w:rFonts w:hint="default"/>
        <w:lang w:val="en-US" w:eastAsia="en-US" w:bidi="ar-SA"/>
      </w:rPr>
    </w:lvl>
    <w:lvl w:ilvl="3" w:tplc="FFFFFFFF">
      <w:numFmt w:val="bullet"/>
      <w:lvlText w:val="•"/>
      <w:lvlJc w:val="left"/>
      <w:pPr>
        <w:ind w:left="3621" w:hanging="740"/>
      </w:pPr>
      <w:rPr>
        <w:rFonts w:hint="default"/>
        <w:lang w:val="en-US" w:eastAsia="en-US" w:bidi="ar-SA"/>
      </w:rPr>
    </w:lvl>
    <w:lvl w:ilvl="4" w:tplc="FFFFFFFF">
      <w:numFmt w:val="bullet"/>
      <w:lvlText w:val="•"/>
      <w:lvlJc w:val="left"/>
      <w:pPr>
        <w:ind w:left="4497" w:hanging="740"/>
      </w:pPr>
      <w:rPr>
        <w:rFonts w:hint="default"/>
        <w:lang w:val="en-US" w:eastAsia="en-US" w:bidi="ar-SA"/>
      </w:rPr>
    </w:lvl>
    <w:lvl w:ilvl="5" w:tplc="FFFFFFFF">
      <w:numFmt w:val="bullet"/>
      <w:lvlText w:val="•"/>
      <w:lvlJc w:val="left"/>
      <w:pPr>
        <w:ind w:left="5373" w:hanging="740"/>
      </w:pPr>
      <w:rPr>
        <w:rFonts w:hint="default"/>
        <w:lang w:val="en-US" w:eastAsia="en-US" w:bidi="ar-SA"/>
      </w:rPr>
    </w:lvl>
    <w:lvl w:ilvl="6" w:tplc="FFFFFFFF">
      <w:numFmt w:val="bullet"/>
      <w:lvlText w:val="•"/>
      <w:lvlJc w:val="left"/>
      <w:pPr>
        <w:ind w:left="6249" w:hanging="740"/>
      </w:pPr>
      <w:rPr>
        <w:rFonts w:hint="default"/>
        <w:lang w:val="en-US" w:eastAsia="en-US" w:bidi="ar-SA"/>
      </w:rPr>
    </w:lvl>
    <w:lvl w:ilvl="7" w:tplc="FFFFFFFF">
      <w:numFmt w:val="bullet"/>
      <w:lvlText w:val="•"/>
      <w:lvlJc w:val="left"/>
      <w:pPr>
        <w:ind w:left="7125" w:hanging="740"/>
      </w:pPr>
      <w:rPr>
        <w:rFonts w:hint="default"/>
        <w:lang w:val="en-US" w:eastAsia="en-US" w:bidi="ar-SA"/>
      </w:rPr>
    </w:lvl>
    <w:lvl w:ilvl="8" w:tplc="FFFFFFFF">
      <w:numFmt w:val="bullet"/>
      <w:lvlText w:val="•"/>
      <w:lvlJc w:val="left"/>
      <w:pPr>
        <w:ind w:left="8001" w:hanging="740"/>
      </w:pPr>
      <w:rPr>
        <w:rFonts w:hint="default"/>
        <w:lang w:val="en-US" w:eastAsia="en-US" w:bidi="ar-SA"/>
      </w:rPr>
    </w:lvl>
  </w:abstractNum>
  <w:abstractNum w:abstractNumId="150" w15:restartNumberingAfterBreak="0">
    <w:nsid w:val="6F642773"/>
    <w:multiLevelType w:val="hybridMultilevel"/>
    <w:tmpl w:val="53AECE78"/>
    <w:lvl w:ilvl="0" w:tplc="84541FA2">
      <w:start w:val="1"/>
      <w:numFmt w:val="lowerLetter"/>
      <w:lvlText w:val="%1)"/>
      <w:lvlJc w:val="left"/>
      <w:pPr>
        <w:ind w:left="1273" w:hanging="1133"/>
      </w:pPr>
      <w:rPr>
        <w:rFonts w:ascii="Calibri" w:eastAsia="Calibri" w:hAnsi="Calibri" w:cs="Calibri" w:hint="default"/>
        <w:b w:val="0"/>
        <w:bCs w:val="0"/>
        <w:i w:val="0"/>
        <w:iCs w:val="0"/>
        <w:color w:val="4C4D4F"/>
        <w:spacing w:val="0"/>
        <w:w w:val="100"/>
        <w:sz w:val="24"/>
        <w:szCs w:val="24"/>
        <w:lang w:val="en-US" w:eastAsia="en-US" w:bidi="ar-SA"/>
      </w:rPr>
    </w:lvl>
    <w:lvl w:ilvl="1" w:tplc="06B22AF4">
      <w:numFmt w:val="bullet"/>
      <w:lvlText w:val="•"/>
      <w:lvlJc w:val="left"/>
      <w:pPr>
        <w:ind w:left="2144" w:hanging="1133"/>
      </w:pPr>
      <w:rPr>
        <w:rFonts w:hint="default"/>
        <w:lang w:val="en-US" w:eastAsia="en-US" w:bidi="ar-SA"/>
      </w:rPr>
    </w:lvl>
    <w:lvl w:ilvl="2" w:tplc="5FE6697E">
      <w:numFmt w:val="bullet"/>
      <w:lvlText w:val="•"/>
      <w:lvlJc w:val="left"/>
      <w:pPr>
        <w:ind w:left="3008" w:hanging="1133"/>
      </w:pPr>
      <w:rPr>
        <w:rFonts w:hint="default"/>
        <w:lang w:val="en-US" w:eastAsia="en-US" w:bidi="ar-SA"/>
      </w:rPr>
    </w:lvl>
    <w:lvl w:ilvl="3" w:tplc="806C26BA">
      <w:numFmt w:val="bullet"/>
      <w:lvlText w:val="•"/>
      <w:lvlJc w:val="left"/>
      <w:pPr>
        <w:ind w:left="3872" w:hanging="1133"/>
      </w:pPr>
      <w:rPr>
        <w:rFonts w:hint="default"/>
        <w:lang w:val="en-US" w:eastAsia="en-US" w:bidi="ar-SA"/>
      </w:rPr>
    </w:lvl>
    <w:lvl w:ilvl="4" w:tplc="18528282">
      <w:numFmt w:val="bullet"/>
      <w:lvlText w:val="•"/>
      <w:lvlJc w:val="left"/>
      <w:pPr>
        <w:ind w:left="4736" w:hanging="1133"/>
      </w:pPr>
      <w:rPr>
        <w:rFonts w:hint="default"/>
        <w:lang w:val="en-US" w:eastAsia="en-US" w:bidi="ar-SA"/>
      </w:rPr>
    </w:lvl>
    <w:lvl w:ilvl="5" w:tplc="212CE1BC">
      <w:numFmt w:val="bullet"/>
      <w:lvlText w:val="•"/>
      <w:lvlJc w:val="left"/>
      <w:pPr>
        <w:ind w:left="5600" w:hanging="1133"/>
      </w:pPr>
      <w:rPr>
        <w:rFonts w:hint="default"/>
        <w:lang w:val="en-US" w:eastAsia="en-US" w:bidi="ar-SA"/>
      </w:rPr>
    </w:lvl>
    <w:lvl w:ilvl="6" w:tplc="95D0C8C0">
      <w:numFmt w:val="bullet"/>
      <w:lvlText w:val="•"/>
      <w:lvlJc w:val="left"/>
      <w:pPr>
        <w:ind w:left="6464" w:hanging="1133"/>
      </w:pPr>
      <w:rPr>
        <w:rFonts w:hint="default"/>
        <w:lang w:val="en-US" w:eastAsia="en-US" w:bidi="ar-SA"/>
      </w:rPr>
    </w:lvl>
    <w:lvl w:ilvl="7" w:tplc="E702DCEA">
      <w:numFmt w:val="bullet"/>
      <w:lvlText w:val="•"/>
      <w:lvlJc w:val="left"/>
      <w:pPr>
        <w:ind w:left="7328" w:hanging="1133"/>
      </w:pPr>
      <w:rPr>
        <w:rFonts w:hint="default"/>
        <w:lang w:val="en-US" w:eastAsia="en-US" w:bidi="ar-SA"/>
      </w:rPr>
    </w:lvl>
    <w:lvl w:ilvl="8" w:tplc="9960983C">
      <w:numFmt w:val="bullet"/>
      <w:lvlText w:val="•"/>
      <w:lvlJc w:val="left"/>
      <w:pPr>
        <w:ind w:left="8192" w:hanging="1133"/>
      </w:pPr>
      <w:rPr>
        <w:rFonts w:hint="default"/>
        <w:lang w:val="en-US" w:eastAsia="en-US" w:bidi="ar-SA"/>
      </w:rPr>
    </w:lvl>
  </w:abstractNum>
  <w:abstractNum w:abstractNumId="151" w15:restartNumberingAfterBreak="0">
    <w:nsid w:val="6F98659C"/>
    <w:multiLevelType w:val="hybridMultilevel"/>
    <w:tmpl w:val="C99E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01E0991"/>
    <w:multiLevelType w:val="hybridMultilevel"/>
    <w:tmpl w:val="731A15B0"/>
    <w:lvl w:ilvl="0" w:tplc="41445B72">
      <w:start w:val="1"/>
      <w:numFmt w:val="lowerRoman"/>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85BC1724">
      <w:numFmt w:val="bullet"/>
      <w:lvlText w:val="•"/>
      <w:lvlJc w:val="left"/>
      <w:pPr>
        <w:ind w:left="2144" w:hanging="1133"/>
      </w:pPr>
      <w:rPr>
        <w:rFonts w:hint="default"/>
        <w:lang w:val="en-US" w:eastAsia="en-US" w:bidi="ar-SA"/>
      </w:rPr>
    </w:lvl>
    <w:lvl w:ilvl="2" w:tplc="02B05D68">
      <w:numFmt w:val="bullet"/>
      <w:lvlText w:val="•"/>
      <w:lvlJc w:val="left"/>
      <w:pPr>
        <w:ind w:left="3008" w:hanging="1133"/>
      </w:pPr>
      <w:rPr>
        <w:rFonts w:hint="default"/>
        <w:lang w:val="en-US" w:eastAsia="en-US" w:bidi="ar-SA"/>
      </w:rPr>
    </w:lvl>
    <w:lvl w:ilvl="3" w:tplc="CDEC81F4">
      <w:numFmt w:val="bullet"/>
      <w:lvlText w:val="•"/>
      <w:lvlJc w:val="left"/>
      <w:pPr>
        <w:ind w:left="3872" w:hanging="1133"/>
      </w:pPr>
      <w:rPr>
        <w:rFonts w:hint="default"/>
        <w:lang w:val="en-US" w:eastAsia="en-US" w:bidi="ar-SA"/>
      </w:rPr>
    </w:lvl>
    <w:lvl w:ilvl="4" w:tplc="F2DA5B1E">
      <w:numFmt w:val="bullet"/>
      <w:lvlText w:val="•"/>
      <w:lvlJc w:val="left"/>
      <w:pPr>
        <w:ind w:left="4736" w:hanging="1133"/>
      </w:pPr>
      <w:rPr>
        <w:rFonts w:hint="default"/>
        <w:lang w:val="en-US" w:eastAsia="en-US" w:bidi="ar-SA"/>
      </w:rPr>
    </w:lvl>
    <w:lvl w:ilvl="5" w:tplc="03367F0E">
      <w:numFmt w:val="bullet"/>
      <w:lvlText w:val="•"/>
      <w:lvlJc w:val="left"/>
      <w:pPr>
        <w:ind w:left="5600" w:hanging="1133"/>
      </w:pPr>
      <w:rPr>
        <w:rFonts w:hint="default"/>
        <w:lang w:val="en-US" w:eastAsia="en-US" w:bidi="ar-SA"/>
      </w:rPr>
    </w:lvl>
    <w:lvl w:ilvl="6" w:tplc="E4A8C3B6">
      <w:numFmt w:val="bullet"/>
      <w:lvlText w:val="•"/>
      <w:lvlJc w:val="left"/>
      <w:pPr>
        <w:ind w:left="6464" w:hanging="1133"/>
      </w:pPr>
      <w:rPr>
        <w:rFonts w:hint="default"/>
        <w:lang w:val="en-US" w:eastAsia="en-US" w:bidi="ar-SA"/>
      </w:rPr>
    </w:lvl>
    <w:lvl w:ilvl="7" w:tplc="C35C38C6">
      <w:numFmt w:val="bullet"/>
      <w:lvlText w:val="•"/>
      <w:lvlJc w:val="left"/>
      <w:pPr>
        <w:ind w:left="7328" w:hanging="1133"/>
      </w:pPr>
      <w:rPr>
        <w:rFonts w:hint="default"/>
        <w:lang w:val="en-US" w:eastAsia="en-US" w:bidi="ar-SA"/>
      </w:rPr>
    </w:lvl>
    <w:lvl w:ilvl="8" w:tplc="70F2811E">
      <w:numFmt w:val="bullet"/>
      <w:lvlText w:val="•"/>
      <w:lvlJc w:val="left"/>
      <w:pPr>
        <w:ind w:left="8192" w:hanging="1133"/>
      </w:pPr>
      <w:rPr>
        <w:rFonts w:hint="default"/>
        <w:lang w:val="en-US" w:eastAsia="en-US" w:bidi="ar-SA"/>
      </w:rPr>
    </w:lvl>
  </w:abstractNum>
  <w:abstractNum w:abstractNumId="153" w15:restartNumberingAfterBreak="0">
    <w:nsid w:val="719A00F9"/>
    <w:multiLevelType w:val="hybridMultilevel"/>
    <w:tmpl w:val="E3F0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2240E57"/>
    <w:multiLevelType w:val="hybridMultilevel"/>
    <w:tmpl w:val="6D8AA788"/>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5" w15:restartNumberingAfterBreak="0">
    <w:nsid w:val="73043B46"/>
    <w:multiLevelType w:val="hybridMultilevel"/>
    <w:tmpl w:val="47141B5E"/>
    <w:lvl w:ilvl="0" w:tplc="2924C41C">
      <w:start w:val="1"/>
      <w:numFmt w:val="lowerLetter"/>
      <w:lvlText w:val="%1)"/>
      <w:lvlJc w:val="left"/>
      <w:pPr>
        <w:ind w:left="1272" w:hanging="1133"/>
      </w:pPr>
      <w:rPr>
        <w:rFonts w:ascii="Calibri" w:eastAsia="Calibri" w:hAnsi="Calibri" w:cs="Calibri" w:hint="default"/>
        <w:b w:val="0"/>
        <w:bCs w:val="0"/>
        <w:i w:val="0"/>
        <w:iCs w:val="0"/>
        <w:color w:val="4C4D4F"/>
        <w:spacing w:val="-1"/>
        <w:w w:val="100"/>
        <w:sz w:val="24"/>
        <w:szCs w:val="24"/>
        <w:lang w:val="en-US" w:eastAsia="en-US" w:bidi="ar-SA"/>
      </w:rPr>
    </w:lvl>
    <w:lvl w:ilvl="1" w:tplc="EA22D368">
      <w:numFmt w:val="bullet"/>
      <w:lvlText w:val="•"/>
      <w:lvlJc w:val="left"/>
      <w:pPr>
        <w:ind w:left="2144" w:hanging="1133"/>
      </w:pPr>
      <w:rPr>
        <w:rFonts w:hint="default"/>
        <w:lang w:val="en-US" w:eastAsia="en-US" w:bidi="ar-SA"/>
      </w:rPr>
    </w:lvl>
    <w:lvl w:ilvl="2" w:tplc="B7BE7B20">
      <w:numFmt w:val="bullet"/>
      <w:lvlText w:val="•"/>
      <w:lvlJc w:val="left"/>
      <w:pPr>
        <w:ind w:left="3008" w:hanging="1133"/>
      </w:pPr>
      <w:rPr>
        <w:rFonts w:hint="default"/>
        <w:lang w:val="en-US" w:eastAsia="en-US" w:bidi="ar-SA"/>
      </w:rPr>
    </w:lvl>
    <w:lvl w:ilvl="3" w:tplc="F34EA9C2">
      <w:numFmt w:val="bullet"/>
      <w:lvlText w:val="•"/>
      <w:lvlJc w:val="left"/>
      <w:pPr>
        <w:ind w:left="3872" w:hanging="1133"/>
      </w:pPr>
      <w:rPr>
        <w:rFonts w:hint="default"/>
        <w:lang w:val="en-US" w:eastAsia="en-US" w:bidi="ar-SA"/>
      </w:rPr>
    </w:lvl>
    <w:lvl w:ilvl="4" w:tplc="2AF08E4E">
      <w:numFmt w:val="bullet"/>
      <w:lvlText w:val="•"/>
      <w:lvlJc w:val="left"/>
      <w:pPr>
        <w:ind w:left="4736" w:hanging="1133"/>
      </w:pPr>
      <w:rPr>
        <w:rFonts w:hint="default"/>
        <w:lang w:val="en-US" w:eastAsia="en-US" w:bidi="ar-SA"/>
      </w:rPr>
    </w:lvl>
    <w:lvl w:ilvl="5" w:tplc="D060A76A">
      <w:numFmt w:val="bullet"/>
      <w:lvlText w:val="•"/>
      <w:lvlJc w:val="left"/>
      <w:pPr>
        <w:ind w:left="5600" w:hanging="1133"/>
      </w:pPr>
      <w:rPr>
        <w:rFonts w:hint="default"/>
        <w:lang w:val="en-US" w:eastAsia="en-US" w:bidi="ar-SA"/>
      </w:rPr>
    </w:lvl>
    <w:lvl w:ilvl="6" w:tplc="0A9089D4">
      <w:numFmt w:val="bullet"/>
      <w:lvlText w:val="•"/>
      <w:lvlJc w:val="left"/>
      <w:pPr>
        <w:ind w:left="6464" w:hanging="1133"/>
      </w:pPr>
      <w:rPr>
        <w:rFonts w:hint="default"/>
        <w:lang w:val="en-US" w:eastAsia="en-US" w:bidi="ar-SA"/>
      </w:rPr>
    </w:lvl>
    <w:lvl w:ilvl="7" w:tplc="304057AA">
      <w:numFmt w:val="bullet"/>
      <w:lvlText w:val="•"/>
      <w:lvlJc w:val="left"/>
      <w:pPr>
        <w:ind w:left="7328" w:hanging="1133"/>
      </w:pPr>
      <w:rPr>
        <w:rFonts w:hint="default"/>
        <w:lang w:val="en-US" w:eastAsia="en-US" w:bidi="ar-SA"/>
      </w:rPr>
    </w:lvl>
    <w:lvl w:ilvl="8" w:tplc="75D4BEC6">
      <w:numFmt w:val="bullet"/>
      <w:lvlText w:val="•"/>
      <w:lvlJc w:val="left"/>
      <w:pPr>
        <w:ind w:left="8192" w:hanging="1133"/>
      </w:pPr>
      <w:rPr>
        <w:rFonts w:hint="default"/>
        <w:lang w:val="en-US" w:eastAsia="en-US" w:bidi="ar-SA"/>
      </w:rPr>
    </w:lvl>
  </w:abstractNum>
  <w:abstractNum w:abstractNumId="156" w15:restartNumberingAfterBreak="0">
    <w:nsid w:val="73170989"/>
    <w:multiLevelType w:val="multilevel"/>
    <w:tmpl w:val="13D2DDAE"/>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4"/>
      </w:pPr>
      <w:rPr>
        <w:rFonts w:ascii="Calibri" w:eastAsia="Calibri" w:hAnsi="Calibri" w:cs="Calibri" w:hint="default"/>
        <w:b w:val="0"/>
        <w:bCs w:val="0"/>
        <w:i w:val="0"/>
        <w:iCs w:val="0"/>
        <w:color w:val="4C4D4F"/>
        <w:spacing w:val="0"/>
        <w:w w:val="100"/>
        <w:sz w:val="24"/>
        <w:szCs w:val="24"/>
        <w:lang w:val="en-US" w:eastAsia="en-US" w:bidi="ar-SA"/>
      </w:rPr>
    </w:lvl>
    <w:lvl w:ilvl="2">
      <w:start w:val="1"/>
      <w:numFmt w:val="decimal"/>
      <w:lvlText w:val="%1.%2.%3"/>
      <w:lvlJc w:val="left"/>
      <w:pPr>
        <w:ind w:left="140" w:hanging="1133"/>
      </w:pPr>
      <w:rPr>
        <w:rFonts w:ascii="Calibri" w:eastAsia="Calibri" w:hAnsi="Calibri" w:cs="Calibri" w:hint="default"/>
        <w:b w:val="0"/>
        <w:bCs w:val="0"/>
        <w:i w:val="0"/>
        <w:iCs w:val="0"/>
        <w:color w:val="4C4D4F"/>
        <w:spacing w:val="0"/>
        <w:w w:val="100"/>
        <w:sz w:val="24"/>
        <w:szCs w:val="24"/>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157" w15:restartNumberingAfterBreak="0">
    <w:nsid w:val="73ED239D"/>
    <w:multiLevelType w:val="hybridMultilevel"/>
    <w:tmpl w:val="F62A560E"/>
    <w:lvl w:ilvl="0" w:tplc="E1FC3F82">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tplc="C0E480D2">
      <w:start w:val="1"/>
      <w:numFmt w:val="lowerLetter"/>
      <w:lvlText w:val="%2)"/>
      <w:lvlJc w:val="left"/>
      <w:pPr>
        <w:ind w:left="1273" w:hanging="1134"/>
      </w:pPr>
      <w:rPr>
        <w:rFonts w:hint="default"/>
        <w:spacing w:val="-1"/>
        <w:w w:val="100"/>
        <w:lang w:val="en-US" w:eastAsia="en-US" w:bidi="ar-SA"/>
      </w:rPr>
    </w:lvl>
    <w:lvl w:ilvl="2" w:tplc="71C65704">
      <w:start w:val="1"/>
      <w:numFmt w:val="decimal"/>
      <w:lvlText w:val="%3)"/>
      <w:lvlJc w:val="left"/>
      <w:pPr>
        <w:ind w:left="1273" w:hanging="1133"/>
      </w:pPr>
      <w:rPr>
        <w:rFonts w:ascii="Calibri" w:eastAsia="Calibri" w:hAnsi="Calibri" w:cs="Calibri" w:hint="default"/>
        <w:b w:val="0"/>
        <w:bCs w:val="0"/>
        <w:i w:val="0"/>
        <w:iCs w:val="0"/>
        <w:color w:val="4C4D4F"/>
        <w:spacing w:val="0"/>
        <w:w w:val="100"/>
        <w:sz w:val="24"/>
        <w:szCs w:val="24"/>
        <w:lang w:val="en-US" w:eastAsia="en-US" w:bidi="ar-SA"/>
      </w:rPr>
    </w:lvl>
    <w:lvl w:ilvl="3" w:tplc="A900EE5C">
      <w:numFmt w:val="bullet"/>
      <w:lvlText w:val="–"/>
      <w:lvlJc w:val="left"/>
      <w:pPr>
        <w:ind w:left="2011" w:hanging="739"/>
      </w:pPr>
      <w:rPr>
        <w:rFonts w:ascii="Calibri" w:eastAsia="Calibri" w:hAnsi="Calibri" w:cs="Calibri" w:hint="default"/>
        <w:b w:val="0"/>
        <w:bCs w:val="0"/>
        <w:i w:val="0"/>
        <w:iCs w:val="0"/>
        <w:color w:val="4C4D4F"/>
        <w:spacing w:val="0"/>
        <w:w w:val="100"/>
        <w:sz w:val="24"/>
        <w:szCs w:val="24"/>
        <w:lang w:val="en-US" w:eastAsia="en-US" w:bidi="ar-SA"/>
      </w:rPr>
    </w:lvl>
    <w:lvl w:ilvl="4" w:tplc="042AFCCA">
      <w:numFmt w:val="bullet"/>
      <w:lvlText w:val="•"/>
      <w:lvlJc w:val="left"/>
      <w:pPr>
        <w:ind w:left="4653" w:hanging="739"/>
      </w:pPr>
      <w:rPr>
        <w:rFonts w:hint="default"/>
        <w:lang w:val="en-US" w:eastAsia="en-US" w:bidi="ar-SA"/>
      </w:rPr>
    </w:lvl>
    <w:lvl w:ilvl="5" w:tplc="9EE07CEC">
      <w:numFmt w:val="bullet"/>
      <w:lvlText w:val="•"/>
      <w:lvlJc w:val="left"/>
      <w:pPr>
        <w:ind w:left="5531" w:hanging="739"/>
      </w:pPr>
      <w:rPr>
        <w:rFonts w:hint="default"/>
        <w:lang w:val="en-US" w:eastAsia="en-US" w:bidi="ar-SA"/>
      </w:rPr>
    </w:lvl>
    <w:lvl w:ilvl="6" w:tplc="0F582290">
      <w:numFmt w:val="bullet"/>
      <w:lvlText w:val="•"/>
      <w:lvlJc w:val="left"/>
      <w:pPr>
        <w:ind w:left="6409" w:hanging="739"/>
      </w:pPr>
      <w:rPr>
        <w:rFonts w:hint="default"/>
        <w:lang w:val="en-US" w:eastAsia="en-US" w:bidi="ar-SA"/>
      </w:rPr>
    </w:lvl>
    <w:lvl w:ilvl="7" w:tplc="6D8E527E">
      <w:numFmt w:val="bullet"/>
      <w:lvlText w:val="•"/>
      <w:lvlJc w:val="left"/>
      <w:pPr>
        <w:ind w:left="7286" w:hanging="739"/>
      </w:pPr>
      <w:rPr>
        <w:rFonts w:hint="default"/>
        <w:lang w:val="en-US" w:eastAsia="en-US" w:bidi="ar-SA"/>
      </w:rPr>
    </w:lvl>
    <w:lvl w:ilvl="8" w:tplc="FE966794">
      <w:numFmt w:val="bullet"/>
      <w:lvlText w:val="•"/>
      <w:lvlJc w:val="left"/>
      <w:pPr>
        <w:ind w:left="8164" w:hanging="739"/>
      </w:pPr>
      <w:rPr>
        <w:rFonts w:hint="default"/>
        <w:lang w:val="en-US" w:eastAsia="en-US" w:bidi="ar-SA"/>
      </w:rPr>
    </w:lvl>
  </w:abstractNum>
  <w:abstractNum w:abstractNumId="158" w15:restartNumberingAfterBreak="0">
    <w:nsid w:val="75104446"/>
    <w:multiLevelType w:val="hybridMultilevel"/>
    <w:tmpl w:val="E0082856"/>
    <w:lvl w:ilvl="0" w:tplc="F4E0F2D4">
      <w:numFmt w:val="bullet"/>
      <w:lvlText w:val="–"/>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698800DA">
      <w:numFmt w:val="bullet"/>
      <w:lvlText w:val="–"/>
      <w:lvlJc w:val="left"/>
      <w:pPr>
        <w:ind w:left="2011" w:hanging="739"/>
      </w:pPr>
      <w:rPr>
        <w:rFonts w:ascii="Calibri" w:eastAsia="Calibri" w:hAnsi="Calibri" w:cs="Calibri" w:hint="default"/>
        <w:b w:val="0"/>
        <w:bCs w:val="0"/>
        <w:i w:val="0"/>
        <w:iCs w:val="0"/>
        <w:color w:val="4C4D4F"/>
        <w:spacing w:val="0"/>
        <w:w w:val="100"/>
        <w:sz w:val="24"/>
        <w:szCs w:val="24"/>
        <w:lang w:val="en-US" w:eastAsia="en-US" w:bidi="ar-SA"/>
      </w:rPr>
    </w:lvl>
    <w:lvl w:ilvl="2" w:tplc="EF2E7766">
      <w:numFmt w:val="bullet"/>
      <w:lvlText w:val="•"/>
      <w:lvlJc w:val="left"/>
      <w:pPr>
        <w:ind w:left="2897" w:hanging="739"/>
      </w:pPr>
      <w:rPr>
        <w:rFonts w:hint="default"/>
        <w:lang w:val="en-US" w:eastAsia="en-US" w:bidi="ar-SA"/>
      </w:rPr>
    </w:lvl>
    <w:lvl w:ilvl="3" w:tplc="E446F750">
      <w:numFmt w:val="bullet"/>
      <w:lvlText w:val="•"/>
      <w:lvlJc w:val="left"/>
      <w:pPr>
        <w:ind w:left="3775" w:hanging="739"/>
      </w:pPr>
      <w:rPr>
        <w:rFonts w:hint="default"/>
        <w:lang w:val="en-US" w:eastAsia="en-US" w:bidi="ar-SA"/>
      </w:rPr>
    </w:lvl>
    <w:lvl w:ilvl="4" w:tplc="74FC76FC">
      <w:numFmt w:val="bullet"/>
      <w:lvlText w:val="•"/>
      <w:lvlJc w:val="left"/>
      <w:pPr>
        <w:ind w:left="4653" w:hanging="739"/>
      </w:pPr>
      <w:rPr>
        <w:rFonts w:hint="default"/>
        <w:lang w:val="en-US" w:eastAsia="en-US" w:bidi="ar-SA"/>
      </w:rPr>
    </w:lvl>
    <w:lvl w:ilvl="5" w:tplc="2C366C8E">
      <w:numFmt w:val="bullet"/>
      <w:lvlText w:val="•"/>
      <w:lvlJc w:val="left"/>
      <w:pPr>
        <w:ind w:left="5531" w:hanging="739"/>
      </w:pPr>
      <w:rPr>
        <w:rFonts w:hint="default"/>
        <w:lang w:val="en-US" w:eastAsia="en-US" w:bidi="ar-SA"/>
      </w:rPr>
    </w:lvl>
    <w:lvl w:ilvl="6" w:tplc="F596157E">
      <w:numFmt w:val="bullet"/>
      <w:lvlText w:val="•"/>
      <w:lvlJc w:val="left"/>
      <w:pPr>
        <w:ind w:left="6409" w:hanging="739"/>
      </w:pPr>
      <w:rPr>
        <w:rFonts w:hint="default"/>
        <w:lang w:val="en-US" w:eastAsia="en-US" w:bidi="ar-SA"/>
      </w:rPr>
    </w:lvl>
    <w:lvl w:ilvl="7" w:tplc="083C443C">
      <w:numFmt w:val="bullet"/>
      <w:lvlText w:val="•"/>
      <w:lvlJc w:val="left"/>
      <w:pPr>
        <w:ind w:left="7286" w:hanging="739"/>
      </w:pPr>
      <w:rPr>
        <w:rFonts w:hint="default"/>
        <w:lang w:val="en-US" w:eastAsia="en-US" w:bidi="ar-SA"/>
      </w:rPr>
    </w:lvl>
    <w:lvl w:ilvl="8" w:tplc="11B6CE4C">
      <w:numFmt w:val="bullet"/>
      <w:lvlText w:val="•"/>
      <w:lvlJc w:val="left"/>
      <w:pPr>
        <w:ind w:left="8164" w:hanging="739"/>
      </w:pPr>
      <w:rPr>
        <w:rFonts w:hint="default"/>
        <w:lang w:val="en-US" w:eastAsia="en-US" w:bidi="ar-SA"/>
      </w:rPr>
    </w:lvl>
  </w:abstractNum>
  <w:abstractNum w:abstractNumId="159" w15:restartNumberingAfterBreak="0">
    <w:nsid w:val="764E689A"/>
    <w:multiLevelType w:val="hybridMultilevel"/>
    <w:tmpl w:val="77DA739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0" w15:restartNumberingAfterBreak="0">
    <w:nsid w:val="76F44E6E"/>
    <w:multiLevelType w:val="hybridMultilevel"/>
    <w:tmpl w:val="50205DCA"/>
    <w:lvl w:ilvl="0" w:tplc="6D302956">
      <w:start w:val="1"/>
      <w:numFmt w:val="lowerLetter"/>
      <w:lvlText w:val="%1)"/>
      <w:lvlJc w:val="left"/>
      <w:pPr>
        <w:ind w:left="1273" w:hanging="1133"/>
      </w:pPr>
      <w:rPr>
        <w:rFonts w:ascii="Calibri" w:eastAsia="Calibri" w:hAnsi="Calibri" w:cs="Calibri" w:hint="default"/>
        <w:b/>
        <w:bCs/>
        <w:i w:val="0"/>
        <w:iCs w:val="0"/>
        <w:color w:val="4C4D4F"/>
        <w:spacing w:val="-1"/>
        <w:w w:val="100"/>
        <w:sz w:val="24"/>
        <w:szCs w:val="24"/>
        <w:lang w:val="en-US" w:eastAsia="en-US" w:bidi="ar-SA"/>
      </w:rPr>
    </w:lvl>
    <w:lvl w:ilvl="1" w:tplc="256E466E">
      <w:numFmt w:val="bullet"/>
      <w:lvlText w:val="•"/>
      <w:lvlJc w:val="left"/>
      <w:pPr>
        <w:ind w:left="2144" w:hanging="1133"/>
      </w:pPr>
      <w:rPr>
        <w:rFonts w:hint="default"/>
        <w:lang w:val="en-US" w:eastAsia="en-US" w:bidi="ar-SA"/>
      </w:rPr>
    </w:lvl>
    <w:lvl w:ilvl="2" w:tplc="52E69F0A">
      <w:numFmt w:val="bullet"/>
      <w:lvlText w:val="•"/>
      <w:lvlJc w:val="left"/>
      <w:pPr>
        <w:ind w:left="3008" w:hanging="1133"/>
      </w:pPr>
      <w:rPr>
        <w:rFonts w:hint="default"/>
        <w:lang w:val="en-US" w:eastAsia="en-US" w:bidi="ar-SA"/>
      </w:rPr>
    </w:lvl>
    <w:lvl w:ilvl="3" w:tplc="E612FFA2">
      <w:numFmt w:val="bullet"/>
      <w:lvlText w:val="•"/>
      <w:lvlJc w:val="left"/>
      <w:pPr>
        <w:ind w:left="3872" w:hanging="1133"/>
      </w:pPr>
      <w:rPr>
        <w:rFonts w:hint="default"/>
        <w:lang w:val="en-US" w:eastAsia="en-US" w:bidi="ar-SA"/>
      </w:rPr>
    </w:lvl>
    <w:lvl w:ilvl="4" w:tplc="A468CDA6">
      <w:numFmt w:val="bullet"/>
      <w:lvlText w:val="•"/>
      <w:lvlJc w:val="left"/>
      <w:pPr>
        <w:ind w:left="4736" w:hanging="1133"/>
      </w:pPr>
      <w:rPr>
        <w:rFonts w:hint="default"/>
        <w:lang w:val="en-US" w:eastAsia="en-US" w:bidi="ar-SA"/>
      </w:rPr>
    </w:lvl>
    <w:lvl w:ilvl="5" w:tplc="0BA28268">
      <w:numFmt w:val="bullet"/>
      <w:lvlText w:val="•"/>
      <w:lvlJc w:val="left"/>
      <w:pPr>
        <w:ind w:left="5600" w:hanging="1133"/>
      </w:pPr>
      <w:rPr>
        <w:rFonts w:hint="default"/>
        <w:lang w:val="en-US" w:eastAsia="en-US" w:bidi="ar-SA"/>
      </w:rPr>
    </w:lvl>
    <w:lvl w:ilvl="6" w:tplc="2F66A5DA">
      <w:numFmt w:val="bullet"/>
      <w:lvlText w:val="•"/>
      <w:lvlJc w:val="left"/>
      <w:pPr>
        <w:ind w:left="6464" w:hanging="1133"/>
      </w:pPr>
      <w:rPr>
        <w:rFonts w:hint="default"/>
        <w:lang w:val="en-US" w:eastAsia="en-US" w:bidi="ar-SA"/>
      </w:rPr>
    </w:lvl>
    <w:lvl w:ilvl="7" w:tplc="271E041A">
      <w:numFmt w:val="bullet"/>
      <w:lvlText w:val="•"/>
      <w:lvlJc w:val="left"/>
      <w:pPr>
        <w:ind w:left="7328" w:hanging="1133"/>
      </w:pPr>
      <w:rPr>
        <w:rFonts w:hint="default"/>
        <w:lang w:val="en-US" w:eastAsia="en-US" w:bidi="ar-SA"/>
      </w:rPr>
    </w:lvl>
    <w:lvl w:ilvl="8" w:tplc="A6243836">
      <w:numFmt w:val="bullet"/>
      <w:lvlText w:val="•"/>
      <w:lvlJc w:val="left"/>
      <w:pPr>
        <w:ind w:left="8192" w:hanging="1133"/>
      </w:pPr>
      <w:rPr>
        <w:rFonts w:hint="default"/>
        <w:lang w:val="en-US" w:eastAsia="en-US" w:bidi="ar-SA"/>
      </w:rPr>
    </w:lvl>
  </w:abstractNum>
  <w:abstractNum w:abstractNumId="161" w15:restartNumberingAfterBreak="0">
    <w:nsid w:val="77682C53"/>
    <w:multiLevelType w:val="hybridMultilevel"/>
    <w:tmpl w:val="78282C0C"/>
    <w:lvl w:ilvl="0" w:tplc="4B48745C">
      <w:start w:val="1"/>
      <w:numFmt w:val="decimal"/>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7FC4C53"/>
    <w:multiLevelType w:val="hybridMultilevel"/>
    <w:tmpl w:val="AD3A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8CC6D9A"/>
    <w:multiLevelType w:val="hybridMultilevel"/>
    <w:tmpl w:val="DF3A48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4" w15:restartNumberingAfterBreak="0">
    <w:nsid w:val="79EF2914"/>
    <w:multiLevelType w:val="hybridMultilevel"/>
    <w:tmpl w:val="1B8C462C"/>
    <w:lvl w:ilvl="0" w:tplc="7F30D410">
      <w:start w:val="1"/>
      <w:numFmt w:val="lowerLetter"/>
      <w:lvlText w:val="%1)"/>
      <w:lvlJc w:val="left"/>
      <w:pPr>
        <w:ind w:left="1273" w:hanging="1133"/>
      </w:pPr>
      <w:rPr>
        <w:rFonts w:ascii="Calibri" w:eastAsia="Calibri" w:hAnsi="Calibri" w:cs="Calibri" w:hint="default"/>
        <w:b/>
        <w:bCs/>
        <w:i w:val="0"/>
        <w:iCs w:val="0"/>
        <w:color w:val="4C4D4F"/>
        <w:spacing w:val="-1"/>
        <w:w w:val="100"/>
        <w:sz w:val="24"/>
        <w:szCs w:val="24"/>
        <w:lang w:val="en-US" w:eastAsia="en-US" w:bidi="ar-SA"/>
      </w:rPr>
    </w:lvl>
    <w:lvl w:ilvl="1" w:tplc="E3CE1B4A">
      <w:numFmt w:val="bullet"/>
      <w:lvlText w:val="•"/>
      <w:lvlJc w:val="left"/>
      <w:pPr>
        <w:ind w:left="2144" w:hanging="1133"/>
      </w:pPr>
      <w:rPr>
        <w:rFonts w:hint="default"/>
        <w:lang w:val="en-US" w:eastAsia="en-US" w:bidi="ar-SA"/>
      </w:rPr>
    </w:lvl>
    <w:lvl w:ilvl="2" w:tplc="54A82E16">
      <w:numFmt w:val="bullet"/>
      <w:lvlText w:val="•"/>
      <w:lvlJc w:val="left"/>
      <w:pPr>
        <w:ind w:left="3008" w:hanging="1133"/>
      </w:pPr>
      <w:rPr>
        <w:rFonts w:hint="default"/>
        <w:lang w:val="en-US" w:eastAsia="en-US" w:bidi="ar-SA"/>
      </w:rPr>
    </w:lvl>
    <w:lvl w:ilvl="3" w:tplc="69B48500">
      <w:numFmt w:val="bullet"/>
      <w:lvlText w:val="•"/>
      <w:lvlJc w:val="left"/>
      <w:pPr>
        <w:ind w:left="3872" w:hanging="1133"/>
      </w:pPr>
      <w:rPr>
        <w:rFonts w:hint="default"/>
        <w:lang w:val="en-US" w:eastAsia="en-US" w:bidi="ar-SA"/>
      </w:rPr>
    </w:lvl>
    <w:lvl w:ilvl="4" w:tplc="E342EDE2">
      <w:numFmt w:val="bullet"/>
      <w:lvlText w:val="•"/>
      <w:lvlJc w:val="left"/>
      <w:pPr>
        <w:ind w:left="4736" w:hanging="1133"/>
      </w:pPr>
      <w:rPr>
        <w:rFonts w:hint="default"/>
        <w:lang w:val="en-US" w:eastAsia="en-US" w:bidi="ar-SA"/>
      </w:rPr>
    </w:lvl>
    <w:lvl w:ilvl="5" w:tplc="881031A6">
      <w:numFmt w:val="bullet"/>
      <w:lvlText w:val="•"/>
      <w:lvlJc w:val="left"/>
      <w:pPr>
        <w:ind w:left="5600" w:hanging="1133"/>
      </w:pPr>
      <w:rPr>
        <w:rFonts w:hint="default"/>
        <w:lang w:val="en-US" w:eastAsia="en-US" w:bidi="ar-SA"/>
      </w:rPr>
    </w:lvl>
    <w:lvl w:ilvl="6" w:tplc="F74009FC">
      <w:numFmt w:val="bullet"/>
      <w:lvlText w:val="•"/>
      <w:lvlJc w:val="left"/>
      <w:pPr>
        <w:ind w:left="6464" w:hanging="1133"/>
      </w:pPr>
      <w:rPr>
        <w:rFonts w:hint="default"/>
        <w:lang w:val="en-US" w:eastAsia="en-US" w:bidi="ar-SA"/>
      </w:rPr>
    </w:lvl>
    <w:lvl w:ilvl="7" w:tplc="7B864A98">
      <w:numFmt w:val="bullet"/>
      <w:lvlText w:val="•"/>
      <w:lvlJc w:val="left"/>
      <w:pPr>
        <w:ind w:left="7328" w:hanging="1133"/>
      </w:pPr>
      <w:rPr>
        <w:rFonts w:hint="default"/>
        <w:lang w:val="en-US" w:eastAsia="en-US" w:bidi="ar-SA"/>
      </w:rPr>
    </w:lvl>
    <w:lvl w:ilvl="8" w:tplc="0C8A5556">
      <w:numFmt w:val="bullet"/>
      <w:lvlText w:val="•"/>
      <w:lvlJc w:val="left"/>
      <w:pPr>
        <w:ind w:left="8192" w:hanging="1133"/>
      </w:pPr>
      <w:rPr>
        <w:rFonts w:hint="default"/>
        <w:lang w:val="en-US" w:eastAsia="en-US" w:bidi="ar-SA"/>
      </w:rPr>
    </w:lvl>
  </w:abstractNum>
  <w:abstractNum w:abstractNumId="165" w15:restartNumberingAfterBreak="0">
    <w:nsid w:val="7AC76440"/>
    <w:multiLevelType w:val="multilevel"/>
    <w:tmpl w:val="4BA0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AFC72C8"/>
    <w:multiLevelType w:val="multilevel"/>
    <w:tmpl w:val="6226BC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7" w15:restartNumberingAfterBreak="0">
    <w:nsid w:val="7B08263F"/>
    <w:multiLevelType w:val="hybridMultilevel"/>
    <w:tmpl w:val="D4902CF8"/>
    <w:lvl w:ilvl="0" w:tplc="A2E0E88C">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FA2C22A2">
      <w:numFmt w:val="bullet"/>
      <w:lvlText w:val="•"/>
      <w:lvlJc w:val="left"/>
      <w:pPr>
        <w:ind w:left="2144" w:hanging="1133"/>
      </w:pPr>
      <w:rPr>
        <w:rFonts w:hint="default"/>
        <w:lang w:val="en-US" w:eastAsia="en-US" w:bidi="ar-SA"/>
      </w:rPr>
    </w:lvl>
    <w:lvl w:ilvl="2" w:tplc="1F0EC0F0">
      <w:numFmt w:val="bullet"/>
      <w:lvlText w:val="•"/>
      <w:lvlJc w:val="left"/>
      <w:pPr>
        <w:ind w:left="3008" w:hanging="1133"/>
      </w:pPr>
      <w:rPr>
        <w:rFonts w:hint="default"/>
        <w:lang w:val="en-US" w:eastAsia="en-US" w:bidi="ar-SA"/>
      </w:rPr>
    </w:lvl>
    <w:lvl w:ilvl="3" w:tplc="2E8646EC">
      <w:numFmt w:val="bullet"/>
      <w:lvlText w:val="•"/>
      <w:lvlJc w:val="left"/>
      <w:pPr>
        <w:ind w:left="3872" w:hanging="1133"/>
      </w:pPr>
      <w:rPr>
        <w:rFonts w:hint="default"/>
        <w:lang w:val="en-US" w:eastAsia="en-US" w:bidi="ar-SA"/>
      </w:rPr>
    </w:lvl>
    <w:lvl w:ilvl="4" w:tplc="5FBE5000">
      <w:numFmt w:val="bullet"/>
      <w:lvlText w:val="•"/>
      <w:lvlJc w:val="left"/>
      <w:pPr>
        <w:ind w:left="4736" w:hanging="1133"/>
      </w:pPr>
      <w:rPr>
        <w:rFonts w:hint="default"/>
        <w:lang w:val="en-US" w:eastAsia="en-US" w:bidi="ar-SA"/>
      </w:rPr>
    </w:lvl>
    <w:lvl w:ilvl="5" w:tplc="6AB2C178">
      <w:numFmt w:val="bullet"/>
      <w:lvlText w:val="•"/>
      <w:lvlJc w:val="left"/>
      <w:pPr>
        <w:ind w:left="5600" w:hanging="1133"/>
      </w:pPr>
      <w:rPr>
        <w:rFonts w:hint="default"/>
        <w:lang w:val="en-US" w:eastAsia="en-US" w:bidi="ar-SA"/>
      </w:rPr>
    </w:lvl>
    <w:lvl w:ilvl="6" w:tplc="D248B326">
      <w:numFmt w:val="bullet"/>
      <w:lvlText w:val="•"/>
      <w:lvlJc w:val="left"/>
      <w:pPr>
        <w:ind w:left="6464" w:hanging="1133"/>
      </w:pPr>
      <w:rPr>
        <w:rFonts w:hint="default"/>
        <w:lang w:val="en-US" w:eastAsia="en-US" w:bidi="ar-SA"/>
      </w:rPr>
    </w:lvl>
    <w:lvl w:ilvl="7" w:tplc="2D5CAE6C">
      <w:numFmt w:val="bullet"/>
      <w:lvlText w:val="•"/>
      <w:lvlJc w:val="left"/>
      <w:pPr>
        <w:ind w:left="7328" w:hanging="1133"/>
      </w:pPr>
      <w:rPr>
        <w:rFonts w:hint="default"/>
        <w:lang w:val="en-US" w:eastAsia="en-US" w:bidi="ar-SA"/>
      </w:rPr>
    </w:lvl>
    <w:lvl w:ilvl="8" w:tplc="00E6F184">
      <w:numFmt w:val="bullet"/>
      <w:lvlText w:val="•"/>
      <w:lvlJc w:val="left"/>
      <w:pPr>
        <w:ind w:left="8192" w:hanging="1133"/>
      </w:pPr>
      <w:rPr>
        <w:rFonts w:hint="default"/>
        <w:lang w:val="en-US" w:eastAsia="en-US" w:bidi="ar-SA"/>
      </w:rPr>
    </w:lvl>
  </w:abstractNum>
  <w:abstractNum w:abstractNumId="168" w15:restartNumberingAfterBreak="0">
    <w:nsid w:val="7B3C7D0B"/>
    <w:multiLevelType w:val="hybridMultilevel"/>
    <w:tmpl w:val="42D699E4"/>
    <w:lvl w:ilvl="0" w:tplc="5BB6F33C">
      <w:start w:val="1"/>
      <w:numFmt w:val="lowerRoman"/>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9" w15:restartNumberingAfterBreak="0">
    <w:nsid w:val="7B9256A2"/>
    <w:multiLevelType w:val="hybridMultilevel"/>
    <w:tmpl w:val="24A433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7BB52CD3"/>
    <w:multiLevelType w:val="hybridMultilevel"/>
    <w:tmpl w:val="A5D2EDD8"/>
    <w:lvl w:ilvl="0" w:tplc="00808562">
      <w:start w:val="1"/>
      <w:numFmt w:val="lowerLetter"/>
      <w:lvlText w:val="%1)"/>
      <w:lvlJc w:val="left"/>
      <w:pPr>
        <w:ind w:left="1272" w:hanging="1134"/>
      </w:pPr>
      <w:rPr>
        <w:rFonts w:ascii="Calibri" w:eastAsia="Calibri" w:hAnsi="Calibri" w:cs="Calibri" w:hint="default"/>
        <w:b w:val="0"/>
        <w:bCs w:val="0"/>
        <w:i w:val="0"/>
        <w:iCs w:val="0"/>
        <w:color w:val="4C4D4F"/>
        <w:spacing w:val="0"/>
        <w:w w:val="100"/>
        <w:sz w:val="24"/>
        <w:szCs w:val="24"/>
        <w:lang w:val="en-US" w:eastAsia="en-US" w:bidi="ar-SA"/>
      </w:rPr>
    </w:lvl>
    <w:lvl w:ilvl="1" w:tplc="6B482496">
      <w:numFmt w:val="bullet"/>
      <w:lvlText w:val="•"/>
      <w:lvlJc w:val="left"/>
      <w:pPr>
        <w:ind w:left="2144" w:hanging="1134"/>
      </w:pPr>
      <w:rPr>
        <w:rFonts w:hint="default"/>
        <w:lang w:val="en-US" w:eastAsia="en-US" w:bidi="ar-SA"/>
      </w:rPr>
    </w:lvl>
    <w:lvl w:ilvl="2" w:tplc="EDB4CB54">
      <w:numFmt w:val="bullet"/>
      <w:lvlText w:val="•"/>
      <w:lvlJc w:val="left"/>
      <w:pPr>
        <w:ind w:left="3008" w:hanging="1134"/>
      </w:pPr>
      <w:rPr>
        <w:rFonts w:hint="default"/>
        <w:lang w:val="en-US" w:eastAsia="en-US" w:bidi="ar-SA"/>
      </w:rPr>
    </w:lvl>
    <w:lvl w:ilvl="3" w:tplc="06EAB600">
      <w:numFmt w:val="bullet"/>
      <w:lvlText w:val="•"/>
      <w:lvlJc w:val="left"/>
      <w:pPr>
        <w:ind w:left="3872" w:hanging="1134"/>
      </w:pPr>
      <w:rPr>
        <w:rFonts w:hint="default"/>
        <w:lang w:val="en-US" w:eastAsia="en-US" w:bidi="ar-SA"/>
      </w:rPr>
    </w:lvl>
    <w:lvl w:ilvl="4" w:tplc="B39CD52C">
      <w:numFmt w:val="bullet"/>
      <w:lvlText w:val="•"/>
      <w:lvlJc w:val="left"/>
      <w:pPr>
        <w:ind w:left="4736" w:hanging="1134"/>
      </w:pPr>
      <w:rPr>
        <w:rFonts w:hint="default"/>
        <w:lang w:val="en-US" w:eastAsia="en-US" w:bidi="ar-SA"/>
      </w:rPr>
    </w:lvl>
    <w:lvl w:ilvl="5" w:tplc="A7D2A542">
      <w:numFmt w:val="bullet"/>
      <w:lvlText w:val="•"/>
      <w:lvlJc w:val="left"/>
      <w:pPr>
        <w:ind w:left="5600" w:hanging="1134"/>
      </w:pPr>
      <w:rPr>
        <w:rFonts w:hint="default"/>
        <w:lang w:val="en-US" w:eastAsia="en-US" w:bidi="ar-SA"/>
      </w:rPr>
    </w:lvl>
    <w:lvl w:ilvl="6" w:tplc="87B46436">
      <w:numFmt w:val="bullet"/>
      <w:lvlText w:val="•"/>
      <w:lvlJc w:val="left"/>
      <w:pPr>
        <w:ind w:left="6464" w:hanging="1134"/>
      </w:pPr>
      <w:rPr>
        <w:rFonts w:hint="default"/>
        <w:lang w:val="en-US" w:eastAsia="en-US" w:bidi="ar-SA"/>
      </w:rPr>
    </w:lvl>
    <w:lvl w:ilvl="7" w:tplc="CF849BE2">
      <w:numFmt w:val="bullet"/>
      <w:lvlText w:val="•"/>
      <w:lvlJc w:val="left"/>
      <w:pPr>
        <w:ind w:left="7328" w:hanging="1134"/>
      </w:pPr>
      <w:rPr>
        <w:rFonts w:hint="default"/>
        <w:lang w:val="en-US" w:eastAsia="en-US" w:bidi="ar-SA"/>
      </w:rPr>
    </w:lvl>
    <w:lvl w:ilvl="8" w:tplc="BD58917E">
      <w:numFmt w:val="bullet"/>
      <w:lvlText w:val="•"/>
      <w:lvlJc w:val="left"/>
      <w:pPr>
        <w:ind w:left="8192" w:hanging="1134"/>
      </w:pPr>
      <w:rPr>
        <w:rFonts w:hint="default"/>
        <w:lang w:val="en-US" w:eastAsia="en-US" w:bidi="ar-SA"/>
      </w:rPr>
    </w:lvl>
  </w:abstractNum>
  <w:abstractNum w:abstractNumId="171" w15:restartNumberingAfterBreak="0">
    <w:nsid w:val="7C4A65FC"/>
    <w:multiLevelType w:val="hybridMultilevel"/>
    <w:tmpl w:val="679EA3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2" w15:restartNumberingAfterBreak="0">
    <w:nsid w:val="7C744001"/>
    <w:multiLevelType w:val="hybridMultilevel"/>
    <w:tmpl w:val="39B2EB2C"/>
    <w:lvl w:ilvl="0" w:tplc="7F48561A">
      <w:start w:val="1"/>
      <w:numFmt w:val="lowerRoman"/>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A7FE56B0">
      <w:numFmt w:val="bullet"/>
      <w:lvlText w:val="•"/>
      <w:lvlJc w:val="left"/>
      <w:pPr>
        <w:ind w:left="2144" w:hanging="1133"/>
      </w:pPr>
      <w:rPr>
        <w:rFonts w:hint="default"/>
        <w:lang w:val="en-US" w:eastAsia="en-US" w:bidi="ar-SA"/>
      </w:rPr>
    </w:lvl>
    <w:lvl w:ilvl="2" w:tplc="F99C5D1E">
      <w:numFmt w:val="bullet"/>
      <w:lvlText w:val="•"/>
      <w:lvlJc w:val="left"/>
      <w:pPr>
        <w:ind w:left="3008" w:hanging="1133"/>
      </w:pPr>
      <w:rPr>
        <w:rFonts w:hint="default"/>
        <w:lang w:val="en-US" w:eastAsia="en-US" w:bidi="ar-SA"/>
      </w:rPr>
    </w:lvl>
    <w:lvl w:ilvl="3" w:tplc="D21C1E46">
      <w:numFmt w:val="bullet"/>
      <w:lvlText w:val="•"/>
      <w:lvlJc w:val="left"/>
      <w:pPr>
        <w:ind w:left="3872" w:hanging="1133"/>
      </w:pPr>
      <w:rPr>
        <w:rFonts w:hint="default"/>
        <w:lang w:val="en-US" w:eastAsia="en-US" w:bidi="ar-SA"/>
      </w:rPr>
    </w:lvl>
    <w:lvl w:ilvl="4" w:tplc="B5BCA55C">
      <w:numFmt w:val="bullet"/>
      <w:lvlText w:val="•"/>
      <w:lvlJc w:val="left"/>
      <w:pPr>
        <w:ind w:left="4736" w:hanging="1133"/>
      </w:pPr>
      <w:rPr>
        <w:rFonts w:hint="default"/>
        <w:lang w:val="en-US" w:eastAsia="en-US" w:bidi="ar-SA"/>
      </w:rPr>
    </w:lvl>
    <w:lvl w:ilvl="5" w:tplc="31700CA6">
      <w:numFmt w:val="bullet"/>
      <w:lvlText w:val="•"/>
      <w:lvlJc w:val="left"/>
      <w:pPr>
        <w:ind w:left="5600" w:hanging="1133"/>
      </w:pPr>
      <w:rPr>
        <w:rFonts w:hint="default"/>
        <w:lang w:val="en-US" w:eastAsia="en-US" w:bidi="ar-SA"/>
      </w:rPr>
    </w:lvl>
    <w:lvl w:ilvl="6" w:tplc="A11AD01A">
      <w:numFmt w:val="bullet"/>
      <w:lvlText w:val="•"/>
      <w:lvlJc w:val="left"/>
      <w:pPr>
        <w:ind w:left="6464" w:hanging="1133"/>
      </w:pPr>
      <w:rPr>
        <w:rFonts w:hint="default"/>
        <w:lang w:val="en-US" w:eastAsia="en-US" w:bidi="ar-SA"/>
      </w:rPr>
    </w:lvl>
    <w:lvl w:ilvl="7" w:tplc="25742B36">
      <w:numFmt w:val="bullet"/>
      <w:lvlText w:val="•"/>
      <w:lvlJc w:val="left"/>
      <w:pPr>
        <w:ind w:left="7328" w:hanging="1133"/>
      </w:pPr>
      <w:rPr>
        <w:rFonts w:hint="default"/>
        <w:lang w:val="en-US" w:eastAsia="en-US" w:bidi="ar-SA"/>
      </w:rPr>
    </w:lvl>
    <w:lvl w:ilvl="8" w:tplc="1FF2F350">
      <w:numFmt w:val="bullet"/>
      <w:lvlText w:val="•"/>
      <w:lvlJc w:val="left"/>
      <w:pPr>
        <w:ind w:left="8192" w:hanging="1133"/>
      </w:pPr>
      <w:rPr>
        <w:rFonts w:hint="default"/>
        <w:lang w:val="en-US" w:eastAsia="en-US" w:bidi="ar-SA"/>
      </w:rPr>
    </w:lvl>
  </w:abstractNum>
  <w:abstractNum w:abstractNumId="173" w15:restartNumberingAfterBreak="0">
    <w:nsid w:val="7CDE218B"/>
    <w:multiLevelType w:val="multilevel"/>
    <w:tmpl w:val="0FE04E86"/>
    <w:lvl w:ilvl="0">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start w:val="1"/>
      <w:numFmt w:val="decimal"/>
      <w:lvlText w:val="%1.%2)"/>
      <w:lvlJc w:val="left"/>
      <w:pPr>
        <w:ind w:left="2011" w:hanging="739"/>
      </w:pPr>
      <w:rPr>
        <w:rFonts w:ascii="Calibri" w:eastAsia="Calibri" w:hAnsi="Calibri" w:cs="Calibri" w:hint="default"/>
        <w:b w:val="0"/>
        <w:bCs w:val="0"/>
        <w:i w:val="0"/>
        <w:iCs w:val="0"/>
        <w:color w:val="4C4D4F"/>
        <w:spacing w:val="-1"/>
        <w:w w:val="100"/>
        <w:sz w:val="24"/>
        <w:szCs w:val="24"/>
        <w:lang w:val="en-US" w:eastAsia="en-US" w:bidi="ar-SA"/>
      </w:rPr>
    </w:lvl>
    <w:lvl w:ilvl="2">
      <w:numFmt w:val="bullet"/>
      <w:lvlText w:val="•"/>
      <w:lvlJc w:val="left"/>
      <w:pPr>
        <w:ind w:left="2897" w:hanging="739"/>
      </w:pPr>
      <w:rPr>
        <w:rFonts w:hint="default"/>
        <w:lang w:val="en-US" w:eastAsia="en-US" w:bidi="ar-SA"/>
      </w:rPr>
    </w:lvl>
    <w:lvl w:ilvl="3">
      <w:numFmt w:val="bullet"/>
      <w:lvlText w:val="•"/>
      <w:lvlJc w:val="left"/>
      <w:pPr>
        <w:ind w:left="3775" w:hanging="739"/>
      </w:pPr>
      <w:rPr>
        <w:rFonts w:hint="default"/>
        <w:lang w:val="en-US" w:eastAsia="en-US" w:bidi="ar-SA"/>
      </w:rPr>
    </w:lvl>
    <w:lvl w:ilvl="4">
      <w:numFmt w:val="bullet"/>
      <w:lvlText w:val="•"/>
      <w:lvlJc w:val="left"/>
      <w:pPr>
        <w:ind w:left="4653" w:hanging="739"/>
      </w:pPr>
      <w:rPr>
        <w:rFonts w:hint="default"/>
        <w:lang w:val="en-US" w:eastAsia="en-US" w:bidi="ar-SA"/>
      </w:rPr>
    </w:lvl>
    <w:lvl w:ilvl="5">
      <w:numFmt w:val="bullet"/>
      <w:lvlText w:val="•"/>
      <w:lvlJc w:val="left"/>
      <w:pPr>
        <w:ind w:left="5531" w:hanging="739"/>
      </w:pPr>
      <w:rPr>
        <w:rFonts w:hint="default"/>
        <w:lang w:val="en-US" w:eastAsia="en-US" w:bidi="ar-SA"/>
      </w:rPr>
    </w:lvl>
    <w:lvl w:ilvl="6">
      <w:numFmt w:val="bullet"/>
      <w:lvlText w:val="•"/>
      <w:lvlJc w:val="left"/>
      <w:pPr>
        <w:ind w:left="6409" w:hanging="739"/>
      </w:pPr>
      <w:rPr>
        <w:rFonts w:hint="default"/>
        <w:lang w:val="en-US" w:eastAsia="en-US" w:bidi="ar-SA"/>
      </w:rPr>
    </w:lvl>
    <w:lvl w:ilvl="7">
      <w:numFmt w:val="bullet"/>
      <w:lvlText w:val="•"/>
      <w:lvlJc w:val="left"/>
      <w:pPr>
        <w:ind w:left="7286" w:hanging="739"/>
      </w:pPr>
      <w:rPr>
        <w:rFonts w:hint="default"/>
        <w:lang w:val="en-US" w:eastAsia="en-US" w:bidi="ar-SA"/>
      </w:rPr>
    </w:lvl>
    <w:lvl w:ilvl="8">
      <w:numFmt w:val="bullet"/>
      <w:lvlText w:val="•"/>
      <w:lvlJc w:val="left"/>
      <w:pPr>
        <w:ind w:left="8164" w:hanging="739"/>
      </w:pPr>
      <w:rPr>
        <w:rFonts w:hint="default"/>
        <w:lang w:val="en-US" w:eastAsia="en-US" w:bidi="ar-SA"/>
      </w:rPr>
    </w:lvl>
  </w:abstractNum>
  <w:abstractNum w:abstractNumId="174" w15:restartNumberingAfterBreak="0">
    <w:nsid w:val="7CF21DD3"/>
    <w:multiLevelType w:val="hybridMultilevel"/>
    <w:tmpl w:val="A0C6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DCB252E"/>
    <w:multiLevelType w:val="hybridMultilevel"/>
    <w:tmpl w:val="3F54E37E"/>
    <w:lvl w:ilvl="0" w:tplc="D5746F7A">
      <w:start w:val="1"/>
      <w:numFmt w:val="decimal"/>
      <w:lvlText w:val="%1)"/>
      <w:lvlJc w:val="left"/>
      <w:pPr>
        <w:ind w:left="1272" w:hanging="1133"/>
      </w:pPr>
      <w:rPr>
        <w:rFonts w:ascii="Calibri" w:eastAsia="Calibri" w:hAnsi="Calibri" w:cs="Calibri" w:hint="default"/>
        <w:b w:val="0"/>
        <w:bCs w:val="0"/>
        <w:i w:val="0"/>
        <w:iCs w:val="0"/>
        <w:color w:val="4C4D4F"/>
        <w:spacing w:val="0"/>
        <w:w w:val="100"/>
        <w:sz w:val="24"/>
        <w:szCs w:val="24"/>
        <w:lang w:val="en-US" w:eastAsia="en-US" w:bidi="ar-SA"/>
      </w:rPr>
    </w:lvl>
    <w:lvl w:ilvl="1" w:tplc="FC8297E2">
      <w:numFmt w:val="bullet"/>
      <w:lvlText w:val="•"/>
      <w:lvlJc w:val="left"/>
      <w:pPr>
        <w:ind w:left="2144" w:hanging="1133"/>
      </w:pPr>
      <w:rPr>
        <w:rFonts w:hint="default"/>
        <w:lang w:val="en-US" w:eastAsia="en-US" w:bidi="ar-SA"/>
      </w:rPr>
    </w:lvl>
    <w:lvl w:ilvl="2" w:tplc="428ED5C4">
      <w:numFmt w:val="bullet"/>
      <w:lvlText w:val="•"/>
      <w:lvlJc w:val="left"/>
      <w:pPr>
        <w:ind w:left="3008" w:hanging="1133"/>
      </w:pPr>
      <w:rPr>
        <w:rFonts w:hint="default"/>
        <w:lang w:val="en-US" w:eastAsia="en-US" w:bidi="ar-SA"/>
      </w:rPr>
    </w:lvl>
    <w:lvl w:ilvl="3" w:tplc="37B443E4">
      <w:numFmt w:val="bullet"/>
      <w:lvlText w:val="•"/>
      <w:lvlJc w:val="left"/>
      <w:pPr>
        <w:ind w:left="3872" w:hanging="1133"/>
      </w:pPr>
      <w:rPr>
        <w:rFonts w:hint="default"/>
        <w:lang w:val="en-US" w:eastAsia="en-US" w:bidi="ar-SA"/>
      </w:rPr>
    </w:lvl>
    <w:lvl w:ilvl="4" w:tplc="DD20D5FC">
      <w:numFmt w:val="bullet"/>
      <w:lvlText w:val="•"/>
      <w:lvlJc w:val="left"/>
      <w:pPr>
        <w:ind w:left="4736" w:hanging="1133"/>
      </w:pPr>
      <w:rPr>
        <w:rFonts w:hint="default"/>
        <w:lang w:val="en-US" w:eastAsia="en-US" w:bidi="ar-SA"/>
      </w:rPr>
    </w:lvl>
    <w:lvl w:ilvl="5" w:tplc="9F0888B2">
      <w:numFmt w:val="bullet"/>
      <w:lvlText w:val="•"/>
      <w:lvlJc w:val="left"/>
      <w:pPr>
        <w:ind w:left="5600" w:hanging="1133"/>
      </w:pPr>
      <w:rPr>
        <w:rFonts w:hint="default"/>
        <w:lang w:val="en-US" w:eastAsia="en-US" w:bidi="ar-SA"/>
      </w:rPr>
    </w:lvl>
    <w:lvl w:ilvl="6" w:tplc="B57A8C6E">
      <w:numFmt w:val="bullet"/>
      <w:lvlText w:val="•"/>
      <w:lvlJc w:val="left"/>
      <w:pPr>
        <w:ind w:left="6464" w:hanging="1133"/>
      </w:pPr>
      <w:rPr>
        <w:rFonts w:hint="default"/>
        <w:lang w:val="en-US" w:eastAsia="en-US" w:bidi="ar-SA"/>
      </w:rPr>
    </w:lvl>
    <w:lvl w:ilvl="7" w:tplc="E52A139A">
      <w:numFmt w:val="bullet"/>
      <w:lvlText w:val="•"/>
      <w:lvlJc w:val="left"/>
      <w:pPr>
        <w:ind w:left="7328" w:hanging="1133"/>
      </w:pPr>
      <w:rPr>
        <w:rFonts w:hint="default"/>
        <w:lang w:val="en-US" w:eastAsia="en-US" w:bidi="ar-SA"/>
      </w:rPr>
    </w:lvl>
    <w:lvl w:ilvl="8" w:tplc="651AF13E">
      <w:numFmt w:val="bullet"/>
      <w:lvlText w:val="•"/>
      <w:lvlJc w:val="left"/>
      <w:pPr>
        <w:ind w:left="8192" w:hanging="1133"/>
      </w:pPr>
      <w:rPr>
        <w:rFonts w:hint="default"/>
        <w:lang w:val="en-US" w:eastAsia="en-US" w:bidi="ar-SA"/>
      </w:rPr>
    </w:lvl>
  </w:abstractNum>
  <w:abstractNum w:abstractNumId="176" w15:restartNumberingAfterBreak="0">
    <w:nsid w:val="7F134D07"/>
    <w:multiLevelType w:val="hybridMultilevel"/>
    <w:tmpl w:val="A5008A02"/>
    <w:lvl w:ilvl="0" w:tplc="F70AD384">
      <w:start w:val="1"/>
      <w:numFmt w:val="lowerLetter"/>
      <w:lvlText w:val="%1)"/>
      <w:lvlJc w:val="left"/>
      <w:pPr>
        <w:ind w:left="1273" w:hanging="1134"/>
      </w:pPr>
      <w:rPr>
        <w:rFonts w:ascii="Calibri" w:eastAsia="Calibri" w:hAnsi="Calibri" w:cs="Calibri" w:hint="default"/>
        <w:b/>
        <w:bCs/>
        <w:i w:val="0"/>
        <w:iCs w:val="0"/>
        <w:color w:val="4C4D4F"/>
        <w:spacing w:val="-1"/>
        <w:w w:val="100"/>
        <w:sz w:val="24"/>
        <w:szCs w:val="24"/>
        <w:lang w:val="en-US" w:eastAsia="en-US" w:bidi="ar-SA"/>
      </w:rPr>
    </w:lvl>
    <w:lvl w:ilvl="1" w:tplc="1782538C">
      <w:numFmt w:val="bullet"/>
      <w:lvlText w:val="•"/>
      <w:lvlJc w:val="left"/>
      <w:pPr>
        <w:ind w:left="2144" w:hanging="1134"/>
      </w:pPr>
      <w:rPr>
        <w:rFonts w:hint="default"/>
        <w:lang w:val="en-US" w:eastAsia="en-US" w:bidi="ar-SA"/>
      </w:rPr>
    </w:lvl>
    <w:lvl w:ilvl="2" w:tplc="8C122F72">
      <w:numFmt w:val="bullet"/>
      <w:lvlText w:val="•"/>
      <w:lvlJc w:val="left"/>
      <w:pPr>
        <w:ind w:left="3008" w:hanging="1134"/>
      </w:pPr>
      <w:rPr>
        <w:rFonts w:hint="default"/>
        <w:lang w:val="en-US" w:eastAsia="en-US" w:bidi="ar-SA"/>
      </w:rPr>
    </w:lvl>
    <w:lvl w:ilvl="3" w:tplc="B0B496EE">
      <w:numFmt w:val="bullet"/>
      <w:lvlText w:val="•"/>
      <w:lvlJc w:val="left"/>
      <w:pPr>
        <w:ind w:left="3872" w:hanging="1134"/>
      </w:pPr>
      <w:rPr>
        <w:rFonts w:hint="default"/>
        <w:lang w:val="en-US" w:eastAsia="en-US" w:bidi="ar-SA"/>
      </w:rPr>
    </w:lvl>
    <w:lvl w:ilvl="4" w:tplc="CE320D76">
      <w:numFmt w:val="bullet"/>
      <w:lvlText w:val="•"/>
      <w:lvlJc w:val="left"/>
      <w:pPr>
        <w:ind w:left="4736" w:hanging="1134"/>
      </w:pPr>
      <w:rPr>
        <w:rFonts w:hint="default"/>
        <w:lang w:val="en-US" w:eastAsia="en-US" w:bidi="ar-SA"/>
      </w:rPr>
    </w:lvl>
    <w:lvl w:ilvl="5" w:tplc="D0F0197E">
      <w:numFmt w:val="bullet"/>
      <w:lvlText w:val="•"/>
      <w:lvlJc w:val="left"/>
      <w:pPr>
        <w:ind w:left="5600" w:hanging="1134"/>
      </w:pPr>
      <w:rPr>
        <w:rFonts w:hint="default"/>
        <w:lang w:val="en-US" w:eastAsia="en-US" w:bidi="ar-SA"/>
      </w:rPr>
    </w:lvl>
    <w:lvl w:ilvl="6" w:tplc="5E60DFC6">
      <w:numFmt w:val="bullet"/>
      <w:lvlText w:val="•"/>
      <w:lvlJc w:val="left"/>
      <w:pPr>
        <w:ind w:left="6464" w:hanging="1134"/>
      </w:pPr>
      <w:rPr>
        <w:rFonts w:hint="default"/>
        <w:lang w:val="en-US" w:eastAsia="en-US" w:bidi="ar-SA"/>
      </w:rPr>
    </w:lvl>
    <w:lvl w:ilvl="7" w:tplc="42867722">
      <w:numFmt w:val="bullet"/>
      <w:lvlText w:val="•"/>
      <w:lvlJc w:val="left"/>
      <w:pPr>
        <w:ind w:left="7328" w:hanging="1134"/>
      </w:pPr>
      <w:rPr>
        <w:rFonts w:hint="default"/>
        <w:lang w:val="en-US" w:eastAsia="en-US" w:bidi="ar-SA"/>
      </w:rPr>
    </w:lvl>
    <w:lvl w:ilvl="8" w:tplc="AF62D646">
      <w:numFmt w:val="bullet"/>
      <w:lvlText w:val="•"/>
      <w:lvlJc w:val="left"/>
      <w:pPr>
        <w:ind w:left="8192" w:hanging="1134"/>
      </w:pPr>
      <w:rPr>
        <w:rFonts w:hint="default"/>
        <w:lang w:val="en-US" w:eastAsia="en-US" w:bidi="ar-SA"/>
      </w:rPr>
    </w:lvl>
  </w:abstractNum>
  <w:num w:numId="1" w16cid:durableId="190342245">
    <w:abstractNumId w:val="128"/>
  </w:num>
  <w:num w:numId="2" w16cid:durableId="1246232602">
    <w:abstractNumId w:val="40"/>
  </w:num>
  <w:num w:numId="3" w16cid:durableId="1587108828">
    <w:abstractNumId w:val="21"/>
  </w:num>
  <w:num w:numId="4" w16cid:durableId="1143932531">
    <w:abstractNumId w:val="67"/>
  </w:num>
  <w:num w:numId="5" w16cid:durableId="752967712">
    <w:abstractNumId w:val="16"/>
  </w:num>
  <w:num w:numId="6" w16cid:durableId="15709666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2859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1709697">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1768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19703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8828274">
    <w:abstractNumId w:val="154"/>
  </w:num>
  <w:num w:numId="12" w16cid:durableId="16007958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42336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902682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45909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44922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5031666">
    <w:abstractNumId w:val="8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1360755">
    <w:abstractNumId w:val="8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21647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2878324">
    <w:abstractNumId w:val="1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279250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690355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4449732">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2301245">
    <w:abstractNumId w:val="1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165955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53044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8826096">
    <w:abstractNumId w:val="1"/>
  </w:num>
  <w:num w:numId="28" w16cid:durableId="739136729">
    <w:abstractNumId w:val="35"/>
  </w:num>
  <w:num w:numId="29" w16cid:durableId="1610088579">
    <w:abstractNumId w:val="5"/>
  </w:num>
  <w:num w:numId="30" w16cid:durableId="1492015468">
    <w:abstractNumId w:val="83"/>
  </w:num>
  <w:num w:numId="31" w16cid:durableId="350380360">
    <w:abstractNumId w:val="106"/>
  </w:num>
  <w:num w:numId="32" w16cid:durableId="383137482">
    <w:abstractNumId w:val="161"/>
  </w:num>
  <w:num w:numId="33" w16cid:durableId="440346025">
    <w:abstractNumId w:val="90"/>
  </w:num>
  <w:num w:numId="34" w16cid:durableId="405961408">
    <w:abstractNumId w:val="142"/>
  </w:num>
  <w:num w:numId="35" w16cid:durableId="383985887">
    <w:abstractNumId w:val="56"/>
  </w:num>
  <w:num w:numId="36" w16cid:durableId="2075275650">
    <w:abstractNumId w:val="3"/>
  </w:num>
  <w:num w:numId="37" w16cid:durableId="1917200364">
    <w:abstractNumId w:val="89"/>
  </w:num>
  <w:num w:numId="38" w16cid:durableId="936250669">
    <w:abstractNumId w:val="58"/>
  </w:num>
  <w:num w:numId="39" w16cid:durableId="126048105">
    <w:abstractNumId w:val="92"/>
  </w:num>
  <w:num w:numId="40" w16cid:durableId="658074142">
    <w:abstractNumId w:val="159"/>
  </w:num>
  <w:num w:numId="41" w16cid:durableId="1832091313">
    <w:abstractNumId w:val="102"/>
  </w:num>
  <w:num w:numId="42" w16cid:durableId="302515089">
    <w:abstractNumId w:val="31"/>
  </w:num>
  <w:num w:numId="43" w16cid:durableId="1927105499">
    <w:abstractNumId w:val="104"/>
  </w:num>
  <w:num w:numId="44" w16cid:durableId="1388409505">
    <w:abstractNumId w:val="131"/>
  </w:num>
  <w:num w:numId="45" w16cid:durableId="986859067">
    <w:abstractNumId w:val="169"/>
  </w:num>
  <w:num w:numId="46" w16cid:durableId="816148266">
    <w:abstractNumId w:val="162"/>
  </w:num>
  <w:num w:numId="47" w16cid:durableId="955865973">
    <w:abstractNumId w:val="143"/>
  </w:num>
  <w:num w:numId="48" w16cid:durableId="1041907125">
    <w:abstractNumId w:val="14"/>
  </w:num>
  <w:num w:numId="49" w16cid:durableId="1618218750">
    <w:abstractNumId w:val="107"/>
  </w:num>
  <w:num w:numId="50" w16cid:durableId="2108302462">
    <w:abstractNumId w:val="81"/>
  </w:num>
  <w:num w:numId="51" w16cid:durableId="1670475582">
    <w:abstractNumId w:val="166"/>
  </w:num>
  <w:num w:numId="52" w16cid:durableId="232854982">
    <w:abstractNumId w:val="15"/>
  </w:num>
  <w:num w:numId="53" w16cid:durableId="413019536">
    <w:abstractNumId w:val="39"/>
  </w:num>
  <w:num w:numId="54" w16cid:durableId="439181036">
    <w:abstractNumId w:val="109"/>
  </w:num>
  <w:num w:numId="55" w16cid:durableId="285742164">
    <w:abstractNumId w:val="13"/>
  </w:num>
  <w:num w:numId="56" w16cid:durableId="702824526">
    <w:abstractNumId w:val="117"/>
  </w:num>
  <w:num w:numId="57" w16cid:durableId="1044671635">
    <w:abstractNumId w:val="46"/>
  </w:num>
  <w:num w:numId="58" w16cid:durableId="105582143">
    <w:abstractNumId w:val="105"/>
  </w:num>
  <w:num w:numId="59" w16cid:durableId="592473109">
    <w:abstractNumId w:val="61"/>
  </w:num>
  <w:num w:numId="60" w16cid:durableId="1999456854">
    <w:abstractNumId w:val="17"/>
  </w:num>
  <w:num w:numId="61" w16cid:durableId="352195919">
    <w:abstractNumId w:val="54"/>
  </w:num>
  <w:num w:numId="62" w16cid:durableId="23527655">
    <w:abstractNumId w:val="79"/>
  </w:num>
  <w:num w:numId="63" w16cid:durableId="983268457">
    <w:abstractNumId w:val="38"/>
  </w:num>
  <w:num w:numId="64" w16cid:durableId="962731837">
    <w:abstractNumId w:val="55"/>
  </w:num>
  <w:num w:numId="65" w16cid:durableId="412048269">
    <w:abstractNumId w:val="153"/>
  </w:num>
  <w:num w:numId="66" w16cid:durableId="553740326">
    <w:abstractNumId w:val="108"/>
  </w:num>
  <w:num w:numId="67" w16cid:durableId="1976637785">
    <w:abstractNumId w:val="26"/>
  </w:num>
  <w:num w:numId="68" w16cid:durableId="85880358">
    <w:abstractNumId w:val="10"/>
  </w:num>
  <w:num w:numId="69" w16cid:durableId="1004162074">
    <w:abstractNumId w:val="75"/>
  </w:num>
  <w:num w:numId="70" w16cid:durableId="1890845706">
    <w:abstractNumId w:val="53"/>
  </w:num>
  <w:num w:numId="71" w16cid:durableId="1356731183">
    <w:abstractNumId w:val="71"/>
  </w:num>
  <w:num w:numId="72" w16cid:durableId="1896353807">
    <w:abstractNumId w:val="82"/>
  </w:num>
  <w:num w:numId="73" w16cid:durableId="139470762">
    <w:abstractNumId w:val="151"/>
  </w:num>
  <w:num w:numId="74" w16cid:durableId="804464370">
    <w:abstractNumId w:val="122"/>
  </w:num>
  <w:num w:numId="75" w16cid:durableId="1763333784">
    <w:abstractNumId w:val="140"/>
  </w:num>
  <w:num w:numId="76" w16cid:durableId="545533232">
    <w:abstractNumId w:val="87"/>
  </w:num>
  <w:num w:numId="77" w16cid:durableId="835271222">
    <w:abstractNumId w:val="149"/>
  </w:num>
  <w:num w:numId="78" w16cid:durableId="1564947336">
    <w:abstractNumId w:val="132"/>
  </w:num>
  <w:num w:numId="79" w16cid:durableId="930430924">
    <w:abstractNumId w:val="18"/>
  </w:num>
  <w:num w:numId="80" w16cid:durableId="1230189297">
    <w:abstractNumId w:val="125"/>
  </w:num>
  <w:num w:numId="81" w16cid:durableId="1279338396">
    <w:abstractNumId w:val="147"/>
  </w:num>
  <w:num w:numId="82" w16cid:durableId="122384426">
    <w:abstractNumId w:val="129"/>
  </w:num>
  <w:num w:numId="83" w16cid:durableId="1094085782">
    <w:abstractNumId w:val="29"/>
  </w:num>
  <w:num w:numId="84" w16cid:durableId="398751785">
    <w:abstractNumId w:val="139"/>
  </w:num>
  <w:num w:numId="85" w16cid:durableId="261190538">
    <w:abstractNumId w:val="42"/>
  </w:num>
  <w:num w:numId="86" w16cid:durableId="1149831823">
    <w:abstractNumId w:val="44"/>
  </w:num>
  <w:num w:numId="87" w16cid:durableId="799540505">
    <w:abstractNumId w:val="23"/>
  </w:num>
  <w:num w:numId="88" w16cid:durableId="1020356957">
    <w:abstractNumId w:val="84"/>
  </w:num>
  <w:num w:numId="89" w16cid:durableId="1915821813">
    <w:abstractNumId w:val="78"/>
  </w:num>
  <w:num w:numId="90" w16cid:durableId="1443184404">
    <w:abstractNumId w:val="98"/>
  </w:num>
  <w:num w:numId="91" w16cid:durableId="620114807">
    <w:abstractNumId w:val="27"/>
  </w:num>
  <w:num w:numId="92" w16cid:durableId="323245673">
    <w:abstractNumId w:val="7"/>
  </w:num>
  <w:num w:numId="93" w16cid:durableId="824202272">
    <w:abstractNumId w:val="41"/>
  </w:num>
  <w:num w:numId="94" w16cid:durableId="148328391">
    <w:abstractNumId w:val="88"/>
  </w:num>
  <w:num w:numId="95" w16cid:durableId="1056969797">
    <w:abstractNumId w:val="25"/>
  </w:num>
  <w:num w:numId="96" w16cid:durableId="1469395397">
    <w:abstractNumId w:val="60"/>
  </w:num>
  <w:num w:numId="97" w16cid:durableId="221523079">
    <w:abstractNumId w:val="138"/>
  </w:num>
  <w:num w:numId="98" w16cid:durableId="1926525069">
    <w:abstractNumId w:val="168"/>
  </w:num>
  <w:num w:numId="99" w16cid:durableId="338703467">
    <w:abstractNumId w:val="112"/>
  </w:num>
  <w:num w:numId="100" w16cid:durableId="954362930">
    <w:abstractNumId w:val="123"/>
  </w:num>
  <w:num w:numId="101" w16cid:durableId="180439870">
    <w:abstractNumId w:val="12"/>
  </w:num>
  <w:num w:numId="102" w16cid:durableId="1233196599">
    <w:abstractNumId w:val="174"/>
  </w:num>
  <w:num w:numId="103" w16cid:durableId="1897623666">
    <w:abstractNumId w:val="6"/>
  </w:num>
  <w:num w:numId="104" w16cid:durableId="592781040">
    <w:abstractNumId w:val="19"/>
  </w:num>
  <w:num w:numId="105" w16cid:durableId="387849969">
    <w:abstractNumId w:val="171"/>
  </w:num>
  <w:num w:numId="106" w16cid:durableId="623998245">
    <w:abstractNumId w:val="113"/>
  </w:num>
  <w:num w:numId="107" w16cid:durableId="1675449202">
    <w:abstractNumId w:val="130"/>
  </w:num>
  <w:num w:numId="108" w16cid:durableId="221674722">
    <w:abstractNumId w:val="4"/>
  </w:num>
  <w:num w:numId="109" w16cid:durableId="725953395">
    <w:abstractNumId w:val="146"/>
  </w:num>
  <w:num w:numId="110" w16cid:durableId="499125156">
    <w:abstractNumId w:val="24"/>
  </w:num>
  <w:num w:numId="111" w16cid:durableId="1436827688">
    <w:abstractNumId w:val="163"/>
  </w:num>
  <w:num w:numId="112" w16cid:durableId="278608966">
    <w:abstractNumId w:val="127"/>
  </w:num>
  <w:num w:numId="113" w16cid:durableId="398600651">
    <w:abstractNumId w:val="74"/>
  </w:num>
  <w:num w:numId="114" w16cid:durableId="208495222">
    <w:abstractNumId w:val="124"/>
  </w:num>
  <w:num w:numId="115" w16cid:durableId="183713848">
    <w:abstractNumId w:val="94"/>
  </w:num>
  <w:num w:numId="116" w16cid:durableId="1528711304">
    <w:abstractNumId w:val="49"/>
  </w:num>
  <w:num w:numId="117" w16cid:durableId="1208949015">
    <w:abstractNumId w:val="8"/>
  </w:num>
  <w:num w:numId="118" w16cid:durableId="1059980492">
    <w:abstractNumId w:val="148"/>
  </w:num>
  <w:num w:numId="119" w16cid:durableId="1215967642">
    <w:abstractNumId w:val="80"/>
  </w:num>
  <w:num w:numId="120" w16cid:durableId="656765517">
    <w:abstractNumId w:val="110"/>
  </w:num>
  <w:num w:numId="121" w16cid:durableId="842472388">
    <w:abstractNumId w:val="101"/>
  </w:num>
  <w:num w:numId="122" w16cid:durableId="1797330358">
    <w:abstractNumId w:val="165"/>
  </w:num>
  <w:num w:numId="123" w16cid:durableId="378477374">
    <w:abstractNumId w:val="137"/>
  </w:num>
  <w:num w:numId="124" w16cid:durableId="1047144323">
    <w:abstractNumId w:val="164"/>
  </w:num>
  <w:num w:numId="125" w16cid:durableId="371930172">
    <w:abstractNumId w:val="37"/>
  </w:num>
  <w:num w:numId="126" w16cid:durableId="695346296">
    <w:abstractNumId w:val="22"/>
  </w:num>
  <w:num w:numId="127" w16cid:durableId="1197619213">
    <w:abstractNumId w:val="160"/>
  </w:num>
  <w:num w:numId="128" w16cid:durableId="311445272">
    <w:abstractNumId w:val="11"/>
  </w:num>
  <w:num w:numId="129" w16cid:durableId="450906268">
    <w:abstractNumId w:val="51"/>
  </w:num>
  <w:num w:numId="130" w16cid:durableId="1196893157">
    <w:abstractNumId w:val="73"/>
  </w:num>
  <w:num w:numId="131" w16cid:durableId="1323120441">
    <w:abstractNumId w:val="91"/>
  </w:num>
  <w:num w:numId="132" w16cid:durableId="1114979718">
    <w:abstractNumId w:val="103"/>
  </w:num>
  <w:num w:numId="133" w16cid:durableId="2140419685">
    <w:abstractNumId w:val="155"/>
  </w:num>
  <w:num w:numId="134" w16cid:durableId="24988154">
    <w:abstractNumId w:val="114"/>
  </w:num>
  <w:num w:numId="135" w16cid:durableId="903101497">
    <w:abstractNumId w:val="175"/>
  </w:num>
  <w:num w:numId="136" w16cid:durableId="515854132">
    <w:abstractNumId w:val="133"/>
  </w:num>
  <w:num w:numId="137" w16cid:durableId="1445341020">
    <w:abstractNumId w:val="99"/>
  </w:num>
  <w:num w:numId="138" w16cid:durableId="796798932">
    <w:abstractNumId w:val="100"/>
  </w:num>
  <w:num w:numId="139" w16cid:durableId="467939224">
    <w:abstractNumId w:val="34"/>
  </w:num>
  <w:num w:numId="140" w16cid:durableId="243993360">
    <w:abstractNumId w:val="120"/>
  </w:num>
  <w:num w:numId="141" w16cid:durableId="351616679">
    <w:abstractNumId w:val="76"/>
  </w:num>
  <w:num w:numId="142" w16cid:durableId="1011681952">
    <w:abstractNumId w:val="72"/>
  </w:num>
  <w:num w:numId="143" w16cid:durableId="1612055648">
    <w:abstractNumId w:val="69"/>
  </w:num>
  <w:num w:numId="144" w16cid:durableId="1994675518">
    <w:abstractNumId w:val="65"/>
  </w:num>
  <w:num w:numId="145" w16cid:durableId="1844852072">
    <w:abstractNumId w:val="158"/>
  </w:num>
  <w:num w:numId="146" w16cid:durableId="266155917">
    <w:abstractNumId w:val="167"/>
  </w:num>
  <w:num w:numId="147" w16cid:durableId="1671371749">
    <w:abstractNumId w:val="50"/>
  </w:num>
  <w:num w:numId="148" w16cid:durableId="1769228463">
    <w:abstractNumId w:val="157"/>
  </w:num>
  <w:num w:numId="149" w16cid:durableId="816264638">
    <w:abstractNumId w:val="144"/>
  </w:num>
  <w:num w:numId="150" w16cid:durableId="58795124">
    <w:abstractNumId w:val="118"/>
  </w:num>
  <w:num w:numId="151" w16cid:durableId="676808771">
    <w:abstractNumId w:val="45"/>
  </w:num>
  <w:num w:numId="152" w16cid:durableId="34236480">
    <w:abstractNumId w:val="115"/>
  </w:num>
  <w:num w:numId="153" w16cid:durableId="1041899637">
    <w:abstractNumId w:val="62"/>
  </w:num>
  <w:num w:numId="154" w16cid:durableId="1895238743">
    <w:abstractNumId w:val="172"/>
  </w:num>
  <w:num w:numId="155" w16cid:durableId="508258130">
    <w:abstractNumId w:val="152"/>
  </w:num>
  <w:num w:numId="156" w16cid:durableId="1912619118">
    <w:abstractNumId w:val="126"/>
  </w:num>
  <w:num w:numId="157" w16cid:durableId="28145331">
    <w:abstractNumId w:val="156"/>
  </w:num>
  <w:num w:numId="158" w16cid:durableId="1914124120">
    <w:abstractNumId w:val="116"/>
  </w:num>
  <w:num w:numId="159" w16cid:durableId="2085685002">
    <w:abstractNumId w:val="32"/>
  </w:num>
  <w:num w:numId="160" w16cid:durableId="988175442">
    <w:abstractNumId w:val="141"/>
  </w:num>
  <w:num w:numId="161" w16cid:durableId="1823159578">
    <w:abstractNumId w:val="95"/>
  </w:num>
  <w:num w:numId="162" w16cid:durableId="1797604888">
    <w:abstractNumId w:val="36"/>
  </w:num>
  <w:num w:numId="163" w16cid:durableId="1302922326">
    <w:abstractNumId w:val="173"/>
  </w:num>
  <w:num w:numId="164" w16cid:durableId="110901151">
    <w:abstractNumId w:val="145"/>
  </w:num>
  <w:num w:numId="165" w16cid:durableId="487407777">
    <w:abstractNumId w:val="0"/>
  </w:num>
  <w:num w:numId="166" w16cid:durableId="471602515">
    <w:abstractNumId w:val="64"/>
  </w:num>
  <w:num w:numId="167" w16cid:durableId="1223980441">
    <w:abstractNumId w:val="85"/>
  </w:num>
  <w:num w:numId="168" w16cid:durableId="973603657">
    <w:abstractNumId w:val="59"/>
  </w:num>
  <w:num w:numId="169" w16cid:durableId="703334693">
    <w:abstractNumId w:val="57"/>
  </w:num>
  <w:num w:numId="170" w16cid:durableId="115370659">
    <w:abstractNumId w:val="121"/>
  </w:num>
  <w:num w:numId="171" w16cid:durableId="1077241446">
    <w:abstractNumId w:val="2"/>
  </w:num>
  <w:num w:numId="172" w16cid:durableId="841242743">
    <w:abstractNumId w:val="43"/>
  </w:num>
  <w:num w:numId="173" w16cid:durableId="591090401">
    <w:abstractNumId w:val="170"/>
  </w:num>
  <w:num w:numId="174" w16cid:durableId="968970683">
    <w:abstractNumId w:val="150"/>
  </w:num>
  <w:num w:numId="175" w16cid:durableId="966469950">
    <w:abstractNumId w:val="93"/>
  </w:num>
  <w:num w:numId="176" w16cid:durableId="1594584616">
    <w:abstractNumId w:val="176"/>
  </w:num>
  <w:num w:numId="177" w16cid:durableId="1389379565">
    <w:abstractNumId w:val="52"/>
  </w:num>
  <w:num w:numId="178" w16cid:durableId="923563194">
    <w:abstractNumId w:val="77"/>
  </w:num>
  <w:num w:numId="179" w16cid:durableId="1469471497">
    <w:abstractNumId w:val="48"/>
  </w:num>
  <w:num w:numId="180" w16cid:durableId="947854217">
    <w:abstractNumId w:val="28"/>
  </w:num>
  <w:num w:numId="181" w16cid:durableId="282200507">
    <w:abstractNumId w:val="63"/>
  </w:num>
  <w:num w:numId="182" w16cid:durableId="53745770">
    <w:abstractNumId w:val="134"/>
  </w:num>
  <w:num w:numId="183" w16cid:durableId="1578632320">
    <w:abstractNumId w:val="97"/>
  </w:num>
  <w:num w:numId="184" w16cid:durableId="1677338964">
    <w:abstractNumId w:val="96"/>
  </w:num>
  <w:num w:numId="185" w16cid:durableId="1206529930">
    <w:abstractNumId w:val="70"/>
  </w:num>
  <w:num w:numId="186" w16cid:durableId="89549545">
    <w:abstractNumId w:val="30"/>
  </w:num>
  <w:num w:numId="187" w16cid:durableId="939752027">
    <w:abstractNumId w:val="20"/>
  </w:num>
  <w:num w:numId="188" w16cid:durableId="1457455208">
    <w:abstractNumId w:val="86"/>
  </w:num>
  <w:num w:numId="189" w16cid:durableId="1326742892">
    <w:abstractNumId w:val="66"/>
  </w:num>
  <w:num w:numId="190" w16cid:durableId="1550074353">
    <w:abstractNumId w:val="68"/>
  </w:num>
  <w:num w:numId="191" w16cid:durableId="109133657">
    <w:abstractNumId w:val="119"/>
  </w:num>
  <w:numIdMacAtCleanup w:val="1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d Abd El-Aziz">
    <w15:presenceInfo w15:providerId="AD" w15:userId="S::agad@TRA.GOV.EG::499836b8-38ce-4e89-ab75-97fb9468f2df"/>
  </w15:person>
  <w15:person w15:author="BDT">
    <w15:presenceInfo w15:providerId="None" w15:userId="BDT"/>
  </w15:person>
  <w15:person w15:author="TDAG WG-FSGQ Chair">
    <w15:presenceInfo w15:providerId="None" w15:userId="TDAG WG-FSGQ Chair"/>
  </w15:person>
  <w15:person w15:author="Roberto Mitsuake Hirayama">
    <w15:presenceInfo w15:providerId="AD" w15:userId="S::hirayama@anatel.gov.br::08521bcf-a02e-416e-bdf9-ce9e15998bbd"/>
  </w15:person>
  <w15:person w15:author="Arseny Plossky">
    <w15:presenceInfo w15:providerId="Windows Live" w15:userId="916ac329361c9586"/>
  </w15:person>
  <w15:person w15:author="Caecilia Nyamutswa">
    <w15:presenceInfo w15:providerId="AD" w15:userId="S::nyamutswa@potraz.zw::b3c89fbe-8773-4553-9a5e-884f55d5ac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78F0"/>
    <w:rsid w:val="00010827"/>
    <w:rsid w:val="00015089"/>
    <w:rsid w:val="00021196"/>
    <w:rsid w:val="0002520B"/>
    <w:rsid w:val="00030397"/>
    <w:rsid w:val="00037A9E"/>
    <w:rsid w:val="00037F91"/>
    <w:rsid w:val="00052D57"/>
    <w:rsid w:val="000539F1"/>
    <w:rsid w:val="00054747"/>
    <w:rsid w:val="00055A2A"/>
    <w:rsid w:val="000615C1"/>
    <w:rsid w:val="00061675"/>
    <w:rsid w:val="00061DB9"/>
    <w:rsid w:val="00067AE3"/>
    <w:rsid w:val="000738C6"/>
    <w:rsid w:val="000743AA"/>
    <w:rsid w:val="0009076F"/>
    <w:rsid w:val="0009097C"/>
    <w:rsid w:val="0009225C"/>
    <w:rsid w:val="000A17C4"/>
    <w:rsid w:val="000A36A4"/>
    <w:rsid w:val="000B2352"/>
    <w:rsid w:val="000C6757"/>
    <w:rsid w:val="000C6BEE"/>
    <w:rsid w:val="000C7B84"/>
    <w:rsid w:val="000D261B"/>
    <w:rsid w:val="000D45D9"/>
    <w:rsid w:val="000D58A3"/>
    <w:rsid w:val="000E3ED4"/>
    <w:rsid w:val="000E3F9C"/>
    <w:rsid w:val="000F1550"/>
    <w:rsid w:val="000F195D"/>
    <w:rsid w:val="000F251B"/>
    <w:rsid w:val="000F5FE8"/>
    <w:rsid w:val="000F6644"/>
    <w:rsid w:val="00100833"/>
    <w:rsid w:val="00102F72"/>
    <w:rsid w:val="00105F4C"/>
    <w:rsid w:val="00107E85"/>
    <w:rsid w:val="00113EE8"/>
    <w:rsid w:val="0011455A"/>
    <w:rsid w:val="00114A65"/>
    <w:rsid w:val="00133061"/>
    <w:rsid w:val="0013591E"/>
    <w:rsid w:val="001415BA"/>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5933"/>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076"/>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376FF"/>
    <w:rsid w:val="00351C79"/>
    <w:rsid w:val="0035516C"/>
    <w:rsid w:val="00355A4C"/>
    <w:rsid w:val="0035610C"/>
    <w:rsid w:val="003604FB"/>
    <w:rsid w:val="00360B73"/>
    <w:rsid w:val="00380B71"/>
    <w:rsid w:val="0038365A"/>
    <w:rsid w:val="00384F50"/>
    <w:rsid w:val="003869EC"/>
    <w:rsid w:val="00386A89"/>
    <w:rsid w:val="0039648E"/>
    <w:rsid w:val="003A5AFE"/>
    <w:rsid w:val="003A5D5F"/>
    <w:rsid w:val="003A7FFE"/>
    <w:rsid w:val="003B0A63"/>
    <w:rsid w:val="003B50E1"/>
    <w:rsid w:val="003C1746"/>
    <w:rsid w:val="003C2AA9"/>
    <w:rsid w:val="003C58BF"/>
    <w:rsid w:val="003D451D"/>
    <w:rsid w:val="003F1371"/>
    <w:rsid w:val="003F2DD8"/>
    <w:rsid w:val="003F3F2D"/>
    <w:rsid w:val="003F50B2"/>
    <w:rsid w:val="003F63B8"/>
    <w:rsid w:val="00400CCF"/>
    <w:rsid w:val="00401BFF"/>
    <w:rsid w:val="00404424"/>
    <w:rsid w:val="0041156B"/>
    <w:rsid w:val="004122C5"/>
    <w:rsid w:val="00413B78"/>
    <w:rsid w:val="004146FD"/>
    <w:rsid w:val="00416DDE"/>
    <w:rsid w:val="004263BC"/>
    <w:rsid w:val="00433364"/>
    <w:rsid w:val="004433D2"/>
    <w:rsid w:val="0044411E"/>
    <w:rsid w:val="00453435"/>
    <w:rsid w:val="00460089"/>
    <w:rsid w:val="00466398"/>
    <w:rsid w:val="004712A4"/>
    <w:rsid w:val="0047306D"/>
    <w:rsid w:val="00473791"/>
    <w:rsid w:val="0047691F"/>
    <w:rsid w:val="00476E48"/>
    <w:rsid w:val="00477FA5"/>
    <w:rsid w:val="00481DE9"/>
    <w:rsid w:val="00483703"/>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8A4"/>
    <w:rsid w:val="00507C35"/>
    <w:rsid w:val="00510735"/>
    <w:rsid w:val="00514D2F"/>
    <w:rsid w:val="0054420E"/>
    <w:rsid w:val="00544D1B"/>
    <w:rsid w:val="00545DC0"/>
    <w:rsid w:val="00545F6C"/>
    <w:rsid w:val="005477D9"/>
    <w:rsid w:val="0055720C"/>
    <w:rsid w:val="00561796"/>
    <w:rsid w:val="005632DD"/>
    <w:rsid w:val="00563F4A"/>
    <w:rsid w:val="0056423B"/>
    <w:rsid w:val="00566BDC"/>
    <w:rsid w:val="00573424"/>
    <w:rsid w:val="0057402F"/>
    <w:rsid w:val="00581653"/>
    <w:rsid w:val="005849D6"/>
    <w:rsid w:val="00585367"/>
    <w:rsid w:val="00585CCA"/>
    <w:rsid w:val="005871A1"/>
    <w:rsid w:val="0058737E"/>
    <w:rsid w:val="00592518"/>
    <w:rsid w:val="00592E87"/>
    <w:rsid w:val="0059420B"/>
    <w:rsid w:val="00594C4D"/>
    <w:rsid w:val="005A33B0"/>
    <w:rsid w:val="005A406D"/>
    <w:rsid w:val="005A4AB8"/>
    <w:rsid w:val="005C2DC2"/>
    <w:rsid w:val="005C304A"/>
    <w:rsid w:val="005C3D69"/>
    <w:rsid w:val="005C7C98"/>
    <w:rsid w:val="005D198E"/>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0767"/>
    <w:rsid w:val="00611EAF"/>
    <w:rsid w:val="00621529"/>
    <w:rsid w:val="00623F30"/>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876DC"/>
    <w:rsid w:val="00690BB2"/>
    <w:rsid w:val="00693D09"/>
    <w:rsid w:val="006A5F18"/>
    <w:rsid w:val="006A6549"/>
    <w:rsid w:val="006A7710"/>
    <w:rsid w:val="006A7A61"/>
    <w:rsid w:val="006B1E59"/>
    <w:rsid w:val="006B2FFB"/>
    <w:rsid w:val="006C075B"/>
    <w:rsid w:val="006C10A2"/>
    <w:rsid w:val="006C1F18"/>
    <w:rsid w:val="006D40D5"/>
    <w:rsid w:val="006D4EA0"/>
    <w:rsid w:val="006F009A"/>
    <w:rsid w:val="006F24AF"/>
    <w:rsid w:val="006F3D93"/>
    <w:rsid w:val="007019B1"/>
    <w:rsid w:val="0071563E"/>
    <w:rsid w:val="00716118"/>
    <w:rsid w:val="0071703D"/>
    <w:rsid w:val="00721657"/>
    <w:rsid w:val="007279A8"/>
    <w:rsid w:val="00727B1A"/>
    <w:rsid w:val="007409F4"/>
    <w:rsid w:val="00741337"/>
    <w:rsid w:val="00752258"/>
    <w:rsid w:val="007529E1"/>
    <w:rsid w:val="00760C18"/>
    <w:rsid w:val="0076272A"/>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1A93"/>
    <w:rsid w:val="007E2DC5"/>
    <w:rsid w:val="007F1CC7"/>
    <w:rsid w:val="008027AC"/>
    <w:rsid w:val="008028CE"/>
    <w:rsid w:val="0080332E"/>
    <w:rsid w:val="008141E0"/>
    <w:rsid w:val="00816EE1"/>
    <w:rsid w:val="00816F88"/>
    <w:rsid w:val="00821996"/>
    <w:rsid w:val="00822323"/>
    <w:rsid w:val="00826A3E"/>
    <w:rsid w:val="00827BC6"/>
    <w:rsid w:val="008300AD"/>
    <w:rsid w:val="00833024"/>
    <w:rsid w:val="008419B1"/>
    <w:rsid w:val="00844A56"/>
    <w:rsid w:val="00845B11"/>
    <w:rsid w:val="00852081"/>
    <w:rsid w:val="00853368"/>
    <w:rsid w:val="00870DF3"/>
    <w:rsid w:val="00872B6E"/>
    <w:rsid w:val="00874DFD"/>
    <w:rsid w:val="008802F9"/>
    <w:rsid w:val="008807AA"/>
    <w:rsid w:val="00883086"/>
    <w:rsid w:val="008879FD"/>
    <w:rsid w:val="00894C37"/>
    <w:rsid w:val="008A00EA"/>
    <w:rsid w:val="008A3F93"/>
    <w:rsid w:val="008A4F11"/>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0CAE"/>
    <w:rsid w:val="009722BE"/>
    <w:rsid w:val="00975786"/>
    <w:rsid w:val="00981CB7"/>
    <w:rsid w:val="00983E1F"/>
    <w:rsid w:val="009842AD"/>
    <w:rsid w:val="0099101F"/>
    <w:rsid w:val="00993F46"/>
    <w:rsid w:val="00997358"/>
    <w:rsid w:val="009A15B5"/>
    <w:rsid w:val="009A3B71"/>
    <w:rsid w:val="009A452B"/>
    <w:rsid w:val="009A55A0"/>
    <w:rsid w:val="009B050C"/>
    <w:rsid w:val="009B087F"/>
    <w:rsid w:val="009B2AF4"/>
    <w:rsid w:val="009B4BAA"/>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44447"/>
    <w:rsid w:val="00A50CA0"/>
    <w:rsid w:val="00A525CC"/>
    <w:rsid w:val="00A53E7C"/>
    <w:rsid w:val="00A60087"/>
    <w:rsid w:val="00A702B0"/>
    <w:rsid w:val="00A705E8"/>
    <w:rsid w:val="00A721F4"/>
    <w:rsid w:val="00A7448C"/>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5794F"/>
    <w:rsid w:val="00B648C7"/>
    <w:rsid w:val="00B66E8F"/>
    <w:rsid w:val="00B80157"/>
    <w:rsid w:val="00B83D5E"/>
    <w:rsid w:val="00B8460A"/>
    <w:rsid w:val="00B8650D"/>
    <w:rsid w:val="00B87831"/>
    <w:rsid w:val="00B879B4"/>
    <w:rsid w:val="00B90F07"/>
    <w:rsid w:val="00B97BB9"/>
    <w:rsid w:val="00BA0009"/>
    <w:rsid w:val="00BA0B37"/>
    <w:rsid w:val="00BB02B5"/>
    <w:rsid w:val="00BB1863"/>
    <w:rsid w:val="00BB25EE"/>
    <w:rsid w:val="00BB363A"/>
    <w:rsid w:val="00BC10A0"/>
    <w:rsid w:val="00BC2221"/>
    <w:rsid w:val="00BC7BA2"/>
    <w:rsid w:val="00BD426B"/>
    <w:rsid w:val="00BD79F0"/>
    <w:rsid w:val="00BE2B4D"/>
    <w:rsid w:val="00BF6ABC"/>
    <w:rsid w:val="00C015F8"/>
    <w:rsid w:val="00C02C2A"/>
    <w:rsid w:val="00C07E26"/>
    <w:rsid w:val="00C1011C"/>
    <w:rsid w:val="00C12F94"/>
    <w:rsid w:val="00C177C5"/>
    <w:rsid w:val="00C34EC3"/>
    <w:rsid w:val="00C4038C"/>
    <w:rsid w:val="00C42BA2"/>
    <w:rsid w:val="00C44066"/>
    <w:rsid w:val="00C44E13"/>
    <w:rsid w:val="00C47062"/>
    <w:rsid w:val="00C60A41"/>
    <w:rsid w:val="00C62DE8"/>
    <w:rsid w:val="00C62DFB"/>
    <w:rsid w:val="00C630E6"/>
    <w:rsid w:val="00C63812"/>
    <w:rsid w:val="00C64AF3"/>
    <w:rsid w:val="00C66F4D"/>
    <w:rsid w:val="00C67BB5"/>
    <w:rsid w:val="00C72713"/>
    <w:rsid w:val="00C8427F"/>
    <w:rsid w:val="00C848EF"/>
    <w:rsid w:val="00C86600"/>
    <w:rsid w:val="00C86E69"/>
    <w:rsid w:val="00C87BCA"/>
    <w:rsid w:val="00C87EED"/>
    <w:rsid w:val="00C94506"/>
    <w:rsid w:val="00C954BC"/>
    <w:rsid w:val="00CA1F0B"/>
    <w:rsid w:val="00CA7540"/>
    <w:rsid w:val="00CB110F"/>
    <w:rsid w:val="00CB1819"/>
    <w:rsid w:val="00CB2A2E"/>
    <w:rsid w:val="00CB338A"/>
    <w:rsid w:val="00CB79C5"/>
    <w:rsid w:val="00CC411F"/>
    <w:rsid w:val="00CC445B"/>
    <w:rsid w:val="00CC4B75"/>
    <w:rsid w:val="00CC732E"/>
    <w:rsid w:val="00CD2FCD"/>
    <w:rsid w:val="00CD7207"/>
    <w:rsid w:val="00CE0422"/>
    <w:rsid w:val="00CE0DBE"/>
    <w:rsid w:val="00CE3A8B"/>
    <w:rsid w:val="00CE5E4D"/>
    <w:rsid w:val="00CF02C4"/>
    <w:rsid w:val="00CF167F"/>
    <w:rsid w:val="00CF72E5"/>
    <w:rsid w:val="00D013EE"/>
    <w:rsid w:val="00D01F54"/>
    <w:rsid w:val="00D040F7"/>
    <w:rsid w:val="00D04A76"/>
    <w:rsid w:val="00D10FC7"/>
    <w:rsid w:val="00D1519F"/>
    <w:rsid w:val="00D1703C"/>
    <w:rsid w:val="00D20E99"/>
    <w:rsid w:val="00D21C83"/>
    <w:rsid w:val="00D32131"/>
    <w:rsid w:val="00D35BDD"/>
    <w:rsid w:val="00D43D7C"/>
    <w:rsid w:val="00D45F5D"/>
    <w:rsid w:val="00D63006"/>
    <w:rsid w:val="00D72301"/>
    <w:rsid w:val="00D77E14"/>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1452"/>
    <w:rsid w:val="00E83810"/>
    <w:rsid w:val="00E86933"/>
    <w:rsid w:val="00E9605B"/>
    <w:rsid w:val="00E97298"/>
    <w:rsid w:val="00E97753"/>
    <w:rsid w:val="00EA0C51"/>
    <w:rsid w:val="00EA7DE7"/>
    <w:rsid w:val="00EB0BD8"/>
    <w:rsid w:val="00EB7A8A"/>
    <w:rsid w:val="00EC6FED"/>
    <w:rsid w:val="00EC7F3B"/>
    <w:rsid w:val="00ED3184"/>
    <w:rsid w:val="00ED5299"/>
    <w:rsid w:val="00EE3A64"/>
    <w:rsid w:val="00EE50E5"/>
    <w:rsid w:val="00EF01CF"/>
    <w:rsid w:val="00EF708E"/>
    <w:rsid w:val="00F03590"/>
    <w:rsid w:val="00F03622"/>
    <w:rsid w:val="00F077FD"/>
    <w:rsid w:val="00F204F3"/>
    <w:rsid w:val="00F218AB"/>
    <w:rsid w:val="00F238B3"/>
    <w:rsid w:val="00F24FED"/>
    <w:rsid w:val="00F25466"/>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2C7A"/>
    <w:rsid w:val="00F736F9"/>
    <w:rsid w:val="00F73833"/>
    <w:rsid w:val="00F76536"/>
    <w:rsid w:val="00F9211C"/>
    <w:rsid w:val="00FA095D"/>
    <w:rsid w:val="00FA398F"/>
    <w:rsid w:val="00FA6C8B"/>
    <w:rsid w:val="00FA6CDA"/>
    <w:rsid w:val="00FA7C89"/>
    <w:rsid w:val="00FB4139"/>
    <w:rsid w:val="00FB476E"/>
    <w:rsid w:val="00FC0D90"/>
    <w:rsid w:val="00FC7D8C"/>
    <w:rsid w:val="00FD3980"/>
    <w:rsid w:val="00FD431E"/>
    <w:rsid w:val="00FD5A2C"/>
    <w:rsid w:val="00FD771C"/>
    <w:rsid w:val="00FE0669"/>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1"/>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qFormat/>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qFormat/>
    <w:rsid w:val="00F52741"/>
    <w:rPr>
      <w:rFonts w:asciiTheme="minorHAnsi" w:hAnsiTheme="minorHAnsi"/>
    </w:rPr>
  </w:style>
  <w:style w:type="character" w:customStyle="1" w:styleId="HeaderChar">
    <w:name w:val="Header Char"/>
    <w:basedOn w:val="DefaultParagraphFont"/>
    <w:link w:val="Header"/>
    <w:uiPriority w:val="1"/>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aliases w:val="표준표"/>
    <w:basedOn w:val="TableNormal"/>
    <w:uiPriority w:val="39"/>
    <w:qFormat/>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超?级链?,Style?,S,하이퍼링크21,ECC Hyperlink,超??级链Ú,fL????,fL?级,超??级链,超?级链ïÈ,õ±?级链,õ±链ïÈ1,õ±???,超?级链Ú,’´?级链,’´????,’´??级链Ú,’´??级"/>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L"/>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5610C"/>
    <w:rPr>
      <w:color w:val="605E5C"/>
      <w:shd w:val="clear" w:color="auto" w:fill="E1DFDD"/>
    </w:rPr>
  </w:style>
  <w:style w:type="character" w:customStyle="1" w:styleId="Heading1Char">
    <w:name w:val="Heading 1 Char"/>
    <w:basedOn w:val="DefaultParagraphFont"/>
    <w:link w:val="Heading1"/>
    <w:uiPriority w:val="9"/>
    <w:rsid w:val="00853368"/>
    <w:rPr>
      <w:rFonts w:asciiTheme="minorHAnsi" w:hAnsiTheme="minorHAnsi"/>
      <w:b/>
      <w:sz w:val="28"/>
      <w:lang w:val="en-GB" w:eastAsia="en-US"/>
    </w:rPr>
  </w:style>
  <w:style w:type="character" w:customStyle="1" w:styleId="Heading2Char">
    <w:name w:val="Heading 2 Char"/>
    <w:basedOn w:val="DefaultParagraphFont"/>
    <w:link w:val="Heading2"/>
    <w:uiPriority w:val="9"/>
    <w:rsid w:val="00853368"/>
    <w:rPr>
      <w:rFonts w:asciiTheme="minorHAnsi" w:hAnsiTheme="minorHAnsi"/>
      <w:b/>
      <w:sz w:val="24"/>
      <w:lang w:val="en-GB" w:eastAsia="en-US"/>
    </w:rPr>
  </w:style>
  <w:style w:type="character" w:customStyle="1" w:styleId="Heading3Char">
    <w:name w:val="Heading 3 Char"/>
    <w:basedOn w:val="DefaultParagraphFont"/>
    <w:link w:val="Heading3"/>
    <w:uiPriority w:val="9"/>
    <w:rsid w:val="00853368"/>
    <w:rPr>
      <w:rFonts w:asciiTheme="minorHAnsi" w:hAnsiTheme="minorHAnsi"/>
      <w:b/>
      <w:sz w:val="24"/>
      <w:lang w:val="en-GB" w:eastAsia="en-US"/>
    </w:rPr>
  </w:style>
  <w:style w:type="character" w:customStyle="1" w:styleId="Heading4Char">
    <w:name w:val="Heading 4 Char"/>
    <w:basedOn w:val="DefaultParagraphFont"/>
    <w:link w:val="Heading4"/>
    <w:uiPriority w:val="9"/>
    <w:rsid w:val="00853368"/>
    <w:rPr>
      <w:rFonts w:asciiTheme="minorHAnsi" w:hAnsiTheme="minorHAnsi"/>
      <w:b/>
      <w:sz w:val="24"/>
      <w:lang w:val="en-GB" w:eastAsia="en-US"/>
    </w:rPr>
  </w:style>
  <w:style w:type="character" w:customStyle="1" w:styleId="Heading5Char">
    <w:name w:val="Heading 5 Char"/>
    <w:basedOn w:val="DefaultParagraphFont"/>
    <w:link w:val="Heading5"/>
    <w:uiPriority w:val="9"/>
    <w:rsid w:val="00853368"/>
    <w:rPr>
      <w:rFonts w:asciiTheme="minorHAnsi" w:hAnsiTheme="minorHAnsi"/>
      <w:b/>
      <w:sz w:val="24"/>
      <w:lang w:val="en-GB" w:eastAsia="en-US"/>
    </w:rPr>
  </w:style>
  <w:style w:type="character" w:customStyle="1" w:styleId="Heading6Char">
    <w:name w:val="Heading 6 Char"/>
    <w:basedOn w:val="DefaultParagraphFont"/>
    <w:link w:val="Heading6"/>
    <w:uiPriority w:val="9"/>
    <w:rsid w:val="00853368"/>
    <w:rPr>
      <w:rFonts w:asciiTheme="minorHAnsi" w:hAnsiTheme="minorHAnsi"/>
      <w:b/>
      <w:sz w:val="24"/>
      <w:lang w:val="en-GB" w:eastAsia="en-US"/>
    </w:rPr>
  </w:style>
  <w:style w:type="character" w:customStyle="1" w:styleId="Heading7Char">
    <w:name w:val="Heading 7 Char"/>
    <w:basedOn w:val="DefaultParagraphFont"/>
    <w:link w:val="Heading7"/>
    <w:uiPriority w:val="9"/>
    <w:rsid w:val="00853368"/>
    <w:rPr>
      <w:rFonts w:asciiTheme="minorHAnsi" w:hAnsiTheme="minorHAnsi"/>
      <w:b/>
      <w:sz w:val="24"/>
      <w:lang w:val="en-GB" w:eastAsia="en-US"/>
    </w:rPr>
  </w:style>
  <w:style w:type="character" w:customStyle="1" w:styleId="Heading8Char">
    <w:name w:val="Heading 8 Char"/>
    <w:basedOn w:val="DefaultParagraphFont"/>
    <w:link w:val="Heading8"/>
    <w:uiPriority w:val="9"/>
    <w:rsid w:val="00853368"/>
    <w:rPr>
      <w:rFonts w:asciiTheme="minorHAnsi" w:hAnsiTheme="minorHAnsi"/>
      <w:b/>
      <w:sz w:val="24"/>
      <w:lang w:val="en-GB" w:eastAsia="en-US"/>
    </w:rPr>
  </w:style>
  <w:style w:type="character" w:customStyle="1" w:styleId="Heading9Char">
    <w:name w:val="Heading 9 Char"/>
    <w:basedOn w:val="DefaultParagraphFont"/>
    <w:link w:val="Heading9"/>
    <w:uiPriority w:val="9"/>
    <w:rsid w:val="00853368"/>
    <w:rPr>
      <w:rFonts w:asciiTheme="minorHAnsi" w:hAnsiTheme="minorHAnsi"/>
      <w:b/>
      <w:sz w:val="24"/>
      <w:lang w:val="en-GB" w:eastAsia="en-US"/>
    </w:rPr>
  </w:style>
  <w:style w:type="paragraph" w:styleId="Title">
    <w:name w:val="Title"/>
    <w:basedOn w:val="Normal"/>
    <w:next w:val="Normal"/>
    <w:link w:val="TitleChar"/>
    <w:uiPriority w:val="10"/>
    <w:qFormat/>
    <w:rsid w:val="00853368"/>
    <w:pPr>
      <w:tabs>
        <w:tab w:val="clear" w:pos="794"/>
        <w:tab w:val="clear" w:pos="1191"/>
        <w:tab w:val="clear" w:pos="1588"/>
        <w:tab w:val="clear" w:pos="198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val="en-ZW"/>
      <w14:ligatures w14:val="standardContextual"/>
    </w:rPr>
  </w:style>
  <w:style w:type="character" w:customStyle="1" w:styleId="TitleChar">
    <w:name w:val="Title Char"/>
    <w:basedOn w:val="DefaultParagraphFont"/>
    <w:link w:val="Title"/>
    <w:uiPriority w:val="10"/>
    <w:rsid w:val="00853368"/>
    <w:rPr>
      <w:rFonts w:asciiTheme="majorHAnsi" w:eastAsiaTheme="majorEastAsia" w:hAnsiTheme="majorHAnsi" w:cstheme="majorBidi"/>
      <w:spacing w:val="-10"/>
      <w:kern w:val="28"/>
      <w:sz w:val="56"/>
      <w:szCs w:val="56"/>
      <w:lang w:val="en-ZW" w:eastAsia="en-US"/>
      <w14:ligatures w14:val="standardContextual"/>
    </w:rPr>
  </w:style>
  <w:style w:type="paragraph" w:styleId="Subtitle">
    <w:name w:val="Subtitle"/>
    <w:basedOn w:val="Normal"/>
    <w:next w:val="Normal"/>
    <w:link w:val="SubtitleChar"/>
    <w:uiPriority w:val="11"/>
    <w:qFormat/>
    <w:rsid w:val="00853368"/>
    <w:pPr>
      <w:numPr>
        <w:ilvl w:val="1"/>
      </w:numPr>
      <w:tabs>
        <w:tab w:val="clear" w:pos="794"/>
        <w:tab w:val="clear" w:pos="1191"/>
        <w:tab w:val="clear" w:pos="1588"/>
        <w:tab w:val="clear" w:pos="1985"/>
      </w:tabs>
      <w:overflowPunct/>
      <w:autoSpaceDE/>
      <w:autoSpaceDN/>
      <w:adjustRightInd/>
      <w:spacing w:before="0" w:after="160" w:line="259" w:lineRule="auto"/>
      <w:textAlignment w:val="auto"/>
    </w:pPr>
    <w:rPr>
      <w:rFonts w:eastAsiaTheme="majorEastAsia" w:cstheme="majorBidi"/>
      <w:color w:val="595959" w:themeColor="text1" w:themeTint="A6"/>
      <w:spacing w:val="15"/>
      <w:kern w:val="2"/>
      <w:sz w:val="28"/>
      <w:szCs w:val="28"/>
      <w:lang w:val="en-ZW"/>
      <w14:ligatures w14:val="standardContextual"/>
    </w:rPr>
  </w:style>
  <w:style w:type="character" w:customStyle="1" w:styleId="SubtitleChar">
    <w:name w:val="Subtitle Char"/>
    <w:basedOn w:val="DefaultParagraphFont"/>
    <w:link w:val="Subtitle"/>
    <w:uiPriority w:val="11"/>
    <w:rsid w:val="00853368"/>
    <w:rPr>
      <w:rFonts w:asciiTheme="minorHAnsi" w:eastAsiaTheme="majorEastAsia" w:hAnsiTheme="minorHAnsi" w:cstheme="majorBidi"/>
      <w:color w:val="595959" w:themeColor="text1" w:themeTint="A6"/>
      <w:spacing w:val="15"/>
      <w:kern w:val="2"/>
      <w:sz w:val="28"/>
      <w:szCs w:val="28"/>
      <w:lang w:val="en-ZW" w:eastAsia="en-US"/>
      <w14:ligatures w14:val="standardContextual"/>
    </w:rPr>
  </w:style>
  <w:style w:type="paragraph" w:styleId="Quote">
    <w:name w:val="Quote"/>
    <w:basedOn w:val="Normal"/>
    <w:next w:val="Normal"/>
    <w:link w:val="QuoteChar"/>
    <w:uiPriority w:val="29"/>
    <w:qFormat/>
    <w:rsid w:val="00853368"/>
    <w:pPr>
      <w:tabs>
        <w:tab w:val="clear" w:pos="794"/>
        <w:tab w:val="clear" w:pos="1191"/>
        <w:tab w:val="clear" w:pos="1588"/>
        <w:tab w:val="clear" w:pos="1985"/>
      </w:tabs>
      <w:overflowPunct/>
      <w:autoSpaceDE/>
      <w:autoSpaceDN/>
      <w:adjustRightInd/>
      <w:spacing w:before="160" w:after="160" w:line="259" w:lineRule="auto"/>
      <w:jc w:val="center"/>
      <w:textAlignment w:val="auto"/>
    </w:pPr>
    <w:rPr>
      <w:rFonts w:eastAsiaTheme="minorHAnsi" w:cstheme="minorBidi"/>
      <w:i/>
      <w:iCs/>
      <w:color w:val="404040" w:themeColor="text1" w:themeTint="BF"/>
      <w:kern w:val="2"/>
      <w:sz w:val="22"/>
      <w:szCs w:val="22"/>
      <w:lang w:val="en-ZW"/>
      <w14:ligatures w14:val="standardContextual"/>
    </w:rPr>
  </w:style>
  <w:style w:type="character" w:customStyle="1" w:styleId="QuoteChar">
    <w:name w:val="Quote Char"/>
    <w:basedOn w:val="DefaultParagraphFont"/>
    <w:link w:val="Quote"/>
    <w:uiPriority w:val="29"/>
    <w:rsid w:val="00853368"/>
    <w:rPr>
      <w:rFonts w:asciiTheme="minorHAnsi" w:eastAsiaTheme="minorHAnsi" w:hAnsiTheme="minorHAnsi" w:cstheme="minorBidi"/>
      <w:i/>
      <w:iCs/>
      <w:color w:val="404040" w:themeColor="text1" w:themeTint="BF"/>
      <w:kern w:val="2"/>
      <w:sz w:val="22"/>
      <w:szCs w:val="22"/>
      <w:lang w:val="en-ZW" w:eastAsia="en-US"/>
      <w14:ligatures w14:val="standardContextual"/>
    </w:rPr>
  </w:style>
  <w:style w:type="character" w:styleId="IntenseEmphasis">
    <w:name w:val="Intense Emphasis"/>
    <w:basedOn w:val="DefaultParagraphFont"/>
    <w:uiPriority w:val="21"/>
    <w:qFormat/>
    <w:rsid w:val="00853368"/>
    <w:rPr>
      <w:i/>
      <w:iCs/>
      <w:color w:val="365F91" w:themeColor="accent1" w:themeShade="BF"/>
    </w:rPr>
  </w:style>
  <w:style w:type="paragraph" w:styleId="IntenseQuote">
    <w:name w:val="Intense Quote"/>
    <w:basedOn w:val="Normal"/>
    <w:next w:val="Normal"/>
    <w:link w:val="IntenseQuoteChar"/>
    <w:uiPriority w:val="30"/>
    <w:qFormat/>
    <w:rsid w:val="00853368"/>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line="259" w:lineRule="auto"/>
      <w:ind w:left="864" w:right="864"/>
      <w:jc w:val="center"/>
      <w:textAlignment w:val="auto"/>
    </w:pPr>
    <w:rPr>
      <w:rFonts w:eastAsiaTheme="minorHAnsi" w:cstheme="minorBidi"/>
      <w:i/>
      <w:iCs/>
      <w:color w:val="365F91" w:themeColor="accent1" w:themeShade="BF"/>
      <w:kern w:val="2"/>
      <w:sz w:val="22"/>
      <w:szCs w:val="22"/>
      <w:lang w:val="en-ZW"/>
      <w14:ligatures w14:val="standardContextual"/>
    </w:rPr>
  </w:style>
  <w:style w:type="character" w:customStyle="1" w:styleId="IntenseQuoteChar">
    <w:name w:val="Intense Quote Char"/>
    <w:basedOn w:val="DefaultParagraphFont"/>
    <w:link w:val="IntenseQuote"/>
    <w:uiPriority w:val="30"/>
    <w:rsid w:val="00853368"/>
    <w:rPr>
      <w:rFonts w:asciiTheme="minorHAnsi" w:eastAsiaTheme="minorHAnsi" w:hAnsiTheme="minorHAnsi" w:cstheme="minorBidi"/>
      <w:i/>
      <w:iCs/>
      <w:color w:val="365F91" w:themeColor="accent1" w:themeShade="BF"/>
      <w:kern w:val="2"/>
      <w:sz w:val="22"/>
      <w:szCs w:val="22"/>
      <w:lang w:val="en-ZW" w:eastAsia="en-US"/>
      <w14:ligatures w14:val="standardContextual"/>
    </w:rPr>
  </w:style>
  <w:style w:type="character" w:styleId="IntenseReference">
    <w:name w:val="Intense Reference"/>
    <w:basedOn w:val="DefaultParagraphFont"/>
    <w:uiPriority w:val="32"/>
    <w:qFormat/>
    <w:rsid w:val="00853368"/>
    <w:rPr>
      <w:b/>
      <w:bCs/>
      <w:smallCaps/>
      <w:color w:val="365F91" w:themeColor="accent1" w:themeShade="BF"/>
      <w:spacing w:val="5"/>
    </w:rPr>
  </w:style>
  <w:style w:type="character" w:customStyle="1" w:styleId="FootnoteTextChar">
    <w:name w:val="Footnote Text Char"/>
    <w:basedOn w:val="DefaultParagraphFont"/>
    <w:link w:val="FootnoteText"/>
    <w:uiPriority w:val="99"/>
    <w:qFormat/>
    <w:rsid w:val="00853368"/>
    <w:rPr>
      <w:rFonts w:asciiTheme="minorHAnsi" w:hAnsiTheme="minorHAnsi"/>
      <w:sz w:val="24"/>
      <w:lang w:val="en-GB" w:eastAsia="en-US"/>
    </w:rPr>
  </w:style>
  <w:style w:type="paragraph" w:customStyle="1" w:styleId="msonormal0">
    <w:name w:val="msonormal"/>
    <w:basedOn w:val="Normal"/>
    <w:rsid w:val="0085336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ZW" w:eastAsia="en-ZW"/>
    </w:rPr>
  </w:style>
  <w:style w:type="paragraph" w:styleId="CommentText">
    <w:name w:val="annotation text"/>
    <w:basedOn w:val="Normal"/>
    <w:link w:val="CommentTextChar"/>
    <w:uiPriority w:val="99"/>
    <w:unhideWhenUsed/>
    <w:rsid w:val="00853368"/>
    <w:pPr>
      <w:tabs>
        <w:tab w:val="clear" w:pos="794"/>
        <w:tab w:val="clear" w:pos="1191"/>
        <w:tab w:val="clear" w:pos="1588"/>
        <w:tab w:val="clear" w:pos="1985"/>
        <w:tab w:val="left" w:pos="1134"/>
        <w:tab w:val="left" w:pos="1871"/>
        <w:tab w:val="left" w:pos="2268"/>
      </w:tabs>
      <w:jc w:val="both"/>
      <w:textAlignment w:val="auto"/>
    </w:pPr>
    <w:rPr>
      <w:sz w:val="20"/>
    </w:rPr>
  </w:style>
  <w:style w:type="character" w:customStyle="1" w:styleId="CommentTextChar">
    <w:name w:val="Comment Text Char"/>
    <w:basedOn w:val="DefaultParagraphFont"/>
    <w:link w:val="CommentText"/>
    <w:uiPriority w:val="99"/>
    <w:rsid w:val="00853368"/>
    <w:rPr>
      <w:rFonts w:asciiTheme="minorHAnsi" w:hAnsiTheme="minorHAnsi"/>
      <w:lang w:val="en-GB" w:eastAsia="en-US"/>
    </w:rPr>
  </w:style>
  <w:style w:type="paragraph" w:styleId="BodyText">
    <w:name w:val="Body Text"/>
    <w:basedOn w:val="Normal"/>
    <w:link w:val="BodyTextChar"/>
    <w:uiPriority w:val="1"/>
    <w:unhideWhenUsed/>
    <w:qFormat/>
    <w:rsid w:val="00853368"/>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853368"/>
    <w:rPr>
      <w:rFonts w:ascii="Calibri" w:eastAsia="Calibri" w:hAnsi="Calibri" w:cs="Calibri"/>
      <w:sz w:val="24"/>
      <w:szCs w:val="24"/>
      <w:lang w:eastAsia="en-US"/>
    </w:rPr>
  </w:style>
  <w:style w:type="paragraph" w:styleId="CommentSubject">
    <w:name w:val="annotation subject"/>
    <w:basedOn w:val="CommentText"/>
    <w:next w:val="CommentText"/>
    <w:link w:val="CommentSubjectChar"/>
    <w:semiHidden/>
    <w:unhideWhenUsed/>
    <w:rsid w:val="00853368"/>
    <w:rPr>
      <w:b/>
      <w:bCs/>
    </w:rPr>
  </w:style>
  <w:style w:type="character" w:customStyle="1" w:styleId="CommentSubjectChar">
    <w:name w:val="Comment Subject Char"/>
    <w:basedOn w:val="CommentTextChar"/>
    <w:link w:val="CommentSubject"/>
    <w:semiHidden/>
    <w:rsid w:val="00853368"/>
    <w:rPr>
      <w:rFonts w:asciiTheme="minorHAnsi" w:hAnsiTheme="minorHAnsi"/>
      <w:b/>
      <w:bCs/>
      <w:lang w:val="en-GB" w:eastAsia="en-US"/>
    </w:rPr>
  </w:style>
  <w:style w:type="paragraph" w:styleId="Revision">
    <w:name w:val="Revision"/>
    <w:uiPriority w:val="99"/>
    <w:semiHidden/>
    <w:rsid w:val="00853368"/>
    <w:rPr>
      <w:rFonts w:asciiTheme="minorHAnsi" w:hAnsiTheme="minorHAnsi"/>
      <w:sz w:val="24"/>
      <w:lang w:val="en-GB" w:eastAsia="en-US"/>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34"/>
    <w:qFormat/>
    <w:locked/>
    <w:rsid w:val="00853368"/>
    <w:rPr>
      <w:rFonts w:asciiTheme="minorHAnsi" w:hAnsiTheme="minorHAnsi"/>
      <w:sz w:val="24"/>
      <w:lang w:val="en-GB" w:eastAsia="en-US"/>
    </w:rPr>
  </w:style>
  <w:style w:type="character" w:customStyle="1" w:styleId="AnnexNoChar">
    <w:name w:val="Annex_No Char"/>
    <w:basedOn w:val="DefaultParagraphFont"/>
    <w:link w:val="AnnexNo"/>
    <w:locked/>
    <w:rsid w:val="00853368"/>
    <w:rPr>
      <w:rFonts w:asciiTheme="minorHAnsi" w:hAnsiTheme="minorHAnsi"/>
      <w:caps/>
      <w:sz w:val="28"/>
      <w:lang w:val="en-GB" w:eastAsia="en-US"/>
    </w:rPr>
  </w:style>
  <w:style w:type="character" w:customStyle="1" w:styleId="CallChar">
    <w:name w:val="Call Char"/>
    <w:basedOn w:val="DefaultParagraphFont"/>
    <w:link w:val="Call"/>
    <w:locked/>
    <w:rsid w:val="00853368"/>
    <w:rPr>
      <w:rFonts w:asciiTheme="minorHAnsi" w:hAnsiTheme="minorHAnsi"/>
      <w:i/>
      <w:sz w:val="24"/>
      <w:lang w:val="en-GB" w:eastAsia="en-US"/>
    </w:rPr>
  </w:style>
  <w:style w:type="character" w:customStyle="1" w:styleId="enumlev1Char">
    <w:name w:val="enumlev1 Char"/>
    <w:basedOn w:val="DefaultParagraphFont"/>
    <w:link w:val="enumlev1"/>
    <w:locked/>
    <w:rsid w:val="00853368"/>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853368"/>
    <w:rPr>
      <w:rFonts w:asciiTheme="minorHAnsi" w:hAnsiTheme="minorHAnsi"/>
      <w:sz w:val="24"/>
      <w:lang w:val="en-GB" w:eastAsia="en-US"/>
    </w:rPr>
  </w:style>
  <w:style w:type="character" w:customStyle="1" w:styleId="HeadingbChar">
    <w:name w:val="Heading_b Char"/>
    <w:basedOn w:val="DefaultParagraphFont"/>
    <w:link w:val="Headingb"/>
    <w:locked/>
    <w:rsid w:val="00853368"/>
    <w:rPr>
      <w:rFonts w:asciiTheme="minorHAnsi" w:hAnsiTheme="minorHAnsi"/>
      <w:b/>
      <w:sz w:val="24"/>
      <w:lang w:val="en-GB" w:eastAsia="en-US"/>
    </w:rPr>
  </w:style>
  <w:style w:type="character" w:customStyle="1" w:styleId="ResNoChar">
    <w:name w:val="Res_No Char"/>
    <w:basedOn w:val="DefaultParagraphFont"/>
    <w:link w:val="ResNo"/>
    <w:locked/>
    <w:rsid w:val="00853368"/>
    <w:rPr>
      <w:rFonts w:asciiTheme="minorHAnsi" w:hAnsiTheme="minorHAnsi"/>
      <w:caps/>
      <w:sz w:val="28"/>
      <w:lang w:val="en-GB" w:eastAsia="en-US"/>
    </w:rPr>
  </w:style>
  <w:style w:type="character" w:customStyle="1" w:styleId="RestitleChar">
    <w:name w:val="Res_title Char"/>
    <w:basedOn w:val="DefaultParagraphFont"/>
    <w:link w:val="Restitle"/>
    <w:locked/>
    <w:rsid w:val="00853368"/>
    <w:rPr>
      <w:rFonts w:asciiTheme="minorHAnsi" w:hAnsiTheme="minorHAnsi"/>
      <w:b/>
      <w:sz w:val="28"/>
      <w:lang w:val="en-GB" w:eastAsia="en-US"/>
    </w:rPr>
  </w:style>
  <w:style w:type="character" w:styleId="CommentReference">
    <w:name w:val="annotation reference"/>
    <w:basedOn w:val="DefaultParagraphFont"/>
    <w:uiPriority w:val="99"/>
    <w:semiHidden/>
    <w:unhideWhenUsed/>
    <w:rsid w:val="00853368"/>
    <w:rPr>
      <w:sz w:val="16"/>
      <w:szCs w:val="16"/>
    </w:rPr>
  </w:style>
  <w:style w:type="character" w:customStyle="1" w:styleId="href">
    <w:name w:val="href"/>
    <w:basedOn w:val="DefaultParagraphFont"/>
    <w:rsid w:val="00853368"/>
    <w:rPr>
      <w:color w:val="auto"/>
    </w:rPr>
  </w:style>
  <w:style w:type="paragraph" w:styleId="BalloonText">
    <w:name w:val="Balloon Text"/>
    <w:basedOn w:val="Normal"/>
    <w:link w:val="BalloonTextChar"/>
    <w:uiPriority w:val="99"/>
    <w:semiHidden/>
    <w:unhideWhenUsed/>
    <w:rsid w:val="00853368"/>
    <w:pPr>
      <w:tabs>
        <w:tab w:val="clear" w:pos="794"/>
        <w:tab w:val="clear" w:pos="1191"/>
        <w:tab w:val="clear" w:pos="1588"/>
        <w:tab w:val="clear" w:pos="1985"/>
      </w:tabs>
      <w:overflowPunct/>
      <w:autoSpaceDE/>
      <w:autoSpaceDN/>
      <w:adjustRightInd/>
      <w:spacing w:before="0"/>
      <w:textAlignment w:val="auto"/>
    </w:pPr>
    <w:rPr>
      <w:rFonts w:ascii="Segoe UI" w:eastAsiaTheme="minorHAnsi" w:hAnsi="Segoe UI" w:cs="Segoe UI"/>
      <w:kern w:val="2"/>
      <w:sz w:val="18"/>
      <w:szCs w:val="18"/>
      <w:lang w:val="en-ZW"/>
      <w14:ligatures w14:val="standardContextual"/>
    </w:rPr>
  </w:style>
  <w:style w:type="character" w:customStyle="1" w:styleId="BalloonTextChar">
    <w:name w:val="Balloon Text Char"/>
    <w:basedOn w:val="DefaultParagraphFont"/>
    <w:link w:val="BalloonText"/>
    <w:uiPriority w:val="99"/>
    <w:semiHidden/>
    <w:rsid w:val="00853368"/>
    <w:rPr>
      <w:rFonts w:ascii="Segoe UI" w:eastAsiaTheme="minorHAnsi" w:hAnsi="Segoe UI" w:cs="Segoe UI"/>
      <w:kern w:val="2"/>
      <w:sz w:val="18"/>
      <w:szCs w:val="18"/>
      <w:lang w:val="en-ZW" w:eastAsia="en-US"/>
      <w14:ligatures w14:val="standardContextual"/>
    </w:rPr>
  </w:style>
  <w:style w:type="paragraph" w:styleId="NormalWeb">
    <w:name w:val="Normal (Web)"/>
    <w:basedOn w:val="Normal"/>
    <w:uiPriority w:val="99"/>
    <w:semiHidden/>
    <w:unhideWhenUsed/>
    <w:rsid w:val="0043336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US" w:eastAsia="ko-KR"/>
    </w:rPr>
  </w:style>
  <w:style w:type="paragraph" w:customStyle="1" w:styleId="CEONormal">
    <w:name w:val="CEO_Normal"/>
    <w:link w:val="CEONormalChar"/>
    <w:qFormat/>
    <w:rsid w:val="00433364"/>
    <w:pPr>
      <w:spacing w:before="120" w:after="120"/>
    </w:pPr>
    <w:rPr>
      <w:rFonts w:ascii="Calibri" w:eastAsia="SimSun" w:hAnsi="Calibri" w:cs="Simplified Arabic"/>
      <w:sz w:val="22"/>
      <w:szCs w:val="19"/>
      <w:lang w:val="en-GB" w:eastAsia="en-US"/>
    </w:rPr>
  </w:style>
  <w:style w:type="character" w:customStyle="1" w:styleId="CEONormalChar">
    <w:name w:val="CEO_Normal Char"/>
    <w:link w:val="CEONormal"/>
    <w:locked/>
    <w:rsid w:val="00433364"/>
    <w:rPr>
      <w:rFonts w:ascii="Calibri" w:eastAsia="SimSun" w:hAnsi="Calibri" w:cs="Simplified Arabic"/>
      <w:sz w:val="22"/>
      <w:szCs w:val="19"/>
      <w:lang w:val="en-GB" w:eastAsia="en-US"/>
    </w:rPr>
  </w:style>
  <w:style w:type="paragraph" w:customStyle="1" w:styleId="gmail-msolistparagraph">
    <w:name w:val="gmail-msolistparagraph"/>
    <w:basedOn w:val="Normal"/>
    <w:rsid w:val="0043336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paragraph" w:customStyle="1" w:styleId="TableParagraph">
    <w:name w:val="Table Paragraph"/>
    <w:basedOn w:val="Normal"/>
    <w:uiPriority w:val="1"/>
    <w:qFormat/>
    <w:rsid w:val="00433364"/>
    <w:pPr>
      <w:widowControl w:val="0"/>
      <w:tabs>
        <w:tab w:val="clear" w:pos="794"/>
        <w:tab w:val="clear" w:pos="1191"/>
        <w:tab w:val="clear" w:pos="1588"/>
        <w:tab w:val="clear" w:pos="1985"/>
      </w:tabs>
      <w:overflowPunct/>
      <w:adjustRightInd/>
      <w:spacing w:before="85"/>
      <w:ind w:left="50"/>
      <w:textAlignment w:val="auto"/>
    </w:pPr>
    <w:rPr>
      <w:rFonts w:ascii="Segoe UI" w:eastAsia="Segoe UI" w:hAnsi="Segoe UI" w:cs="Segoe U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dms_pub/itu-s/opb/pol/S-POL-BROADBAND.20-2019-PDF-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atahub.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hirayam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14316</Words>
  <Characters>81603</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58</cp:revision>
  <cp:lastPrinted>2014-11-04T09:22:00Z</cp:lastPrinted>
  <dcterms:created xsi:type="dcterms:W3CDTF">2024-02-07T07:17:00Z</dcterms:created>
  <dcterms:modified xsi:type="dcterms:W3CDTF">2025-03-03T07:24:00Z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