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CC147B" w:rsidRPr="006D4EA0" w14:paraId="5AEC4B3A" w14:textId="77777777" w:rsidTr="00CB022B">
        <w:trPr>
          <w:cantSplit/>
          <w:trHeight w:val="1134"/>
        </w:trPr>
        <w:tc>
          <w:tcPr>
            <w:tcW w:w="6379" w:type="dxa"/>
            <w:gridSpan w:val="2"/>
          </w:tcPr>
          <w:p w14:paraId="4165016D" w14:textId="77777777" w:rsidR="00CC147B" w:rsidRPr="006D4EA0" w:rsidRDefault="00CC147B" w:rsidP="00CC147B">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w:t>
            </w:r>
            <w:proofErr w:type="spellStart"/>
            <w:r w:rsidRPr="006D4EA0">
              <w:rPr>
                <w:b/>
                <w:bCs/>
                <w:sz w:val="32"/>
                <w:szCs w:val="32"/>
              </w:rPr>
              <w:t>futureSGQ</w:t>
            </w:r>
            <w:proofErr w:type="spellEnd"/>
            <w:r w:rsidRPr="006D4EA0">
              <w:rPr>
                <w:b/>
                <w:bCs/>
                <w:sz w:val="32"/>
                <w:szCs w:val="32"/>
              </w:rPr>
              <w:t>)</w:t>
            </w:r>
          </w:p>
          <w:p w14:paraId="30C69B84" w14:textId="165296FF" w:rsidR="00CC147B" w:rsidRPr="006D4EA0" w:rsidRDefault="002B6FB8" w:rsidP="00CC147B">
            <w:pPr>
              <w:tabs>
                <w:tab w:val="clear" w:pos="1191"/>
                <w:tab w:val="clear" w:pos="1588"/>
                <w:tab w:val="clear" w:pos="1985"/>
              </w:tabs>
              <w:spacing w:after="120"/>
              <w:ind w:left="34"/>
              <w:rPr>
                <w:rFonts w:ascii="Verdana" w:hAnsi="Verdana"/>
                <w:sz w:val="28"/>
                <w:szCs w:val="28"/>
                <w:lang w:eastAsia="ko-KR"/>
              </w:rPr>
            </w:pPr>
            <w:r>
              <w:rPr>
                <w:rFonts w:hint="eastAsia"/>
                <w:b/>
                <w:bCs/>
                <w:sz w:val="26"/>
                <w:szCs w:val="26"/>
                <w:lang w:eastAsia="ko-KR"/>
              </w:rPr>
              <w:t>4th</w:t>
            </w:r>
            <w:r w:rsidR="00CC147B">
              <w:rPr>
                <w:b/>
                <w:bCs/>
                <w:sz w:val="26"/>
                <w:szCs w:val="26"/>
              </w:rPr>
              <w:t xml:space="preserve"> Meeting,</w:t>
            </w:r>
            <w:r w:rsidR="00CC147B" w:rsidRPr="006D4EA0">
              <w:rPr>
                <w:b/>
                <w:bCs/>
                <w:sz w:val="26"/>
                <w:szCs w:val="26"/>
              </w:rPr>
              <w:t xml:space="preserve"> Virtual, </w:t>
            </w:r>
            <w:r>
              <w:rPr>
                <w:rFonts w:hint="eastAsia"/>
                <w:b/>
                <w:bCs/>
                <w:sz w:val="26"/>
                <w:szCs w:val="26"/>
                <w:lang w:eastAsia="ko-KR"/>
              </w:rPr>
              <w:t>21</w:t>
            </w:r>
            <w:r w:rsidR="00CC147B" w:rsidRPr="006D4EA0">
              <w:rPr>
                <w:b/>
                <w:bCs/>
                <w:sz w:val="26"/>
                <w:szCs w:val="26"/>
              </w:rPr>
              <w:t xml:space="preserve"> </w:t>
            </w:r>
            <w:r>
              <w:rPr>
                <w:rFonts w:hint="eastAsia"/>
                <w:b/>
                <w:bCs/>
                <w:sz w:val="26"/>
                <w:szCs w:val="26"/>
                <w:lang w:eastAsia="ko-KR"/>
              </w:rPr>
              <w:t>January</w:t>
            </w:r>
            <w:r w:rsidR="00CC147B" w:rsidRPr="006D4EA0">
              <w:rPr>
                <w:b/>
                <w:bCs/>
                <w:sz w:val="26"/>
                <w:szCs w:val="26"/>
              </w:rPr>
              <w:t xml:space="preserve"> 202</w:t>
            </w:r>
            <w:r>
              <w:rPr>
                <w:rFonts w:hint="eastAsia"/>
                <w:b/>
                <w:bCs/>
                <w:sz w:val="26"/>
                <w:szCs w:val="26"/>
                <w:lang w:eastAsia="ko-KR"/>
              </w:rPr>
              <w:t>5</w:t>
            </w:r>
          </w:p>
        </w:tc>
        <w:tc>
          <w:tcPr>
            <w:tcW w:w="3509" w:type="dxa"/>
          </w:tcPr>
          <w:p w14:paraId="4E48D3A5" w14:textId="77777777" w:rsidR="00CC147B" w:rsidRPr="006D4EA0" w:rsidRDefault="00CC147B" w:rsidP="00CC147B">
            <w:pPr>
              <w:spacing w:after="120"/>
              <w:ind w:right="142"/>
              <w:jc w:val="right"/>
            </w:pPr>
            <w:r w:rsidRPr="006D4EA0">
              <w:rPr>
                <w:noProof/>
                <w:lang w:val="fr-FR" w:eastAsia="fr-FR"/>
              </w:rPr>
              <w:drawing>
                <wp:inline distT="0" distB="0" distL="0" distR="0" wp14:anchorId="130D375F" wp14:editId="7D11FB8B">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C147B" w:rsidRPr="006D4EA0" w14:paraId="48A09AF5" w14:textId="77777777" w:rsidTr="00CB022B">
        <w:trPr>
          <w:cantSplit/>
        </w:trPr>
        <w:tc>
          <w:tcPr>
            <w:tcW w:w="5812" w:type="dxa"/>
            <w:tcBorders>
              <w:top w:val="single" w:sz="12" w:space="0" w:color="auto"/>
            </w:tcBorders>
          </w:tcPr>
          <w:p w14:paraId="360ECFFB" w14:textId="77777777" w:rsidR="00CC147B" w:rsidRPr="006D4EA0" w:rsidRDefault="00CC147B" w:rsidP="00CC147B">
            <w:pPr>
              <w:spacing w:before="0"/>
              <w:rPr>
                <w:rFonts w:cs="Arial"/>
                <w:b/>
                <w:bCs/>
                <w:sz w:val="20"/>
              </w:rPr>
            </w:pPr>
          </w:p>
        </w:tc>
        <w:tc>
          <w:tcPr>
            <w:tcW w:w="4076" w:type="dxa"/>
            <w:gridSpan w:val="2"/>
            <w:tcBorders>
              <w:top w:val="single" w:sz="12" w:space="0" w:color="auto"/>
            </w:tcBorders>
          </w:tcPr>
          <w:p w14:paraId="714D96D7" w14:textId="77777777" w:rsidR="00CC147B" w:rsidRPr="006D4EA0" w:rsidRDefault="00CC147B" w:rsidP="00CC147B">
            <w:pPr>
              <w:spacing w:before="0"/>
              <w:rPr>
                <w:b/>
                <w:bCs/>
                <w:sz w:val="20"/>
              </w:rPr>
            </w:pPr>
          </w:p>
        </w:tc>
      </w:tr>
      <w:tr w:rsidR="00F666C5" w:rsidRPr="000570DF" w14:paraId="6F99FCEA" w14:textId="77777777" w:rsidTr="00CB022B">
        <w:trPr>
          <w:cantSplit/>
        </w:trPr>
        <w:tc>
          <w:tcPr>
            <w:tcW w:w="5812" w:type="dxa"/>
          </w:tcPr>
          <w:p w14:paraId="546595B9" w14:textId="77777777" w:rsidR="00F666C5" w:rsidRPr="006D4EA0" w:rsidRDefault="00F666C5" w:rsidP="00F666C5">
            <w:pPr>
              <w:pStyle w:val="Committee"/>
              <w:spacing w:before="0"/>
              <w:rPr>
                <w:b w:val="0"/>
                <w:szCs w:val="24"/>
              </w:rPr>
            </w:pPr>
          </w:p>
        </w:tc>
        <w:tc>
          <w:tcPr>
            <w:tcW w:w="4076" w:type="dxa"/>
            <w:gridSpan w:val="2"/>
          </w:tcPr>
          <w:p w14:paraId="582DC98D" w14:textId="2DAA4E08" w:rsidR="00F666C5" w:rsidRPr="006D4EA0" w:rsidRDefault="00F666C5" w:rsidP="00F666C5">
            <w:pPr>
              <w:spacing w:before="0"/>
              <w:jc w:val="both"/>
              <w:rPr>
                <w:bCs/>
                <w:szCs w:val="24"/>
                <w:lang w:val="fr-FR"/>
              </w:rPr>
            </w:pPr>
            <w:r w:rsidRPr="006D4EA0">
              <w:rPr>
                <w:b/>
                <w:bCs/>
                <w:lang w:val="fr-FR"/>
              </w:rPr>
              <w:t>Document TDAG-</w:t>
            </w:r>
            <w:r w:rsidRPr="008630AB">
              <w:rPr>
                <w:b/>
                <w:bCs/>
                <w:lang w:val="fr-FR"/>
              </w:rPr>
              <w:t>WG-</w:t>
            </w:r>
            <w:proofErr w:type="spellStart"/>
            <w:r w:rsidRPr="008630AB">
              <w:rPr>
                <w:b/>
                <w:bCs/>
                <w:lang w:val="fr-FR"/>
              </w:rPr>
              <w:t>futureSGQ</w:t>
            </w:r>
            <w:proofErr w:type="spellEnd"/>
            <w:r w:rsidRPr="008630AB">
              <w:rPr>
                <w:b/>
                <w:bCs/>
                <w:lang w:val="fr-FR"/>
              </w:rPr>
              <w:t>/</w:t>
            </w:r>
            <w:r w:rsidR="000570DF">
              <w:rPr>
                <w:b/>
                <w:bCs/>
                <w:lang w:val="fr-FR" w:eastAsia="ko-KR"/>
              </w:rPr>
              <w:t>22</w:t>
            </w:r>
            <w:r w:rsidRPr="008630AB">
              <w:rPr>
                <w:b/>
                <w:bCs/>
                <w:lang w:val="fr-FR"/>
              </w:rPr>
              <w:t>-</w:t>
            </w:r>
            <w:r w:rsidRPr="006D4EA0">
              <w:rPr>
                <w:b/>
                <w:bCs/>
                <w:lang w:val="fr-FR"/>
              </w:rPr>
              <w:t>E</w:t>
            </w:r>
          </w:p>
        </w:tc>
      </w:tr>
      <w:tr w:rsidR="00F666C5" w:rsidRPr="006D4EA0" w14:paraId="16E69367" w14:textId="77777777" w:rsidTr="00CB022B">
        <w:trPr>
          <w:cantSplit/>
        </w:trPr>
        <w:tc>
          <w:tcPr>
            <w:tcW w:w="5812" w:type="dxa"/>
          </w:tcPr>
          <w:p w14:paraId="01887CEC" w14:textId="77777777" w:rsidR="00F666C5" w:rsidRPr="006D4EA0" w:rsidRDefault="00F666C5" w:rsidP="00F666C5">
            <w:pPr>
              <w:spacing w:before="0"/>
              <w:rPr>
                <w:b/>
                <w:bCs/>
                <w:smallCaps/>
                <w:szCs w:val="24"/>
                <w:lang w:val="fr-FR"/>
              </w:rPr>
            </w:pPr>
          </w:p>
        </w:tc>
        <w:tc>
          <w:tcPr>
            <w:tcW w:w="4076" w:type="dxa"/>
            <w:gridSpan w:val="2"/>
          </w:tcPr>
          <w:p w14:paraId="6C2D0A07" w14:textId="47198DC3" w:rsidR="00F666C5" w:rsidRPr="006D4EA0" w:rsidRDefault="00677988" w:rsidP="00F666C5">
            <w:pPr>
              <w:spacing w:before="0"/>
              <w:rPr>
                <w:b/>
                <w:szCs w:val="24"/>
                <w:lang w:eastAsia="ko-KR"/>
              </w:rPr>
            </w:pPr>
            <w:r>
              <w:rPr>
                <w:rFonts w:hint="eastAsia"/>
                <w:b/>
                <w:bCs/>
                <w:szCs w:val="28"/>
                <w:lang w:eastAsia="ko-KR"/>
              </w:rPr>
              <w:t>17</w:t>
            </w:r>
            <w:r w:rsidR="00F666C5">
              <w:rPr>
                <w:b/>
                <w:bCs/>
                <w:szCs w:val="28"/>
                <w:lang w:eastAsia="ko-KR"/>
              </w:rPr>
              <w:t xml:space="preserve"> </w:t>
            </w:r>
            <w:r w:rsidR="002B6FB8">
              <w:rPr>
                <w:rFonts w:hint="eastAsia"/>
                <w:b/>
                <w:bCs/>
                <w:szCs w:val="28"/>
                <w:lang w:eastAsia="ko-KR"/>
              </w:rPr>
              <w:t>January</w:t>
            </w:r>
            <w:r w:rsidR="00F666C5" w:rsidRPr="006D4EA0">
              <w:rPr>
                <w:b/>
                <w:bCs/>
                <w:szCs w:val="28"/>
              </w:rPr>
              <w:t xml:space="preserve"> 202</w:t>
            </w:r>
            <w:r w:rsidR="002B6FB8">
              <w:rPr>
                <w:rFonts w:hint="eastAsia"/>
                <w:b/>
                <w:bCs/>
                <w:szCs w:val="28"/>
                <w:lang w:eastAsia="ko-KR"/>
              </w:rPr>
              <w:t>5</w:t>
            </w:r>
          </w:p>
        </w:tc>
      </w:tr>
      <w:tr w:rsidR="00F666C5" w:rsidRPr="006D4EA0" w14:paraId="1F2E367C" w14:textId="77777777" w:rsidTr="00CB022B">
        <w:trPr>
          <w:cantSplit/>
        </w:trPr>
        <w:tc>
          <w:tcPr>
            <w:tcW w:w="5812" w:type="dxa"/>
          </w:tcPr>
          <w:p w14:paraId="26B181CE" w14:textId="77777777" w:rsidR="00F666C5" w:rsidRPr="006D4EA0" w:rsidRDefault="00F666C5" w:rsidP="00F666C5">
            <w:pPr>
              <w:spacing w:before="0"/>
              <w:rPr>
                <w:b/>
                <w:bCs/>
                <w:smallCaps/>
                <w:szCs w:val="24"/>
              </w:rPr>
            </w:pPr>
          </w:p>
        </w:tc>
        <w:tc>
          <w:tcPr>
            <w:tcW w:w="4076" w:type="dxa"/>
            <w:gridSpan w:val="2"/>
          </w:tcPr>
          <w:p w14:paraId="02CD75D6" w14:textId="0A682019" w:rsidR="00F666C5" w:rsidRPr="006D4EA0" w:rsidRDefault="00F666C5" w:rsidP="00F666C5">
            <w:pPr>
              <w:spacing w:before="0"/>
              <w:rPr>
                <w:szCs w:val="24"/>
              </w:rPr>
            </w:pPr>
            <w:r w:rsidRPr="006D4EA0">
              <w:rPr>
                <w:b/>
              </w:rPr>
              <w:t>English only</w:t>
            </w:r>
          </w:p>
        </w:tc>
      </w:tr>
      <w:tr w:rsidR="00CC147B" w:rsidRPr="006D4EA0" w14:paraId="010640CF" w14:textId="77777777" w:rsidTr="00CB022B">
        <w:trPr>
          <w:cantSplit/>
          <w:trHeight w:val="852"/>
        </w:trPr>
        <w:tc>
          <w:tcPr>
            <w:tcW w:w="9888" w:type="dxa"/>
            <w:gridSpan w:val="3"/>
          </w:tcPr>
          <w:p w14:paraId="4AECFF2D" w14:textId="2DB97DD2" w:rsidR="00CC147B" w:rsidRPr="006D4EA0" w:rsidRDefault="00101C65" w:rsidP="00CC147B">
            <w:pPr>
              <w:pStyle w:val="Source"/>
              <w:rPr>
                <w:lang w:eastAsia="ko-KR"/>
              </w:rPr>
            </w:pPr>
            <w:r w:rsidRPr="00F666C5">
              <w:t xml:space="preserve">Vice-Chair, ITU-D Study Group </w:t>
            </w:r>
            <w:r w:rsidR="002B6FB8">
              <w:rPr>
                <w:rFonts w:hint="eastAsia"/>
                <w:lang w:eastAsia="ko-KR"/>
              </w:rPr>
              <w:t>2</w:t>
            </w:r>
          </w:p>
        </w:tc>
      </w:tr>
      <w:tr w:rsidR="00CC147B" w:rsidRPr="006D4EA0" w14:paraId="24DC7B5D" w14:textId="77777777" w:rsidTr="00CB022B">
        <w:trPr>
          <w:cantSplit/>
        </w:trPr>
        <w:tc>
          <w:tcPr>
            <w:tcW w:w="9888" w:type="dxa"/>
            <w:gridSpan w:val="3"/>
          </w:tcPr>
          <w:p w14:paraId="67F10868" w14:textId="14836B4C" w:rsidR="00CC147B" w:rsidRPr="006D4EA0" w:rsidRDefault="00CC147B" w:rsidP="00CC147B">
            <w:pPr>
              <w:pStyle w:val="Title1"/>
              <w:rPr>
                <w:rFonts w:cs="Times New Roman"/>
                <w:bCs/>
              </w:rPr>
            </w:pPr>
            <w:r>
              <w:rPr>
                <w:rFonts w:cs="Times New Roman"/>
                <w:bCs/>
              </w:rPr>
              <w:t>Initial thoughts on</w:t>
            </w:r>
            <w:r w:rsidRPr="00B10665">
              <w:rPr>
                <w:rFonts w:cs="Times New Roman"/>
                <w:bCs/>
              </w:rPr>
              <w:t xml:space="preserve"> future of </w:t>
            </w:r>
            <w:r>
              <w:rPr>
                <w:rFonts w:cs="Times New Roman"/>
                <w:bCs/>
              </w:rPr>
              <w:t xml:space="preserve">ITU-D </w:t>
            </w:r>
            <w:r w:rsidRPr="00B10665">
              <w:rPr>
                <w:rFonts w:cs="Times New Roman"/>
                <w:bCs/>
              </w:rPr>
              <w:t xml:space="preserve">Study Group </w:t>
            </w:r>
            <w:r w:rsidR="002B6FB8">
              <w:rPr>
                <w:rFonts w:cs="Times New Roman" w:hint="eastAsia"/>
                <w:bCs/>
                <w:lang w:eastAsia="ko-KR"/>
              </w:rPr>
              <w:t>2</w:t>
            </w:r>
            <w:r>
              <w:rPr>
                <w:rFonts w:cs="Times New Roman"/>
                <w:bCs/>
              </w:rPr>
              <w:t xml:space="preserve"> </w:t>
            </w:r>
            <w:r w:rsidRPr="00B10665">
              <w:rPr>
                <w:rFonts w:cs="Times New Roman"/>
                <w:bCs/>
              </w:rPr>
              <w:t>Questions</w:t>
            </w:r>
          </w:p>
        </w:tc>
      </w:tr>
      <w:tr w:rsidR="00CC147B" w:rsidRPr="006D4EA0" w14:paraId="6911D5C5" w14:textId="77777777" w:rsidTr="00CB022B">
        <w:trPr>
          <w:cantSplit/>
        </w:trPr>
        <w:tc>
          <w:tcPr>
            <w:tcW w:w="9888" w:type="dxa"/>
            <w:gridSpan w:val="3"/>
            <w:tcBorders>
              <w:bottom w:val="single" w:sz="4" w:space="0" w:color="auto"/>
            </w:tcBorders>
          </w:tcPr>
          <w:p w14:paraId="39756E36" w14:textId="77777777" w:rsidR="00CC147B" w:rsidRPr="006D4EA0" w:rsidRDefault="00CC147B" w:rsidP="00CC147B"/>
        </w:tc>
      </w:tr>
      <w:tr w:rsidR="00CC147B" w:rsidRPr="006D4EA0" w14:paraId="4A82B2AB" w14:textId="77777777" w:rsidTr="00CB022B">
        <w:trPr>
          <w:cantSplit/>
        </w:trPr>
        <w:tc>
          <w:tcPr>
            <w:tcW w:w="9888" w:type="dxa"/>
            <w:gridSpan w:val="3"/>
            <w:tcBorders>
              <w:top w:val="single" w:sz="4" w:space="0" w:color="auto"/>
              <w:left w:val="single" w:sz="4" w:space="0" w:color="auto"/>
              <w:bottom w:val="single" w:sz="4" w:space="0" w:color="auto"/>
              <w:right w:val="single" w:sz="4" w:space="0" w:color="auto"/>
            </w:tcBorders>
          </w:tcPr>
          <w:p w14:paraId="6C42E3B2" w14:textId="77777777" w:rsidR="00CC147B" w:rsidRDefault="00CC147B" w:rsidP="00CC147B">
            <w:pPr>
              <w:spacing w:after="120"/>
              <w:rPr>
                <w:b/>
                <w:bCs/>
                <w:szCs w:val="24"/>
              </w:rPr>
            </w:pPr>
            <w:r w:rsidRPr="006D4EA0">
              <w:rPr>
                <w:b/>
                <w:bCs/>
                <w:szCs w:val="24"/>
              </w:rPr>
              <w:t>Summary:</w:t>
            </w:r>
          </w:p>
          <w:p w14:paraId="5D260A8A" w14:textId="111C5EBA" w:rsidR="00CC147B" w:rsidRDefault="00CC147B" w:rsidP="00CC147B">
            <w:pPr>
              <w:spacing w:after="120"/>
              <w:rPr>
                <w:szCs w:val="24"/>
                <w:lang w:eastAsia="ko-KR"/>
              </w:rPr>
            </w:pPr>
            <w:r w:rsidRPr="00696630">
              <w:rPr>
                <w:szCs w:val="24"/>
              </w:rPr>
              <w:t xml:space="preserve">This </w:t>
            </w:r>
            <w:r>
              <w:rPr>
                <w:rFonts w:hint="eastAsia"/>
                <w:szCs w:val="24"/>
                <w:lang w:eastAsia="ko-KR"/>
              </w:rPr>
              <w:t xml:space="preserve">document provides </w:t>
            </w:r>
            <w:r>
              <w:rPr>
                <w:szCs w:val="24"/>
                <w:lang w:eastAsia="ko-KR"/>
              </w:rPr>
              <w:t>initial thoughts on new and revised study items for the ITU-D</w:t>
            </w:r>
            <w:r>
              <w:rPr>
                <w:rFonts w:hint="eastAsia"/>
                <w:szCs w:val="24"/>
                <w:lang w:eastAsia="ko-KR"/>
              </w:rPr>
              <w:t xml:space="preserve"> Study Group</w:t>
            </w:r>
            <w:r w:rsidR="004533C1">
              <w:rPr>
                <w:szCs w:val="24"/>
                <w:lang w:val="en-US" w:eastAsia="ko-KR"/>
              </w:rPr>
              <w:t> </w:t>
            </w:r>
            <w:r w:rsidR="002B6FB8">
              <w:rPr>
                <w:rFonts w:hint="eastAsia"/>
                <w:szCs w:val="24"/>
                <w:lang w:eastAsia="ko-KR"/>
              </w:rPr>
              <w:t>2</w:t>
            </w:r>
            <w:r>
              <w:rPr>
                <w:rFonts w:hint="eastAsia"/>
                <w:szCs w:val="24"/>
                <w:lang w:eastAsia="ko-KR"/>
              </w:rPr>
              <w:t xml:space="preserve"> Questions</w:t>
            </w:r>
            <w:r>
              <w:rPr>
                <w:szCs w:val="24"/>
                <w:lang w:eastAsia="ko-KR"/>
              </w:rPr>
              <w:t xml:space="preserve">, as shared by each of the Management Teams of the </w:t>
            </w:r>
            <w:r w:rsidR="002B6FB8">
              <w:rPr>
                <w:rFonts w:hint="eastAsia"/>
                <w:szCs w:val="24"/>
                <w:lang w:eastAsia="ko-KR"/>
              </w:rPr>
              <w:t>Q</w:t>
            </w:r>
            <w:r>
              <w:rPr>
                <w:szCs w:val="24"/>
                <w:lang w:eastAsia="ko-KR"/>
              </w:rPr>
              <w:t xml:space="preserve">uestions concerned and consolidated by the </w:t>
            </w:r>
            <w:proofErr w:type="gramStart"/>
            <w:r>
              <w:rPr>
                <w:szCs w:val="24"/>
                <w:lang w:eastAsia="ko-KR"/>
              </w:rPr>
              <w:t>Coordinator</w:t>
            </w:r>
            <w:proofErr w:type="gramEnd"/>
            <w:r>
              <w:rPr>
                <w:szCs w:val="24"/>
                <w:lang w:eastAsia="ko-KR"/>
              </w:rPr>
              <w:t xml:space="preserve"> on the referred study group for the discussion of the future of </w:t>
            </w:r>
            <w:r w:rsidR="002B6FB8">
              <w:rPr>
                <w:rFonts w:hint="eastAsia"/>
                <w:szCs w:val="24"/>
                <w:lang w:eastAsia="ko-KR"/>
              </w:rPr>
              <w:t>Q</w:t>
            </w:r>
            <w:r>
              <w:rPr>
                <w:szCs w:val="24"/>
                <w:lang w:eastAsia="ko-KR"/>
              </w:rPr>
              <w:t xml:space="preserve">uestions. The result of the consolidation is brought as an initial input for the work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rPr>
                <w:rFonts w:hint="eastAsia"/>
                <w:szCs w:val="24"/>
                <w:lang w:eastAsia="ko-KR"/>
              </w:rPr>
              <w:t>.</w:t>
            </w:r>
          </w:p>
          <w:p w14:paraId="176F391C" w14:textId="77777777" w:rsidR="00CC147B" w:rsidRPr="006D4EA0" w:rsidRDefault="00CC147B" w:rsidP="00CC147B">
            <w:pPr>
              <w:spacing w:after="120"/>
              <w:rPr>
                <w:b/>
                <w:bCs/>
                <w:szCs w:val="24"/>
              </w:rPr>
            </w:pPr>
            <w:r w:rsidRPr="006D4EA0">
              <w:rPr>
                <w:b/>
                <w:bCs/>
              </w:rPr>
              <w:t>Action required:</w:t>
            </w:r>
          </w:p>
          <w:p w14:paraId="20EEAD02" w14:textId="487D48BE" w:rsidR="00CC147B" w:rsidRPr="006D4EA0" w:rsidRDefault="00CC147B" w:rsidP="00CC147B">
            <w:pPr>
              <w:spacing w:after="120"/>
              <w:rPr>
                <w:szCs w:val="24"/>
                <w:lang w:eastAsia="ko-KR"/>
              </w:rPr>
            </w:pPr>
            <w:r>
              <w:t xml:space="preserve">Participants are invited to use this document as an input for the discussions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t>.</w:t>
            </w:r>
          </w:p>
          <w:p w14:paraId="7F6FE44A" w14:textId="77777777" w:rsidR="00CC147B" w:rsidRPr="006D4EA0" w:rsidRDefault="00CC147B" w:rsidP="00CC147B">
            <w:pPr>
              <w:spacing w:after="120"/>
              <w:rPr>
                <w:b/>
                <w:bCs/>
                <w:szCs w:val="24"/>
              </w:rPr>
            </w:pPr>
            <w:r w:rsidRPr="006D4EA0">
              <w:rPr>
                <w:b/>
                <w:bCs/>
                <w:szCs w:val="24"/>
              </w:rPr>
              <w:t>References:</w:t>
            </w:r>
          </w:p>
          <w:p w14:paraId="0295DE6D" w14:textId="77777777" w:rsidR="00CC147B" w:rsidRPr="006D4EA0" w:rsidRDefault="00CC147B" w:rsidP="00CC147B">
            <w:pPr>
              <w:spacing w:after="120"/>
            </w:pPr>
            <w:r w:rsidRPr="00F61B12">
              <w:t>WTDC Resolution 2 (Rev. Kigali, 2022)</w:t>
            </w:r>
          </w:p>
        </w:tc>
      </w:tr>
    </w:tbl>
    <w:p w14:paraId="48D2EA71"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bookmarkStart w:id="0" w:name="Title"/>
      <w:bookmarkEnd w:id="0"/>
    </w:p>
    <w:p w14:paraId="6AB232BE"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eastAsia="ko-KR"/>
        </w:rPr>
      </w:pPr>
    </w:p>
    <w:p w14:paraId="72C501B6" w14:textId="1D060A32" w:rsidR="004C510F" w:rsidRDefault="004C510F">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0483D9C5" w14:textId="78A2D9D5" w:rsidR="00AC79BF" w:rsidRDefault="006879C8" w:rsidP="000570DF">
      <w:pPr>
        <w:pStyle w:val="Heading1"/>
        <w:numPr>
          <w:ilvl w:val="0"/>
          <w:numId w:val="5"/>
        </w:numPr>
        <w:spacing w:before="120" w:after="120"/>
        <w:ind w:left="357" w:hanging="357"/>
        <w:rPr>
          <w:rFonts w:cstheme="minorHAnsi"/>
          <w:sz w:val="24"/>
          <w:szCs w:val="24"/>
          <w:lang w:val="en-US" w:eastAsia="ko-KR"/>
        </w:rPr>
      </w:pPr>
      <w:r w:rsidRPr="00F666C5">
        <w:rPr>
          <w:rFonts w:cstheme="minorHAnsi"/>
          <w:sz w:val="24"/>
          <w:szCs w:val="24"/>
          <w:lang w:val="en-US" w:eastAsia="ko-KR"/>
        </w:rPr>
        <w:lastRenderedPageBreak/>
        <w:t>Introduction</w:t>
      </w:r>
    </w:p>
    <w:p w14:paraId="713A9B85" w14:textId="383EBE3F" w:rsidR="001246FB" w:rsidRPr="001246FB" w:rsidRDefault="001246FB" w:rsidP="000570DF">
      <w:pPr>
        <w:spacing w:after="120"/>
        <w:rPr>
          <w:lang w:eastAsia="ko-KR"/>
        </w:rPr>
      </w:pPr>
      <w:r w:rsidRPr="001246FB">
        <w:rPr>
          <w:lang w:eastAsia="ko-KR"/>
        </w:rPr>
        <w:t xml:space="preserve">ITU-D Study Group </w:t>
      </w:r>
      <w:r>
        <w:rPr>
          <w:rFonts w:hint="eastAsia"/>
          <w:lang w:eastAsia="ko-KR"/>
        </w:rPr>
        <w:t>2</w:t>
      </w:r>
      <w:r w:rsidRPr="001246FB">
        <w:rPr>
          <w:lang w:eastAsia="ko-KR"/>
        </w:rPr>
        <w:t xml:space="preserve"> held its latest meeting from </w:t>
      </w:r>
      <w:r>
        <w:rPr>
          <w:rFonts w:hint="eastAsia"/>
          <w:lang w:eastAsia="ko-KR"/>
        </w:rPr>
        <w:t xml:space="preserve">11 to 15 November </w:t>
      </w:r>
      <w:r w:rsidRPr="001246FB">
        <w:rPr>
          <w:lang w:eastAsia="ko-KR"/>
        </w:rPr>
        <w:t xml:space="preserve">2024, where the topic of the future of the study Questions was </w:t>
      </w:r>
      <w:r>
        <w:rPr>
          <w:rFonts w:hint="eastAsia"/>
          <w:lang w:eastAsia="ko-KR"/>
        </w:rPr>
        <w:t>discussed</w:t>
      </w:r>
      <w:r w:rsidRPr="001246FB">
        <w:rPr>
          <w:lang w:eastAsia="ko-KR"/>
        </w:rPr>
        <w:t xml:space="preserve"> </w:t>
      </w:r>
      <w:r>
        <w:rPr>
          <w:rFonts w:hint="eastAsia"/>
          <w:lang w:eastAsia="ko-KR"/>
        </w:rPr>
        <w:t>in a management team meeting</w:t>
      </w:r>
      <w:r w:rsidRPr="001246FB">
        <w:rPr>
          <w:lang w:eastAsia="ko-KR"/>
        </w:rPr>
        <w:t>.</w:t>
      </w:r>
    </w:p>
    <w:p w14:paraId="706D3127" w14:textId="17E9F57D" w:rsidR="001246FB" w:rsidRPr="001246FB" w:rsidRDefault="001246FB" w:rsidP="000570DF">
      <w:pPr>
        <w:spacing w:after="120"/>
        <w:rPr>
          <w:lang w:eastAsia="ko-KR"/>
        </w:rPr>
      </w:pPr>
      <w:r>
        <w:rPr>
          <w:rFonts w:hint="eastAsia"/>
          <w:lang w:eastAsia="ko-KR"/>
        </w:rPr>
        <w:t>Mr Victor Martinez (Paraguay)</w:t>
      </w:r>
      <w:r w:rsidRPr="001246FB">
        <w:rPr>
          <w:lang w:eastAsia="ko-KR"/>
        </w:rPr>
        <w:t xml:space="preserve"> </w:t>
      </w:r>
      <w:r>
        <w:rPr>
          <w:rFonts w:hint="eastAsia"/>
          <w:lang w:eastAsia="ko-KR"/>
        </w:rPr>
        <w:t xml:space="preserve">was appointed </w:t>
      </w:r>
      <w:r w:rsidRPr="001246FB">
        <w:rPr>
          <w:lang w:eastAsia="ko-KR"/>
        </w:rPr>
        <w:t>as</w:t>
      </w:r>
      <w:r>
        <w:rPr>
          <w:rFonts w:hint="eastAsia"/>
          <w:lang w:eastAsia="ko-KR"/>
        </w:rPr>
        <w:t xml:space="preserve"> one of</w:t>
      </w:r>
      <w:r w:rsidRPr="001246FB">
        <w:rPr>
          <w:lang w:eastAsia="ko-KR"/>
        </w:rPr>
        <w:t xml:space="preserve"> the Coordinator</w:t>
      </w:r>
      <w:r>
        <w:rPr>
          <w:rFonts w:hint="eastAsia"/>
          <w:lang w:eastAsia="ko-KR"/>
        </w:rPr>
        <w:t>s</w:t>
      </w:r>
      <w:r w:rsidRPr="001246FB">
        <w:rPr>
          <w:lang w:eastAsia="ko-KR"/>
        </w:rPr>
        <w:t xml:space="preserve"> for the Future of Study Group Questions, and </w:t>
      </w:r>
      <w:r>
        <w:rPr>
          <w:rFonts w:hint="eastAsia"/>
          <w:lang w:eastAsia="ko-KR"/>
        </w:rPr>
        <w:t>he,</w:t>
      </w:r>
      <w:r w:rsidRPr="001246FB">
        <w:rPr>
          <w:lang w:eastAsia="ko-KR"/>
        </w:rPr>
        <w:t xml:space="preserve"> in that capacity, bring</w:t>
      </w:r>
      <w:r>
        <w:rPr>
          <w:rFonts w:hint="eastAsia"/>
          <w:lang w:eastAsia="ko-KR"/>
        </w:rPr>
        <w:t>s</w:t>
      </w:r>
      <w:r w:rsidRPr="001246FB">
        <w:rPr>
          <w:lang w:eastAsia="ko-KR"/>
        </w:rPr>
        <w:t xml:space="preserve"> to the attention of this TDAG working group the discussions up to now.</w:t>
      </w:r>
    </w:p>
    <w:p w14:paraId="630AF490" w14:textId="15E4E24D" w:rsidR="00F904C8" w:rsidRPr="001246FB" w:rsidRDefault="001246FB" w:rsidP="000570DF">
      <w:pPr>
        <w:spacing w:after="120"/>
        <w:rPr>
          <w:lang w:eastAsia="ko-KR"/>
        </w:rPr>
      </w:pPr>
      <w:r w:rsidRPr="001246FB">
        <w:rPr>
          <w:lang w:eastAsia="ko-KR"/>
        </w:rPr>
        <w:t xml:space="preserve">Some </w:t>
      </w:r>
      <w:r>
        <w:rPr>
          <w:rFonts w:hint="eastAsia"/>
          <w:lang w:eastAsia="ko-KR"/>
        </w:rPr>
        <w:t>Q</w:t>
      </w:r>
      <w:r w:rsidRPr="001246FB">
        <w:rPr>
          <w:lang w:eastAsia="ko-KR"/>
        </w:rPr>
        <w:t>uestions sen</w:t>
      </w:r>
      <w:r>
        <w:rPr>
          <w:rFonts w:hint="eastAsia"/>
          <w:lang w:eastAsia="ko-KR"/>
        </w:rPr>
        <w:t>t</w:t>
      </w:r>
      <w:r w:rsidRPr="001246FB">
        <w:rPr>
          <w:lang w:eastAsia="ko-KR"/>
        </w:rPr>
        <w:t xml:space="preserve"> their inputs to the SG</w:t>
      </w:r>
      <w:r>
        <w:rPr>
          <w:rFonts w:hint="eastAsia"/>
          <w:lang w:eastAsia="ko-KR"/>
        </w:rPr>
        <w:t>2</w:t>
      </w:r>
      <w:r w:rsidRPr="001246FB">
        <w:rPr>
          <w:lang w:eastAsia="ko-KR"/>
        </w:rPr>
        <w:t xml:space="preserve"> </w:t>
      </w:r>
      <w:r>
        <w:rPr>
          <w:rFonts w:hint="eastAsia"/>
          <w:lang w:eastAsia="ko-KR"/>
        </w:rPr>
        <w:t>C</w:t>
      </w:r>
      <w:r w:rsidRPr="001246FB">
        <w:rPr>
          <w:lang w:eastAsia="ko-KR"/>
        </w:rPr>
        <w:t>oordinator</w:t>
      </w:r>
      <w:r>
        <w:rPr>
          <w:rFonts w:hint="eastAsia"/>
          <w:lang w:eastAsia="ko-KR"/>
        </w:rPr>
        <w:t>s, while others need to consider it further. T</w:t>
      </w:r>
      <w:r w:rsidRPr="001246FB">
        <w:rPr>
          <w:lang w:eastAsia="ko-KR"/>
        </w:rPr>
        <w:t xml:space="preserve">he consolidated inputs are provided in this contribution. This work in on-going and can be updated in the future as discussions mature at the final meeting of the ITU-D Study Group </w:t>
      </w:r>
      <w:r>
        <w:rPr>
          <w:rFonts w:hint="eastAsia"/>
          <w:lang w:eastAsia="ko-KR"/>
        </w:rPr>
        <w:t>2</w:t>
      </w:r>
      <w:r w:rsidRPr="001246FB">
        <w:rPr>
          <w:lang w:eastAsia="ko-KR"/>
        </w:rPr>
        <w:t xml:space="preserve"> to be held from </w:t>
      </w:r>
      <w:r>
        <w:rPr>
          <w:rFonts w:hint="eastAsia"/>
          <w:lang w:eastAsia="ko-KR"/>
        </w:rPr>
        <w:t>5 to 9</w:t>
      </w:r>
      <w:r w:rsidRPr="001246FB">
        <w:rPr>
          <w:lang w:eastAsia="ko-KR"/>
        </w:rPr>
        <w:t xml:space="preserve"> May 2025. </w:t>
      </w:r>
    </w:p>
    <w:p w14:paraId="3B9289D7" w14:textId="784B3B68" w:rsidR="009C098E" w:rsidRPr="00ED202B" w:rsidRDefault="009C098E" w:rsidP="000570DF">
      <w:pPr>
        <w:pStyle w:val="Heading1"/>
        <w:numPr>
          <w:ilvl w:val="0"/>
          <w:numId w:val="5"/>
        </w:numPr>
        <w:spacing w:before="120" w:after="120"/>
        <w:ind w:left="357" w:hanging="357"/>
        <w:rPr>
          <w:rFonts w:cstheme="minorHAnsi"/>
          <w:sz w:val="24"/>
          <w:szCs w:val="24"/>
          <w:lang w:eastAsia="ko-KR"/>
        </w:rPr>
      </w:pPr>
      <w:bookmarkStart w:id="1" w:name="_Hlk187998646"/>
      <w:r w:rsidRPr="00ED202B">
        <w:rPr>
          <w:rFonts w:cstheme="minorHAnsi"/>
          <w:sz w:val="24"/>
          <w:szCs w:val="24"/>
          <w:lang w:eastAsia="ko-KR"/>
        </w:rPr>
        <w:t xml:space="preserve">Initial ideas on new and revised items of study for ITU-D Study Group </w:t>
      </w:r>
      <w:r w:rsidR="002B6FB8">
        <w:rPr>
          <w:rFonts w:cstheme="minorHAnsi" w:hint="eastAsia"/>
          <w:sz w:val="24"/>
          <w:szCs w:val="24"/>
          <w:lang w:eastAsia="ko-KR"/>
        </w:rPr>
        <w:t>2</w:t>
      </w:r>
      <w:r w:rsidRPr="00ED202B">
        <w:rPr>
          <w:rFonts w:cstheme="minorHAnsi"/>
          <w:sz w:val="24"/>
          <w:szCs w:val="24"/>
          <w:lang w:eastAsia="ko-KR"/>
        </w:rPr>
        <w:t xml:space="preserve"> </w:t>
      </w:r>
      <w:r w:rsidR="00CD532F">
        <w:rPr>
          <w:rFonts w:cstheme="minorHAnsi" w:hint="eastAsia"/>
          <w:sz w:val="24"/>
          <w:szCs w:val="24"/>
          <w:lang w:eastAsia="ko-KR"/>
        </w:rPr>
        <w:t>Q</w:t>
      </w:r>
      <w:r w:rsidRPr="00ED202B">
        <w:rPr>
          <w:rFonts w:cstheme="minorHAnsi"/>
          <w:sz w:val="24"/>
          <w:szCs w:val="24"/>
          <w:lang w:eastAsia="ko-KR"/>
        </w:rPr>
        <w:t>uestions</w:t>
      </w:r>
    </w:p>
    <w:bookmarkEnd w:id="1"/>
    <w:p w14:paraId="6742E5B7" w14:textId="3ACA6E81" w:rsidR="009C098E" w:rsidRDefault="00D736E9" w:rsidP="000570DF">
      <w:pPr>
        <w:spacing w:after="120"/>
        <w:rPr>
          <w:rFonts w:cstheme="minorHAnsi"/>
          <w:b/>
          <w:bCs/>
          <w:szCs w:val="24"/>
          <w:lang w:val="en-US" w:eastAsia="ko-KR"/>
        </w:rPr>
      </w:pPr>
      <w:r w:rsidRPr="00F666C5">
        <w:rPr>
          <w:rFonts w:cstheme="minorHAnsi"/>
          <w:b/>
          <w:bCs/>
          <w:szCs w:val="24"/>
          <w:lang w:val="en-US" w:eastAsia="ko-KR"/>
        </w:rPr>
        <w:t>ITU-D Question 1/</w:t>
      </w:r>
      <w:r w:rsidR="002B6FB8">
        <w:rPr>
          <w:rFonts w:cstheme="minorHAnsi" w:hint="eastAsia"/>
          <w:b/>
          <w:bCs/>
          <w:szCs w:val="24"/>
          <w:lang w:val="en-US" w:eastAsia="ko-KR"/>
        </w:rPr>
        <w:t>2 (</w:t>
      </w:r>
      <w:r w:rsidR="002B6FB8" w:rsidRPr="002B6FB8">
        <w:rPr>
          <w:rFonts w:cstheme="minorHAnsi"/>
          <w:b/>
          <w:bCs/>
          <w:szCs w:val="24"/>
          <w:lang w:eastAsia="ko-KR"/>
        </w:rPr>
        <w:t>Smart sustainable cities and communities</w:t>
      </w:r>
      <w:r w:rsidR="002B6FB8">
        <w:rPr>
          <w:rFonts w:cstheme="minorHAnsi" w:hint="eastAsia"/>
          <w:b/>
          <w:bCs/>
          <w:szCs w:val="24"/>
          <w:lang w:val="en-US" w:eastAsia="ko-KR"/>
        </w:rPr>
        <w:t>)</w:t>
      </w:r>
    </w:p>
    <w:p w14:paraId="516536A0" w14:textId="0A3CA9EE" w:rsidR="00A2151C" w:rsidRPr="00A2151C" w:rsidRDefault="00A2151C" w:rsidP="000570DF">
      <w:pPr>
        <w:spacing w:after="120"/>
        <w:rPr>
          <w:rFonts w:cstheme="minorHAnsi"/>
          <w:szCs w:val="24"/>
          <w:lang w:eastAsia="ko-KR"/>
        </w:rPr>
      </w:pPr>
      <w:r w:rsidRPr="00F666C5">
        <w:rPr>
          <w:rFonts w:cstheme="minorHAnsi"/>
          <w:szCs w:val="24"/>
          <w:lang w:val="en-US" w:eastAsia="ko-KR"/>
        </w:rPr>
        <w:t>No information at this stage.</w:t>
      </w:r>
    </w:p>
    <w:p w14:paraId="7CF53123" w14:textId="2B450783" w:rsidR="00D736E9" w:rsidRPr="00F666C5" w:rsidRDefault="00D736E9" w:rsidP="000570DF">
      <w:pPr>
        <w:spacing w:after="120"/>
        <w:rPr>
          <w:rFonts w:cstheme="minorHAnsi"/>
          <w:b/>
          <w:bCs/>
          <w:szCs w:val="24"/>
          <w:lang w:val="en-US" w:eastAsia="ko-KR"/>
        </w:rPr>
      </w:pPr>
      <w:r w:rsidRPr="00F666C5">
        <w:rPr>
          <w:rFonts w:cstheme="minorHAnsi"/>
          <w:b/>
          <w:bCs/>
          <w:szCs w:val="24"/>
          <w:lang w:val="en-US" w:eastAsia="ko-KR"/>
        </w:rPr>
        <w:t>ITU-D Question 2/</w:t>
      </w:r>
      <w:r w:rsidR="002B6FB8">
        <w:rPr>
          <w:rFonts w:cstheme="minorHAnsi" w:hint="eastAsia"/>
          <w:b/>
          <w:bCs/>
          <w:szCs w:val="24"/>
          <w:lang w:val="en-US" w:eastAsia="ko-KR"/>
        </w:rPr>
        <w:t>2 (</w:t>
      </w:r>
      <w:r w:rsidR="002B6FB8" w:rsidRPr="002B6FB8">
        <w:rPr>
          <w:rFonts w:cstheme="minorHAnsi"/>
          <w:b/>
          <w:bCs/>
          <w:szCs w:val="24"/>
          <w:lang w:val="en-US" w:eastAsia="ko-KR"/>
        </w:rPr>
        <w:t>Enabling technologies for e-services and applications, including e-health and e-education</w:t>
      </w:r>
      <w:r w:rsidR="002B6FB8">
        <w:rPr>
          <w:rFonts w:cstheme="minorHAnsi" w:hint="eastAsia"/>
          <w:b/>
          <w:bCs/>
          <w:szCs w:val="24"/>
          <w:lang w:val="en-US" w:eastAsia="ko-KR"/>
        </w:rPr>
        <w:t>)</w:t>
      </w:r>
    </w:p>
    <w:p w14:paraId="53CEF1DF" w14:textId="63EAD687" w:rsidR="00A2151C" w:rsidRPr="00D02A95" w:rsidRDefault="00A2151C" w:rsidP="000570DF">
      <w:pPr>
        <w:numPr>
          <w:ilvl w:val="0"/>
          <w:numId w:val="32"/>
        </w:numPr>
        <w:spacing w:before="60" w:after="60"/>
        <w:ind w:left="357" w:hanging="357"/>
        <w:rPr>
          <w:rFonts w:cstheme="minorHAnsi"/>
          <w:szCs w:val="24"/>
          <w:lang w:val="en-US" w:eastAsia="ko-KR"/>
        </w:rPr>
      </w:pPr>
      <w:r w:rsidRPr="00D02A95">
        <w:rPr>
          <w:rFonts w:cstheme="minorHAnsi"/>
          <w:szCs w:val="24"/>
          <w:lang w:val="en-US" w:eastAsia="ko-KR"/>
        </w:rPr>
        <w:t xml:space="preserve">Removal of </w:t>
      </w:r>
      <w:r w:rsidR="000079CB">
        <w:rPr>
          <w:rFonts w:cstheme="minorHAnsi" w:hint="eastAsia"/>
          <w:szCs w:val="24"/>
          <w:lang w:val="en-US" w:eastAsia="ko-KR"/>
        </w:rPr>
        <w:t xml:space="preserve">the terms </w:t>
      </w:r>
      <w:r w:rsidR="000079CB">
        <w:rPr>
          <w:rFonts w:cstheme="minorHAnsi"/>
          <w:szCs w:val="24"/>
          <w:lang w:val="en-US" w:eastAsia="ko-KR"/>
        </w:rPr>
        <w:t>“</w:t>
      </w:r>
      <w:r w:rsidRPr="00D02A95">
        <w:rPr>
          <w:rFonts w:cstheme="minorHAnsi"/>
          <w:szCs w:val="24"/>
          <w:lang w:val="en-US" w:eastAsia="ko-KR"/>
        </w:rPr>
        <w:t>OTT</w:t>
      </w:r>
      <w:r w:rsidR="000079CB">
        <w:rPr>
          <w:rFonts w:cstheme="minorHAnsi"/>
          <w:szCs w:val="24"/>
          <w:lang w:val="en-US" w:eastAsia="ko-KR"/>
        </w:rPr>
        <w:t>”</w:t>
      </w:r>
      <w:r w:rsidRPr="00D02A95">
        <w:rPr>
          <w:rFonts w:cstheme="minorHAnsi"/>
          <w:szCs w:val="24"/>
          <w:lang w:val="en-US" w:eastAsia="ko-KR"/>
        </w:rPr>
        <w:t xml:space="preserve"> and </w:t>
      </w:r>
      <w:r w:rsidR="000079CB">
        <w:rPr>
          <w:rFonts w:cstheme="minorHAnsi"/>
          <w:szCs w:val="24"/>
          <w:lang w:val="en-US" w:eastAsia="ko-KR"/>
        </w:rPr>
        <w:t>“</w:t>
      </w:r>
      <w:r w:rsidRPr="00D02A95">
        <w:rPr>
          <w:rFonts w:cstheme="minorHAnsi"/>
          <w:szCs w:val="24"/>
          <w:lang w:val="en-US" w:eastAsia="ko-KR"/>
        </w:rPr>
        <w:t>cloud computing</w:t>
      </w:r>
      <w:r w:rsidR="000079CB">
        <w:rPr>
          <w:rFonts w:cstheme="minorHAnsi"/>
          <w:szCs w:val="24"/>
          <w:lang w:val="en-US" w:eastAsia="ko-KR"/>
        </w:rPr>
        <w:t>”</w:t>
      </w:r>
      <w:r w:rsidR="000079CB">
        <w:rPr>
          <w:rFonts w:cstheme="minorHAnsi" w:hint="eastAsia"/>
          <w:szCs w:val="24"/>
          <w:lang w:val="en-US" w:eastAsia="ko-KR"/>
        </w:rPr>
        <w:t xml:space="preserve">, </w:t>
      </w:r>
      <w:r w:rsidR="00511988">
        <w:rPr>
          <w:rFonts w:cstheme="minorHAnsi" w:hint="eastAsia"/>
          <w:szCs w:val="24"/>
          <w:lang w:val="en-US" w:eastAsia="ko-KR"/>
        </w:rPr>
        <w:t xml:space="preserve">as </w:t>
      </w:r>
      <w:r w:rsidR="000079CB">
        <w:rPr>
          <w:rFonts w:cstheme="minorHAnsi" w:hint="eastAsia"/>
          <w:szCs w:val="24"/>
          <w:lang w:val="en-US" w:eastAsia="ko-KR"/>
        </w:rPr>
        <w:t xml:space="preserve">they can be covered under the general scope of e-services and </w:t>
      </w:r>
      <w:proofErr w:type="gramStart"/>
      <w:r w:rsidR="000079CB">
        <w:rPr>
          <w:rFonts w:cstheme="minorHAnsi" w:hint="eastAsia"/>
          <w:szCs w:val="24"/>
          <w:lang w:val="en-US" w:eastAsia="ko-KR"/>
        </w:rPr>
        <w:t>applications</w:t>
      </w:r>
      <w:r w:rsidR="00511988">
        <w:rPr>
          <w:rFonts w:cstheme="minorHAnsi" w:hint="eastAsia"/>
          <w:szCs w:val="24"/>
          <w:lang w:val="en-US" w:eastAsia="ko-KR"/>
        </w:rPr>
        <w:t>, and</w:t>
      </w:r>
      <w:proofErr w:type="gramEnd"/>
      <w:r w:rsidR="00511988">
        <w:rPr>
          <w:rFonts w:cstheme="minorHAnsi" w:hint="eastAsia"/>
          <w:szCs w:val="24"/>
          <w:lang w:val="en-US" w:eastAsia="ko-KR"/>
        </w:rPr>
        <w:t xml:space="preserve"> given the low number of contributions received in Q2/2 during this study period on these specific topics.</w:t>
      </w:r>
    </w:p>
    <w:p w14:paraId="4521DED0" w14:textId="1EB16B09" w:rsidR="00A2151C" w:rsidRPr="00D02A95" w:rsidRDefault="00A2151C" w:rsidP="000570DF">
      <w:pPr>
        <w:numPr>
          <w:ilvl w:val="0"/>
          <w:numId w:val="32"/>
        </w:numPr>
        <w:spacing w:before="60" w:after="60"/>
        <w:ind w:left="357" w:hanging="357"/>
        <w:rPr>
          <w:rFonts w:cstheme="minorHAnsi"/>
          <w:szCs w:val="24"/>
          <w:lang w:val="en-US" w:eastAsia="ko-KR"/>
        </w:rPr>
      </w:pPr>
      <w:r w:rsidRPr="00D02A95">
        <w:rPr>
          <w:rFonts w:cstheme="minorHAnsi"/>
          <w:szCs w:val="24"/>
          <w:lang w:val="en-US" w:eastAsia="ko-KR"/>
        </w:rPr>
        <w:t>Addition of</w:t>
      </w:r>
      <w:r w:rsidR="00A1026C">
        <w:rPr>
          <w:rFonts w:cstheme="minorHAnsi"/>
          <w:szCs w:val="24"/>
          <w:lang w:val="en-US" w:eastAsia="ko-KR"/>
        </w:rPr>
        <w:t xml:space="preserve"> “</w:t>
      </w:r>
      <w:r w:rsidR="00A1026C" w:rsidRPr="00A1026C">
        <w:rPr>
          <w:rFonts w:ascii="Calibri" w:hAnsi="Calibri"/>
          <w:kern w:val="2"/>
          <w:szCs w:val="22"/>
          <w14:ligatures w14:val="standardContextual"/>
        </w:rPr>
        <w:t>Impact of</w:t>
      </w:r>
      <w:r w:rsidR="00A1026C" w:rsidRPr="00A1026C">
        <w:rPr>
          <w:rFonts w:ascii="Calibri" w:hAnsi="Calibri" w:hint="eastAsia"/>
          <w:kern w:val="2"/>
          <w:szCs w:val="22"/>
          <w:lang w:eastAsia="ko-KR"/>
          <w14:ligatures w14:val="standardContextual"/>
        </w:rPr>
        <w:t xml:space="preserve"> AI technologies in support of e-services and applications to enable </w:t>
      </w:r>
      <w:r w:rsidR="00A1026C" w:rsidRPr="00A1026C">
        <w:rPr>
          <w:rFonts w:ascii="Calibri" w:hAnsi="Calibri"/>
          <w:kern w:val="2"/>
          <w:szCs w:val="22"/>
          <w:lang w:eastAsia="ko-KR"/>
          <w14:ligatures w14:val="standardContextual"/>
        </w:rPr>
        <w:t>an efficient telecommunication/ICT ecosystem</w:t>
      </w:r>
      <w:r w:rsidR="00A1026C">
        <w:rPr>
          <w:rFonts w:cstheme="minorHAnsi"/>
          <w:szCs w:val="24"/>
          <w:lang w:val="en-US" w:eastAsia="ko-KR"/>
        </w:rPr>
        <w:t>”</w:t>
      </w:r>
      <w:r w:rsidRPr="00D02A95">
        <w:rPr>
          <w:rFonts w:cstheme="minorHAnsi"/>
          <w:szCs w:val="24"/>
          <w:lang w:val="en-US" w:eastAsia="ko-KR"/>
        </w:rPr>
        <w:t>.</w:t>
      </w:r>
    </w:p>
    <w:p w14:paraId="375FAA35" w14:textId="13A9EDE0" w:rsidR="00D736E9" w:rsidRPr="00F666C5" w:rsidRDefault="00D736E9" w:rsidP="000570DF">
      <w:pPr>
        <w:keepNext/>
        <w:spacing w:after="120"/>
        <w:rPr>
          <w:rFonts w:cstheme="minorHAnsi"/>
          <w:b/>
          <w:bCs/>
          <w:szCs w:val="24"/>
          <w:lang w:val="en-US" w:eastAsia="ko-KR"/>
        </w:rPr>
      </w:pPr>
      <w:r w:rsidRPr="00F666C5">
        <w:rPr>
          <w:rFonts w:cstheme="minorHAnsi"/>
          <w:b/>
          <w:bCs/>
          <w:szCs w:val="24"/>
          <w:lang w:val="en-US" w:eastAsia="ko-KR"/>
        </w:rPr>
        <w:t>ITU-D Question 3/</w:t>
      </w:r>
      <w:r w:rsidR="002B6FB8">
        <w:rPr>
          <w:rFonts w:cstheme="minorHAnsi" w:hint="eastAsia"/>
          <w:b/>
          <w:bCs/>
          <w:szCs w:val="24"/>
          <w:lang w:val="en-US" w:eastAsia="ko-KR"/>
        </w:rPr>
        <w:t>2 (</w:t>
      </w:r>
      <w:r w:rsidR="002B6FB8" w:rsidRPr="002B6FB8">
        <w:rPr>
          <w:rFonts w:cstheme="minorHAnsi"/>
          <w:b/>
          <w:bCs/>
          <w:szCs w:val="24"/>
          <w:lang w:val="en-US" w:eastAsia="ko-KR"/>
        </w:rPr>
        <w:t>Securing information and communication networks: Best practices for developing a culture of cybersecurity</w:t>
      </w:r>
      <w:r w:rsidR="002B6FB8">
        <w:rPr>
          <w:rFonts w:cstheme="minorHAnsi" w:hint="eastAsia"/>
          <w:b/>
          <w:bCs/>
          <w:szCs w:val="24"/>
          <w:lang w:val="en-US" w:eastAsia="ko-KR"/>
        </w:rPr>
        <w:t>)</w:t>
      </w:r>
    </w:p>
    <w:p w14:paraId="22F8DDEC" w14:textId="77777777" w:rsidR="00A2151C" w:rsidRPr="00A2151C" w:rsidRDefault="00A2151C" w:rsidP="000570DF">
      <w:pPr>
        <w:spacing w:after="120"/>
        <w:rPr>
          <w:rFonts w:cstheme="minorHAnsi"/>
          <w:szCs w:val="24"/>
          <w:lang w:eastAsia="ko-KR"/>
        </w:rPr>
      </w:pPr>
      <w:r w:rsidRPr="00F666C5">
        <w:rPr>
          <w:rFonts w:cstheme="minorHAnsi"/>
          <w:szCs w:val="24"/>
          <w:lang w:val="en-US" w:eastAsia="ko-KR"/>
        </w:rPr>
        <w:t>No information at this stage.</w:t>
      </w:r>
    </w:p>
    <w:p w14:paraId="65075B14" w14:textId="599B388C" w:rsidR="00D736E9" w:rsidRDefault="00D736E9" w:rsidP="000570DF">
      <w:pPr>
        <w:spacing w:after="120"/>
        <w:rPr>
          <w:rFonts w:cstheme="minorHAnsi"/>
          <w:b/>
          <w:bCs/>
          <w:szCs w:val="24"/>
          <w:lang w:val="en-US" w:eastAsia="ko-KR"/>
        </w:rPr>
      </w:pPr>
      <w:r w:rsidRPr="00F666C5">
        <w:rPr>
          <w:rFonts w:cstheme="minorHAnsi"/>
          <w:b/>
          <w:bCs/>
          <w:szCs w:val="24"/>
          <w:lang w:val="en-US" w:eastAsia="ko-KR"/>
        </w:rPr>
        <w:t>ITU-D Question 4/</w:t>
      </w:r>
      <w:r w:rsidR="002B6FB8">
        <w:rPr>
          <w:rFonts w:cstheme="minorHAnsi" w:hint="eastAsia"/>
          <w:b/>
          <w:bCs/>
          <w:szCs w:val="24"/>
          <w:lang w:val="en-US" w:eastAsia="ko-KR"/>
        </w:rPr>
        <w:t>2 (</w:t>
      </w:r>
      <w:r w:rsidR="002B6FB8" w:rsidRPr="002B6FB8">
        <w:rPr>
          <w:rFonts w:cstheme="minorHAnsi"/>
          <w:b/>
          <w:bCs/>
          <w:szCs w:val="24"/>
          <w:lang w:val="en-US" w:eastAsia="ko-KR"/>
        </w:rPr>
        <w:t>Telecommunication/ICT equipment: Conformance and interoperability, combating counterfeiting and theft of mobile devices</w:t>
      </w:r>
      <w:r w:rsidR="002B6FB8">
        <w:rPr>
          <w:rFonts w:cstheme="minorHAnsi" w:hint="eastAsia"/>
          <w:b/>
          <w:bCs/>
          <w:szCs w:val="24"/>
          <w:lang w:val="en-US" w:eastAsia="ko-KR"/>
        </w:rPr>
        <w:t>)</w:t>
      </w:r>
    </w:p>
    <w:p w14:paraId="1F4076F8" w14:textId="77777777" w:rsidR="00221FF5" w:rsidRDefault="00221FF5" w:rsidP="000570DF">
      <w:pPr>
        <w:numPr>
          <w:ilvl w:val="0"/>
          <w:numId w:val="45"/>
        </w:numPr>
        <w:tabs>
          <w:tab w:val="num" w:pos="720"/>
        </w:tabs>
        <w:spacing w:after="120"/>
        <w:rPr>
          <w:rFonts w:eastAsia="Malgun Gothic" w:cstheme="minorHAnsi"/>
          <w:color w:val="242424"/>
          <w:szCs w:val="24"/>
          <w:lang w:eastAsia="ko-KR"/>
        </w:rPr>
      </w:pPr>
      <w:bookmarkStart w:id="2" w:name="_Hlk187938676"/>
      <w:r w:rsidRPr="00221FF5">
        <w:rPr>
          <w:rFonts w:eastAsia="Malgun Gothic" w:cstheme="minorHAnsi"/>
          <w:color w:val="242424"/>
          <w:szCs w:val="24"/>
          <w:lang w:eastAsia="ko-KR"/>
        </w:rPr>
        <w:t>Conformance and Interoperability</w:t>
      </w:r>
    </w:p>
    <w:p w14:paraId="7521EC2B" w14:textId="77777777" w:rsid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Strengthening testing mechanisms to ensure that ICTs equipment conforms to international and regional standards and developing mechanisms to meet these standards.</w:t>
      </w:r>
    </w:p>
    <w:p w14:paraId="4FD4D87A" w14:textId="77777777" w:rsid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Promoting interoperability of systems and equipment to improve global connectivity and facilitate the adoption of ICTs in different contexts.</w:t>
      </w:r>
    </w:p>
    <w:p w14:paraId="0134E750" w14:textId="424AEF8D" w:rsidR="00221FF5" w:rsidRP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Establishment of collaborative platforms to share best practices and testing methodologies.</w:t>
      </w:r>
    </w:p>
    <w:p w14:paraId="674C2BE4" w14:textId="77777777" w:rsidR="00221FF5" w:rsidRDefault="00221FF5" w:rsidP="000570DF">
      <w:pPr>
        <w:numPr>
          <w:ilvl w:val="0"/>
          <w:numId w:val="45"/>
        </w:numPr>
        <w:tabs>
          <w:tab w:val="num" w:pos="720"/>
        </w:tabs>
        <w:spacing w:after="120"/>
        <w:rPr>
          <w:rFonts w:eastAsia="Malgun Gothic" w:cstheme="minorHAnsi"/>
          <w:color w:val="242424"/>
          <w:szCs w:val="24"/>
          <w:lang w:eastAsia="ko-KR"/>
        </w:rPr>
      </w:pPr>
      <w:r w:rsidRPr="00221FF5">
        <w:rPr>
          <w:rFonts w:eastAsia="Malgun Gothic" w:cstheme="minorHAnsi"/>
          <w:color w:val="242424"/>
          <w:szCs w:val="24"/>
          <w:lang w:eastAsia="ko-KR"/>
        </w:rPr>
        <w:t>Fight against counterfeit equipment</w:t>
      </w:r>
    </w:p>
    <w:p w14:paraId="06E4E68A" w14:textId="4DBD5EFF" w:rsid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Establishment of centralized databases for identifying and tracking genuine equipment, and adoption of technological, legal, and institutional strategies to identify, mitigate, and deter counterfeit ICTs equipment.</w:t>
      </w:r>
    </w:p>
    <w:p w14:paraId="0A3A6821" w14:textId="77777777" w:rsid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Educating stakeholders (manufacturers, distributors, and consumers) on the risks and dangers associated with counterfeit equipment.</w:t>
      </w:r>
    </w:p>
    <w:p w14:paraId="659A94F1" w14:textId="62985D26" w:rsidR="00221FF5" w:rsidRP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lastRenderedPageBreak/>
        <w:t>Development of technological solutions for the authentication of equipment (QR codes, microchips, etc.).</w:t>
      </w:r>
    </w:p>
    <w:p w14:paraId="72F3C5E0" w14:textId="77777777" w:rsidR="00221FF5" w:rsidRDefault="00221FF5" w:rsidP="000570DF">
      <w:pPr>
        <w:numPr>
          <w:ilvl w:val="0"/>
          <w:numId w:val="45"/>
        </w:numPr>
        <w:tabs>
          <w:tab w:val="num" w:pos="720"/>
        </w:tabs>
        <w:spacing w:after="120"/>
        <w:rPr>
          <w:rFonts w:eastAsia="Malgun Gothic" w:cstheme="minorHAnsi"/>
          <w:color w:val="242424"/>
          <w:szCs w:val="24"/>
          <w:lang w:eastAsia="ko-KR"/>
        </w:rPr>
      </w:pPr>
      <w:r w:rsidRPr="00221FF5">
        <w:rPr>
          <w:rFonts w:eastAsia="Malgun Gothic" w:cstheme="minorHAnsi"/>
          <w:color w:val="242424"/>
          <w:szCs w:val="24"/>
          <w:lang w:eastAsia="ko-KR"/>
        </w:rPr>
        <w:t>Combating mobile device theft</w:t>
      </w:r>
    </w:p>
    <w:p w14:paraId="0DC4B276" w14:textId="77777777" w:rsid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Increased international collaboration to track and block stolen devices through IMEI databases, and the development of legal and technical frameworks to reduce mobile device theft.</w:t>
      </w:r>
    </w:p>
    <w:p w14:paraId="58F25861" w14:textId="77777777" w:rsid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Establishment of harmonized legal frameworks for the criminalization of the resale of stolen equipment and strengthening international cooperation and traceability mechanisms to deter the resale.</w:t>
      </w:r>
    </w:p>
    <w:p w14:paraId="7650DA2F" w14:textId="271E8573" w:rsidR="00221FF5" w:rsidRPr="00221FF5" w:rsidRDefault="00221FF5" w:rsidP="000570DF">
      <w:pPr>
        <w:pStyle w:val="ListParagraph"/>
        <w:numPr>
          <w:ilvl w:val="1"/>
          <w:numId w:val="45"/>
        </w:numPr>
        <w:tabs>
          <w:tab w:val="clear" w:pos="1134"/>
        </w:tabs>
        <w:spacing w:before="60" w:after="60"/>
        <w:ind w:left="850" w:hanging="357"/>
        <w:contextualSpacing w:val="0"/>
        <w:rPr>
          <w:rFonts w:eastAsia="Malgun Gothic" w:cstheme="minorHAnsi"/>
          <w:color w:val="242424"/>
          <w:szCs w:val="24"/>
          <w:lang w:eastAsia="ko-KR"/>
        </w:rPr>
      </w:pPr>
      <w:r w:rsidRPr="00221FF5">
        <w:rPr>
          <w:rFonts w:eastAsia="Malgun Gothic" w:cstheme="minorHAnsi"/>
          <w:color w:val="242424"/>
          <w:szCs w:val="24"/>
          <w:lang w:eastAsia="ko-KR"/>
        </w:rPr>
        <w:t xml:space="preserve">Educating the </w:t>
      </w:r>
      <w:proofErr w:type="gramStart"/>
      <w:r w:rsidRPr="00221FF5">
        <w:rPr>
          <w:rFonts w:eastAsia="Malgun Gothic" w:cstheme="minorHAnsi"/>
          <w:color w:val="242424"/>
          <w:szCs w:val="24"/>
          <w:lang w:eastAsia="ko-KR"/>
        </w:rPr>
        <w:t>general public</w:t>
      </w:r>
      <w:proofErr w:type="gramEnd"/>
      <w:r w:rsidRPr="00221FF5">
        <w:rPr>
          <w:rFonts w:eastAsia="Malgun Gothic" w:cstheme="minorHAnsi"/>
          <w:color w:val="242424"/>
          <w:szCs w:val="24"/>
          <w:lang w:eastAsia="ko-KR"/>
        </w:rPr>
        <w:t xml:space="preserve"> on the use of anti-theft services (remote locking, traceability).</w:t>
      </w:r>
    </w:p>
    <w:bookmarkEnd w:id="2"/>
    <w:p w14:paraId="36F47A27" w14:textId="767FED2F" w:rsidR="00D736E9" w:rsidRPr="00F666C5" w:rsidRDefault="00D736E9" w:rsidP="000570DF">
      <w:pPr>
        <w:keepNext/>
        <w:spacing w:after="120"/>
        <w:rPr>
          <w:rFonts w:cstheme="minorHAnsi"/>
          <w:szCs w:val="24"/>
          <w:lang w:val="en-US" w:eastAsia="ko-KR"/>
        </w:rPr>
      </w:pPr>
      <w:r w:rsidRPr="00F666C5">
        <w:rPr>
          <w:rFonts w:cstheme="minorHAnsi"/>
          <w:b/>
          <w:bCs/>
          <w:szCs w:val="24"/>
          <w:lang w:val="en-US" w:eastAsia="ko-KR"/>
        </w:rPr>
        <w:t>ITU-D Question 5/</w:t>
      </w:r>
      <w:r w:rsidR="002B6FB8">
        <w:rPr>
          <w:rFonts w:cstheme="minorHAnsi" w:hint="eastAsia"/>
          <w:b/>
          <w:bCs/>
          <w:szCs w:val="24"/>
          <w:lang w:val="en-US" w:eastAsia="ko-KR"/>
        </w:rPr>
        <w:t>2 (</w:t>
      </w:r>
      <w:r w:rsidR="007B41F5" w:rsidRPr="007B41F5">
        <w:rPr>
          <w:rFonts w:cstheme="minorHAnsi"/>
          <w:b/>
          <w:bCs/>
          <w:szCs w:val="24"/>
          <w:lang w:eastAsia="ko-KR"/>
        </w:rPr>
        <w:t>Adoption of telecommunications/ICTs and improving digital skills</w:t>
      </w:r>
      <w:r w:rsidR="002B6FB8">
        <w:rPr>
          <w:rFonts w:cstheme="minorHAnsi" w:hint="eastAsia"/>
          <w:b/>
          <w:bCs/>
          <w:szCs w:val="24"/>
          <w:lang w:val="en-US" w:eastAsia="ko-KR"/>
        </w:rPr>
        <w:t>)</w:t>
      </w:r>
    </w:p>
    <w:p w14:paraId="78AD7BCC" w14:textId="69CC1CA5" w:rsidR="00EC7C91" w:rsidRPr="00A2151C" w:rsidRDefault="00EC7C91" w:rsidP="000570DF">
      <w:pPr>
        <w:spacing w:after="120"/>
        <w:rPr>
          <w:rFonts w:cstheme="minorHAnsi"/>
          <w:szCs w:val="24"/>
          <w:lang w:eastAsia="ko-KR"/>
        </w:rPr>
      </w:pPr>
      <w:r w:rsidRPr="00EC7C91">
        <w:rPr>
          <w:rFonts w:cstheme="minorHAnsi"/>
          <w:szCs w:val="24"/>
          <w:lang w:eastAsia="ko-KR"/>
        </w:rPr>
        <w:t xml:space="preserve">This </w:t>
      </w:r>
      <w:r w:rsidR="001D4504">
        <w:rPr>
          <w:rFonts w:cstheme="minorHAnsi" w:hint="eastAsia"/>
          <w:szCs w:val="24"/>
          <w:lang w:eastAsia="ko-KR"/>
        </w:rPr>
        <w:t>is a new study Q</w:t>
      </w:r>
      <w:r w:rsidRPr="00EC7C91">
        <w:rPr>
          <w:rFonts w:cstheme="minorHAnsi"/>
          <w:szCs w:val="24"/>
          <w:lang w:eastAsia="ko-KR"/>
        </w:rPr>
        <w:t xml:space="preserve">uestion. </w:t>
      </w:r>
      <w:r>
        <w:rPr>
          <w:rFonts w:cstheme="minorHAnsi" w:hint="eastAsia"/>
          <w:szCs w:val="24"/>
          <w:lang w:eastAsia="ko-KR"/>
        </w:rPr>
        <w:t>A</w:t>
      </w:r>
      <w:r w:rsidRPr="00EC7C91">
        <w:rPr>
          <w:rFonts w:cstheme="minorHAnsi"/>
          <w:szCs w:val="24"/>
          <w:lang w:eastAsia="ko-KR"/>
        </w:rPr>
        <w:t xml:space="preserve">ll parts of the </w:t>
      </w:r>
      <w:proofErr w:type="spellStart"/>
      <w:r w:rsidRPr="00EC7C91">
        <w:rPr>
          <w:rFonts w:cstheme="minorHAnsi"/>
          <w:szCs w:val="24"/>
          <w:lang w:eastAsia="ko-KR"/>
        </w:rPr>
        <w:t>T</w:t>
      </w:r>
      <w:r>
        <w:rPr>
          <w:rFonts w:cstheme="minorHAnsi" w:hint="eastAsia"/>
          <w:szCs w:val="24"/>
          <w:lang w:eastAsia="ko-KR"/>
        </w:rPr>
        <w:t>oR</w:t>
      </w:r>
      <w:proofErr w:type="spellEnd"/>
      <w:r w:rsidRPr="00EC7C91">
        <w:rPr>
          <w:rFonts w:cstheme="minorHAnsi"/>
          <w:szCs w:val="24"/>
          <w:lang w:eastAsia="ko-KR"/>
        </w:rPr>
        <w:t xml:space="preserve"> need future studies as </w:t>
      </w:r>
      <w:r>
        <w:rPr>
          <w:rFonts w:cstheme="minorHAnsi" w:hint="eastAsia"/>
          <w:szCs w:val="24"/>
          <w:lang w:eastAsia="ko-KR"/>
        </w:rPr>
        <w:t>they have not been</w:t>
      </w:r>
      <w:r w:rsidRPr="00EC7C91">
        <w:rPr>
          <w:rFonts w:cstheme="minorHAnsi"/>
          <w:szCs w:val="24"/>
          <w:lang w:eastAsia="ko-KR"/>
        </w:rPr>
        <w:t xml:space="preserve"> fully explored i</w:t>
      </w:r>
      <w:r w:rsidR="00CA1D08">
        <w:rPr>
          <w:rFonts w:cstheme="minorHAnsi"/>
          <w:szCs w:val="24"/>
          <w:lang w:eastAsia="ko-KR"/>
        </w:rPr>
        <w:t xml:space="preserve">n </w:t>
      </w:r>
      <w:r w:rsidRPr="00EC7C91">
        <w:rPr>
          <w:rFonts w:cstheme="minorHAnsi"/>
          <w:szCs w:val="24"/>
          <w:lang w:eastAsia="ko-KR"/>
        </w:rPr>
        <w:t>this study cycle.</w:t>
      </w:r>
    </w:p>
    <w:p w14:paraId="2DA9EC15" w14:textId="5EE3A839" w:rsidR="00D736E9" w:rsidRPr="00F666C5" w:rsidRDefault="00D736E9" w:rsidP="000570DF">
      <w:pPr>
        <w:spacing w:after="120"/>
        <w:rPr>
          <w:rFonts w:cstheme="minorHAnsi"/>
          <w:szCs w:val="24"/>
          <w:lang w:val="en-US" w:eastAsia="ko-KR"/>
        </w:rPr>
      </w:pPr>
      <w:r w:rsidRPr="00F666C5">
        <w:rPr>
          <w:rFonts w:cstheme="minorHAnsi"/>
          <w:b/>
          <w:bCs/>
          <w:szCs w:val="24"/>
          <w:lang w:val="en-US" w:eastAsia="ko-KR"/>
        </w:rPr>
        <w:t>ITU-D Question 6/</w:t>
      </w:r>
      <w:r w:rsidR="002B6FB8">
        <w:rPr>
          <w:rFonts w:cstheme="minorHAnsi" w:hint="eastAsia"/>
          <w:b/>
          <w:bCs/>
          <w:szCs w:val="24"/>
          <w:lang w:val="en-US" w:eastAsia="ko-KR"/>
        </w:rPr>
        <w:t>2 (</w:t>
      </w:r>
      <w:r w:rsidR="002B6FB8" w:rsidRPr="002B6FB8">
        <w:rPr>
          <w:rFonts w:cstheme="minorHAnsi"/>
          <w:b/>
          <w:bCs/>
          <w:szCs w:val="24"/>
          <w:lang w:val="en-US" w:eastAsia="ko-KR"/>
        </w:rPr>
        <w:t>ICTs for the environment</w:t>
      </w:r>
      <w:r w:rsidR="002B6FB8">
        <w:rPr>
          <w:rFonts w:cstheme="minorHAnsi" w:hint="eastAsia"/>
          <w:b/>
          <w:bCs/>
          <w:szCs w:val="24"/>
          <w:lang w:val="en-US" w:eastAsia="ko-KR"/>
        </w:rPr>
        <w:t>)</w:t>
      </w:r>
    </w:p>
    <w:p w14:paraId="16894982" w14:textId="045BD31B" w:rsidR="007276D8" w:rsidRDefault="007276D8" w:rsidP="000570DF">
      <w:pPr>
        <w:spacing w:after="120"/>
        <w:rPr>
          <w:rFonts w:cstheme="minorHAnsi"/>
          <w:szCs w:val="24"/>
          <w:lang w:val="en-US" w:eastAsia="ko-KR"/>
        </w:rPr>
      </w:pPr>
      <w:r>
        <w:rPr>
          <w:rFonts w:cstheme="minorHAnsi"/>
          <w:szCs w:val="24"/>
          <w:lang w:val="en-US" w:eastAsia="ko-KR"/>
        </w:rPr>
        <w:t>Addition of “</w:t>
      </w:r>
      <w:r w:rsidRPr="007276D8">
        <w:rPr>
          <w:rFonts w:cstheme="minorHAnsi"/>
          <w:szCs w:val="24"/>
          <w:lang w:val="en-US" w:eastAsia="ko-KR"/>
        </w:rPr>
        <w:t>The role of ICTs and cutting-edge intelligent technologies like AI in reducing climate change-related disasters like flash floods and large-scale fires</w:t>
      </w:r>
      <w:r w:rsidR="004E5891">
        <w:rPr>
          <w:rFonts w:cstheme="minorHAnsi" w:hint="eastAsia"/>
          <w:szCs w:val="24"/>
          <w:lang w:val="en-US" w:eastAsia="ko-KR"/>
        </w:rPr>
        <w:t xml:space="preserve"> </w:t>
      </w:r>
      <w:r w:rsidRPr="007276D8">
        <w:rPr>
          <w:rFonts w:cstheme="minorHAnsi"/>
          <w:szCs w:val="24"/>
          <w:lang w:val="en-US" w:eastAsia="ko-KR"/>
        </w:rPr>
        <w:t>(in collaboration with Q3/</w:t>
      </w:r>
      <w:r>
        <w:rPr>
          <w:rFonts w:cstheme="minorHAnsi" w:hint="eastAsia"/>
          <w:szCs w:val="24"/>
          <w:lang w:val="en-US" w:eastAsia="ko-KR"/>
        </w:rPr>
        <w:t>1</w:t>
      </w:r>
      <w:r w:rsidRPr="007276D8">
        <w:rPr>
          <w:rFonts w:cstheme="minorHAnsi"/>
          <w:szCs w:val="24"/>
          <w:lang w:val="en-US" w:eastAsia="ko-KR"/>
        </w:rPr>
        <w:t>)</w:t>
      </w:r>
      <w:r w:rsidR="004E5891">
        <w:rPr>
          <w:rFonts w:cstheme="minorHAnsi" w:hint="eastAsia"/>
          <w:szCs w:val="24"/>
          <w:lang w:val="en-US" w:eastAsia="ko-KR"/>
        </w:rPr>
        <w:t>.</w:t>
      </w:r>
      <w:r w:rsidRPr="007276D8">
        <w:rPr>
          <w:rFonts w:cstheme="minorHAnsi"/>
          <w:szCs w:val="24"/>
          <w:lang w:val="en-US" w:eastAsia="ko-KR"/>
        </w:rPr>
        <w:t>”</w:t>
      </w:r>
    </w:p>
    <w:p w14:paraId="32595712" w14:textId="472D93D8" w:rsidR="00D736E9" w:rsidRPr="00F666C5" w:rsidRDefault="00D736E9" w:rsidP="000570DF">
      <w:pPr>
        <w:spacing w:after="120"/>
        <w:rPr>
          <w:rFonts w:cstheme="minorHAnsi"/>
          <w:b/>
          <w:bCs/>
          <w:szCs w:val="24"/>
          <w:lang w:val="en-US" w:eastAsia="ko-KR"/>
        </w:rPr>
      </w:pPr>
      <w:r w:rsidRPr="00F666C5">
        <w:rPr>
          <w:rFonts w:cstheme="minorHAnsi"/>
          <w:b/>
          <w:bCs/>
          <w:szCs w:val="24"/>
          <w:lang w:val="en-US" w:eastAsia="ko-KR"/>
        </w:rPr>
        <w:t>ITU-D Question 7/</w:t>
      </w:r>
      <w:r w:rsidR="002B6FB8">
        <w:rPr>
          <w:rFonts w:cstheme="minorHAnsi" w:hint="eastAsia"/>
          <w:b/>
          <w:bCs/>
          <w:szCs w:val="24"/>
          <w:lang w:val="en-US" w:eastAsia="ko-KR"/>
        </w:rPr>
        <w:t>2 (</w:t>
      </w:r>
      <w:r w:rsidR="002B6FB8" w:rsidRPr="002B6FB8">
        <w:rPr>
          <w:rFonts w:cstheme="minorHAnsi"/>
          <w:b/>
          <w:bCs/>
          <w:szCs w:val="24"/>
          <w:lang w:eastAsia="ko-KR"/>
        </w:rPr>
        <w:t>Strategies and policies concerning human exposure to electromagnetic fields</w:t>
      </w:r>
      <w:r w:rsidR="002B6FB8">
        <w:rPr>
          <w:rFonts w:cstheme="minorHAnsi" w:hint="eastAsia"/>
          <w:b/>
          <w:bCs/>
          <w:szCs w:val="24"/>
          <w:lang w:val="en-US" w:eastAsia="ko-KR"/>
        </w:rPr>
        <w:t>)</w:t>
      </w:r>
    </w:p>
    <w:p w14:paraId="30F3978D" w14:textId="525B633F" w:rsidR="007276D8" w:rsidRDefault="000E2163" w:rsidP="000570DF">
      <w:pPr>
        <w:spacing w:after="120"/>
        <w:rPr>
          <w:rFonts w:cstheme="minorHAnsi"/>
          <w:szCs w:val="24"/>
          <w:lang w:val="en-US" w:eastAsia="ko-KR"/>
        </w:rPr>
      </w:pPr>
      <w:bookmarkStart w:id="3" w:name="_Hlk187998578"/>
      <w:r>
        <w:rPr>
          <w:rFonts w:cstheme="minorHAnsi" w:hint="eastAsia"/>
          <w:szCs w:val="24"/>
          <w:lang w:val="en-US" w:eastAsia="ko-KR"/>
        </w:rPr>
        <w:t xml:space="preserve">The following new </w:t>
      </w:r>
      <w:r w:rsidR="00E236C6">
        <w:rPr>
          <w:rFonts w:cstheme="minorHAnsi" w:hint="eastAsia"/>
          <w:szCs w:val="24"/>
          <w:lang w:val="en-US" w:eastAsia="ko-KR"/>
        </w:rPr>
        <w:t>topics</w:t>
      </w:r>
      <w:r>
        <w:rPr>
          <w:rFonts w:cstheme="minorHAnsi" w:hint="eastAsia"/>
          <w:szCs w:val="24"/>
          <w:lang w:val="en-US" w:eastAsia="ko-KR"/>
        </w:rPr>
        <w:t xml:space="preserve"> </w:t>
      </w:r>
      <w:r w:rsidR="00E236C6">
        <w:rPr>
          <w:rFonts w:cstheme="minorHAnsi" w:hint="eastAsia"/>
          <w:szCs w:val="24"/>
          <w:lang w:val="en-US" w:eastAsia="ko-KR"/>
        </w:rPr>
        <w:t>are</w:t>
      </w:r>
      <w:r>
        <w:rPr>
          <w:rFonts w:cstheme="minorHAnsi" w:hint="eastAsia"/>
          <w:szCs w:val="24"/>
          <w:lang w:val="en-US" w:eastAsia="ko-KR"/>
        </w:rPr>
        <w:t xml:space="preserve"> proposed</w:t>
      </w:r>
      <w:r w:rsidR="00E236C6">
        <w:rPr>
          <w:rFonts w:cstheme="minorHAnsi" w:hint="eastAsia"/>
          <w:szCs w:val="24"/>
          <w:lang w:val="en-US" w:eastAsia="ko-KR"/>
        </w:rPr>
        <w:t xml:space="preserve"> at this stage:</w:t>
      </w:r>
    </w:p>
    <w:p w14:paraId="7DCCB429" w14:textId="2F6B138B" w:rsidR="000E2163" w:rsidRPr="000E2163" w:rsidRDefault="000E2163" w:rsidP="000570DF">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5G EMF</w:t>
      </w:r>
    </w:p>
    <w:p w14:paraId="31288487" w14:textId="77777777" w:rsidR="000E2163" w:rsidRPr="000E2163" w:rsidRDefault="000E2163" w:rsidP="000570DF">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EMF in low-altitude airspace and drone</w:t>
      </w:r>
    </w:p>
    <w:p w14:paraId="7A70FDCA" w14:textId="77777777" w:rsidR="000E2163" w:rsidRPr="000E2163" w:rsidRDefault="000E2163" w:rsidP="000570DF">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AI in EMF evaluation</w:t>
      </w:r>
    </w:p>
    <w:p w14:paraId="360C28A7" w14:textId="3565F773" w:rsidR="000E2163" w:rsidRDefault="000E2163" w:rsidP="000570DF">
      <w:pPr>
        <w:numPr>
          <w:ilvl w:val="0"/>
          <w:numId w:val="48"/>
        </w:numPr>
        <w:spacing w:before="60" w:after="60"/>
        <w:ind w:left="357" w:hanging="357"/>
        <w:rPr>
          <w:rFonts w:cstheme="minorHAnsi"/>
          <w:szCs w:val="24"/>
          <w:lang w:val="en-US" w:eastAsia="ko-KR"/>
        </w:rPr>
      </w:pPr>
      <w:r w:rsidRPr="000E2163">
        <w:rPr>
          <w:rFonts w:cstheme="minorHAnsi"/>
          <w:szCs w:val="24"/>
          <w:lang w:val="en-US" w:eastAsia="ko-KR"/>
        </w:rPr>
        <w:t>EMF in smart wearable devices </w:t>
      </w:r>
    </w:p>
    <w:p w14:paraId="43654817" w14:textId="55DBCE30" w:rsidR="00E236C6" w:rsidRPr="000E2163" w:rsidRDefault="00E236C6" w:rsidP="000570DF">
      <w:pPr>
        <w:spacing w:after="120"/>
        <w:rPr>
          <w:rFonts w:cstheme="minorHAnsi"/>
          <w:szCs w:val="24"/>
          <w:lang w:val="en-US" w:eastAsia="ko-KR"/>
        </w:rPr>
      </w:pPr>
      <w:r>
        <w:rPr>
          <w:rFonts w:cstheme="minorHAnsi" w:hint="eastAsia"/>
          <w:szCs w:val="24"/>
          <w:lang w:val="en-US" w:eastAsia="ko-KR"/>
        </w:rPr>
        <w:t>Additional topics are being discussed and may be proposed in a subsequent contribution.</w:t>
      </w:r>
    </w:p>
    <w:bookmarkEnd w:id="3"/>
    <w:p w14:paraId="66A7C6CF" w14:textId="77777777" w:rsidR="000E2163" w:rsidRPr="00A2151C" w:rsidRDefault="000E2163" w:rsidP="000570DF">
      <w:pPr>
        <w:spacing w:after="120"/>
        <w:rPr>
          <w:rFonts w:cstheme="minorHAnsi"/>
          <w:szCs w:val="24"/>
          <w:lang w:eastAsia="ko-KR"/>
        </w:rPr>
      </w:pPr>
    </w:p>
    <w:p w14:paraId="3D3D817F" w14:textId="023DCD11" w:rsidR="00D92489" w:rsidRPr="00F666C5" w:rsidRDefault="00D92489" w:rsidP="00ED202B">
      <w:pPr>
        <w:pStyle w:val="BodyText"/>
        <w:rPr>
          <w:rFonts w:asciiTheme="minorHAnsi" w:hAnsiTheme="minorHAnsi" w:cstheme="minorHAnsi"/>
          <w:sz w:val="24"/>
          <w:szCs w:val="24"/>
        </w:rPr>
      </w:pPr>
      <w:r w:rsidRPr="00F666C5">
        <w:rPr>
          <w:rFonts w:asciiTheme="minorHAnsi" w:hAnsiTheme="minorHAnsi" w:cstheme="minorHAnsi"/>
          <w:sz w:val="24"/>
          <w:szCs w:val="24"/>
        </w:rPr>
        <w:br w:type="page"/>
      </w:r>
    </w:p>
    <w:p w14:paraId="02761E84" w14:textId="23883B70" w:rsidR="00D92489" w:rsidRPr="00332D41" w:rsidRDefault="00D92489" w:rsidP="00332D41">
      <w:pPr>
        <w:overflowPunct/>
        <w:autoSpaceDE/>
        <w:autoSpaceDN/>
        <w:adjustRightInd/>
        <w:spacing w:after="120"/>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lastRenderedPageBreak/>
        <w:t>Annex 1</w:t>
      </w:r>
      <w:r w:rsidR="002B6FB8" w:rsidRPr="00332D41">
        <w:rPr>
          <w:rFonts w:eastAsia="Malgun Gothic" w:cstheme="minorHAnsi"/>
          <w:b/>
          <w:bCs/>
          <w:kern w:val="2"/>
          <w:szCs w:val="24"/>
          <w:lang w:eastAsia="ko-KR"/>
          <w14:ligatures w14:val="standardContextual"/>
        </w:rPr>
        <w:t>: Proposed new terms of reference for ITU-D SG2 Questions</w:t>
      </w:r>
    </w:p>
    <w:p w14:paraId="4BBF39C4" w14:textId="77777777" w:rsidR="00D92489" w:rsidRPr="00332D41" w:rsidRDefault="00D92489" w:rsidP="00332D41">
      <w:pPr>
        <w:overflowPunct/>
        <w:autoSpaceDE/>
        <w:autoSpaceDN/>
        <w:adjustRightInd/>
        <w:spacing w:after="120"/>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MOD</w:t>
      </w:r>
    </w:p>
    <w:p w14:paraId="76BC6640" w14:textId="77777777" w:rsidR="00D02A95" w:rsidRPr="00332D41" w:rsidRDefault="00D02A95" w:rsidP="00332D41">
      <w:pPr>
        <w:keepNext/>
        <w:overflowPunct/>
        <w:autoSpaceDE/>
        <w:autoSpaceDN/>
        <w:adjustRightInd/>
        <w:spacing w:after="120"/>
        <w:rPr>
          <w:rFonts w:cstheme="minorHAnsi"/>
          <w:b/>
          <w:kern w:val="2"/>
          <w:szCs w:val="24"/>
          <w14:ligatures w14:val="standardContextual"/>
        </w:rPr>
      </w:pPr>
      <w:r w:rsidRPr="00332D41">
        <w:rPr>
          <w:rFonts w:cstheme="minorHAnsi"/>
          <w:b/>
          <w:kern w:val="2"/>
          <w:szCs w:val="24"/>
          <w14:ligatures w14:val="standardContextual"/>
        </w:rPr>
        <w:t>QUESTION 2/2 Enabling technologies for e-services and applications, including e-health and e</w:t>
      </w:r>
      <w:r w:rsidRPr="00332D41">
        <w:rPr>
          <w:rFonts w:ascii="Cambria Math" w:eastAsia="Malgun Gothic" w:hAnsi="Cambria Math" w:cs="Cambria Math"/>
          <w:b/>
          <w:bCs/>
          <w:kern w:val="2"/>
          <w:szCs w:val="24"/>
          <w:lang w:eastAsia="ko-KR"/>
          <w14:ligatures w14:val="standardContextual"/>
        </w:rPr>
        <w:t>‑</w:t>
      </w:r>
      <w:r w:rsidRPr="00332D41">
        <w:rPr>
          <w:rFonts w:cstheme="minorHAnsi"/>
          <w:b/>
          <w:kern w:val="2"/>
          <w:szCs w:val="24"/>
          <w14:ligatures w14:val="standardContextual"/>
        </w:rPr>
        <w:t>education</w:t>
      </w:r>
    </w:p>
    <w:p w14:paraId="34AB9B1D" w14:textId="77777777" w:rsidR="00D02A95" w:rsidRPr="00332D41" w:rsidRDefault="00D02A95" w:rsidP="00332D41">
      <w:pPr>
        <w:pStyle w:val="ListParagraph"/>
        <w:keepNext/>
        <w:numPr>
          <w:ilvl w:val="0"/>
          <w:numId w:val="14"/>
        </w:numPr>
        <w:tabs>
          <w:tab w:val="clear" w:pos="1134"/>
          <w:tab w:val="clear" w:pos="1871"/>
          <w:tab w:val="clear" w:pos="2268"/>
        </w:tabs>
        <w:overflowPunct/>
        <w:autoSpaceDE/>
        <w:autoSpaceDN/>
        <w:adjustRightInd/>
        <w:spacing w:after="120"/>
        <w:contextualSpacing w:val="0"/>
        <w:textAlignment w:val="auto"/>
        <w:rPr>
          <w:rFonts w:cstheme="minorHAnsi"/>
          <w:b/>
          <w:kern w:val="2"/>
          <w:szCs w:val="24"/>
          <w14:ligatures w14:val="standardContextual"/>
        </w:rPr>
      </w:pPr>
      <w:r w:rsidRPr="00332D41">
        <w:rPr>
          <w:rFonts w:cstheme="minorHAnsi"/>
          <w:b/>
          <w:kern w:val="2"/>
          <w:szCs w:val="24"/>
          <w14:ligatures w14:val="standardContextual"/>
        </w:rPr>
        <w:t>Statement of the situation or problem</w:t>
      </w:r>
    </w:p>
    <w:p w14:paraId="366A76BC" w14:textId="77777777" w:rsidR="00D02A95" w:rsidRPr="00332D41" w:rsidRDefault="00D02A95" w:rsidP="00332D41">
      <w:pPr>
        <w:overflowPunct/>
        <w:autoSpaceDE/>
        <w:autoSpaceDN/>
        <w:adjustRightInd/>
        <w:spacing w:after="120"/>
        <w:rPr>
          <w:rFonts w:cstheme="minorHAnsi"/>
          <w:kern w:val="2"/>
          <w:szCs w:val="24"/>
          <w14:ligatures w14:val="standardContextual"/>
        </w:rPr>
      </w:pPr>
      <w:proofErr w:type="gramStart"/>
      <w:r w:rsidRPr="00332D41">
        <w:rPr>
          <w:rFonts w:cstheme="minorHAnsi"/>
          <w:kern w:val="2"/>
          <w:szCs w:val="24"/>
          <w14:ligatures w14:val="standardContextual"/>
        </w:rPr>
        <w:t>In order to</w:t>
      </w:r>
      <w:proofErr w:type="gramEnd"/>
      <w:r w:rsidRPr="00332D41">
        <w:rPr>
          <w:rFonts w:cstheme="minorHAnsi"/>
          <w:kern w:val="2"/>
          <w:szCs w:val="24"/>
          <w14:ligatures w14:val="standardContextual"/>
        </w:rPr>
        <w:t xml:space="preserve">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t>
      </w:r>
    </w:p>
    <w:p w14:paraId="2D59E3EA" w14:textId="77777777" w:rsidR="00D02A95" w:rsidRPr="00332D41" w:rsidRDefault="00D02A95" w:rsidP="00332D41">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 xml:space="preserve">The offerings of e-services, m-services and </w:t>
      </w:r>
      <w:del w:id="4" w:author="SG2" w:date="2025-01-16T15:35:00Z" w16du:dateUtc="2025-01-16T14:35:00Z">
        <w:r w:rsidRPr="00332D41">
          <w:rPr>
            <w:rFonts w:cstheme="minorHAnsi"/>
            <w:kern w:val="2"/>
            <w:szCs w:val="24"/>
            <w14:ligatures w14:val="standardContextual"/>
          </w:rPr>
          <w:delText>over-the-top (OTT)</w:delText>
        </w:r>
      </w:del>
      <w:del w:id="5" w:author="SG2" w:date="2025-01-16T16:06:00Z" w16du:dateUtc="2025-01-16T15:06:00Z">
        <w:r w:rsidRPr="00332D41" w:rsidDel="00B93AFB">
          <w:rPr>
            <w:rFonts w:cstheme="minorHAnsi"/>
            <w:kern w:val="2"/>
            <w:szCs w:val="24"/>
            <w14:ligatures w14:val="standardContextual"/>
          </w:rPr>
          <w:delText xml:space="preserve"> </w:delText>
        </w:r>
      </w:del>
      <w:r w:rsidRPr="00332D41">
        <w:rPr>
          <w:rFonts w:cstheme="minorHAnsi"/>
          <w:kern w:val="2"/>
          <w:szCs w:val="24"/>
          <w14:ligatures w14:val="standardContextual"/>
        </w:rPr>
        <w:t xml:space="preserve">applications present new opportunities for economic development, particularly in developing countries. Enabling technologies </w:t>
      </w:r>
      <w:del w:id="6" w:author="SG2" w:date="2025-01-16T15:40:00Z" w16du:dateUtc="2025-01-16T14:40:00Z">
        <w:r w:rsidRPr="00332D41" w:rsidDel="00F12DB3">
          <w:rPr>
            <w:rFonts w:cstheme="minorHAnsi"/>
            <w:kern w:val="2"/>
            <w:szCs w:val="24"/>
            <w14:ligatures w14:val="standardContextual"/>
          </w:rPr>
          <w:delText xml:space="preserve">such as cloud computing </w:delText>
        </w:r>
      </w:del>
      <w:r w:rsidRPr="00332D41">
        <w:rPr>
          <w:rFonts w:cstheme="minorHAnsi"/>
          <w:kern w:val="2"/>
          <w:szCs w:val="24"/>
          <w14:ligatures w14:val="standardContextual"/>
        </w:rPr>
        <w:t>offer ubiquitous, convenient and on-demand network access to a shared pool of configurable computing resources (e.g. networks, servers, storage, applications and services) that can be rapidly provisioned and released with minimal management effort or service-provider interaction.</w:t>
      </w:r>
    </w:p>
    <w:p w14:paraId="6C8944C6" w14:textId="77777777" w:rsidR="00D02A95" w:rsidRPr="00332D41" w:rsidRDefault="00D02A95" w:rsidP="00332D41">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w:t>
      </w:r>
      <w:del w:id="7" w:author="SG2" w:date="2025-01-16T15:35:00Z" w16du:dateUtc="2025-01-16T14:35:00Z">
        <w:r w:rsidRPr="00332D41">
          <w:rPr>
            <w:rFonts w:cstheme="minorHAnsi"/>
            <w:kern w:val="2"/>
            <w:szCs w:val="24"/>
            <w14:ligatures w14:val="standardContextual"/>
          </w:rPr>
          <w:delText xml:space="preserve"> OTT applications have connected communities, families, businesses, clients and partners all around the world to stay informed, socialize, practice sport or yoga and be entertained.</w:delText>
        </w:r>
      </w:del>
      <w:r w:rsidRPr="00332D41">
        <w:rPr>
          <w:rFonts w:cstheme="minorHAnsi"/>
          <w:kern w:val="2"/>
          <w:szCs w:val="24"/>
          <w14:ligatures w14:val="standardContextual"/>
        </w:rPr>
        <w:t xml:space="preserve"> M</w:t>
      </w:r>
      <w:r w:rsidRPr="00332D41">
        <w:rPr>
          <w:rFonts w:ascii="Cambria Math" w:hAnsi="Cambria Math" w:cs="Cambria Math"/>
          <w:kern w:val="2"/>
          <w:szCs w:val="24"/>
          <w14:ligatures w14:val="standardContextual"/>
        </w:rPr>
        <w:t>‑</w:t>
      </w:r>
      <w:r w:rsidRPr="00332D41">
        <w:rPr>
          <w:rFonts w:cstheme="minorHAnsi"/>
          <w:kern w:val="2"/>
          <w:szCs w:val="24"/>
          <w14:ligatures w14:val="standardContextual"/>
        </w:rPr>
        <w:t>services were at the core of the pandemic response, and will continue to be essential in the years to come.</w:t>
      </w:r>
    </w:p>
    <w:p w14:paraId="692045AE" w14:textId="77777777" w:rsidR="00D02A95" w:rsidRPr="00332D41" w:rsidRDefault="00D02A95" w:rsidP="00332D41">
      <w:pPr>
        <w:pStyle w:val="ListParagraph"/>
        <w:numPr>
          <w:ilvl w:val="0"/>
          <w:numId w:val="14"/>
        </w:numPr>
        <w:tabs>
          <w:tab w:val="clear" w:pos="1134"/>
          <w:tab w:val="clear" w:pos="1871"/>
          <w:tab w:val="clear" w:pos="2268"/>
        </w:tabs>
        <w:overflowPunct/>
        <w:autoSpaceDE/>
        <w:autoSpaceDN/>
        <w:adjustRightInd/>
        <w:spacing w:after="120"/>
        <w:contextualSpacing w:val="0"/>
        <w:textAlignment w:val="auto"/>
        <w:rPr>
          <w:rFonts w:cstheme="minorHAnsi"/>
          <w:b/>
          <w:kern w:val="2"/>
          <w:szCs w:val="24"/>
          <w14:ligatures w14:val="standardContextual"/>
        </w:rPr>
      </w:pPr>
      <w:r w:rsidRPr="00332D41">
        <w:rPr>
          <w:rFonts w:cstheme="minorHAnsi"/>
          <w:b/>
          <w:kern w:val="2"/>
          <w:szCs w:val="24"/>
          <w14:ligatures w14:val="standardContextual"/>
        </w:rPr>
        <w:t>Question or issue for study</w:t>
      </w:r>
    </w:p>
    <w:p w14:paraId="161E17D4" w14:textId="77777777" w:rsidR="00D02A95" w:rsidRPr="00332D41" w:rsidRDefault="00D02A95" w:rsidP="00332D41">
      <w:pPr>
        <w:overflowPunct/>
        <w:autoSpaceDE/>
        <w:autoSpaceDN/>
        <w:adjustRightInd/>
        <w:spacing w:after="120"/>
        <w:rPr>
          <w:rFonts w:cstheme="minorHAnsi"/>
          <w:kern w:val="2"/>
          <w:szCs w:val="24"/>
          <w14:ligatures w14:val="standardContextual"/>
        </w:rPr>
      </w:pPr>
      <w:r w:rsidRPr="00332D41">
        <w:rPr>
          <w:rFonts w:cstheme="minorHAnsi"/>
          <w:kern w:val="2"/>
          <w:szCs w:val="24"/>
          <w14:ligatures w14:val="standardContextual"/>
        </w:rPr>
        <w:t>The scope of activities is:</w:t>
      </w:r>
      <w:r w:rsidRPr="00332D41">
        <w:rPr>
          <w:rFonts w:eastAsia="Malgun Gothic" w:cstheme="minorHAnsi"/>
          <w:kern w:val="2"/>
          <w:szCs w:val="24"/>
          <w:lang w:eastAsia="ko-KR"/>
          <w14:ligatures w14:val="standardContextual"/>
        </w:rPr>
        <w:t xml:space="preserve"> </w:t>
      </w:r>
    </w:p>
    <w:p w14:paraId="1B84DDE9" w14:textId="77777777"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t>Introduce best-practice models for e-services in developing countries, including e-health and e-education.</w:t>
      </w:r>
    </w:p>
    <w:p w14:paraId="5341E878" w14:textId="77777777" w:rsidR="00D02A95" w:rsidRPr="00332D41" w:rsidRDefault="00D02A95" w:rsidP="00332D41">
      <w:pPr>
        <w:pStyle w:val="ListParagraph"/>
        <w:numPr>
          <w:ilvl w:val="1"/>
          <w:numId w:val="13"/>
        </w:numPr>
        <w:tabs>
          <w:tab w:val="clear" w:pos="1134"/>
          <w:tab w:val="clear" w:pos="1871"/>
          <w:tab w:val="clear" w:pos="2268"/>
        </w:tabs>
        <w:overflowPunct/>
        <w:autoSpaceDE/>
        <w:autoSpaceDN/>
        <w:adjustRightInd/>
        <w:spacing w:after="120"/>
        <w:ind w:left="709"/>
        <w:contextualSpacing w:val="0"/>
        <w:textAlignment w:val="auto"/>
        <w:rPr>
          <w:rFonts w:cstheme="minorHAnsi"/>
          <w:kern w:val="2"/>
          <w:szCs w:val="24"/>
          <w14:ligatures w14:val="standardContextual"/>
        </w:rPr>
      </w:pPr>
      <w:r w:rsidRPr="00332D41">
        <w:rPr>
          <w:rFonts w:cstheme="minorHAnsi"/>
          <w:kern w:val="2"/>
          <w:szCs w:val="24"/>
          <w14:ligatures w14:val="standardContextual"/>
        </w:rPr>
        <w:t>Ways to promote an enabling environment among ICT stakeholders for the development and deployment of e-services and m-services.</w:t>
      </w:r>
    </w:p>
    <w:p w14:paraId="22801F9C" w14:textId="77777777" w:rsidR="00D02A95" w:rsidRPr="00332D41" w:rsidRDefault="00D02A95" w:rsidP="00332D41">
      <w:pPr>
        <w:pStyle w:val="ListParagraph"/>
        <w:numPr>
          <w:ilvl w:val="1"/>
          <w:numId w:val="13"/>
        </w:numPr>
        <w:tabs>
          <w:tab w:val="clear" w:pos="1134"/>
          <w:tab w:val="clear" w:pos="1871"/>
          <w:tab w:val="clear" w:pos="2268"/>
        </w:tabs>
        <w:overflowPunct/>
        <w:autoSpaceDE/>
        <w:autoSpaceDN/>
        <w:adjustRightInd/>
        <w:spacing w:after="120"/>
        <w:ind w:left="709"/>
        <w:contextualSpacing w:val="0"/>
        <w:textAlignment w:val="auto"/>
        <w:rPr>
          <w:rFonts w:cstheme="minorHAnsi"/>
          <w:kern w:val="2"/>
          <w:szCs w:val="24"/>
          <w14:ligatures w14:val="standardContextual"/>
        </w:rPr>
      </w:pPr>
      <w:r w:rsidRPr="00332D41">
        <w:rPr>
          <w:rFonts w:cstheme="minorHAnsi"/>
          <w:kern w:val="2"/>
          <w:szCs w:val="24"/>
          <w14:ligatures w14:val="standardContextual"/>
        </w:rPr>
        <w:t>Study of new e-health technologies, including combating pandemics.</w:t>
      </w:r>
    </w:p>
    <w:p w14:paraId="2849593F" w14:textId="77777777" w:rsidR="00D02A95" w:rsidRPr="00332D41" w:rsidRDefault="00D02A95" w:rsidP="00332D41">
      <w:pPr>
        <w:pStyle w:val="ListParagraph"/>
        <w:numPr>
          <w:ilvl w:val="1"/>
          <w:numId w:val="13"/>
        </w:numPr>
        <w:tabs>
          <w:tab w:val="clear" w:pos="1134"/>
          <w:tab w:val="clear" w:pos="1871"/>
          <w:tab w:val="clear" w:pos="2268"/>
        </w:tabs>
        <w:overflowPunct/>
        <w:autoSpaceDE/>
        <w:autoSpaceDN/>
        <w:adjustRightInd/>
        <w:spacing w:after="120"/>
        <w:ind w:left="709"/>
        <w:contextualSpacing w:val="0"/>
        <w:textAlignment w:val="auto"/>
        <w:rPr>
          <w:rFonts w:cstheme="minorHAnsi"/>
          <w:kern w:val="2"/>
          <w:szCs w:val="24"/>
          <w14:ligatures w14:val="standardContextual"/>
        </w:rPr>
      </w:pPr>
      <w:r w:rsidRPr="00332D41">
        <w:rPr>
          <w:rFonts w:cstheme="minorHAnsi"/>
          <w:kern w:val="2"/>
          <w:szCs w:val="24"/>
          <w14:ligatures w14:val="standardContextual"/>
        </w:rPr>
        <w:t>Sharing e-health standardization with developing countries.</w:t>
      </w:r>
    </w:p>
    <w:p w14:paraId="20F19ADC" w14:textId="77777777"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Methods of development and deployment of cross-cutting m-services related to e</w:t>
      </w:r>
      <w:r w:rsidRPr="00332D41">
        <w:rPr>
          <w:rFonts w:eastAsia="Malgun Gothic" w:cstheme="minorHAnsi"/>
          <w:kern w:val="2"/>
          <w:szCs w:val="24"/>
          <w:lang w:eastAsia="ko-KR"/>
          <w14:ligatures w14:val="standardContextual"/>
        </w:rPr>
        <w:noBreakHyphen/>
        <w:t xml:space="preserve">commerce, e-finance and e-governance, including money transfer, m-banking and m-commerce. </w:t>
      </w:r>
    </w:p>
    <w:p w14:paraId="6FCE9CA5" w14:textId="77777777"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del w:id="8" w:author="SG2" w:date="2025-01-16T15:35:00Z" w16du:dateUtc="2025-01-16T14:35:00Z"/>
          <w:rFonts w:eastAsia="Malgun Gothic" w:cstheme="minorHAnsi"/>
          <w:kern w:val="2"/>
          <w:szCs w:val="24"/>
          <w:lang w:eastAsia="ko-KR"/>
          <w14:ligatures w14:val="standardContextual"/>
        </w:rPr>
      </w:pPr>
      <w:del w:id="9" w:author="SG2" w:date="2025-01-16T15:35:00Z" w16du:dateUtc="2025-01-16T14:35:00Z">
        <w:r w:rsidRPr="00332D41">
          <w:rPr>
            <w:rFonts w:eastAsia="Malgun Gothic" w:cstheme="minorHAnsi"/>
            <w:kern w:val="2"/>
            <w:szCs w:val="24"/>
            <w:lang w:eastAsia="ko-KR"/>
            <w14:ligatures w14:val="standardContextual"/>
          </w:rPr>
          <w:delText xml:space="preserve">Regulatory frameworks for the provision of OTTs. </w:delText>
        </w:r>
      </w:del>
    </w:p>
    <w:p w14:paraId="645C6505" w14:textId="77777777"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t>National case studies and experiences regarding legal frameworks and partnerships seeking to facilitate the development and deployment of e-services</w:t>
      </w:r>
      <w:del w:id="10" w:author="SG2" w:date="2025-01-17T10:18:00Z" w16du:dateUtc="2025-01-17T09:18:00Z">
        <w:r w:rsidRPr="00332D41" w:rsidDel="001D4AD1">
          <w:rPr>
            <w:rFonts w:cstheme="minorHAnsi"/>
            <w:kern w:val="2"/>
            <w:szCs w:val="24"/>
            <w14:ligatures w14:val="standardContextual"/>
          </w:rPr>
          <w:delText>,</w:delText>
        </w:r>
      </w:del>
      <w:r w:rsidRPr="00332D41">
        <w:rPr>
          <w:rFonts w:cstheme="minorHAnsi"/>
          <w:kern w:val="2"/>
          <w:szCs w:val="24"/>
          <w14:ligatures w14:val="standardContextual"/>
        </w:rPr>
        <w:t xml:space="preserve"> </w:t>
      </w:r>
      <w:ins w:id="11" w:author="SG2" w:date="2025-01-16T15:35:00Z" w16du:dateUtc="2025-01-16T14:35:00Z">
        <w:r w:rsidRPr="00332D41">
          <w:rPr>
            <w:rFonts w:cstheme="minorHAnsi"/>
            <w:kern w:val="2"/>
            <w:szCs w:val="24"/>
            <w14:ligatures w14:val="standardContextual"/>
          </w:rPr>
          <w:t xml:space="preserve">and </w:t>
        </w:r>
      </w:ins>
      <w:r w:rsidRPr="00332D41">
        <w:rPr>
          <w:rFonts w:cstheme="minorHAnsi"/>
          <w:kern w:val="2"/>
          <w:szCs w:val="24"/>
          <w14:ligatures w14:val="standardContextual"/>
        </w:rPr>
        <w:t>m-services</w:t>
      </w:r>
      <w:del w:id="12" w:author="SG2" w:date="2025-01-16T15:35:00Z" w16du:dateUtc="2025-01-16T14:35:00Z">
        <w:r w:rsidRPr="00332D41">
          <w:rPr>
            <w:rFonts w:cstheme="minorHAnsi"/>
            <w:kern w:val="2"/>
            <w:szCs w:val="24"/>
            <w14:ligatures w14:val="standardContextual"/>
          </w:rPr>
          <w:delText xml:space="preserve"> and OTTs</w:delText>
        </w:r>
      </w:del>
      <w:r w:rsidRPr="00332D41">
        <w:rPr>
          <w:rFonts w:cstheme="minorHAnsi"/>
          <w:kern w:val="2"/>
          <w:szCs w:val="24"/>
          <w14:ligatures w14:val="standardContextual"/>
        </w:rPr>
        <w:t>.</w:t>
      </w:r>
    </w:p>
    <w:p w14:paraId="479C4D0E" w14:textId="7B09E05A"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ins w:id="13" w:author="SG2" w:date="2025-01-16T15:35:00Z" w16du:dateUtc="2025-01-16T14:35:00Z">
        <w:r w:rsidRPr="00332D41">
          <w:rPr>
            <w:rFonts w:cstheme="minorHAnsi"/>
            <w:kern w:val="2"/>
            <w:szCs w:val="24"/>
            <w14:ligatures w14:val="standardContextual"/>
          </w:rPr>
          <w:t xml:space="preserve"> </w:t>
        </w:r>
      </w:ins>
      <w:r w:rsidRPr="00332D41">
        <w:rPr>
          <w:rFonts w:cstheme="minorHAnsi"/>
          <w:kern w:val="2"/>
          <w:szCs w:val="24"/>
          <w14:ligatures w14:val="standardContextual"/>
        </w:rPr>
        <w:t>Impact of</w:t>
      </w:r>
      <w:del w:id="14" w:author="SG2" w:date="2025-01-17T10:14:00Z" w16du:dateUtc="2025-01-17T09:14:00Z">
        <w:r w:rsidRPr="00332D41" w:rsidDel="00A1026C">
          <w:rPr>
            <w:rFonts w:cstheme="minorHAnsi"/>
            <w:kern w:val="2"/>
            <w:szCs w:val="24"/>
            <w14:ligatures w14:val="standardContextual"/>
          </w:rPr>
          <w:delText xml:space="preserve"> </w:delText>
        </w:r>
      </w:del>
      <w:del w:id="15" w:author="SG2" w:date="2025-01-16T15:35:00Z" w16du:dateUtc="2025-01-16T14:35:00Z">
        <w:r w:rsidRPr="00332D41">
          <w:rPr>
            <w:rFonts w:cstheme="minorHAnsi"/>
            <w:kern w:val="2"/>
            <w:szCs w:val="24"/>
            <w14:ligatures w14:val="standardContextual"/>
          </w:rPr>
          <w:delText>OTTs on end-user demand</w:delText>
        </w:r>
      </w:del>
      <w:del w:id="16" w:author="SG2" w:date="2025-01-17T10:14:00Z" w16du:dateUtc="2025-01-17T09:14:00Z">
        <w:r w:rsidRPr="00332D41" w:rsidDel="00A1026C">
          <w:rPr>
            <w:rFonts w:cstheme="minorHAnsi"/>
            <w:kern w:val="2"/>
            <w:szCs w:val="24"/>
            <w14:ligatures w14:val="standardContextual"/>
          </w:rPr>
          <w:delText xml:space="preserve"> for </w:delText>
        </w:r>
      </w:del>
      <w:del w:id="17" w:author="SG2" w:date="2025-01-16T15:35:00Z" w16du:dateUtc="2025-01-16T14:35:00Z">
        <w:r w:rsidRPr="00332D41">
          <w:rPr>
            <w:rFonts w:cstheme="minorHAnsi"/>
            <w:kern w:val="2"/>
            <w:szCs w:val="24"/>
            <w14:ligatures w14:val="standardContextual"/>
          </w:rPr>
          <w:delText>the</w:delText>
        </w:r>
      </w:del>
      <w:del w:id="18" w:author="SG2" w:date="2025-01-17T10:14:00Z" w16du:dateUtc="2025-01-17T09:14:00Z">
        <w:r w:rsidRPr="00332D41" w:rsidDel="00A1026C">
          <w:rPr>
            <w:rFonts w:cstheme="minorHAnsi"/>
            <w:kern w:val="2"/>
            <w:szCs w:val="24"/>
            <w14:ligatures w14:val="standardContextual"/>
          </w:rPr>
          <w:delText xml:space="preserve"> Internet</w:delText>
        </w:r>
      </w:del>
      <w:ins w:id="19" w:author="SG2" w:date="2025-01-17T10:14:00Z" w16du:dateUtc="2025-01-17T09:14:00Z">
        <w:r w:rsidR="00A1026C" w:rsidRPr="00332D41">
          <w:rPr>
            <w:rFonts w:cstheme="minorHAnsi"/>
            <w:kern w:val="2"/>
            <w:szCs w:val="24"/>
            <w:lang w:eastAsia="ko-KR"/>
            <w14:ligatures w14:val="standardContextual"/>
          </w:rPr>
          <w:t xml:space="preserve"> AI technologies in support of e-services</w:t>
        </w:r>
      </w:ins>
      <w:ins w:id="20" w:author="SG2" w:date="2025-01-17T10:15:00Z" w16du:dateUtc="2025-01-17T09:15:00Z">
        <w:r w:rsidR="00A1026C" w:rsidRPr="00332D41">
          <w:rPr>
            <w:rFonts w:cstheme="minorHAnsi"/>
            <w:kern w:val="2"/>
            <w:szCs w:val="24"/>
            <w:lang w:eastAsia="ko-KR"/>
            <w14:ligatures w14:val="standardContextual"/>
          </w:rPr>
          <w:t xml:space="preserve"> and applications to enable </w:t>
        </w:r>
      </w:ins>
      <w:ins w:id="21" w:author="SG2" w:date="2025-01-17T10:15:00Z">
        <w:r w:rsidR="00A1026C" w:rsidRPr="00332D41">
          <w:rPr>
            <w:rFonts w:cstheme="minorHAnsi"/>
            <w:kern w:val="2"/>
            <w:szCs w:val="24"/>
            <w:lang w:eastAsia="ko-KR"/>
            <w14:ligatures w14:val="standardContextual"/>
          </w:rPr>
          <w:t>an efficient telecommunication/ICT ecosystem</w:t>
        </w:r>
      </w:ins>
      <w:r w:rsidRPr="00332D41">
        <w:rPr>
          <w:rFonts w:cstheme="minorHAnsi"/>
          <w:kern w:val="2"/>
          <w:szCs w:val="24"/>
          <w14:ligatures w14:val="standardContextual"/>
        </w:rPr>
        <w:t>.</w:t>
      </w:r>
    </w:p>
    <w:p w14:paraId="5244DC90" w14:textId="77777777"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rFonts w:cstheme="minorHAnsi"/>
          <w:kern w:val="2"/>
          <w:szCs w:val="24"/>
          <w14:ligatures w14:val="standardContextual"/>
        </w:rPr>
      </w:pPr>
      <w:r w:rsidRPr="00332D41">
        <w:rPr>
          <w:rFonts w:cstheme="minorHAnsi"/>
          <w:kern w:val="2"/>
          <w:szCs w:val="24"/>
          <w14:ligatures w14:val="standardContextual"/>
        </w:rPr>
        <w:lastRenderedPageBreak/>
        <w:t xml:space="preserve">Strategies and policies to foster the </w:t>
      </w:r>
      <w:del w:id="22" w:author="SG2" w:date="2025-01-16T15:35:00Z" w16du:dateUtc="2025-01-16T14:35:00Z">
        <w:r w:rsidRPr="00332D41">
          <w:rPr>
            <w:rFonts w:cstheme="minorHAnsi"/>
            <w:kern w:val="2"/>
            <w:szCs w:val="24"/>
            <w14:ligatures w14:val="standardContextual"/>
          </w:rPr>
          <w:delText>emergence of a cloud-computing ecosystem</w:delText>
        </w:r>
      </w:del>
      <w:ins w:id="23" w:author="SG2" w:date="2025-01-16T15:35:00Z" w16du:dateUtc="2025-01-16T14:35:00Z">
        <w:r w:rsidRPr="00332D41">
          <w:rPr>
            <w:rFonts w:cstheme="minorHAnsi"/>
            <w:kern w:val="2"/>
            <w:szCs w:val="24"/>
            <w14:ligatures w14:val="standardContextual"/>
          </w:rPr>
          <w:t>e-application and e-govern</w:t>
        </w:r>
      </w:ins>
      <w:ins w:id="24" w:author="SG2" w:date="2025-01-16T15:37:00Z" w16du:dateUtc="2025-01-16T14:37:00Z">
        <w:r w:rsidRPr="00332D41">
          <w:rPr>
            <w:rFonts w:cstheme="minorHAnsi"/>
            <w:kern w:val="2"/>
            <w:szCs w:val="24"/>
            <w:lang w:eastAsia="ko-KR"/>
            <w14:ligatures w14:val="standardContextual"/>
          </w:rPr>
          <w:t>m</w:t>
        </w:r>
      </w:ins>
      <w:ins w:id="25" w:author="SG2" w:date="2025-01-16T15:35:00Z" w16du:dateUtc="2025-01-16T14:35:00Z">
        <w:r w:rsidRPr="00332D41">
          <w:rPr>
            <w:rFonts w:cstheme="minorHAnsi"/>
            <w:kern w:val="2"/>
            <w:szCs w:val="24"/>
            <w14:ligatures w14:val="standardContextual"/>
          </w:rPr>
          <w:t>ent systems</w:t>
        </w:r>
      </w:ins>
      <w:r w:rsidRPr="00332D41">
        <w:rPr>
          <w:rFonts w:cstheme="minorHAnsi"/>
          <w:kern w:val="2"/>
          <w:szCs w:val="24"/>
          <w14:ligatures w14:val="standardContextual"/>
        </w:rPr>
        <w:t xml:space="preserve"> in developing countries, taking into consideration relevant standards recognized or under study in the other two ITU Sectors.</w:t>
      </w:r>
    </w:p>
    <w:p w14:paraId="36CE6F48" w14:textId="77777777" w:rsidR="00D02A95" w:rsidRPr="00332D41" w:rsidRDefault="00D02A95" w:rsidP="00332D41">
      <w:pPr>
        <w:pStyle w:val="ListParagraph"/>
        <w:numPr>
          <w:ilvl w:val="0"/>
          <w:numId w:val="12"/>
        </w:numPr>
        <w:tabs>
          <w:tab w:val="clear" w:pos="1134"/>
          <w:tab w:val="clear" w:pos="1871"/>
          <w:tab w:val="clear" w:pos="2268"/>
        </w:tabs>
        <w:overflowPunct/>
        <w:autoSpaceDE/>
        <w:autoSpaceDN/>
        <w:adjustRightInd/>
        <w:spacing w:after="120"/>
        <w:ind w:hanging="357"/>
        <w:contextualSpacing w:val="0"/>
        <w:textAlignment w:val="auto"/>
        <w:rPr>
          <w:ins w:id="26" w:author="SG2" w:date="2025-01-16T15:35:00Z" w16du:dateUtc="2025-01-16T14:35:00Z"/>
          <w:rFonts w:cstheme="minorHAnsi"/>
          <w:kern w:val="2"/>
          <w:szCs w:val="24"/>
          <w14:ligatures w14:val="standardContextual"/>
        </w:rPr>
      </w:pPr>
      <w:ins w:id="27" w:author="SG2" w:date="2025-01-16T15:35:00Z" w16du:dateUtc="2025-01-16T14:35:00Z">
        <w:r w:rsidRPr="00332D41">
          <w:rPr>
            <w:rFonts w:cstheme="minorHAnsi"/>
            <w:kern w:val="2"/>
            <w:szCs w:val="24"/>
            <w14:ligatures w14:val="standardContextual"/>
          </w:rPr>
          <w:t>Advanced knowledge support to BDT's e-application projects in cooperation with WHO or other UN bodies.</w:t>
        </w:r>
      </w:ins>
    </w:p>
    <w:p w14:paraId="21DC6DBC" w14:textId="77777777" w:rsidR="004A34AE" w:rsidRPr="00332D41" w:rsidRDefault="004A34AE" w:rsidP="00332D41">
      <w:pPr>
        <w:pStyle w:val="ListParagraph"/>
        <w:tabs>
          <w:tab w:val="clear" w:pos="1134"/>
          <w:tab w:val="clear" w:pos="1871"/>
          <w:tab w:val="clear" w:pos="2268"/>
        </w:tabs>
        <w:overflowPunct/>
        <w:autoSpaceDE/>
        <w:autoSpaceDN/>
        <w:adjustRightInd/>
        <w:spacing w:after="120"/>
        <w:ind w:left="357"/>
        <w:contextualSpacing w:val="0"/>
        <w:jc w:val="center"/>
        <w:rPr>
          <w:rFonts w:eastAsia="Aptos" w:cstheme="minorHAnsi"/>
          <w:kern w:val="2"/>
          <w:szCs w:val="24"/>
          <w14:ligatures w14:val="standardContextual"/>
        </w:rPr>
      </w:pPr>
      <w:r w:rsidRPr="00332D41">
        <w:rPr>
          <w:rFonts w:eastAsia="Aptos" w:cstheme="minorHAnsi"/>
          <w:kern w:val="2"/>
          <w:szCs w:val="24"/>
          <w14:ligatures w14:val="standardContextual"/>
        </w:rPr>
        <w:t>____________</w:t>
      </w:r>
    </w:p>
    <w:p w14:paraId="2893A2CF" w14:textId="77777777" w:rsidR="004A34AE" w:rsidRPr="00332D41" w:rsidRDefault="004A34AE" w:rsidP="00332D41">
      <w:pPr>
        <w:overflowPunct/>
        <w:autoSpaceDE/>
        <w:autoSpaceDN/>
        <w:adjustRightInd/>
        <w:spacing w:after="120"/>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 xml:space="preserve">QUESTION 6/2 ICTs for the environment </w:t>
      </w:r>
    </w:p>
    <w:p w14:paraId="42D9A435" w14:textId="77777777" w:rsidR="004A34AE" w:rsidRPr="00332D41" w:rsidRDefault="004A34AE" w:rsidP="00332D41">
      <w:pPr>
        <w:pStyle w:val="ListParagraph"/>
        <w:numPr>
          <w:ilvl w:val="0"/>
          <w:numId w:val="26"/>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Statement of the situation or problem</w:t>
      </w:r>
    </w:p>
    <w:p w14:paraId="327D6A42" w14:textId="77777777" w:rsidR="004A34AE" w:rsidRPr="00332D41" w:rsidRDefault="004A34AE" w:rsidP="00332D41">
      <w:pPr>
        <w:pStyle w:val="ListParagraph"/>
        <w:numPr>
          <w:ilvl w:val="1"/>
          <w:numId w:val="27"/>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ICTs and climate change</w:t>
      </w:r>
    </w:p>
    <w:p w14:paraId="10623A20"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The issue of climate change has emerged as a global concern and requires global collaboration by all concerned, </w:t>
      </w:r>
      <w:proofErr w:type="gramStart"/>
      <w:r w:rsidRPr="00332D41">
        <w:rPr>
          <w:rFonts w:eastAsia="Malgun Gothic" w:cstheme="minorHAnsi"/>
          <w:kern w:val="2"/>
          <w:szCs w:val="24"/>
          <w:lang w:eastAsia="ko-KR"/>
          <w14:ligatures w14:val="standardContextual"/>
        </w:rPr>
        <w:t>in particular the</w:t>
      </w:r>
      <w:proofErr w:type="gramEnd"/>
      <w:r w:rsidRPr="00332D41">
        <w:rPr>
          <w:rFonts w:eastAsia="Malgun Gothic" w:cstheme="minorHAnsi"/>
          <w:kern w:val="2"/>
          <w:szCs w:val="24"/>
          <w:lang w:eastAsia="ko-KR"/>
          <w14:ligatures w14:val="standardContextual"/>
        </w:rPr>
        <w:t xml:space="preserve"> developing countries</w:t>
      </w:r>
      <w:r w:rsidRPr="00332D41">
        <w:rPr>
          <w:rStyle w:val="FootnoteReference"/>
          <w:rFonts w:eastAsia="Malgun Gothic" w:cstheme="minorHAnsi"/>
          <w:kern w:val="2"/>
          <w:sz w:val="24"/>
          <w:szCs w:val="24"/>
          <w:lang w:eastAsia="ko-KR"/>
          <w14:ligatures w14:val="standardContextual"/>
        </w:rPr>
        <w:footnoteReference w:id="2"/>
      </w:r>
      <w:r w:rsidRPr="00332D41">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332D41">
        <w:rPr>
          <w:rFonts w:eastAsia="Malgun Gothic" w:cstheme="minorHAnsi"/>
          <w:kern w:val="2"/>
          <w:szCs w:val="24"/>
          <w:lang w:eastAsia="ko-KR"/>
          <w14:ligatures w14:val="standardContextual"/>
        </w:rPr>
        <w:t>lCTs</w:t>
      </w:r>
      <w:proofErr w:type="spellEnd"/>
      <w:r w:rsidRPr="00332D41">
        <w:rPr>
          <w:rFonts w:eastAsia="Malgun Gothic" w:cstheme="minorHAnsi"/>
          <w:kern w:val="2"/>
          <w:szCs w:val="24"/>
          <w:lang w:eastAsia="ko-KR"/>
          <w14:ligatures w14:val="standardContextual"/>
        </w:rPr>
        <w:t>) can monitor climate change and reduce overall global greenhouse gas (GHG) emissions. The focus of this study Question is ''responsible consumption and production''.</w:t>
      </w:r>
    </w:p>
    <w:p w14:paraId="235C906E"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ICTs have a direct and indirect effect on the environment. ICTs can help emerging economies overcome and thrive despite climate change and fluctuations, while helping the world mitigate climate change.</w:t>
      </w:r>
    </w:p>
    <w:p w14:paraId="311D8548"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New technologies, systems and applications can monitor climate and reduce its adverse impact by utilizing big data. They can be pivotal in helping </w:t>
      </w:r>
      <w:proofErr w:type="gramStart"/>
      <w:r w:rsidRPr="00332D41">
        <w:rPr>
          <w:rFonts w:eastAsia="Malgun Gothic" w:cstheme="minorHAnsi"/>
          <w:kern w:val="2"/>
          <w:szCs w:val="24"/>
          <w:lang w:eastAsia="ko-KR"/>
          <w14:ligatures w14:val="standardContextual"/>
        </w:rPr>
        <w:t>policy-makers</w:t>
      </w:r>
      <w:proofErr w:type="gramEnd"/>
      <w:r w:rsidRPr="00332D41">
        <w:rPr>
          <w:rFonts w:eastAsia="Malgun Gothic" w:cstheme="minorHAnsi"/>
          <w:kern w:val="2"/>
          <w:szCs w:val="24"/>
          <w:lang w:eastAsia="ko-KR"/>
          <w14:ligatures w14:val="standardContextual"/>
        </w:rPr>
        <w:t xml:space="preserve">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t>
      </w:r>
    </w:p>
    <w:p w14:paraId="548EF345"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change monitoring and climate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change prediction.</w:t>
      </w:r>
    </w:p>
    <w:p w14:paraId="0B178F49"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In this respect, the outcomes of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T and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12) of the World Radiocommunication Conference, should serve as a basis for the study of this Question.</w:t>
      </w:r>
    </w:p>
    <w:p w14:paraId="21E0A89B" w14:textId="77777777" w:rsidR="004A34AE" w:rsidRPr="00332D41" w:rsidRDefault="004A34AE" w:rsidP="00332D41">
      <w:pPr>
        <w:pStyle w:val="ListParagraph"/>
        <w:keepNext/>
        <w:numPr>
          <w:ilvl w:val="1"/>
          <w:numId w:val="27"/>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Telecommunication/ICT waste material</w:t>
      </w:r>
    </w:p>
    <w:p w14:paraId="42B107EB"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phone subscriptions in developing countries increased by 20 percentage points, from 44 per cent to 64 per cent over the same </w:t>
      </w:r>
      <w:proofErr w:type="gramStart"/>
      <w:r w:rsidRPr="00332D41">
        <w:rPr>
          <w:rFonts w:eastAsia="Malgun Gothic" w:cstheme="minorHAnsi"/>
          <w:kern w:val="2"/>
          <w:szCs w:val="24"/>
          <w:lang w:eastAsia="ko-KR"/>
          <w14:ligatures w14:val="standardContextual"/>
        </w:rPr>
        <w:t>period of time</w:t>
      </w:r>
      <w:proofErr w:type="gramEnd"/>
      <w:r w:rsidRPr="00332D41">
        <w:rPr>
          <w:rFonts w:eastAsia="Malgun Gothic" w:cstheme="minorHAnsi"/>
          <w:kern w:val="2"/>
          <w:szCs w:val="24"/>
          <w:lang w:eastAsia="ko-KR"/>
          <w14:ligatures w14:val="standardContextual"/>
        </w:rPr>
        <w:t>.</w:t>
      </w:r>
    </w:p>
    <w:p w14:paraId="1C899266"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lastRenderedPageBreak/>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64C2063B"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According to the Global E-waste Monitor 2020, the world generated 53.6 million tonnes of e</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0275E199"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7F5C6E17"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17F85B73"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332D41">
        <w:rPr>
          <w:rFonts w:eastAsia="Malgun Gothic" w:cstheme="minorHAnsi"/>
          <w:kern w:val="2"/>
          <w:szCs w:val="24"/>
          <w:lang w:eastAsia="ko-KR"/>
          <w14:ligatures w14:val="standardContextual"/>
        </w:rPr>
        <w:t>would</w:t>
      </w:r>
      <w:proofErr w:type="gramEnd"/>
      <w:r w:rsidRPr="00332D41">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2DD91555" w14:textId="77777777" w:rsidR="004A34AE" w:rsidRPr="00332D41" w:rsidRDefault="004A34AE" w:rsidP="00332D41">
      <w:pPr>
        <w:pStyle w:val="ListParagraph"/>
        <w:numPr>
          <w:ilvl w:val="0"/>
          <w:numId w:val="26"/>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b/>
          <w:bCs/>
          <w:kern w:val="2"/>
          <w:szCs w:val="24"/>
          <w:lang w:eastAsia="ko-KR"/>
          <w14:ligatures w14:val="standardContextual"/>
        </w:rPr>
      </w:pPr>
      <w:r w:rsidRPr="00332D41">
        <w:rPr>
          <w:rFonts w:eastAsia="Malgun Gothic" w:cstheme="minorHAnsi"/>
          <w:b/>
          <w:bCs/>
          <w:kern w:val="2"/>
          <w:szCs w:val="24"/>
          <w:lang w:eastAsia="ko-KR"/>
          <w14:ligatures w14:val="standardContextual"/>
        </w:rPr>
        <w:t>Question or issue for study</w:t>
      </w:r>
    </w:p>
    <w:p w14:paraId="7C142D73" w14:textId="77777777" w:rsidR="004A34AE" w:rsidRPr="00332D41" w:rsidRDefault="004A34AE" w:rsidP="00332D41">
      <w:pPr>
        <w:overflowPunct/>
        <w:autoSpaceDE/>
        <w:autoSpaceDN/>
        <w:adjustRightInd/>
        <w:spacing w:after="120"/>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 xml:space="preserve">There are a variety of issues that members will address under this study Question in the next four years. It is expected that the following steps for the study will play a major role in the future </w:t>
      </w:r>
      <w:proofErr w:type="gramStart"/>
      <w:r w:rsidRPr="00332D41">
        <w:rPr>
          <w:rFonts w:eastAsia="Malgun Gothic" w:cstheme="minorHAnsi"/>
          <w:kern w:val="2"/>
          <w:szCs w:val="24"/>
          <w:lang w:eastAsia="ko-KR"/>
          <w14:ligatures w14:val="standardContextual"/>
        </w:rPr>
        <w:t>in order to</w:t>
      </w:r>
      <w:proofErr w:type="gramEnd"/>
      <w:r w:rsidRPr="00332D41">
        <w:rPr>
          <w:rFonts w:eastAsia="Malgun Gothic" w:cstheme="minorHAnsi"/>
          <w:kern w:val="2"/>
          <w:szCs w:val="24"/>
          <w:lang w:eastAsia="ko-KR"/>
          <w14:ligatures w14:val="standardContextual"/>
        </w:rPr>
        <w:t xml:space="preserve"> meet the objective of the Question:</w:t>
      </w:r>
    </w:p>
    <w:p w14:paraId="2D20913C" w14:textId="77777777" w:rsidR="004A34AE" w:rsidRPr="00332D41" w:rsidRDefault="004A34AE" w:rsidP="00332D41">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55707965" w14:textId="77777777" w:rsidR="004A34AE" w:rsidRPr="00332D41" w:rsidRDefault="004A34AE" w:rsidP="00332D41">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Elaborate a methodology for the implementation of the Question, in particular gathering evidence and information regarding current best practices on how ICTs can help reduce overall GHG emissions, taking into consideration progress achieved by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T and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R in this regard.</w:t>
      </w:r>
    </w:p>
    <w:p w14:paraId="56EE0649" w14:textId="77777777" w:rsidR="004A34AE" w:rsidRPr="00332D41" w:rsidRDefault="004A34AE" w:rsidP="00332D41">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12), on the use of radiocommunication for Earth observation applications, </w:t>
      </w:r>
      <w:proofErr w:type="gramStart"/>
      <w:r w:rsidRPr="00332D41">
        <w:rPr>
          <w:rFonts w:eastAsia="Malgun Gothic" w:cstheme="minorHAnsi"/>
          <w:kern w:val="2"/>
          <w:szCs w:val="24"/>
          <w:lang w:eastAsia="ko-KR"/>
          <w14:ligatures w14:val="standardContextual"/>
        </w:rPr>
        <w:t>in order to</w:t>
      </w:r>
      <w:proofErr w:type="gramEnd"/>
      <w:r w:rsidRPr="00332D41">
        <w:rPr>
          <w:rFonts w:eastAsia="Malgun Gothic" w:cstheme="minorHAnsi"/>
          <w:kern w:val="2"/>
          <w:szCs w:val="24"/>
          <w:lang w:eastAsia="ko-KR"/>
          <w14:ligatures w14:val="standardContextual"/>
        </w:rPr>
        <w:t xml:space="preserve"> enhance the knowledge and understanding of developing countries in respect of the utilization and benefits of relevant applications in connection with climate change.</w:t>
      </w:r>
    </w:p>
    <w:p w14:paraId="0473FC42" w14:textId="77777777" w:rsidR="004A34AE" w:rsidRPr="00332D41" w:rsidRDefault="004A34AE" w:rsidP="00332D41">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Develop best-practice guidelines for the implementation of relevant Recommendations adopted by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 xml:space="preserve">T </w:t>
      </w:r>
      <w:proofErr w:type="gramStart"/>
      <w:r w:rsidRPr="00332D41">
        <w:rPr>
          <w:rFonts w:eastAsia="Malgun Gothic" w:cstheme="minorHAnsi"/>
          <w:kern w:val="2"/>
          <w:szCs w:val="24"/>
          <w:lang w:eastAsia="ko-KR"/>
          <w14:ligatures w14:val="standardContextual"/>
        </w:rPr>
        <w:t>as a result of</w:t>
      </w:r>
      <w:proofErr w:type="gramEnd"/>
      <w:r w:rsidRPr="00332D41">
        <w:rPr>
          <w:rFonts w:eastAsia="Malgun Gothic" w:cstheme="minorHAnsi"/>
          <w:kern w:val="2"/>
          <w:szCs w:val="24"/>
          <w:lang w:eastAsia="ko-KR"/>
          <w14:ligatures w14:val="standardContextual"/>
        </w:rPr>
        <w:t xml:space="preserve"> the implementation of Resolution 73 (Rev. Geneva, 2022), both for monitoring changes in the climate and reducing the impact of climate change using the action plan in WTSA Resolution 44 (Rev. Geneva, 2022), in particular programmes 1, 2, 3 and 4 thereof.</w:t>
      </w:r>
    </w:p>
    <w:p w14:paraId="70A12C5E" w14:textId="77777777" w:rsidR="004A34AE" w:rsidRPr="00332D41" w:rsidRDefault="004A34AE" w:rsidP="00332D41">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332D41">
        <w:rPr>
          <w:rFonts w:ascii="Cambria Math" w:eastAsia="Malgun Gothic" w:hAnsi="Cambria Math" w:cs="Cambria Math"/>
          <w:kern w:val="2"/>
          <w:szCs w:val="24"/>
          <w:lang w:eastAsia="ko-KR"/>
          <w14:ligatures w14:val="standardContextual"/>
        </w:rPr>
        <w:t>‑</w:t>
      </w:r>
      <w:r w:rsidRPr="00332D41">
        <w:rPr>
          <w:rFonts w:eastAsia="Malgun Gothic" w:cstheme="minorHAnsi"/>
          <w:kern w:val="2"/>
          <w:szCs w:val="24"/>
          <w:lang w:eastAsia="ko-KR"/>
          <w14:ligatures w14:val="standardContextual"/>
        </w:rPr>
        <w:t>T Study Group 5.</w:t>
      </w:r>
    </w:p>
    <w:p w14:paraId="722FFB6C" w14:textId="77777777" w:rsidR="004A34AE" w:rsidRPr="00332D41" w:rsidRDefault="004A34AE" w:rsidP="00332D41">
      <w:pPr>
        <w:pStyle w:val="ListParagraph"/>
        <w:numPr>
          <w:ilvl w:val="0"/>
          <w:numId w:val="28"/>
        </w:numPr>
        <w:tabs>
          <w:tab w:val="clear" w:pos="1134"/>
          <w:tab w:val="clear" w:pos="1871"/>
          <w:tab w:val="clear" w:pos="2268"/>
        </w:tabs>
        <w:overflowPunct/>
        <w:autoSpaceDE/>
        <w:autoSpaceDN/>
        <w:adjustRightInd/>
        <w:spacing w:after="120"/>
        <w:ind w:left="357" w:hanging="357"/>
        <w:contextualSpacing w:val="0"/>
        <w:textAlignment w:val="auto"/>
        <w:rPr>
          <w:rFonts w:eastAsia="Malgun Gothic" w:cstheme="minorHAnsi"/>
          <w:kern w:val="2"/>
          <w:szCs w:val="24"/>
          <w:lang w:eastAsia="ko-KR"/>
          <w14:ligatures w14:val="standardContextual"/>
        </w:rPr>
      </w:pPr>
      <w:r w:rsidRPr="00332D41">
        <w:rPr>
          <w:rFonts w:eastAsia="Malgun Gothic" w:cstheme="minorHAnsi"/>
          <w:kern w:val="2"/>
          <w:szCs w:val="24"/>
          <w:lang w:eastAsia="ko-KR"/>
          <w14:ligatures w14:val="standardContextual"/>
        </w:rPr>
        <w:t>Consider the role of ICTs towards a greener world post-COVID-19.</w:t>
      </w:r>
    </w:p>
    <w:p w14:paraId="2FD70EB1" w14:textId="77777777" w:rsidR="008F0FB3" w:rsidRPr="00332D41" w:rsidRDefault="008F0FB3" w:rsidP="00332D41">
      <w:pPr>
        <w:numPr>
          <w:ilvl w:val="0"/>
          <w:numId w:val="28"/>
        </w:numPr>
        <w:tabs>
          <w:tab w:val="left" w:pos="1134"/>
          <w:tab w:val="left" w:pos="1871"/>
          <w:tab w:val="left" w:pos="2268"/>
        </w:tabs>
        <w:overflowPunct/>
        <w:autoSpaceDE/>
        <w:autoSpaceDN/>
        <w:adjustRightInd/>
        <w:spacing w:after="120"/>
        <w:textAlignment w:val="auto"/>
        <w:rPr>
          <w:ins w:id="28" w:author="SG2" w:date="2025-01-16T16:55:00Z" w16du:dateUtc="2025-01-16T15:55:00Z"/>
          <w:rFonts w:cstheme="minorHAnsi"/>
          <w:szCs w:val="24"/>
        </w:rPr>
      </w:pPr>
      <w:ins w:id="29" w:author="SG2" w:date="2025-01-16T16:55:00Z" w16du:dateUtc="2025-01-16T15:55:00Z">
        <w:r w:rsidRPr="00332D41">
          <w:rPr>
            <w:rFonts w:cstheme="minorHAnsi"/>
            <w:szCs w:val="24"/>
          </w:rPr>
          <w:t>The role of ICTs and cutting-edge intelligent technologies like AI in reducing climate change-related disasters like flash floods and large-scale fires.</w:t>
        </w:r>
        <w:r w:rsidRPr="00332D41">
          <w:rPr>
            <w:rFonts w:cstheme="minorHAnsi"/>
            <w:szCs w:val="24"/>
            <w:lang w:eastAsia="ko-KR"/>
          </w:rPr>
          <w:t xml:space="preserve"> </w:t>
        </w:r>
        <w:r w:rsidRPr="00332D41">
          <w:rPr>
            <w:rFonts w:cstheme="minorHAnsi"/>
            <w:szCs w:val="24"/>
          </w:rPr>
          <w:t>(in collaboration with Q3/</w:t>
        </w:r>
        <w:r w:rsidRPr="00332D41">
          <w:rPr>
            <w:rFonts w:cstheme="minorHAnsi"/>
            <w:szCs w:val="24"/>
            <w:lang w:eastAsia="ko-KR"/>
          </w:rPr>
          <w:t>1</w:t>
        </w:r>
        <w:r w:rsidRPr="00332D41">
          <w:rPr>
            <w:rFonts w:cstheme="minorHAnsi"/>
            <w:szCs w:val="24"/>
          </w:rPr>
          <w:t>)</w:t>
        </w:r>
        <w:r w:rsidRPr="00332D41">
          <w:rPr>
            <w:rFonts w:cstheme="minorHAnsi"/>
            <w:szCs w:val="24"/>
            <w:lang w:eastAsia="ko-KR"/>
          </w:rPr>
          <w:t>.</w:t>
        </w:r>
      </w:ins>
    </w:p>
    <w:p w14:paraId="109B0E49" w14:textId="60150EEB" w:rsidR="0079644A" w:rsidRPr="00332D41" w:rsidRDefault="0079644A" w:rsidP="00332D41">
      <w:pPr>
        <w:pStyle w:val="BodyText"/>
        <w:spacing w:before="120" w:after="120"/>
        <w:jc w:val="center"/>
        <w:rPr>
          <w:rFonts w:asciiTheme="minorHAnsi" w:hAnsiTheme="minorHAnsi" w:cstheme="minorHAnsi"/>
          <w:sz w:val="24"/>
          <w:szCs w:val="24"/>
        </w:rPr>
      </w:pPr>
      <w:r w:rsidRPr="00332D41">
        <w:rPr>
          <w:rFonts w:asciiTheme="minorHAnsi" w:hAnsiTheme="minorHAnsi" w:cstheme="minorHAnsi"/>
          <w:color w:val="000000" w:themeColor="text1"/>
          <w:spacing w:val="-2"/>
          <w:sz w:val="24"/>
          <w:szCs w:val="24"/>
        </w:rPr>
        <w:t>________________</w:t>
      </w:r>
    </w:p>
    <w:sectPr w:rsidR="0079644A" w:rsidRPr="00332D41" w:rsidSect="007C5A37">
      <w:headerReference w:type="default" r:id="rId11"/>
      <w:footerReference w:type="first" r:id="rId12"/>
      <w:pgSz w:w="11907" w:h="16834" w:code="9"/>
      <w:pgMar w:top="1418" w:right="1134" w:bottom="1418" w:left="1134"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9619" w14:textId="77777777" w:rsidR="009B6E36" w:rsidRDefault="009B6E36">
      <w:r>
        <w:separator/>
      </w:r>
    </w:p>
  </w:endnote>
  <w:endnote w:type="continuationSeparator" w:id="0">
    <w:p w14:paraId="6F0332C8" w14:textId="77777777" w:rsidR="009B6E36" w:rsidRDefault="009B6E36">
      <w:r>
        <w:continuationSeparator/>
      </w:r>
    </w:p>
  </w:endnote>
  <w:endnote w:type="continuationNotice" w:id="1">
    <w:p w14:paraId="2EAFBC1D" w14:textId="77777777" w:rsidR="009B6E36" w:rsidRDefault="009B6E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rlito">
    <w:altName w:val="Calibri"/>
    <w:charset w:val="00"/>
    <w:family w:val="swiss"/>
    <w:pitch w:val="variable"/>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egoe Print"/>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95409B" w:rsidRPr="000570DF" w14:paraId="3382250B" w14:textId="77777777" w:rsidTr="00327B29">
      <w:tc>
        <w:tcPr>
          <w:tcW w:w="1526" w:type="dxa"/>
          <w:tcBorders>
            <w:top w:val="single" w:sz="4" w:space="0" w:color="000000"/>
          </w:tcBorders>
          <w:shd w:val="clear" w:color="auto" w:fill="auto"/>
        </w:tcPr>
        <w:p w14:paraId="3B56AC7C" w14:textId="77777777" w:rsidR="0095409B" w:rsidRPr="000570DF" w:rsidRDefault="0095409B" w:rsidP="0095409B">
          <w:pPr>
            <w:pStyle w:val="FirstFooter"/>
            <w:tabs>
              <w:tab w:val="left" w:pos="1559"/>
              <w:tab w:val="left" w:pos="3828"/>
            </w:tabs>
            <w:rPr>
              <w:sz w:val="18"/>
              <w:szCs w:val="18"/>
            </w:rPr>
          </w:pPr>
          <w:r w:rsidRPr="000570DF">
            <w:rPr>
              <w:sz w:val="18"/>
              <w:szCs w:val="18"/>
              <w:lang w:val="en-US"/>
            </w:rPr>
            <w:t>Contact:</w:t>
          </w:r>
        </w:p>
      </w:tc>
      <w:tc>
        <w:tcPr>
          <w:tcW w:w="2410" w:type="dxa"/>
          <w:tcBorders>
            <w:top w:val="single" w:sz="4" w:space="0" w:color="000000"/>
          </w:tcBorders>
          <w:shd w:val="clear" w:color="auto" w:fill="auto"/>
        </w:tcPr>
        <w:p w14:paraId="0723ECFD" w14:textId="77777777" w:rsidR="0095409B" w:rsidRPr="000570DF" w:rsidRDefault="0095409B" w:rsidP="0095409B">
          <w:pPr>
            <w:pStyle w:val="FirstFooter"/>
            <w:tabs>
              <w:tab w:val="left" w:pos="2302"/>
            </w:tabs>
            <w:ind w:left="2302" w:hanging="2302"/>
            <w:rPr>
              <w:sz w:val="18"/>
              <w:szCs w:val="18"/>
              <w:lang w:val="en-US"/>
            </w:rPr>
          </w:pPr>
          <w:r w:rsidRPr="000570DF">
            <w:rPr>
              <w:sz w:val="18"/>
              <w:szCs w:val="18"/>
              <w:lang w:val="en-US"/>
            </w:rPr>
            <w:t>Name/Organization/Entity:</w:t>
          </w:r>
        </w:p>
      </w:tc>
      <w:tc>
        <w:tcPr>
          <w:tcW w:w="5987" w:type="dxa"/>
          <w:tcBorders>
            <w:top w:val="single" w:sz="4" w:space="0" w:color="000000"/>
          </w:tcBorders>
        </w:tcPr>
        <w:p w14:paraId="08475485" w14:textId="56D1A986" w:rsidR="0095409B" w:rsidRPr="000570DF" w:rsidRDefault="001246FB" w:rsidP="0095409B">
          <w:pPr>
            <w:pStyle w:val="FirstFooter"/>
            <w:tabs>
              <w:tab w:val="left" w:pos="2302"/>
            </w:tabs>
            <w:rPr>
              <w:sz w:val="18"/>
              <w:szCs w:val="18"/>
              <w:lang w:val="en-US" w:eastAsia="ko-KR"/>
            </w:rPr>
          </w:pPr>
          <w:r w:rsidRPr="000570DF">
            <w:rPr>
              <w:rFonts w:hint="eastAsia"/>
              <w:sz w:val="18"/>
              <w:szCs w:val="18"/>
              <w:lang w:val="en-GB" w:eastAsia="ko-KR"/>
            </w:rPr>
            <w:t>Mr Victor Martinez</w:t>
          </w:r>
          <w:r w:rsidR="0095409B" w:rsidRPr="000570DF">
            <w:rPr>
              <w:sz w:val="18"/>
              <w:szCs w:val="18"/>
              <w:lang w:val="en-GB"/>
            </w:rPr>
            <w:t xml:space="preserve">, </w:t>
          </w:r>
          <w:r w:rsidR="00B76B17" w:rsidRPr="000570DF">
            <w:rPr>
              <w:sz w:val="18"/>
              <w:szCs w:val="18"/>
              <w:lang w:val="en-GB"/>
            </w:rPr>
            <w:t>Vice-</w:t>
          </w:r>
          <w:r w:rsidR="0095409B" w:rsidRPr="000570DF">
            <w:rPr>
              <w:sz w:val="18"/>
              <w:szCs w:val="18"/>
              <w:lang w:val="en-GB"/>
            </w:rPr>
            <w:t xml:space="preserve">Chair, </w:t>
          </w:r>
          <w:r w:rsidR="00B76B17" w:rsidRPr="000570DF">
            <w:rPr>
              <w:sz w:val="18"/>
              <w:szCs w:val="18"/>
              <w:lang w:val="en-GB"/>
            </w:rPr>
            <w:t>ITU-D</w:t>
          </w:r>
          <w:r w:rsidR="0095409B" w:rsidRPr="000570DF">
            <w:rPr>
              <w:sz w:val="18"/>
              <w:szCs w:val="18"/>
              <w:lang w:val="en-GB"/>
            </w:rPr>
            <w:t xml:space="preserve"> Study Group </w:t>
          </w:r>
          <w:r w:rsidR="002B6FB8" w:rsidRPr="000570DF">
            <w:rPr>
              <w:rFonts w:hint="eastAsia"/>
              <w:sz w:val="18"/>
              <w:szCs w:val="18"/>
              <w:lang w:val="en-GB" w:eastAsia="ko-KR"/>
            </w:rPr>
            <w:t>2</w:t>
          </w:r>
          <w:r w:rsidRPr="000570DF">
            <w:rPr>
              <w:rFonts w:hint="eastAsia"/>
              <w:sz w:val="18"/>
              <w:szCs w:val="18"/>
              <w:lang w:val="en-GB" w:eastAsia="ko-KR"/>
            </w:rPr>
            <w:t>, Paraguay</w:t>
          </w:r>
        </w:p>
      </w:tc>
      <w:bookmarkStart w:id="30" w:name="OrgName"/>
      <w:bookmarkEnd w:id="30"/>
    </w:tr>
    <w:tr w:rsidR="0095409B" w:rsidRPr="000570DF" w14:paraId="6F616CBC" w14:textId="77777777" w:rsidTr="00327B29">
      <w:tc>
        <w:tcPr>
          <w:tcW w:w="1526" w:type="dxa"/>
          <w:shd w:val="clear" w:color="auto" w:fill="auto"/>
        </w:tcPr>
        <w:p w14:paraId="22D3EFB7" w14:textId="77777777" w:rsidR="0095409B" w:rsidRPr="000570DF" w:rsidRDefault="0095409B" w:rsidP="0095409B">
          <w:pPr>
            <w:pStyle w:val="FirstFooter"/>
            <w:tabs>
              <w:tab w:val="left" w:pos="1559"/>
              <w:tab w:val="left" w:pos="3828"/>
            </w:tabs>
            <w:rPr>
              <w:sz w:val="18"/>
              <w:szCs w:val="18"/>
              <w:lang w:val="en-US"/>
            </w:rPr>
          </w:pPr>
        </w:p>
      </w:tc>
      <w:tc>
        <w:tcPr>
          <w:tcW w:w="2410" w:type="dxa"/>
          <w:shd w:val="clear" w:color="auto" w:fill="auto"/>
        </w:tcPr>
        <w:p w14:paraId="379FF55B" w14:textId="77777777" w:rsidR="0095409B" w:rsidRPr="000570DF" w:rsidRDefault="0095409B" w:rsidP="0095409B">
          <w:pPr>
            <w:pStyle w:val="FirstFooter"/>
            <w:tabs>
              <w:tab w:val="left" w:pos="2302"/>
            </w:tabs>
            <w:rPr>
              <w:sz w:val="18"/>
              <w:szCs w:val="18"/>
              <w:lang w:val="en-US"/>
            </w:rPr>
          </w:pPr>
          <w:r w:rsidRPr="000570DF">
            <w:rPr>
              <w:sz w:val="18"/>
              <w:szCs w:val="18"/>
              <w:lang w:val="en-US"/>
            </w:rPr>
            <w:t>Phone number:</w:t>
          </w:r>
        </w:p>
      </w:tc>
      <w:tc>
        <w:tcPr>
          <w:tcW w:w="5987" w:type="dxa"/>
        </w:tcPr>
        <w:p w14:paraId="0E946E8A" w14:textId="639343BD" w:rsidR="0095409B" w:rsidRPr="000570DF" w:rsidRDefault="001246FB" w:rsidP="0095409B">
          <w:pPr>
            <w:pStyle w:val="FirstFooter"/>
            <w:tabs>
              <w:tab w:val="left" w:pos="2302"/>
            </w:tabs>
            <w:rPr>
              <w:sz w:val="18"/>
              <w:szCs w:val="18"/>
              <w:lang w:val="en-US" w:eastAsia="ko-KR"/>
            </w:rPr>
          </w:pPr>
          <w:r w:rsidRPr="000570DF">
            <w:rPr>
              <w:rFonts w:hint="eastAsia"/>
              <w:sz w:val="18"/>
              <w:szCs w:val="18"/>
              <w:lang w:val="en-US" w:eastAsia="ko-KR"/>
            </w:rPr>
            <w:t>n/a</w:t>
          </w:r>
        </w:p>
      </w:tc>
      <w:bookmarkStart w:id="31" w:name="PhoneNo"/>
      <w:bookmarkEnd w:id="31"/>
    </w:tr>
    <w:tr w:rsidR="0095409B" w:rsidRPr="000570DF" w14:paraId="67B9D71D" w14:textId="77777777" w:rsidTr="00327B29">
      <w:tc>
        <w:tcPr>
          <w:tcW w:w="1526" w:type="dxa"/>
          <w:shd w:val="clear" w:color="auto" w:fill="auto"/>
        </w:tcPr>
        <w:p w14:paraId="079568E1" w14:textId="77777777" w:rsidR="0095409B" w:rsidRPr="000570DF" w:rsidRDefault="0095409B" w:rsidP="0095409B">
          <w:pPr>
            <w:pStyle w:val="FirstFooter"/>
            <w:tabs>
              <w:tab w:val="left" w:pos="1559"/>
              <w:tab w:val="left" w:pos="3828"/>
            </w:tabs>
            <w:rPr>
              <w:sz w:val="18"/>
              <w:szCs w:val="18"/>
              <w:lang w:val="en-US"/>
            </w:rPr>
          </w:pPr>
        </w:p>
      </w:tc>
      <w:tc>
        <w:tcPr>
          <w:tcW w:w="2410" w:type="dxa"/>
          <w:shd w:val="clear" w:color="auto" w:fill="auto"/>
        </w:tcPr>
        <w:p w14:paraId="09E52787" w14:textId="77777777" w:rsidR="0095409B" w:rsidRPr="000570DF" w:rsidRDefault="0095409B" w:rsidP="0095409B">
          <w:pPr>
            <w:pStyle w:val="FirstFooter"/>
            <w:tabs>
              <w:tab w:val="left" w:pos="2302"/>
            </w:tabs>
            <w:rPr>
              <w:sz w:val="18"/>
              <w:szCs w:val="18"/>
              <w:lang w:val="en-US"/>
            </w:rPr>
          </w:pPr>
          <w:r w:rsidRPr="000570DF">
            <w:rPr>
              <w:sz w:val="18"/>
              <w:szCs w:val="18"/>
              <w:lang w:val="en-US"/>
            </w:rPr>
            <w:t>E-mail:</w:t>
          </w:r>
        </w:p>
      </w:tc>
      <w:tc>
        <w:tcPr>
          <w:tcW w:w="5987" w:type="dxa"/>
        </w:tcPr>
        <w:p w14:paraId="372A2AD4" w14:textId="0132F7CA" w:rsidR="0095409B" w:rsidRPr="000570DF" w:rsidRDefault="001246FB" w:rsidP="0095409B">
          <w:pPr>
            <w:pStyle w:val="FirstFooter"/>
            <w:tabs>
              <w:tab w:val="left" w:pos="2302"/>
            </w:tabs>
            <w:rPr>
              <w:sz w:val="18"/>
              <w:szCs w:val="18"/>
              <w:lang w:val="en-US" w:eastAsia="ko-KR"/>
            </w:rPr>
          </w:pPr>
          <w:hyperlink r:id="rId1" w:history="1">
            <w:r w:rsidRPr="000570DF">
              <w:rPr>
                <w:rStyle w:val="Hyperlink"/>
                <w:sz w:val="18"/>
                <w:szCs w:val="18"/>
                <w:lang w:val="en-US"/>
              </w:rPr>
              <w:t>victormartinez@conatel.gov.py</w:t>
            </w:r>
          </w:hyperlink>
        </w:p>
      </w:tc>
      <w:bookmarkStart w:id="32" w:name="Email"/>
      <w:bookmarkEnd w:id="32"/>
    </w:tr>
  </w:tbl>
  <w:p w14:paraId="40A321D0" w14:textId="6D503555" w:rsidR="00721657" w:rsidRPr="000570DF" w:rsidRDefault="00721657" w:rsidP="00CD1F7F">
    <w:pPr>
      <w:tabs>
        <w:tab w:val="clear" w:pos="794"/>
        <w:tab w:val="clear" w:pos="1191"/>
        <w:tab w:val="clear" w:pos="1588"/>
        <w:tab w:val="clear" w:pos="1985"/>
        <w:tab w:val="center" w:pos="4820"/>
        <w:tab w:val="right" w:pos="9639"/>
      </w:tabs>
      <w:ind w:right="1"/>
      <w:rPr>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D5D83" w14:textId="77777777" w:rsidR="009B6E36" w:rsidRDefault="009B6E36">
      <w:r>
        <w:t>____________________</w:t>
      </w:r>
    </w:p>
  </w:footnote>
  <w:footnote w:type="continuationSeparator" w:id="0">
    <w:p w14:paraId="5A9859CD" w14:textId="77777777" w:rsidR="009B6E36" w:rsidRDefault="009B6E36">
      <w:r>
        <w:continuationSeparator/>
      </w:r>
    </w:p>
  </w:footnote>
  <w:footnote w:type="continuationNotice" w:id="1">
    <w:p w14:paraId="735C0033" w14:textId="77777777" w:rsidR="009B6E36" w:rsidRDefault="009B6E36">
      <w:pPr>
        <w:spacing w:before="0"/>
      </w:pPr>
    </w:p>
  </w:footnote>
  <w:footnote w:id="2">
    <w:p w14:paraId="7D30FEE8" w14:textId="77777777" w:rsidR="004A34AE" w:rsidRPr="00332D41" w:rsidRDefault="004A34AE" w:rsidP="00332D41">
      <w:pPr>
        <w:pStyle w:val="FootnoteText"/>
        <w:spacing w:before="0"/>
        <w:ind w:left="0" w:firstLine="0"/>
        <w:rPr>
          <w:rFonts w:eastAsia="Malgun Gothic"/>
          <w:sz w:val="20"/>
          <w:lang w:eastAsia="ko-KR"/>
        </w:rPr>
      </w:pPr>
      <w:r w:rsidRPr="00332D41">
        <w:rPr>
          <w:rStyle w:val="FootnoteReference"/>
          <w:sz w:val="20"/>
        </w:rPr>
        <w:footnoteRef/>
      </w:r>
      <w:r w:rsidRPr="00332D41">
        <w:rPr>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139BC5C"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0570DF">
      <w:rPr>
        <w:sz w:val="22"/>
        <w:szCs w:val="22"/>
        <w:lang w:val="de-CH" w:eastAsia="ko-KR"/>
      </w:rPr>
      <w:t>22</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F33"/>
    <w:multiLevelType w:val="multilevel"/>
    <w:tmpl w:val="0270F1B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89358E"/>
    <w:multiLevelType w:val="hybridMultilevel"/>
    <w:tmpl w:val="B1EADDA6"/>
    <w:lvl w:ilvl="0" w:tplc="08090011">
      <w:start w:val="1"/>
      <w:numFmt w:val="decimal"/>
      <w:lvlText w:val="%1)"/>
      <w:lvlJc w:val="left"/>
      <w:pPr>
        <w:ind w:left="360" w:hanging="360"/>
      </w:pPr>
    </w:lvl>
    <w:lvl w:ilvl="1" w:tplc="1AD4B3A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403FB1"/>
    <w:multiLevelType w:val="hybridMultilevel"/>
    <w:tmpl w:val="356829B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383CFD"/>
    <w:multiLevelType w:val="hybridMultilevel"/>
    <w:tmpl w:val="00088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07290"/>
    <w:multiLevelType w:val="hybridMultilevel"/>
    <w:tmpl w:val="4B3241C2"/>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7" w15:restartNumberingAfterBreak="0">
    <w:nsid w:val="10177B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2" w15:restartNumberingAfterBreak="0">
    <w:nsid w:val="22624672"/>
    <w:multiLevelType w:val="multilevel"/>
    <w:tmpl w:val="6AB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712DC8"/>
    <w:multiLevelType w:val="multilevel"/>
    <w:tmpl w:val="0BD07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8"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CD5082"/>
    <w:multiLevelType w:val="multilevel"/>
    <w:tmpl w:val="C2E6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0E1927"/>
    <w:multiLevelType w:val="multilevel"/>
    <w:tmpl w:val="272C1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9C7448"/>
    <w:multiLevelType w:val="hybridMultilevel"/>
    <w:tmpl w:val="9A4A8D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0016E4"/>
    <w:multiLevelType w:val="hybridMultilevel"/>
    <w:tmpl w:val="D68E7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20A1C7D"/>
    <w:multiLevelType w:val="multilevel"/>
    <w:tmpl w:val="24621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C4365"/>
    <w:multiLevelType w:val="hybridMultilevel"/>
    <w:tmpl w:val="0FFEE44C"/>
    <w:lvl w:ilvl="0" w:tplc="08090001">
      <w:start w:val="1"/>
      <w:numFmt w:val="bullet"/>
      <w:lvlText w:val=""/>
      <w:lvlJc w:val="left"/>
      <w:pPr>
        <w:ind w:left="1788" w:hanging="360"/>
      </w:pPr>
      <w:rPr>
        <w:rFonts w:ascii="Symbol" w:hAnsi="Symbol" w:hint="default"/>
      </w:rPr>
    </w:lvl>
    <w:lvl w:ilvl="1" w:tplc="FFFFFFFF">
      <w:start w:val="1"/>
      <w:numFmt w:val="bullet"/>
      <w:lvlText w:val=""/>
      <w:lvlJc w:val="left"/>
      <w:pPr>
        <w:ind w:left="2508" w:hanging="360"/>
      </w:pPr>
      <w:rPr>
        <w:rFonts w:ascii="Symbol" w:hAnsi="Symbol"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28" w15:restartNumberingAfterBreak="0">
    <w:nsid w:val="5721653E"/>
    <w:multiLevelType w:val="hybridMultilevel"/>
    <w:tmpl w:val="AEB83A7A"/>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6D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B230626"/>
    <w:multiLevelType w:val="hybridMultilevel"/>
    <w:tmpl w:val="D55A92F4"/>
    <w:lvl w:ilvl="0" w:tplc="F910A48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60D757F8"/>
    <w:multiLevelType w:val="hybridMultilevel"/>
    <w:tmpl w:val="2F56460A"/>
    <w:lvl w:ilvl="0" w:tplc="3F88C288">
      <w:numFmt w:val="bullet"/>
      <w:lvlText w:val="–"/>
      <w:lvlJc w:val="left"/>
      <w:pPr>
        <w:ind w:left="1284" w:hanging="1133"/>
      </w:pPr>
      <w:rPr>
        <w:rFonts w:ascii="Carlito" w:eastAsia="Carlito" w:hAnsi="Carlito" w:cs="Carlito" w:hint="default"/>
        <w:b w:val="0"/>
        <w:bCs w:val="0"/>
        <w:i w:val="0"/>
        <w:iCs w:val="0"/>
        <w:color w:val="4C4D4F"/>
        <w:spacing w:val="0"/>
        <w:w w:val="100"/>
        <w:sz w:val="24"/>
        <w:szCs w:val="24"/>
        <w:lang w:val="en-US" w:eastAsia="en-US" w:bidi="ar-SA"/>
      </w:rPr>
    </w:lvl>
    <w:lvl w:ilvl="1" w:tplc="736A2938">
      <w:start w:val="1"/>
      <w:numFmt w:val="decimal"/>
      <w:lvlText w:val="%2)"/>
      <w:lvlJc w:val="left"/>
      <w:pPr>
        <w:ind w:left="2023" w:hanging="740"/>
      </w:pPr>
      <w:rPr>
        <w:rFonts w:ascii="Carlito" w:eastAsia="Carlito" w:hAnsi="Carlito" w:cs="Carlito" w:hint="default"/>
        <w:b w:val="0"/>
        <w:bCs w:val="0"/>
        <w:i w:val="0"/>
        <w:iCs w:val="0"/>
        <w:color w:val="4C4D4F"/>
        <w:spacing w:val="0"/>
        <w:w w:val="100"/>
        <w:sz w:val="24"/>
        <w:szCs w:val="24"/>
        <w:lang w:val="en-US" w:eastAsia="en-US" w:bidi="ar-SA"/>
      </w:rPr>
    </w:lvl>
    <w:lvl w:ilvl="2" w:tplc="C526C314">
      <w:numFmt w:val="bullet"/>
      <w:lvlText w:val="•"/>
      <w:lvlJc w:val="left"/>
      <w:pPr>
        <w:ind w:left="2896" w:hanging="740"/>
      </w:pPr>
      <w:rPr>
        <w:rFonts w:hint="default"/>
        <w:lang w:val="en-US" w:eastAsia="en-US" w:bidi="ar-SA"/>
      </w:rPr>
    </w:lvl>
    <w:lvl w:ilvl="3" w:tplc="7E983212">
      <w:numFmt w:val="bullet"/>
      <w:lvlText w:val="•"/>
      <w:lvlJc w:val="left"/>
      <w:pPr>
        <w:ind w:left="3772" w:hanging="740"/>
      </w:pPr>
      <w:rPr>
        <w:rFonts w:hint="default"/>
        <w:lang w:val="en-US" w:eastAsia="en-US" w:bidi="ar-SA"/>
      </w:rPr>
    </w:lvl>
    <w:lvl w:ilvl="4" w:tplc="5CF81778">
      <w:numFmt w:val="bullet"/>
      <w:lvlText w:val="•"/>
      <w:lvlJc w:val="left"/>
      <w:pPr>
        <w:ind w:left="4648" w:hanging="740"/>
      </w:pPr>
      <w:rPr>
        <w:rFonts w:hint="default"/>
        <w:lang w:val="en-US" w:eastAsia="en-US" w:bidi="ar-SA"/>
      </w:rPr>
    </w:lvl>
    <w:lvl w:ilvl="5" w:tplc="9A20349E">
      <w:numFmt w:val="bullet"/>
      <w:lvlText w:val="•"/>
      <w:lvlJc w:val="left"/>
      <w:pPr>
        <w:ind w:left="5524" w:hanging="740"/>
      </w:pPr>
      <w:rPr>
        <w:rFonts w:hint="default"/>
        <w:lang w:val="en-US" w:eastAsia="en-US" w:bidi="ar-SA"/>
      </w:rPr>
    </w:lvl>
    <w:lvl w:ilvl="6" w:tplc="DDE8A2A2">
      <w:numFmt w:val="bullet"/>
      <w:lvlText w:val="•"/>
      <w:lvlJc w:val="left"/>
      <w:pPr>
        <w:ind w:left="6400" w:hanging="740"/>
      </w:pPr>
      <w:rPr>
        <w:rFonts w:hint="default"/>
        <w:lang w:val="en-US" w:eastAsia="en-US" w:bidi="ar-SA"/>
      </w:rPr>
    </w:lvl>
    <w:lvl w:ilvl="7" w:tplc="B2480824">
      <w:numFmt w:val="bullet"/>
      <w:lvlText w:val="•"/>
      <w:lvlJc w:val="left"/>
      <w:pPr>
        <w:ind w:left="7276" w:hanging="740"/>
      </w:pPr>
      <w:rPr>
        <w:rFonts w:hint="default"/>
        <w:lang w:val="en-US" w:eastAsia="en-US" w:bidi="ar-SA"/>
      </w:rPr>
    </w:lvl>
    <w:lvl w:ilvl="8" w:tplc="8C0C3E8E">
      <w:numFmt w:val="bullet"/>
      <w:lvlText w:val="•"/>
      <w:lvlJc w:val="left"/>
      <w:pPr>
        <w:ind w:left="8152" w:hanging="740"/>
      </w:pPr>
      <w:rPr>
        <w:rFonts w:hint="default"/>
        <w:lang w:val="en-US" w:eastAsia="en-US" w:bidi="ar-SA"/>
      </w:rPr>
    </w:lvl>
  </w:abstractNum>
  <w:abstractNum w:abstractNumId="33" w15:restartNumberingAfterBreak="0">
    <w:nsid w:val="62BE4D16"/>
    <w:multiLevelType w:val="multilevel"/>
    <w:tmpl w:val="3AA0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52772E"/>
    <w:multiLevelType w:val="hybridMultilevel"/>
    <w:tmpl w:val="D2FA60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B149A9"/>
    <w:multiLevelType w:val="multilevel"/>
    <w:tmpl w:val="434C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6BA97C82"/>
    <w:multiLevelType w:val="hybridMultilevel"/>
    <w:tmpl w:val="C5BAEF72"/>
    <w:lvl w:ilvl="0" w:tplc="FFFFFFFF">
      <w:start w:val="1"/>
      <w:numFmt w:val="decimal"/>
      <w:lvlText w:val="%1."/>
      <w:lvlJc w:val="left"/>
      <w:pPr>
        <w:ind w:left="357" w:hanging="360"/>
      </w:pPr>
    </w:lvl>
    <w:lvl w:ilvl="1" w:tplc="FFFFFFFF">
      <w:start w:val="1"/>
      <w:numFmt w:val="lowerRoman"/>
      <w:lvlText w:val="%2)"/>
      <w:lvlJc w:val="left"/>
      <w:pPr>
        <w:ind w:left="1077" w:hanging="360"/>
      </w:pPr>
      <w:rPr>
        <w:rFonts w:hint="default"/>
      </w:rPr>
    </w:lvl>
    <w:lvl w:ilvl="2" w:tplc="FFFFFFFF">
      <w:start w:val="1"/>
      <w:numFmt w:val="lowerLetter"/>
      <w:lvlText w:val="%3)"/>
      <w:lvlJc w:val="left"/>
      <w:pPr>
        <w:ind w:left="1977" w:hanging="360"/>
      </w:pPr>
      <w:rPr>
        <w:rFonts w:hint="default"/>
      </w:rPr>
    </w:lvl>
    <w:lvl w:ilvl="3" w:tplc="FFFFFFFF">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40"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6097BFF"/>
    <w:multiLevelType w:val="multilevel"/>
    <w:tmpl w:val="832252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800588A"/>
    <w:multiLevelType w:val="hybridMultilevel"/>
    <w:tmpl w:val="04023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4728D1"/>
    <w:multiLevelType w:val="hybridMultilevel"/>
    <w:tmpl w:val="B4C800D4"/>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45" w15:restartNumberingAfterBreak="0">
    <w:nsid w:val="7CC43865"/>
    <w:multiLevelType w:val="multilevel"/>
    <w:tmpl w:val="549C62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19269E"/>
    <w:multiLevelType w:val="multilevel"/>
    <w:tmpl w:val="4F004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4947336">
    <w:abstractNumId w:val="32"/>
  </w:num>
  <w:num w:numId="2" w16cid:durableId="930430924">
    <w:abstractNumId w:val="6"/>
  </w:num>
  <w:num w:numId="3" w16cid:durableId="861626202">
    <w:abstractNumId w:val="5"/>
  </w:num>
  <w:num w:numId="4" w16cid:durableId="1230189297">
    <w:abstractNumId w:val="29"/>
  </w:num>
  <w:num w:numId="5" w16cid:durableId="2128573718">
    <w:abstractNumId w:val="7"/>
  </w:num>
  <w:num w:numId="6" w16cid:durableId="396126078">
    <w:abstractNumId w:val="2"/>
  </w:num>
  <w:num w:numId="7" w16cid:durableId="1194004584">
    <w:abstractNumId w:val="27"/>
  </w:num>
  <w:num w:numId="8" w16cid:durableId="103961096">
    <w:abstractNumId w:val="24"/>
  </w:num>
  <w:num w:numId="9" w16cid:durableId="98572865">
    <w:abstractNumId w:val="44"/>
  </w:num>
  <w:num w:numId="10" w16cid:durableId="469127440">
    <w:abstractNumId w:val="10"/>
  </w:num>
  <w:num w:numId="11" w16cid:durableId="1601259059">
    <w:abstractNumId w:val="35"/>
  </w:num>
  <w:num w:numId="12" w16cid:durableId="1387678735">
    <w:abstractNumId w:val="11"/>
  </w:num>
  <w:num w:numId="13" w16cid:durableId="460194344">
    <w:abstractNumId w:val="17"/>
  </w:num>
  <w:num w:numId="14" w16cid:durableId="492258816">
    <w:abstractNumId w:val="22"/>
  </w:num>
  <w:num w:numId="15" w16cid:durableId="1237131079">
    <w:abstractNumId w:val="9"/>
  </w:num>
  <w:num w:numId="16" w16cid:durableId="1186477045">
    <w:abstractNumId w:val="18"/>
  </w:num>
  <w:num w:numId="17" w16cid:durableId="582253114">
    <w:abstractNumId w:val="16"/>
  </w:num>
  <w:num w:numId="18" w16cid:durableId="2129665839">
    <w:abstractNumId w:val="13"/>
  </w:num>
  <w:num w:numId="19" w16cid:durableId="1018896182">
    <w:abstractNumId w:val="34"/>
  </w:num>
  <w:num w:numId="20" w16cid:durableId="271477383">
    <w:abstractNumId w:val="43"/>
  </w:num>
  <w:num w:numId="21" w16cid:durableId="239023053">
    <w:abstractNumId w:val="4"/>
  </w:num>
  <w:num w:numId="22" w16cid:durableId="655185464">
    <w:abstractNumId w:val="46"/>
  </w:num>
  <w:num w:numId="23" w16cid:durableId="1623883000">
    <w:abstractNumId w:val="1"/>
  </w:num>
  <w:num w:numId="24" w16cid:durableId="1630630561">
    <w:abstractNumId w:val="39"/>
  </w:num>
  <w:num w:numId="25" w16cid:durableId="1334920884">
    <w:abstractNumId w:val="8"/>
  </w:num>
  <w:num w:numId="26" w16cid:durableId="1688678443">
    <w:abstractNumId w:val="30"/>
  </w:num>
  <w:num w:numId="27" w16cid:durableId="599601726">
    <w:abstractNumId w:val="15"/>
  </w:num>
  <w:num w:numId="28" w16cid:durableId="1446853307">
    <w:abstractNumId w:val="28"/>
  </w:num>
  <w:num w:numId="29" w16cid:durableId="1424567720">
    <w:abstractNumId w:val="20"/>
  </w:num>
  <w:num w:numId="30" w16cid:durableId="239363985">
    <w:abstractNumId w:val="40"/>
  </w:num>
  <w:num w:numId="31" w16cid:durableId="1572614154">
    <w:abstractNumId w:val="25"/>
  </w:num>
  <w:num w:numId="32" w16cid:durableId="365756805">
    <w:abstractNumId w:val="31"/>
  </w:num>
  <w:num w:numId="33" w16cid:durableId="1321345588">
    <w:abstractNumId w:val="26"/>
  </w:num>
  <w:num w:numId="34" w16cid:durableId="1459372582">
    <w:abstractNumId w:val="19"/>
  </w:num>
  <w:num w:numId="35" w16cid:durableId="1807699333">
    <w:abstractNumId w:val="14"/>
  </w:num>
  <w:num w:numId="36" w16cid:durableId="363988565">
    <w:abstractNumId w:val="33"/>
  </w:num>
  <w:num w:numId="37" w16cid:durableId="1389187493">
    <w:abstractNumId w:val="42"/>
  </w:num>
  <w:num w:numId="38" w16cid:durableId="1994947484">
    <w:abstractNumId w:val="36"/>
  </w:num>
  <w:num w:numId="39" w16cid:durableId="929392055">
    <w:abstractNumId w:val="37"/>
  </w:num>
  <w:num w:numId="40" w16cid:durableId="540678501">
    <w:abstractNumId w:val="41"/>
  </w:num>
  <w:num w:numId="41" w16cid:durableId="839542897">
    <w:abstractNumId w:val="47"/>
  </w:num>
  <w:num w:numId="42" w16cid:durableId="631907818">
    <w:abstractNumId w:val="45"/>
  </w:num>
  <w:num w:numId="43" w16cid:durableId="1658144386">
    <w:abstractNumId w:val="23"/>
  </w:num>
  <w:num w:numId="44" w16cid:durableId="724988512">
    <w:abstractNumId w:val="12"/>
  </w:num>
  <w:num w:numId="45" w16cid:durableId="611402842">
    <w:abstractNumId w:val="21"/>
  </w:num>
  <w:num w:numId="46" w16cid:durableId="1060321513">
    <w:abstractNumId w:val="3"/>
  </w:num>
  <w:num w:numId="47" w16cid:durableId="1768692188">
    <w:abstractNumId w:val="0"/>
  </w:num>
  <w:num w:numId="48" w16cid:durableId="2100982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G2">
    <w15:presenceInfo w15:providerId="None" w15:userId="S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31A"/>
    <w:rsid w:val="00004C6C"/>
    <w:rsid w:val="00005791"/>
    <w:rsid w:val="000077C9"/>
    <w:rsid w:val="000079CB"/>
    <w:rsid w:val="00010827"/>
    <w:rsid w:val="0001105D"/>
    <w:rsid w:val="00011874"/>
    <w:rsid w:val="00015089"/>
    <w:rsid w:val="0001636B"/>
    <w:rsid w:val="00020522"/>
    <w:rsid w:val="00021196"/>
    <w:rsid w:val="000214B6"/>
    <w:rsid w:val="0002520B"/>
    <w:rsid w:val="00030397"/>
    <w:rsid w:val="000317FF"/>
    <w:rsid w:val="00037A9E"/>
    <w:rsid w:val="00037F91"/>
    <w:rsid w:val="00041DC6"/>
    <w:rsid w:val="000434A7"/>
    <w:rsid w:val="000453BE"/>
    <w:rsid w:val="000539F1"/>
    <w:rsid w:val="00054747"/>
    <w:rsid w:val="00055A2A"/>
    <w:rsid w:val="000570DF"/>
    <w:rsid w:val="000615C1"/>
    <w:rsid w:val="00061675"/>
    <w:rsid w:val="00066F7C"/>
    <w:rsid w:val="00071715"/>
    <w:rsid w:val="00072EFA"/>
    <w:rsid w:val="000743AA"/>
    <w:rsid w:val="0008062F"/>
    <w:rsid w:val="00080A68"/>
    <w:rsid w:val="00081522"/>
    <w:rsid w:val="000818AE"/>
    <w:rsid w:val="0009076F"/>
    <w:rsid w:val="0009225C"/>
    <w:rsid w:val="000961EA"/>
    <w:rsid w:val="000A17C4"/>
    <w:rsid w:val="000A36A4"/>
    <w:rsid w:val="000A3961"/>
    <w:rsid w:val="000B2352"/>
    <w:rsid w:val="000C4419"/>
    <w:rsid w:val="000C5B48"/>
    <w:rsid w:val="000C6BEE"/>
    <w:rsid w:val="000C7B84"/>
    <w:rsid w:val="000D13EB"/>
    <w:rsid w:val="000D261B"/>
    <w:rsid w:val="000D28FD"/>
    <w:rsid w:val="000D2C15"/>
    <w:rsid w:val="000D53B8"/>
    <w:rsid w:val="000D58A3"/>
    <w:rsid w:val="000D62F8"/>
    <w:rsid w:val="000E07ED"/>
    <w:rsid w:val="000E17F5"/>
    <w:rsid w:val="000E2163"/>
    <w:rsid w:val="000E3ED4"/>
    <w:rsid w:val="000E3F9C"/>
    <w:rsid w:val="000E45AB"/>
    <w:rsid w:val="000E78D6"/>
    <w:rsid w:val="000F1550"/>
    <w:rsid w:val="000F251B"/>
    <w:rsid w:val="000F5FE8"/>
    <w:rsid w:val="000F6644"/>
    <w:rsid w:val="00100833"/>
    <w:rsid w:val="00101C65"/>
    <w:rsid w:val="00102F72"/>
    <w:rsid w:val="00105E07"/>
    <w:rsid w:val="00105F4C"/>
    <w:rsid w:val="00107E85"/>
    <w:rsid w:val="00110AE6"/>
    <w:rsid w:val="00113EE8"/>
    <w:rsid w:val="0011455A"/>
    <w:rsid w:val="00114A65"/>
    <w:rsid w:val="00114E69"/>
    <w:rsid w:val="001246FB"/>
    <w:rsid w:val="00125CFA"/>
    <w:rsid w:val="0013164C"/>
    <w:rsid w:val="00131751"/>
    <w:rsid w:val="00133061"/>
    <w:rsid w:val="0013591E"/>
    <w:rsid w:val="00137C2B"/>
    <w:rsid w:val="00140984"/>
    <w:rsid w:val="00141699"/>
    <w:rsid w:val="0014321A"/>
    <w:rsid w:val="001466FA"/>
    <w:rsid w:val="00147000"/>
    <w:rsid w:val="00152415"/>
    <w:rsid w:val="001539D2"/>
    <w:rsid w:val="00155924"/>
    <w:rsid w:val="00160AE0"/>
    <w:rsid w:val="00160C8B"/>
    <w:rsid w:val="00162C0D"/>
    <w:rsid w:val="00162F03"/>
    <w:rsid w:val="00163091"/>
    <w:rsid w:val="001645CB"/>
    <w:rsid w:val="00166305"/>
    <w:rsid w:val="00167545"/>
    <w:rsid w:val="001703C6"/>
    <w:rsid w:val="0017108E"/>
    <w:rsid w:val="001732B7"/>
    <w:rsid w:val="00173781"/>
    <w:rsid w:val="001743B2"/>
    <w:rsid w:val="00175ADF"/>
    <w:rsid w:val="00175CAE"/>
    <w:rsid w:val="00175DA6"/>
    <w:rsid w:val="00177FD1"/>
    <w:rsid w:val="00180899"/>
    <w:rsid w:val="001828DB"/>
    <w:rsid w:val="00182D52"/>
    <w:rsid w:val="001850FE"/>
    <w:rsid w:val="00185135"/>
    <w:rsid w:val="0019037C"/>
    <w:rsid w:val="001905A9"/>
    <w:rsid w:val="00191273"/>
    <w:rsid w:val="001926BA"/>
    <w:rsid w:val="001942A7"/>
    <w:rsid w:val="00194844"/>
    <w:rsid w:val="0019587B"/>
    <w:rsid w:val="00196E2D"/>
    <w:rsid w:val="001A163D"/>
    <w:rsid w:val="001A2452"/>
    <w:rsid w:val="001A403F"/>
    <w:rsid w:val="001A41F2"/>
    <w:rsid w:val="001A441E"/>
    <w:rsid w:val="001A6733"/>
    <w:rsid w:val="001A70F5"/>
    <w:rsid w:val="001B0BC3"/>
    <w:rsid w:val="001B357F"/>
    <w:rsid w:val="001B37A1"/>
    <w:rsid w:val="001B3FD0"/>
    <w:rsid w:val="001C3444"/>
    <w:rsid w:val="001C3702"/>
    <w:rsid w:val="001C4656"/>
    <w:rsid w:val="001C46BC"/>
    <w:rsid w:val="001D0D3B"/>
    <w:rsid w:val="001D1416"/>
    <w:rsid w:val="001D1E06"/>
    <w:rsid w:val="001D4504"/>
    <w:rsid w:val="001D4AD1"/>
    <w:rsid w:val="001D548A"/>
    <w:rsid w:val="001D6CCF"/>
    <w:rsid w:val="001E0A4A"/>
    <w:rsid w:val="001E12D3"/>
    <w:rsid w:val="001E3C18"/>
    <w:rsid w:val="001F1761"/>
    <w:rsid w:val="001F2250"/>
    <w:rsid w:val="001F23E6"/>
    <w:rsid w:val="001F4238"/>
    <w:rsid w:val="001F7F80"/>
    <w:rsid w:val="00200A38"/>
    <w:rsid w:val="00200A46"/>
    <w:rsid w:val="00206B05"/>
    <w:rsid w:val="00211B6F"/>
    <w:rsid w:val="00214C54"/>
    <w:rsid w:val="00217CC3"/>
    <w:rsid w:val="00220AB6"/>
    <w:rsid w:val="0022120F"/>
    <w:rsid w:val="00221CD2"/>
    <w:rsid w:val="00221FF5"/>
    <w:rsid w:val="0022468D"/>
    <w:rsid w:val="00224960"/>
    <w:rsid w:val="00224A8F"/>
    <w:rsid w:val="0022754A"/>
    <w:rsid w:val="00232C71"/>
    <w:rsid w:val="00234362"/>
    <w:rsid w:val="00234E7A"/>
    <w:rsid w:val="00236560"/>
    <w:rsid w:val="0023662E"/>
    <w:rsid w:val="0024114D"/>
    <w:rsid w:val="00241836"/>
    <w:rsid w:val="00245D0F"/>
    <w:rsid w:val="0025408D"/>
    <w:rsid w:val="0025430C"/>
    <w:rsid w:val="002548C3"/>
    <w:rsid w:val="00257ACD"/>
    <w:rsid w:val="002602D9"/>
    <w:rsid w:val="00262908"/>
    <w:rsid w:val="002650F4"/>
    <w:rsid w:val="002651B8"/>
    <w:rsid w:val="00270B7B"/>
    <w:rsid w:val="002715FD"/>
    <w:rsid w:val="00273256"/>
    <w:rsid w:val="002770B1"/>
    <w:rsid w:val="0028276A"/>
    <w:rsid w:val="00283971"/>
    <w:rsid w:val="0028412E"/>
    <w:rsid w:val="00285B33"/>
    <w:rsid w:val="00287A3C"/>
    <w:rsid w:val="00291AFF"/>
    <w:rsid w:val="002948AE"/>
    <w:rsid w:val="0029508F"/>
    <w:rsid w:val="002A21F6"/>
    <w:rsid w:val="002A2FC6"/>
    <w:rsid w:val="002B3DC6"/>
    <w:rsid w:val="002B6FB8"/>
    <w:rsid w:val="002C1EC7"/>
    <w:rsid w:val="002C3015"/>
    <w:rsid w:val="002C4342"/>
    <w:rsid w:val="002C7EA3"/>
    <w:rsid w:val="002D1D5F"/>
    <w:rsid w:val="002D20AE"/>
    <w:rsid w:val="002D53FB"/>
    <w:rsid w:val="002D6C61"/>
    <w:rsid w:val="002D79DA"/>
    <w:rsid w:val="002D7E80"/>
    <w:rsid w:val="002E2104"/>
    <w:rsid w:val="002E2DAC"/>
    <w:rsid w:val="002E6963"/>
    <w:rsid w:val="002E6F8F"/>
    <w:rsid w:val="002E7519"/>
    <w:rsid w:val="002E7912"/>
    <w:rsid w:val="002F011E"/>
    <w:rsid w:val="002F05D8"/>
    <w:rsid w:val="002F084C"/>
    <w:rsid w:val="002F08A2"/>
    <w:rsid w:val="002F2DE0"/>
    <w:rsid w:val="002F4BA5"/>
    <w:rsid w:val="002F5E25"/>
    <w:rsid w:val="003008E8"/>
    <w:rsid w:val="0030353C"/>
    <w:rsid w:val="00305A53"/>
    <w:rsid w:val="003066AF"/>
    <w:rsid w:val="00307769"/>
    <w:rsid w:val="003107E8"/>
    <w:rsid w:val="0031247E"/>
    <w:rsid w:val="003125C3"/>
    <w:rsid w:val="00312AE6"/>
    <w:rsid w:val="00312F11"/>
    <w:rsid w:val="00315498"/>
    <w:rsid w:val="00317D1A"/>
    <w:rsid w:val="003211FF"/>
    <w:rsid w:val="003217DC"/>
    <w:rsid w:val="003242AB"/>
    <w:rsid w:val="00325109"/>
    <w:rsid w:val="003255B7"/>
    <w:rsid w:val="0032570F"/>
    <w:rsid w:val="00327247"/>
    <w:rsid w:val="00327A9D"/>
    <w:rsid w:val="0033130E"/>
    <w:rsid w:val="0033269C"/>
    <w:rsid w:val="00332D41"/>
    <w:rsid w:val="003438D1"/>
    <w:rsid w:val="003443D6"/>
    <w:rsid w:val="00344D80"/>
    <w:rsid w:val="00351C79"/>
    <w:rsid w:val="00354A3F"/>
    <w:rsid w:val="0035516C"/>
    <w:rsid w:val="00355A4C"/>
    <w:rsid w:val="003604FB"/>
    <w:rsid w:val="00360B73"/>
    <w:rsid w:val="003663BF"/>
    <w:rsid w:val="003671FC"/>
    <w:rsid w:val="0037567D"/>
    <w:rsid w:val="00380B71"/>
    <w:rsid w:val="0038365A"/>
    <w:rsid w:val="00385E40"/>
    <w:rsid w:val="00386A89"/>
    <w:rsid w:val="0038760B"/>
    <w:rsid w:val="00392CF3"/>
    <w:rsid w:val="00394907"/>
    <w:rsid w:val="0039648E"/>
    <w:rsid w:val="003A15B3"/>
    <w:rsid w:val="003A5AFE"/>
    <w:rsid w:val="003A5D5F"/>
    <w:rsid w:val="003A7FFE"/>
    <w:rsid w:val="003B0A63"/>
    <w:rsid w:val="003B3C77"/>
    <w:rsid w:val="003B50E1"/>
    <w:rsid w:val="003B745F"/>
    <w:rsid w:val="003C163F"/>
    <w:rsid w:val="003C1746"/>
    <w:rsid w:val="003C2AA9"/>
    <w:rsid w:val="003C58BF"/>
    <w:rsid w:val="003C7818"/>
    <w:rsid w:val="003D10D0"/>
    <w:rsid w:val="003D2BDC"/>
    <w:rsid w:val="003D451D"/>
    <w:rsid w:val="003D6FCA"/>
    <w:rsid w:val="003E411E"/>
    <w:rsid w:val="003F06A8"/>
    <w:rsid w:val="003F2D9D"/>
    <w:rsid w:val="003F2DD8"/>
    <w:rsid w:val="003F3F2D"/>
    <w:rsid w:val="003F50B2"/>
    <w:rsid w:val="00400CCF"/>
    <w:rsid w:val="004019D9"/>
    <w:rsid w:val="00401BFF"/>
    <w:rsid w:val="004021B1"/>
    <w:rsid w:val="004032E5"/>
    <w:rsid w:val="00404424"/>
    <w:rsid w:val="004049ED"/>
    <w:rsid w:val="0041156B"/>
    <w:rsid w:val="004122C5"/>
    <w:rsid w:val="00413B78"/>
    <w:rsid w:val="004146E2"/>
    <w:rsid w:val="004146FD"/>
    <w:rsid w:val="00416DDE"/>
    <w:rsid w:val="004210D3"/>
    <w:rsid w:val="00432BAC"/>
    <w:rsid w:val="0044411E"/>
    <w:rsid w:val="004504B2"/>
    <w:rsid w:val="00450973"/>
    <w:rsid w:val="004533C1"/>
    <w:rsid w:val="00453435"/>
    <w:rsid w:val="0045751D"/>
    <w:rsid w:val="00460089"/>
    <w:rsid w:val="00466398"/>
    <w:rsid w:val="004700E4"/>
    <w:rsid w:val="00470839"/>
    <w:rsid w:val="004712A4"/>
    <w:rsid w:val="0047306D"/>
    <w:rsid w:val="00473791"/>
    <w:rsid w:val="00476E48"/>
    <w:rsid w:val="00480694"/>
    <w:rsid w:val="0048072F"/>
    <w:rsid w:val="00481DE9"/>
    <w:rsid w:val="004822BD"/>
    <w:rsid w:val="00482E8D"/>
    <w:rsid w:val="0048490D"/>
    <w:rsid w:val="0049128B"/>
    <w:rsid w:val="00493B49"/>
    <w:rsid w:val="00495501"/>
    <w:rsid w:val="00497573"/>
    <w:rsid w:val="004A05DD"/>
    <w:rsid w:val="004A070A"/>
    <w:rsid w:val="004A21A4"/>
    <w:rsid w:val="004A2A32"/>
    <w:rsid w:val="004A320E"/>
    <w:rsid w:val="004A34AE"/>
    <w:rsid w:val="004A4E9C"/>
    <w:rsid w:val="004B1A3C"/>
    <w:rsid w:val="004B6B4A"/>
    <w:rsid w:val="004C0436"/>
    <w:rsid w:val="004C2C71"/>
    <w:rsid w:val="004C5050"/>
    <w:rsid w:val="004C510F"/>
    <w:rsid w:val="004C5BA6"/>
    <w:rsid w:val="004C5C07"/>
    <w:rsid w:val="004C7861"/>
    <w:rsid w:val="004D28EC"/>
    <w:rsid w:val="004D2CC3"/>
    <w:rsid w:val="004D35CB"/>
    <w:rsid w:val="004D6672"/>
    <w:rsid w:val="004D6994"/>
    <w:rsid w:val="004D76A2"/>
    <w:rsid w:val="004D7DAB"/>
    <w:rsid w:val="004E20E5"/>
    <w:rsid w:val="004E5891"/>
    <w:rsid w:val="004E64EA"/>
    <w:rsid w:val="004E7828"/>
    <w:rsid w:val="004F30F3"/>
    <w:rsid w:val="004F46AA"/>
    <w:rsid w:val="004F6930"/>
    <w:rsid w:val="004F6A70"/>
    <w:rsid w:val="00500279"/>
    <w:rsid w:val="00500AD7"/>
    <w:rsid w:val="00501659"/>
    <w:rsid w:val="00502ABF"/>
    <w:rsid w:val="00504ACC"/>
    <w:rsid w:val="00504DB0"/>
    <w:rsid w:val="005078A4"/>
    <w:rsid w:val="00507C35"/>
    <w:rsid w:val="00510735"/>
    <w:rsid w:val="00511988"/>
    <w:rsid w:val="005124CE"/>
    <w:rsid w:val="00514D2F"/>
    <w:rsid w:val="00521761"/>
    <w:rsid w:val="00522C13"/>
    <w:rsid w:val="005273E5"/>
    <w:rsid w:val="00527546"/>
    <w:rsid w:val="00535986"/>
    <w:rsid w:val="00536F75"/>
    <w:rsid w:val="00542ABB"/>
    <w:rsid w:val="0054420E"/>
    <w:rsid w:val="00544D1B"/>
    <w:rsid w:val="00545DC0"/>
    <w:rsid w:val="00545F6C"/>
    <w:rsid w:val="005465FA"/>
    <w:rsid w:val="0054771A"/>
    <w:rsid w:val="005477D9"/>
    <w:rsid w:val="00551719"/>
    <w:rsid w:val="0055720C"/>
    <w:rsid w:val="0055796B"/>
    <w:rsid w:val="00561796"/>
    <w:rsid w:val="00562DA1"/>
    <w:rsid w:val="005632DD"/>
    <w:rsid w:val="00563896"/>
    <w:rsid w:val="00563F4A"/>
    <w:rsid w:val="0056423B"/>
    <w:rsid w:val="005645A4"/>
    <w:rsid w:val="00566BDC"/>
    <w:rsid w:val="0056733B"/>
    <w:rsid w:val="00573424"/>
    <w:rsid w:val="005737A3"/>
    <w:rsid w:val="0057402F"/>
    <w:rsid w:val="00576ADE"/>
    <w:rsid w:val="00576FC0"/>
    <w:rsid w:val="00580B89"/>
    <w:rsid w:val="00581653"/>
    <w:rsid w:val="00581DF8"/>
    <w:rsid w:val="005849D6"/>
    <w:rsid w:val="00585367"/>
    <w:rsid w:val="00585E6C"/>
    <w:rsid w:val="005871A1"/>
    <w:rsid w:val="0058737E"/>
    <w:rsid w:val="00592518"/>
    <w:rsid w:val="00592E87"/>
    <w:rsid w:val="0059420B"/>
    <w:rsid w:val="00594C4D"/>
    <w:rsid w:val="00596604"/>
    <w:rsid w:val="00596ABC"/>
    <w:rsid w:val="00596E36"/>
    <w:rsid w:val="00596F06"/>
    <w:rsid w:val="005A06F2"/>
    <w:rsid w:val="005A2E7A"/>
    <w:rsid w:val="005A33B0"/>
    <w:rsid w:val="005A406D"/>
    <w:rsid w:val="005A4AB8"/>
    <w:rsid w:val="005B1AFD"/>
    <w:rsid w:val="005C2C4E"/>
    <w:rsid w:val="005C2DC2"/>
    <w:rsid w:val="005C304A"/>
    <w:rsid w:val="005C3D69"/>
    <w:rsid w:val="005C7C98"/>
    <w:rsid w:val="005D2C3A"/>
    <w:rsid w:val="005D385A"/>
    <w:rsid w:val="005D55A4"/>
    <w:rsid w:val="005D57C8"/>
    <w:rsid w:val="005D7761"/>
    <w:rsid w:val="005E0278"/>
    <w:rsid w:val="005E090D"/>
    <w:rsid w:val="005E3CA0"/>
    <w:rsid w:val="005E44B1"/>
    <w:rsid w:val="005E4A69"/>
    <w:rsid w:val="005E67B0"/>
    <w:rsid w:val="005E7047"/>
    <w:rsid w:val="005E777F"/>
    <w:rsid w:val="005F1CA7"/>
    <w:rsid w:val="005F3910"/>
    <w:rsid w:val="005F43DD"/>
    <w:rsid w:val="005F51A9"/>
    <w:rsid w:val="005F6BE1"/>
    <w:rsid w:val="005F7416"/>
    <w:rsid w:val="00600C11"/>
    <w:rsid w:val="00605199"/>
    <w:rsid w:val="00606B89"/>
    <w:rsid w:val="00611EAF"/>
    <w:rsid w:val="00623F30"/>
    <w:rsid w:val="00625DB4"/>
    <w:rsid w:val="00625FB8"/>
    <w:rsid w:val="006261BD"/>
    <w:rsid w:val="00626E64"/>
    <w:rsid w:val="00627597"/>
    <w:rsid w:val="00632CB3"/>
    <w:rsid w:val="006350EE"/>
    <w:rsid w:val="00635EDB"/>
    <w:rsid w:val="006376E8"/>
    <w:rsid w:val="00642C3C"/>
    <w:rsid w:val="0064405D"/>
    <w:rsid w:val="0064734E"/>
    <w:rsid w:val="00650137"/>
    <w:rsid w:val="006509D7"/>
    <w:rsid w:val="00651CE8"/>
    <w:rsid w:val="00652D42"/>
    <w:rsid w:val="0065521B"/>
    <w:rsid w:val="00657F95"/>
    <w:rsid w:val="006615D7"/>
    <w:rsid w:val="00670592"/>
    <w:rsid w:val="00671EF6"/>
    <w:rsid w:val="0067205B"/>
    <w:rsid w:val="006748F8"/>
    <w:rsid w:val="00677815"/>
    <w:rsid w:val="00677988"/>
    <w:rsid w:val="00680489"/>
    <w:rsid w:val="0068089F"/>
    <w:rsid w:val="00683C32"/>
    <w:rsid w:val="006879C8"/>
    <w:rsid w:val="00690BB2"/>
    <w:rsid w:val="00690BD1"/>
    <w:rsid w:val="00693D09"/>
    <w:rsid w:val="00696630"/>
    <w:rsid w:val="006A3D6D"/>
    <w:rsid w:val="006A49A8"/>
    <w:rsid w:val="006A4E08"/>
    <w:rsid w:val="006A578C"/>
    <w:rsid w:val="006A5F84"/>
    <w:rsid w:val="006A6485"/>
    <w:rsid w:val="006A6549"/>
    <w:rsid w:val="006A6EF5"/>
    <w:rsid w:val="006A7710"/>
    <w:rsid w:val="006A7A61"/>
    <w:rsid w:val="006B0F08"/>
    <w:rsid w:val="006B1E59"/>
    <w:rsid w:val="006B2B0C"/>
    <w:rsid w:val="006B2FFB"/>
    <w:rsid w:val="006B7B9C"/>
    <w:rsid w:val="006C075B"/>
    <w:rsid w:val="006C10A2"/>
    <w:rsid w:val="006C1F18"/>
    <w:rsid w:val="006C3DC9"/>
    <w:rsid w:val="006C7923"/>
    <w:rsid w:val="006D40D5"/>
    <w:rsid w:val="006D4EA0"/>
    <w:rsid w:val="006D5C6E"/>
    <w:rsid w:val="006E04E0"/>
    <w:rsid w:val="006E23C4"/>
    <w:rsid w:val="006E424E"/>
    <w:rsid w:val="006E525B"/>
    <w:rsid w:val="006E5E78"/>
    <w:rsid w:val="006E7019"/>
    <w:rsid w:val="006F009A"/>
    <w:rsid w:val="006F2282"/>
    <w:rsid w:val="006F24AF"/>
    <w:rsid w:val="006F3D93"/>
    <w:rsid w:val="006F4861"/>
    <w:rsid w:val="007019B1"/>
    <w:rsid w:val="00702712"/>
    <w:rsid w:val="00704178"/>
    <w:rsid w:val="00704B58"/>
    <w:rsid w:val="00715C90"/>
    <w:rsid w:val="0071703D"/>
    <w:rsid w:val="00720C16"/>
    <w:rsid w:val="00721657"/>
    <w:rsid w:val="007265E8"/>
    <w:rsid w:val="007276D8"/>
    <w:rsid w:val="007279A8"/>
    <w:rsid w:val="00727B1A"/>
    <w:rsid w:val="007316D3"/>
    <w:rsid w:val="00731888"/>
    <w:rsid w:val="00736982"/>
    <w:rsid w:val="00737653"/>
    <w:rsid w:val="0074120C"/>
    <w:rsid w:val="00741337"/>
    <w:rsid w:val="007451C1"/>
    <w:rsid w:val="00746E59"/>
    <w:rsid w:val="00750904"/>
    <w:rsid w:val="00752258"/>
    <w:rsid w:val="007529E1"/>
    <w:rsid w:val="007542F6"/>
    <w:rsid w:val="0076272A"/>
    <w:rsid w:val="00762880"/>
    <w:rsid w:val="00762AD6"/>
    <w:rsid w:val="00762E02"/>
    <w:rsid w:val="007633F3"/>
    <w:rsid w:val="00766E79"/>
    <w:rsid w:val="00772290"/>
    <w:rsid w:val="00772905"/>
    <w:rsid w:val="00777265"/>
    <w:rsid w:val="007805E7"/>
    <w:rsid w:val="00781C90"/>
    <w:rsid w:val="0078222A"/>
    <w:rsid w:val="00784F0B"/>
    <w:rsid w:val="007865D8"/>
    <w:rsid w:val="00787D48"/>
    <w:rsid w:val="00791EAB"/>
    <w:rsid w:val="00795294"/>
    <w:rsid w:val="0079644A"/>
    <w:rsid w:val="00797477"/>
    <w:rsid w:val="007A016C"/>
    <w:rsid w:val="007A4E50"/>
    <w:rsid w:val="007A5DB8"/>
    <w:rsid w:val="007B0C9A"/>
    <w:rsid w:val="007B0DAE"/>
    <w:rsid w:val="007B18A7"/>
    <w:rsid w:val="007B1B3B"/>
    <w:rsid w:val="007B2210"/>
    <w:rsid w:val="007B250E"/>
    <w:rsid w:val="007B3688"/>
    <w:rsid w:val="007B41F5"/>
    <w:rsid w:val="007B45C6"/>
    <w:rsid w:val="007B5AAC"/>
    <w:rsid w:val="007C27FC"/>
    <w:rsid w:val="007C51FF"/>
    <w:rsid w:val="007C5A37"/>
    <w:rsid w:val="007D0C98"/>
    <w:rsid w:val="007D1240"/>
    <w:rsid w:val="007D2706"/>
    <w:rsid w:val="007D50E4"/>
    <w:rsid w:val="007E29E9"/>
    <w:rsid w:val="007E2CED"/>
    <w:rsid w:val="007E2DC5"/>
    <w:rsid w:val="007E3B6D"/>
    <w:rsid w:val="007E70CD"/>
    <w:rsid w:val="007F0745"/>
    <w:rsid w:val="007F19F9"/>
    <w:rsid w:val="007F1CC7"/>
    <w:rsid w:val="008027AC"/>
    <w:rsid w:val="008028CE"/>
    <w:rsid w:val="0080332E"/>
    <w:rsid w:val="00805B17"/>
    <w:rsid w:val="008070F5"/>
    <w:rsid w:val="008078C0"/>
    <w:rsid w:val="00810DC2"/>
    <w:rsid w:val="00811708"/>
    <w:rsid w:val="008141E0"/>
    <w:rsid w:val="00815D3F"/>
    <w:rsid w:val="00816EE1"/>
    <w:rsid w:val="00816EF9"/>
    <w:rsid w:val="00816F88"/>
    <w:rsid w:val="00821996"/>
    <w:rsid w:val="00822323"/>
    <w:rsid w:val="00826A3E"/>
    <w:rsid w:val="00827BC6"/>
    <w:rsid w:val="008300AD"/>
    <w:rsid w:val="00832B96"/>
    <w:rsid w:val="00833024"/>
    <w:rsid w:val="00833D1D"/>
    <w:rsid w:val="00834BCE"/>
    <w:rsid w:val="00835580"/>
    <w:rsid w:val="008360B4"/>
    <w:rsid w:val="00837EF8"/>
    <w:rsid w:val="008419B1"/>
    <w:rsid w:val="00843C1C"/>
    <w:rsid w:val="00843D6E"/>
    <w:rsid w:val="00844A56"/>
    <w:rsid w:val="00845B11"/>
    <w:rsid w:val="00846AAE"/>
    <w:rsid w:val="00851854"/>
    <w:rsid w:val="00851F7D"/>
    <w:rsid w:val="00852081"/>
    <w:rsid w:val="008552D2"/>
    <w:rsid w:val="00857E05"/>
    <w:rsid w:val="008630AB"/>
    <w:rsid w:val="00871FA2"/>
    <w:rsid w:val="00872B6E"/>
    <w:rsid w:val="008741D3"/>
    <w:rsid w:val="008744CB"/>
    <w:rsid w:val="00874DFD"/>
    <w:rsid w:val="00877312"/>
    <w:rsid w:val="008802F9"/>
    <w:rsid w:val="00881A2A"/>
    <w:rsid w:val="00883086"/>
    <w:rsid w:val="008864DA"/>
    <w:rsid w:val="008879FD"/>
    <w:rsid w:val="00894C37"/>
    <w:rsid w:val="008951D0"/>
    <w:rsid w:val="00896F71"/>
    <w:rsid w:val="008A00EA"/>
    <w:rsid w:val="008A0BB4"/>
    <w:rsid w:val="008A2413"/>
    <w:rsid w:val="008A3F93"/>
    <w:rsid w:val="008A4EAC"/>
    <w:rsid w:val="008A6236"/>
    <w:rsid w:val="008A6E1C"/>
    <w:rsid w:val="008A72FD"/>
    <w:rsid w:val="008A7C1D"/>
    <w:rsid w:val="008B2EDF"/>
    <w:rsid w:val="008B3707"/>
    <w:rsid w:val="008B47C7"/>
    <w:rsid w:val="008B54CB"/>
    <w:rsid w:val="008B5A3D"/>
    <w:rsid w:val="008C0C2C"/>
    <w:rsid w:val="008C0C76"/>
    <w:rsid w:val="008C4010"/>
    <w:rsid w:val="008C4FDF"/>
    <w:rsid w:val="008C5D9C"/>
    <w:rsid w:val="008C649C"/>
    <w:rsid w:val="008C6B1F"/>
    <w:rsid w:val="008D23FC"/>
    <w:rsid w:val="008D2B4C"/>
    <w:rsid w:val="008D5E4F"/>
    <w:rsid w:val="008E34F0"/>
    <w:rsid w:val="008E4077"/>
    <w:rsid w:val="008E4957"/>
    <w:rsid w:val="008F07FA"/>
    <w:rsid w:val="008F0FB3"/>
    <w:rsid w:val="008F14F5"/>
    <w:rsid w:val="008F71C1"/>
    <w:rsid w:val="00902D41"/>
    <w:rsid w:val="00902F49"/>
    <w:rsid w:val="00903A12"/>
    <w:rsid w:val="00903E71"/>
    <w:rsid w:val="00904230"/>
    <w:rsid w:val="00905942"/>
    <w:rsid w:val="00905F86"/>
    <w:rsid w:val="00906AF2"/>
    <w:rsid w:val="00914004"/>
    <w:rsid w:val="00922EC1"/>
    <w:rsid w:val="00923CF1"/>
    <w:rsid w:val="009259E2"/>
    <w:rsid w:val="009301F1"/>
    <w:rsid w:val="009307DF"/>
    <w:rsid w:val="009359B8"/>
    <w:rsid w:val="00935FF0"/>
    <w:rsid w:val="00936D15"/>
    <w:rsid w:val="0094138F"/>
    <w:rsid w:val="009431F8"/>
    <w:rsid w:val="00947A35"/>
    <w:rsid w:val="00952667"/>
    <w:rsid w:val="0095409B"/>
    <w:rsid w:val="0095417F"/>
    <w:rsid w:val="009554AE"/>
    <w:rsid w:val="0095631F"/>
    <w:rsid w:val="0096201B"/>
    <w:rsid w:val="00962081"/>
    <w:rsid w:val="00962F1C"/>
    <w:rsid w:val="00963F62"/>
    <w:rsid w:val="00966CB5"/>
    <w:rsid w:val="00974A7B"/>
    <w:rsid w:val="00975786"/>
    <w:rsid w:val="00981CB7"/>
    <w:rsid w:val="009821DE"/>
    <w:rsid w:val="00983E1F"/>
    <w:rsid w:val="009842AD"/>
    <w:rsid w:val="00985F04"/>
    <w:rsid w:val="009914D1"/>
    <w:rsid w:val="00992267"/>
    <w:rsid w:val="00993F46"/>
    <w:rsid w:val="00997358"/>
    <w:rsid w:val="00997F13"/>
    <w:rsid w:val="009A26AD"/>
    <w:rsid w:val="009A2AEA"/>
    <w:rsid w:val="009A39EB"/>
    <w:rsid w:val="009A452B"/>
    <w:rsid w:val="009A4A74"/>
    <w:rsid w:val="009A5093"/>
    <w:rsid w:val="009A6A89"/>
    <w:rsid w:val="009B050C"/>
    <w:rsid w:val="009B087F"/>
    <w:rsid w:val="009B2532"/>
    <w:rsid w:val="009B2AF4"/>
    <w:rsid w:val="009B350F"/>
    <w:rsid w:val="009B6E36"/>
    <w:rsid w:val="009C098E"/>
    <w:rsid w:val="009C110B"/>
    <w:rsid w:val="009C2454"/>
    <w:rsid w:val="009C4C44"/>
    <w:rsid w:val="009C5394"/>
    <w:rsid w:val="009C5441"/>
    <w:rsid w:val="009C5BFE"/>
    <w:rsid w:val="009C5F20"/>
    <w:rsid w:val="009C7DE8"/>
    <w:rsid w:val="009D119F"/>
    <w:rsid w:val="009D49A2"/>
    <w:rsid w:val="009E2795"/>
    <w:rsid w:val="009F176C"/>
    <w:rsid w:val="009F3940"/>
    <w:rsid w:val="009F3EB2"/>
    <w:rsid w:val="009F59A1"/>
    <w:rsid w:val="009F6EB1"/>
    <w:rsid w:val="00A02A60"/>
    <w:rsid w:val="00A035EA"/>
    <w:rsid w:val="00A04C10"/>
    <w:rsid w:val="00A078C7"/>
    <w:rsid w:val="00A1013E"/>
    <w:rsid w:val="00A1026C"/>
    <w:rsid w:val="00A11D05"/>
    <w:rsid w:val="00A13162"/>
    <w:rsid w:val="00A20267"/>
    <w:rsid w:val="00A2151C"/>
    <w:rsid w:val="00A2345E"/>
    <w:rsid w:val="00A3158C"/>
    <w:rsid w:val="00A32DF3"/>
    <w:rsid w:val="00A33E32"/>
    <w:rsid w:val="00A35E20"/>
    <w:rsid w:val="00A36683"/>
    <w:rsid w:val="00A36EA9"/>
    <w:rsid w:val="00A36F6D"/>
    <w:rsid w:val="00A509BB"/>
    <w:rsid w:val="00A50CA0"/>
    <w:rsid w:val="00A525CC"/>
    <w:rsid w:val="00A53E7C"/>
    <w:rsid w:val="00A54D72"/>
    <w:rsid w:val="00A5668F"/>
    <w:rsid w:val="00A56713"/>
    <w:rsid w:val="00A60087"/>
    <w:rsid w:val="00A60268"/>
    <w:rsid w:val="00A637D0"/>
    <w:rsid w:val="00A6570A"/>
    <w:rsid w:val="00A702B0"/>
    <w:rsid w:val="00A705E8"/>
    <w:rsid w:val="00A721F4"/>
    <w:rsid w:val="00A757FF"/>
    <w:rsid w:val="00A76B3D"/>
    <w:rsid w:val="00A9392C"/>
    <w:rsid w:val="00A9462B"/>
    <w:rsid w:val="00A95A51"/>
    <w:rsid w:val="00A9686A"/>
    <w:rsid w:val="00A97219"/>
    <w:rsid w:val="00A97D59"/>
    <w:rsid w:val="00AA3E09"/>
    <w:rsid w:val="00AA4BEF"/>
    <w:rsid w:val="00AB1659"/>
    <w:rsid w:val="00AB2D66"/>
    <w:rsid w:val="00AB4469"/>
    <w:rsid w:val="00AB4962"/>
    <w:rsid w:val="00AB734E"/>
    <w:rsid w:val="00AB740F"/>
    <w:rsid w:val="00AC24DA"/>
    <w:rsid w:val="00AC6F14"/>
    <w:rsid w:val="00AC7221"/>
    <w:rsid w:val="00AC79BF"/>
    <w:rsid w:val="00AD0A06"/>
    <w:rsid w:val="00AD32BA"/>
    <w:rsid w:val="00AD4677"/>
    <w:rsid w:val="00AD5B7F"/>
    <w:rsid w:val="00AD745D"/>
    <w:rsid w:val="00AD7EE3"/>
    <w:rsid w:val="00AE0607"/>
    <w:rsid w:val="00AE112C"/>
    <w:rsid w:val="00AE3AE3"/>
    <w:rsid w:val="00AE5961"/>
    <w:rsid w:val="00AF0745"/>
    <w:rsid w:val="00AF3824"/>
    <w:rsid w:val="00AF4971"/>
    <w:rsid w:val="00AF5276"/>
    <w:rsid w:val="00AF7C86"/>
    <w:rsid w:val="00B0068A"/>
    <w:rsid w:val="00B01046"/>
    <w:rsid w:val="00B0366E"/>
    <w:rsid w:val="00B10665"/>
    <w:rsid w:val="00B10FFC"/>
    <w:rsid w:val="00B13604"/>
    <w:rsid w:val="00B15F5C"/>
    <w:rsid w:val="00B20F73"/>
    <w:rsid w:val="00B2281C"/>
    <w:rsid w:val="00B253B7"/>
    <w:rsid w:val="00B26264"/>
    <w:rsid w:val="00B30193"/>
    <w:rsid w:val="00B305E2"/>
    <w:rsid w:val="00B310F9"/>
    <w:rsid w:val="00B37866"/>
    <w:rsid w:val="00B37E41"/>
    <w:rsid w:val="00B41102"/>
    <w:rsid w:val="00B412FB"/>
    <w:rsid w:val="00B44230"/>
    <w:rsid w:val="00B4576B"/>
    <w:rsid w:val="00B46350"/>
    <w:rsid w:val="00B46DF3"/>
    <w:rsid w:val="00B5097B"/>
    <w:rsid w:val="00B5435B"/>
    <w:rsid w:val="00B55E0F"/>
    <w:rsid w:val="00B5794F"/>
    <w:rsid w:val="00B61D71"/>
    <w:rsid w:val="00B648C7"/>
    <w:rsid w:val="00B66E8F"/>
    <w:rsid w:val="00B728F6"/>
    <w:rsid w:val="00B744BB"/>
    <w:rsid w:val="00B74D0B"/>
    <w:rsid w:val="00B76B17"/>
    <w:rsid w:val="00B80157"/>
    <w:rsid w:val="00B83D5E"/>
    <w:rsid w:val="00B83E9F"/>
    <w:rsid w:val="00B8460A"/>
    <w:rsid w:val="00B84D9E"/>
    <w:rsid w:val="00B8650D"/>
    <w:rsid w:val="00B879B4"/>
    <w:rsid w:val="00B90F07"/>
    <w:rsid w:val="00B913AB"/>
    <w:rsid w:val="00B9145D"/>
    <w:rsid w:val="00B93BCF"/>
    <w:rsid w:val="00B9594F"/>
    <w:rsid w:val="00B95DA5"/>
    <w:rsid w:val="00B97BB9"/>
    <w:rsid w:val="00BA0009"/>
    <w:rsid w:val="00BA2B34"/>
    <w:rsid w:val="00BA64F0"/>
    <w:rsid w:val="00BA7A8E"/>
    <w:rsid w:val="00BA7DCC"/>
    <w:rsid w:val="00BB02B5"/>
    <w:rsid w:val="00BB1863"/>
    <w:rsid w:val="00BB1D24"/>
    <w:rsid w:val="00BB25EE"/>
    <w:rsid w:val="00BB363A"/>
    <w:rsid w:val="00BC10A0"/>
    <w:rsid w:val="00BC1617"/>
    <w:rsid w:val="00BC2F80"/>
    <w:rsid w:val="00BC7BA2"/>
    <w:rsid w:val="00BD426B"/>
    <w:rsid w:val="00BD64FC"/>
    <w:rsid w:val="00BD79F0"/>
    <w:rsid w:val="00BE2B4D"/>
    <w:rsid w:val="00BE2F4A"/>
    <w:rsid w:val="00BE47C6"/>
    <w:rsid w:val="00BF6D37"/>
    <w:rsid w:val="00C001AC"/>
    <w:rsid w:val="00C00E5E"/>
    <w:rsid w:val="00C015F8"/>
    <w:rsid w:val="00C02C2A"/>
    <w:rsid w:val="00C07E26"/>
    <w:rsid w:val="00C1011C"/>
    <w:rsid w:val="00C12F94"/>
    <w:rsid w:val="00C177C5"/>
    <w:rsid w:val="00C25BFE"/>
    <w:rsid w:val="00C27455"/>
    <w:rsid w:val="00C301B6"/>
    <w:rsid w:val="00C34EC3"/>
    <w:rsid w:val="00C357D6"/>
    <w:rsid w:val="00C35F88"/>
    <w:rsid w:val="00C4038C"/>
    <w:rsid w:val="00C42BA2"/>
    <w:rsid w:val="00C44066"/>
    <w:rsid w:val="00C44E13"/>
    <w:rsid w:val="00C46E86"/>
    <w:rsid w:val="00C500C5"/>
    <w:rsid w:val="00C5381B"/>
    <w:rsid w:val="00C54805"/>
    <w:rsid w:val="00C60A41"/>
    <w:rsid w:val="00C62DE8"/>
    <w:rsid w:val="00C62DFB"/>
    <w:rsid w:val="00C630E6"/>
    <w:rsid w:val="00C63812"/>
    <w:rsid w:val="00C64AF3"/>
    <w:rsid w:val="00C66F4D"/>
    <w:rsid w:val="00C67BB5"/>
    <w:rsid w:val="00C71957"/>
    <w:rsid w:val="00C72713"/>
    <w:rsid w:val="00C746E3"/>
    <w:rsid w:val="00C74BAE"/>
    <w:rsid w:val="00C760C8"/>
    <w:rsid w:val="00C848EF"/>
    <w:rsid w:val="00C86600"/>
    <w:rsid w:val="00C86619"/>
    <w:rsid w:val="00C87BCA"/>
    <w:rsid w:val="00C87EED"/>
    <w:rsid w:val="00C94506"/>
    <w:rsid w:val="00C954BC"/>
    <w:rsid w:val="00CA009C"/>
    <w:rsid w:val="00CA1D08"/>
    <w:rsid w:val="00CA1F0B"/>
    <w:rsid w:val="00CA7F8B"/>
    <w:rsid w:val="00CB110F"/>
    <w:rsid w:val="00CB1F0E"/>
    <w:rsid w:val="00CB2A2E"/>
    <w:rsid w:val="00CB338A"/>
    <w:rsid w:val="00CB79C5"/>
    <w:rsid w:val="00CC0EEC"/>
    <w:rsid w:val="00CC0F6F"/>
    <w:rsid w:val="00CC147B"/>
    <w:rsid w:val="00CC411F"/>
    <w:rsid w:val="00CC4B75"/>
    <w:rsid w:val="00CC54EE"/>
    <w:rsid w:val="00CC6601"/>
    <w:rsid w:val="00CC6FA2"/>
    <w:rsid w:val="00CC732E"/>
    <w:rsid w:val="00CD1F7F"/>
    <w:rsid w:val="00CD2FCD"/>
    <w:rsid w:val="00CD532F"/>
    <w:rsid w:val="00CD6DE7"/>
    <w:rsid w:val="00CD7207"/>
    <w:rsid w:val="00CE0422"/>
    <w:rsid w:val="00CE0DBE"/>
    <w:rsid w:val="00CE21A5"/>
    <w:rsid w:val="00CE3658"/>
    <w:rsid w:val="00CE3A8B"/>
    <w:rsid w:val="00CE5E4D"/>
    <w:rsid w:val="00CF02C4"/>
    <w:rsid w:val="00CF167F"/>
    <w:rsid w:val="00CF72E5"/>
    <w:rsid w:val="00CF7C59"/>
    <w:rsid w:val="00D00763"/>
    <w:rsid w:val="00D013EE"/>
    <w:rsid w:val="00D01F54"/>
    <w:rsid w:val="00D02A95"/>
    <w:rsid w:val="00D040F7"/>
    <w:rsid w:val="00D04A76"/>
    <w:rsid w:val="00D05455"/>
    <w:rsid w:val="00D06008"/>
    <w:rsid w:val="00D10FC7"/>
    <w:rsid w:val="00D121CD"/>
    <w:rsid w:val="00D1221F"/>
    <w:rsid w:val="00D1519F"/>
    <w:rsid w:val="00D1703C"/>
    <w:rsid w:val="00D20E99"/>
    <w:rsid w:val="00D21C83"/>
    <w:rsid w:val="00D227BE"/>
    <w:rsid w:val="00D253B0"/>
    <w:rsid w:val="00D34BCC"/>
    <w:rsid w:val="00D35BDD"/>
    <w:rsid w:val="00D43215"/>
    <w:rsid w:val="00D63006"/>
    <w:rsid w:val="00D666AB"/>
    <w:rsid w:val="00D72301"/>
    <w:rsid w:val="00D736E9"/>
    <w:rsid w:val="00D7601C"/>
    <w:rsid w:val="00D90588"/>
    <w:rsid w:val="00D9067B"/>
    <w:rsid w:val="00D911DE"/>
    <w:rsid w:val="00D91B97"/>
    <w:rsid w:val="00D92489"/>
    <w:rsid w:val="00D925E8"/>
    <w:rsid w:val="00D93ACC"/>
    <w:rsid w:val="00D93C08"/>
    <w:rsid w:val="00D94D0D"/>
    <w:rsid w:val="00D94D26"/>
    <w:rsid w:val="00D95DAC"/>
    <w:rsid w:val="00DA0B53"/>
    <w:rsid w:val="00DA7EF9"/>
    <w:rsid w:val="00DB1171"/>
    <w:rsid w:val="00DB1519"/>
    <w:rsid w:val="00DB2840"/>
    <w:rsid w:val="00DB5E68"/>
    <w:rsid w:val="00DC1BD3"/>
    <w:rsid w:val="00DC2C1A"/>
    <w:rsid w:val="00DC39DF"/>
    <w:rsid w:val="00DC4558"/>
    <w:rsid w:val="00DC6B9C"/>
    <w:rsid w:val="00DD1E4E"/>
    <w:rsid w:val="00DD5872"/>
    <w:rsid w:val="00DD627D"/>
    <w:rsid w:val="00DD66B4"/>
    <w:rsid w:val="00DE1972"/>
    <w:rsid w:val="00DE19C2"/>
    <w:rsid w:val="00DE27AB"/>
    <w:rsid w:val="00DF0040"/>
    <w:rsid w:val="00DF2486"/>
    <w:rsid w:val="00DF2AB3"/>
    <w:rsid w:val="00DF7250"/>
    <w:rsid w:val="00E00CAA"/>
    <w:rsid w:val="00E01853"/>
    <w:rsid w:val="00E03D51"/>
    <w:rsid w:val="00E03EBF"/>
    <w:rsid w:val="00E05209"/>
    <w:rsid w:val="00E05AC1"/>
    <w:rsid w:val="00E07C03"/>
    <w:rsid w:val="00E10E8A"/>
    <w:rsid w:val="00E11BCF"/>
    <w:rsid w:val="00E120E7"/>
    <w:rsid w:val="00E21707"/>
    <w:rsid w:val="00E222A3"/>
    <w:rsid w:val="00E2258E"/>
    <w:rsid w:val="00E236C6"/>
    <w:rsid w:val="00E260C2"/>
    <w:rsid w:val="00E301D1"/>
    <w:rsid w:val="00E3142B"/>
    <w:rsid w:val="00E32596"/>
    <w:rsid w:val="00E368F7"/>
    <w:rsid w:val="00E36EB8"/>
    <w:rsid w:val="00E3785B"/>
    <w:rsid w:val="00E37FB8"/>
    <w:rsid w:val="00E40B07"/>
    <w:rsid w:val="00E42326"/>
    <w:rsid w:val="00E43544"/>
    <w:rsid w:val="00E44D89"/>
    <w:rsid w:val="00E467F3"/>
    <w:rsid w:val="00E477EA"/>
    <w:rsid w:val="00E5101D"/>
    <w:rsid w:val="00E5167D"/>
    <w:rsid w:val="00E53DAC"/>
    <w:rsid w:val="00E55807"/>
    <w:rsid w:val="00E615EF"/>
    <w:rsid w:val="00E61859"/>
    <w:rsid w:val="00E631A8"/>
    <w:rsid w:val="00E63B14"/>
    <w:rsid w:val="00E64AF3"/>
    <w:rsid w:val="00E65CA0"/>
    <w:rsid w:val="00E70D9F"/>
    <w:rsid w:val="00E72768"/>
    <w:rsid w:val="00E73882"/>
    <w:rsid w:val="00E753BA"/>
    <w:rsid w:val="00E826E6"/>
    <w:rsid w:val="00E83810"/>
    <w:rsid w:val="00E84D8C"/>
    <w:rsid w:val="00E8596D"/>
    <w:rsid w:val="00E86933"/>
    <w:rsid w:val="00E874F5"/>
    <w:rsid w:val="00E9242C"/>
    <w:rsid w:val="00E92635"/>
    <w:rsid w:val="00E9605B"/>
    <w:rsid w:val="00E971CF"/>
    <w:rsid w:val="00E97298"/>
    <w:rsid w:val="00E97753"/>
    <w:rsid w:val="00EA0C51"/>
    <w:rsid w:val="00EA7DE7"/>
    <w:rsid w:val="00EB2D51"/>
    <w:rsid w:val="00EB2D6C"/>
    <w:rsid w:val="00EB59D7"/>
    <w:rsid w:val="00EB7A8A"/>
    <w:rsid w:val="00EC525D"/>
    <w:rsid w:val="00EC6FED"/>
    <w:rsid w:val="00EC7C91"/>
    <w:rsid w:val="00EC7F3B"/>
    <w:rsid w:val="00ED202B"/>
    <w:rsid w:val="00ED3131"/>
    <w:rsid w:val="00ED5299"/>
    <w:rsid w:val="00ED7CFF"/>
    <w:rsid w:val="00EE3A64"/>
    <w:rsid w:val="00EE50E5"/>
    <w:rsid w:val="00EF01CF"/>
    <w:rsid w:val="00EF3500"/>
    <w:rsid w:val="00EF4E3A"/>
    <w:rsid w:val="00F00446"/>
    <w:rsid w:val="00F00A43"/>
    <w:rsid w:val="00F0344F"/>
    <w:rsid w:val="00F03590"/>
    <w:rsid w:val="00F03622"/>
    <w:rsid w:val="00F077FD"/>
    <w:rsid w:val="00F078DD"/>
    <w:rsid w:val="00F07B3B"/>
    <w:rsid w:val="00F11EA9"/>
    <w:rsid w:val="00F204F3"/>
    <w:rsid w:val="00F218AB"/>
    <w:rsid w:val="00F238B3"/>
    <w:rsid w:val="00F24FED"/>
    <w:rsid w:val="00F25586"/>
    <w:rsid w:val="00F2651D"/>
    <w:rsid w:val="00F27362"/>
    <w:rsid w:val="00F31498"/>
    <w:rsid w:val="00F32FEF"/>
    <w:rsid w:val="00F36C4A"/>
    <w:rsid w:val="00F41B1C"/>
    <w:rsid w:val="00F42E13"/>
    <w:rsid w:val="00F42F1C"/>
    <w:rsid w:val="00F43B44"/>
    <w:rsid w:val="00F440E5"/>
    <w:rsid w:val="00F448F6"/>
    <w:rsid w:val="00F51DA4"/>
    <w:rsid w:val="00F5249B"/>
    <w:rsid w:val="00F52741"/>
    <w:rsid w:val="00F5397D"/>
    <w:rsid w:val="00F53D8A"/>
    <w:rsid w:val="00F55A40"/>
    <w:rsid w:val="00F56368"/>
    <w:rsid w:val="00F626F7"/>
    <w:rsid w:val="00F666C5"/>
    <w:rsid w:val="00F70797"/>
    <w:rsid w:val="00F736F9"/>
    <w:rsid w:val="00F73833"/>
    <w:rsid w:val="00F87181"/>
    <w:rsid w:val="00F90434"/>
    <w:rsid w:val="00F904C8"/>
    <w:rsid w:val="00F918A1"/>
    <w:rsid w:val="00F9211C"/>
    <w:rsid w:val="00F9555C"/>
    <w:rsid w:val="00FA095D"/>
    <w:rsid w:val="00FA6C8B"/>
    <w:rsid w:val="00FA6CDA"/>
    <w:rsid w:val="00FA7C89"/>
    <w:rsid w:val="00FB0D98"/>
    <w:rsid w:val="00FB4139"/>
    <w:rsid w:val="00FB476E"/>
    <w:rsid w:val="00FB563A"/>
    <w:rsid w:val="00FB57FB"/>
    <w:rsid w:val="00FC0D90"/>
    <w:rsid w:val="00FC2D07"/>
    <w:rsid w:val="00FC7D8C"/>
    <w:rsid w:val="00FD3980"/>
    <w:rsid w:val="00FD431E"/>
    <w:rsid w:val="00FD4AEB"/>
    <w:rsid w:val="00FD5A2C"/>
    <w:rsid w:val="00FD6BBF"/>
    <w:rsid w:val="00FE0D47"/>
    <w:rsid w:val="00FE1D5C"/>
    <w:rsid w:val="00FE2DFC"/>
    <w:rsid w:val="00FE2F8B"/>
    <w:rsid w:val="00FE3669"/>
    <w:rsid w:val="00FE5204"/>
    <w:rsid w:val="00FE5750"/>
    <w:rsid w:val="00FE702D"/>
    <w:rsid w:val="00FF287F"/>
    <w:rsid w:val="00FF4A8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qForma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 w:type="paragraph" w:styleId="BodyText">
    <w:name w:val="Body Text"/>
    <w:basedOn w:val="Normal"/>
    <w:link w:val="BodyTextChar"/>
    <w:uiPriority w:val="1"/>
    <w:qFormat/>
    <w:rsid w:val="001743B2"/>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8"/>
      <w:szCs w:val="18"/>
      <w:lang w:val="en-US"/>
    </w:rPr>
  </w:style>
  <w:style w:type="character" w:customStyle="1" w:styleId="BodyTextChar">
    <w:name w:val="Body Text Char"/>
    <w:basedOn w:val="DefaultParagraphFont"/>
    <w:link w:val="BodyText"/>
    <w:uiPriority w:val="1"/>
    <w:rsid w:val="001743B2"/>
    <w:rPr>
      <w:rFonts w:ascii="Segoe UI" w:eastAsia="Segoe UI" w:hAnsi="Segoe UI" w:cs="Segoe UI"/>
      <w:sz w:val="18"/>
      <w:szCs w:val="18"/>
      <w:lang w:eastAsia="en-US"/>
    </w:rPr>
  </w:style>
  <w:style w:type="paragraph" w:customStyle="1" w:styleId="TableParagraph">
    <w:name w:val="Table Paragraph"/>
    <w:basedOn w:val="Normal"/>
    <w:uiPriority w:val="1"/>
    <w:qFormat/>
    <w:rsid w:val="001743B2"/>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 w:type="character" w:customStyle="1" w:styleId="FootnoteTextChar">
    <w:name w:val="Footnote Text Char"/>
    <w:basedOn w:val="DefaultParagraphFont"/>
    <w:link w:val="FootnoteText"/>
    <w:rsid w:val="004A34AE"/>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001">
      <w:bodyDiv w:val="1"/>
      <w:marLeft w:val="0"/>
      <w:marRight w:val="0"/>
      <w:marTop w:val="0"/>
      <w:marBottom w:val="0"/>
      <w:divBdr>
        <w:top w:val="none" w:sz="0" w:space="0" w:color="auto"/>
        <w:left w:val="none" w:sz="0" w:space="0" w:color="auto"/>
        <w:bottom w:val="none" w:sz="0" w:space="0" w:color="auto"/>
        <w:right w:val="none" w:sz="0" w:space="0" w:color="auto"/>
      </w:divBdr>
    </w:div>
    <w:div w:id="32704685">
      <w:bodyDiv w:val="1"/>
      <w:marLeft w:val="0"/>
      <w:marRight w:val="0"/>
      <w:marTop w:val="0"/>
      <w:marBottom w:val="0"/>
      <w:divBdr>
        <w:top w:val="none" w:sz="0" w:space="0" w:color="auto"/>
        <w:left w:val="none" w:sz="0" w:space="0" w:color="auto"/>
        <w:bottom w:val="none" w:sz="0" w:space="0" w:color="auto"/>
        <w:right w:val="none" w:sz="0" w:space="0" w:color="auto"/>
      </w:divBdr>
    </w:div>
    <w:div w:id="65495581">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464">
      <w:bodyDiv w:val="1"/>
      <w:marLeft w:val="0"/>
      <w:marRight w:val="0"/>
      <w:marTop w:val="0"/>
      <w:marBottom w:val="0"/>
      <w:divBdr>
        <w:top w:val="none" w:sz="0" w:space="0" w:color="auto"/>
        <w:left w:val="none" w:sz="0" w:space="0" w:color="auto"/>
        <w:bottom w:val="none" w:sz="0" w:space="0" w:color="auto"/>
        <w:right w:val="none" w:sz="0" w:space="0" w:color="auto"/>
      </w:divBdr>
    </w:div>
    <w:div w:id="228543080">
      <w:bodyDiv w:val="1"/>
      <w:marLeft w:val="0"/>
      <w:marRight w:val="0"/>
      <w:marTop w:val="0"/>
      <w:marBottom w:val="0"/>
      <w:divBdr>
        <w:top w:val="none" w:sz="0" w:space="0" w:color="auto"/>
        <w:left w:val="none" w:sz="0" w:space="0" w:color="auto"/>
        <w:bottom w:val="none" w:sz="0" w:space="0" w:color="auto"/>
        <w:right w:val="none" w:sz="0" w:space="0" w:color="auto"/>
      </w:divBdr>
    </w:div>
    <w:div w:id="241069435">
      <w:bodyDiv w:val="1"/>
      <w:marLeft w:val="0"/>
      <w:marRight w:val="0"/>
      <w:marTop w:val="0"/>
      <w:marBottom w:val="0"/>
      <w:divBdr>
        <w:top w:val="none" w:sz="0" w:space="0" w:color="auto"/>
        <w:left w:val="none" w:sz="0" w:space="0" w:color="auto"/>
        <w:bottom w:val="none" w:sz="0" w:space="0" w:color="auto"/>
        <w:right w:val="none" w:sz="0" w:space="0" w:color="auto"/>
      </w:divBdr>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15709994">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30163">
      <w:bodyDiv w:val="1"/>
      <w:marLeft w:val="0"/>
      <w:marRight w:val="0"/>
      <w:marTop w:val="0"/>
      <w:marBottom w:val="0"/>
      <w:divBdr>
        <w:top w:val="none" w:sz="0" w:space="0" w:color="auto"/>
        <w:left w:val="none" w:sz="0" w:space="0" w:color="auto"/>
        <w:bottom w:val="none" w:sz="0" w:space="0" w:color="auto"/>
        <w:right w:val="none" w:sz="0" w:space="0" w:color="auto"/>
      </w:divBdr>
    </w:div>
    <w:div w:id="527988460">
      <w:bodyDiv w:val="1"/>
      <w:marLeft w:val="0"/>
      <w:marRight w:val="0"/>
      <w:marTop w:val="0"/>
      <w:marBottom w:val="0"/>
      <w:divBdr>
        <w:top w:val="none" w:sz="0" w:space="0" w:color="auto"/>
        <w:left w:val="none" w:sz="0" w:space="0" w:color="auto"/>
        <w:bottom w:val="none" w:sz="0" w:space="0" w:color="auto"/>
        <w:right w:val="none" w:sz="0" w:space="0" w:color="auto"/>
      </w:divBdr>
    </w:div>
    <w:div w:id="561211568">
      <w:bodyDiv w:val="1"/>
      <w:marLeft w:val="0"/>
      <w:marRight w:val="0"/>
      <w:marTop w:val="0"/>
      <w:marBottom w:val="0"/>
      <w:divBdr>
        <w:top w:val="none" w:sz="0" w:space="0" w:color="auto"/>
        <w:left w:val="none" w:sz="0" w:space="0" w:color="auto"/>
        <w:bottom w:val="none" w:sz="0" w:space="0" w:color="auto"/>
        <w:right w:val="none" w:sz="0" w:space="0" w:color="auto"/>
      </w:divBdr>
    </w:div>
    <w:div w:id="572470953">
      <w:bodyDiv w:val="1"/>
      <w:marLeft w:val="0"/>
      <w:marRight w:val="0"/>
      <w:marTop w:val="0"/>
      <w:marBottom w:val="0"/>
      <w:divBdr>
        <w:top w:val="none" w:sz="0" w:space="0" w:color="auto"/>
        <w:left w:val="none" w:sz="0" w:space="0" w:color="auto"/>
        <w:bottom w:val="none" w:sz="0" w:space="0" w:color="auto"/>
        <w:right w:val="none" w:sz="0" w:space="0" w:color="auto"/>
      </w:divBdr>
    </w:div>
    <w:div w:id="588469550">
      <w:bodyDiv w:val="1"/>
      <w:marLeft w:val="0"/>
      <w:marRight w:val="0"/>
      <w:marTop w:val="0"/>
      <w:marBottom w:val="0"/>
      <w:divBdr>
        <w:top w:val="none" w:sz="0" w:space="0" w:color="auto"/>
        <w:left w:val="none" w:sz="0" w:space="0" w:color="auto"/>
        <w:bottom w:val="none" w:sz="0" w:space="0" w:color="auto"/>
        <w:right w:val="none" w:sz="0" w:space="0" w:color="auto"/>
      </w:divBdr>
    </w:div>
    <w:div w:id="599096508">
      <w:bodyDiv w:val="1"/>
      <w:marLeft w:val="0"/>
      <w:marRight w:val="0"/>
      <w:marTop w:val="0"/>
      <w:marBottom w:val="0"/>
      <w:divBdr>
        <w:top w:val="none" w:sz="0" w:space="0" w:color="auto"/>
        <w:left w:val="none" w:sz="0" w:space="0" w:color="auto"/>
        <w:bottom w:val="none" w:sz="0" w:space="0" w:color="auto"/>
        <w:right w:val="none" w:sz="0" w:space="0" w:color="auto"/>
      </w:divBdr>
    </w:div>
    <w:div w:id="611205124">
      <w:bodyDiv w:val="1"/>
      <w:marLeft w:val="0"/>
      <w:marRight w:val="0"/>
      <w:marTop w:val="0"/>
      <w:marBottom w:val="0"/>
      <w:divBdr>
        <w:top w:val="none" w:sz="0" w:space="0" w:color="auto"/>
        <w:left w:val="none" w:sz="0" w:space="0" w:color="auto"/>
        <w:bottom w:val="none" w:sz="0" w:space="0" w:color="auto"/>
        <w:right w:val="none" w:sz="0" w:space="0" w:color="auto"/>
      </w:divBdr>
    </w:div>
    <w:div w:id="619990933">
      <w:bodyDiv w:val="1"/>
      <w:marLeft w:val="0"/>
      <w:marRight w:val="0"/>
      <w:marTop w:val="0"/>
      <w:marBottom w:val="0"/>
      <w:divBdr>
        <w:top w:val="none" w:sz="0" w:space="0" w:color="auto"/>
        <w:left w:val="none" w:sz="0" w:space="0" w:color="auto"/>
        <w:bottom w:val="none" w:sz="0" w:space="0" w:color="auto"/>
        <w:right w:val="none" w:sz="0" w:space="0" w:color="auto"/>
      </w:divBdr>
    </w:div>
    <w:div w:id="630793577">
      <w:bodyDiv w:val="1"/>
      <w:marLeft w:val="0"/>
      <w:marRight w:val="0"/>
      <w:marTop w:val="0"/>
      <w:marBottom w:val="0"/>
      <w:divBdr>
        <w:top w:val="none" w:sz="0" w:space="0" w:color="auto"/>
        <w:left w:val="none" w:sz="0" w:space="0" w:color="auto"/>
        <w:bottom w:val="none" w:sz="0" w:space="0" w:color="auto"/>
        <w:right w:val="none" w:sz="0" w:space="0" w:color="auto"/>
      </w:divBdr>
    </w:div>
    <w:div w:id="654140191">
      <w:bodyDiv w:val="1"/>
      <w:marLeft w:val="0"/>
      <w:marRight w:val="0"/>
      <w:marTop w:val="0"/>
      <w:marBottom w:val="0"/>
      <w:divBdr>
        <w:top w:val="none" w:sz="0" w:space="0" w:color="auto"/>
        <w:left w:val="none" w:sz="0" w:space="0" w:color="auto"/>
        <w:bottom w:val="none" w:sz="0" w:space="0" w:color="auto"/>
        <w:right w:val="none" w:sz="0" w:space="0" w:color="auto"/>
      </w:divBdr>
    </w:div>
    <w:div w:id="665210191">
      <w:bodyDiv w:val="1"/>
      <w:marLeft w:val="0"/>
      <w:marRight w:val="0"/>
      <w:marTop w:val="0"/>
      <w:marBottom w:val="0"/>
      <w:divBdr>
        <w:top w:val="none" w:sz="0" w:space="0" w:color="auto"/>
        <w:left w:val="none" w:sz="0" w:space="0" w:color="auto"/>
        <w:bottom w:val="none" w:sz="0" w:space="0" w:color="auto"/>
        <w:right w:val="none" w:sz="0" w:space="0" w:color="auto"/>
      </w:divBdr>
    </w:div>
    <w:div w:id="678773954">
      <w:bodyDiv w:val="1"/>
      <w:marLeft w:val="0"/>
      <w:marRight w:val="0"/>
      <w:marTop w:val="0"/>
      <w:marBottom w:val="0"/>
      <w:divBdr>
        <w:top w:val="none" w:sz="0" w:space="0" w:color="auto"/>
        <w:left w:val="none" w:sz="0" w:space="0" w:color="auto"/>
        <w:bottom w:val="none" w:sz="0" w:space="0" w:color="auto"/>
        <w:right w:val="none" w:sz="0" w:space="0" w:color="auto"/>
      </w:divBdr>
    </w:div>
    <w:div w:id="681321251">
      <w:bodyDiv w:val="1"/>
      <w:marLeft w:val="0"/>
      <w:marRight w:val="0"/>
      <w:marTop w:val="0"/>
      <w:marBottom w:val="0"/>
      <w:divBdr>
        <w:top w:val="none" w:sz="0" w:space="0" w:color="auto"/>
        <w:left w:val="none" w:sz="0" w:space="0" w:color="auto"/>
        <w:bottom w:val="none" w:sz="0" w:space="0" w:color="auto"/>
        <w:right w:val="none" w:sz="0" w:space="0" w:color="auto"/>
      </w:divBdr>
    </w:div>
    <w:div w:id="709379000">
      <w:bodyDiv w:val="1"/>
      <w:marLeft w:val="0"/>
      <w:marRight w:val="0"/>
      <w:marTop w:val="0"/>
      <w:marBottom w:val="0"/>
      <w:divBdr>
        <w:top w:val="none" w:sz="0" w:space="0" w:color="auto"/>
        <w:left w:val="none" w:sz="0" w:space="0" w:color="auto"/>
        <w:bottom w:val="none" w:sz="0" w:space="0" w:color="auto"/>
        <w:right w:val="none" w:sz="0" w:space="0" w:color="auto"/>
      </w:divBdr>
    </w:div>
    <w:div w:id="740952630">
      <w:bodyDiv w:val="1"/>
      <w:marLeft w:val="0"/>
      <w:marRight w:val="0"/>
      <w:marTop w:val="0"/>
      <w:marBottom w:val="0"/>
      <w:divBdr>
        <w:top w:val="none" w:sz="0" w:space="0" w:color="auto"/>
        <w:left w:val="none" w:sz="0" w:space="0" w:color="auto"/>
        <w:bottom w:val="none" w:sz="0" w:space="0" w:color="auto"/>
        <w:right w:val="none" w:sz="0" w:space="0" w:color="auto"/>
      </w:divBdr>
    </w:div>
    <w:div w:id="777143724">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61661">
      <w:bodyDiv w:val="1"/>
      <w:marLeft w:val="0"/>
      <w:marRight w:val="0"/>
      <w:marTop w:val="0"/>
      <w:marBottom w:val="0"/>
      <w:divBdr>
        <w:top w:val="none" w:sz="0" w:space="0" w:color="auto"/>
        <w:left w:val="none" w:sz="0" w:space="0" w:color="auto"/>
        <w:bottom w:val="none" w:sz="0" w:space="0" w:color="auto"/>
        <w:right w:val="none" w:sz="0" w:space="0" w:color="auto"/>
      </w:divBdr>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954212998">
      <w:bodyDiv w:val="1"/>
      <w:marLeft w:val="0"/>
      <w:marRight w:val="0"/>
      <w:marTop w:val="0"/>
      <w:marBottom w:val="0"/>
      <w:divBdr>
        <w:top w:val="none" w:sz="0" w:space="0" w:color="auto"/>
        <w:left w:val="none" w:sz="0" w:space="0" w:color="auto"/>
        <w:bottom w:val="none" w:sz="0" w:space="0" w:color="auto"/>
        <w:right w:val="none" w:sz="0" w:space="0" w:color="auto"/>
      </w:divBdr>
    </w:div>
    <w:div w:id="965815560">
      <w:bodyDiv w:val="1"/>
      <w:marLeft w:val="0"/>
      <w:marRight w:val="0"/>
      <w:marTop w:val="0"/>
      <w:marBottom w:val="0"/>
      <w:divBdr>
        <w:top w:val="none" w:sz="0" w:space="0" w:color="auto"/>
        <w:left w:val="none" w:sz="0" w:space="0" w:color="auto"/>
        <w:bottom w:val="none" w:sz="0" w:space="0" w:color="auto"/>
        <w:right w:val="none" w:sz="0" w:space="0" w:color="auto"/>
      </w:divBdr>
    </w:div>
    <w:div w:id="1000540721">
      <w:bodyDiv w:val="1"/>
      <w:marLeft w:val="0"/>
      <w:marRight w:val="0"/>
      <w:marTop w:val="0"/>
      <w:marBottom w:val="0"/>
      <w:divBdr>
        <w:top w:val="none" w:sz="0" w:space="0" w:color="auto"/>
        <w:left w:val="none" w:sz="0" w:space="0" w:color="auto"/>
        <w:bottom w:val="none" w:sz="0" w:space="0" w:color="auto"/>
        <w:right w:val="none" w:sz="0" w:space="0" w:color="auto"/>
      </w:divBdr>
    </w:div>
    <w:div w:id="1006320789">
      <w:bodyDiv w:val="1"/>
      <w:marLeft w:val="0"/>
      <w:marRight w:val="0"/>
      <w:marTop w:val="0"/>
      <w:marBottom w:val="0"/>
      <w:divBdr>
        <w:top w:val="none" w:sz="0" w:space="0" w:color="auto"/>
        <w:left w:val="none" w:sz="0" w:space="0" w:color="auto"/>
        <w:bottom w:val="none" w:sz="0" w:space="0" w:color="auto"/>
        <w:right w:val="none" w:sz="0" w:space="0" w:color="auto"/>
      </w:divBdr>
    </w:div>
    <w:div w:id="1020349290">
      <w:bodyDiv w:val="1"/>
      <w:marLeft w:val="0"/>
      <w:marRight w:val="0"/>
      <w:marTop w:val="0"/>
      <w:marBottom w:val="0"/>
      <w:divBdr>
        <w:top w:val="none" w:sz="0" w:space="0" w:color="auto"/>
        <w:left w:val="none" w:sz="0" w:space="0" w:color="auto"/>
        <w:bottom w:val="none" w:sz="0" w:space="0" w:color="auto"/>
        <w:right w:val="none" w:sz="0" w:space="0" w:color="auto"/>
      </w:divBdr>
    </w:div>
    <w:div w:id="1020349900">
      <w:bodyDiv w:val="1"/>
      <w:marLeft w:val="0"/>
      <w:marRight w:val="0"/>
      <w:marTop w:val="0"/>
      <w:marBottom w:val="0"/>
      <w:divBdr>
        <w:top w:val="none" w:sz="0" w:space="0" w:color="auto"/>
        <w:left w:val="none" w:sz="0" w:space="0" w:color="auto"/>
        <w:bottom w:val="none" w:sz="0" w:space="0" w:color="auto"/>
        <w:right w:val="none" w:sz="0" w:space="0" w:color="auto"/>
      </w:divBdr>
    </w:div>
    <w:div w:id="1041907251">
      <w:bodyDiv w:val="1"/>
      <w:marLeft w:val="0"/>
      <w:marRight w:val="0"/>
      <w:marTop w:val="0"/>
      <w:marBottom w:val="0"/>
      <w:divBdr>
        <w:top w:val="none" w:sz="0" w:space="0" w:color="auto"/>
        <w:left w:val="none" w:sz="0" w:space="0" w:color="auto"/>
        <w:bottom w:val="none" w:sz="0" w:space="0" w:color="auto"/>
        <w:right w:val="none" w:sz="0" w:space="0" w:color="auto"/>
      </w:divBdr>
    </w:div>
    <w:div w:id="1053850283">
      <w:bodyDiv w:val="1"/>
      <w:marLeft w:val="0"/>
      <w:marRight w:val="0"/>
      <w:marTop w:val="0"/>
      <w:marBottom w:val="0"/>
      <w:divBdr>
        <w:top w:val="none" w:sz="0" w:space="0" w:color="auto"/>
        <w:left w:val="none" w:sz="0" w:space="0" w:color="auto"/>
        <w:bottom w:val="none" w:sz="0" w:space="0" w:color="auto"/>
        <w:right w:val="none" w:sz="0" w:space="0" w:color="auto"/>
      </w:divBdr>
    </w:div>
    <w:div w:id="1060446386">
      <w:bodyDiv w:val="1"/>
      <w:marLeft w:val="0"/>
      <w:marRight w:val="0"/>
      <w:marTop w:val="0"/>
      <w:marBottom w:val="0"/>
      <w:divBdr>
        <w:top w:val="none" w:sz="0" w:space="0" w:color="auto"/>
        <w:left w:val="none" w:sz="0" w:space="0" w:color="auto"/>
        <w:bottom w:val="none" w:sz="0" w:space="0" w:color="auto"/>
        <w:right w:val="none" w:sz="0" w:space="0" w:color="auto"/>
      </w:divBdr>
    </w:div>
    <w:div w:id="1113599892">
      <w:bodyDiv w:val="1"/>
      <w:marLeft w:val="0"/>
      <w:marRight w:val="0"/>
      <w:marTop w:val="0"/>
      <w:marBottom w:val="0"/>
      <w:divBdr>
        <w:top w:val="none" w:sz="0" w:space="0" w:color="auto"/>
        <w:left w:val="none" w:sz="0" w:space="0" w:color="auto"/>
        <w:bottom w:val="none" w:sz="0" w:space="0" w:color="auto"/>
        <w:right w:val="none" w:sz="0" w:space="0" w:color="auto"/>
      </w:divBdr>
      <w:divsChild>
        <w:div w:id="640572110">
          <w:marLeft w:val="0"/>
          <w:marRight w:val="0"/>
          <w:marTop w:val="0"/>
          <w:marBottom w:val="0"/>
          <w:divBdr>
            <w:top w:val="none" w:sz="0" w:space="0" w:color="auto"/>
            <w:left w:val="none" w:sz="0" w:space="0" w:color="auto"/>
            <w:bottom w:val="none" w:sz="0" w:space="0" w:color="auto"/>
            <w:right w:val="none" w:sz="0" w:space="0" w:color="auto"/>
          </w:divBdr>
        </w:div>
        <w:div w:id="973413621">
          <w:marLeft w:val="0"/>
          <w:marRight w:val="0"/>
          <w:marTop w:val="0"/>
          <w:marBottom w:val="0"/>
          <w:divBdr>
            <w:top w:val="none" w:sz="0" w:space="0" w:color="auto"/>
            <w:left w:val="none" w:sz="0" w:space="0" w:color="auto"/>
            <w:bottom w:val="none" w:sz="0" w:space="0" w:color="auto"/>
            <w:right w:val="none" w:sz="0" w:space="0" w:color="auto"/>
          </w:divBdr>
        </w:div>
        <w:div w:id="1663195450">
          <w:marLeft w:val="0"/>
          <w:marRight w:val="0"/>
          <w:marTop w:val="0"/>
          <w:marBottom w:val="0"/>
          <w:divBdr>
            <w:top w:val="none" w:sz="0" w:space="0" w:color="auto"/>
            <w:left w:val="none" w:sz="0" w:space="0" w:color="auto"/>
            <w:bottom w:val="none" w:sz="0" w:space="0" w:color="auto"/>
            <w:right w:val="none" w:sz="0" w:space="0" w:color="auto"/>
          </w:divBdr>
        </w:div>
        <w:div w:id="758982904">
          <w:marLeft w:val="0"/>
          <w:marRight w:val="0"/>
          <w:marTop w:val="0"/>
          <w:marBottom w:val="0"/>
          <w:divBdr>
            <w:top w:val="none" w:sz="0" w:space="0" w:color="auto"/>
            <w:left w:val="none" w:sz="0" w:space="0" w:color="auto"/>
            <w:bottom w:val="none" w:sz="0" w:space="0" w:color="auto"/>
            <w:right w:val="none" w:sz="0" w:space="0" w:color="auto"/>
          </w:divBdr>
        </w:div>
        <w:div w:id="1179348393">
          <w:marLeft w:val="0"/>
          <w:marRight w:val="0"/>
          <w:marTop w:val="0"/>
          <w:marBottom w:val="0"/>
          <w:divBdr>
            <w:top w:val="none" w:sz="0" w:space="0" w:color="auto"/>
            <w:left w:val="none" w:sz="0" w:space="0" w:color="auto"/>
            <w:bottom w:val="none" w:sz="0" w:space="0" w:color="auto"/>
            <w:right w:val="none" w:sz="0" w:space="0" w:color="auto"/>
          </w:divBdr>
        </w:div>
        <w:div w:id="116989806">
          <w:marLeft w:val="0"/>
          <w:marRight w:val="0"/>
          <w:marTop w:val="0"/>
          <w:marBottom w:val="0"/>
          <w:divBdr>
            <w:top w:val="none" w:sz="0" w:space="0" w:color="auto"/>
            <w:left w:val="none" w:sz="0" w:space="0" w:color="auto"/>
            <w:bottom w:val="none" w:sz="0" w:space="0" w:color="auto"/>
            <w:right w:val="none" w:sz="0" w:space="0" w:color="auto"/>
          </w:divBdr>
        </w:div>
        <w:div w:id="1311985785">
          <w:marLeft w:val="0"/>
          <w:marRight w:val="0"/>
          <w:marTop w:val="0"/>
          <w:marBottom w:val="0"/>
          <w:divBdr>
            <w:top w:val="none" w:sz="0" w:space="0" w:color="auto"/>
            <w:left w:val="none" w:sz="0" w:space="0" w:color="auto"/>
            <w:bottom w:val="none" w:sz="0" w:space="0" w:color="auto"/>
            <w:right w:val="none" w:sz="0" w:space="0" w:color="auto"/>
          </w:divBdr>
        </w:div>
        <w:div w:id="1290630664">
          <w:marLeft w:val="0"/>
          <w:marRight w:val="0"/>
          <w:marTop w:val="0"/>
          <w:marBottom w:val="0"/>
          <w:divBdr>
            <w:top w:val="none" w:sz="0" w:space="0" w:color="auto"/>
            <w:left w:val="none" w:sz="0" w:space="0" w:color="auto"/>
            <w:bottom w:val="none" w:sz="0" w:space="0" w:color="auto"/>
            <w:right w:val="none" w:sz="0" w:space="0" w:color="auto"/>
          </w:divBdr>
        </w:div>
      </w:divsChild>
    </w:div>
    <w:div w:id="1128275848">
      <w:bodyDiv w:val="1"/>
      <w:marLeft w:val="0"/>
      <w:marRight w:val="0"/>
      <w:marTop w:val="0"/>
      <w:marBottom w:val="0"/>
      <w:divBdr>
        <w:top w:val="none" w:sz="0" w:space="0" w:color="auto"/>
        <w:left w:val="none" w:sz="0" w:space="0" w:color="auto"/>
        <w:bottom w:val="none" w:sz="0" w:space="0" w:color="auto"/>
        <w:right w:val="none" w:sz="0" w:space="0" w:color="auto"/>
      </w:divBdr>
    </w:div>
    <w:div w:id="1129518614">
      <w:bodyDiv w:val="1"/>
      <w:marLeft w:val="0"/>
      <w:marRight w:val="0"/>
      <w:marTop w:val="0"/>
      <w:marBottom w:val="0"/>
      <w:divBdr>
        <w:top w:val="none" w:sz="0" w:space="0" w:color="auto"/>
        <w:left w:val="none" w:sz="0" w:space="0" w:color="auto"/>
        <w:bottom w:val="none" w:sz="0" w:space="0" w:color="auto"/>
        <w:right w:val="none" w:sz="0" w:space="0" w:color="auto"/>
      </w:divBdr>
    </w:div>
    <w:div w:id="1150294977">
      <w:bodyDiv w:val="1"/>
      <w:marLeft w:val="0"/>
      <w:marRight w:val="0"/>
      <w:marTop w:val="0"/>
      <w:marBottom w:val="0"/>
      <w:divBdr>
        <w:top w:val="none" w:sz="0" w:space="0" w:color="auto"/>
        <w:left w:val="none" w:sz="0" w:space="0" w:color="auto"/>
        <w:bottom w:val="none" w:sz="0" w:space="0" w:color="auto"/>
        <w:right w:val="none" w:sz="0" w:space="0" w:color="auto"/>
      </w:divBdr>
    </w:div>
    <w:div w:id="1164470003">
      <w:bodyDiv w:val="1"/>
      <w:marLeft w:val="0"/>
      <w:marRight w:val="0"/>
      <w:marTop w:val="0"/>
      <w:marBottom w:val="0"/>
      <w:divBdr>
        <w:top w:val="none" w:sz="0" w:space="0" w:color="auto"/>
        <w:left w:val="none" w:sz="0" w:space="0" w:color="auto"/>
        <w:bottom w:val="none" w:sz="0" w:space="0" w:color="auto"/>
        <w:right w:val="none" w:sz="0" w:space="0" w:color="auto"/>
      </w:divBdr>
    </w:div>
    <w:div w:id="1239175931">
      <w:bodyDiv w:val="1"/>
      <w:marLeft w:val="0"/>
      <w:marRight w:val="0"/>
      <w:marTop w:val="0"/>
      <w:marBottom w:val="0"/>
      <w:divBdr>
        <w:top w:val="none" w:sz="0" w:space="0" w:color="auto"/>
        <w:left w:val="none" w:sz="0" w:space="0" w:color="auto"/>
        <w:bottom w:val="none" w:sz="0" w:space="0" w:color="auto"/>
        <w:right w:val="none" w:sz="0" w:space="0" w:color="auto"/>
      </w:divBdr>
    </w:div>
    <w:div w:id="1243678659">
      <w:bodyDiv w:val="1"/>
      <w:marLeft w:val="0"/>
      <w:marRight w:val="0"/>
      <w:marTop w:val="0"/>
      <w:marBottom w:val="0"/>
      <w:divBdr>
        <w:top w:val="none" w:sz="0" w:space="0" w:color="auto"/>
        <w:left w:val="none" w:sz="0" w:space="0" w:color="auto"/>
        <w:bottom w:val="none" w:sz="0" w:space="0" w:color="auto"/>
        <w:right w:val="none" w:sz="0" w:space="0" w:color="auto"/>
      </w:divBdr>
    </w:div>
    <w:div w:id="1305696369">
      <w:bodyDiv w:val="1"/>
      <w:marLeft w:val="0"/>
      <w:marRight w:val="0"/>
      <w:marTop w:val="0"/>
      <w:marBottom w:val="0"/>
      <w:divBdr>
        <w:top w:val="none" w:sz="0" w:space="0" w:color="auto"/>
        <w:left w:val="none" w:sz="0" w:space="0" w:color="auto"/>
        <w:bottom w:val="none" w:sz="0" w:space="0" w:color="auto"/>
        <w:right w:val="none" w:sz="0" w:space="0" w:color="auto"/>
      </w:divBdr>
    </w:div>
    <w:div w:id="1306161441">
      <w:bodyDiv w:val="1"/>
      <w:marLeft w:val="0"/>
      <w:marRight w:val="0"/>
      <w:marTop w:val="0"/>
      <w:marBottom w:val="0"/>
      <w:divBdr>
        <w:top w:val="none" w:sz="0" w:space="0" w:color="auto"/>
        <w:left w:val="none" w:sz="0" w:space="0" w:color="auto"/>
        <w:bottom w:val="none" w:sz="0" w:space="0" w:color="auto"/>
        <w:right w:val="none" w:sz="0" w:space="0" w:color="auto"/>
      </w:divBdr>
    </w:div>
    <w:div w:id="1311053995">
      <w:bodyDiv w:val="1"/>
      <w:marLeft w:val="0"/>
      <w:marRight w:val="0"/>
      <w:marTop w:val="0"/>
      <w:marBottom w:val="0"/>
      <w:divBdr>
        <w:top w:val="none" w:sz="0" w:space="0" w:color="auto"/>
        <w:left w:val="none" w:sz="0" w:space="0" w:color="auto"/>
        <w:bottom w:val="none" w:sz="0" w:space="0" w:color="auto"/>
        <w:right w:val="none" w:sz="0" w:space="0" w:color="auto"/>
      </w:divBdr>
    </w:div>
    <w:div w:id="1316763695">
      <w:bodyDiv w:val="1"/>
      <w:marLeft w:val="0"/>
      <w:marRight w:val="0"/>
      <w:marTop w:val="0"/>
      <w:marBottom w:val="0"/>
      <w:divBdr>
        <w:top w:val="none" w:sz="0" w:space="0" w:color="auto"/>
        <w:left w:val="none" w:sz="0" w:space="0" w:color="auto"/>
        <w:bottom w:val="none" w:sz="0" w:space="0" w:color="auto"/>
        <w:right w:val="none" w:sz="0" w:space="0" w:color="auto"/>
      </w:divBdr>
    </w:div>
    <w:div w:id="1320618657">
      <w:bodyDiv w:val="1"/>
      <w:marLeft w:val="0"/>
      <w:marRight w:val="0"/>
      <w:marTop w:val="0"/>
      <w:marBottom w:val="0"/>
      <w:divBdr>
        <w:top w:val="none" w:sz="0" w:space="0" w:color="auto"/>
        <w:left w:val="none" w:sz="0" w:space="0" w:color="auto"/>
        <w:bottom w:val="none" w:sz="0" w:space="0" w:color="auto"/>
        <w:right w:val="none" w:sz="0" w:space="0" w:color="auto"/>
      </w:divBdr>
    </w:div>
    <w:div w:id="1354307706">
      <w:bodyDiv w:val="1"/>
      <w:marLeft w:val="0"/>
      <w:marRight w:val="0"/>
      <w:marTop w:val="0"/>
      <w:marBottom w:val="0"/>
      <w:divBdr>
        <w:top w:val="none" w:sz="0" w:space="0" w:color="auto"/>
        <w:left w:val="none" w:sz="0" w:space="0" w:color="auto"/>
        <w:bottom w:val="none" w:sz="0" w:space="0" w:color="auto"/>
        <w:right w:val="none" w:sz="0" w:space="0" w:color="auto"/>
      </w:divBdr>
    </w:div>
    <w:div w:id="1402675676">
      <w:bodyDiv w:val="1"/>
      <w:marLeft w:val="0"/>
      <w:marRight w:val="0"/>
      <w:marTop w:val="0"/>
      <w:marBottom w:val="0"/>
      <w:divBdr>
        <w:top w:val="none" w:sz="0" w:space="0" w:color="auto"/>
        <w:left w:val="none" w:sz="0" w:space="0" w:color="auto"/>
        <w:bottom w:val="none" w:sz="0" w:space="0" w:color="auto"/>
        <w:right w:val="none" w:sz="0" w:space="0" w:color="auto"/>
      </w:divBdr>
    </w:div>
    <w:div w:id="1460101237">
      <w:bodyDiv w:val="1"/>
      <w:marLeft w:val="0"/>
      <w:marRight w:val="0"/>
      <w:marTop w:val="0"/>
      <w:marBottom w:val="0"/>
      <w:divBdr>
        <w:top w:val="none" w:sz="0" w:space="0" w:color="auto"/>
        <w:left w:val="none" w:sz="0" w:space="0" w:color="auto"/>
        <w:bottom w:val="none" w:sz="0" w:space="0" w:color="auto"/>
        <w:right w:val="none" w:sz="0" w:space="0" w:color="auto"/>
      </w:divBdr>
    </w:div>
    <w:div w:id="1499149422">
      <w:bodyDiv w:val="1"/>
      <w:marLeft w:val="0"/>
      <w:marRight w:val="0"/>
      <w:marTop w:val="0"/>
      <w:marBottom w:val="0"/>
      <w:divBdr>
        <w:top w:val="none" w:sz="0" w:space="0" w:color="auto"/>
        <w:left w:val="none" w:sz="0" w:space="0" w:color="auto"/>
        <w:bottom w:val="none" w:sz="0" w:space="0" w:color="auto"/>
        <w:right w:val="none" w:sz="0" w:space="0" w:color="auto"/>
      </w:divBdr>
    </w:div>
    <w:div w:id="1550531512">
      <w:bodyDiv w:val="1"/>
      <w:marLeft w:val="0"/>
      <w:marRight w:val="0"/>
      <w:marTop w:val="0"/>
      <w:marBottom w:val="0"/>
      <w:divBdr>
        <w:top w:val="none" w:sz="0" w:space="0" w:color="auto"/>
        <w:left w:val="none" w:sz="0" w:space="0" w:color="auto"/>
        <w:bottom w:val="none" w:sz="0" w:space="0" w:color="auto"/>
        <w:right w:val="none" w:sz="0" w:space="0" w:color="auto"/>
      </w:divBdr>
    </w:div>
    <w:div w:id="1551455443">
      <w:bodyDiv w:val="1"/>
      <w:marLeft w:val="0"/>
      <w:marRight w:val="0"/>
      <w:marTop w:val="0"/>
      <w:marBottom w:val="0"/>
      <w:divBdr>
        <w:top w:val="none" w:sz="0" w:space="0" w:color="auto"/>
        <w:left w:val="none" w:sz="0" w:space="0" w:color="auto"/>
        <w:bottom w:val="none" w:sz="0" w:space="0" w:color="auto"/>
        <w:right w:val="none" w:sz="0" w:space="0" w:color="auto"/>
      </w:divBdr>
    </w:div>
    <w:div w:id="1559393598">
      <w:bodyDiv w:val="1"/>
      <w:marLeft w:val="0"/>
      <w:marRight w:val="0"/>
      <w:marTop w:val="0"/>
      <w:marBottom w:val="0"/>
      <w:divBdr>
        <w:top w:val="none" w:sz="0" w:space="0" w:color="auto"/>
        <w:left w:val="none" w:sz="0" w:space="0" w:color="auto"/>
        <w:bottom w:val="none" w:sz="0" w:space="0" w:color="auto"/>
        <w:right w:val="none" w:sz="0" w:space="0" w:color="auto"/>
      </w:divBdr>
    </w:div>
    <w:div w:id="1583635661">
      <w:bodyDiv w:val="1"/>
      <w:marLeft w:val="0"/>
      <w:marRight w:val="0"/>
      <w:marTop w:val="0"/>
      <w:marBottom w:val="0"/>
      <w:divBdr>
        <w:top w:val="none" w:sz="0" w:space="0" w:color="auto"/>
        <w:left w:val="none" w:sz="0" w:space="0" w:color="auto"/>
        <w:bottom w:val="none" w:sz="0" w:space="0" w:color="auto"/>
        <w:right w:val="none" w:sz="0" w:space="0" w:color="auto"/>
      </w:divBdr>
    </w:div>
    <w:div w:id="1586038718">
      <w:bodyDiv w:val="1"/>
      <w:marLeft w:val="0"/>
      <w:marRight w:val="0"/>
      <w:marTop w:val="0"/>
      <w:marBottom w:val="0"/>
      <w:divBdr>
        <w:top w:val="none" w:sz="0" w:space="0" w:color="auto"/>
        <w:left w:val="none" w:sz="0" w:space="0" w:color="auto"/>
        <w:bottom w:val="none" w:sz="0" w:space="0" w:color="auto"/>
        <w:right w:val="none" w:sz="0" w:space="0" w:color="auto"/>
      </w:divBdr>
    </w:div>
    <w:div w:id="1632903707">
      <w:bodyDiv w:val="1"/>
      <w:marLeft w:val="0"/>
      <w:marRight w:val="0"/>
      <w:marTop w:val="0"/>
      <w:marBottom w:val="0"/>
      <w:divBdr>
        <w:top w:val="none" w:sz="0" w:space="0" w:color="auto"/>
        <w:left w:val="none" w:sz="0" w:space="0" w:color="auto"/>
        <w:bottom w:val="none" w:sz="0" w:space="0" w:color="auto"/>
        <w:right w:val="none" w:sz="0" w:space="0" w:color="auto"/>
      </w:divBdr>
    </w:div>
    <w:div w:id="1641569252">
      <w:bodyDiv w:val="1"/>
      <w:marLeft w:val="0"/>
      <w:marRight w:val="0"/>
      <w:marTop w:val="0"/>
      <w:marBottom w:val="0"/>
      <w:divBdr>
        <w:top w:val="none" w:sz="0" w:space="0" w:color="auto"/>
        <w:left w:val="none" w:sz="0" w:space="0" w:color="auto"/>
        <w:bottom w:val="none" w:sz="0" w:space="0" w:color="auto"/>
        <w:right w:val="none" w:sz="0" w:space="0" w:color="auto"/>
      </w:divBdr>
    </w:div>
    <w:div w:id="1697924562">
      <w:bodyDiv w:val="1"/>
      <w:marLeft w:val="0"/>
      <w:marRight w:val="0"/>
      <w:marTop w:val="0"/>
      <w:marBottom w:val="0"/>
      <w:divBdr>
        <w:top w:val="none" w:sz="0" w:space="0" w:color="auto"/>
        <w:left w:val="none" w:sz="0" w:space="0" w:color="auto"/>
        <w:bottom w:val="none" w:sz="0" w:space="0" w:color="auto"/>
        <w:right w:val="none" w:sz="0" w:space="0" w:color="auto"/>
      </w:divBdr>
    </w:div>
    <w:div w:id="175092860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1755779019">
      <w:bodyDiv w:val="1"/>
      <w:marLeft w:val="0"/>
      <w:marRight w:val="0"/>
      <w:marTop w:val="0"/>
      <w:marBottom w:val="0"/>
      <w:divBdr>
        <w:top w:val="none" w:sz="0" w:space="0" w:color="auto"/>
        <w:left w:val="none" w:sz="0" w:space="0" w:color="auto"/>
        <w:bottom w:val="none" w:sz="0" w:space="0" w:color="auto"/>
        <w:right w:val="none" w:sz="0" w:space="0" w:color="auto"/>
      </w:divBdr>
    </w:div>
    <w:div w:id="1799301354">
      <w:bodyDiv w:val="1"/>
      <w:marLeft w:val="0"/>
      <w:marRight w:val="0"/>
      <w:marTop w:val="0"/>
      <w:marBottom w:val="0"/>
      <w:divBdr>
        <w:top w:val="none" w:sz="0" w:space="0" w:color="auto"/>
        <w:left w:val="none" w:sz="0" w:space="0" w:color="auto"/>
        <w:bottom w:val="none" w:sz="0" w:space="0" w:color="auto"/>
        <w:right w:val="none" w:sz="0" w:space="0" w:color="auto"/>
      </w:divBdr>
    </w:div>
    <w:div w:id="1813404488">
      <w:bodyDiv w:val="1"/>
      <w:marLeft w:val="0"/>
      <w:marRight w:val="0"/>
      <w:marTop w:val="0"/>
      <w:marBottom w:val="0"/>
      <w:divBdr>
        <w:top w:val="none" w:sz="0" w:space="0" w:color="auto"/>
        <w:left w:val="none" w:sz="0" w:space="0" w:color="auto"/>
        <w:bottom w:val="none" w:sz="0" w:space="0" w:color="auto"/>
        <w:right w:val="none" w:sz="0" w:space="0" w:color="auto"/>
      </w:divBdr>
    </w:div>
    <w:div w:id="1876387884">
      <w:bodyDiv w:val="1"/>
      <w:marLeft w:val="0"/>
      <w:marRight w:val="0"/>
      <w:marTop w:val="0"/>
      <w:marBottom w:val="0"/>
      <w:divBdr>
        <w:top w:val="none" w:sz="0" w:space="0" w:color="auto"/>
        <w:left w:val="none" w:sz="0" w:space="0" w:color="auto"/>
        <w:bottom w:val="none" w:sz="0" w:space="0" w:color="auto"/>
        <w:right w:val="none" w:sz="0" w:space="0" w:color="auto"/>
      </w:divBdr>
    </w:div>
    <w:div w:id="1926256359">
      <w:bodyDiv w:val="1"/>
      <w:marLeft w:val="0"/>
      <w:marRight w:val="0"/>
      <w:marTop w:val="0"/>
      <w:marBottom w:val="0"/>
      <w:divBdr>
        <w:top w:val="none" w:sz="0" w:space="0" w:color="auto"/>
        <w:left w:val="none" w:sz="0" w:space="0" w:color="auto"/>
        <w:bottom w:val="none" w:sz="0" w:space="0" w:color="auto"/>
        <w:right w:val="none" w:sz="0" w:space="0" w:color="auto"/>
      </w:divBdr>
    </w:div>
    <w:div w:id="1956516920">
      <w:bodyDiv w:val="1"/>
      <w:marLeft w:val="0"/>
      <w:marRight w:val="0"/>
      <w:marTop w:val="0"/>
      <w:marBottom w:val="0"/>
      <w:divBdr>
        <w:top w:val="none" w:sz="0" w:space="0" w:color="auto"/>
        <w:left w:val="none" w:sz="0" w:space="0" w:color="auto"/>
        <w:bottom w:val="none" w:sz="0" w:space="0" w:color="auto"/>
        <w:right w:val="none" w:sz="0" w:space="0" w:color="auto"/>
      </w:divBdr>
    </w:div>
    <w:div w:id="1964143028">
      <w:bodyDiv w:val="1"/>
      <w:marLeft w:val="0"/>
      <w:marRight w:val="0"/>
      <w:marTop w:val="0"/>
      <w:marBottom w:val="0"/>
      <w:divBdr>
        <w:top w:val="none" w:sz="0" w:space="0" w:color="auto"/>
        <w:left w:val="none" w:sz="0" w:space="0" w:color="auto"/>
        <w:bottom w:val="none" w:sz="0" w:space="0" w:color="auto"/>
        <w:right w:val="none" w:sz="0" w:space="0" w:color="auto"/>
      </w:divBdr>
      <w:divsChild>
        <w:div w:id="1992902451">
          <w:marLeft w:val="0"/>
          <w:marRight w:val="0"/>
          <w:marTop w:val="0"/>
          <w:marBottom w:val="0"/>
          <w:divBdr>
            <w:top w:val="none" w:sz="0" w:space="0" w:color="auto"/>
            <w:left w:val="none" w:sz="0" w:space="0" w:color="auto"/>
            <w:bottom w:val="none" w:sz="0" w:space="0" w:color="auto"/>
            <w:right w:val="none" w:sz="0" w:space="0" w:color="auto"/>
          </w:divBdr>
        </w:div>
        <w:div w:id="79568829">
          <w:marLeft w:val="0"/>
          <w:marRight w:val="0"/>
          <w:marTop w:val="0"/>
          <w:marBottom w:val="0"/>
          <w:divBdr>
            <w:top w:val="none" w:sz="0" w:space="0" w:color="auto"/>
            <w:left w:val="none" w:sz="0" w:space="0" w:color="auto"/>
            <w:bottom w:val="none" w:sz="0" w:space="0" w:color="auto"/>
            <w:right w:val="none" w:sz="0" w:space="0" w:color="auto"/>
          </w:divBdr>
        </w:div>
        <w:div w:id="936403401">
          <w:marLeft w:val="0"/>
          <w:marRight w:val="0"/>
          <w:marTop w:val="0"/>
          <w:marBottom w:val="0"/>
          <w:divBdr>
            <w:top w:val="none" w:sz="0" w:space="0" w:color="auto"/>
            <w:left w:val="none" w:sz="0" w:space="0" w:color="auto"/>
            <w:bottom w:val="none" w:sz="0" w:space="0" w:color="auto"/>
            <w:right w:val="none" w:sz="0" w:space="0" w:color="auto"/>
          </w:divBdr>
        </w:div>
        <w:div w:id="2033607888">
          <w:marLeft w:val="0"/>
          <w:marRight w:val="0"/>
          <w:marTop w:val="0"/>
          <w:marBottom w:val="0"/>
          <w:divBdr>
            <w:top w:val="none" w:sz="0" w:space="0" w:color="auto"/>
            <w:left w:val="none" w:sz="0" w:space="0" w:color="auto"/>
            <w:bottom w:val="none" w:sz="0" w:space="0" w:color="auto"/>
            <w:right w:val="none" w:sz="0" w:space="0" w:color="auto"/>
          </w:divBdr>
        </w:div>
        <w:div w:id="778838171">
          <w:marLeft w:val="0"/>
          <w:marRight w:val="0"/>
          <w:marTop w:val="0"/>
          <w:marBottom w:val="0"/>
          <w:divBdr>
            <w:top w:val="none" w:sz="0" w:space="0" w:color="auto"/>
            <w:left w:val="none" w:sz="0" w:space="0" w:color="auto"/>
            <w:bottom w:val="none" w:sz="0" w:space="0" w:color="auto"/>
            <w:right w:val="none" w:sz="0" w:space="0" w:color="auto"/>
          </w:divBdr>
        </w:div>
        <w:div w:id="1735003687">
          <w:marLeft w:val="0"/>
          <w:marRight w:val="0"/>
          <w:marTop w:val="0"/>
          <w:marBottom w:val="0"/>
          <w:divBdr>
            <w:top w:val="none" w:sz="0" w:space="0" w:color="auto"/>
            <w:left w:val="none" w:sz="0" w:space="0" w:color="auto"/>
            <w:bottom w:val="none" w:sz="0" w:space="0" w:color="auto"/>
            <w:right w:val="none" w:sz="0" w:space="0" w:color="auto"/>
          </w:divBdr>
        </w:div>
      </w:divsChild>
    </w:div>
    <w:div w:id="1972006318">
      <w:bodyDiv w:val="1"/>
      <w:marLeft w:val="0"/>
      <w:marRight w:val="0"/>
      <w:marTop w:val="0"/>
      <w:marBottom w:val="0"/>
      <w:divBdr>
        <w:top w:val="none" w:sz="0" w:space="0" w:color="auto"/>
        <w:left w:val="none" w:sz="0" w:space="0" w:color="auto"/>
        <w:bottom w:val="none" w:sz="0" w:space="0" w:color="auto"/>
        <w:right w:val="none" w:sz="0" w:space="0" w:color="auto"/>
      </w:divBdr>
    </w:div>
    <w:div w:id="2013483586">
      <w:bodyDiv w:val="1"/>
      <w:marLeft w:val="0"/>
      <w:marRight w:val="0"/>
      <w:marTop w:val="0"/>
      <w:marBottom w:val="0"/>
      <w:divBdr>
        <w:top w:val="none" w:sz="0" w:space="0" w:color="auto"/>
        <w:left w:val="none" w:sz="0" w:space="0" w:color="auto"/>
        <w:bottom w:val="none" w:sz="0" w:space="0" w:color="auto"/>
        <w:right w:val="none" w:sz="0" w:space="0" w:color="auto"/>
      </w:divBdr>
    </w:div>
    <w:div w:id="2050447634">
      <w:bodyDiv w:val="1"/>
      <w:marLeft w:val="0"/>
      <w:marRight w:val="0"/>
      <w:marTop w:val="0"/>
      <w:marBottom w:val="0"/>
      <w:divBdr>
        <w:top w:val="none" w:sz="0" w:space="0" w:color="auto"/>
        <w:left w:val="none" w:sz="0" w:space="0" w:color="auto"/>
        <w:bottom w:val="none" w:sz="0" w:space="0" w:color="auto"/>
        <w:right w:val="none" w:sz="0" w:space="0" w:color="auto"/>
      </w:divBdr>
    </w:div>
    <w:div w:id="2057269653">
      <w:bodyDiv w:val="1"/>
      <w:marLeft w:val="0"/>
      <w:marRight w:val="0"/>
      <w:marTop w:val="0"/>
      <w:marBottom w:val="0"/>
      <w:divBdr>
        <w:top w:val="none" w:sz="0" w:space="0" w:color="auto"/>
        <w:left w:val="none" w:sz="0" w:space="0" w:color="auto"/>
        <w:bottom w:val="none" w:sz="0" w:space="0" w:color="auto"/>
        <w:right w:val="none" w:sz="0" w:space="0" w:color="auto"/>
      </w:divBdr>
    </w:div>
    <w:div w:id="2073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victormartinez@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2145</Words>
  <Characters>12807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9</cp:revision>
  <cp:lastPrinted>2014-11-04T09:22:00Z</cp:lastPrinted>
  <dcterms:created xsi:type="dcterms:W3CDTF">2025-01-17T09:19:00Z</dcterms:created>
  <dcterms:modified xsi:type="dcterms:W3CDTF">2025-01-18T10:15:00Z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