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812"/>
        <w:gridCol w:w="567"/>
        <w:gridCol w:w="3509"/>
      </w:tblGrid>
      <w:tr w:rsidR="00CC147B" w:rsidRPr="006D4EA0" w14:paraId="5AEC4B3A" w14:textId="77777777" w:rsidTr="00CB022B">
        <w:trPr>
          <w:cantSplit/>
          <w:trHeight w:val="1134"/>
        </w:trPr>
        <w:tc>
          <w:tcPr>
            <w:tcW w:w="6379" w:type="dxa"/>
            <w:gridSpan w:val="2"/>
          </w:tcPr>
          <w:p w14:paraId="4165016D" w14:textId="77777777" w:rsidR="00CC147B" w:rsidRPr="006D4EA0" w:rsidRDefault="00CC147B" w:rsidP="00CC147B">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sidRPr="0071703D">
              <w:rPr>
                <w:b/>
                <w:bCs/>
                <w:sz w:val="32"/>
                <w:szCs w:val="32"/>
              </w:rPr>
              <w:t>the</w:t>
            </w:r>
            <w:r w:rsidRPr="006D4EA0">
              <w:rPr>
                <w:b/>
                <w:bCs/>
                <w:sz w:val="32"/>
                <w:szCs w:val="32"/>
              </w:rPr>
              <w:t xml:space="preserve"> future of Study Group Questions</w:t>
            </w:r>
            <w:r w:rsidRPr="006D4EA0">
              <w:rPr>
                <w:b/>
                <w:bCs/>
                <w:sz w:val="32"/>
                <w:szCs w:val="32"/>
              </w:rPr>
              <w:br/>
              <w:t>(TDAG-WG-futureSGQ)</w:t>
            </w:r>
          </w:p>
          <w:p w14:paraId="30C69B84" w14:textId="5AF4780E" w:rsidR="00CC147B" w:rsidRPr="006D4EA0" w:rsidRDefault="00CC147B" w:rsidP="00CC147B">
            <w:pPr>
              <w:tabs>
                <w:tab w:val="clear" w:pos="1191"/>
                <w:tab w:val="clear" w:pos="1588"/>
                <w:tab w:val="clear" w:pos="1985"/>
              </w:tabs>
              <w:spacing w:after="120"/>
              <w:ind w:left="34"/>
              <w:rPr>
                <w:rFonts w:ascii="Verdana" w:hAnsi="Verdana"/>
                <w:sz w:val="28"/>
                <w:szCs w:val="28"/>
              </w:rPr>
            </w:pPr>
            <w:r>
              <w:rPr>
                <w:rFonts w:hint="eastAsia"/>
                <w:b/>
                <w:bCs/>
                <w:sz w:val="26"/>
                <w:szCs w:val="26"/>
                <w:lang w:eastAsia="ko-KR"/>
              </w:rPr>
              <w:t>3rd</w:t>
            </w:r>
            <w:r>
              <w:rPr>
                <w:b/>
                <w:bCs/>
                <w:sz w:val="26"/>
                <w:szCs w:val="26"/>
              </w:rPr>
              <w:t xml:space="preserve"> Meeting,</w:t>
            </w:r>
            <w:r w:rsidRPr="006D4EA0">
              <w:rPr>
                <w:b/>
                <w:bCs/>
                <w:sz w:val="26"/>
                <w:szCs w:val="26"/>
              </w:rPr>
              <w:t xml:space="preserve"> Virtual, </w:t>
            </w:r>
            <w:r>
              <w:rPr>
                <w:rFonts w:hint="eastAsia"/>
                <w:b/>
                <w:bCs/>
                <w:sz w:val="26"/>
                <w:szCs w:val="26"/>
                <w:lang w:eastAsia="ko-KR"/>
              </w:rPr>
              <w:t>3</w:t>
            </w:r>
            <w:r w:rsidRPr="006D4EA0">
              <w:rPr>
                <w:b/>
                <w:bCs/>
                <w:sz w:val="26"/>
                <w:szCs w:val="26"/>
              </w:rPr>
              <w:t xml:space="preserve"> </w:t>
            </w:r>
            <w:r>
              <w:rPr>
                <w:rFonts w:hint="eastAsia"/>
                <w:b/>
                <w:bCs/>
                <w:sz w:val="26"/>
                <w:szCs w:val="26"/>
                <w:lang w:eastAsia="ko-KR"/>
              </w:rPr>
              <w:t>December</w:t>
            </w:r>
            <w:r w:rsidRPr="006D4EA0">
              <w:rPr>
                <w:b/>
                <w:bCs/>
                <w:sz w:val="26"/>
                <w:szCs w:val="26"/>
              </w:rPr>
              <w:t xml:space="preserve"> 2024</w:t>
            </w:r>
          </w:p>
        </w:tc>
        <w:tc>
          <w:tcPr>
            <w:tcW w:w="3509" w:type="dxa"/>
          </w:tcPr>
          <w:p w14:paraId="4E48D3A5" w14:textId="77777777" w:rsidR="00CC147B" w:rsidRPr="006D4EA0" w:rsidRDefault="00CC147B" w:rsidP="00CC147B">
            <w:pPr>
              <w:spacing w:after="120"/>
              <w:ind w:right="142"/>
              <w:jc w:val="right"/>
            </w:pPr>
            <w:r w:rsidRPr="006D4EA0">
              <w:rPr>
                <w:noProof/>
                <w:lang w:val="fr-FR" w:eastAsia="fr-FR"/>
              </w:rPr>
              <w:drawing>
                <wp:inline distT="0" distB="0" distL="0" distR="0" wp14:anchorId="130D375F" wp14:editId="7D11FB8B">
                  <wp:extent cx="712470" cy="785495"/>
                  <wp:effectExtent l="0" t="0" r="0" b="0"/>
                  <wp:docPr id="1839948068" name="Picture 183994806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C147B" w:rsidRPr="006D4EA0" w14:paraId="48A09AF5" w14:textId="77777777" w:rsidTr="00CB022B">
        <w:trPr>
          <w:cantSplit/>
        </w:trPr>
        <w:tc>
          <w:tcPr>
            <w:tcW w:w="5812" w:type="dxa"/>
            <w:tcBorders>
              <w:top w:val="single" w:sz="12" w:space="0" w:color="auto"/>
            </w:tcBorders>
          </w:tcPr>
          <w:p w14:paraId="360ECFFB" w14:textId="77777777" w:rsidR="00CC147B" w:rsidRPr="006D4EA0" w:rsidRDefault="00CC147B" w:rsidP="00CC147B">
            <w:pPr>
              <w:spacing w:before="0"/>
              <w:rPr>
                <w:rFonts w:cs="Arial"/>
                <w:b/>
                <w:bCs/>
                <w:sz w:val="20"/>
              </w:rPr>
            </w:pPr>
          </w:p>
        </w:tc>
        <w:tc>
          <w:tcPr>
            <w:tcW w:w="4076" w:type="dxa"/>
            <w:gridSpan w:val="2"/>
            <w:tcBorders>
              <w:top w:val="single" w:sz="12" w:space="0" w:color="auto"/>
            </w:tcBorders>
          </w:tcPr>
          <w:p w14:paraId="714D96D7" w14:textId="77777777" w:rsidR="00CC147B" w:rsidRPr="006D4EA0" w:rsidRDefault="00CC147B" w:rsidP="00CC147B">
            <w:pPr>
              <w:spacing w:before="0"/>
              <w:rPr>
                <w:b/>
                <w:bCs/>
                <w:sz w:val="20"/>
              </w:rPr>
            </w:pPr>
          </w:p>
        </w:tc>
      </w:tr>
      <w:tr w:rsidR="00F666C5" w:rsidRPr="00101C65" w14:paraId="6F99FCEA" w14:textId="77777777" w:rsidTr="00CB022B">
        <w:trPr>
          <w:cantSplit/>
        </w:trPr>
        <w:tc>
          <w:tcPr>
            <w:tcW w:w="5812" w:type="dxa"/>
          </w:tcPr>
          <w:p w14:paraId="546595B9" w14:textId="77777777" w:rsidR="00F666C5" w:rsidRPr="006D4EA0" w:rsidRDefault="00F666C5" w:rsidP="00F666C5">
            <w:pPr>
              <w:pStyle w:val="Committee"/>
              <w:spacing w:before="0"/>
              <w:rPr>
                <w:b w:val="0"/>
                <w:szCs w:val="24"/>
              </w:rPr>
            </w:pPr>
          </w:p>
        </w:tc>
        <w:tc>
          <w:tcPr>
            <w:tcW w:w="4076" w:type="dxa"/>
            <w:gridSpan w:val="2"/>
          </w:tcPr>
          <w:p w14:paraId="582DC98D" w14:textId="11A97B0F" w:rsidR="00F666C5" w:rsidRPr="006D4EA0" w:rsidRDefault="00F666C5" w:rsidP="00F666C5">
            <w:pPr>
              <w:spacing w:before="0"/>
              <w:jc w:val="both"/>
              <w:rPr>
                <w:bCs/>
                <w:szCs w:val="24"/>
                <w:lang w:val="fr-FR"/>
              </w:rPr>
            </w:pPr>
            <w:r w:rsidRPr="006D4EA0">
              <w:rPr>
                <w:b/>
                <w:bCs/>
                <w:lang w:val="fr-FR"/>
              </w:rPr>
              <w:t>Document TDAG-</w:t>
            </w:r>
            <w:r w:rsidRPr="008630AB">
              <w:rPr>
                <w:b/>
                <w:bCs/>
                <w:lang w:val="fr-FR"/>
              </w:rPr>
              <w:t>WG-futureSGQ/</w:t>
            </w:r>
            <w:r w:rsidRPr="008630AB">
              <w:rPr>
                <w:rFonts w:hint="eastAsia"/>
                <w:b/>
                <w:bCs/>
                <w:lang w:val="fr-FR" w:eastAsia="ko-KR"/>
              </w:rPr>
              <w:t>1</w:t>
            </w:r>
            <w:r>
              <w:rPr>
                <w:b/>
                <w:bCs/>
                <w:lang w:val="fr-FR" w:eastAsia="ko-KR"/>
              </w:rPr>
              <w:t>2</w:t>
            </w:r>
            <w:r w:rsidRPr="008630AB">
              <w:rPr>
                <w:b/>
                <w:bCs/>
                <w:lang w:val="fr-FR"/>
              </w:rPr>
              <w:t>-</w:t>
            </w:r>
            <w:r w:rsidRPr="006D4EA0">
              <w:rPr>
                <w:b/>
                <w:bCs/>
                <w:lang w:val="fr-FR"/>
              </w:rPr>
              <w:t>E</w:t>
            </w:r>
          </w:p>
        </w:tc>
      </w:tr>
      <w:tr w:rsidR="00F666C5" w:rsidRPr="006D4EA0" w14:paraId="16E69367" w14:textId="77777777" w:rsidTr="00CB022B">
        <w:trPr>
          <w:cantSplit/>
        </w:trPr>
        <w:tc>
          <w:tcPr>
            <w:tcW w:w="5812" w:type="dxa"/>
          </w:tcPr>
          <w:p w14:paraId="01887CEC" w14:textId="77777777" w:rsidR="00F666C5" w:rsidRPr="006D4EA0" w:rsidRDefault="00F666C5" w:rsidP="00F666C5">
            <w:pPr>
              <w:spacing w:before="0"/>
              <w:rPr>
                <w:b/>
                <w:bCs/>
                <w:smallCaps/>
                <w:szCs w:val="24"/>
                <w:lang w:val="fr-FR"/>
              </w:rPr>
            </w:pPr>
          </w:p>
        </w:tc>
        <w:tc>
          <w:tcPr>
            <w:tcW w:w="4076" w:type="dxa"/>
            <w:gridSpan w:val="2"/>
          </w:tcPr>
          <w:p w14:paraId="6C2D0A07" w14:textId="00D45F40" w:rsidR="00F666C5" w:rsidRPr="006D4EA0" w:rsidRDefault="00F666C5" w:rsidP="00F666C5">
            <w:pPr>
              <w:spacing w:before="0"/>
              <w:rPr>
                <w:b/>
                <w:szCs w:val="24"/>
              </w:rPr>
            </w:pPr>
            <w:r>
              <w:rPr>
                <w:b/>
                <w:bCs/>
                <w:szCs w:val="28"/>
                <w:lang w:eastAsia="ko-KR"/>
              </w:rPr>
              <w:t>29 November</w:t>
            </w:r>
            <w:r w:rsidRPr="006D4EA0">
              <w:rPr>
                <w:b/>
                <w:bCs/>
                <w:szCs w:val="28"/>
              </w:rPr>
              <w:t xml:space="preserve"> 2024</w:t>
            </w:r>
          </w:p>
        </w:tc>
      </w:tr>
      <w:tr w:rsidR="00F666C5" w:rsidRPr="006D4EA0" w14:paraId="1F2E367C" w14:textId="77777777" w:rsidTr="00CB022B">
        <w:trPr>
          <w:cantSplit/>
        </w:trPr>
        <w:tc>
          <w:tcPr>
            <w:tcW w:w="5812" w:type="dxa"/>
          </w:tcPr>
          <w:p w14:paraId="26B181CE" w14:textId="77777777" w:rsidR="00F666C5" w:rsidRPr="006D4EA0" w:rsidRDefault="00F666C5" w:rsidP="00F666C5">
            <w:pPr>
              <w:spacing w:before="0"/>
              <w:rPr>
                <w:b/>
                <w:bCs/>
                <w:smallCaps/>
                <w:szCs w:val="24"/>
              </w:rPr>
            </w:pPr>
          </w:p>
        </w:tc>
        <w:tc>
          <w:tcPr>
            <w:tcW w:w="4076" w:type="dxa"/>
            <w:gridSpan w:val="2"/>
          </w:tcPr>
          <w:p w14:paraId="02CD75D6" w14:textId="0A682019" w:rsidR="00F666C5" w:rsidRPr="006D4EA0" w:rsidRDefault="00F666C5" w:rsidP="00F666C5">
            <w:pPr>
              <w:spacing w:before="0"/>
              <w:rPr>
                <w:szCs w:val="24"/>
              </w:rPr>
            </w:pPr>
            <w:r w:rsidRPr="006D4EA0">
              <w:rPr>
                <w:b/>
              </w:rPr>
              <w:t>English only</w:t>
            </w:r>
          </w:p>
        </w:tc>
      </w:tr>
      <w:tr w:rsidR="00CC147B" w:rsidRPr="006D4EA0" w14:paraId="010640CF" w14:textId="77777777" w:rsidTr="00CB022B">
        <w:trPr>
          <w:cantSplit/>
          <w:trHeight w:val="852"/>
        </w:trPr>
        <w:tc>
          <w:tcPr>
            <w:tcW w:w="9888" w:type="dxa"/>
            <w:gridSpan w:val="3"/>
          </w:tcPr>
          <w:p w14:paraId="4AECFF2D" w14:textId="021B9062" w:rsidR="00CC147B" w:rsidRPr="006D4EA0" w:rsidRDefault="00101C65" w:rsidP="00CC147B">
            <w:pPr>
              <w:pStyle w:val="Source"/>
            </w:pPr>
            <w:r w:rsidRPr="00F666C5">
              <w:t>Vice-Chair, ITU-D Study Group 1</w:t>
            </w:r>
          </w:p>
        </w:tc>
      </w:tr>
      <w:tr w:rsidR="00CC147B" w:rsidRPr="006D4EA0" w14:paraId="24DC7B5D" w14:textId="77777777" w:rsidTr="00CB022B">
        <w:trPr>
          <w:cantSplit/>
        </w:trPr>
        <w:tc>
          <w:tcPr>
            <w:tcW w:w="9888" w:type="dxa"/>
            <w:gridSpan w:val="3"/>
          </w:tcPr>
          <w:p w14:paraId="67F10868" w14:textId="543D4D47" w:rsidR="00CC147B" w:rsidRPr="006D4EA0" w:rsidRDefault="00CC147B" w:rsidP="00CC147B">
            <w:pPr>
              <w:pStyle w:val="Title1"/>
              <w:rPr>
                <w:rFonts w:cs="Times New Roman"/>
                <w:bCs/>
              </w:rPr>
            </w:pPr>
            <w:r>
              <w:rPr>
                <w:rFonts w:cs="Times New Roman"/>
                <w:bCs/>
              </w:rPr>
              <w:t>Initial thoughts on</w:t>
            </w:r>
            <w:r w:rsidRPr="00B10665">
              <w:rPr>
                <w:rFonts w:cs="Times New Roman"/>
                <w:bCs/>
              </w:rPr>
              <w:t xml:space="preserve"> future of </w:t>
            </w:r>
            <w:r>
              <w:rPr>
                <w:rFonts w:cs="Times New Roman"/>
                <w:bCs/>
              </w:rPr>
              <w:t xml:space="preserve">ITU-D </w:t>
            </w:r>
            <w:r w:rsidRPr="00B10665">
              <w:rPr>
                <w:rFonts w:cs="Times New Roman"/>
                <w:bCs/>
              </w:rPr>
              <w:t xml:space="preserve">Study Group </w:t>
            </w:r>
            <w:r>
              <w:rPr>
                <w:rFonts w:cs="Times New Roman"/>
                <w:bCs/>
              </w:rPr>
              <w:t xml:space="preserve">1 </w:t>
            </w:r>
            <w:r w:rsidRPr="00B10665">
              <w:rPr>
                <w:rFonts w:cs="Times New Roman"/>
                <w:bCs/>
              </w:rPr>
              <w:t>Questions</w:t>
            </w:r>
          </w:p>
        </w:tc>
      </w:tr>
      <w:tr w:rsidR="00CC147B" w:rsidRPr="006D4EA0" w14:paraId="6911D5C5" w14:textId="77777777" w:rsidTr="00CB022B">
        <w:trPr>
          <w:cantSplit/>
        </w:trPr>
        <w:tc>
          <w:tcPr>
            <w:tcW w:w="9888" w:type="dxa"/>
            <w:gridSpan w:val="3"/>
            <w:tcBorders>
              <w:bottom w:val="single" w:sz="4" w:space="0" w:color="auto"/>
            </w:tcBorders>
          </w:tcPr>
          <w:p w14:paraId="39756E36" w14:textId="77777777" w:rsidR="00CC147B" w:rsidRPr="006D4EA0" w:rsidRDefault="00CC147B" w:rsidP="00CC147B"/>
        </w:tc>
      </w:tr>
      <w:tr w:rsidR="00CC147B" w:rsidRPr="006D4EA0" w14:paraId="4A82B2AB" w14:textId="77777777" w:rsidTr="00CB022B">
        <w:trPr>
          <w:cantSplit/>
        </w:trPr>
        <w:tc>
          <w:tcPr>
            <w:tcW w:w="9888" w:type="dxa"/>
            <w:gridSpan w:val="3"/>
            <w:tcBorders>
              <w:top w:val="single" w:sz="4" w:space="0" w:color="auto"/>
              <w:left w:val="single" w:sz="4" w:space="0" w:color="auto"/>
              <w:bottom w:val="single" w:sz="4" w:space="0" w:color="auto"/>
              <w:right w:val="single" w:sz="4" w:space="0" w:color="auto"/>
            </w:tcBorders>
          </w:tcPr>
          <w:p w14:paraId="6C42E3B2" w14:textId="77777777" w:rsidR="00CC147B" w:rsidRDefault="00CC147B" w:rsidP="00CC147B">
            <w:pPr>
              <w:spacing w:after="120"/>
              <w:rPr>
                <w:b/>
                <w:bCs/>
                <w:szCs w:val="24"/>
              </w:rPr>
            </w:pPr>
            <w:r w:rsidRPr="006D4EA0">
              <w:rPr>
                <w:b/>
                <w:bCs/>
                <w:szCs w:val="24"/>
              </w:rPr>
              <w:t>Summary:</w:t>
            </w:r>
          </w:p>
          <w:p w14:paraId="5D260A8A" w14:textId="338DC843" w:rsidR="00CC147B" w:rsidRDefault="00CC147B" w:rsidP="00CC147B">
            <w:pPr>
              <w:spacing w:after="120"/>
              <w:rPr>
                <w:szCs w:val="24"/>
                <w:lang w:eastAsia="ko-KR"/>
              </w:rPr>
            </w:pPr>
            <w:r w:rsidRPr="00696630">
              <w:rPr>
                <w:szCs w:val="24"/>
              </w:rPr>
              <w:t xml:space="preserve">This </w:t>
            </w:r>
            <w:r>
              <w:rPr>
                <w:rFonts w:hint="eastAsia"/>
                <w:szCs w:val="24"/>
                <w:lang w:eastAsia="ko-KR"/>
              </w:rPr>
              <w:t xml:space="preserve">document provides </w:t>
            </w:r>
            <w:r>
              <w:rPr>
                <w:szCs w:val="24"/>
                <w:lang w:eastAsia="ko-KR"/>
              </w:rPr>
              <w:t>initial thoughts on new and revised study items for the ITU-D</w:t>
            </w:r>
            <w:r>
              <w:rPr>
                <w:rFonts w:hint="eastAsia"/>
                <w:szCs w:val="24"/>
                <w:lang w:eastAsia="ko-KR"/>
              </w:rPr>
              <w:t xml:space="preserve"> Study Group</w:t>
            </w:r>
            <w:r>
              <w:rPr>
                <w:szCs w:val="24"/>
                <w:lang w:eastAsia="ko-KR"/>
              </w:rPr>
              <w:t xml:space="preserve"> 1</w:t>
            </w:r>
            <w:r>
              <w:rPr>
                <w:rFonts w:hint="eastAsia"/>
                <w:szCs w:val="24"/>
                <w:lang w:eastAsia="ko-KR"/>
              </w:rPr>
              <w:t xml:space="preserve"> Questions</w:t>
            </w:r>
            <w:r>
              <w:rPr>
                <w:szCs w:val="24"/>
                <w:lang w:eastAsia="ko-KR"/>
              </w:rPr>
              <w:t xml:space="preserve">, as shared by each of the Management Teams of the questions concerned and consolidated by the Coordinator on the referred study group for the discussion of the future of questions. The result of the consolidation is brought as an initial input for the work of the </w:t>
            </w:r>
            <w:r w:rsidRPr="00B76B17">
              <w:rPr>
                <w:szCs w:val="24"/>
                <w:lang w:eastAsia="ko-KR"/>
              </w:rPr>
              <w:t>TDAG Working Group on the future of Study Group Questions</w:t>
            </w:r>
            <w:r>
              <w:rPr>
                <w:szCs w:val="24"/>
                <w:lang w:eastAsia="ko-KR"/>
              </w:rPr>
              <w:t xml:space="preserve"> </w:t>
            </w:r>
            <w:r w:rsidRPr="00B76B17">
              <w:rPr>
                <w:szCs w:val="24"/>
                <w:lang w:eastAsia="ko-KR"/>
              </w:rPr>
              <w:t>(TDAG-WG-futureSGQ)</w:t>
            </w:r>
            <w:r>
              <w:rPr>
                <w:rFonts w:hint="eastAsia"/>
                <w:szCs w:val="24"/>
                <w:lang w:eastAsia="ko-KR"/>
              </w:rPr>
              <w:t>.</w:t>
            </w:r>
          </w:p>
          <w:p w14:paraId="176F391C" w14:textId="77777777" w:rsidR="00CC147B" w:rsidRPr="006D4EA0" w:rsidRDefault="00CC147B" w:rsidP="00CC147B">
            <w:pPr>
              <w:spacing w:after="120"/>
              <w:rPr>
                <w:b/>
                <w:bCs/>
                <w:szCs w:val="24"/>
              </w:rPr>
            </w:pPr>
            <w:r w:rsidRPr="006D4EA0">
              <w:rPr>
                <w:b/>
                <w:bCs/>
              </w:rPr>
              <w:t>Action required:</w:t>
            </w:r>
          </w:p>
          <w:p w14:paraId="20EEAD02" w14:textId="487D48BE" w:rsidR="00CC147B" w:rsidRPr="006D4EA0" w:rsidRDefault="00CC147B" w:rsidP="00CC147B">
            <w:pPr>
              <w:spacing w:after="120"/>
              <w:rPr>
                <w:szCs w:val="24"/>
                <w:lang w:eastAsia="ko-KR"/>
              </w:rPr>
            </w:pPr>
            <w:r>
              <w:t xml:space="preserve">Participants are invited to use this document as an input for the discussions of the </w:t>
            </w:r>
            <w:r w:rsidRPr="00B76B17">
              <w:rPr>
                <w:szCs w:val="24"/>
                <w:lang w:eastAsia="ko-KR"/>
              </w:rPr>
              <w:t>TDAG Working Group on the future of Study Group Questions</w:t>
            </w:r>
            <w:r>
              <w:rPr>
                <w:szCs w:val="24"/>
                <w:lang w:eastAsia="ko-KR"/>
              </w:rPr>
              <w:t xml:space="preserve"> </w:t>
            </w:r>
            <w:r w:rsidRPr="00B76B17">
              <w:rPr>
                <w:szCs w:val="24"/>
                <w:lang w:eastAsia="ko-KR"/>
              </w:rPr>
              <w:t>(TDAG-WG-futureSGQ)</w:t>
            </w:r>
            <w:r>
              <w:t>.</w:t>
            </w:r>
          </w:p>
          <w:p w14:paraId="7F6FE44A" w14:textId="77777777" w:rsidR="00CC147B" w:rsidRPr="006D4EA0" w:rsidRDefault="00CC147B" w:rsidP="00CC147B">
            <w:pPr>
              <w:spacing w:after="120"/>
              <w:rPr>
                <w:b/>
                <w:bCs/>
                <w:szCs w:val="24"/>
              </w:rPr>
            </w:pPr>
            <w:r w:rsidRPr="006D4EA0">
              <w:rPr>
                <w:b/>
                <w:bCs/>
                <w:szCs w:val="24"/>
              </w:rPr>
              <w:t>References:</w:t>
            </w:r>
          </w:p>
          <w:p w14:paraId="0295DE6D" w14:textId="77777777" w:rsidR="00CC147B" w:rsidRPr="006D4EA0" w:rsidRDefault="00CC147B" w:rsidP="00CC147B">
            <w:pPr>
              <w:spacing w:after="120"/>
            </w:pPr>
            <w:r w:rsidRPr="00F61B12">
              <w:t>WTDC Resolution 2 (Rev. Kigali, 2022)</w:t>
            </w:r>
          </w:p>
        </w:tc>
      </w:tr>
    </w:tbl>
    <w:p w14:paraId="48D2EA71" w14:textId="77777777" w:rsidR="00E73882" w:rsidRDefault="00E73882">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rPr>
      </w:pPr>
      <w:bookmarkStart w:id="0" w:name="Title"/>
      <w:bookmarkEnd w:id="0"/>
    </w:p>
    <w:p w14:paraId="6AB232BE" w14:textId="77777777" w:rsidR="00E73882" w:rsidRDefault="00E73882">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eastAsia="ko-KR"/>
        </w:rPr>
      </w:pPr>
    </w:p>
    <w:p w14:paraId="72C501B6" w14:textId="1D060A32" w:rsidR="004C510F" w:rsidRDefault="004C510F">
      <w:pPr>
        <w:tabs>
          <w:tab w:val="clear" w:pos="794"/>
          <w:tab w:val="clear" w:pos="1191"/>
          <w:tab w:val="clear" w:pos="1588"/>
          <w:tab w:val="clear" w:pos="1985"/>
        </w:tabs>
        <w:overflowPunct/>
        <w:autoSpaceDE/>
        <w:autoSpaceDN/>
        <w:adjustRightInd/>
        <w:spacing w:before="0"/>
        <w:textAlignment w:val="auto"/>
        <w:rPr>
          <w:rFonts w:cstheme="minorHAnsi"/>
          <w:b/>
          <w:bCs/>
          <w:szCs w:val="24"/>
          <w:lang w:val="en-US"/>
        </w:rPr>
      </w:pPr>
      <w:r>
        <w:rPr>
          <w:rFonts w:cstheme="minorHAnsi"/>
          <w:b/>
          <w:bCs/>
          <w:szCs w:val="24"/>
          <w:lang w:val="en-US"/>
        </w:rPr>
        <w:br w:type="page"/>
      </w:r>
    </w:p>
    <w:p w14:paraId="0483D9C5" w14:textId="78A2D9D5" w:rsidR="00AC79BF" w:rsidRPr="00F666C5" w:rsidRDefault="006879C8" w:rsidP="0079644A">
      <w:pPr>
        <w:pStyle w:val="Heading1"/>
        <w:numPr>
          <w:ilvl w:val="0"/>
          <w:numId w:val="5"/>
        </w:numPr>
        <w:spacing w:before="120" w:after="120"/>
        <w:ind w:left="357" w:hanging="357"/>
        <w:rPr>
          <w:rFonts w:cstheme="minorHAnsi"/>
          <w:sz w:val="24"/>
          <w:szCs w:val="24"/>
          <w:lang w:eastAsia="ko-KR"/>
        </w:rPr>
      </w:pPr>
      <w:r w:rsidRPr="00F666C5">
        <w:rPr>
          <w:rFonts w:cstheme="minorHAnsi"/>
          <w:sz w:val="24"/>
          <w:szCs w:val="24"/>
          <w:lang w:val="en-US" w:eastAsia="ko-KR"/>
        </w:rPr>
        <w:lastRenderedPageBreak/>
        <w:t>Introduction</w:t>
      </w:r>
    </w:p>
    <w:p w14:paraId="4AE2E002" w14:textId="00C85111" w:rsidR="006879C8" w:rsidRPr="00F666C5" w:rsidRDefault="006879C8" w:rsidP="006879C8">
      <w:pPr>
        <w:spacing w:after="120"/>
        <w:rPr>
          <w:rFonts w:cstheme="minorHAnsi"/>
          <w:szCs w:val="24"/>
        </w:rPr>
      </w:pPr>
      <w:r w:rsidRPr="00F666C5">
        <w:rPr>
          <w:rFonts w:cstheme="minorHAnsi"/>
          <w:szCs w:val="24"/>
        </w:rPr>
        <w:t xml:space="preserve">ITU-D Study Group 1 held its </w:t>
      </w:r>
      <w:r w:rsidR="00501659" w:rsidRPr="00F666C5">
        <w:rPr>
          <w:rFonts w:cstheme="minorHAnsi"/>
          <w:szCs w:val="24"/>
        </w:rPr>
        <w:t>latest meeting from November 4</w:t>
      </w:r>
      <w:r w:rsidR="00501659" w:rsidRPr="00F666C5">
        <w:rPr>
          <w:rFonts w:cstheme="minorHAnsi"/>
          <w:szCs w:val="24"/>
          <w:vertAlign w:val="superscript"/>
        </w:rPr>
        <w:t>th</w:t>
      </w:r>
      <w:r w:rsidR="00501659" w:rsidRPr="00F666C5">
        <w:rPr>
          <w:rFonts w:cstheme="minorHAnsi"/>
          <w:szCs w:val="24"/>
        </w:rPr>
        <w:t xml:space="preserve"> to 8</w:t>
      </w:r>
      <w:r w:rsidR="00501659" w:rsidRPr="00F666C5">
        <w:rPr>
          <w:rFonts w:cstheme="minorHAnsi"/>
          <w:szCs w:val="24"/>
          <w:vertAlign w:val="superscript"/>
        </w:rPr>
        <w:t>th</w:t>
      </w:r>
      <w:r w:rsidR="00501659" w:rsidRPr="00F666C5">
        <w:rPr>
          <w:rFonts w:cstheme="minorHAnsi"/>
          <w:szCs w:val="24"/>
        </w:rPr>
        <w:t xml:space="preserve">, 2024, where the topic of the future of the </w:t>
      </w:r>
      <w:r w:rsidR="000A3961" w:rsidRPr="00F666C5">
        <w:rPr>
          <w:rFonts w:cstheme="minorHAnsi"/>
          <w:szCs w:val="24"/>
        </w:rPr>
        <w:t>study Q</w:t>
      </w:r>
      <w:r w:rsidR="00501659" w:rsidRPr="00F666C5">
        <w:rPr>
          <w:rFonts w:cstheme="minorHAnsi"/>
          <w:szCs w:val="24"/>
        </w:rPr>
        <w:t xml:space="preserve">uestions was discussed in the plenaries of the </w:t>
      </w:r>
      <w:r w:rsidR="000A3961" w:rsidRPr="00F666C5">
        <w:rPr>
          <w:rFonts w:cstheme="minorHAnsi"/>
          <w:szCs w:val="24"/>
        </w:rPr>
        <w:t>S</w:t>
      </w:r>
      <w:r w:rsidR="00501659" w:rsidRPr="00F666C5">
        <w:rPr>
          <w:rFonts w:cstheme="minorHAnsi"/>
          <w:szCs w:val="24"/>
        </w:rPr>
        <w:t xml:space="preserve">tudy </w:t>
      </w:r>
      <w:r w:rsidR="000A3961" w:rsidRPr="00F666C5">
        <w:rPr>
          <w:rFonts w:cstheme="minorHAnsi"/>
          <w:szCs w:val="24"/>
        </w:rPr>
        <w:t>Gr</w:t>
      </w:r>
      <w:r w:rsidR="00501659" w:rsidRPr="00F666C5">
        <w:rPr>
          <w:rFonts w:cstheme="minorHAnsi"/>
          <w:szCs w:val="24"/>
        </w:rPr>
        <w:t>oup and by each of the Rapporteur Group Questions as well.</w:t>
      </w:r>
    </w:p>
    <w:p w14:paraId="62A2A4F3" w14:textId="77777777" w:rsidR="009C098E" w:rsidRPr="00F666C5" w:rsidRDefault="004032E5" w:rsidP="006879C8">
      <w:pPr>
        <w:spacing w:after="120"/>
        <w:rPr>
          <w:rFonts w:cstheme="minorHAnsi"/>
          <w:szCs w:val="24"/>
        </w:rPr>
      </w:pPr>
      <w:r w:rsidRPr="00F666C5">
        <w:rPr>
          <w:rFonts w:cstheme="minorHAnsi"/>
          <w:szCs w:val="24"/>
        </w:rPr>
        <w:t xml:space="preserve">For information, ITU-D Study Group 1 appointed </w:t>
      </w:r>
      <w:r w:rsidR="006879C8" w:rsidRPr="00F666C5">
        <w:rPr>
          <w:rFonts w:cstheme="minorHAnsi"/>
          <w:szCs w:val="24"/>
        </w:rPr>
        <w:t xml:space="preserve">Mr Hirayama (vice Chair, Brazil) as </w:t>
      </w:r>
      <w:r w:rsidRPr="00F666C5">
        <w:rPr>
          <w:rFonts w:cstheme="minorHAnsi"/>
          <w:szCs w:val="24"/>
        </w:rPr>
        <w:t xml:space="preserve">the </w:t>
      </w:r>
      <w:r w:rsidR="00501659" w:rsidRPr="00F666C5">
        <w:rPr>
          <w:rFonts w:cstheme="minorHAnsi"/>
          <w:szCs w:val="24"/>
        </w:rPr>
        <w:t>C</w:t>
      </w:r>
      <w:r w:rsidR="006879C8" w:rsidRPr="00F666C5">
        <w:rPr>
          <w:rFonts w:cstheme="minorHAnsi"/>
          <w:szCs w:val="24"/>
        </w:rPr>
        <w:t>oordinator for the Future of Study Group Questions</w:t>
      </w:r>
      <w:r w:rsidRPr="00F666C5">
        <w:rPr>
          <w:rFonts w:cstheme="minorHAnsi"/>
          <w:szCs w:val="24"/>
        </w:rPr>
        <w:t>, and he, in that capacity,</w:t>
      </w:r>
      <w:r w:rsidR="00501659" w:rsidRPr="00F666C5">
        <w:rPr>
          <w:rFonts w:cstheme="minorHAnsi"/>
          <w:szCs w:val="24"/>
        </w:rPr>
        <w:t xml:space="preserve"> brings to the attention of this TDAG working group </w:t>
      </w:r>
      <w:r w:rsidR="009C098E" w:rsidRPr="00F666C5">
        <w:rPr>
          <w:rFonts w:cstheme="minorHAnsi"/>
          <w:szCs w:val="24"/>
        </w:rPr>
        <w:t>the</w:t>
      </w:r>
      <w:r w:rsidR="00501659" w:rsidRPr="00F666C5">
        <w:rPr>
          <w:rFonts w:cstheme="minorHAnsi"/>
          <w:szCs w:val="24"/>
        </w:rPr>
        <w:t xml:space="preserve"> discussions</w:t>
      </w:r>
      <w:r w:rsidR="009C098E" w:rsidRPr="00F666C5">
        <w:rPr>
          <w:rFonts w:cstheme="minorHAnsi"/>
          <w:szCs w:val="24"/>
        </w:rPr>
        <w:t xml:space="preserve"> up to now.</w:t>
      </w:r>
    </w:p>
    <w:p w14:paraId="4680110E" w14:textId="7BC857B4" w:rsidR="006879C8" w:rsidRPr="00F666C5" w:rsidRDefault="009C098E" w:rsidP="006879C8">
      <w:pPr>
        <w:spacing w:after="120"/>
        <w:rPr>
          <w:rFonts w:cstheme="minorHAnsi"/>
          <w:szCs w:val="24"/>
        </w:rPr>
      </w:pPr>
      <w:r w:rsidRPr="00F666C5">
        <w:rPr>
          <w:rFonts w:cstheme="minorHAnsi"/>
          <w:szCs w:val="24"/>
        </w:rPr>
        <w:t>The future of the questions discussions</w:t>
      </w:r>
      <w:r w:rsidR="00501659" w:rsidRPr="00F666C5">
        <w:rPr>
          <w:rFonts w:cstheme="minorHAnsi"/>
          <w:szCs w:val="24"/>
        </w:rPr>
        <w:t xml:space="preserve"> </w:t>
      </w:r>
      <w:r w:rsidRPr="00F666C5">
        <w:rPr>
          <w:rFonts w:cstheme="minorHAnsi"/>
          <w:szCs w:val="24"/>
        </w:rPr>
        <w:t>has</w:t>
      </w:r>
      <w:r w:rsidR="00501659" w:rsidRPr="00F666C5">
        <w:rPr>
          <w:rFonts w:cstheme="minorHAnsi"/>
          <w:szCs w:val="24"/>
        </w:rPr>
        <w:t xml:space="preserve"> been initiated, with at least</w:t>
      </w:r>
      <w:r w:rsidR="006879C8" w:rsidRPr="00F666C5">
        <w:rPr>
          <w:rFonts w:cstheme="minorHAnsi"/>
          <w:szCs w:val="24"/>
        </w:rPr>
        <w:t xml:space="preserve"> one study Question ha</w:t>
      </w:r>
      <w:r w:rsidR="00501659" w:rsidRPr="00F666C5">
        <w:rPr>
          <w:rFonts w:cstheme="minorHAnsi"/>
          <w:szCs w:val="24"/>
        </w:rPr>
        <w:t>ving</w:t>
      </w:r>
      <w:r w:rsidR="006879C8" w:rsidRPr="00F666C5">
        <w:rPr>
          <w:rFonts w:cstheme="minorHAnsi"/>
          <w:szCs w:val="24"/>
        </w:rPr>
        <w:t xml:space="preserve"> shared revised terms of reference </w:t>
      </w:r>
      <w:r w:rsidR="00501659" w:rsidRPr="00F666C5">
        <w:rPr>
          <w:rFonts w:cstheme="minorHAnsi"/>
          <w:szCs w:val="24"/>
        </w:rPr>
        <w:t xml:space="preserve">(ITU-D Question 5/1) </w:t>
      </w:r>
      <w:r w:rsidR="006879C8" w:rsidRPr="00F666C5">
        <w:rPr>
          <w:rFonts w:cstheme="minorHAnsi"/>
          <w:szCs w:val="24"/>
        </w:rPr>
        <w:t xml:space="preserve">and </w:t>
      </w:r>
      <w:r w:rsidR="00501659" w:rsidRPr="00F666C5">
        <w:rPr>
          <w:rFonts w:cstheme="minorHAnsi"/>
          <w:szCs w:val="24"/>
        </w:rPr>
        <w:t>t</w:t>
      </w:r>
      <w:r w:rsidR="006879C8" w:rsidRPr="00F666C5">
        <w:rPr>
          <w:rFonts w:cstheme="minorHAnsi"/>
          <w:szCs w:val="24"/>
        </w:rPr>
        <w:t xml:space="preserve">he </w:t>
      </w:r>
      <w:r w:rsidR="00501659" w:rsidRPr="00F666C5">
        <w:rPr>
          <w:rFonts w:cstheme="minorHAnsi"/>
          <w:szCs w:val="24"/>
        </w:rPr>
        <w:t xml:space="preserve">other ones </w:t>
      </w:r>
      <w:r w:rsidR="006879C8" w:rsidRPr="00F666C5">
        <w:rPr>
          <w:rFonts w:cstheme="minorHAnsi"/>
          <w:szCs w:val="24"/>
        </w:rPr>
        <w:t>invite</w:t>
      </w:r>
      <w:r w:rsidR="00501659" w:rsidRPr="00F666C5">
        <w:rPr>
          <w:rFonts w:cstheme="minorHAnsi"/>
          <w:szCs w:val="24"/>
        </w:rPr>
        <w:t>d</w:t>
      </w:r>
      <w:r w:rsidR="006879C8" w:rsidRPr="00F666C5">
        <w:rPr>
          <w:rFonts w:cstheme="minorHAnsi"/>
          <w:szCs w:val="24"/>
        </w:rPr>
        <w:t xml:space="preserve"> to consider submitting inputs on the revised terms of reference </w:t>
      </w:r>
      <w:r w:rsidRPr="00F666C5">
        <w:rPr>
          <w:rFonts w:cstheme="minorHAnsi"/>
          <w:szCs w:val="24"/>
        </w:rPr>
        <w:t xml:space="preserve">in the next study group meeting and </w:t>
      </w:r>
      <w:r w:rsidR="006879C8" w:rsidRPr="00F666C5">
        <w:rPr>
          <w:rFonts w:cstheme="minorHAnsi"/>
          <w:szCs w:val="24"/>
        </w:rPr>
        <w:t>future topics</w:t>
      </w:r>
      <w:r w:rsidRPr="00F666C5">
        <w:rPr>
          <w:rFonts w:cstheme="minorHAnsi"/>
          <w:szCs w:val="24"/>
        </w:rPr>
        <w:t>/items of study just after the meeting</w:t>
      </w:r>
      <w:r w:rsidR="006879C8" w:rsidRPr="00F666C5">
        <w:rPr>
          <w:rFonts w:cstheme="minorHAnsi"/>
          <w:szCs w:val="24"/>
        </w:rPr>
        <w:t xml:space="preserve">, which </w:t>
      </w:r>
      <w:r w:rsidRPr="00F666C5">
        <w:rPr>
          <w:rFonts w:cstheme="minorHAnsi"/>
          <w:szCs w:val="24"/>
        </w:rPr>
        <w:t>would be then</w:t>
      </w:r>
      <w:r w:rsidR="006879C8" w:rsidRPr="00F666C5">
        <w:rPr>
          <w:rFonts w:cstheme="minorHAnsi"/>
          <w:szCs w:val="24"/>
        </w:rPr>
        <w:t xml:space="preserve"> consolidate and submit</w:t>
      </w:r>
      <w:r w:rsidRPr="00F666C5">
        <w:rPr>
          <w:rFonts w:cstheme="minorHAnsi"/>
          <w:szCs w:val="24"/>
        </w:rPr>
        <w:t>ted</w:t>
      </w:r>
      <w:r w:rsidR="006879C8" w:rsidRPr="00F666C5">
        <w:rPr>
          <w:rFonts w:cstheme="minorHAnsi"/>
          <w:szCs w:val="24"/>
        </w:rPr>
        <w:t xml:space="preserve"> to the TDAG WG Future of Study Group Question.</w:t>
      </w:r>
    </w:p>
    <w:p w14:paraId="3BBECEA0" w14:textId="75AD054A" w:rsidR="0000431A" w:rsidRPr="00F666C5" w:rsidRDefault="00501659" w:rsidP="0000431A">
      <w:pPr>
        <w:spacing w:after="120"/>
        <w:rPr>
          <w:rFonts w:cstheme="minorHAnsi"/>
          <w:szCs w:val="24"/>
        </w:rPr>
      </w:pPr>
      <w:r w:rsidRPr="00F666C5">
        <w:rPr>
          <w:rFonts w:cstheme="minorHAnsi"/>
          <w:szCs w:val="24"/>
        </w:rPr>
        <w:t xml:space="preserve">Some questions did send their inputs to the </w:t>
      </w:r>
      <w:r w:rsidR="0000431A" w:rsidRPr="00F666C5">
        <w:rPr>
          <w:rFonts w:cstheme="minorHAnsi"/>
          <w:szCs w:val="24"/>
        </w:rPr>
        <w:t xml:space="preserve">SG1 </w:t>
      </w:r>
      <w:r w:rsidRPr="00F666C5">
        <w:rPr>
          <w:rFonts w:cstheme="minorHAnsi"/>
          <w:szCs w:val="24"/>
        </w:rPr>
        <w:t>Coordinator</w:t>
      </w:r>
      <w:r w:rsidR="0000431A" w:rsidRPr="00F666C5">
        <w:rPr>
          <w:rFonts w:cstheme="minorHAnsi"/>
          <w:szCs w:val="24"/>
        </w:rPr>
        <w:t>, Mr Hirayama, and the consolidated inputs are provided in this contribution. This work in on-going and can be updated in the future as discussions mature a</w:t>
      </w:r>
      <w:r w:rsidR="000A3961" w:rsidRPr="00F666C5">
        <w:rPr>
          <w:rFonts w:cstheme="minorHAnsi"/>
          <w:szCs w:val="24"/>
        </w:rPr>
        <w:t xml:space="preserve">t </w:t>
      </w:r>
      <w:r w:rsidR="0000431A" w:rsidRPr="00F666C5">
        <w:rPr>
          <w:rFonts w:cstheme="minorHAnsi"/>
          <w:szCs w:val="24"/>
        </w:rPr>
        <w:t xml:space="preserve">the final meeting of the ITU-D Study Group 1 </w:t>
      </w:r>
      <w:r w:rsidR="000A3961" w:rsidRPr="00F666C5">
        <w:rPr>
          <w:rFonts w:cstheme="minorHAnsi"/>
          <w:szCs w:val="24"/>
        </w:rPr>
        <w:t xml:space="preserve">to be </w:t>
      </w:r>
      <w:r w:rsidR="0000431A" w:rsidRPr="00F666C5">
        <w:rPr>
          <w:rFonts w:cstheme="minorHAnsi"/>
          <w:szCs w:val="24"/>
        </w:rPr>
        <w:t>held</w:t>
      </w:r>
      <w:r w:rsidR="000A3961" w:rsidRPr="00F666C5">
        <w:rPr>
          <w:rFonts w:cstheme="minorHAnsi"/>
          <w:szCs w:val="24"/>
        </w:rPr>
        <w:t xml:space="preserve"> from 28 April to 2 May </w:t>
      </w:r>
      <w:r w:rsidR="009C098E" w:rsidRPr="00F666C5">
        <w:rPr>
          <w:rFonts w:cstheme="minorHAnsi"/>
          <w:szCs w:val="24"/>
        </w:rPr>
        <w:t>2025.</w:t>
      </w:r>
      <w:r w:rsidR="0000431A" w:rsidRPr="00F666C5">
        <w:rPr>
          <w:rFonts w:cstheme="minorHAnsi"/>
          <w:szCs w:val="24"/>
        </w:rPr>
        <w:t xml:space="preserve"> </w:t>
      </w:r>
    </w:p>
    <w:p w14:paraId="69362C57" w14:textId="5F746BD0" w:rsidR="006879C8" w:rsidRPr="00F666C5" w:rsidRDefault="006879C8" w:rsidP="006879C8">
      <w:pPr>
        <w:spacing w:after="120"/>
        <w:rPr>
          <w:rFonts w:cstheme="minorHAnsi"/>
          <w:szCs w:val="24"/>
          <w:lang w:eastAsia="ko-KR"/>
        </w:rPr>
      </w:pPr>
      <w:r w:rsidRPr="00F666C5">
        <w:rPr>
          <w:rFonts w:cstheme="minorHAnsi"/>
          <w:szCs w:val="24"/>
        </w:rPr>
        <w:t>Th</w:t>
      </w:r>
      <w:r w:rsidR="009C098E" w:rsidRPr="00F666C5">
        <w:rPr>
          <w:rFonts w:cstheme="minorHAnsi"/>
          <w:szCs w:val="24"/>
        </w:rPr>
        <w:t>erefore, th</w:t>
      </w:r>
      <w:r w:rsidRPr="00F666C5">
        <w:rPr>
          <w:rFonts w:cstheme="minorHAnsi"/>
          <w:szCs w:val="24"/>
        </w:rPr>
        <w:t xml:space="preserve">is </w:t>
      </w:r>
      <w:r w:rsidRPr="00F666C5">
        <w:rPr>
          <w:rFonts w:cstheme="minorHAnsi"/>
          <w:szCs w:val="24"/>
          <w:lang w:eastAsia="ko-KR"/>
        </w:rPr>
        <w:t xml:space="preserve">document provides initial thoughts on new and revised study items for the future ITU-D Study Group 1 Questions, as shared by each of the Management Teams of each of the </w:t>
      </w:r>
      <w:r w:rsidR="000A3961" w:rsidRPr="00F666C5">
        <w:rPr>
          <w:rFonts w:cstheme="minorHAnsi"/>
          <w:szCs w:val="24"/>
          <w:lang w:eastAsia="ko-KR"/>
        </w:rPr>
        <w:t>Q</w:t>
      </w:r>
      <w:r w:rsidRPr="00F666C5">
        <w:rPr>
          <w:rFonts w:cstheme="minorHAnsi"/>
          <w:szCs w:val="24"/>
          <w:lang w:eastAsia="ko-KR"/>
        </w:rPr>
        <w:t xml:space="preserve">uestions concerned and consolidated by the </w:t>
      </w:r>
      <w:r w:rsidR="009C098E" w:rsidRPr="00F666C5">
        <w:rPr>
          <w:rFonts w:cstheme="minorHAnsi"/>
          <w:szCs w:val="24"/>
          <w:lang w:eastAsia="ko-KR"/>
        </w:rPr>
        <w:t>Coordinator</w:t>
      </w:r>
      <w:r w:rsidRPr="00F666C5">
        <w:rPr>
          <w:rFonts w:cstheme="minorHAnsi"/>
          <w:szCs w:val="24"/>
          <w:lang w:eastAsia="ko-KR"/>
        </w:rPr>
        <w:t xml:space="preserve"> on the referred study group for the discussion of the future of questions, as an input for the work of the TDAG Working Group on the future of Study Group Questions (TDAG-WG-futureSGQ).</w:t>
      </w:r>
    </w:p>
    <w:p w14:paraId="3B9289D7" w14:textId="2B9559FC" w:rsidR="009C098E" w:rsidRPr="00ED202B" w:rsidRDefault="009C098E" w:rsidP="0079644A">
      <w:pPr>
        <w:pStyle w:val="Heading1"/>
        <w:numPr>
          <w:ilvl w:val="0"/>
          <w:numId w:val="5"/>
        </w:numPr>
        <w:spacing w:before="120" w:after="120"/>
        <w:ind w:left="357" w:hanging="357"/>
        <w:rPr>
          <w:rFonts w:cstheme="minorHAnsi"/>
          <w:sz w:val="24"/>
          <w:szCs w:val="24"/>
          <w:lang w:eastAsia="ko-KR"/>
        </w:rPr>
      </w:pPr>
      <w:r w:rsidRPr="00ED202B">
        <w:rPr>
          <w:rFonts w:cstheme="minorHAnsi"/>
          <w:sz w:val="24"/>
          <w:szCs w:val="24"/>
          <w:lang w:eastAsia="ko-KR"/>
        </w:rPr>
        <w:t>Initial ideas on new and revised items of study for ITU-D Study Group 1 questions</w:t>
      </w:r>
    </w:p>
    <w:p w14:paraId="6742E5B7" w14:textId="07562488" w:rsidR="009C098E" w:rsidRPr="00F666C5" w:rsidRDefault="00D736E9" w:rsidP="009C098E">
      <w:pPr>
        <w:rPr>
          <w:rFonts w:cstheme="minorHAnsi"/>
          <w:b/>
          <w:bCs/>
          <w:szCs w:val="24"/>
          <w:lang w:val="en-US" w:eastAsia="ko-KR"/>
        </w:rPr>
      </w:pPr>
      <w:r w:rsidRPr="00F666C5">
        <w:rPr>
          <w:rFonts w:cstheme="minorHAnsi"/>
          <w:b/>
          <w:bCs/>
          <w:szCs w:val="24"/>
          <w:lang w:val="en-US" w:eastAsia="ko-KR"/>
        </w:rPr>
        <w:t>ITU-D Question 1/1</w:t>
      </w:r>
    </w:p>
    <w:p w14:paraId="0EC438C5" w14:textId="69E84220" w:rsidR="00D736E9" w:rsidRPr="00F666C5" w:rsidRDefault="00810DC2" w:rsidP="009C098E">
      <w:pPr>
        <w:rPr>
          <w:rFonts w:cstheme="minorHAnsi"/>
          <w:szCs w:val="24"/>
          <w:lang w:val="en-US" w:eastAsia="ko-KR"/>
        </w:rPr>
      </w:pPr>
      <w:r w:rsidRPr="00F666C5">
        <w:rPr>
          <w:rFonts w:cstheme="minorHAnsi"/>
          <w:szCs w:val="24"/>
          <w:lang w:val="en-US" w:eastAsia="ko-KR"/>
        </w:rPr>
        <w:t>No information at this stage.</w:t>
      </w:r>
    </w:p>
    <w:p w14:paraId="7CF53123" w14:textId="7B06CFCD" w:rsidR="00D736E9" w:rsidRPr="00F666C5" w:rsidRDefault="00D736E9" w:rsidP="009C098E">
      <w:pPr>
        <w:rPr>
          <w:rFonts w:cstheme="minorHAnsi"/>
          <w:b/>
          <w:bCs/>
          <w:szCs w:val="24"/>
          <w:lang w:val="en-US" w:eastAsia="ko-KR"/>
        </w:rPr>
      </w:pPr>
      <w:r w:rsidRPr="00F666C5">
        <w:rPr>
          <w:rFonts w:cstheme="minorHAnsi"/>
          <w:b/>
          <w:bCs/>
          <w:szCs w:val="24"/>
          <w:lang w:val="en-US" w:eastAsia="ko-KR"/>
        </w:rPr>
        <w:t>ITU-D Question 2/1</w:t>
      </w:r>
    </w:p>
    <w:p w14:paraId="4F5EE11C" w14:textId="71A20C76" w:rsidR="00D736E9" w:rsidRPr="00F666C5" w:rsidRDefault="00CD6DE7" w:rsidP="009C098E">
      <w:pPr>
        <w:rPr>
          <w:rFonts w:cstheme="minorHAnsi"/>
          <w:szCs w:val="24"/>
          <w:lang w:val="en-US" w:eastAsia="ko-KR"/>
        </w:rPr>
      </w:pPr>
      <w:r w:rsidRPr="00F666C5">
        <w:rPr>
          <w:rFonts w:cstheme="minorHAnsi"/>
          <w:szCs w:val="24"/>
          <w:lang w:val="en-US" w:eastAsia="ko-KR"/>
        </w:rPr>
        <w:t>Initial thoughts of the management team of ITU-D Question 2/1:</w:t>
      </w:r>
    </w:p>
    <w:p w14:paraId="3700EAFE" w14:textId="4B9E8AA0" w:rsidR="00CD6DE7" w:rsidRPr="00F666C5" w:rsidRDefault="00CD6DE7" w:rsidP="00EF3500">
      <w:pPr>
        <w:pStyle w:val="ListParagraph"/>
        <w:widowControl w:val="0"/>
        <w:numPr>
          <w:ilvl w:val="0"/>
          <w:numId w:val="6"/>
        </w:numPr>
        <w:overflowPunct/>
        <w:adjustRightInd/>
        <w:spacing w:before="60" w:after="60"/>
        <w:ind w:left="714" w:hanging="357"/>
        <w:contextualSpacing w:val="0"/>
        <w:textAlignment w:val="auto"/>
        <w:rPr>
          <w:rFonts w:cstheme="minorHAnsi"/>
          <w:szCs w:val="24"/>
          <w:lang w:val="en-US" w:eastAsia="ko-KR"/>
        </w:rPr>
      </w:pPr>
      <w:r w:rsidRPr="00F666C5">
        <w:rPr>
          <w:rFonts w:cstheme="minorHAnsi"/>
          <w:szCs w:val="24"/>
          <w:lang w:val="en-US" w:eastAsia="ko-KR"/>
        </w:rPr>
        <w:t>Focus the question’s items of study on new and emerging broadcasting/</w:t>
      </w:r>
      <w:r w:rsidR="004B6B4A" w:rsidRPr="00F666C5">
        <w:rPr>
          <w:rFonts w:cstheme="minorHAnsi"/>
          <w:szCs w:val="24"/>
          <w:lang w:val="en-US" w:eastAsia="ko-KR"/>
        </w:rPr>
        <w:t xml:space="preserve">audiovisual </w:t>
      </w:r>
      <w:r w:rsidRPr="00F666C5">
        <w:rPr>
          <w:rFonts w:cstheme="minorHAnsi"/>
          <w:szCs w:val="24"/>
          <w:lang w:val="en-US" w:eastAsia="ko-KR"/>
        </w:rPr>
        <w:t>content distribution systems, services, and applications, including OTTs and other distribution platforms, such as satellite and cable networks.</w:t>
      </w:r>
    </w:p>
    <w:p w14:paraId="40680A18" w14:textId="38CF6CBA" w:rsidR="004A05DD" w:rsidRPr="00F666C5" w:rsidRDefault="004A05DD" w:rsidP="00EF3500">
      <w:pPr>
        <w:pStyle w:val="ListParagraph"/>
        <w:widowControl w:val="0"/>
        <w:numPr>
          <w:ilvl w:val="0"/>
          <w:numId w:val="6"/>
        </w:numPr>
        <w:overflowPunct/>
        <w:adjustRightInd/>
        <w:spacing w:before="60" w:after="60"/>
        <w:ind w:left="714" w:hanging="357"/>
        <w:contextualSpacing w:val="0"/>
        <w:textAlignment w:val="auto"/>
        <w:rPr>
          <w:rFonts w:cstheme="minorHAnsi"/>
          <w:szCs w:val="24"/>
          <w:lang w:val="en-US" w:eastAsia="ko-KR"/>
        </w:rPr>
      </w:pPr>
      <w:r w:rsidRPr="00F666C5">
        <w:rPr>
          <w:rFonts w:cstheme="minorHAnsi"/>
          <w:szCs w:val="24"/>
          <w:lang w:val="en-US" w:eastAsia="ko-KR"/>
        </w:rPr>
        <w:t>Aggregate study of spectrum planning, digital broadcasting and the usage of the digital dividend, to cover new topics and interests from developing countries.</w:t>
      </w:r>
    </w:p>
    <w:p w14:paraId="2D3D1367" w14:textId="29FED32B" w:rsidR="00810DC2" w:rsidRPr="00F666C5" w:rsidRDefault="00810DC2" w:rsidP="00EF3500">
      <w:pPr>
        <w:pStyle w:val="ListParagraph"/>
        <w:widowControl w:val="0"/>
        <w:numPr>
          <w:ilvl w:val="0"/>
          <w:numId w:val="6"/>
        </w:numPr>
        <w:overflowPunct/>
        <w:adjustRightInd/>
        <w:spacing w:before="60" w:after="60"/>
        <w:ind w:left="714" w:hanging="357"/>
        <w:contextualSpacing w:val="0"/>
        <w:textAlignment w:val="auto"/>
        <w:rPr>
          <w:rFonts w:cstheme="minorHAnsi"/>
          <w:szCs w:val="24"/>
          <w:lang w:val="en-US" w:eastAsia="ko-KR"/>
        </w:rPr>
      </w:pPr>
      <w:r w:rsidRPr="00F666C5">
        <w:rPr>
          <w:rFonts w:cstheme="minorHAnsi"/>
          <w:szCs w:val="24"/>
          <w:lang w:val="en-US" w:eastAsia="ko-KR"/>
        </w:rPr>
        <w:t>New topics of study for the question:</w:t>
      </w:r>
    </w:p>
    <w:p w14:paraId="7F6912F5" w14:textId="77777777" w:rsidR="00810DC2" w:rsidRPr="00F666C5" w:rsidRDefault="00810DC2" w:rsidP="00EF3500">
      <w:pPr>
        <w:pStyle w:val="ListParagraph"/>
        <w:numPr>
          <w:ilvl w:val="0"/>
          <w:numId w:val="7"/>
        </w:numPr>
        <w:spacing w:before="60" w:after="60"/>
        <w:ind w:left="1077" w:hanging="357"/>
        <w:contextualSpacing w:val="0"/>
        <w:rPr>
          <w:rFonts w:cstheme="minorHAnsi"/>
          <w:szCs w:val="24"/>
          <w:lang w:val="en-US" w:eastAsia="ko-KR"/>
        </w:rPr>
      </w:pPr>
      <w:r w:rsidRPr="00F666C5">
        <w:rPr>
          <w:rFonts w:cstheme="minorHAnsi"/>
          <w:szCs w:val="24"/>
          <w:lang w:val="en-US" w:eastAsia="ko-KR"/>
        </w:rPr>
        <w:t>Strategies, policies and regulation for Digital Services, in the context of audiovisual content distribution;</w:t>
      </w:r>
    </w:p>
    <w:p w14:paraId="73813EC6" w14:textId="77777777" w:rsidR="004A05DD" w:rsidRPr="00F666C5" w:rsidRDefault="004A05DD" w:rsidP="00EF3500">
      <w:pPr>
        <w:pStyle w:val="ListParagraph"/>
        <w:numPr>
          <w:ilvl w:val="0"/>
          <w:numId w:val="7"/>
        </w:numPr>
        <w:spacing w:before="60" w:after="60"/>
        <w:ind w:left="1077" w:hanging="357"/>
        <w:contextualSpacing w:val="0"/>
        <w:rPr>
          <w:rFonts w:cstheme="minorHAnsi"/>
          <w:szCs w:val="24"/>
          <w:lang w:val="en-US" w:eastAsia="ko-KR"/>
        </w:rPr>
      </w:pPr>
      <w:r w:rsidRPr="00F666C5">
        <w:rPr>
          <w:rFonts w:cstheme="minorHAnsi"/>
          <w:szCs w:val="24"/>
          <w:lang w:val="en-US" w:eastAsia="ko-KR"/>
        </w:rPr>
        <w:t>New broadcasting technologies, emerging services and capabilities, including regulatory, economic and technical aspects;</w:t>
      </w:r>
    </w:p>
    <w:p w14:paraId="70C65ABA" w14:textId="77777777" w:rsidR="007451C1" w:rsidRPr="00F666C5" w:rsidRDefault="004A05DD" w:rsidP="00EF3500">
      <w:pPr>
        <w:pStyle w:val="ListParagraph"/>
        <w:numPr>
          <w:ilvl w:val="0"/>
          <w:numId w:val="7"/>
        </w:numPr>
        <w:spacing w:before="60" w:after="60"/>
        <w:ind w:left="1077" w:hanging="357"/>
        <w:contextualSpacing w:val="0"/>
        <w:rPr>
          <w:rFonts w:cstheme="minorHAnsi"/>
          <w:szCs w:val="24"/>
          <w:lang w:val="en-US" w:eastAsia="ko-KR"/>
        </w:rPr>
      </w:pPr>
      <w:r w:rsidRPr="00F666C5">
        <w:rPr>
          <w:rFonts w:cstheme="minorHAnsi"/>
          <w:szCs w:val="24"/>
          <w:lang w:val="en-US" w:eastAsia="ko-KR"/>
        </w:rPr>
        <w:t>Next generation broadcasting and audiovisual content distribution systems, including IP</w:t>
      </w:r>
      <w:r w:rsidR="004B6B4A" w:rsidRPr="00F666C5">
        <w:rPr>
          <w:rFonts w:cstheme="minorHAnsi"/>
          <w:szCs w:val="24"/>
          <w:lang w:val="en-US" w:eastAsia="ko-KR"/>
        </w:rPr>
        <w:t>-</w:t>
      </w:r>
      <w:r w:rsidRPr="00F666C5">
        <w:rPr>
          <w:rFonts w:cstheme="minorHAnsi"/>
          <w:szCs w:val="24"/>
          <w:lang w:val="en-US" w:eastAsia="ko-KR"/>
        </w:rPr>
        <w:t xml:space="preserve">based </w:t>
      </w:r>
      <w:r w:rsidR="004B6B4A" w:rsidRPr="00F666C5">
        <w:rPr>
          <w:rFonts w:cstheme="minorHAnsi"/>
          <w:szCs w:val="24"/>
          <w:lang w:val="en-US" w:eastAsia="ko-KR"/>
        </w:rPr>
        <w:t>technologies</w:t>
      </w:r>
      <w:r w:rsidR="007451C1" w:rsidRPr="00F666C5">
        <w:rPr>
          <w:rFonts w:cstheme="minorHAnsi"/>
          <w:szCs w:val="24"/>
          <w:lang w:val="en-US" w:eastAsia="ko-KR"/>
        </w:rPr>
        <w:t>;</w:t>
      </w:r>
    </w:p>
    <w:p w14:paraId="70C4F09E" w14:textId="4B56FFAE" w:rsidR="00CD6DE7" w:rsidRPr="00F666C5" w:rsidRDefault="007451C1" w:rsidP="00EF3500">
      <w:pPr>
        <w:pStyle w:val="ListParagraph"/>
        <w:numPr>
          <w:ilvl w:val="0"/>
          <w:numId w:val="7"/>
        </w:numPr>
        <w:spacing w:before="60" w:after="60"/>
        <w:ind w:left="1077" w:hanging="357"/>
        <w:contextualSpacing w:val="0"/>
        <w:rPr>
          <w:rFonts w:cstheme="minorHAnsi"/>
          <w:szCs w:val="24"/>
          <w:lang w:val="en-US" w:eastAsia="ko-KR"/>
        </w:rPr>
      </w:pPr>
      <w:r w:rsidRPr="00F666C5">
        <w:rPr>
          <w:rFonts w:cstheme="minorHAnsi"/>
          <w:szCs w:val="24"/>
          <w:lang w:val="en-US" w:eastAsia="ko-KR"/>
        </w:rPr>
        <w:t>The deployment of new services and applications</w:t>
      </w:r>
      <w:r w:rsidR="002F08A2" w:rsidRPr="00F666C5">
        <w:rPr>
          <w:rFonts w:cstheme="minorHAnsi"/>
          <w:szCs w:val="24"/>
          <w:lang w:val="en-US" w:eastAsia="ko-KR"/>
        </w:rPr>
        <w:t xml:space="preserve"> for audiovisual content distribution platforms</w:t>
      </w:r>
      <w:r w:rsidRPr="00F666C5">
        <w:rPr>
          <w:rFonts w:cstheme="minorHAnsi"/>
          <w:szCs w:val="24"/>
          <w:lang w:val="en-US" w:eastAsia="ko-KR"/>
        </w:rPr>
        <w:t xml:space="preserve">, such as UHDTV, AR/VR, interactive applications, </w:t>
      </w:r>
      <w:r w:rsidR="002F08A2" w:rsidRPr="00F666C5">
        <w:rPr>
          <w:rFonts w:cstheme="minorHAnsi"/>
          <w:szCs w:val="24"/>
          <w:lang w:val="en-US" w:eastAsia="ko-KR"/>
        </w:rPr>
        <w:t>metaverse, among others.</w:t>
      </w:r>
    </w:p>
    <w:p w14:paraId="375FAA35" w14:textId="07EE621F" w:rsidR="00D736E9" w:rsidRPr="00F666C5" w:rsidRDefault="00D736E9" w:rsidP="00ED202B">
      <w:pPr>
        <w:keepNext/>
        <w:rPr>
          <w:rFonts w:cstheme="minorHAnsi"/>
          <w:b/>
          <w:bCs/>
          <w:szCs w:val="24"/>
          <w:lang w:val="en-US" w:eastAsia="ko-KR"/>
        </w:rPr>
      </w:pPr>
      <w:r w:rsidRPr="00F666C5">
        <w:rPr>
          <w:rFonts w:cstheme="minorHAnsi"/>
          <w:b/>
          <w:bCs/>
          <w:szCs w:val="24"/>
          <w:lang w:val="en-US" w:eastAsia="ko-KR"/>
        </w:rPr>
        <w:lastRenderedPageBreak/>
        <w:t>ITU-D Question 3/1</w:t>
      </w:r>
    </w:p>
    <w:p w14:paraId="5F36EB78" w14:textId="2582062B" w:rsidR="00D736E9" w:rsidRPr="00F666C5" w:rsidRDefault="004B6B4A" w:rsidP="009C098E">
      <w:pPr>
        <w:rPr>
          <w:rFonts w:cstheme="minorHAnsi"/>
          <w:szCs w:val="24"/>
          <w:lang w:eastAsia="ko-KR"/>
        </w:rPr>
      </w:pPr>
      <w:r w:rsidRPr="00F666C5">
        <w:rPr>
          <w:rFonts w:cstheme="minorHAnsi"/>
          <w:szCs w:val="24"/>
          <w:lang w:val="en-US" w:eastAsia="ko-KR"/>
        </w:rPr>
        <w:t>No information at this stage.</w:t>
      </w:r>
    </w:p>
    <w:p w14:paraId="65075B14" w14:textId="1FDAB951" w:rsidR="00D736E9" w:rsidRPr="00F666C5" w:rsidRDefault="00D736E9" w:rsidP="000A3961">
      <w:pPr>
        <w:rPr>
          <w:rFonts w:eastAsia="Times New Roman" w:cstheme="minorHAnsi"/>
          <w:color w:val="242424"/>
          <w:szCs w:val="24"/>
        </w:rPr>
      </w:pPr>
      <w:r w:rsidRPr="00F666C5">
        <w:rPr>
          <w:rFonts w:cstheme="minorHAnsi"/>
          <w:b/>
          <w:bCs/>
          <w:szCs w:val="24"/>
          <w:lang w:val="en-US" w:eastAsia="ko-KR"/>
        </w:rPr>
        <w:t>ITU-D Question 4/1</w:t>
      </w:r>
    </w:p>
    <w:p w14:paraId="31062673" w14:textId="080E398F" w:rsidR="00D736E9" w:rsidRPr="00F666C5" w:rsidRDefault="00D736E9" w:rsidP="00D736E9">
      <w:pPr>
        <w:shd w:val="clear" w:color="auto" w:fill="FFFFFF"/>
        <w:tabs>
          <w:tab w:val="clear" w:pos="794"/>
          <w:tab w:val="clear" w:pos="1191"/>
          <w:tab w:val="clear" w:pos="1588"/>
          <w:tab w:val="clear" w:pos="1985"/>
        </w:tabs>
        <w:overflowPunct/>
        <w:autoSpaceDE/>
        <w:autoSpaceDN/>
        <w:adjustRightInd/>
        <w:spacing w:before="0"/>
        <w:rPr>
          <w:rFonts w:eastAsia="Times New Roman" w:cstheme="minorHAnsi"/>
          <w:color w:val="242424"/>
          <w:szCs w:val="24"/>
        </w:rPr>
      </w:pPr>
      <w:r w:rsidRPr="00F666C5">
        <w:rPr>
          <w:rFonts w:eastAsia="Times New Roman" w:cstheme="minorHAnsi"/>
          <w:color w:val="242424"/>
          <w:szCs w:val="24"/>
        </w:rPr>
        <w:t xml:space="preserve">In accordance with </w:t>
      </w:r>
      <w:r w:rsidRPr="00F666C5">
        <w:rPr>
          <w:rFonts w:eastAsia="Times New Roman" w:cstheme="minorHAnsi"/>
          <w:color w:val="242424"/>
          <w:szCs w:val="24"/>
          <w:lang w:val="en-US"/>
        </w:rPr>
        <w:t xml:space="preserve">ITU-D </w:t>
      </w:r>
      <w:r w:rsidRPr="00F666C5">
        <w:rPr>
          <w:rFonts w:eastAsia="Times New Roman" w:cstheme="minorHAnsi"/>
          <w:color w:val="242424"/>
          <w:szCs w:val="24"/>
        </w:rPr>
        <w:t>Q</w:t>
      </w:r>
      <w:r w:rsidRPr="00F666C5">
        <w:rPr>
          <w:rFonts w:eastAsia="Times New Roman" w:cstheme="minorHAnsi"/>
          <w:color w:val="242424"/>
          <w:szCs w:val="24"/>
          <w:lang w:val="en-US"/>
        </w:rPr>
        <w:t>uestion</w:t>
      </w:r>
      <w:r w:rsidRPr="00F666C5">
        <w:rPr>
          <w:rFonts w:eastAsia="Times New Roman" w:cstheme="minorHAnsi"/>
          <w:color w:val="242424"/>
          <w:szCs w:val="24"/>
        </w:rPr>
        <w:t xml:space="preserve"> 4/1 meeting</w:t>
      </w:r>
      <w:r w:rsidRPr="00F666C5">
        <w:rPr>
          <w:rFonts w:eastAsia="Times New Roman" w:cstheme="minorHAnsi"/>
          <w:color w:val="242424"/>
          <w:szCs w:val="24"/>
          <w:lang w:val="en-US"/>
        </w:rPr>
        <w:t>s</w:t>
      </w:r>
      <w:r w:rsidRPr="00F666C5">
        <w:rPr>
          <w:rFonts w:eastAsia="Times New Roman" w:cstheme="minorHAnsi"/>
          <w:color w:val="242424"/>
          <w:szCs w:val="24"/>
        </w:rPr>
        <w:t xml:space="preserve"> and the decision of management team meeting, here is the list of new topics for Q</w:t>
      </w:r>
      <w:r w:rsidRPr="00F666C5">
        <w:rPr>
          <w:rFonts w:eastAsia="Times New Roman" w:cstheme="minorHAnsi"/>
          <w:color w:val="242424"/>
          <w:szCs w:val="24"/>
          <w:lang w:val="en-US"/>
        </w:rPr>
        <w:t>.</w:t>
      </w:r>
      <w:r w:rsidRPr="00F666C5">
        <w:rPr>
          <w:rFonts w:eastAsia="Times New Roman" w:cstheme="minorHAnsi"/>
          <w:color w:val="242424"/>
          <w:szCs w:val="24"/>
        </w:rPr>
        <w:t xml:space="preserve">4/1, </w:t>
      </w:r>
      <w:r w:rsidRPr="00F666C5">
        <w:rPr>
          <w:rFonts w:eastAsia="Times New Roman" w:cstheme="minorHAnsi"/>
          <w:color w:val="242424"/>
          <w:szCs w:val="24"/>
          <w:lang w:val="en-US"/>
        </w:rPr>
        <w:t>as an</w:t>
      </w:r>
      <w:r w:rsidRPr="00F666C5">
        <w:rPr>
          <w:rFonts w:eastAsia="Times New Roman" w:cstheme="minorHAnsi"/>
          <w:color w:val="242424"/>
          <w:szCs w:val="24"/>
        </w:rPr>
        <w:t xml:space="preserve"> initial and informative</w:t>
      </w:r>
      <w:r w:rsidRPr="00F666C5">
        <w:rPr>
          <w:rFonts w:eastAsia="Times New Roman" w:cstheme="minorHAnsi"/>
          <w:color w:val="242424"/>
          <w:szCs w:val="24"/>
          <w:lang w:val="en-US"/>
        </w:rPr>
        <w:t xml:space="preserve"> stage</w:t>
      </w:r>
      <w:r w:rsidRPr="00F666C5">
        <w:rPr>
          <w:rFonts w:eastAsia="Times New Roman" w:cstheme="minorHAnsi"/>
          <w:color w:val="242424"/>
          <w:szCs w:val="24"/>
        </w:rPr>
        <w:t>:</w:t>
      </w:r>
    </w:p>
    <w:p w14:paraId="53FDEA82" w14:textId="70EC017A" w:rsidR="00D736E9" w:rsidRPr="00ED202B" w:rsidRDefault="00D736E9" w:rsidP="00EF3500">
      <w:pPr>
        <w:pStyle w:val="ListParagraph"/>
        <w:numPr>
          <w:ilvl w:val="0"/>
          <w:numId w:val="8"/>
        </w:numPr>
        <w:shd w:val="clear" w:color="auto" w:fill="FFFFFF"/>
        <w:overflowPunct/>
        <w:autoSpaceDE/>
        <w:autoSpaceDN/>
        <w:adjustRightInd/>
        <w:spacing w:before="60" w:after="60"/>
        <w:ind w:left="714" w:hanging="357"/>
        <w:contextualSpacing w:val="0"/>
        <w:rPr>
          <w:rFonts w:eastAsia="Times New Roman" w:cstheme="minorHAnsi"/>
          <w:color w:val="242424"/>
          <w:szCs w:val="24"/>
        </w:rPr>
      </w:pPr>
      <w:r w:rsidRPr="00ED202B">
        <w:rPr>
          <w:rFonts w:eastAsia="Times New Roman" w:cstheme="minorHAnsi"/>
          <w:color w:val="242424"/>
          <w:szCs w:val="24"/>
        </w:rPr>
        <w:t>Digital Currencies,</w:t>
      </w:r>
    </w:p>
    <w:p w14:paraId="4F1A6A2C" w14:textId="13A62E85" w:rsidR="00D736E9" w:rsidRPr="00ED202B" w:rsidRDefault="00D736E9" w:rsidP="00EF3500">
      <w:pPr>
        <w:pStyle w:val="ListParagraph"/>
        <w:numPr>
          <w:ilvl w:val="0"/>
          <w:numId w:val="8"/>
        </w:numPr>
        <w:shd w:val="clear" w:color="auto" w:fill="FFFFFF"/>
        <w:overflowPunct/>
        <w:autoSpaceDE/>
        <w:autoSpaceDN/>
        <w:adjustRightInd/>
        <w:spacing w:before="60" w:after="60"/>
        <w:ind w:left="714" w:hanging="357"/>
        <w:contextualSpacing w:val="0"/>
        <w:rPr>
          <w:rFonts w:eastAsia="Times New Roman" w:cstheme="minorHAnsi"/>
          <w:color w:val="242424"/>
          <w:szCs w:val="24"/>
        </w:rPr>
      </w:pPr>
      <w:r w:rsidRPr="00ED202B">
        <w:rPr>
          <w:rFonts w:eastAsia="Times New Roman" w:cstheme="minorHAnsi"/>
          <w:color w:val="242424"/>
          <w:szCs w:val="24"/>
        </w:rPr>
        <w:t>Economics of Metaverse, </w:t>
      </w:r>
    </w:p>
    <w:p w14:paraId="4367F7DF" w14:textId="7EABA35E" w:rsidR="00D736E9" w:rsidRPr="00ED202B" w:rsidRDefault="00D736E9" w:rsidP="00EF3500">
      <w:pPr>
        <w:pStyle w:val="ListParagraph"/>
        <w:numPr>
          <w:ilvl w:val="0"/>
          <w:numId w:val="8"/>
        </w:numPr>
        <w:shd w:val="clear" w:color="auto" w:fill="FFFFFF"/>
        <w:overflowPunct/>
        <w:autoSpaceDE/>
        <w:autoSpaceDN/>
        <w:adjustRightInd/>
        <w:spacing w:before="60" w:after="60"/>
        <w:ind w:left="714" w:hanging="357"/>
        <w:contextualSpacing w:val="0"/>
        <w:rPr>
          <w:rFonts w:eastAsia="Times New Roman" w:cstheme="minorHAnsi"/>
          <w:color w:val="242424"/>
          <w:szCs w:val="24"/>
        </w:rPr>
      </w:pPr>
      <w:r w:rsidRPr="00ED202B">
        <w:rPr>
          <w:rFonts w:eastAsia="Times New Roman" w:cstheme="minorHAnsi"/>
          <w:color w:val="242424"/>
          <w:szCs w:val="24"/>
        </w:rPr>
        <w:t>Digital Taxes,</w:t>
      </w:r>
    </w:p>
    <w:p w14:paraId="069CF058" w14:textId="10635EB0" w:rsidR="00D736E9" w:rsidRPr="00ED202B" w:rsidRDefault="00D736E9" w:rsidP="00EF3500">
      <w:pPr>
        <w:pStyle w:val="ListParagraph"/>
        <w:numPr>
          <w:ilvl w:val="0"/>
          <w:numId w:val="8"/>
        </w:numPr>
        <w:shd w:val="clear" w:color="auto" w:fill="FFFFFF"/>
        <w:overflowPunct/>
        <w:autoSpaceDE/>
        <w:autoSpaceDN/>
        <w:adjustRightInd/>
        <w:spacing w:before="60" w:after="60"/>
        <w:ind w:left="714" w:hanging="357"/>
        <w:contextualSpacing w:val="0"/>
        <w:rPr>
          <w:rFonts w:eastAsia="Times New Roman" w:cstheme="minorHAnsi"/>
          <w:color w:val="242424"/>
          <w:szCs w:val="24"/>
        </w:rPr>
      </w:pPr>
      <w:r w:rsidRPr="00ED202B">
        <w:rPr>
          <w:rFonts w:eastAsia="Times New Roman" w:cstheme="minorHAnsi"/>
          <w:color w:val="242424"/>
          <w:szCs w:val="24"/>
        </w:rPr>
        <w:t>National aspects of spectrum economics (Spectrum fees and auctions),</w:t>
      </w:r>
    </w:p>
    <w:p w14:paraId="4DBD1AA3" w14:textId="400CBEA8" w:rsidR="00D736E9" w:rsidRPr="00ED202B" w:rsidRDefault="00D736E9" w:rsidP="00EF3500">
      <w:pPr>
        <w:pStyle w:val="ListParagraph"/>
        <w:numPr>
          <w:ilvl w:val="0"/>
          <w:numId w:val="8"/>
        </w:numPr>
        <w:shd w:val="clear" w:color="auto" w:fill="FFFFFF"/>
        <w:overflowPunct/>
        <w:autoSpaceDE/>
        <w:autoSpaceDN/>
        <w:adjustRightInd/>
        <w:spacing w:before="60" w:after="60"/>
        <w:ind w:left="714" w:hanging="357"/>
        <w:contextualSpacing w:val="0"/>
        <w:rPr>
          <w:rFonts w:eastAsia="Times New Roman" w:cstheme="minorHAnsi"/>
          <w:color w:val="242424"/>
          <w:szCs w:val="24"/>
          <w:lang w:val="en-US"/>
        </w:rPr>
      </w:pPr>
      <w:r w:rsidRPr="00ED202B">
        <w:rPr>
          <w:rFonts w:eastAsia="Times New Roman" w:cstheme="minorHAnsi"/>
          <w:color w:val="242424"/>
          <w:szCs w:val="24"/>
        </w:rPr>
        <w:t>Social Return of Investmen</w:t>
      </w:r>
      <w:r w:rsidR="00D92489" w:rsidRPr="00ED202B">
        <w:rPr>
          <w:rFonts w:eastAsia="Times New Roman" w:cstheme="minorHAnsi"/>
          <w:color w:val="242424"/>
          <w:szCs w:val="24"/>
          <w:lang w:val="en-US"/>
        </w:rPr>
        <w:t>t (SRoI).</w:t>
      </w:r>
    </w:p>
    <w:p w14:paraId="36F47A27" w14:textId="25041E7D" w:rsidR="00D736E9" w:rsidRPr="00F666C5" w:rsidRDefault="00D736E9" w:rsidP="009C098E">
      <w:pPr>
        <w:rPr>
          <w:rFonts w:cstheme="minorHAnsi"/>
          <w:szCs w:val="24"/>
          <w:lang w:val="en-US" w:eastAsia="ko-KR"/>
        </w:rPr>
      </w:pPr>
      <w:r w:rsidRPr="00F666C5">
        <w:rPr>
          <w:rFonts w:cstheme="minorHAnsi"/>
          <w:b/>
          <w:bCs/>
          <w:szCs w:val="24"/>
          <w:lang w:val="en-US" w:eastAsia="ko-KR"/>
        </w:rPr>
        <w:t>ITU-D Question 5/1</w:t>
      </w:r>
    </w:p>
    <w:p w14:paraId="3DF792F5" w14:textId="64A7FEF1" w:rsidR="00D736E9" w:rsidRPr="00F666C5" w:rsidRDefault="002D53FB" w:rsidP="009C098E">
      <w:pPr>
        <w:rPr>
          <w:rFonts w:cstheme="minorHAnsi"/>
          <w:szCs w:val="24"/>
          <w:lang w:val="en-US" w:eastAsia="ko-KR"/>
        </w:rPr>
      </w:pPr>
      <w:r w:rsidRPr="00F666C5">
        <w:rPr>
          <w:rFonts w:cstheme="minorHAnsi"/>
          <w:szCs w:val="24"/>
          <w:lang w:val="en-US" w:eastAsia="ko-KR"/>
        </w:rPr>
        <w:t xml:space="preserve">As proposed by </w:t>
      </w:r>
      <w:hyperlink r:id="rId11" w:history="1">
        <w:r w:rsidRPr="00F666C5">
          <w:rPr>
            <w:rStyle w:val="Hyperlink"/>
            <w:rFonts w:cstheme="minorHAnsi"/>
            <w:szCs w:val="24"/>
            <w:lang w:val="en-US" w:eastAsia="ko-KR"/>
          </w:rPr>
          <w:t>Document 422</w:t>
        </w:r>
      </w:hyperlink>
      <w:r w:rsidRPr="00F666C5">
        <w:rPr>
          <w:rFonts w:cstheme="minorHAnsi"/>
          <w:szCs w:val="24"/>
          <w:lang w:val="en-US" w:eastAsia="ko-KR"/>
        </w:rPr>
        <w:t>, contribution from Zimbabwe, the ITU-D Question 5/1 would have the following new and revised items of study:</w:t>
      </w:r>
    </w:p>
    <w:p w14:paraId="76801F5A" w14:textId="3BB2EEA6" w:rsidR="00D92489" w:rsidRPr="00F666C5" w:rsidRDefault="00D92489" w:rsidP="00D92489">
      <w:pPr>
        <w:rPr>
          <w:rFonts w:cstheme="minorHAnsi"/>
          <w:b/>
          <w:bCs/>
          <w:color w:val="000000" w:themeColor="text1"/>
          <w:szCs w:val="24"/>
        </w:rPr>
      </w:pPr>
      <w:r w:rsidRPr="00F666C5">
        <w:rPr>
          <w:rFonts w:cstheme="minorHAnsi"/>
          <w:b/>
          <w:bCs/>
          <w:color w:val="000000" w:themeColor="text1"/>
          <w:szCs w:val="24"/>
        </w:rPr>
        <w:t>Need for further studies</w:t>
      </w:r>
    </w:p>
    <w:p w14:paraId="2C3FC5F8" w14:textId="77777777" w:rsidR="00D92489" w:rsidRPr="00F666C5" w:rsidRDefault="00D92489" w:rsidP="00D92489">
      <w:pPr>
        <w:rPr>
          <w:rFonts w:cstheme="minorHAnsi"/>
          <w:color w:val="000000" w:themeColor="text1"/>
          <w:szCs w:val="24"/>
        </w:rPr>
      </w:pPr>
      <w:r w:rsidRPr="00F666C5">
        <w:rPr>
          <w:rFonts w:cstheme="minorHAnsi"/>
          <w:color w:val="000000" w:themeColor="text1"/>
          <w:szCs w:val="24"/>
        </w:rPr>
        <w:t>It became clear during the study, that some of the aspects under study, require further study, while gaps requiring fresh studies were noted. The combined aspects requiring study include the following:</w:t>
      </w:r>
    </w:p>
    <w:p w14:paraId="259A81C1" w14:textId="77777777" w:rsidR="00D92489"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Harnessing the complementarity of Terrestrial and Non terrestrial networks</w:t>
      </w:r>
    </w:p>
    <w:p w14:paraId="3370879B" w14:textId="77777777" w:rsidR="00D92489"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Modern technologies designed</w:t>
      </w:r>
      <w:r w:rsidRPr="00F666C5">
        <w:rPr>
          <w:rFonts w:cstheme="minorHAnsi"/>
          <w:color w:val="000000" w:themeColor="text1"/>
          <w:spacing w:val="-5"/>
          <w:szCs w:val="24"/>
        </w:rPr>
        <w:t xml:space="preserve"> </w:t>
      </w:r>
      <w:r w:rsidRPr="00F666C5">
        <w:rPr>
          <w:rFonts w:cstheme="minorHAnsi"/>
          <w:color w:val="000000" w:themeColor="text1"/>
          <w:szCs w:val="24"/>
        </w:rPr>
        <w:t>to</w:t>
      </w:r>
      <w:r w:rsidRPr="00F666C5">
        <w:rPr>
          <w:rFonts w:cstheme="minorHAnsi"/>
          <w:color w:val="000000" w:themeColor="text1"/>
          <w:spacing w:val="-4"/>
          <w:szCs w:val="24"/>
        </w:rPr>
        <w:t xml:space="preserve"> </w:t>
      </w:r>
      <w:r w:rsidRPr="00F666C5">
        <w:rPr>
          <w:rFonts w:cstheme="minorHAnsi"/>
          <w:color w:val="000000" w:themeColor="text1"/>
          <w:szCs w:val="24"/>
        </w:rPr>
        <w:t>lower</w:t>
      </w:r>
      <w:r w:rsidRPr="00F666C5">
        <w:rPr>
          <w:rFonts w:cstheme="minorHAnsi"/>
          <w:color w:val="000000" w:themeColor="text1"/>
          <w:spacing w:val="-5"/>
          <w:szCs w:val="24"/>
        </w:rPr>
        <w:t xml:space="preserve"> </w:t>
      </w:r>
      <w:r w:rsidRPr="00F666C5">
        <w:rPr>
          <w:rFonts w:cstheme="minorHAnsi"/>
          <w:color w:val="000000" w:themeColor="text1"/>
          <w:szCs w:val="24"/>
        </w:rPr>
        <w:t>infrastructure</w:t>
      </w:r>
      <w:r w:rsidRPr="00F666C5">
        <w:rPr>
          <w:rFonts w:cstheme="minorHAnsi"/>
          <w:color w:val="000000" w:themeColor="text1"/>
          <w:spacing w:val="-4"/>
          <w:szCs w:val="24"/>
        </w:rPr>
        <w:t xml:space="preserve"> </w:t>
      </w:r>
      <w:r w:rsidRPr="00F666C5">
        <w:rPr>
          <w:rFonts w:cstheme="minorHAnsi"/>
          <w:color w:val="000000" w:themeColor="text1"/>
          <w:szCs w:val="24"/>
        </w:rPr>
        <w:t>capital</w:t>
      </w:r>
      <w:r w:rsidRPr="00F666C5">
        <w:rPr>
          <w:rFonts w:cstheme="minorHAnsi"/>
          <w:color w:val="000000" w:themeColor="text1"/>
          <w:spacing w:val="-5"/>
          <w:szCs w:val="24"/>
        </w:rPr>
        <w:t xml:space="preserve"> </w:t>
      </w:r>
      <w:r w:rsidRPr="00F666C5">
        <w:rPr>
          <w:rFonts w:cstheme="minorHAnsi"/>
          <w:color w:val="000000" w:themeColor="text1"/>
          <w:szCs w:val="24"/>
        </w:rPr>
        <w:t>and</w:t>
      </w:r>
      <w:r w:rsidRPr="00F666C5">
        <w:rPr>
          <w:rFonts w:cstheme="minorHAnsi"/>
          <w:color w:val="000000" w:themeColor="text1"/>
          <w:spacing w:val="-5"/>
          <w:szCs w:val="24"/>
        </w:rPr>
        <w:t xml:space="preserve"> </w:t>
      </w:r>
      <w:r w:rsidRPr="00F666C5">
        <w:rPr>
          <w:rFonts w:cstheme="minorHAnsi"/>
          <w:color w:val="000000" w:themeColor="text1"/>
          <w:szCs w:val="24"/>
        </w:rPr>
        <w:t>operating</w:t>
      </w:r>
      <w:r w:rsidRPr="00F666C5">
        <w:rPr>
          <w:rFonts w:cstheme="minorHAnsi"/>
          <w:color w:val="000000" w:themeColor="text1"/>
          <w:spacing w:val="-4"/>
          <w:szCs w:val="24"/>
        </w:rPr>
        <w:t xml:space="preserve"> </w:t>
      </w:r>
      <w:r w:rsidRPr="00F666C5">
        <w:rPr>
          <w:rFonts w:cstheme="minorHAnsi"/>
          <w:color w:val="000000" w:themeColor="text1"/>
          <w:szCs w:val="24"/>
        </w:rPr>
        <w:t>costs and</w:t>
      </w:r>
      <w:r w:rsidRPr="00F666C5">
        <w:rPr>
          <w:rFonts w:cstheme="minorHAnsi"/>
          <w:color w:val="000000" w:themeColor="text1"/>
          <w:spacing w:val="-5"/>
          <w:szCs w:val="24"/>
        </w:rPr>
        <w:t xml:space="preserve"> </w:t>
      </w:r>
      <w:r w:rsidRPr="00F666C5">
        <w:rPr>
          <w:rFonts w:cstheme="minorHAnsi"/>
          <w:color w:val="000000" w:themeColor="text1"/>
          <w:szCs w:val="24"/>
        </w:rPr>
        <w:t>support</w:t>
      </w:r>
      <w:r w:rsidRPr="00F666C5">
        <w:rPr>
          <w:rFonts w:cstheme="minorHAnsi"/>
          <w:color w:val="000000" w:themeColor="text1"/>
          <w:spacing w:val="-2"/>
          <w:szCs w:val="24"/>
        </w:rPr>
        <w:t xml:space="preserve"> </w:t>
      </w:r>
      <w:r w:rsidRPr="00F666C5">
        <w:rPr>
          <w:rFonts w:cstheme="minorHAnsi"/>
          <w:color w:val="000000" w:themeColor="text1"/>
          <w:szCs w:val="24"/>
        </w:rPr>
        <w:t>convergence between services and applications.</w:t>
      </w:r>
    </w:p>
    <w:p w14:paraId="7F0F0B83" w14:textId="77777777" w:rsidR="00D92489"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How Artificial intelligence can improve rural infrastructure and access</w:t>
      </w:r>
    </w:p>
    <w:p w14:paraId="7F39A85B" w14:textId="77777777" w:rsidR="00D92489"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Challenges</w:t>
      </w:r>
      <w:r w:rsidRPr="00F666C5">
        <w:rPr>
          <w:rFonts w:cstheme="minorHAnsi"/>
          <w:color w:val="000000" w:themeColor="text1"/>
          <w:spacing w:val="-6"/>
          <w:szCs w:val="24"/>
        </w:rPr>
        <w:t xml:space="preserve"> </w:t>
      </w:r>
      <w:r w:rsidRPr="00F666C5">
        <w:rPr>
          <w:rFonts w:cstheme="minorHAnsi"/>
          <w:color w:val="000000" w:themeColor="text1"/>
          <w:szCs w:val="24"/>
        </w:rPr>
        <w:t>in</w:t>
      </w:r>
      <w:r w:rsidRPr="00F666C5">
        <w:rPr>
          <w:rFonts w:cstheme="minorHAnsi"/>
          <w:color w:val="000000" w:themeColor="text1"/>
          <w:spacing w:val="-3"/>
          <w:szCs w:val="24"/>
        </w:rPr>
        <w:t xml:space="preserve"> </w:t>
      </w:r>
      <w:r w:rsidRPr="00F666C5">
        <w:rPr>
          <w:rFonts w:cstheme="minorHAnsi"/>
          <w:color w:val="000000" w:themeColor="text1"/>
          <w:szCs w:val="24"/>
        </w:rPr>
        <w:t>creating</w:t>
      </w:r>
      <w:r w:rsidRPr="00F666C5">
        <w:rPr>
          <w:rFonts w:cstheme="minorHAnsi"/>
          <w:color w:val="000000" w:themeColor="text1"/>
          <w:spacing w:val="-3"/>
          <w:szCs w:val="24"/>
        </w:rPr>
        <w:t xml:space="preserve"> </w:t>
      </w:r>
      <w:r w:rsidRPr="00F666C5">
        <w:rPr>
          <w:rFonts w:cstheme="minorHAnsi"/>
          <w:color w:val="000000" w:themeColor="text1"/>
          <w:szCs w:val="24"/>
        </w:rPr>
        <w:t>or</w:t>
      </w:r>
      <w:r w:rsidRPr="00F666C5">
        <w:rPr>
          <w:rFonts w:cstheme="minorHAnsi"/>
          <w:color w:val="000000" w:themeColor="text1"/>
          <w:spacing w:val="-5"/>
          <w:szCs w:val="24"/>
        </w:rPr>
        <w:t xml:space="preserve"> </w:t>
      </w:r>
      <w:r w:rsidRPr="00F666C5">
        <w:rPr>
          <w:rFonts w:cstheme="minorHAnsi"/>
          <w:color w:val="000000" w:themeColor="text1"/>
          <w:szCs w:val="24"/>
        </w:rPr>
        <w:t>building</w:t>
      </w:r>
      <w:r w:rsidRPr="00F666C5">
        <w:rPr>
          <w:rFonts w:cstheme="minorHAnsi"/>
          <w:color w:val="000000" w:themeColor="text1"/>
          <w:spacing w:val="-6"/>
          <w:szCs w:val="24"/>
        </w:rPr>
        <w:t xml:space="preserve"> </w:t>
      </w:r>
      <w:r w:rsidRPr="00F666C5">
        <w:rPr>
          <w:rFonts w:cstheme="minorHAnsi"/>
          <w:color w:val="000000" w:themeColor="text1"/>
          <w:szCs w:val="24"/>
        </w:rPr>
        <w:t>broadband</w:t>
      </w:r>
      <w:r w:rsidRPr="00F666C5">
        <w:rPr>
          <w:rFonts w:cstheme="minorHAnsi"/>
          <w:color w:val="000000" w:themeColor="text1"/>
          <w:spacing w:val="-5"/>
          <w:szCs w:val="24"/>
        </w:rPr>
        <w:t xml:space="preserve"> </w:t>
      </w:r>
      <w:r w:rsidRPr="00F666C5">
        <w:rPr>
          <w:rFonts w:cstheme="minorHAnsi"/>
          <w:color w:val="000000" w:themeColor="text1"/>
          <w:szCs w:val="24"/>
        </w:rPr>
        <w:t>digital infrastructure</w:t>
      </w:r>
      <w:r w:rsidRPr="00F666C5">
        <w:rPr>
          <w:rFonts w:cstheme="minorHAnsi"/>
          <w:color w:val="000000" w:themeColor="text1"/>
          <w:spacing w:val="-3"/>
          <w:szCs w:val="24"/>
        </w:rPr>
        <w:t xml:space="preserve"> </w:t>
      </w:r>
      <w:r w:rsidRPr="00F666C5">
        <w:rPr>
          <w:rFonts w:cstheme="minorHAnsi"/>
          <w:color w:val="000000" w:themeColor="text1"/>
          <w:szCs w:val="24"/>
        </w:rPr>
        <w:t>in</w:t>
      </w:r>
      <w:r w:rsidRPr="00F666C5">
        <w:rPr>
          <w:rFonts w:cstheme="minorHAnsi"/>
          <w:color w:val="000000" w:themeColor="text1"/>
          <w:spacing w:val="-3"/>
          <w:szCs w:val="24"/>
        </w:rPr>
        <w:t xml:space="preserve"> </w:t>
      </w:r>
      <w:r w:rsidRPr="00F666C5">
        <w:rPr>
          <w:rFonts w:cstheme="minorHAnsi"/>
          <w:color w:val="000000" w:themeColor="text1"/>
          <w:szCs w:val="24"/>
        </w:rPr>
        <w:t>rural</w:t>
      </w:r>
      <w:r w:rsidRPr="00F666C5">
        <w:rPr>
          <w:rFonts w:cstheme="minorHAnsi"/>
          <w:color w:val="000000" w:themeColor="text1"/>
          <w:spacing w:val="-5"/>
          <w:szCs w:val="24"/>
        </w:rPr>
        <w:t xml:space="preserve"> </w:t>
      </w:r>
      <w:r w:rsidRPr="00F666C5">
        <w:rPr>
          <w:rFonts w:cstheme="minorHAnsi"/>
          <w:color w:val="000000" w:themeColor="text1"/>
          <w:szCs w:val="24"/>
        </w:rPr>
        <w:t>and</w:t>
      </w:r>
      <w:r w:rsidRPr="00F666C5">
        <w:rPr>
          <w:rFonts w:cstheme="minorHAnsi"/>
          <w:color w:val="000000" w:themeColor="text1"/>
          <w:spacing w:val="-6"/>
          <w:szCs w:val="24"/>
        </w:rPr>
        <w:t xml:space="preserve"> </w:t>
      </w:r>
      <w:r w:rsidRPr="00F666C5">
        <w:rPr>
          <w:rFonts w:cstheme="minorHAnsi"/>
          <w:color w:val="000000" w:themeColor="text1"/>
          <w:szCs w:val="24"/>
        </w:rPr>
        <w:t xml:space="preserve">remote </w:t>
      </w:r>
      <w:r w:rsidRPr="00F666C5">
        <w:rPr>
          <w:rFonts w:cstheme="minorHAnsi"/>
          <w:color w:val="000000" w:themeColor="text1"/>
          <w:spacing w:val="-2"/>
          <w:szCs w:val="24"/>
        </w:rPr>
        <w:t>areas.</w:t>
      </w:r>
    </w:p>
    <w:p w14:paraId="61FCB05B" w14:textId="77777777" w:rsidR="00D92489"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Needs</w:t>
      </w:r>
      <w:r w:rsidRPr="00F666C5">
        <w:rPr>
          <w:rFonts w:cstheme="minorHAnsi"/>
          <w:color w:val="000000" w:themeColor="text1"/>
          <w:spacing w:val="-6"/>
          <w:szCs w:val="24"/>
        </w:rPr>
        <w:t xml:space="preserve"> </w:t>
      </w:r>
      <w:r w:rsidRPr="00F666C5">
        <w:rPr>
          <w:rFonts w:cstheme="minorHAnsi"/>
          <w:color w:val="000000" w:themeColor="text1"/>
          <w:szCs w:val="24"/>
        </w:rPr>
        <w:t>and</w:t>
      </w:r>
      <w:r w:rsidRPr="00F666C5">
        <w:rPr>
          <w:rFonts w:cstheme="minorHAnsi"/>
          <w:color w:val="000000" w:themeColor="text1"/>
          <w:spacing w:val="-5"/>
          <w:szCs w:val="24"/>
        </w:rPr>
        <w:t xml:space="preserve"> </w:t>
      </w:r>
      <w:r w:rsidRPr="00F666C5">
        <w:rPr>
          <w:rFonts w:cstheme="minorHAnsi"/>
          <w:color w:val="000000" w:themeColor="text1"/>
          <w:szCs w:val="24"/>
        </w:rPr>
        <w:t>policies,</w:t>
      </w:r>
      <w:r w:rsidRPr="00F666C5">
        <w:rPr>
          <w:rFonts w:cstheme="minorHAnsi"/>
          <w:color w:val="000000" w:themeColor="text1"/>
          <w:spacing w:val="-3"/>
          <w:szCs w:val="24"/>
        </w:rPr>
        <w:t xml:space="preserve"> </w:t>
      </w:r>
      <w:r w:rsidRPr="00F666C5">
        <w:rPr>
          <w:rFonts w:cstheme="minorHAnsi"/>
          <w:color w:val="000000" w:themeColor="text1"/>
          <w:szCs w:val="24"/>
        </w:rPr>
        <w:t>mechanisms</w:t>
      </w:r>
      <w:r w:rsidRPr="00F666C5">
        <w:rPr>
          <w:rFonts w:cstheme="minorHAnsi"/>
          <w:color w:val="000000" w:themeColor="text1"/>
          <w:spacing w:val="-3"/>
          <w:szCs w:val="24"/>
        </w:rPr>
        <w:t xml:space="preserve"> </w:t>
      </w:r>
      <w:r w:rsidRPr="00F666C5">
        <w:rPr>
          <w:rFonts w:cstheme="minorHAnsi"/>
          <w:color w:val="000000" w:themeColor="text1"/>
          <w:szCs w:val="24"/>
        </w:rPr>
        <w:t>and</w:t>
      </w:r>
      <w:r w:rsidRPr="00F666C5">
        <w:rPr>
          <w:rFonts w:cstheme="minorHAnsi"/>
          <w:color w:val="000000" w:themeColor="text1"/>
          <w:spacing w:val="-4"/>
          <w:szCs w:val="24"/>
        </w:rPr>
        <w:t xml:space="preserve"> </w:t>
      </w:r>
      <w:r w:rsidRPr="00F666C5">
        <w:rPr>
          <w:rFonts w:cstheme="minorHAnsi"/>
          <w:color w:val="000000" w:themeColor="text1"/>
          <w:szCs w:val="24"/>
        </w:rPr>
        <w:t>regulatory</w:t>
      </w:r>
      <w:r w:rsidRPr="00F666C5">
        <w:rPr>
          <w:rFonts w:cstheme="minorHAnsi"/>
          <w:color w:val="000000" w:themeColor="text1"/>
          <w:spacing w:val="-4"/>
          <w:szCs w:val="24"/>
        </w:rPr>
        <w:t xml:space="preserve"> </w:t>
      </w:r>
      <w:r w:rsidRPr="00F666C5">
        <w:rPr>
          <w:rFonts w:cstheme="minorHAnsi"/>
          <w:color w:val="000000" w:themeColor="text1"/>
          <w:szCs w:val="24"/>
        </w:rPr>
        <w:t>initiatives</w:t>
      </w:r>
      <w:r w:rsidRPr="00F666C5">
        <w:rPr>
          <w:rFonts w:cstheme="minorHAnsi"/>
          <w:color w:val="000000" w:themeColor="text1"/>
          <w:spacing w:val="-5"/>
          <w:szCs w:val="24"/>
        </w:rPr>
        <w:t xml:space="preserve"> </w:t>
      </w:r>
      <w:r w:rsidRPr="00F666C5">
        <w:rPr>
          <w:rFonts w:cstheme="minorHAnsi"/>
          <w:color w:val="000000" w:themeColor="text1"/>
          <w:szCs w:val="24"/>
        </w:rPr>
        <w:t>to</w:t>
      </w:r>
      <w:r w:rsidRPr="00F666C5">
        <w:rPr>
          <w:rFonts w:cstheme="minorHAnsi"/>
          <w:color w:val="000000" w:themeColor="text1"/>
          <w:spacing w:val="-2"/>
          <w:szCs w:val="24"/>
        </w:rPr>
        <w:t xml:space="preserve"> </w:t>
      </w:r>
      <w:r w:rsidRPr="00F666C5">
        <w:rPr>
          <w:rFonts w:cstheme="minorHAnsi"/>
          <w:color w:val="000000" w:themeColor="text1"/>
          <w:szCs w:val="24"/>
        </w:rPr>
        <w:t>reduce</w:t>
      </w:r>
      <w:r w:rsidRPr="00F666C5">
        <w:rPr>
          <w:rFonts w:cstheme="minorHAnsi"/>
          <w:color w:val="000000" w:themeColor="text1"/>
          <w:spacing w:val="-6"/>
          <w:szCs w:val="24"/>
        </w:rPr>
        <w:t xml:space="preserve"> </w:t>
      </w:r>
      <w:r w:rsidRPr="00F666C5">
        <w:rPr>
          <w:rFonts w:cstheme="minorHAnsi"/>
          <w:color w:val="000000" w:themeColor="text1"/>
          <w:szCs w:val="24"/>
        </w:rPr>
        <w:t>the</w:t>
      </w:r>
      <w:r w:rsidRPr="00F666C5">
        <w:rPr>
          <w:rFonts w:cstheme="minorHAnsi"/>
          <w:color w:val="000000" w:themeColor="text1"/>
          <w:spacing w:val="-4"/>
          <w:szCs w:val="24"/>
        </w:rPr>
        <w:t xml:space="preserve"> </w:t>
      </w:r>
      <w:r w:rsidRPr="00F666C5">
        <w:rPr>
          <w:rFonts w:cstheme="minorHAnsi"/>
          <w:color w:val="000000" w:themeColor="text1"/>
          <w:szCs w:val="24"/>
        </w:rPr>
        <w:t>digital</w:t>
      </w:r>
      <w:r w:rsidRPr="00F666C5">
        <w:rPr>
          <w:rFonts w:cstheme="minorHAnsi"/>
          <w:color w:val="000000" w:themeColor="text1"/>
          <w:spacing w:val="-4"/>
          <w:szCs w:val="24"/>
        </w:rPr>
        <w:t xml:space="preserve"> </w:t>
      </w:r>
      <w:r w:rsidRPr="00F666C5">
        <w:rPr>
          <w:rFonts w:cstheme="minorHAnsi"/>
          <w:color w:val="000000" w:themeColor="text1"/>
          <w:szCs w:val="24"/>
        </w:rPr>
        <w:t>divide between rural and urban areas by increasing broadband digital access.</w:t>
      </w:r>
    </w:p>
    <w:p w14:paraId="3606724B" w14:textId="77777777" w:rsidR="00D92489"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The benefits of AI and challenges of AI Adoption in rural and remote areas</w:t>
      </w:r>
    </w:p>
    <w:p w14:paraId="305B7BEB" w14:textId="77777777" w:rsidR="00D92489"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Harnessing AI to enhance digital literacy and skills in rural communities</w:t>
      </w:r>
    </w:p>
    <w:p w14:paraId="40ADA396" w14:textId="77777777" w:rsidR="00D92489"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Improvement of Quality</w:t>
      </w:r>
      <w:r w:rsidRPr="00F666C5">
        <w:rPr>
          <w:rFonts w:cstheme="minorHAnsi"/>
          <w:color w:val="000000" w:themeColor="text1"/>
          <w:spacing w:val="-3"/>
          <w:szCs w:val="24"/>
        </w:rPr>
        <w:t xml:space="preserve"> </w:t>
      </w:r>
      <w:r w:rsidRPr="00F666C5">
        <w:rPr>
          <w:rFonts w:cstheme="minorHAnsi"/>
          <w:color w:val="000000" w:themeColor="text1"/>
          <w:szCs w:val="24"/>
        </w:rPr>
        <w:t>of</w:t>
      </w:r>
      <w:r w:rsidRPr="00F666C5">
        <w:rPr>
          <w:rFonts w:cstheme="minorHAnsi"/>
          <w:color w:val="000000" w:themeColor="text1"/>
          <w:spacing w:val="-4"/>
          <w:szCs w:val="24"/>
        </w:rPr>
        <w:t xml:space="preserve"> </w:t>
      </w:r>
      <w:r w:rsidRPr="00F666C5">
        <w:rPr>
          <w:rFonts w:cstheme="minorHAnsi"/>
          <w:color w:val="000000" w:themeColor="text1"/>
          <w:szCs w:val="24"/>
        </w:rPr>
        <w:t>the</w:t>
      </w:r>
      <w:r w:rsidRPr="00F666C5">
        <w:rPr>
          <w:rFonts w:cstheme="minorHAnsi"/>
          <w:color w:val="000000" w:themeColor="text1"/>
          <w:spacing w:val="-4"/>
          <w:szCs w:val="24"/>
        </w:rPr>
        <w:t xml:space="preserve"> </w:t>
      </w:r>
      <w:r w:rsidRPr="00F666C5">
        <w:rPr>
          <w:rFonts w:cstheme="minorHAnsi"/>
          <w:color w:val="000000" w:themeColor="text1"/>
          <w:szCs w:val="24"/>
        </w:rPr>
        <w:t>services</w:t>
      </w:r>
      <w:r w:rsidRPr="00F666C5">
        <w:rPr>
          <w:rFonts w:cstheme="minorHAnsi"/>
          <w:color w:val="000000" w:themeColor="text1"/>
          <w:spacing w:val="-5"/>
          <w:szCs w:val="24"/>
        </w:rPr>
        <w:t xml:space="preserve"> </w:t>
      </w:r>
      <w:r w:rsidRPr="00F666C5">
        <w:rPr>
          <w:rFonts w:cstheme="minorHAnsi"/>
          <w:color w:val="000000" w:themeColor="text1"/>
          <w:szCs w:val="24"/>
        </w:rPr>
        <w:t>in rural and remote areas</w:t>
      </w:r>
    </w:p>
    <w:p w14:paraId="60699AB1" w14:textId="77777777" w:rsidR="00D92489"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Business</w:t>
      </w:r>
      <w:r w:rsidRPr="00F666C5">
        <w:rPr>
          <w:rFonts w:cstheme="minorHAnsi"/>
          <w:color w:val="000000" w:themeColor="text1"/>
          <w:spacing w:val="-3"/>
          <w:szCs w:val="24"/>
        </w:rPr>
        <w:t xml:space="preserve"> </w:t>
      </w:r>
      <w:r w:rsidRPr="00F666C5">
        <w:rPr>
          <w:rFonts w:cstheme="minorHAnsi"/>
          <w:color w:val="000000" w:themeColor="text1"/>
          <w:szCs w:val="24"/>
        </w:rPr>
        <w:t>models</w:t>
      </w:r>
      <w:r w:rsidRPr="00F666C5">
        <w:rPr>
          <w:rFonts w:cstheme="minorHAnsi"/>
          <w:color w:val="000000" w:themeColor="text1"/>
          <w:spacing w:val="-5"/>
          <w:szCs w:val="24"/>
        </w:rPr>
        <w:t xml:space="preserve"> </w:t>
      </w:r>
      <w:r w:rsidRPr="00F666C5">
        <w:rPr>
          <w:rFonts w:cstheme="minorHAnsi"/>
          <w:color w:val="000000" w:themeColor="text1"/>
          <w:szCs w:val="24"/>
        </w:rPr>
        <w:t>for</w:t>
      </w:r>
      <w:r w:rsidRPr="00F666C5">
        <w:rPr>
          <w:rFonts w:cstheme="minorHAnsi"/>
          <w:color w:val="000000" w:themeColor="text1"/>
          <w:spacing w:val="-4"/>
          <w:szCs w:val="24"/>
        </w:rPr>
        <w:t xml:space="preserve"> </w:t>
      </w:r>
      <w:r w:rsidRPr="00F666C5">
        <w:rPr>
          <w:rFonts w:cstheme="minorHAnsi"/>
          <w:color w:val="000000" w:themeColor="text1"/>
          <w:szCs w:val="24"/>
        </w:rPr>
        <w:t>sustainable</w:t>
      </w:r>
      <w:r w:rsidRPr="00F666C5">
        <w:rPr>
          <w:rFonts w:cstheme="minorHAnsi"/>
          <w:color w:val="000000" w:themeColor="text1"/>
          <w:spacing w:val="-5"/>
          <w:szCs w:val="24"/>
        </w:rPr>
        <w:t xml:space="preserve"> </w:t>
      </w:r>
      <w:r w:rsidRPr="00F666C5">
        <w:rPr>
          <w:rFonts w:cstheme="minorHAnsi"/>
          <w:color w:val="000000" w:themeColor="text1"/>
          <w:szCs w:val="24"/>
        </w:rPr>
        <w:t>deployment</w:t>
      </w:r>
      <w:r w:rsidRPr="00F666C5">
        <w:rPr>
          <w:rFonts w:cstheme="minorHAnsi"/>
          <w:color w:val="000000" w:themeColor="text1"/>
          <w:spacing w:val="-4"/>
          <w:szCs w:val="24"/>
        </w:rPr>
        <w:t xml:space="preserve"> </w:t>
      </w:r>
      <w:r w:rsidRPr="00F666C5">
        <w:rPr>
          <w:rFonts w:cstheme="minorHAnsi"/>
          <w:color w:val="000000" w:themeColor="text1"/>
          <w:szCs w:val="24"/>
        </w:rPr>
        <w:t>of</w:t>
      </w:r>
      <w:r w:rsidRPr="00F666C5">
        <w:rPr>
          <w:rFonts w:cstheme="minorHAnsi"/>
          <w:color w:val="000000" w:themeColor="text1"/>
          <w:spacing w:val="-3"/>
          <w:szCs w:val="24"/>
        </w:rPr>
        <w:t xml:space="preserve"> </w:t>
      </w:r>
      <w:r w:rsidRPr="00F666C5">
        <w:rPr>
          <w:rFonts w:cstheme="minorHAnsi"/>
          <w:color w:val="000000" w:themeColor="text1"/>
          <w:szCs w:val="24"/>
        </w:rPr>
        <w:t>networks</w:t>
      </w:r>
      <w:r w:rsidRPr="00F666C5">
        <w:rPr>
          <w:rFonts w:cstheme="minorHAnsi"/>
          <w:color w:val="000000" w:themeColor="text1"/>
          <w:spacing w:val="-3"/>
          <w:szCs w:val="24"/>
        </w:rPr>
        <w:t xml:space="preserve"> </w:t>
      </w:r>
      <w:r w:rsidRPr="00F666C5">
        <w:rPr>
          <w:rFonts w:cstheme="minorHAnsi"/>
          <w:color w:val="000000" w:themeColor="text1"/>
          <w:szCs w:val="24"/>
        </w:rPr>
        <w:t>and</w:t>
      </w:r>
      <w:r w:rsidRPr="00F666C5">
        <w:rPr>
          <w:rFonts w:cstheme="minorHAnsi"/>
          <w:color w:val="000000" w:themeColor="text1"/>
          <w:spacing w:val="-4"/>
          <w:szCs w:val="24"/>
        </w:rPr>
        <w:t xml:space="preserve"> </w:t>
      </w:r>
      <w:r w:rsidRPr="00F666C5">
        <w:rPr>
          <w:rFonts w:cstheme="minorHAnsi"/>
          <w:color w:val="000000" w:themeColor="text1"/>
          <w:szCs w:val="24"/>
        </w:rPr>
        <w:t>services</w:t>
      </w:r>
      <w:r w:rsidRPr="00F666C5">
        <w:rPr>
          <w:rFonts w:cstheme="minorHAnsi"/>
          <w:color w:val="000000" w:themeColor="text1"/>
          <w:spacing w:val="-3"/>
          <w:szCs w:val="24"/>
        </w:rPr>
        <w:t xml:space="preserve"> </w:t>
      </w:r>
      <w:r w:rsidRPr="00F666C5">
        <w:rPr>
          <w:rFonts w:cstheme="minorHAnsi"/>
          <w:color w:val="000000" w:themeColor="text1"/>
          <w:szCs w:val="24"/>
        </w:rPr>
        <w:t>in</w:t>
      </w:r>
      <w:r w:rsidRPr="00F666C5">
        <w:rPr>
          <w:rFonts w:cstheme="minorHAnsi"/>
          <w:color w:val="000000" w:themeColor="text1"/>
          <w:spacing w:val="-2"/>
          <w:szCs w:val="24"/>
        </w:rPr>
        <w:t xml:space="preserve"> </w:t>
      </w:r>
      <w:r w:rsidRPr="00F666C5">
        <w:rPr>
          <w:rFonts w:cstheme="minorHAnsi"/>
          <w:color w:val="000000" w:themeColor="text1"/>
          <w:szCs w:val="24"/>
        </w:rPr>
        <w:t>rural</w:t>
      </w:r>
      <w:r w:rsidRPr="00F666C5">
        <w:rPr>
          <w:rFonts w:cstheme="minorHAnsi"/>
          <w:color w:val="000000" w:themeColor="text1"/>
          <w:spacing w:val="-3"/>
          <w:szCs w:val="24"/>
        </w:rPr>
        <w:t xml:space="preserve"> </w:t>
      </w:r>
      <w:r w:rsidRPr="00F666C5">
        <w:rPr>
          <w:rFonts w:cstheme="minorHAnsi"/>
          <w:color w:val="000000" w:themeColor="text1"/>
          <w:szCs w:val="24"/>
        </w:rPr>
        <w:t>and remote areas, taking into consideration priorities based on economic and social Integration</w:t>
      </w:r>
      <w:r w:rsidRPr="00F666C5">
        <w:rPr>
          <w:rFonts w:cstheme="minorHAnsi"/>
          <w:color w:val="000000" w:themeColor="text1"/>
          <w:spacing w:val="-3"/>
          <w:szCs w:val="24"/>
        </w:rPr>
        <w:t xml:space="preserve"> </w:t>
      </w:r>
      <w:r w:rsidRPr="00F666C5">
        <w:rPr>
          <w:rFonts w:cstheme="minorHAnsi"/>
          <w:color w:val="000000" w:themeColor="text1"/>
          <w:szCs w:val="24"/>
        </w:rPr>
        <w:t>and</w:t>
      </w:r>
      <w:r w:rsidRPr="00F666C5">
        <w:rPr>
          <w:rFonts w:cstheme="minorHAnsi"/>
          <w:color w:val="000000" w:themeColor="text1"/>
          <w:spacing w:val="-3"/>
          <w:szCs w:val="24"/>
        </w:rPr>
        <w:t xml:space="preserve"> </w:t>
      </w:r>
      <w:r w:rsidRPr="00F666C5">
        <w:rPr>
          <w:rFonts w:cstheme="minorHAnsi"/>
          <w:color w:val="000000" w:themeColor="text1"/>
          <w:szCs w:val="24"/>
        </w:rPr>
        <w:t>implementation</w:t>
      </w:r>
      <w:r w:rsidRPr="00F666C5">
        <w:rPr>
          <w:rFonts w:cstheme="minorHAnsi"/>
          <w:color w:val="000000" w:themeColor="text1"/>
          <w:spacing w:val="-3"/>
          <w:szCs w:val="24"/>
        </w:rPr>
        <w:t xml:space="preserve"> </w:t>
      </w:r>
      <w:r w:rsidRPr="00F666C5">
        <w:rPr>
          <w:rFonts w:cstheme="minorHAnsi"/>
          <w:color w:val="000000" w:themeColor="text1"/>
          <w:szCs w:val="24"/>
        </w:rPr>
        <w:t>of</w:t>
      </w:r>
      <w:r w:rsidRPr="00F666C5">
        <w:rPr>
          <w:rFonts w:cstheme="minorHAnsi"/>
          <w:color w:val="000000" w:themeColor="text1"/>
          <w:spacing w:val="-4"/>
          <w:szCs w:val="24"/>
        </w:rPr>
        <w:t xml:space="preserve"> </w:t>
      </w:r>
      <w:r w:rsidRPr="00F666C5">
        <w:rPr>
          <w:rFonts w:cstheme="minorHAnsi"/>
          <w:color w:val="000000" w:themeColor="text1"/>
          <w:szCs w:val="24"/>
        </w:rPr>
        <w:t>ICT</w:t>
      </w:r>
      <w:r w:rsidRPr="00F666C5">
        <w:rPr>
          <w:rFonts w:cstheme="minorHAnsi"/>
          <w:color w:val="000000" w:themeColor="text1"/>
          <w:spacing w:val="-2"/>
          <w:szCs w:val="24"/>
        </w:rPr>
        <w:t xml:space="preserve"> </w:t>
      </w:r>
      <w:r w:rsidRPr="00F666C5">
        <w:rPr>
          <w:rFonts w:cstheme="minorHAnsi"/>
          <w:color w:val="000000" w:themeColor="text1"/>
          <w:szCs w:val="24"/>
        </w:rPr>
        <w:t>services</w:t>
      </w:r>
      <w:r w:rsidRPr="00F666C5">
        <w:rPr>
          <w:rFonts w:cstheme="minorHAnsi"/>
          <w:color w:val="000000" w:themeColor="text1"/>
          <w:spacing w:val="-2"/>
          <w:szCs w:val="24"/>
        </w:rPr>
        <w:t xml:space="preserve"> </w:t>
      </w:r>
      <w:r w:rsidRPr="00F666C5">
        <w:rPr>
          <w:rFonts w:cstheme="minorHAnsi"/>
          <w:color w:val="000000" w:themeColor="text1"/>
          <w:szCs w:val="24"/>
        </w:rPr>
        <w:t>in</w:t>
      </w:r>
      <w:r w:rsidRPr="00F666C5">
        <w:rPr>
          <w:rFonts w:cstheme="minorHAnsi"/>
          <w:color w:val="000000" w:themeColor="text1"/>
          <w:spacing w:val="-4"/>
          <w:szCs w:val="24"/>
        </w:rPr>
        <w:t xml:space="preserve"> </w:t>
      </w:r>
      <w:r w:rsidRPr="00F666C5">
        <w:rPr>
          <w:rFonts w:cstheme="minorHAnsi"/>
          <w:color w:val="000000" w:themeColor="text1"/>
          <w:szCs w:val="24"/>
        </w:rPr>
        <w:t>rural</w:t>
      </w:r>
      <w:r w:rsidRPr="00F666C5">
        <w:rPr>
          <w:rFonts w:cstheme="minorHAnsi"/>
          <w:color w:val="000000" w:themeColor="text1"/>
          <w:spacing w:val="-2"/>
          <w:szCs w:val="24"/>
        </w:rPr>
        <w:t xml:space="preserve"> </w:t>
      </w:r>
      <w:r w:rsidRPr="00F666C5">
        <w:rPr>
          <w:rFonts w:cstheme="minorHAnsi"/>
          <w:color w:val="000000" w:themeColor="text1"/>
          <w:szCs w:val="24"/>
        </w:rPr>
        <w:t>and</w:t>
      </w:r>
      <w:r w:rsidRPr="00F666C5">
        <w:rPr>
          <w:rFonts w:cstheme="minorHAnsi"/>
          <w:color w:val="000000" w:themeColor="text1"/>
          <w:spacing w:val="-4"/>
          <w:szCs w:val="24"/>
        </w:rPr>
        <w:t xml:space="preserve"> </w:t>
      </w:r>
      <w:r w:rsidRPr="00F666C5">
        <w:rPr>
          <w:rFonts w:cstheme="minorHAnsi"/>
          <w:color w:val="000000" w:themeColor="text1"/>
          <w:szCs w:val="24"/>
        </w:rPr>
        <w:t>remote</w:t>
      </w:r>
      <w:r w:rsidRPr="00F666C5">
        <w:rPr>
          <w:rFonts w:cstheme="minorHAnsi"/>
          <w:color w:val="000000" w:themeColor="text1"/>
          <w:spacing w:val="-4"/>
          <w:szCs w:val="24"/>
        </w:rPr>
        <w:t xml:space="preserve"> </w:t>
      </w:r>
      <w:r w:rsidRPr="00F666C5">
        <w:rPr>
          <w:rFonts w:cstheme="minorHAnsi"/>
          <w:color w:val="000000" w:themeColor="text1"/>
          <w:szCs w:val="24"/>
        </w:rPr>
        <w:t>areas,</w:t>
      </w:r>
      <w:r w:rsidRPr="00F666C5">
        <w:rPr>
          <w:rFonts w:cstheme="minorHAnsi"/>
          <w:color w:val="000000" w:themeColor="text1"/>
          <w:spacing w:val="-2"/>
          <w:szCs w:val="24"/>
        </w:rPr>
        <w:t xml:space="preserve"> </w:t>
      </w:r>
      <w:r w:rsidRPr="00F666C5">
        <w:rPr>
          <w:rFonts w:cstheme="minorHAnsi"/>
          <w:color w:val="000000" w:themeColor="text1"/>
          <w:szCs w:val="24"/>
        </w:rPr>
        <w:t>including new and emerging technologies.</w:t>
      </w:r>
    </w:p>
    <w:p w14:paraId="6CE23D11" w14:textId="11823457" w:rsidR="002D53FB" w:rsidRPr="00F666C5" w:rsidRDefault="00D92489" w:rsidP="00EF3500">
      <w:pPr>
        <w:pStyle w:val="ListParagraph"/>
        <w:widowControl w:val="0"/>
        <w:numPr>
          <w:ilvl w:val="0"/>
          <w:numId w:val="9"/>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Policies relating to and Development of local content</w:t>
      </w:r>
    </w:p>
    <w:p w14:paraId="2DA9EC15" w14:textId="2A125A05" w:rsidR="00D736E9" w:rsidRPr="00F666C5" w:rsidRDefault="00D736E9" w:rsidP="009C098E">
      <w:pPr>
        <w:rPr>
          <w:rFonts w:cstheme="minorHAnsi"/>
          <w:szCs w:val="24"/>
          <w:lang w:val="en-US" w:eastAsia="ko-KR"/>
        </w:rPr>
      </w:pPr>
      <w:r w:rsidRPr="00F666C5">
        <w:rPr>
          <w:rFonts w:cstheme="minorHAnsi"/>
          <w:b/>
          <w:bCs/>
          <w:szCs w:val="24"/>
          <w:lang w:val="en-US" w:eastAsia="ko-KR"/>
        </w:rPr>
        <w:t>ITU-D Question 6/1</w:t>
      </w:r>
    </w:p>
    <w:p w14:paraId="3F4BFD3A" w14:textId="1D8010C2" w:rsidR="008078C0" w:rsidRPr="00F666C5" w:rsidRDefault="008078C0" w:rsidP="009C098E">
      <w:pPr>
        <w:rPr>
          <w:rFonts w:cstheme="minorHAnsi"/>
          <w:szCs w:val="24"/>
          <w:lang w:val="en-US" w:eastAsia="ko-KR"/>
        </w:rPr>
      </w:pPr>
      <w:r w:rsidRPr="00F666C5">
        <w:rPr>
          <w:rFonts w:cstheme="minorHAnsi"/>
          <w:szCs w:val="24"/>
          <w:lang w:val="en-US" w:eastAsia="ko-KR"/>
        </w:rPr>
        <w:t>Initial thoughts of ITU-D Question 6/1:</w:t>
      </w:r>
    </w:p>
    <w:p w14:paraId="5EE2C334" w14:textId="77777777" w:rsidR="008078C0" w:rsidRPr="00F666C5" w:rsidRDefault="008078C0" w:rsidP="008078C0">
      <w:pPr>
        <w:rPr>
          <w:rFonts w:cstheme="minorHAnsi"/>
          <w:szCs w:val="24"/>
          <w:lang w:eastAsia="ko-KR"/>
        </w:rPr>
      </w:pPr>
      <w:r w:rsidRPr="00F666C5">
        <w:rPr>
          <w:rFonts w:cstheme="minorHAnsi"/>
          <w:szCs w:val="24"/>
          <w:lang w:eastAsia="ko-KR"/>
        </w:rPr>
        <w:t>The overarching theme for this Question would be Meaningful and sustainable Digital Transformation based on consumer trust and safety. Our mantra is that availability, accessibility and affordability must be supported by measures towards awareness and safety for connectivity to be effective in achieving the SDGs.</w:t>
      </w:r>
    </w:p>
    <w:p w14:paraId="697B412C" w14:textId="12CA8D55" w:rsidR="008078C0" w:rsidRPr="00ED202B" w:rsidRDefault="008078C0" w:rsidP="00EF3500">
      <w:pPr>
        <w:pStyle w:val="ListParagraph"/>
        <w:numPr>
          <w:ilvl w:val="0"/>
          <w:numId w:val="10"/>
        </w:numPr>
        <w:spacing w:before="60" w:after="60"/>
        <w:ind w:left="714" w:hanging="357"/>
        <w:contextualSpacing w:val="0"/>
        <w:rPr>
          <w:rFonts w:cstheme="minorHAnsi"/>
          <w:szCs w:val="24"/>
          <w:lang w:eastAsia="ko-KR"/>
        </w:rPr>
      </w:pPr>
      <w:r w:rsidRPr="00ED202B">
        <w:rPr>
          <w:rFonts w:cstheme="minorHAnsi"/>
          <w:szCs w:val="24"/>
          <w:lang w:eastAsia="ko-KR"/>
        </w:rPr>
        <w:lastRenderedPageBreak/>
        <w:t>How can we gather and use consumer behavioural insights to help regulators, A. understand consumer decision-making and design better regulations to protect in the digital age? B. Engage with service providers to collaborate on consumer information, awareness and safety by design C. Educate consumers about their rights and how to navigate risks. D. Focus on children, women, and the elderly to keep them safe online and help them engage effectively with the digital world.</w:t>
      </w:r>
    </w:p>
    <w:p w14:paraId="3880211B" w14:textId="73B4CD95" w:rsidR="008078C0" w:rsidRPr="00ED202B" w:rsidRDefault="008078C0" w:rsidP="00EF3500">
      <w:pPr>
        <w:pStyle w:val="ListParagraph"/>
        <w:numPr>
          <w:ilvl w:val="0"/>
          <w:numId w:val="10"/>
        </w:numPr>
        <w:spacing w:before="60" w:after="60"/>
        <w:ind w:left="714" w:hanging="357"/>
        <w:contextualSpacing w:val="0"/>
        <w:rPr>
          <w:rFonts w:cstheme="minorHAnsi"/>
          <w:szCs w:val="24"/>
          <w:lang w:eastAsia="ko-KR"/>
        </w:rPr>
      </w:pPr>
      <w:r w:rsidRPr="00ED202B">
        <w:rPr>
          <w:rFonts w:cstheme="minorHAnsi"/>
          <w:szCs w:val="24"/>
          <w:lang w:eastAsia="ko-KR"/>
        </w:rPr>
        <w:t>How can we identify unique requirements of skilling aimed at consumer awareness and safety in using ICT services enabled by the age of new and emerging technologies?</w:t>
      </w:r>
    </w:p>
    <w:p w14:paraId="2682E6C5" w14:textId="737415E4" w:rsidR="008078C0" w:rsidRPr="00ED202B" w:rsidRDefault="008078C0" w:rsidP="00EF3500">
      <w:pPr>
        <w:pStyle w:val="ListParagraph"/>
        <w:numPr>
          <w:ilvl w:val="0"/>
          <w:numId w:val="10"/>
        </w:numPr>
        <w:spacing w:before="60" w:after="60"/>
        <w:ind w:left="714" w:hanging="357"/>
        <w:contextualSpacing w:val="0"/>
        <w:rPr>
          <w:rFonts w:cstheme="minorHAnsi"/>
          <w:szCs w:val="24"/>
          <w:lang w:eastAsia="ko-KR"/>
        </w:rPr>
      </w:pPr>
      <w:r w:rsidRPr="00ED202B">
        <w:rPr>
          <w:rFonts w:cstheme="minorHAnsi"/>
          <w:szCs w:val="24"/>
          <w:lang w:eastAsia="ko-KR"/>
        </w:rPr>
        <w:t>Create a toolkit on better regulatory design for consumer protection and awareness creation based on the experiences of members and workshops as the main deliverable besides the report. Focus on teaching consumers to keep their Personally Identifiable Information safe from misuse.</w:t>
      </w:r>
    </w:p>
    <w:p w14:paraId="06DBE4DE" w14:textId="084E2B46" w:rsidR="008078C0" w:rsidRPr="00ED202B" w:rsidRDefault="008078C0" w:rsidP="00EF3500">
      <w:pPr>
        <w:pStyle w:val="ListParagraph"/>
        <w:numPr>
          <w:ilvl w:val="0"/>
          <w:numId w:val="10"/>
        </w:numPr>
        <w:spacing w:before="60" w:after="60"/>
        <w:ind w:left="714" w:hanging="357"/>
        <w:contextualSpacing w:val="0"/>
        <w:rPr>
          <w:rFonts w:cstheme="minorHAnsi"/>
          <w:szCs w:val="24"/>
          <w:lang w:eastAsia="ko-KR"/>
        </w:rPr>
      </w:pPr>
      <w:r w:rsidRPr="00ED202B">
        <w:rPr>
          <w:rFonts w:cstheme="minorHAnsi"/>
          <w:szCs w:val="24"/>
          <w:lang w:eastAsia="ko-KR"/>
        </w:rPr>
        <w:t>Gather evidence of the impact of good regulation (that protects consumers as a complement to digital connectivity initiatives) on enhancing the take-up of digital transformation initiatives. E.g. the success of Digital Public Infrastructure in India is based on good regulation apart from excellent technological design.</w:t>
      </w:r>
    </w:p>
    <w:p w14:paraId="2F906093" w14:textId="343BB212" w:rsidR="008078C0" w:rsidRPr="00ED202B" w:rsidRDefault="008078C0" w:rsidP="00EF3500">
      <w:pPr>
        <w:pStyle w:val="ListParagraph"/>
        <w:numPr>
          <w:ilvl w:val="0"/>
          <w:numId w:val="10"/>
        </w:numPr>
        <w:spacing w:before="60" w:after="60"/>
        <w:ind w:left="714" w:hanging="357"/>
        <w:contextualSpacing w:val="0"/>
        <w:rPr>
          <w:rFonts w:cstheme="minorHAnsi"/>
          <w:szCs w:val="24"/>
          <w:lang w:eastAsia="ko-KR"/>
        </w:rPr>
      </w:pPr>
      <w:r w:rsidRPr="00ED202B">
        <w:rPr>
          <w:rFonts w:cstheme="minorHAnsi"/>
          <w:szCs w:val="24"/>
          <w:lang w:eastAsia="ko-KR"/>
        </w:rPr>
        <w:t>Focus on experience sharing and capacity building to enable regulators to assess and mitigate any potential adverse impact of new and emerging technologies like generative AI on safety in consumers' online experience from the viewpoint of helping retain their trust in digital transformation.</w:t>
      </w:r>
    </w:p>
    <w:p w14:paraId="32595712" w14:textId="02EB5AD3" w:rsidR="00D736E9" w:rsidRPr="00F666C5" w:rsidRDefault="00D736E9" w:rsidP="00D736E9">
      <w:pPr>
        <w:rPr>
          <w:rFonts w:cstheme="minorHAnsi"/>
          <w:b/>
          <w:bCs/>
          <w:szCs w:val="24"/>
          <w:lang w:val="en-US" w:eastAsia="ko-KR"/>
        </w:rPr>
      </w:pPr>
      <w:r w:rsidRPr="00F666C5">
        <w:rPr>
          <w:rFonts w:cstheme="minorHAnsi"/>
          <w:b/>
          <w:bCs/>
          <w:szCs w:val="24"/>
          <w:lang w:val="en-US" w:eastAsia="ko-KR"/>
        </w:rPr>
        <w:t>ITU-D Question 7/1</w:t>
      </w:r>
    </w:p>
    <w:p w14:paraId="39BA67D1" w14:textId="29474C08" w:rsidR="006615D7" w:rsidRPr="00F666C5" w:rsidRDefault="006615D7" w:rsidP="006615D7">
      <w:pPr>
        <w:tabs>
          <w:tab w:val="clear" w:pos="794"/>
          <w:tab w:val="clear" w:pos="1191"/>
          <w:tab w:val="clear" w:pos="1588"/>
          <w:tab w:val="clear" w:pos="1985"/>
        </w:tabs>
        <w:spacing w:after="120"/>
        <w:rPr>
          <w:rFonts w:cstheme="minorHAnsi"/>
          <w:szCs w:val="24"/>
          <w:lang w:eastAsia="ko-KR"/>
        </w:rPr>
      </w:pPr>
      <w:r w:rsidRPr="00F666C5">
        <w:rPr>
          <w:rFonts w:cstheme="minorHAnsi"/>
          <w:szCs w:val="24"/>
          <w:lang w:eastAsia="ko-KR"/>
        </w:rPr>
        <w:t xml:space="preserve">With reference to the </w:t>
      </w:r>
      <w:r w:rsidRPr="00F666C5">
        <w:rPr>
          <w:rFonts w:cstheme="minorHAnsi"/>
          <w:b/>
          <w:bCs/>
          <w:szCs w:val="24"/>
          <w:lang w:eastAsia="ko-KR"/>
        </w:rPr>
        <w:t>future of the ITU-D Question 7/1</w:t>
      </w:r>
      <w:r w:rsidRPr="00F666C5">
        <w:rPr>
          <w:rFonts w:cstheme="minorHAnsi"/>
          <w:szCs w:val="24"/>
          <w:lang w:eastAsia="ko-KR"/>
        </w:rPr>
        <w:t xml:space="preserve">, co-rapporteurs of the questions proposed that members consider the idea of amending the title of the question for the next study cycle into </w:t>
      </w:r>
      <w:r w:rsidRPr="00F666C5">
        <w:rPr>
          <w:rFonts w:cstheme="minorHAnsi"/>
          <w:b/>
          <w:bCs/>
          <w:szCs w:val="24"/>
          <w:lang w:eastAsia="ko-KR"/>
        </w:rPr>
        <w:t>ICT accessibility for inclusive digital ecosystem</w:t>
      </w:r>
      <w:r w:rsidRPr="00F666C5">
        <w:rPr>
          <w:rFonts w:cstheme="minorHAnsi"/>
          <w:szCs w:val="24"/>
          <w:lang w:eastAsia="ko-KR"/>
        </w:rPr>
        <w:t xml:space="preserve"> to reflect the mainstreaming of ICT accessibility throughout all areas of digital transformation ensuring inclusivity to everyone regardless of their age, gender, ability and/or geographical location.</w:t>
      </w:r>
    </w:p>
    <w:p w14:paraId="3D3D817F" w14:textId="023DCD11" w:rsidR="00D92489" w:rsidRPr="00F666C5" w:rsidRDefault="00D92489" w:rsidP="00ED202B">
      <w:pPr>
        <w:pStyle w:val="BodyText"/>
        <w:rPr>
          <w:rFonts w:asciiTheme="minorHAnsi" w:hAnsiTheme="minorHAnsi" w:cstheme="minorHAnsi"/>
          <w:sz w:val="24"/>
          <w:szCs w:val="24"/>
        </w:rPr>
      </w:pPr>
      <w:r w:rsidRPr="00F666C5">
        <w:rPr>
          <w:rFonts w:asciiTheme="minorHAnsi" w:hAnsiTheme="minorHAnsi" w:cstheme="minorHAnsi"/>
          <w:sz w:val="24"/>
          <w:szCs w:val="24"/>
        </w:rPr>
        <w:br w:type="page"/>
      </w:r>
    </w:p>
    <w:p w14:paraId="02761E84" w14:textId="43AC7865" w:rsidR="00D92489" w:rsidRPr="00F666C5" w:rsidRDefault="00D92489" w:rsidP="00D92489">
      <w:pPr>
        <w:spacing w:after="120"/>
        <w:ind w:left="152"/>
        <w:rPr>
          <w:rFonts w:cstheme="minorHAnsi"/>
          <w:b/>
          <w:color w:val="000000" w:themeColor="text1"/>
          <w:spacing w:val="-5"/>
          <w:szCs w:val="24"/>
        </w:rPr>
      </w:pPr>
      <w:r w:rsidRPr="00F666C5">
        <w:rPr>
          <w:rFonts w:cstheme="minorHAnsi"/>
          <w:b/>
          <w:color w:val="000000" w:themeColor="text1"/>
          <w:spacing w:val="-5"/>
          <w:szCs w:val="24"/>
        </w:rPr>
        <w:lastRenderedPageBreak/>
        <w:t>Annex 1 PROPOSED NEW TERMS OF REFERENCE FOR ITU-D QUESTION 5/1</w:t>
      </w:r>
    </w:p>
    <w:p w14:paraId="087D58AA" w14:textId="77777777" w:rsidR="00D92489" w:rsidRPr="00F666C5" w:rsidRDefault="00D92489" w:rsidP="00D92489">
      <w:pPr>
        <w:spacing w:after="120"/>
        <w:ind w:left="152"/>
        <w:rPr>
          <w:rFonts w:cstheme="minorHAnsi"/>
          <w:b/>
          <w:color w:val="000000" w:themeColor="text1"/>
          <w:spacing w:val="-5"/>
          <w:szCs w:val="24"/>
        </w:rPr>
      </w:pPr>
    </w:p>
    <w:p w14:paraId="4BBF39C4" w14:textId="77777777" w:rsidR="00D92489" w:rsidRPr="00F666C5" w:rsidRDefault="00D92489" w:rsidP="00D92489">
      <w:pPr>
        <w:spacing w:after="120"/>
        <w:ind w:left="152"/>
        <w:rPr>
          <w:rFonts w:cstheme="minorHAnsi"/>
          <w:b/>
          <w:color w:val="000000" w:themeColor="text1"/>
          <w:szCs w:val="24"/>
        </w:rPr>
      </w:pPr>
      <w:r w:rsidRPr="00F666C5">
        <w:rPr>
          <w:rFonts w:cstheme="minorHAnsi"/>
          <w:b/>
          <w:color w:val="000000" w:themeColor="text1"/>
          <w:spacing w:val="-5"/>
          <w:szCs w:val="24"/>
        </w:rPr>
        <w:t>MOD</w:t>
      </w:r>
    </w:p>
    <w:p w14:paraId="0217F408" w14:textId="77777777" w:rsidR="00D92489" w:rsidRPr="00F666C5" w:rsidRDefault="00D92489" w:rsidP="00D92489">
      <w:pPr>
        <w:spacing w:after="120"/>
        <w:ind w:left="39" w:right="1"/>
        <w:jc w:val="center"/>
        <w:rPr>
          <w:rFonts w:cstheme="minorHAnsi"/>
          <w:color w:val="000000" w:themeColor="text1"/>
          <w:szCs w:val="24"/>
        </w:rPr>
      </w:pPr>
      <w:r w:rsidRPr="00F666C5">
        <w:rPr>
          <w:rFonts w:cstheme="minorHAnsi"/>
          <w:color w:val="000000" w:themeColor="text1"/>
          <w:szCs w:val="24"/>
        </w:rPr>
        <w:t>QUESTION</w:t>
      </w:r>
      <w:r w:rsidRPr="00F666C5">
        <w:rPr>
          <w:rFonts w:cstheme="minorHAnsi"/>
          <w:color w:val="000000" w:themeColor="text1"/>
          <w:spacing w:val="-9"/>
          <w:szCs w:val="24"/>
        </w:rPr>
        <w:t xml:space="preserve"> </w:t>
      </w:r>
      <w:r w:rsidRPr="00F666C5">
        <w:rPr>
          <w:rFonts w:cstheme="minorHAnsi"/>
          <w:color w:val="000000" w:themeColor="text1"/>
          <w:spacing w:val="-5"/>
          <w:szCs w:val="24"/>
        </w:rPr>
        <w:t>5/1</w:t>
      </w:r>
    </w:p>
    <w:p w14:paraId="6BF9874F" w14:textId="77777777" w:rsidR="00D92489" w:rsidRPr="00F666C5" w:rsidRDefault="00D92489" w:rsidP="00EF3500">
      <w:pPr>
        <w:pStyle w:val="Heading1"/>
        <w:spacing w:before="120" w:after="120"/>
        <w:ind w:left="39" w:right="3" w:firstLine="0"/>
        <w:rPr>
          <w:rFonts w:cstheme="minorHAnsi"/>
          <w:color w:val="000000" w:themeColor="text1"/>
          <w:sz w:val="24"/>
          <w:szCs w:val="24"/>
        </w:rPr>
      </w:pPr>
      <w:r w:rsidRPr="00F666C5">
        <w:rPr>
          <w:rFonts w:cstheme="minorHAnsi"/>
          <w:color w:val="000000" w:themeColor="text1"/>
          <w:sz w:val="24"/>
          <w:szCs w:val="24"/>
        </w:rPr>
        <w:t>Telecommunications/information</w:t>
      </w:r>
      <w:r w:rsidRPr="00F666C5">
        <w:rPr>
          <w:rFonts w:cstheme="minorHAnsi"/>
          <w:color w:val="000000" w:themeColor="text1"/>
          <w:spacing w:val="-5"/>
          <w:sz w:val="24"/>
          <w:szCs w:val="24"/>
        </w:rPr>
        <w:t xml:space="preserve"> </w:t>
      </w:r>
      <w:r w:rsidRPr="00F666C5">
        <w:rPr>
          <w:rFonts w:cstheme="minorHAnsi"/>
          <w:color w:val="000000" w:themeColor="text1"/>
          <w:sz w:val="24"/>
          <w:szCs w:val="24"/>
        </w:rPr>
        <w:t>and</w:t>
      </w:r>
      <w:r w:rsidRPr="00F666C5">
        <w:rPr>
          <w:rFonts w:cstheme="minorHAnsi"/>
          <w:color w:val="000000" w:themeColor="text1"/>
          <w:spacing w:val="-5"/>
          <w:sz w:val="24"/>
          <w:szCs w:val="24"/>
        </w:rPr>
        <w:t xml:space="preserve"> </w:t>
      </w:r>
      <w:r w:rsidRPr="00F666C5">
        <w:rPr>
          <w:rFonts w:cstheme="minorHAnsi"/>
          <w:color w:val="000000" w:themeColor="text1"/>
          <w:sz w:val="24"/>
          <w:szCs w:val="24"/>
        </w:rPr>
        <w:t>communication</w:t>
      </w:r>
      <w:r w:rsidRPr="00F666C5">
        <w:rPr>
          <w:rFonts w:cstheme="minorHAnsi"/>
          <w:color w:val="000000" w:themeColor="text1"/>
          <w:spacing w:val="-7"/>
          <w:sz w:val="24"/>
          <w:szCs w:val="24"/>
        </w:rPr>
        <w:t xml:space="preserve"> </w:t>
      </w:r>
      <w:r w:rsidRPr="00F666C5">
        <w:rPr>
          <w:rFonts w:cstheme="minorHAnsi"/>
          <w:color w:val="000000" w:themeColor="text1"/>
          <w:sz w:val="24"/>
          <w:szCs w:val="24"/>
        </w:rPr>
        <w:t>technologies</w:t>
      </w:r>
      <w:r w:rsidRPr="00F666C5">
        <w:rPr>
          <w:rFonts w:cstheme="minorHAnsi"/>
          <w:color w:val="000000" w:themeColor="text1"/>
          <w:spacing w:val="-6"/>
          <w:sz w:val="24"/>
          <w:szCs w:val="24"/>
        </w:rPr>
        <w:t xml:space="preserve"> </w:t>
      </w:r>
      <w:r w:rsidRPr="00F666C5">
        <w:rPr>
          <w:rFonts w:cstheme="minorHAnsi"/>
          <w:color w:val="000000" w:themeColor="text1"/>
          <w:sz w:val="24"/>
          <w:szCs w:val="24"/>
        </w:rPr>
        <w:t>for</w:t>
      </w:r>
      <w:r w:rsidRPr="00F666C5">
        <w:rPr>
          <w:rFonts w:cstheme="minorHAnsi"/>
          <w:color w:val="000000" w:themeColor="text1"/>
          <w:spacing w:val="-6"/>
          <w:sz w:val="24"/>
          <w:szCs w:val="24"/>
        </w:rPr>
        <w:t xml:space="preserve"> </w:t>
      </w:r>
      <w:r w:rsidRPr="00F666C5">
        <w:rPr>
          <w:rFonts w:cstheme="minorHAnsi"/>
          <w:color w:val="000000" w:themeColor="text1"/>
          <w:sz w:val="24"/>
          <w:szCs w:val="24"/>
        </w:rPr>
        <w:t>rural</w:t>
      </w:r>
      <w:r w:rsidRPr="00F666C5">
        <w:rPr>
          <w:rFonts w:cstheme="minorHAnsi"/>
          <w:color w:val="000000" w:themeColor="text1"/>
          <w:spacing w:val="-6"/>
          <w:sz w:val="24"/>
          <w:szCs w:val="24"/>
        </w:rPr>
        <w:t xml:space="preserve"> </w:t>
      </w:r>
      <w:r w:rsidRPr="00F666C5">
        <w:rPr>
          <w:rFonts w:cstheme="minorHAnsi"/>
          <w:color w:val="000000" w:themeColor="text1"/>
          <w:sz w:val="24"/>
          <w:szCs w:val="24"/>
        </w:rPr>
        <w:t>and remote areas</w:t>
      </w:r>
    </w:p>
    <w:p w14:paraId="5EC8C894" w14:textId="77777777" w:rsidR="00D92489" w:rsidRPr="00F666C5"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F666C5">
        <w:rPr>
          <w:rFonts w:cstheme="minorHAnsi"/>
          <w:b/>
          <w:color w:val="000000" w:themeColor="text1"/>
          <w:szCs w:val="24"/>
        </w:rPr>
        <w:t>Statement</w:t>
      </w:r>
      <w:r w:rsidRPr="00F666C5">
        <w:rPr>
          <w:rFonts w:cstheme="minorHAnsi"/>
          <w:b/>
          <w:color w:val="000000" w:themeColor="text1"/>
          <w:spacing w:val="-4"/>
          <w:szCs w:val="24"/>
        </w:rPr>
        <w:t xml:space="preserve"> </w:t>
      </w:r>
      <w:r w:rsidRPr="00F666C5">
        <w:rPr>
          <w:rFonts w:cstheme="minorHAnsi"/>
          <w:b/>
          <w:color w:val="000000" w:themeColor="text1"/>
          <w:szCs w:val="24"/>
        </w:rPr>
        <w:t>of</w:t>
      </w:r>
      <w:r w:rsidRPr="00F666C5">
        <w:rPr>
          <w:rFonts w:cstheme="minorHAnsi"/>
          <w:b/>
          <w:color w:val="000000" w:themeColor="text1"/>
          <w:spacing w:val="-4"/>
          <w:szCs w:val="24"/>
        </w:rPr>
        <w:t xml:space="preserve"> </w:t>
      </w:r>
      <w:r w:rsidRPr="00F666C5">
        <w:rPr>
          <w:rFonts w:cstheme="minorHAnsi"/>
          <w:b/>
          <w:color w:val="000000" w:themeColor="text1"/>
          <w:szCs w:val="24"/>
        </w:rPr>
        <w:t>the</w:t>
      </w:r>
      <w:r w:rsidRPr="00F666C5">
        <w:rPr>
          <w:rFonts w:cstheme="minorHAnsi"/>
          <w:b/>
          <w:color w:val="000000" w:themeColor="text1"/>
          <w:spacing w:val="-4"/>
          <w:szCs w:val="24"/>
        </w:rPr>
        <w:t xml:space="preserve"> </w:t>
      </w:r>
      <w:r w:rsidRPr="00F666C5">
        <w:rPr>
          <w:rFonts w:cstheme="minorHAnsi"/>
          <w:b/>
          <w:color w:val="000000" w:themeColor="text1"/>
          <w:szCs w:val="24"/>
        </w:rPr>
        <w:t>situation</w:t>
      </w:r>
      <w:r w:rsidRPr="00F666C5">
        <w:rPr>
          <w:rFonts w:cstheme="minorHAnsi"/>
          <w:b/>
          <w:color w:val="000000" w:themeColor="text1"/>
          <w:spacing w:val="-4"/>
          <w:szCs w:val="24"/>
        </w:rPr>
        <w:t xml:space="preserve"> </w:t>
      </w:r>
      <w:r w:rsidRPr="00F666C5">
        <w:rPr>
          <w:rFonts w:cstheme="minorHAnsi"/>
          <w:b/>
          <w:color w:val="000000" w:themeColor="text1"/>
          <w:szCs w:val="24"/>
        </w:rPr>
        <w:t>or</w:t>
      </w:r>
      <w:r w:rsidRPr="00F666C5">
        <w:rPr>
          <w:rFonts w:cstheme="minorHAnsi"/>
          <w:b/>
          <w:color w:val="000000" w:themeColor="text1"/>
          <w:spacing w:val="-4"/>
          <w:szCs w:val="24"/>
        </w:rPr>
        <w:t xml:space="preserve"> </w:t>
      </w:r>
      <w:r w:rsidRPr="00F666C5">
        <w:rPr>
          <w:rFonts w:cstheme="minorHAnsi"/>
          <w:b/>
          <w:color w:val="000000" w:themeColor="text1"/>
          <w:spacing w:val="-2"/>
          <w:szCs w:val="24"/>
        </w:rPr>
        <w:t>problem</w:t>
      </w:r>
    </w:p>
    <w:p w14:paraId="57C3AF4E" w14:textId="25ED1AAA" w:rsidR="00D92489" w:rsidRPr="00F666C5" w:rsidRDefault="00D92489" w:rsidP="00D92489">
      <w:pPr>
        <w:pStyle w:val="BodyText"/>
        <w:spacing w:before="120" w:after="120"/>
        <w:ind w:right="231"/>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In</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order</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continue</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contribute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3"/>
          <w:sz w:val="24"/>
          <w:szCs w:val="24"/>
        </w:rPr>
        <w:t xml:space="preserve"> </w:t>
      </w:r>
      <w:del w:id="1" w:author="Caecilia Nyamutswa" w:date="2024-10-22T14:55:00Z">
        <w:r w:rsidRPr="00F666C5" w:rsidDel="00AA3587">
          <w:rPr>
            <w:rFonts w:asciiTheme="minorHAnsi" w:hAnsiTheme="minorHAnsi" w:cstheme="minorHAnsi"/>
            <w:color w:val="000000" w:themeColor="text1"/>
            <w:sz w:val="24"/>
            <w:szCs w:val="24"/>
          </w:rPr>
          <w:delText>achieving</w:delText>
        </w:r>
        <w:r w:rsidRPr="00F666C5" w:rsidDel="00AA3587">
          <w:rPr>
            <w:rFonts w:asciiTheme="minorHAnsi" w:hAnsiTheme="minorHAnsi" w:cstheme="minorHAnsi"/>
            <w:color w:val="000000" w:themeColor="text1"/>
            <w:spacing w:val="-4"/>
            <w:sz w:val="24"/>
            <w:szCs w:val="24"/>
          </w:rPr>
          <w:delText xml:space="preserve"> </w:delText>
        </w:r>
      </w:del>
      <w:ins w:id="2" w:author="Caecilia Nyamutswa" w:date="2024-10-22T14:55:00Z">
        <w:r w:rsidRPr="00F666C5">
          <w:rPr>
            <w:rFonts w:asciiTheme="minorHAnsi" w:hAnsiTheme="minorHAnsi" w:cstheme="minorHAnsi"/>
            <w:color w:val="000000" w:themeColor="text1"/>
            <w:sz w:val="24"/>
            <w:szCs w:val="24"/>
          </w:rPr>
          <w:t>the achievement of</w:t>
        </w:r>
      </w:ins>
      <w:r w:rsidRPr="00F666C5">
        <w:rPr>
          <w:rFonts w:asciiTheme="minorHAnsi" w:hAnsiTheme="minorHAnsi" w:cstheme="minorHAnsi"/>
          <w:color w:val="000000" w:themeColor="text1"/>
          <w:sz w:val="24"/>
          <w:szCs w:val="24"/>
        </w:rPr>
        <w:t xml:space="preserve"> the</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objectives</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set</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by</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Geneva</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Plan</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Action</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of the World Summit on the Information Society (WSIS</w:t>
      </w:r>
      <w:del w:id="3" w:author="Caecilia Nyamutswa" w:date="2024-10-22T14:55:00Z">
        <w:r w:rsidRPr="00F666C5" w:rsidDel="00AA3587">
          <w:rPr>
            <w:rFonts w:asciiTheme="minorHAnsi" w:hAnsiTheme="minorHAnsi" w:cstheme="minorHAnsi"/>
            <w:color w:val="000000" w:themeColor="text1"/>
            <w:sz w:val="24"/>
            <w:szCs w:val="24"/>
          </w:rPr>
          <w:delText>) in the era of</w:delText>
        </w:r>
      </w:del>
      <w:ins w:id="4" w:author="Caecilia Nyamutswa" w:date="2024-10-22T14:55:00Z">
        <w:r w:rsidRPr="00F666C5">
          <w:rPr>
            <w:rFonts w:asciiTheme="minorHAnsi" w:hAnsiTheme="minorHAnsi" w:cstheme="minorHAnsi"/>
            <w:color w:val="000000" w:themeColor="text1"/>
            <w:sz w:val="24"/>
            <w:szCs w:val="24"/>
          </w:rPr>
          <w:t>and</w:t>
        </w:r>
      </w:ins>
      <w:r w:rsidRPr="00F666C5">
        <w:rPr>
          <w:rFonts w:asciiTheme="minorHAnsi" w:hAnsiTheme="minorHAnsi" w:cstheme="minorHAnsi"/>
          <w:color w:val="000000" w:themeColor="text1"/>
          <w:sz w:val="24"/>
          <w:szCs w:val="24"/>
        </w:rPr>
        <w:t xml:space="preserve"> </w:t>
      </w:r>
      <w:del w:id="5" w:author="Caecilia Nyamutswa" w:date="2024-10-22T16:54:00Z">
        <w:r w:rsidRPr="00F666C5" w:rsidDel="00C44CF3">
          <w:rPr>
            <w:rFonts w:asciiTheme="minorHAnsi" w:hAnsiTheme="minorHAnsi" w:cstheme="minorHAnsi"/>
            <w:color w:val="000000" w:themeColor="text1"/>
            <w:sz w:val="24"/>
            <w:szCs w:val="24"/>
          </w:rPr>
          <w:delText>digital transformation</w:delText>
        </w:r>
      </w:del>
      <w:r w:rsidRPr="00F666C5">
        <w:rPr>
          <w:rFonts w:asciiTheme="minorHAnsi" w:hAnsiTheme="minorHAnsi" w:cstheme="minorHAnsi"/>
          <w:color w:val="000000" w:themeColor="text1"/>
          <w:sz w:val="24"/>
          <w:szCs w:val="24"/>
        </w:rPr>
        <w:t xml:space="preserve">, </w:t>
      </w:r>
      <w:del w:id="6" w:author="Caecilia Nyamutswa" w:date="2024-10-22T14:56:00Z">
        <w:r w:rsidRPr="00F666C5" w:rsidDel="00AA3587">
          <w:rPr>
            <w:rFonts w:asciiTheme="minorHAnsi" w:hAnsiTheme="minorHAnsi" w:cstheme="minorHAnsi"/>
            <w:color w:val="000000" w:themeColor="text1"/>
            <w:sz w:val="24"/>
            <w:szCs w:val="24"/>
          </w:rPr>
          <w:delText>and to promote</w:delText>
        </w:r>
      </w:del>
      <w:ins w:id="7" w:author="Caecilia Nyamutswa" w:date="2024-10-22T14:56:00Z">
        <w:r w:rsidRPr="00F666C5">
          <w:rPr>
            <w:rFonts w:asciiTheme="minorHAnsi" w:hAnsiTheme="minorHAnsi" w:cstheme="minorHAnsi"/>
            <w:color w:val="000000" w:themeColor="text1"/>
            <w:sz w:val="24"/>
            <w:szCs w:val="24"/>
          </w:rPr>
          <w:t>as well as</w:t>
        </w:r>
      </w:ins>
      <w:r w:rsidRPr="00F666C5">
        <w:rPr>
          <w:rFonts w:asciiTheme="minorHAnsi" w:hAnsiTheme="minorHAnsi" w:cstheme="minorHAnsi"/>
          <w:color w:val="000000" w:themeColor="text1"/>
          <w:sz w:val="24"/>
          <w:szCs w:val="24"/>
        </w:rPr>
        <w:t xml:space="preserve"> </w:t>
      </w:r>
      <w:ins w:id="8" w:author="Caecilia Nyamutswa" w:date="2024-10-22T14:56:00Z">
        <w:r w:rsidRPr="00F666C5">
          <w:rPr>
            <w:rFonts w:asciiTheme="minorHAnsi" w:hAnsiTheme="minorHAnsi" w:cstheme="minorHAnsi"/>
            <w:color w:val="000000" w:themeColor="text1"/>
            <w:sz w:val="24"/>
            <w:szCs w:val="24"/>
          </w:rPr>
          <w:t>assist in the</w:t>
        </w:r>
      </w:ins>
      <w:r w:rsidRPr="00F666C5">
        <w:rPr>
          <w:rFonts w:asciiTheme="minorHAnsi" w:hAnsiTheme="minorHAnsi" w:cstheme="minorHAnsi"/>
          <w:color w:val="000000" w:themeColor="text1"/>
          <w:sz w:val="24"/>
          <w:szCs w:val="24"/>
        </w:rPr>
        <w:t xml:space="preserve"> attainment</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Sustainable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Development</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Goals</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(SDGs)</w:t>
      </w:r>
      <w:r w:rsidRPr="00F666C5">
        <w:rPr>
          <w:rFonts w:asciiTheme="minorHAnsi" w:hAnsiTheme="minorHAnsi" w:cstheme="minorHAnsi"/>
          <w:color w:val="000000" w:themeColor="text1"/>
          <w:spacing w:val="-6"/>
          <w:sz w:val="24"/>
          <w:szCs w:val="24"/>
        </w:rPr>
        <w:t xml:space="preserve"> </w:t>
      </w:r>
      <w:del w:id="9" w:author="Caecilia Nyamutswa" w:date="2024-10-22T14:56:00Z">
        <w:r w:rsidRPr="00F666C5" w:rsidDel="00AA3587">
          <w:rPr>
            <w:rFonts w:asciiTheme="minorHAnsi" w:hAnsiTheme="minorHAnsi" w:cstheme="minorHAnsi"/>
            <w:color w:val="000000" w:themeColor="text1"/>
            <w:sz w:val="24"/>
            <w:szCs w:val="24"/>
          </w:rPr>
          <w:delText>defined</w:delText>
        </w:r>
        <w:r w:rsidRPr="00F666C5" w:rsidDel="00AA3587">
          <w:rPr>
            <w:rFonts w:asciiTheme="minorHAnsi" w:hAnsiTheme="minorHAnsi" w:cstheme="minorHAnsi"/>
            <w:color w:val="000000" w:themeColor="text1"/>
            <w:spacing w:val="-2"/>
            <w:sz w:val="24"/>
            <w:szCs w:val="24"/>
          </w:rPr>
          <w:delText xml:space="preserve"> </w:delText>
        </w:r>
        <w:r w:rsidRPr="00F666C5" w:rsidDel="00AA3587">
          <w:rPr>
            <w:rFonts w:asciiTheme="minorHAnsi" w:hAnsiTheme="minorHAnsi" w:cstheme="minorHAnsi"/>
            <w:color w:val="000000" w:themeColor="text1"/>
            <w:sz w:val="24"/>
            <w:szCs w:val="24"/>
          </w:rPr>
          <w:delText>in</w:delText>
        </w:r>
        <w:r w:rsidRPr="00F666C5" w:rsidDel="00AA3587">
          <w:rPr>
            <w:rFonts w:asciiTheme="minorHAnsi" w:hAnsiTheme="minorHAnsi" w:cstheme="minorHAnsi"/>
            <w:color w:val="000000" w:themeColor="text1"/>
            <w:spacing w:val="-2"/>
            <w:sz w:val="24"/>
            <w:szCs w:val="24"/>
          </w:rPr>
          <w:delText xml:space="preserve"> </w:delText>
        </w:r>
        <w:r w:rsidRPr="00F666C5" w:rsidDel="00AA3587">
          <w:rPr>
            <w:rFonts w:asciiTheme="minorHAnsi" w:hAnsiTheme="minorHAnsi" w:cstheme="minorHAnsi"/>
            <w:color w:val="000000" w:themeColor="text1"/>
            <w:sz w:val="24"/>
            <w:szCs w:val="24"/>
          </w:rPr>
          <w:delText>September</w:delText>
        </w:r>
        <w:r w:rsidRPr="00F666C5" w:rsidDel="00AA3587">
          <w:rPr>
            <w:rFonts w:asciiTheme="minorHAnsi" w:hAnsiTheme="minorHAnsi" w:cstheme="minorHAnsi"/>
            <w:color w:val="000000" w:themeColor="text1"/>
            <w:spacing w:val="-4"/>
            <w:sz w:val="24"/>
            <w:szCs w:val="24"/>
          </w:rPr>
          <w:delText xml:space="preserve"> </w:delText>
        </w:r>
        <w:r w:rsidRPr="00F666C5" w:rsidDel="00AA3587">
          <w:rPr>
            <w:rFonts w:asciiTheme="minorHAnsi" w:hAnsiTheme="minorHAnsi" w:cstheme="minorHAnsi"/>
            <w:color w:val="000000" w:themeColor="text1"/>
            <w:sz w:val="24"/>
            <w:szCs w:val="24"/>
          </w:rPr>
          <w:delText>2015</w:delText>
        </w:r>
      </w:del>
      <w:r w:rsidRPr="00F666C5">
        <w:rPr>
          <w:rFonts w:asciiTheme="minorHAnsi" w:hAnsiTheme="minorHAnsi" w:cstheme="minorHAnsi"/>
          <w:color w:val="000000" w:themeColor="text1"/>
          <w:sz w:val="24"/>
          <w:szCs w:val="24"/>
        </w:rPr>
        <w:t>,</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it is</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necessary</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address</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1"/>
          <w:sz w:val="24"/>
          <w:szCs w:val="24"/>
        </w:rPr>
        <w:t xml:space="preserve"> </w:t>
      </w:r>
      <w:ins w:id="10" w:author="Caecilia Nyamutswa" w:date="2024-10-22T14:57:00Z">
        <w:r w:rsidRPr="00F666C5">
          <w:rPr>
            <w:rFonts w:asciiTheme="minorHAnsi" w:hAnsiTheme="minorHAnsi" w:cstheme="minorHAnsi"/>
            <w:color w:val="000000" w:themeColor="text1"/>
            <w:spacing w:val="-1"/>
            <w:sz w:val="24"/>
            <w:szCs w:val="24"/>
          </w:rPr>
          <w:t>rural urban digital divi</w:t>
        </w:r>
      </w:ins>
      <w:ins w:id="11" w:author="Caecilia Nyamutswa" w:date="2024-10-22T14:58:00Z">
        <w:r w:rsidRPr="00F666C5">
          <w:rPr>
            <w:rFonts w:asciiTheme="minorHAnsi" w:hAnsiTheme="minorHAnsi" w:cstheme="minorHAnsi"/>
            <w:color w:val="000000" w:themeColor="text1"/>
            <w:spacing w:val="-1"/>
            <w:sz w:val="24"/>
            <w:szCs w:val="24"/>
          </w:rPr>
          <w:t xml:space="preserve">de </w:t>
        </w:r>
      </w:ins>
      <w:del w:id="12" w:author="Caecilia Nyamutswa" w:date="2024-10-22T14:58:00Z">
        <w:r w:rsidRPr="00F666C5" w:rsidDel="00AA3587">
          <w:rPr>
            <w:rFonts w:asciiTheme="minorHAnsi" w:hAnsiTheme="minorHAnsi" w:cstheme="minorHAnsi"/>
            <w:color w:val="000000" w:themeColor="text1"/>
            <w:sz w:val="24"/>
            <w:szCs w:val="24"/>
          </w:rPr>
          <w:delText>challenge</w:delText>
        </w:r>
        <w:r w:rsidRPr="00F666C5" w:rsidDel="00AA3587">
          <w:rPr>
            <w:rFonts w:asciiTheme="minorHAnsi" w:hAnsiTheme="minorHAnsi" w:cstheme="minorHAnsi"/>
            <w:color w:val="000000" w:themeColor="text1"/>
            <w:spacing w:val="-3"/>
            <w:sz w:val="24"/>
            <w:szCs w:val="24"/>
          </w:rPr>
          <w:delText xml:space="preserve"> </w:delText>
        </w:r>
        <w:r w:rsidRPr="00F666C5" w:rsidDel="00AA3587">
          <w:rPr>
            <w:rFonts w:asciiTheme="minorHAnsi" w:hAnsiTheme="minorHAnsi" w:cstheme="minorHAnsi"/>
            <w:color w:val="000000" w:themeColor="text1"/>
            <w:sz w:val="24"/>
            <w:szCs w:val="24"/>
          </w:rPr>
          <w:delText xml:space="preserve">of </w:delText>
        </w:r>
      </w:del>
      <w:ins w:id="13" w:author="Caecilia Nyamutswa" w:date="2024-10-22T14:58:00Z">
        <w:r w:rsidRPr="00F666C5">
          <w:rPr>
            <w:rFonts w:asciiTheme="minorHAnsi" w:hAnsiTheme="minorHAnsi" w:cstheme="minorHAnsi"/>
            <w:color w:val="000000" w:themeColor="text1"/>
            <w:sz w:val="24"/>
            <w:szCs w:val="24"/>
          </w:rPr>
          <w:t xml:space="preserve">through </w:t>
        </w:r>
      </w:ins>
      <w:r w:rsidRPr="00F666C5">
        <w:rPr>
          <w:rFonts w:asciiTheme="minorHAnsi" w:hAnsiTheme="minorHAnsi" w:cstheme="minorHAnsi"/>
          <w:color w:val="000000" w:themeColor="text1"/>
          <w:sz w:val="24"/>
          <w:szCs w:val="24"/>
        </w:rPr>
        <w:t>digital</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infrastructure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 xml:space="preserve">development </w:t>
      </w:r>
      <w:ins w:id="14" w:author="Caecilia Nyamutswa" w:date="2024-10-22T14:59:00Z">
        <w:r w:rsidRPr="00F666C5">
          <w:rPr>
            <w:rFonts w:asciiTheme="minorHAnsi" w:hAnsiTheme="minorHAnsi" w:cstheme="minorHAnsi"/>
            <w:color w:val="000000" w:themeColor="text1"/>
            <w:sz w:val="24"/>
            <w:szCs w:val="24"/>
          </w:rPr>
          <w:t xml:space="preserve">coupled with access </w:t>
        </w:r>
      </w:ins>
      <w:ins w:id="15" w:author="Caecilia Nyamutswa" w:date="2024-10-22T15:00:00Z">
        <w:r w:rsidRPr="00F666C5">
          <w:rPr>
            <w:rFonts w:asciiTheme="minorHAnsi" w:hAnsiTheme="minorHAnsi" w:cstheme="minorHAnsi"/>
            <w:color w:val="000000" w:themeColor="text1"/>
            <w:sz w:val="24"/>
            <w:szCs w:val="24"/>
          </w:rPr>
          <w:t>digital services for all. This entai</w:t>
        </w:r>
      </w:ins>
      <w:ins w:id="16" w:author="Caecilia Nyamutswa" w:date="2024-10-22T15:01:00Z">
        <w:r w:rsidRPr="00F666C5">
          <w:rPr>
            <w:rFonts w:asciiTheme="minorHAnsi" w:hAnsiTheme="minorHAnsi" w:cstheme="minorHAnsi"/>
            <w:color w:val="000000" w:themeColor="text1"/>
            <w:sz w:val="24"/>
            <w:szCs w:val="24"/>
          </w:rPr>
          <w:t xml:space="preserve">ls </w:t>
        </w:r>
      </w:ins>
      <w:del w:id="17" w:author="Caecilia Nyamutswa" w:date="2024-10-22T15:01:00Z">
        <w:r w:rsidRPr="00F666C5" w:rsidDel="00AA3587">
          <w:rPr>
            <w:rFonts w:asciiTheme="minorHAnsi" w:hAnsiTheme="minorHAnsi" w:cstheme="minorHAnsi"/>
            <w:color w:val="000000" w:themeColor="text1"/>
            <w:sz w:val="24"/>
            <w:szCs w:val="24"/>
          </w:rPr>
          <w:delText>to</w:delText>
        </w:r>
        <w:r w:rsidRPr="00F666C5" w:rsidDel="00AA3587">
          <w:rPr>
            <w:rFonts w:asciiTheme="minorHAnsi" w:hAnsiTheme="minorHAnsi" w:cstheme="minorHAnsi"/>
            <w:color w:val="000000" w:themeColor="text1"/>
            <w:spacing w:val="-4"/>
            <w:sz w:val="24"/>
            <w:szCs w:val="24"/>
          </w:rPr>
          <w:delText xml:space="preserve"> </w:delText>
        </w:r>
        <w:r w:rsidRPr="00F666C5" w:rsidDel="00AA3587">
          <w:rPr>
            <w:rFonts w:asciiTheme="minorHAnsi" w:hAnsiTheme="minorHAnsi" w:cstheme="minorHAnsi"/>
            <w:color w:val="000000" w:themeColor="text1"/>
            <w:sz w:val="24"/>
            <w:szCs w:val="24"/>
          </w:rPr>
          <w:delText>make</w:delText>
        </w:r>
      </w:del>
      <w:ins w:id="18" w:author="Caecilia Nyamutswa" w:date="2024-10-22T15:01:00Z">
        <w:r w:rsidRPr="00F666C5">
          <w:rPr>
            <w:rFonts w:asciiTheme="minorHAnsi" w:hAnsiTheme="minorHAnsi" w:cstheme="minorHAnsi"/>
            <w:color w:val="000000" w:themeColor="text1"/>
            <w:sz w:val="24"/>
            <w:szCs w:val="24"/>
          </w:rPr>
          <w:t>making</w:t>
        </w:r>
      </w:ins>
      <w:r w:rsidRPr="00F666C5">
        <w:rPr>
          <w:rFonts w:asciiTheme="minorHAnsi" w:hAnsiTheme="minorHAnsi" w:cstheme="minorHAnsi"/>
          <w:color w:val="000000" w:themeColor="text1"/>
          <w:sz w:val="24"/>
          <w:szCs w:val="24"/>
        </w:rPr>
        <w:t xml:space="preserve"> available</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the benefits of various e-services (e-education, e-health, e-government, e-agriculture, e-commerce, etc.) in the rural and remote areas of developing countries</w:t>
      </w:r>
      <w:r w:rsidRPr="00F666C5">
        <w:rPr>
          <w:rStyle w:val="FootnoteReference"/>
          <w:rFonts w:cstheme="minorHAnsi"/>
          <w:color w:val="000000" w:themeColor="text1"/>
          <w:sz w:val="24"/>
          <w:szCs w:val="24"/>
        </w:rPr>
        <w:footnoteReference w:id="2"/>
      </w:r>
      <w:r w:rsidRPr="00F666C5">
        <w:rPr>
          <w:rFonts w:asciiTheme="minorHAnsi" w:hAnsiTheme="minorHAnsi" w:cstheme="minorHAnsi"/>
          <w:color w:val="000000" w:themeColor="text1"/>
          <w:position w:val="6"/>
          <w:sz w:val="24"/>
          <w:szCs w:val="24"/>
        </w:rPr>
        <w:t xml:space="preserve"> </w:t>
      </w:r>
      <w:r w:rsidRPr="00F666C5">
        <w:rPr>
          <w:rFonts w:asciiTheme="minorHAnsi" w:hAnsiTheme="minorHAnsi" w:cstheme="minorHAnsi"/>
          <w:color w:val="000000" w:themeColor="text1"/>
          <w:sz w:val="24"/>
          <w:szCs w:val="24"/>
        </w:rPr>
        <w:t>, including LDCs, LLDCs and SIDS, where more than half of the world's population live</w:t>
      </w:r>
      <w:ins w:id="19" w:author="Caecilia Nyamutswa" w:date="2024-10-22T15:02:00Z">
        <w:r w:rsidRPr="00F666C5">
          <w:rPr>
            <w:rFonts w:asciiTheme="minorHAnsi" w:hAnsiTheme="minorHAnsi" w:cstheme="minorHAnsi"/>
            <w:color w:val="000000" w:themeColor="text1"/>
            <w:sz w:val="24"/>
            <w:szCs w:val="24"/>
          </w:rPr>
          <w:t xml:space="preserve">. </w:t>
        </w:r>
      </w:ins>
      <w:ins w:id="20" w:author="Caecilia Nyamutswa" w:date="2024-10-22T15:04:00Z">
        <w:r w:rsidRPr="00F666C5">
          <w:rPr>
            <w:rFonts w:asciiTheme="minorHAnsi" w:hAnsiTheme="minorHAnsi" w:cstheme="minorHAnsi"/>
            <w:color w:val="000000" w:themeColor="text1"/>
            <w:sz w:val="24"/>
            <w:szCs w:val="24"/>
          </w:rPr>
          <w:t>Solutions</w:t>
        </w:r>
      </w:ins>
      <w:ins w:id="21" w:author="Caecilia Nyamutswa" w:date="2024-10-22T15:02:00Z">
        <w:r w:rsidRPr="00F666C5">
          <w:rPr>
            <w:rFonts w:asciiTheme="minorHAnsi" w:hAnsiTheme="minorHAnsi" w:cstheme="minorHAnsi"/>
            <w:color w:val="000000" w:themeColor="text1"/>
            <w:sz w:val="24"/>
            <w:szCs w:val="24"/>
          </w:rPr>
          <w:t xml:space="preserve"> </w:t>
        </w:r>
      </w:ins>
      <w:ins w:id="22" w:author="Caecilia Nyamutswa" w:date="2024-10-22T15:03:00Z">
        <w:r w:rsidRPr="00F666C5">
          <w:rPr>
            <w:rFonts w:asciiTheme="minorHAnsi" w:hAnsiTheme="minorHAnsi" w:cstheme="minorHAnsi"/>
            <w:color w:val="000000" w:themeColor="text1"/>
            <w:sz w:val="24"/>
            <w:szCs w:val="24"/>
          </w:rPr>
          <w:t xml:space="preserve">that </w:t>
        </w:r>
      </w:ins>
      <w:ins w:id="23" w:author="Caecilia Nyamutswa" w:date="2024-10-22T16:54:00Z">
        <w:r w:rsidRPr="00F666C5">
          <w:rPr>
            <w:rFonts w:asciiTheme="minorHAnsi" w:hAnsiTheme="minorHAnsi" w:cstheme="minorHAnsi"/>
            <w:color w:val="000000" w:themeColor="text1"/>
            <w:sz w:val="24"/>
            <w:szCs w:val="24"/>
          </w:rPr>
          <w:t>involve</w:t>
        </w:r>
      </w:ins>
      <w:ins w:id="24" w:author="Caecilia Nyamutswa" w:date="2024-10-22T15:03:00Z">
        <w:r w:rsidRPr="00F666C5">
          <w:rPr>
            <w:rFonts w:asciiTheme="minorHAnsi" w:hAnsiTheme="minorHAnsi" w:cstheme="minorHAnsi"/>
            <w:color w:val="000000" w:themeColor="text1"/>
            <w:sz w:val="24"/>
            <w:szCs w:val="24"/>
          </w:rPr>
          <w:t xml:space="preserve"> both terrestrial and satellite</w:t>
        </w:r>
      </w:ins>
      <w:r w:rsidRPr="00F666C5">
        <w:rPr>
          <w:rFonts w:asciiTheme="minorHAnsi" w:hAnsiTheme="minorHAnsi" w:cstheme="minorHAnsi"/>
          <w:color w:val="000000" w:themeColor="text1"/>
          <w:sz w:val="24"/>
          <w:szCs w:val="24"/>
        </w:rPr>
        <w:t xml:space="preserve"> </w:t>
      </w:r>
      <w:del w:id="25" w:author="Caecilia Nyamutswa" w:date="2024-10-22T15:03:00Z">
        <w:r w:rsidRPr="00F666C5" w:rsidDel="00AA3587">
          <w:rPr>
            <w:rFonts w:asciiTheme="minorHAnsi" w:hAnsiTheme="minorHAnsi" w:cstheme="minorHAnsi"/>
            <w:color w:val="000000" w:themeColor="text1"/>
            <w:sz w:val="24"/>
            <w:szCs w:val="24"/>
          </w:rPr>
          <w:delText xml:space="preserve">and people need </w:delText>
        </w:r>
      </w:del>
      <w:r w:rsidRPr="00F666C5">
        <w:rPr>
          <w:rFonts w:asciiTheme="minorHAnsi" w:hAnsiTheme="minorHAnsi" w:cstheme="minorHAnsi"/>
          <w:color w:val="000000" w:themeColor="text1"/>
          <w:sz w:val="24"/>
          <w:szCs w:val="24"/>
        </w:rPr>
        <w:t xml:space="preserve">broadband connectivity </w:t>
      </w:r>
      <w:del w:id="26" w:author="Caecilia Nyamutswa" w:date="2024-10-22T15:04:00Z">
        <w:r w:rsidRPr="00F666C5" w:rsidDel="00AA3587">
          <w:rPr>
            <w:rFonts w:asciiTheme="minorHAnsi" w:hAnsiTheme="minorHAnsi" w:cstheme="minorHAnsi"/>
            <w:color w:val="000000" w:themeColor="text1"/>
            <w:sz w:val="24"/>
            <w:szCs w:val="24"/>
          </w:rPr>
          <w:delText>in general,</w:delText>
        </w:r>
        <w:r w:rsidRPr="00F666C5" w:rsidDel="00AA3587">
          <w:rPr>
            <w:rFonts w:asciiTheme="minorHAnsi" w:hAnsiTheme="minorHAnsi" w:cstheme="minorHAnsi"/>
            <w:color w:val="000000" w:themeColor="text1"/>
            <w:spacing w:val="-3"/>
            <w:sz w:val="24"/>
            <w:szCs w:val="24"/>
          </w:rPr>
          <w:delText xml:space="preserve"> </w:delText>
        </w:r>
        <w:r w:rsidRPr="00F666C5" w:rsidDel="00AA3587">
          <w:rPr>
            <w:rFonts w:asciiTheme="minorHAnsi" w:hAnsiTheme="minorHAnsi" w:cstheme="minorHAnsi"/>
            <w:color w:val="000000" w:themeColor="text1"/>
            <w:sz w:val="24"/>
            <w:szCs w:val="24"/>
          </w:rPr>
          <w:delText>including</w:delText>
        </w:r>
      </w:del>
      <w:ins w:id="27" w:author="Caecilia Nyamutswa" w:date="2024-10-22T15:04:00Z">
        <w:r w:rsidRPr="00F666C5">
          <w:rPr>
            <w:rFonts w:asciiTheme="minorHAnsi" w:hAnsiTheme="minorHAnsi" w:cstheme="minorHAnsi"/>
            <w:color w:val="000000" w:themeColor="text1"/>
            <w:sz w:val="24"/>
            <w:szCs w:val="24"/>
          </w:rPr>
          <w:t>to support</w:t>
        </w:r>
      </w:ins>
      <w:r w:rsidRPr="00F666C5">
        <w:rPr>
          <w:rFonts w:asciiTheme="minorHAnsi" w:hAnsiTheme="minorHAnsi" w:cstheme="minorHAnsi"/>
          <w:color w:val="000000" w:themeColor="text1"/>
          <w:sz w:val="24"/>
          <w:szCs w:val="24"/>
        </w:rPr>
        <w:t xml:space="preserve"> </w:t>
      </w:r>
      <w:del w:id="28" w:author="Caecilia Nyamutswa" w:date="2024-10-22T15:05:00Z">
        <w:r w:rsidRPr="00F666C5" w:rsidDel="001838F9">
          <w:rPr>
            <w:rFonts w:asciiTheme="minorHAnsi" w:hAnsiTheme="minorHAnsi" w:cstheme="minorHAnsi"/>
            <w:color w:val="000000" w:themeColor="text1"/>
            <w:sz w:val="24"/>
            <w:szCs w:val="24"/>
          </w:rPr>
          <w:delText>terrestrial and</w:delText>
        </w:r>
        <w:r w:rsidRPr="00F666C5" w:rsidDel="001838F9">
          <w:rPr>
            <w:rFonts w:asciiTheme="minorHAnsi" w:hAnsiTheme="minorHAnsi" w:cstheme="minorHAnsi"/>
            <w:color w:val="000000" w:themeColor="text1"/>
            <w:spacing w:val="-3"/>
            <w:sz w:val="24"/>
            <w:szCs w:val="24"/>
          </w:rPr>
          <w:delText xml:space="preserve"> </w:delText>
        </w:r>
        <w:r w:rsidRPr="00F666C5" w:rsidDel="001838F9">
          <w:rPr>
            <w:rFonts w:asciiTheme="minorHAnsi" w:hAnsiTheme="minorHAnsi" w:cstheme="minorHAnsi"/>
            <w:color w:val="000000" w:themeColor="text1"/>
            <w:sz w:val="24"/>
            <w:szCs w:val="24"/>
          </w:rPr>
          <w:delText>non-terrestrial</w:delText>
        </w:r>
        <w:r w:rsidRPr="00F666C5" w:rsidDel="001838F9">
          <w:rPr>
            <w:rFonts w:asciiTheme="minorHAnsi" w:hAnsiTheme="minorHAnsi" w:cstheme="minorHAnsi"/>
            <w:color w:val="000000" w:themeColor="text1"/>
            <w:spacing w:val="-2"/>
            <w:sz w:val="24"/>
            <w:szCs w:val="24"/>
          </w:rPr>
          <w:delText xml:space="preserve"> </w:delText>
        </w:r>
        <w:r w:rsidRPr="00F666C5" w:rsidDel="001838F9">
          <w:rPr>
            <w:rFonts w:asciiTheme="minorHAnsi" w:hAnsiTheme="minorHAnsi" w:cstheme="minorHAnsi"/>
            <w:color w:val="000000" w:themeColor="text1"/>
            <w:sz w:val="24"/>
            <w:szCs w:val="24"/>
          </w:rPr>
          <w:delText>high-speed</w:delText>
        </w:r>
        <w:r w:rsidRPr="00F666C5" w:rsidDel="001838F9">
          <w:rPr>
            <w:rFonts w:asciiTheme="minorHAnsi" w:hAnsiTheme="minorHAnsi" w:cstheme="minorHAnsi"/>
            <w:color w:val="000000" w:themeColor="text1"/>
            <w:spacing w:val="-2"/>
            <w:sz w:val="24"/>
            <w:szCs w:val="24"/>
          </w:rPr>
          <w:delText xml:space="preserve"> </w:delText>
        </w:r>
        <w:r w:rsidRPr="00F666C5" w:rsidDel="001838F9">
          <w:rPr>
            <w:rFonts w:asciiTheme="minorHAnsi" w:hAnsiTheme="minorHAnsi" w:cstheme="minorHAnsi"/>
            <w:color w:val="000000" w:themeColor="text1"/>
            <w:sz w:val="24"/>
            <w:szCs w:val="24"/>
          </w:rPr>
          <w:delText>and</w:delText>
        </w:r>
        <w:r w:rsidRPr="00F666C5" w:rsidDel="001838F9">
          <w:rPr>
            <w:rFonts w:asciiTheme="minorHAnsi" w:hAnsiTheme="minorHAnsi" w:cstheme="minorHAnsi"/>
            <w:color w:val="000000" w:themeColor="text1"/>
            <w:spacing w:val="-2"/>
            <w:sz w:val="24"/>
            <w:szCs w:val="24"/>
          </w:rPr>
          <w:delText xml:space="preserve"> </w:delText>
        </w:r>
        <w:r w:rsidRPr="00F666C5" w:rsidDel="001838F9">
          <w:rPr>
            <w:rFonts w:asciiTheme="minorHAnsi" w:hAnsiTheme="minorHAnsi" w:cstheme="minorHAnsi"/>
            <w:color w:val="000000" w:themeColor="text1"/>
            <w:sz w:val="24"/>
            <w:szCs w:val="24"/>
          </w:rPr>
          <w:delText>high-quality</w:delText>
        </w:r>
        <w:r w:rsidRPr="00F666C5" w:rsidDel="001838F9">
          <w:rPr>
            <w:rFonts w:asciiTheme="minorHAnsi" w:hAnsiTheme="minorHAnsi" w:cstheme="minorHAnsi"/>
            <w:color w:val="000000" w:themeColor="text1"/>
            <w:spacing w:val="-1"/>
            <w:sz w:val="24"/>
            <w:szCs w:val="24"/>
          </w:rPr>
          <w:delText xml:space="preserve"> </w:delText>
        </w:r>
        <w:r w:rsidRPr="00F666C5" w:rsidDel="001838F9">
          <w:rPr>
            <w:rFonts w:asciiTheme="minorHAnsi" w:hAnsiTheme="minorHAnsi" w:cstheme="minorHAnsi"/>
            <w:color w:val="000000" w:themeColor="text1"/>
            <w:sz w:val="24"/>
            <w:szCs w:val="24"/>
          </w:rPr>
          <w:delText>broadband</w:delText>
        </w:r>
      </w:del>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 xml:space="preserve">network technologies that </w:t>
      </w:r>
      <w:del w:id="29" w:author="Caecilia Nyamutswa" w:date="2024-10-22T15:06:00Z">
        <w:r w:rsidRPr="00F666C5" w:rsidDel="001838F9">
          <w:rPr>
            <w:rFonts w:asciiTheme="minorHAnsi" w:hAnsiTheme="minorHAnsi" w:cstheme="minorHAnsi"/>
            <w:color w:val="000000" w:themeColor="text1"/>
            <w:sz w:val="24"/>
            <w:szCs w:val="24"/>
          </w:rPr>
          <w:delText>support the</w:delText>
        </w:r>
      </w:del>
      <w:del w:id="30" w:author="Caecilia Nyamutswa" w:date="2024-10-22T15:05:00Z">
        <w:r w:rsidRPr="00F666C5" w:rsidDel="001838F9">
          <w:rPr>
            <w:rFonts w:asciiTheme="minorHAnsi" w:hAnsiTheme="minorHAnsi" w:cstheme="minorHAnsi"/>
            <w:color w:val="000000" w:themeColor="text1"/>
            <w:sz w:val="24"/>
            <w:szCs w:val="24"/>
          </w:rPr>
          <w:delText xml:space="preserve"> mos</w:delText>
        </w:r>
      </w:del>
      <w:del w:id="31" w:author="Caecilia Nyamutswa" w:date="2024-10-22T15:06:00Z">
        <w:r w:rsidRPr="00F666C5" w:rsidDel="001838F9">
          <w:rPr>
            <w:rFonts w:asciiTheme="minorHAnsi" w:hAnsiTheme="minorHAnsi" w:cstheme="minorHAnsi"/>
            <w:color w:val="000000" w:themeColor="text1"/>
            <w:sz w:val="24"/>
            <w:szCs w:val="24"/>
          </w:rPr>
          <w:delText>t</w:delText>
        </w:r>
      </w:del>
      <w:ins w:id="32" w:author="Caecilia Nyamutswa" w:date="2024-10-22T15:06:00Z">
        <w:r w:rsidRPr="00F666C5">
          <w:rPr>
            <w:rFonts w:asciiTheme="minorHAnsi" w:hAnsiTheme="minorHAnsi" w:cstheme="minorHAnsi"/>
            <w:color w:val="000000" w:themeColor="text1"/>
            <w:sz w:val="24"/>
            <w:szCs w:val="24"/>
          </w:rPr>
          <w:t>enable the use of</w:t>
        </w:r>
      </w:ins>
      <w:r w:rsidR="00F666C5" w:rsidRPr="00F666C5">
        <w:rPr>
          <w:rFonts w:asciiTheme="minorHAnsi" w:hAnsiTheme="minorHAnsi" w:cstheme="minorHAnsi"/>
          <w:color w:val="000000" w:themeColor="text1"/>
          <w:sz w:val="24"/>
          <w:szCs w:val="24"/>
        </w:rPr>
        <w:t xml:space="preserve"> </w:t>
      </w:r>
      <w:r w:rsidRPr="00F666C5">
        <w:rPr>
          <w:rFonts w:asciiTheme="minorHAnsi" w:hAnsiTheme="minorHAnsi" w:cstheme="minorHAnsi"/>
          <w:color w:val="000000" w:themeColor="text1"/>
          <w:sz w:val="24"/>
          <w:szCs w:val="24"/>
        </w:rPr>
        <w:t xml:space="preserve">common broadband applications required by citizens for digital </w:t>
      </w:r>
      <w:del w:id="33" w:author="Caecilia Nyamutswa" w:date="2024-10-22T15:07:00Z">
        <w:r w:rsidRPr="00F666C5" w:rsidDel="001838F9">
          <w:rPr>
            <w:rFonts w:asciiTheme="minorHAnsi" w:hAnsiTheme="minorHAnsi" w:cstheme="minorHAnsi"/>
            <w:color w:val="000000" w:themeColor="text1"/>
            <w:sz w:val="24"/>
            <w:szCs w:val="24"/>
          </w:rPr>
          <w:delText>equity and attainment of the SDGs.</w:delText>
        </w:r>
      </w:del>
      <w:ins w:id="34" w:author="Caecilia Nyamutswa" w:date="2024-10-22T15:07:00Z">
        <w:r w:rsidRPr="00F666C5">
          <w:rPr>
            <w:rFonts w:asciiTheme="minorHAnsi" w:hAnsiTheme="minorHAnsi" w:cstheme="minorHAnsi"/>
            <w:color w:val="000000" w:themeColor="text1"/>
            <w:sz w:val="24"/>
            <w:szCs w:val="24"/>
          </w:rPr>
          <w:t>transformatio</w:t>
        </w:r>
      </w:ins>
      <w:ins w:id="35" w:author="Caecilia Nyamutswa" w:date="2024-10-22T15:08:00Z">
        <w:r w:rsidRPr="00F666C5">
          <w:rPr>
            <w:rFonts w:asciiTheme="minorHAnsi" w:hAnsiTheme="minorHAnsi" w:cstheme="minorHAnsi"/>
            <w:color w:val="000000" w:themeColor="text1"/>
            <w:sz w:val="24"/>
            <w:szCs w:val="24"/>
          </w:rPr>
          <w:t>n is now priority.</w:t>
        </w:r>
      </w:ins>
    </w:p>
    <w:p w14:paraId="09291F80" w14:textId="77777777" w:rsidR="00D92489" w:rsidRPr="00F666C5" w:rsidRDefault="00D92489" w:rsidP="00D92489">
      <w:pPr>
        <w:pStyle w:val="BodyText"/>
        <w:spacing w:before="120" w:after="120"/>
        <w:ind w:right="196" w:hanging="1"/>
        <w:rPr>
          <w:ins w:id="36" w:author="Caecilia Nyamutswa" w:date="2024-10-22T15:13:00Z"/>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installation</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cost-effective</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and</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sustainable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digital</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infrastructure,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through</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deployment</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 xml:space="preserve">of emerging technologies </w:t>
      </w:r>
      <w:del w:id="37" w:author="Caecilia Nyamutswa" w:date="2024-10-22T15:11:00Z">
        <w:r w:rsidRPr="00F666C5" w:rsidDel="001838F9">
          <w:rPr>
            <w:rFonts w:asciiTheme="minorHAnsi" w:hAnsiTheme="minorHAnsi" w:cstheme="minorHAnsi"/>
            <w:color w:val="000000" w:themeColor="text1"/>
            <w:sz w:val="24"/>
            <w:szCs w:val="24"/>
          </w:rPr>
          <w:delText xml:space="preserve">such as next-generation high-speed mobile terrestrial and non-terrestrial networks and fixed-broadband wireline and wireless transmission systems </w:delText>
        </w:r>
      </w:del>
      <w:ins w:id="38" w:author="Caecilia Nyamutswa" w:date="2024-10-22T15:11:00Z">
        <w:r w:rsidRPr="00F666C5">
          <w:rPr>
            <w:rFonts w:asciiTheme="minorHAnsi" w:hAnsiTheme="minorHAnsi" w:cstheme="minorHAnsi"/>
            <w:color w:val="000000" w:themeColor="text1"/>
            <w:sz w:val="24"/>
            <w:szCs w:val="24"/>
          </w:rPr>
          <w:t xml:space="preserve">suitable </w:t>
        </w:r>
      </w:ins>
      <w:del w:id="39" w:author="Caecilia Nyamutswa" w:date="2024-10-22T15:11:00Z">
        <w:r w:rsidRPr="00F666C5" w:rsidDel="001838F9">
          <w:rPr>
            <w:rFonts w:asciiTheme="minorHAnsi" w:hAnsiTheme="minorHAnsi" w:cstheme="minorHAnsi"/>
            <w:color w:val="000000" w:themeColor="text1"/>
            <w:sz w:val="24"/>
            <w:szCs w:val="24"/>
          </w:rPr>
          <w:delText>suited</w:delText>
        </w:r>
      </w:del>
      <w:ins w:id="40" w:author="Caecilia Nyamutswa" w:date="2024-10-22T15:16:00Z">
        <w:r w:rsidRPr="00F666C5">
          <w:rPr>
            <w:rFonts w:asciiTheme="minorHAnsi" w:hAnsiTheme="minorHAnsi" w:cstheme="minorHAnsi"/>
            <w:color w:val="000000" w:themeColor="text1"/>
            <w:sz w:val="24"/>
            <w:szCs w:val="24"/>
          </w:rPr>
          <w:t xml:space="preserve"> digital services</w:t>
        </w:r>
      </w:ins>
      <w:r w:rsidRPr="00F666C5">
        <w:rPr>
          <w:rFonts w:asciiTheme="minorHAnsi" w:hAnsiTheme="minorHAnsi" w:cstheme="minorHAnsi"/>
          <w:color w:val="000000" w:themeColor="text1"/>
          <w:sz w:val="24"/>
          <w:szCs w:val="24"/>
        </w:rPr>
        <w:t xml:space="preserve"> for rural and remote areas, is an important aspect calling for further studies, and specific outcomes need to be available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for</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vendor</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community</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to make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available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broadband</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Internet</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connectivity</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support up-to-date e-services for the quality of life of inhabitants in rural and remote areas.</w:t>
      </w:r>
    </w:p>
    <w:p w14:paraId="09AA3504" w14:textId="77777777" w:rsidR="00D92489" w:rsidRPr="00F666C5" w:rsidRDefault="00D92489" w:rsidP="00D92489">
      <w:pPr>
        <w:pStyle w:val="BodyText"/>
        <w:spacing w:before="120" w:after="120"/>
        <w:ind w:right="223"/>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Existing network systems are primarily designed for urban areas, where the necessary support infrastructure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(adequate</w:t>
      </w:r>
      <w:r w:rsidRPr="00F666C5">
        <w:rPr>
          <w:rFonts w:asciiTheme="minorHAnsi" w:hAnsiTheme="minorHAnsi" w:cstheme="minorHAnsi"/>
          <w:color w:val="000000" w:themeColor="text1"/>
          <w:spacing w:val="-6"/>
          <w:sz w:val="24"/>
          <w:szCs w:val="24"/>
        </w:rPr>
        <w:t xml:space="preserve"> </w:t>
      </w:r>
      <w:r w:rsidRPr="00F666C5">
        <w:rPr>
          <w:rFonts w:asciiTheme="minorHAnsi" w:hAnsiTheme="minorHAnsi" w:cstheme="minorHAnsi"/>
          <w:color w:val="000000" w:themeColor="text1"/>
          <w:sz w:val="24"/>
          <w:szCs w:val="24"/>
        </w:rPr>
        <w:t>power,</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building/shelter,</w:t>
      </w:r>
      <w:r w:rsidRPr="00F666C5">
        <w:rPr>
          <w:rFonts w:asciiTheme="minorHAnsi" w:hAnsiTheme="minorHAnsi" w:cstheme="minorHAnsi"/>
          <w:color w:val="000000" w:themeColor="text1"/>
          <w:spacing w:val="-6"/>
          <w:sz w:val="24"/>
          <w:szCs w:val="24"/>
        </w:rPr>
        <w:t xml:space="preserve"> </w:t>
      </w:r>
      <w:r w:rsidRPr="00F666C5">
        <w:rPr>
          <w:rFonts w:asciiTheme="minorHAnsi" w:hAnsiTheme="minorHAnsi" w:cstheme="minorHAnsi"/>
          <w:color w:val="000000" w:themeColor="text1"/>
          <w:sz w:val="24"/>
          <w:szCs w:val="24"/>
        </w:rPr>
        <w:t>accessibility,</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skilled</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manpower</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operate,</w:t>
      </w:r>
      <w:r w:rsidRPr="00F666C5">
        <w:rPr>
          <w:rFonts w:asciiTheme="minorHAnsi" w:hAnsiTheme="minorHAnsi" w:cstheme="minorHAnsi"/>
          <w:color w:val="000000" w:themeColor="text1"/>
          <w:spacing w:val="-6"/>
          <w:sz w:val="24"/>
          <w:szCs w:val="24"/>
        </w:rPr>
        <w:t xml:space="preserve"> </w:t>
      </w:r>
      <w:r w:rsidRPr="00F666C5">
        <w:rPr>
          <w:rFonts w:asciiTheme="minorHAnsi" w:hAnsiTheme="minorHAnsi" w:cstheme="minorHAnsi"/>
          <w:color w:val="000000" w:themeColor="text1"/>
          <w:sz w:val="24"/>
          <w:szCs w:val="24"/>
        </w:rPr>
        <w:t>etc.) for setting up a broadband telecommunication network is assumed to exist. Hence, current and future systems need to be more adequately</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adapted to</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specific rural requirements in order</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be widely deployed.</w:t>
      </w:r>
    </w:p>
    <w:p w14:paraId="61C080D1" w14:textId="77777777" w:rsidR="00D92489" w:rsidRPr="00F666C5" w:rsidRDefault="00D92489" w:rsidP="00D92489">
      <w:pPr>
        <w:pStyle w:val="BodyText"/>
        <w:spacing w:before="120" w:after="120"/>
        <w:ind w:right="231"/>
        <w:rPr>
          <w:rFonts w:asciiTheme="minorHAnsi" w:hAnsiTheme="minorHAnsi" w:cstheme="minorHAnsi"/>
          <w:color w:val="000000" w:themeColor="text1"/>
          <w:sz w:val="24"/>
          <w:szCs w:val="24"/>
        </w:rPr>
      </w:pPr>
      <w:ins w:id="41" w:author="Caecilia Nyamutswa" w:date="2024-10-22T15:14:00Z">
        <w:r w:rsidRPr="00F666C5">
          <w:rPr>
            <w:rFonts w:asciiTheme="minorHAnsi" w:hAnsiTheme="minorHAnsi" w:cstheme="minorHAnsi"/>
            <w:color w:val="000000" w:themeColor="text1"/>
            <w:sz w:val="24"/>
            <w:szCs w:val="24"/>
          </w:rPr>
          <w:t xml:space="preserve">It is also important that service providers pay specific attention to </w:t>
        </w:r>
      </w:ins>
      <w:ins w:id="42" w:author="Caecilia Nyamutswa" w:date="2024-10-22T15:24:00Z">
        <w:r w:rsidRPr="00F666C5">
          <w:rPr>
            <w:rFonts w:asciiTheme="minorHAnsi" w:hAnsiTheme="minorHAnsi" w:cstheme="minorHAnsi"/>
            <w:color w:val="000000" w:themeColor="text1"/>
            <w:sz w:val="24"/>
            <w:szCs w:val="24"/>
          </w:rPr>
          <w:t>high speed internet connectivity availability and the availability of relevant e applic</w:t>
        </w:r>
      </w:ins>
      <w:ins w:id="43" w:author="Caecilia Nyamutswa" w:date="2024-10-22T15:25:00Z">
        <w:r w:rsidRPr="00F666C5">
          <w:rPr>
            <w:rFonts w:asciiTheme="minorHAnsi" w:hAnsiTheme="minorHAnsi" w:cstheme="minorHAnsi"/>
            <w:color w:val="000000" w:themeColor="text1"/>
            <w:sz w:val="24"/>
            <w:szCs w:val="24"/>
          </w:rPr>
          <w:t>ations</w:t>
        </w:r>
      </w:ins>
      <w:del w:id="44" w:author="Caecilia Nyamutswa" w:date="2024-10-22T15:24:00Z">
        <w:r w:rsidRPr="00F666C5" w:rsidDel="00DC4CEA">
          <w:rPr>
            <w:rFonts w:asciiTheme="minorHAnsi" w:hAnsiTheme="minorHAnsi" w:cstheme="minorHAnsi"/>
            <w:color w:val="000000" w:themeColor="text1"/>
            <w:sz w:val="24"/>
            <w:szCs w:val="24"/>
          </w:rPr>
          <w:delText>In</w:delText>
        </w:r>
        <w:r w:rsidRPr="00F666C5" w:rsidDel="00DC4CEA">
          <w:rPr>
            <w:rFonts w:asciiTheme="minorHAnsi" w:hAnsiTheme="minorHAnsi" w:cstheme="minorHAnsi"/>
            <w:color w:val="000000" w:themeColor="text1"/>
            <w:spacing w:val="-2"/>
            <w:sz w:val="24"/>
            <w:szCs w:val="24"/>
          </w:rPr>
          <w:delText xml:space="preserve"> </w:delText>
        </w:r>
        <w:r w:rsidRPr="00F666C5" w:rsidDel="00DC4CEA">
          <w:rPr>
            <w:rFonts w:asciiTheme="minorHAnsi" w:hAnsiTheme="minorHAnsi" w:cstheme="minorHAnsi"/>
            <w:color w:val="000000" w:themeColor="text1"/>
            <w:sz w:val="24"/>
            <w:szCs w:val="24"/>
          </w:rPr>
          <w:delText>particular,</w:delText>
        </w:r>
        <w:r w:rsidRPr="00F666C5" w:rsidDel="00DC4CEA">
          <w:rPr>
            <w:rFonts w:asciiTheme="minorHAnsi" w:hAnsiTheme="minorHAnsi" w:cstheme="minorHAnsi"/>
            <w:color w:val="000000" w:themeColor="text1"/>
            <w:spacing w:val="-4"/>
            <w:sz w:val="24"/>
            <w:szCs w:val="24"/>
          </w:rPr>
          <w:delText xml:space="preserve"> </w:delText>
        </w:r>
        <w:r w:rsidRPr="00F666C5" w:rsidDel="00DC4CEA">
          <w:rPr>
            <w:rFonts w:asciiTheme="minorHAnsi" w:hAnsiTheme="minorHAnsi" w:cstheme="minorHAnsi"/>
            <w:color w:val="000000" w:themeColor="text1"/>
            <w:sz w:val="24"/>
            <w:szCs w:val="24"/>
          </w:rPr>
          <w:delText>terrestrial</w:delText>
        </w:r>
        <w:r w:rsidRPr="00F666C5" w:rsidDel="00DC4CEA">
          <w:rPr>
            <w:rFonts w:asciiTheme="minorHAnsi" w:hAnsiTheme="minorHAnsi" w:cstheme="minorHAnsi"/>
            <w:color w:val="000000" w:themeColor="text1"/>
            <w:spacing w:val="-3"/>
            <w:sz w:val="24"/>
            <w:szCs w:val="24"/>
          </w:rPr>
          <w:delText xml:space="preserve"> </w:delText>
        </w:r>
        <w:r w:rsidRPr="00F666C5" w:rsidDel="00DC4CEA">
          <w:rPr>
            <w:rFonts w:asciiTheme="minorHAnsi" w:hAnsiTheme="minorHAnsi" w:cstheme="minorHAnsi"/>
            <w:color w:val="000000" w:themeColor="text1"/>
            <w:sz w:val="24"/>
            <w:szCs w:val="24"/>
          </w:rPr>
          <w:delText>and</w:delText>
        </w:r>
        <w:r w:rsidRPr="00F666C5" w:rsidDel="00DC4CEA">
          <w:rPr>
            <w:rFonts w:asciiTheme="minorHAnsi" w:hAnsiTheme="minorHAnsi" w:cstheme="minorHAnsi"/>
            <w:color w:val="000000" w:themeColor="text1"/>
            <w:spacing w:val="-4"/>
            <w:sz w:val="24"/>
            <w:szCs w:val="24"/>
          </w:rPr>
          <w:delText xml:space="preserve"> </w:delText>
        </w:r>
        <w:r w:rsidRPr="00F666C5" w:rsidDel="00DC4CEA">
          <w:rPr>
            <w:rFonts w:asciiTheme="minorHAnsi" w:hAnsiTheme="minorHAnsi" w:cstheme="minorHAnsi"/>
            <w:color w:val="000000" w:themeColor="text1"/>
            <w:sz w:val="24"/>
            <w:szCs w:val="24"/>
          </w:rPr>
          <w:delText>non-terrestrial</w:delText>
        </w:r>
        <w:r w:rsidRPr="00F666C5" w:rsidDel="00DC4CEA">
          <w:rPr>
            <w:rFonts w:asciiTheme="minorHAnsi" w:hAnsiTheme="minorHAnsi" w:cstheme="minorHAnsi"/>
            <w:color w:val="000000" w:themeColor="text1"/>
            <w:spacing w:val="-4"/>
            <w:sz w:val="24"/>
            <w:szCs w:val="24"/>
          </w:rPr>
          <w:delText xml:space="preserve"> </w:delText>
        </w:r>
        <w:r w:rsidRPr="00F666C5" w:rsidDel="00DC4CEA">
          <w:rPr>
            <w:rFonts w:asciiTheme="minorHAnsi" w:hAnsiTheme="minorHAnsi" w:cstheme="minorHAnsi"/>
            <w:color w:val="000000" w:themeColor="text1"/>
            <w:sz w:val="24"/>
            <w:szCs w:val="24"/>
          </w:rPr>
          <w:delText>high-speed</w:delText>
        </w:r>
        <w:r w:rsidRPr="00F666C5" w:rsidDel="00DC4CEA">
          <w:rPr>
            <w:rFonts w:asciiTheme="minorHAnsi" w:hAnsiTheme="minorHAnsi" w:cstheme="minorHAnsi"/>
            <w:color w:val="000000" w:themeColor="text1"/>
            <w:spacing w:val="-4"/>
            <w:sz w:val="24"/>
            <w:szCs w:val="24"/>
          </w:rPr>
          <w:delText xml:space="preserve"> </w:delText>
        </w:r>
        <w:r w:rsidRPr="00F666C5" w:rsidDel="00DC4CEA">
          <w:rPr>
            <w:rFonts w:asciiTheme="minorHAnsi" w:hAnsiTheme="minorHAnsi" w:cstheme="minorHAnsi"/>
            <w:color w:val="000000" w:themeColor="text1"/>
            <w:sz w:val="24"/>
            <w:szCs w:val="24"/>
          </w:rPr>
          <w:delText>Internet</w:delText>
        </w:r>
        <w:r w:rsidRPr="00F666C5" w:rsidDel="00DC4CEA">
          <w:rPr>
            <w:rFonts w:asciiTheme="minorHAnsi" w:hAnsiTheme="minorHAnsi" w:cstheme="minorHAnsi"/>
            <w:color w:val="000000" w:themeColor="text1"/>
            <w:spacing w:val="-3"/>
            <w:sz w:val="24"/>
            <w:szCs w:val="24"/>
          </w:rPr>
          <w:delText xml:space="preserve"> </w:delText>
        </w:r>
        <w:r w:rsidRPr="00F666C5" w:rsidDel="00DC4CEA">
          <w:rPr>
            <w:rFonts w:asciiTheme="minorHAnsi" w:hAnsiTheme="minorHAnsi" w:cstheme="minorHAnsi"/>
            <w:color w:val="000000" w:themeColor="text1"/>
            <w:sz w:val="24"/>
            <w:szCs w:val="24"/>
          </w:rPr>
          <w:delText>and</w:delText>
        </w:r>
        <w:r w:rsidRPr="00F666C5" w:rsidDel="00DC4CEA">
          <w:rPr>
            <w:rFonts w:asciiTheme="minorHAnsi" w:hAnsiTheme="minorHAnsi" w:cstheme="minorHAnsi"/>
            <w:color w:val="000000" w:themeColor="text1"/>
            <w:spacing w:val="-3"/>
            <w:sz w:val="24"/>
            <w:szCs w:val="24"/>
          </w:rPr>
          <w:delText xml:space="preserve"> </w:delText>
        </w:r>
        <w:r w:rsidRPr="00F666C5" w:rsidDel="00DC4CEA">
          <w:rPr>
            <w:rFonts w:asciiTheme="minorHAnsi" w:hAnsiTheme="minorHAnsi" w:cstheme="minorHAnsi"/>
            <w:color w:val="000000" w:themeColor="text1"/>
            <w:sz w:val="24"/>
            <w:szCs w:val="24"/>
          </w:rPr>
          <w:delText>applications</w:delText>
        </w:r>
        <w:r w:rsidRPr="00F666C5" w:rsidDel="00DC4CEA">
          <w:rPr>
            <w:rFonts w:asciiTheme="minorHAnsi" w:hAnsiTheme="minorHAnsi" w:cstheme="minorHAnsi"/>
            <w:color w:val="000000" w:themeColor="text1"/>
            <w:spacing w:val="-5"/>
            <w:sz w:val="24"/>
            <w:szCs w:val="24"/>
          </w:rPr>
          <w:delText xml:space="preserve"> </w:delText>
        </w:r>
        <w:r w:rsidRPr="00F666C5" w:rsidDel="00DC4CEA">
          <w:rPr>
            <w:rFonts w:asciiTheme="minorHAnsi" w:hAnsiTheme="minorHAnsi" w:cstheme="minorHAnsi"/>
            <w:color w:val="000000" w:themeColor="text1"/>
            <w:sz w:val="24"/>
            <w:szCs w:val="24"/>
          </w:rPr>
          <w:delText>offer</w:delText>
        </w:r>
        <w:r w:rsidRPr="00F666C5" w:rsidDel="00DC4CEA">
          <w:rPr>
            <w:rFonts w:asciiTheme="minorHAnsi" w:hAnsiTheme="minorHAnsi" w:cstheme="minorHAnsi"/>
            <w:color w:val="000000" w:themeColor="text1"/>
            <w:spacing w:val="-4"/>
            <w:sz w:val="24"/>
            <w:szCs w:val="24"/>
          </w:rPr>
          <w:delText xml:space="preserve"> </w:delText>
        </w:r>
        <w:r w:rsidRPr="00F666C5" w:rsidDel="00DC4CEA">
          <w:rPr>
            <w:rFonts w:asciiTheme="minorHAnsi" w:hAnsiTheme="minorHAnsi" w:cstheme="minorHAnsi"/>
            <w:color w:val="000000" w:themeColor="text1"/>
            <w:sz w:val="24"/>
            <w:szCs w:val="24"/>
          </w:rPr>
          <w:delText>a</w:delText>
        </w:r>
        <w:r w:rsidRPr="00F666C5" w:rsidDel="00DC4CEA">
          <w:rPr>
            <w:rFonts w:asciiTheme="minorHAnsi" w:hAnsiTheme="minorHAnsi" w:cstheme="minorHAnsi"/>
            <w:color w:val="000000" w:themeColor="text1"/>
            <w:spacing w:val="-4"/>
            <w:sz w:val="24"/>
            <w:szCs w:val="24"/>
          </w:rPr>
          <w:delText xml:space="preserve"> </w:delText>
        </w:r>
        <w:r w:rsidRPr="00F666C5" w:rsidDel="00DC4CEA">
          <w:rPr>
            <w:rFonts w:asciiTheme="minorHAnsi" w:hAnsiTheme="minorHAnsi" w:cstheme="minorHAnsi"/>
            <w:color w:val="000000" w:themeColor="text1"/>
            <w:sz w:val="24"/>
            <w:szCs w:val="24"/>
          </w:rPr>
          <w:delText>new</w:delText>
        </w:r>
        <w:r w:rsidRPr="00F666C5" w:rsidDel="00DC4CEA">
          <w:rPr>
            <w:rFonts w:asciiTheme="minorHAnsi" w:hAnsiTheme="minorHAnsi" w:cstheme="minorHAnsi"/>
            <w:color w:val="000000" w:themeColor="text1"/>
            <w:spacing w:val="-3"/>
            <w:sz w:val="24"/>
            <w:szCs w:val="24"/>
          </w:rPr>
          <w:delText xml:space="preserve"> </w:delText>
        </w:r>
        <w:r w:rsidRPr="00F666C5" w:rsidDel="00DC4CEA">
          <w:rPr>
            <w:rFonts w:asciiTheme="minorHAnsi" w:hAnsiTheme="minorHAnsi" w:cstheme="minorHAnsi"/>
            <w:color w:val="000000" w:themeColor="text1"/>
            <w:sz w:val="24"/>
            <w:szCs w:val="24"/>
          </w:rPr>
          <w:delText>way to promote the balanced allocation of public resources. Internet has broken through time and space</w:delText>
        </w:r>
        <w:r w:rsidRPr="00F666C5" w:rsidDel="00DC4CEA">
          <w:rPr>
            <w:rFonts w:asciiTheme="minorHAnsi" w:hAnsiTheme="minorHAnsi" w:cstheme="minorHAnsi"/>
            <w:color w:val="000000" w:themeColor="text1"/>
            <w:spacing w:val="-1"/>
            <w:sz w:val="24"/>
            <w:szCs w:val="24"/>
          </w:rPr>
          <w:delText xml:space="preserve"> </w:delText>
        </w:r>
        <w:r w:rsidRPr="00F666C5" w:rsidDel="00DC4CEA">
          <w:rPr>
            <w:rFonts w:asciiTheme="minorHAnsi" w:hAnsiTheme="minorHAnsi" w:cstheme="minorHAnsi"/>
            <w:color w:val="000000" w:themeColor="text1"/>
            <w:sz w:val="24"/>
            <w:szCs w:val="24"/>
          </w:rPr>
          <w:delText>constraints,</w:delText>
        </w:r>
        <w:r w:rsidRPr="00F666C5" w:rsidDel="00DC4CEA">
          <w:rPr>
            <w:rFonts w:asciiTheme="minorHAnsi" w:hAnsiTheme="minorHAnsi" w:cstheme="minorHAnsi"/>
            <w:color w:val="000000" w:themeColor="text1"/>
            <w:spacing w:val="-1"/>
            <w:sz w:val="24"/>
            <w:szCs w:val="24"/>
          </w:rPr>
          <w:delText xml:space="preserve"> </w:delText>
        </w:r>
        <w:r w:rsidRPr="00F666C5" w:rsidDel="00DC4CEA">
          <w:rPr>
            <w:rFonts w:asciiTheme="minorHAnsi" w:hAnsiTheme="minorHAnsi" w:cstheme="minorHAnsi"/>
            <w:color w:val="000000" w:themeColor="text1"/>
            <w:sz w:val="24"/>
            <w:szCs w:val="24"/>
          </w:rPr>
          <w:delText>and</w:delText>
        </w:r>
        <w:r w:rsidRPr="00F666C5" w:rsidDel="00DC4CEA">
          <w:rPr>
            <w:rFonts w:asciiTheme="minorHAnsi" w:hAnsiTheme="minorHAnsi" w:cstheme="minorHAnsi"/>
            <w:color w:val="000000" w:themeColor="text1"/>
            <w:spacing w:val="-2"/>
            <w:sz w:val="24"/>
            <w:szCs w:val="24"/>
          </w:rPr>
          <w:delText xml:space="preserve"> </w:delText>
        </w:r>
        <w:r w:rsidRPr="00F666C5" w:rsidDel="00DC4CEA">
          <w:rPr>
            <w:rFonts w:asciiTheme="minorHAnsi" w:hAnsiTheme="minorHAnsi" w:cstheme="minorHAnsi"/>
            <w:color w:val="000000" w:themeColor="text1"/>
            <w:sz w:val="24"/>
            <w:szCs w:val="24"/>
          </w:rPr>
          <w:delText>delivered</w:delText>
        </w:r>
        <w:r w:rsidRPr="00F666C5" w:rsidDel="00DC4CEA">
          <w:rPr>
            <w:rFonts w:asciiTheme="minorHAnsi" w:hAnsiTheme="minorHAnsi" w:cstheme="minorHAnsi"/>
            <w:color w:val="000000" w:themeColor="text1"/>
            <w:spacing w:val="-2"/>
            <w:sz w:val="24"/>
            <w:szCs w:val="24"/>
          </w:rPr>
          <w:delText xml:space="preserve"> </w:delText>
        </w:r>
        <w:r w:rsidRPr="00F666C5" w:rsidDel="00DC4CEA">
          <w:rPr>
            <w:rFonts w:asciiTheme="minorHAnsi" w:hAnsiTheme="minorHAnsi" w:cstheme="minorHAnsi"/>
            <w:color w:val="000000" w:themeColor="text1"/>
            <w:sz w:val="24"/>
            <w:szCs w:val="24"/>
          </w:rPr>
          <w:delText>high-quality</w:delText>
        </w:r>
        <w:r w:rsidRPr="00F666C5" w:rsidDel="00DC4CEA">
          <w:rPr>
            <w:rFonts w:asciiTheme="minorHAnsi" w:hAnsiTheme="minorHAnsi" w:cstheme="minorHAnsi"/>
            <w:color w:val="000000" w:themeColor="text1"/>
            <w:spacing w:val="-1"/>
            <w:sz w:val="24"/>
            <w:szCs w:val="24"/>
          </w:rPr>
          <w:delText xml:space="preserve"> </w:delText>
        </w:r>
        <w:r w:rsidRPr="00F666C5" w:rsidDel="00DC4CEA">
          <w:rPr>
            <w:rFonts w:asciiTheme="minorHAnsi" w:hAnsiTheme="minorHAnsi" w:cstheme="minorHAnsi"/>
            <w:color w:val="000000" w:themeColor="text1"/>
            <w:sz w:val="24"/>
            <w:szCs w:val="24"/>
          </w:rPr>
          <w:delText>education,</w:delText>
        </w:r>
        <w:r w:rsidRPr="00F666C5" w:rsidDel="00DC4CEA">
          <w:rPr>
            <w:rFonts w:asciiTheme="minorHAnsi" w:hAnsiTheme="minorHAnsi" w:cstheme="minorHAnsi"/>
            <w:color w:val="000000" w:themeColor="text1"/>
            <w:spacing w:val="-3"/>
            <w:sz w:val="24"/>
            <w:szCs w:val="24"/>
          </w:rPr>
          <w:delText xml:space="preserve"> </w:delText>
        </w:r>
        <w:r w:rsidRPr="00F666C5" w:rsidDel="00DC4CEA">
          <w:rPr>
            <w:rFonts w:asciiTheme="minorHAnsi" w:hAnsiTheme="minorHAnsi" w:cstheme="minorHAnsi"/>
            <w:color w:val="000000" w:themeColor="text1"/>
            <w:sz w:val="24"/>
            <w:szCs w:val="24"/>
          </w:rPr>
          <w:delText>medical</w:delText>
        </w:r>
        <w:r w:rsidRPr="00F666C5" w:rsidDel="00DC4CEA">
          <w:rPr>
            <w:rFonts w:asciiTheme="minorHAnsi" w:hAnsiTheme="minorHAnsi" w:cstheme="minorHAnsi"/>
            <w:color w:val="000000" w:themeColor="text1"/>
            <w:spacing w:val="-3"/>
            <w:sz w:val="24"/>
            <w:szCs w:val="24"/>
          </w:rPr>
          <w:delText xml:space="preserve"> </w:delText>
        </w:r>
        <w:r w:rsidRPr="00F666C5" w:rsidDel="00DC4CEA">
          <w:rPr>
            <w:rFonts w:asciiTheme="minorHAnsi" w:hAnsiTheme="minorHAnsi" w:cstheme="minorHAnsi"/>
            <w:color w:val="000000" w:themeColor="text1"/>
            <w:sz w:val="24"/>
            <w:szCs w:val="24"/>
          </w:rPr>
          <w:delText>care and</w:delText>
        </w:r>
        <w:r w:rsidRPr="00F666C5" w:rsidDel="00DC4CEA">
          <w:rPr>
            <w:rFonts w:asciiTheme="minorHAnsi" w:hAnsiTheme="minorHAnsi" w:cstheme="minorHAnsi"/>
            <w:color w:val="000000" w:themeColor="text1"/>
            <w:spacing w:val="-4"/>
            <w:sz w:val="24"/>
            <w:szCs w:val="24"/>
          </w:rPr>
          <w:delText xml:space="preserve"> </w:delText>
        </w:r>
        <w:r w:rsidRPr="00F666C5" w:rsidDel="00DC4CEA">
          <w:rPr>
            <w:rFonts w:asciiTheme="minorHAnsi" w:hAnsiTheme="minorHAnsi" w:cstheme="minorHAnsi"/>
            <w:color w:val="000000" w:themeColor="text1"/>
            <w:sz w:val="24"/>
            <w:szCs w:val="24"/>
          </w:rPr>
          <w:delText>other public</w:delText>
        </w:r>
        <w:r w:rsidRPr="00F666C5" w:rsidDel="00DC4CEA">
          <w:rPr>
            <w:rFonts w:asciiTheme="minorHAnsi" w:hAnsiTheme="minorHAnsi" w:cstheme="minorHAnsi"/>
            <w:color w:val="000000" w:themeColor="text1"/>
            <w:spacing w:val="-4"/>
            <w:sz w:val="24"/>
            <w:szCs w:val="24"/>
          </w:rPr>
          <w:delText xml:space="preserve"> </w:delText>
        </w:r>
        <w:r w:rsidRPr="00F666C5" w:rsidDel="00DC4CEA">
          <w:rPr>
            <w:rFonts w:asciiTheme="minorHAnsi" w:hAnsiTheme="minorHAnsi" w:cstheme="minorHAnsi"/>
            <w:color w:val="000000" w:themeColor="text1"/>
            <w:sz w:val="24"/>
            <w:szCs w:val="24"/>
          </w:rPr>
          <w:delText xml:space="preserve">resources to residents in rural and remote areas, thereby promoting a more balanced allocation of public </w:delText>
        </w:r>
        <w:r w:rsidRPr="00F666C5" w:rsidDel="00DC4CEA">
          <w:rPr>
            <w:rFonts w:asciiTheme="minorHAnsi" w:hAnsiTheme="minorHAnsi" w:cstheme="minorHAnsi"/>
            <w:color w:val="000000" w:themeColor="text1"/>
            <w:spacing w:val="-2"/>
            <w:sz w:val="24"/>
            <w:szCs w:val="24"/>
          </w:rPr>
          <w:delText>resources.</w:delText>
        </w:r>
      </w:del>
    </w:p>
    <w:p w14:paraId="311AABC4" w14:textId="77777777" w:rsidR="00D92489" w:rsidRPr="00F666C5" w:rsidRDefault="00D92489" w:rsidP="00D92489">
      <w:pPr>
        <w:pStyle w:val="BodyText"/>
        <w:spacing w:before="120" w:after="120"/>
        <w:rPr>
          <w:ins w:id="45" w:author="Caecilia Nyamutswa" w:date="2024-10-22T15:26:00Z"/>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Shortage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power,</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difficult</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terrain,</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lack</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skilled</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manpower,</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poor</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road</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access</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and</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 xml:space="preserve">transportation, and the difficulty of installing and maintaining networks </w:t>
      </w:r>
      <w:del w:id="46" w:author="Caecilia Nyamutswa" w:date="2024-10-22T15:25:00Z">
        <w:r w:rsidRPr="00F666C5" w:rsidDel="0038130A">
          <w:rPr>
            <w:rFonts w:asciiTheme="minorHAnsi" w:hAnsiTheme="minorHAnsi" w:cstheme="minorHAnsi"/>
            <w:color w:val="000000" w:themeColor="text1"/>
            <w:sz w:val="24"/>
            <w:szCs w:val="24"/>
          </w:rPr>
          <w:delText xml:space="preserve">are some of the known challenges that developing countries planning to extend ICT infrastructure to rural and isolated landlocked areas </w:delText>
        </w:r>
        <w:r w:rsidRPr="00F666C5" w:rsidDel="0038130A">
          <w:rPr>
            <w:rFonts w:asciiTheme="minorHAnsi" w:hAnsiTheme="minorHAnsi" w:cstheme="minorHAnsi"/>
            <w:color w:val="000000" w:themeColor="text1"/>
            <w:sz w:val="24"/>
            <w:szCs w:val="24"/>
          </w:rPr>
          <w:lastRenderedPageBreak/>
          <w:delText>and remote islands must tackle.</w:delText>
        </w:r>
      </w:del>
      <w:ins w:id="47" w:author="Caecilia Nyamutswa" w:date="2024-10-22T15:25:00Z">
        <w:r w:rsidRPr="00F666C5">
          <w:rPr>
            <w:rFonts w:asciiTheme="minorHAnsi" w:hAnsiTheme="minorHAnsi" w:cstheme="minorHAnsi"/>
            <w:color w:val="000000" w:themeColor="text1"/>
            <w:sz w:val="24"/>
            <w:szCs w:val="24"/>
          </w:rPr>
          <w:t>,though currently receiving a lot of attention, need to remain under s</w:t>
        </w:r>
      </w:ins>
      <w:ins w:id="48" w:author="Caecilia Nyamutswa" w:date="2024-10-22T15:26:00Z">
        <w:r w:rsidRPr="00F666C5">
          <w:rPr>
            <w:rFonts w:asciiTheme="minorHAnsi" w:hAnsiTheme="minorHAnsi" w:cstheme="minorHAnsi"/>
            <w:color w:val="000000" w:themeColor="text1"/>
            <w:sz w:val="24"/>
            <w:szCs w:val="24"/>
          </w:rPr>
          <w:t>tudy</w:t>
        </w:r>
      </w:ins>
      <w:r w:rsidRPr="00F666C5">
        <w:rPr>
          <w:rFonts w:asciiTheme="minorHAnsi" w:hAnsiTheme="minorHAnsi" w:cstheme="minorHAnsi"/>
          <w:color w:val="000000" w:themeColor="text1"/>
          <w:sz w:val="24"/>
          <w:szCs w:val="24"/>
        </w:rPr>
        <w:t xml:space="preserve"> </w:t>
      </w:r>
      <w:ins w:id="49" w:author="Caecilia Nyamutswa" w:date="2024-10-22T15:26:00Z">
        <w:r w:rsidRPr="00F666C5">
          <w:rPr>
            <w:rFonts w:asciiTheme="minorHAnsi" w:hAnsiTheme="minorHAnsi" w:cstheme="minorHAnsi"/>
            <w:color w:val="000000" w:themeColor="text1"/>
            <w:sz w:val="24"/>
            <w:szCs w:val="24"/>
          </w:rPr>
          <w:t>until no rural or remote area is left behind.</w:t>
        </w:r>
      </w:ins>
    </w:p>
    <w:p w14:paraId="673C4FDF" w14:textId="77777777" w:rsidR="00D92489" w:rsidRPr="00F666C5" w:rsidRDefault="00D92489" w:rsidP="00D92489">
      <w:pPr>
        <w:pStyle w:val="BodyText"/>
        <w:spacing w:before="120" w:after="120"/>
        <w:rPr>
          <w:rFonts w:asciiTheme="minorHAnsi" w:hAnsiTheme="minorHAnsi" w:cstheme="minorHAnsi"/>
          <w:color w:val="000000" w:themeColor="text1"/>
          <w:sz w:val="24"/>
          <w:szCs w:val="24"/>
        </w:rPr>
      </w:pPr>
      <w:ins w:id="50" w:author="Caecilia Nyamutswa" w:date="2024-10-22T15:26:00Z">
        <w:r w:rsidRPr="00F666C5">
          <w:rPr>
            <w:rFonts w:asciiTheme="minorHAnsi" w:hAnsiTheme="minorHAnsi" w:cstheme="minorHAnsi"/>
            <w:color w:val="000000" w:themeColor="text1"/>
            <w:sz w:val="24"/>
            <w:szCs w:val="24"/>
          </w:rPr>
          <w:t>Rural and rem</w:t>
        </w:r>
      </w:ins>
      <w:ins w:id="51" w:author="Caecilia Nyamutswa" w:date="2024-10-22T15:27:00Z">
        <w:r w:rsidRPr="00F666C5">
          <w:rPr>
            <w:rFonts w:asciiTheme="minorHAnsi" w:hAnsiTheme="minorHAnsi" w:cstheme="minorHAnsi"/>
            <w:color w:val="000000" w:themeColor="text1"/>
            <w:sz w:val="24"/>
            <w:szCs w:val="24"/>
          </w:rPr>
          <w:t>ote inhabitants also need to benefit from Artificial Intelligence</w:t>
        </w:r>
      </w:ins>
    </w:p>
    <w:p w14:paraId="0FD11DC5" w14:textId="77777777" w:rsidR="00D92489" w:rsidRPr="00F666C5" w:rsidRDefault="00D92489" w:rsidP="00D92489">
      <w:pPr>
        <w:pStyle w:val="BodyText"/>
        <w:spacing w:before="120" w:after="120"/>
        <w:rPr>
          <w:ins w:id="52" w:author="Caecilia Nyamutswa" w:date="2024-10-22T15:31:00Z"/>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More detailed studies addressing the challenges</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of deploying cost-effective and sustainable next- generation</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broadband</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ICT</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infrastructure</w:t>
      </w:r>
      <w:ins w:id="53" w:author="Caecilia Nyamutswa" w:date="2024-10-22T15:28:00Z">
        <w:r w:rsidRPr="00F666C5">
          <w:rPr>
            <w:rFonts w:asciiTheme="minorHAnsi" w:hAnsiTheme="minorHAnsi" w:cstheme="minorHAnsi"/>
            <w:color w:val="000000" w:themeColor="text1"/>
            <w:sz w:val="24"/>
            <w:szCs w:val="24"/>
          </w:rPr>
          <w:t xml:space="preserve"> and digital </w:t>
        </w:r>
      </w:ins>
      <w:ins w:id="54" w:author="Caecilia Nyamutswa" w:date="2024-10-22T16:54:00Z">
        <w:r w:rsidRPr="00F666C5">
          <w:rPr>
            <w:rFonts w:asciiTheme="minorHAnsi" w:hAnsiTheme="minorHAnsi" w:cstheme="minorHAnsi"/>
            <w:color w:val="000000" w:themeColor="text1"/>
            <w:sz w:val="24"/>
            <w:szCs w:val="24"/>
          </w:rPr>
          <w:t>services, as</w:t>
        </w:r>
      </w:ins>
      <w:ins w:id="55" w:author="Caecilia Nyamutswa" w:date="2024-10-22T15:29:00Z">
        <w:r w:rsidRPr="00F666C5">
          <w:rPr>
            <w:rFonts w:asciiTheme="minorHAnsi" w:hAnsiTheme="minorHAnsi" w:cstheme="minorHAnsi"/>
            <w:color w:val="000000" w:themeColor="text1"/>
            <w:sz w:val="24"/>
            <w:szCs w:val="24"/>
          </w:rPr>
          <w:t xml:space="preserve"> well as emerging technologies,</w:t>
        </w:r>
      </w:ins>
      <w:r w:rsidRPr="00F666C5">
        <w:rPr>
          <w:rFonts w:asciiTheme="minorHAnsi" w:hAnsiTheme="minorHAnsi" w:cstheme="minorHAnsi"/>
          <w:color w:val="000000" w:themeColor="text1"/>
          <w:sz w:val="24"/>
          <w:szCs w:val="24"/>
        </w:rPr>
        <w:t xml:space="preserve"> in</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rural</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and</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remote</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areas</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are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expected</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be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undertaken</w:t>
      </w:r>
      <w:ins w:id="56" w:author="Caecilia Nyamutswa" w:date="2024-10-22T15:31:00Z">
        <w:r w:rsidRPr="00F666C5">
          <w:rPr>
            <w:rFonts w:asciiTheme="minorHAnsi" w:hAnsiTheme="minorHAnsi" w:cstheme="minorHAnsi"/>
            <w:color w:val="000000" w:themeColor="text1"/>
            <w:sz w:val="24"/>
            <w:szCs w:val="24"/>
          </w:rPr>
          <w:t xml:space="preserve"> by</w:t>
        </w:r>
      </w:ins>
      <w:r w:rsidRPr="00F666C5">
        <w:rPr>
          <w:rFonts w:asciiTheme="minorHAnsi" w:hAnsiTheme="minorHAnsi" w:cstheme="minorHAnsi"/>
          <w:color w:val="000000" w:themeColor="text1"/>
          <w:sz w:val="24"/>
          <w:szCs w:val="24"/>
        </w:rPr>
        <w:t xml:space="preserve"> </w:t>
      </w:r>
      <w:ins w:id="57" w:author="Caecilia Nyamutswa" w:date="2024-10-22T15:31:00Z">
        <w:r w:rsidRPr="00F666C5">
          <w:rPr>
            <w:rFonts w:asciiTheme="minorHAnsi" w:hAnsiTheme="minorHAnsi" w:cstheme="minorHAnsi"/>
            <w:color w:val="000000" w:themeColor="text1"/>
            <w:sz w:val="24"/>
            <w:szCs w:val="24"/>
          </w:rPr>
          <w:t>ITU-D</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study</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groups,</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taking</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into</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account</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global</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perspective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in</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era</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digital transformation and social innovation.</w:t>
        </w:r>
      </w:ins>
    </w:p>
    <w:p w14:paraId="646FB66D" w14:textId="77777777" w:rsidR="00D92489" w:rsidRPr="00F666C5" w:rsidRDefault="00D92489" w:rsidP="00D92489">
      <w:pPr>
        <w:pStyle w:val="BodyText"/>
        <w:spacing w:before="120" w:after="120"/>
        <w:rPr>
          <w:ins w:id="58" w:author="Caecilia Nyamutswa" w:date="2024-10-22T15:31:00Z"/>
          <w:rFonts w:asciiTheme="minorHAnsi" w:hAnsiTheme="minorHAnsi" w:cstheme="minorHAnsi"/>
          <w:color w:val="000000" w:themeColor="text1"/>
          <w:sz w:val="24"/>
          <w:szCs w:val="24"/>
        </w:rPr>
      </w:pPr>
      <w:ins w:id="59" w:author="Caecilia Nyamutswa" w:date="2024-10-22T15:31:00Z">
        <w:r w:rsidRPr="00F666C5">
          <w:rPr>
            <w:rFonts w:asciiTheme="minorHAnsi" w:hAnsiTheme="minorHAnsi" w:cstheme="minorHAnsi"/>
            <w:color w:val="000000" w:themeColor="text1"/>
            <w:sz w:val="24"/>
            <w:szCs w:val="24"/>
          </w:rPr>
          <w:t>Therefore, the WSIS target "Connect villages with telecommunications/ICTs and establish community</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access</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points"</w:t>
        </w:r>
        <w:r w:rsidRPr="00F666C5">
          <w:rPr>
            <w:rFonts w:asciiTheme="minorHAnsi" w:hAnsiTheme="minorHAnsi" w:cstheme="minorHAnsi"/>
            <w:color w:val="000000" w:themeColor="text1"/>
            <w:spacing w:val="-3"/>
            <w:sz w:val="24"/>
            <w:szCs w:val="24"/>
          </w:rPr>
          <w:t xml:space="preserve"> </w:t>
        </w:r>
      </w:ins>
      <w:ins w:id="60" w:author="Caecilia Nyamutswa" w:date="2024-10-22T15:32:00Z">
        <w:r w:rsidRPr="00F666C5">
          <w:rPr>
            <w:rFonts w:asciiTheme="minorHAnsi" w:hAnsiTheme="minorHAnsi" w:cstheme="minorHAnsi"/>
            <w:color w:val="000000" w:themeColor="text1"/>
            <w:sz w:val="24"/>
            <w:szCs w:val="24"/>
          </w:rPr>
          <w:t xml:space="preserve">should be taken a step further through </w:t>
        </w:r>
      </w:ins>
      <w:ins w:id="61" w:author="Caecilia Nyamutswa" w:date="2024-10-22T15:33:00Z">
        <w:r w:rsidRPr="00F666C5">
          <w:rPr>
            <w:rFonts w:asciiTheme="minorHAnsi" w:hAnsiTheme="minorHAnsi" w:cstheme="minorHAnsi"/>
            <w:color w:val="000000" w:themeColor="text1"/>
            <w:sz w:val="24"/>
            <w:szCs w:val="24"/>
          </w:rPr>
          <w:t>efforts</w:t>
        </w:r>
      </w:ins>
      <w:r w:rsidRPr="00F666C5">
        <w:rPr>
          <w:rFonts w:asciiTheme="minorHAnsi" w:hAnsiTheme="minorHAnsi" w:cstheme="minorHAnsi"/>
          <w:color w:val="000000" w:themeColor="text1"/>
          <w:sz w:val="24"/>
          <w:szCs w:val="24"/>
        </w:rPr>
        <w:t xml:space="preserve"> </w:t>
      </w:r>
      <w:ins w:id="62" w:author="Caecilia Nyamutswa" w:date="2024-10-22T15:33:00Z">
        <w:r w:rsidRPr="00F666C5">
          <w:rPr>
            <w:rFonts w:asciiTheme="minorHAnsi" w:hAnsiTheme="minorHAnsi" w:cstheme="minorHAnsi"/>
            <w:color w:val="000000" w:themeColor="text1"/>
            <w:sz w:val="24"/>
            <w:szCs w:val="24"/>
          </w:rPr>
          <w:t>to bring last mile connectivity to the village units</w:t>
        </w:r>
      </w:ins>
      <w:ins w:id="63" w:author="Caecilia Nyamutswa" w:date="2024-10-22T15:52:00Z">
        <w:r w:rsidRPr="00F666C5">
          <w:rPr>
            <w:rFonts w:asciiTheme="minorHAnsi" w:hAnsiTheme="minorHAnsi" w:cstheme="minorHAnsi"/>
            <w:color w:val="000000" w:themeColor="text1"/>
            <w:sz w:val="24"/>
            <w:szCs w:val="24"/>
          </w:rPr>
          <w:t xml:space="preserve"> and other rural and</w:t>
        </w:r>
      </w:ins>
      <w:r w:rsidRPr="00F666C5">
        <w:rPr>
          <w:rFonts w:asciiTheme="minorHAnsi" w:hAnsiTheme="minorHAnsi" w:cstheme="minorHAnsi"/>
          <w:color w:val="000000" w:themeColor="text1"/>
          <w:sz w:val="24"/>
          <w:szCs w:val="24"/>
        </w:rPr>
        <w:t xml:space="preserve"> </w:t>
      </w:r>
      <w:ins w:id="64" w:author="Caecilia Nyamutswa" w:date="2024-10-22T15:52:00Z">
        <w:r w:rsidRPr="00F666C5">
          <w:rPr>
            <w:rFonts w:asciiTheme="minorHAnsi" w:hAnsiTheme="minorHAnsi" w:cstheme="minorHAnsi"/>
            <w:color w:val="000000" w:themeColor="text1"/>
            <w:sz w:val="24"/>
            <w:szCs w:val="24"/>
          </w:rPr>
          <w:t>remote</w:t>
        </w:r>
      </w:ins>
      <w:r w:rsidRPr="00F666C5">
        <w:rPr>
          <w:rFonts w:asciiTheme="minorHAnsi" w:hAnsiTheme="minorHAnsi" w:cstheme="minorHAnsi"/>
          <w:color w:val="000000" w:themeColor="text1"/>
          <w:sz w:val="24"/>
          <w:szCs w:val="24"/>
        </w:rPr>
        <w:t xml:space="preserve"> </w:t>
      </w:r>
      <w:ins w:id="65" w:author="Caecilia Nyamutswa" w:date="2024-10-22T15:34:00Z">
        <w:r w:rsidRPr="00F666C5">
          <w:rPr>
            <w:rFonts w:asciiTheme="minorHAnsi" w:hAnsiTheme="minorHAnsi" w:cstheme="minorHAnsi"/>
            <w:color w:val="000000" w:themeColor="text1"/>
            <w:sz w:val="24"/>
            <w:szCs w:val="24"/>
          </w:rPr>
          <w:t xml:space="preserve">and ensuring that villagers have appropriate equipment and gadgets </w:t>
        </w:r>
      </w:ins>
      <w:ins w:id="66" w:author="Caecilia Nyamutswa" w:date="2024-10-22T15:35:00Z">
        <w:r w:rsidRPr="00F666C5">
          <w:rPr>
            <w:rFonts w:asciiTheme="minorHAnsi" w:hAnsiTheme="minorHAnsi" w:cstheme="minorHAnsi"/>
            <w:color w:val="000000" w:themeColor="text1"/>
            <w:sz w:val="24"/>
            <w:szCs w:val="24"/>
          </w:rPr>
          <w:t>to access and utilise digital services.</w:t>
        </w:r>
      </w:ins>
    </w:p>
    <w:p w14:paraId="2CB665B7" w14:textId="77777777" w:rsidR="00D92489" w:rsidRPr="00F666C5" w:rsidRDefault="00D92489" w:rsidP="00D92489">
      <w:pPr>
        <w:pStyle w:val="BodyText"/>
        <w:spacing w:before="120" w:after="120"/>
        <w:ind w:right="149"/>
        <w:rPr>
          <w:ins w:id="67" w:author="Caecilia Nyamutswa" w:date="2024-10-22T15:31:00Z"/>
          <w:rFonts w:asciiTheme="minorHAnsi" w:hAnsiTheme="minorHAnsi" w:cstheme="minorHAnsi"/>
          <w:color w:val="000000" w:themeColor="text1"/>
          <w:sz w:val="24"/>
          <w:szCs w:val="24"/>
        </w:rPr>
      </w:pPr>
      <w:ins w:id="68" w:author="Caecilia Nyamutswa" w:date="2024-10-22T15:31:00Z">
        <w:r w:rsidRPr="00F666C5">
          <w:rPr>
            <w:rFonts w:asciiTheme="minorHAnsi" w:hAnsiTheme="minorHAnsi" w:cstheme="minorHAnsi"/>
            <w:color w:val="000000" w:themeColor="text1"/>
            <w:sz w:val="24"/>
            <w:szCs w:val="24"/>
          </w:rPr>
          <w:t>It</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is</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also</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important</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consider</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broadband</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demand</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creation</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and</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affordability</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programmes</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for</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the adoption of broadband and</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e-services by people in rural and remote areas.</w:t>
        </w:r>
      </w:ins>
      <w:r w:rsidRPr="00F666C5">
        <w:rPr>
          <w:rFonts w:asciiTheme="minorHAnsi" w:hAnsiTheme="minorHAnsi" w:cstheme="minorHAnsi"/>
          <w:color w:val="000000" w:themeColor="text1"/>
          <w:sz w:val="24"/>
          <w:szCs w:val="24"/>
        </w:rPr>
        <w:t xml:space="preserve"> </w:t>
      </w:r>
      <w:ins w:id="69" w:author="Caecilia Nyamutswa" w:date="2024-10-22T15:31:00Z">
        <w:r w:rsidRPr="00F666C5">
          <w:rPr>
            <w:rFonts w:asciiTheme="minorHAnsi" w:hAnsiTheme="minorHAnsi" w:cstheme="minorHAnsi"/>
            <w:color w:val="000000" w:themeColor="text1"/>
            <w:sz w:val="24"/>
            <w:szCs w:val="24"/>
          </w:rPr>
          <w:t xml:space="preserve">Government incentives, subsidies and other financing mechanisms are necessary. Work on the effective use of Universal Service Funds and best practices is also </w:t>
        </w:r>
      </w:ins>
      <w:ins w:id="70" w:author="Caecilia Nyamutswa" w:date="2024-10-22T15:54:00Z">
        <w:r w:rsidRPr="00F666C5">
          <w:rPr>
            <w:rFonts w:asciiTheme="minorHAnsi" w:hAnsiTheme="minorHAnsi" w:cstheme="minorHAnsi"/>
            <w:color w:val="000000" w:themeColor="text1"/>
            <w:sz w:val="24"/>
            <w:szCs w:val="24"/>
          </w:rPr>
          <w:t>needs to continue.</w:t>
        </w:r>
      </w:ins>
    </w:p>
    <w:p w14:paraId="6C68E975" w14:textId="77777777" w:rsidR="00D92489" w:rsidRPr="00F666C5" w:rsidDel="00372DC8"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del w:id="71" w:author="Caecilia Nyamutswa" w:date="2024-10-22T15:54:00Z"/>
          <w:rFonts w:cstheme="minorHAnsi"/>
          <w:b/>
          <w:color w:val="000000" w:themeColor="text1"/>
          <w:szCs w:val="24"/>
        </w:rPr>
      </w:pPr>
      <w:del w:id="72" w:author="Caecilia Nyamutswa" w:date="2024-10-22T15:54:00Z">
        <w:r w:rsidRPr="00F666C5" w:rsidDel="00372DC8">
          <w:rPr>
            <w:rFonts w:cstheme="minorHAnsi"/>
            <w:b/>
            <w:color w:val="000000" w:themeColor="text1"/>
            <w:szCs w:val="24"/>
          </w:rPr>
          <w:delText>within the ITU-D study groups, taking into account the global perspective in the era of digital transformation and social innovation.</w:delText>
        </w:r>
      </w:del>
    </w:p>
    <w:p w14:paraId="0FD10E64" w14:textId="77777777" w:rsidR="00D92489" w:rsidRPr="00F666C5" w:rsidDel="00372DC8"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del w:id="73" w:author="Caecilia Nyamutswa" w:date="2024-10-22T15:54:00Z"/>
          <w:rFonts w:cstheme="minorHAnsi"/>
          <w:b/>
          <w:color w:val="000000" w:themeColor="text1"/>
          <w:szCs w:val="24"/>
        </w:rPr>
      </w:pPr>
      <w:del w:id="74" w:author="Caecilia Nyamutswa" w:date="2024-10-22T15:54:00Z">
        <w:r w:rsidRPr="00F666C5" w:rsidDel="00372DC8">
          <w:rPr>
            <w:rFonts w:cstheme="minorHAnsi"/>
            <w:b/>
            <w:color w:val="000000" w:themeColor="text1"/>
            <w:szCs w:val="24"/>
          </w:rPr>
          <w:delText>Therefore, the WSIS target "Connect villages with telecommunications/ICTs and establish community access points" should be promoted more intensively, taking into account the sharing economy, by employing emerging advanced digital broadband technologies for various</w:delText>
        </w:r>
      </w:del>
    </w:p>
    <w:p w14:paraId="6221C08F" w14:textId="77777777" w:rsidR="00D92489" w:rsidRPr="00F666C5" w:rsidDel="00372DC8"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del w:id="75" w:author="Caecilia Nyamutswa" w:date="2024-10-22T15:54:00Z"/>
          <w:rFonts w:cstheme="minorHAnsi"/>
          <w:b/>
          <w:color w:val="000000" w:themeColor="text1"/>
          <w:szCs w:val="24"/>
        </w:rPr>
      </w:pPr>
      <w:del w:id="76" w:author="Caecilia Nyamutswa" w:date="2024-10-22T15:54:00Z">
        <w:r w:rsidRPr="00F666C5" w:rsidDel="00372DC8">
          <w:rPr>
            <w:rFonts w:cstheme="minorHAnsi"/>
            <w:b/>
            <w:color w:val="000000" w:themeColor="text1"/>
            <w:szCs w:val="24"/>
          </w:rPr>
          <w:delText>e-application services to stimulate social and economic activities for improving the quality of life of inhabitants in rural and remote areas. Multipurpose community telecentres (MCT), public call offices (PCO), community access centres (CAC) and e-posts are still valid in terms of cost effectiveness for sharing of infrastructure and facilities by community residents, leading to the goal of provision of individual telecommunication access.</w:delText>
        </w:r>
      </w:del>
    </w:p>
    <w:p w14:paraId="43E50A90" w14:textId="77777777" w:rsidR="00D92489" w:rsidRPr="00F666C5" w:rsidDel="00372DC8"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del w:id="77" w:author="Caecilia Nyamutswa" w:date="2024-10-22T15:54:00Z"/>
          <w:rFonts w:cstheme="minorHAnsi"/>
          <w:b/>
          <w:color w:val="000000" w:themeColor="text1"/>
          <w:szCs w:val="24"/>
        </w:rPr>
      </w:pPr>
      <w:del w:id="78" w:author="Caecilia Nyamutswa" w:date="2024-10-22T15:54:00Z">
        <w:r w:rsidRPr="00F666C5" w:rsidDel="00372DC8">
          <w:rPr>
            <w:rFonts w:cstheme="minorHAnsi"/>
            <w:b/>
            <w:color w:val="000000" w:themeColor="text1"/>
            <w:szCs w:val="24"/>
          </w:rPr>
          <w:delText>It is also important to consider broadband demand creation and affordability programmes for the adoption of broadband and e-services by people in rural and remote areas. They need affordable broadband and devices for access to the Internet. Government incentives, subsidies and other financing mechanisms are necessary. Work on the effective use of Universal Service Funds and best practices is also crucial.</w:delText>
        </w:r>
      </w:del>
    </w:p>
    <w:p w14:paraId="44D2FD45" w14:textId="77777777" w:rsidR="00D92489" w:rsidRPr="00F666C5"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F666C5">
        <w:rPr>
          <w:rFonts w:cstheme="minorHAnsi"/>
          <w:b/>
          <w:color w:val="000000" w:themeColor="text1"/>
          <w:szCs w:val="24"/>
        </w:rPr>
        <w:t>Question or issue for study</w:t>
      </w:r>
    </w:p>
    <w:p w14:paraId="6D4B1A6D" w14:textId="77777777" w:rsidR="00D92489" w:rsidRPr="00F666C5" w:rsidRDefault="00D92489" w:rsidP="00D92489">
      <w:pPr>
        <w:pStyle w:val="BodyText"/>
        <w:spacing w:before="120" w:after="120"/>
        <w:ind w:right="186"/>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There are still many challenges to overcome for spreading terrestrial and/or non-terrestrial telecommunications/ICTs and meeting the potential for provisioning high-speed broadband in rural and remote areas. Throughout the studies conducted in the past study periods, it has been clear</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from</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experience</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many</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countries</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that</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technologies</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and</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strategies</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for</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rural</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and</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 xml:space="preserve">remote areas are various and diversified from country to country. Also, the social, economic and technological situation in rural and remote areas is rapidly moving forward to the new economy. Therefore, it is important to update the study of broadband digital connectivity for rural and remote areas and to adapt </w:t>
      </w:r>
      <w:ins w:id="79" w:author="Caecilia Nyamutswa" w:date="2024-10-22T15:55:00Z">
        <w:r w:rsidRPr="00F666C5">
          <w:rPr>
            <w:rFonts w:asciiTheme="minorHAnsi" w:hAnsiTheme="minorHAnsi" w:cstheme="minorHAnsi"/>
            <w:color w:val="000000" w:themeColor="text1"/>
            <w:sz w:val="24"/>
            <w:szCs w:val="24"/>
          </w:rPr>
          <w:t xml:space="preserve">and embrace </w:t>
        </w:r>
      </w:ins>
      <w:del w:id="80" w:author="Caecilia Nyamutswa" w:date="2024-10-22T15:55:00Z">
        <w:r w:rsidRPr="00F666C5" w:rsidDel="00372DC8">
          <w:rPr>
            <w:rFonts w:asciiTheme="minorHAnsi" w:hAnsiTheme="minorHAnsi" w:cstheme="minorHAnsi"/>
            <w:color w:val="000000" w:themeColor="text1"/>
            <w:sz w:val="24"/>
            <w:szCs w:val="24"/>
          </w:rPr>
          <w:delText>to</w:delText>
        </w:r>
      </w:del>
      <w:r w:rsidRPr="00F666C5">
        <w:rPr>
          <w:rFonts w:asciiTheme="minorHAnsi" w:hAnsiTheme="minorHAnsi" w:cstheme="minorHAnsi"/>
          <w:color w:val="000000" w:themeColor="text1"/>
          <w:sz w:val="24"/>
          <w:szCs w:val="24"/>
        </w:rPr>
        <w:t xml:space="preserve"> social innovation</w:t>
      </w:r>
      <w:ins w:id="81" w:author="Caecilia Nyamutswa" w:date="2024-10-22T15:55:00Z">
        <w:r w:rsidRPr="00F666C5">
          <w:rPr>
            <w:rFonts w:asciiTheme="minorHAnsi" w:hAnsiTheme="minorHAnsi" w:cstheme="minorHAnsi"/>
            <w:color w:val="000000" w:themeColor="text1"/>
            <w:sz w:val="24"/>
            <w:szCs w:val="24"/>
          </w:rPr>
          <w:t xml:space="preserve"> and emerging technologies</w:t>
        </w:r>
      </w:ins>
      <w:r w:rsidRPr="00F666C5">
        <w:rPr>
          <w:rFonts w:asciiTheme="minorHAnsi" w:hAnsiTheme="minorHAnsi" w:cstheme="minorHAnsi"/>
          <w:color w:val="000000" w:themeColor="text1"/>
          <w:sz w:val="24"/>
          <w:szCs w:val="24"/>
        </w:rPr>
        <w:t xml:space="preserve"> for rural inhabitants of developing countries, including LDCs, LLDCs and SIDSs, in respect of the following items:</w:t>
      </w:r>
    </w:p>
    <w:p w14:paraId="7541CA0B" w14:textId="3D521A1B"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357" w:hanging="357"/>
        <w:contextualSpacing w:val="0"/>
        <w:textAlignment w:val="auto"/>
        <w:rPr>
          <w:ins w:id="82" w:author="Caecilia Nyamutswa" w:date="2024-07-04T18:41:00Z"/>
          <w:rFonts w:cstheme="minorHAnsi"/>
          <w:color w:val="000000" w:themeColor="text1"/>
          <w:szCs w:val="24"/>
        </w:rPr>
      </w:pPr>
      <w:ins w:id="83" w:author="Caecilia Nyamutswa" w:date="2024-07-04T18:41:00Z">
        <w:r w:rsidRPr="00F666C5">
          <w:rPr>
            <w:rFonts w:cstheme="minorHAnsi"/>
            <w:color w:val="000000" w:themeColor="text1"/>
            <w:szCs w:val="24"/>
          </w:rPr>
          <w:t xml:space="preserve">Harnessing </w:t>
        </w:r>
      </w:ins>
      <w:ins w:id="84" w:author="Caecilia Nyamutswa" w:date="2024-07-04T18:42:00Z">
        <w:r w:rsidRPr="00F666C5">
          <w:rPr>
            <w:rFonts w:cstheme="minorHAnsi"/>
            <w:color w:val="000000" w:themeColor="text1"/>
            <w:szCs w:val="24"/>
          </w:rPr>
          <w:t>t</w:t>
        </w:r>
      </w:ins>
      <w:ins w:id="85" w:author="Caecilia Nyamutswa" w:date="2024-07-04T18:41:00Z">
        <w:r w:rsidRPr="00F666C5">
          <w:rPr>
            <w:rFonts w:cstheme="minorHAnsi"/>
            <w:color w:val="000000" w:themeColor="text1"/>
            <w:szCs w:val="24"/>
          </w:rPr>
          <w:t xml:space="preserve">he </w:t>
        </w:r>
      </w:ins>
      <w:ins w:id="86" w:author="Caecilia Nyamutswa" w:date="2024-10-22T16:00:00Z">
        <w:r w:rsidRPr="00F666C5">
          <w:rPr>
            <w:rFonts w:cstheme="minorHAnsi"/>
            <w:color w:val="000000" w:themeColor="text1"/>
            <w:szCs w:val="24"/>
          </w:rPr>
          <w:t>complementarity</w:t>
        </w:r>
      </w:ins>
      <w:ins w:id="87" w:author="Caecilia Nyamutswa" w:date="2024-07-04T18:41:00Z">
        <w:r w:rsidRPr="00F666C5">
          <w:rPr>
            <w:rFonts w:cstheme="minorHAnsi"/>
            <w:color w:val="000000" w:themeColor="text1"/>
            <w:szCs w:val="24"/>
          </w:rPr>
          <w:t xml:space="preserve"> of Terrestrial and Non terrestrial networks</w:t>
        </w:r>
      </w:ins>
      <w:r w:rsidR="0079644A">
        <w:rPr>
          <w:rFonts w:cstheme="minorHAnsi"/>
          <w:color w:val="000000" w:themeColor="text1"/>
          <w:szCs w:val="24"/>
        </w:rPr>
        <w:t>.</w:t>
      </w:r>
    </w:p>
    <w:p w14:paraId="77F11156"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357" w:hanging="357"/>
        <w:contextualSpacing w:val="0"/>
        <w:textAlignment w:val="auto"/>
        <w:rPr>
          <w:ins w:id="88" w:author="Caecilia Nyamutswa" w:date="2024-10-22T15:57:00Z"/>
          <w:rFonts w:cstheme="minorHAnsi"/>
          <w:color w:val="000000" w:themeColor="text1"/>
          <w:szCs w:val="24"/>
        </w:rPr>
      </w:pPr>
      <w:r w:rsidRPr="00F666C5">
        <w:rPr>
          <w:rFonts w:cstheme="minorHAnsi"/>
          <w:color w:val="000000" w:themeColor="text1"/>
          <w:szCs w:val="24"/>
        </w:rPr>
        <w:lastRenderedPageBreak/>
        <w:t>Techniques and sustainable solutions that can impact on the provision of telecommunications/ICTs and availability of broadband digital infrastructure in rural and remote areas, with emphasis on those that employ up-to-date technologies designed</w:t>
      </w:r>
      <w:r w:rsidRPr="00F666C5">
        <w:rPr>
          <w:rFonts w:cstheme="minorHAnsi"/>
          <w:color w:val="000000" w:themeColor="text1"/>
          <w:spacing w:val="-5"/>
          <w:szCs w:val="24"/>
        </w:rPr>
        <w:t xml:space="preserve"> </w:t>
      </w:r>
      <w:r w:rsidRPr="00F666C5">
        <w:rPr>
          <w:rFonts w:cstheme="minorHAnsi"/>
          <w:color w:val="000000" w:themeColor="text1"/>
          <w:szCs w:val="24"/>
        </w:rPr>
        <w:t>to</w:t>
      </w:r>
      <w:r w:rsidRPr="00F666C5">
        <w:rPr>
          <w:rFonts w:cstheme="minorHAnsi"/>
          <w:color w:val="000000" w:themeColor="text1"/>
          <w:spacing w:val="-4"/>
          <w:szCs w:val="24"/>
        </w:rPr>
        <w:t xml:space="preserve"> </w:t>
      </w:r>
      <w:r w:rsidRPr="00F666C5">
        <w:rPr>
          <w:rFonts w:cstheme="minorHAnsi"/>
          <w:color w:val="000000" w:themeColor="text1"/>
          <w:szCs w:val="24"/>
        </w:rPr>
        <w:t>lower</w:t>
      </w:r>
      <w:r w:rsidRPr="00F666C5">
        <w:rPr>
          <w:rFonts w:cstheme="minorHAnsi"/>
          <w:color w:val="000000" w:themeColor="text1"/>
          <w:spacing w:val="-5"/>
          <w:szCs w:val="24"/>
        </w:rPr>
        <w:t xml:space="preserve"> </w:t>
      </w:r>
      <w:r w:rsidRPr="00F666C5">
        <w:rPr>
          <w:rFonts w:cstheme="minorHAnsi"/>
          <w:color w:val="000000" w:themeColor="text1"/>
          <w:szCs w:val="24"/>
        </w:rPr>
        <w:t>infrastructure</w:t>
      </w:r>
      <w:r w:rsidRPr="00F666C5">
        <w:rPr>
          <w:rFonts w:cstheme="minorHAnsi"/>
          <w:color w:val="000000" w:themeColor="text1"/>
          <w:spacing w:val="-4"/>
          <w:szCs w:val="24"/>
        </w:rPr>
        <w:t xml:space="preserve"> </w:t>
      </w:r>
      <w:r w:rsidRPr="00F666C5">
        <w:rPr>
          <w:rFonts w:cstheme="minorHAnsi"/>
          <w:color w:val="000000" w:themeColor="text1"/>
          <w:szCs w:val="24"/>
        </w:rPr>
        <w:t>capital</w:t>
      </w:r>
      <w:r w:rsidRPr="00F666C5">
        <w:rPr>
          <w:rFonts w:cstheme="minorHAnsi"/>
          <w:color w:val="000000" w:themeColor="text1"/>
          <w:spacing w:val="-5"/>
          <w:szCs w:val="24"/>
        </w:rPr>
        <w:t xml:space="preserve"> </w:t>
      </w:r>
      <w:r w:rsidRPr="00F666C5">
        <w:rPr>
          <w:rFonts w:cstheme="minorHAnsi"/>
          <w:color w:val="000000" w:themeColor="text1"/>
          <w:szCs w:val="24"/>
        </w:rPr>
        <w:t>and</w:t>
      </w:r>
      <w:r w:rsidRPr="00F666C5">
        <w:rPr>
          <w:rFonts w:cstheme="minorHAnsi"/>
          <w:color w:val="000000" w:themeColor="text1"/>
          <w:spacing w:val="-5"/>
          <w:szCs w:val="24"/>
        </w:rPr>
        <w:t xml:space="preserve"> </w:t>
      </w:r>
      <w:r w:rsidRPr="00F666C5">
        <w:rPr>
          <w:rFonts w:cstheme="minorHAnsi"/>
          <w:color w:val="000000" w:themeColor="text1"/>
          <w:szCs w:val="24"/>
        </w:rPr>
        <w:t>operating</w:t>
      </w:r>
      <w:r w:rsidRPr="00F666C5">
        <w:rPr>
          <w:rFonts w:cstheme="minorHAnsi"/>
          <w:color w:val="000000" w:themeColor="text1"/>
          <w:spacing w:val="-4"/>
          <w:szCs w:val="24"/>
        </w:rPr>
        <w:t xml:space="preserve"> </w:t>
      </w:r>
      <w:r w:rsidRPr="00F666C5">
        <w:rPr>
          <w:rFonts w:cstheme="minorHAnsi"/>
          <w:color w:val="000000" w:themeColor="text1"/>
          <w:szCs w:val="24"/>
        </w:rPr>
        <w:t>costs and</w:t>
      </w:r>
      <w:r w:rsidRPr="00F666C5">
        <w:rPr>
          <w:rFonts w:cstheme="minorHAnsi"/>
          <w:color w:val="000000" w:themeColor="text1"/>
          <w:spacing w:val="-5"/>
          <w:szCs w:val="24"/>
        </w:rPr>
        <w:t xml:space="preserve"> </w:t>
      </w:r>
      <w:r w:rsidRPr="00F666C5">
        <w:rPr>
          <w:rFonts w:cstheme="minorHAnsi"/>
          <w:color w:val="000000" w:themeColor="text1"/>
          <w:szCs w:val="24"/>
        </w:rPr>
        <w:t>support</w:t>
      </w:r>
      <w:r w:rsidRPr="00F666C5">
        <w:rPr>
          <w:rFonts w:cstheme="minorHAnsi"/>
          <w:color w:val="000000" w:themeColor="text1"/>
          <w:spacing w:val="-2"/>
          <w:szCs w:val="24"/>
        </w:rPr>
        <w:t xml:space="preserve"> </w:t>
      </w:r>
      <w:r w:rsidRPr="00F666C5">
        <w:rPr>
          <w:rFonts w:cstheme="minorHAnsi"/>
          <w:color w:val="000000" w:themeColor="text1"/>
          <w:szCs w:val="24"/>
        </w:rPr>
        <w:t>convergence between services and applications.</w:t>
      </w:r>
    </w:p>
    <w:p w14:paraId="76330E7E" w14:textId="11C04CA3"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357" w:hanging="357"/>
        <w:contextualSpacing w:val="0"/>
        <w:textAlignment w:val="auto"/>
        <w:rPr>
          <w:ins w:id="89" w:author="Caecilia Nyamutswa" w:date="2024-10-22T15:58:00Z"/>
          <w:rFonts w:cstheme="minorHAnsi"/>
          <w:color w:val="000000" w:themeColor="text1"/>
          <w:szCs w:val="24"/>
        </w:rPr>
      </w:pPr>
      <w:ins w:id="90" w:author="Caecilia Nyamutswa" w:date="2024-10-22T15:57:00Z">
        <w:r w:rsidRPr="00F666C5">
          <w:rPr>
            <w:rFonts w:cstheme="minorHAnsi"/>
            <w:color w:val="000000" w:themeColor="text1"/>
            <w:szCs w:val="24"/>
          </w:rPr>
          <w:t>How Ar</w:t>
        </w:r>
      </w:ins>
      <w:ins w:id="91" w:author="Caecilia Nyamutswa" w:date="2024-10-22T15:58:00Z">
        <w:r w:rsidRPr="00F666C5">
          <w:rPr>
            <w:rFonts w:cstheme="minorHAnsi"/>
            <w:color w:val="000000" w:themeColor="text1"/>
            <w:szCs w:val="24"/>
          </w:rPr>
          <w:t xml:space="preserve">tificial intelligence can improve rural </w:t>
        </w:r>
      </w:ins>
      <w:ins w:id="92" w:author="Caecilia Nyamutswa" w:date="2024-10-22T15:59:00Z">
        <w:r w:rsidRPr="00F666C5">
          <w:rPr>
            <w:rFonts w:cstheme="minorHAnsi"/>
            <w:color w:val="000000" w:themeColor="text1"/>
            <w:szCs w:val="24"/>
          </w:rPr>
          <w:t>infrastructure</w:t>
        </w:r>
      </w:ins>
      <w:ins w:id="93" w:author="Caecilia Nyamutswa" w:date="2024-10-22T15:58:00Z">
        <w:r w:rsidRPr="00F666C5">
          <w:rPr>
            <w:rFonts w:cstheme="minorHAnsi"/>
            <w:color w:val="000000" w:themeColor="text1"/>
            <w:szCs w:val="24"/>
          </w:rPr>
          <w:t xml:space="preserve"> and access</w:t>
        </w:r>
      </w:ins>
      <w:r w:rsidR="0079644A">
        <w:rPr>
          <w:rFonts w:cstheme="minorHAnsi"/>
          <w:color w:val="000000" w:themeColor="text1"/>
          <w:szCs w:val="24"/>
        </w:rPr>
        <w:t>.</w:t>
      </w:r>
    </w:p>
    <w:p w14:paraId="1FBFFA87" w14:textId="77777777" w:rsidR="00D92489" w:rsidRPr="00F666C5" w:rsidDel="008C1BB0" w:rsidRDefault="00D92489" w:rsidP="0079644A">
      <w:pPr>
        <w:pStyle w:val="ListParagraph"/>
        <w:widowControl w:val="0"/>
        <w:numPr>
          <w:ilvl w:val="0"/>
          <w:numId w:val="1"/>
        </w:numPr>
        <w:tabs>
          <w:tab w:val="clear" w:pos="1134"/>
          <w:tab w:val="clear" w:pos="1871"/>
          <w:tab w:val="clear" w:pos="2268"/>
          <w:tab w:val="left" w:pos="1284"/>
        </w:tabs>
        <w:overflowPunct/>
        <w:adjustRightInd/>
        <w:spacing w:before="60" w:after="60"/>
        <w:ind w:left="357" w:hanging="357"/>
        <w:contextualSpacing w:val="0"/>
        <w:textAlignment w:val="auto"/>
        <w:rPr>
          <w:del w:id="94" w:author="Caecilia Nyamutswa" w:date="2024-10-22T16:00:00Z"/>
          <w:rFonts w:cstheme="minorHAnsi"/>
          <w:color w:val="000000" w:themeColor="text1"/>
          <w:szCs w:val="24"/>
        </w:rPr>
      </w:pPr>
    </w:p>
    <w:p w14:paraId="22FABF2C"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F666C5">
        <w:rPr>
          <w:rFonts w:cstheme="minorHAnsi"/>
          <w:color w:val="000000" w:themeColor="text1"/>
          <w:szCs w:val="24"/>
        </w:rPr>
        <w:t>Challenges</w:t>
      </w:r>
      <w:r w:rsidRPr="00F666C5">
        <w:rPr>
          <w:rFonts w:cstheme="minorHAnsi"/>
          <w:color w:val="000000" w:themeColor="text1"/>
          <w:spacing w:val="-6"/>
          <w:szCs w:val="24"/>
        </w:rPr>
        <w:t xml:space="preserve"> </w:t>
      </w:r>
      <w:r w:rsidRPr="00F666C5">
        <w:rPr>
          <w:rFonts w:cstheme="minorHAnsi"/>
          <w:color w:val="000000" w:themeColor="text1"/>
          <w:szCs w:val="24"/>
        </w:rPr>
        <w:t>in</w:t>
      </w:r>
      <w:r w:rsidRPr="00F666C5">
        <w:rPr>
          <w:rFonts w:cstheme="minorHAnsi"/>
          <w:color w:val="000000" w:themeColor="text1"/>
          <w:spacing w:val="-3"/>
          <w:szCs w:val="24"/>
        </w:rPr>
        <w:t xml:space="preserve"> </w:t>
      </w:r>
      <w:r w:rsidRPr="00F666C5">
        <w:rPr>
          <w:rFonts w:cstheme="minorHAnsi"/>
          <w:color w:val="000000" w:themeColor="text1"/>
          <w:szCs w:val="24"/>
        </w:rPr>
        <w:t>creating</w:t>
      </w:r>
      <w:r w:rsidRPr="00F666C5">
        <w:rPr>
          <w:rFonts w:cstheme="minorHAnsi"/>
          <w:color w:val="000000" w:themeColor="text1"/>
          <w:spacing w:val="-3"/>
          <w:szCs w:val="24"/>
        </w:rPr>
        <w:t xml:space="preserve"> </w:t>
      </w:r>
      <w:r w:rsidRPr="00F666C5">
        <w:rPr>
          <w:rFonts w:cstheme="minorHAnsi"/>
          <w:color w:val="000000" w:themeColor="text1"/>
          <w:szCs w:val="24"/>
        </w:rPr>
        <w:t>or</w:t>
      </w:r>
      <w:r w:rsidRPr="00F666C5">
        <w:rPr>
          <w:rFonts w:cstheme="minorHAnsi"/>
          <w:color w:val="000000" w:themeColor="text1"/>
          <w:spacing w:val="-5"/>
          <w:szCs w:val="24"/>
        </w:rPr>
        <w:t xml:space="preserve"> </w:t>
      </w:r>
      <w:r w:rsidRPr="00F666C5">
        <w:rPr>
          <w:rFonts w:cstheme="minorHAnsi"/>
          <w:color w:val="000000" w:themeColor="text1"/>
          <w:szCs w:val="24"/>
        </w:rPr>
        <w:t>building</w:t>
      </w:r>
      <w:r w:rsidRPr="00F666C5">
        <w:rPr>
          <w:rFonts w:cstheme="minorHAnsi"/>
          <w:color w:val="000000" w:themeColor="text1"/>
          <w:spacing w:val="-6"/>
          <w:szCs w:val="24"/>
        </w:rPr>
        <w:t xml:space="preserve"> </w:t>
      </w:r>
      <w:r w:rsidRPr="00F666C5">
        <w:rPr>
          <w:rFonts w:cstheme="minorHAnsi"/>
          <w:color w:val="000000" w:themeColor="text1"/>
          <w:szCs w:val="24"/>
        </w:rPr>
        <w:t>broadband</w:t>
      </w:r>
      <w:r w:rsidRPr="00F666C5">
        <w:rPr>
          <w:rFonts w:cstheme="minorHAnsi"/>
          <w:color w:val="000000" w:themeColor="text1"/>
          <w:spacing w:val="-5"/>
          <w:szCs w:val="24"/>
        </w:rPr>
        <w:t xml:space="preserve"> </w:t>
      </w:r>
      <w:r w:rsidRPr="00F666C5">
        <w:rPr>
          <w:rFonts w:cstheme="minorHAnsi"/>
          <w:color w:val="000000" w:themeColor="text1"/>
          <w:szCs w:val="24"/>
        </w:rPr>
        <w:t>digital infrastructure</w:t>
      </w:r>
      <w:r w:rsidRPr="00F666C5">
        <w:rPr>
          <w:rFonts w:cstheme="minorHAnsi"/>
          <w:color w:val="000000" w:themeColor="text1"/>
          <w:spacing w:val="-3"/>
          <w:szCs w:val="24"/>
        </w:rPr>
        <w:t xml:space="preserve"> </w:t>
      </w:r>
      <w:r w:rsidRPr="00F666C5">
        <w:rPr>
          <w:rFonts w:cstheme="minorHAnsi"/>
          <w:color w:val="000000" w:themeColor="text1"/>
          <w:szCs w:val="24"/>
        </w:rPr>
        <w:t>in</w:t>
      </w:r>
      <w:r w:rsidRPr="00F666C5">
        <w:rPr>
          <w:rFonts w:cstheme="minorHAnsi"/>
          <w:color w:val="000000" w:themeColor="text1"/>
          <w:spacing w:val="-3"/>
          <w:szCs w:val="24"/>
        </w:rPr>
        <w:t xml:space="preserve"> </w:t>
      </w:r>
      <w:r w:rsidRPr="00F666C5">
        <w:rPr>
          <w:rFonts w:cstheme="minorHAnsi"/>
          <w:color w:val="000000" w:themeColor="text1"/>
          <w:szCs w:val="24"/>
        </w:rPr>
        <w:t>rural</w:t>
      </w:r>
      <w:r w:rsidRPr="00F666C5">
        <w:rPr>
          <w:rFonts w:cstheme="minorHAnsi"/>
          <w:color w:val="000000" w:themeColor="text1"/>
          <w:spacing w:val="-5"/>
          <w:szCs w:val="24"/>
        </w:rPr>
        <w:t xml:space="preserve"> </w:t>
      </w:r>
      <w:r w:rsidRPr="00F666C5">
        <w:rPr>
          <w:rFonts w:cstheme="minorHAnsi"/>
          <w:color w:val="000000" w:themeColor="text1"/>
          <w:szCs w:val="24"/>
        </w:rPr>
        <w:t>and</w:t>
      </w:r>
      <w:r w:rsidRPr="00F666C5">
        <w:rPr>
          <w:rFonts w:cstheme="minorHAnsi"/>
          <w:color w:val="000000" w:themeColor="text1"/>
          <w:spacing w:val="-6"/>
          <w:szCs w:val="24"/>
        </w:rPr>
        <w:t xml:space="preserve"> </w:t>
      </w:r>
      <w:r w:rsidRPr="00F666C5">
        <w:rPr>
          <w:rFonts w:cstheme="minorHAnsi"/>
          <w:color w:val="000000" w:themeColor="text1"/>
          <w:szCs w:val="24"/>
        </w:rPr>
        <w:t xml:space="preserve">remote </w:t>
      </w:r>
      <w:r w:rsidRPr="00F666C5">
        <w:rPr>
          <w:rFonts w:cstheme="minorHAnsi"/>
          <w:color w:val="000000" w:themeColor="text1"/>
          <w:spacing w:val="-2"/>
          <w:szCs w:val="24"/>
        </w:rPr>
        <w:t>areas.</w:t>
      </w:r>
    </w:p>
    <w:p w14:paraId="0884C252"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357" w:hanging="357"/>
        <w:contextualSpacing w:val="0"/>
        <w:textAlignment w:val="auto"/>
        <w:rPr>
          <w:ins w:id="95" w:author="Caecilia Nyamutswa" w:date="2024-10-22T15:59:00Z"/>
          <w:rFonts w:cstheme="minorHAnsi"/>
          <w:color w:val="000000" w:themeColor="text1"/>
          <w:szCs w:val="24"/>
        </w:rPr>
      </w:pPr>
      <w:r w:rsidRPr="00F666C5">
        <w:rPr>
          <w:rFonts w:cstheme="minorHAnsi"/>
          <w:color w:val="000000" w:themeColor="text1"/>
          <w:szCs w:val="24"/>
        </w:rPr>
        <w:t>Needs</w:t>
      </w:r>
      <w:r w:rsidRPr="00F666C5">
        <w:rPr>
          <w:rFonts w:cstheme="minorHAnsi"/>
          <w:color w:val="000000" w:themeColor="text1"/>
          <w:spacing w:val="-6"/>
          <w:szCs w:val="24"/>
        </w:rPr>
        <w:t xml:space="preserve"> </w:t>
      </w:r>
      <w:r w:rsidRPr="00F666C5">
        <w:rPr>
          <w:rFonts w:cstheme="minorHAnsi"/>
          <w:color w:val="000000" w:themeColor="text1"/>
          <w:szCs w:val="24"/>
        </w:rPr>
        <w:t>and</w:t>
      </w:r>
      <w:r w:rsidRPr="00F666C5">
        <w:rPr>
          <w:rFonts w:cstheme="minorHAnsi"/>
          <w:color w:val="000000" w:themeColor="text1"/>
          <w:spacing w:val="-5"/>
          <w:szCs w:val="24"/>
        </w:rPr>
        <w:t xml:space="preserve"> </w:t>
      </w:r>
      <w:r w:rsidRPr="00F666C5">
        <w:rPr>
          <w:rFonts w:cstheme="minorHAnsi"/>
          <w:color w:val="000000" w:themeColor="text1"/>
          <w:szCs w:val="24"/>
        </w:rPr>
        <w:t>policies,</w:t>
      </w:r>
      <w:r w:rsidRPr="00F666C5">
        <w:rPr>
          <w:rFonts w:cstheme="minorHAnsi"/>
          <w:color w:val="000000" w:themeColor="text1"/>
          <w:spacing w:val="-3"/>
          <w:szCs w:val="24"/>
        </w:rPr>
        <w:t xml:space="preserve"> </w:t>
      </w:r>
      <w:r w:rsidRPr="00F666C5">
        <w:rPr>
          <w:rFonts w:cstheme="minorHAnsi"/>
          <w:color w:val="000000" w:themeColor="text1"/>
          <w:szCs w:val="24"/>
        </w:rPr>
        <w:t>mechanisms</w:t>
      </w:r>
      <w:r w:rsidRPr="00F666C5">
        <w:rPr>
          <w:rFonts w:cstheme="minorHAnsi"/>
          <w:color w:val="000000" w:themeColor="text1"/>
          <w:spacing w:val="-3"/>
          <w:szCs w:val="24"/>
        </w:rPr>
        <w:t xml:space="preserve"> </w:t>
      </w:r>
      <w:r w:rsidRPr="00F666C5">
        <w:rPr>
          <w:rFonts w:cstheme="minorHAnsi"/>
          <w:color w:val="000000" w:themeColor="text1"/>
          <w:szCs w:val="24"/>
        </w:rPr>
        <w:t>and</w:t>
      </w:r>
      <w:r w:rsidRPr="00F666C5">
        <w:rPr>
          <w:rFonts w:cstheme="minorHAnsi"/>
          <w:color w:val="000000" w:themeColor="text1"/>
          <w:spacing w:val="-4"/>
          <w:szCs w:val="24"/>
        </w:rPr>
        <w:t xml:space="preserve"> </w:t>
      </w:r>
      <w:r w:rsidRPr="00F666C5">
        <w:rPr>
          <w:rFonts w:cstheme="minorHAnsi"/>
          <w:color w:val="000000" w:themeColor="text1"/>
          <w:szCs w:val="24"/>
        </w:rPr>
        <w:t>regulatory</w:t>
      </w:r>
      <w:r w:rsidRPr="00F666C5">
        <w:rPr>
          <w:rFonts w:cstheme="minorHAnsi"/>
          <w:color w:val="000000" w:themeColor="text1"/>
          <w:spacing w:val="-4"/>
          <w:szCs w:val="24"/>
        </w:rPr>
        <w:t xml:space="preserve"> </w:t>
      </w:r>
      <w:r w:rsidRPr="00F666C5">
        <w:rPr>
          <w:rFonts w:cstheme="minorHAnsi"/>
          <w:color w:val="000000" w:themeColor="text1"/>
          <w:szCs w:val="24"/>
        </w:rPr>
        <w:t>initiatives</w:t>
      </w:r>
      <w:r w:rsidRPr="00F666C5">
        <w:rPr>
          <w:rFonts w:cstheme="minorHAnsi"/>
          <w:color w:val="000000" w:themeColor="text1"/>
          <w:spacing w:val="-5"/>
          <w:szCs w:val="24"/>
        </w:rPr>
        <w:t xml:space="preserve"> </w:t>
      </w:r>
      <w:r w:rsidRPr="00F666C5">
        <w:rPr>
          <w:rFonts w:cstheme="minorHAnsi"/>
          <w:color w:val="000000" w:themeColor="text1"/>
          <w:szCs w:val="24"/>
        </w:rPr>
        <w:t>to</w:t>
      </w:r>
      <w:r w:rsidRPr="00F666C5">
        <w:rPr>
          <w:rFonts w:cstheme="minorHAnsi"/>
          <w:color w:val="000000" w:themeColor="text1"/>
          <w:spacing w:val="-2"/>
          <w:szCs w:val="24"/>
        </w:rPr>
        <w:t xml:space="preserve"> </w:t>
      </w:r>
      <w:r w:rsidRPr="00F666C5">
        <w:rPr>
          <w:rFonts w:cstheme="minorHAnsi"/>
          <w:color w:val="000000" w:themeColor="text1"/>
          <w:szCs w:val="24"/>
        </w:rPr>
        <w:t>reduce</w:t>
      </w:r>
      <w:r w:rsidRPr="00F666C5">
        <w:rPr>
          <w:rFonts w:cstheme="minorHAnsi"/>
          <w:color w:val="000000" w:themeColor="text1"/>
          <w:spacing w:val="-6"/>
          <w:szCs w:val="24"/>
        </w:rPr>
        <w:t xml:space="preserve"> </w:t>
      </w:r>
      <w:r w:rsidRPr="00F666C5">
        <w:rPr>
          <w:rFonts w:cstheme="minorHAnsi"/>
          <w:color w:val="000000" w:themeColor="text1"/>
          <w:szCs w:val="24"/>
        </w:rPr>
        <w:t>the</w:t>
      </w:r>
      <w:r w:rsidRPr="00F666C5">
        <w:rPr>
          <w:rFonts w:cstheme="minorHAnsi"/>
          <w:color w:val="000000" w:themeColor="text1"/>
          <w:spacing w:val="-4"/>
          <w:szCs w:val="24"/>
        </w:rPr>
        <w:t xml:space="preserve"> </w:t>
      </w:r>
      <w:r w:rsidRPr="00F666C5">
        <w:rPr>
          <w:rFonts w:cstheme="minorHAnsi"/>
          <w:color w:val="000000" w:themeColor="text1"/>
          <w:szCs w:val="24"/>
        </w:rPr>
        <w:t>digital</w:t>
      </w:r>
      <w:r w:rsidRPr="00F666C5">
        <w:rPr>
          <w:rFonts w:cstheme="minorHAnsi"/>
          <w:color w:val="000000" w:themeColor="text1"/>
          <w:spacing w:val="-4"/>
          <w:szCs w:val="24"/>
        </w:rPr>
        <w:t xml:space="preserve"> </w:t>
      </w:r>
      <w:r w:rsidRPr="00F666C5">
        <w:rPr>
          <w:rFonts w:cstheme="minorHAnsi"/>
          <w:color w:val="000000" w:themeColor="text1"/>
          <w:szCs w:val="24"/>
        </w:rPr>
        <w:t>divide between rural and urban areas by increasing broadband digital access.</w:t>
      </w:r>
    </w:p>
    <w:p w14:paraId="681F7444" w14:textId="1948BFFD"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357" w:hanging="357"/>
        <w:contextualSpacing w:val="0"/>
        <w:textAlignment w:val="auto"/>
        <w:rPr>
          <w:ins w:id="96" w:author="Caecilia Nyamutswa" w:date="2024-10-22T16:00:00Z"/>
          <w:rFonts w:cstheme="minorHAnsi"/>
          <w:color w:val="000000" w:themeColor="text1"/>
          <w:szCs w:val="24"/>
        </w:rPr>
      </w:pPr>
      <w:ins w:id="97" w:author="Caecilia Nyamutswa" w:date="2024-10-22T15:59:00Z">
        <w:r w:rsidRPr="00F666C5">
          <w:rPr>
            <w:rFonts w:cstheme="minorHAnsi"/>
            <w:color w:val="000000" w:themeColor="text1"/>
            <w:szCs w:val="24"/>
          </w:rPr>
          <w:t>The benefits of AI and challenges of AI Adoption in rural and remote areas</w:t>
        </w:r>
      </w:ins>
      <w:r w:rsidR="0079644A">
        <w:rPr>
          <w:rFonts w:cstheme="minorHAnsi"/>
          <w:color w:val="000000" w:themeColor="text1"/>
          <w:szCs w:val="24"/>
        </w:rPr>
        <w:t>.</w:t>
      </w:r>
    </w:p>
    <w:p w14:paraId="19BC428D" w14:textId="16FA1E49"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ins w:id="98" w:author="Caecilia Nyamutswa" w:date="2024-10-22T16:00:00Z">
        <w:r w:rsidRPr="00F666C5">
          <w:rPr>
            <w:rFonts w:cstheme="minorHAnsi"/>
            <w:color w:val="000000" w:themeColor="text1"/>
            <w:szCs w:val="24"/>
          </w:rPr>
          <w:t>Harnessing AI to</w:t>
        </w:r>
      </w:ins>
      <w:ins w:id="99" w:author="Caecilia Nyamutswa" w:date="2024-10-22T16:01:00Z">
        <w:r w:rsidRPr="00F666C5">
          <w:rPr>
            <w:rFonts w:cstheme="minorHAnsi"/>
            <w:color w:val="000000" w:themeColor="text1"/>
            <w:szCs w:val="24"/>
          </w:rPr>
          <w:t xml:space="preserve"> enhance digital literacy and skills in rural communities</w:t>
        </w:r>
      </w:ins>
      <w:r w:rsidR="0079644A">
        <w:rPr>
          <w:rFonts w:cstheme="minorHAnsi"/>
          <w:color w:val="000000" w:themeColor="text1"/>
          <w:szCs w:val="24"/>
        </w:rPr>
        <w:t>.</w:t>
      </w:r>
    </w:p>
    <w:p w14:paraId="6651D9A3" w14:textId="1468940A"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ins w:id="100" w:author="Caecilia Nyamutswa" w:date="2024-10-22T16:02:00Z">
        <w:r w:rsidRPr="00F666C5">
          <w:rPr>
            <w:rFonts w:cstheme="minorHAnsi"/>
            <w:color w:val="000000" w:themeColor="text1"/>
            <w:szCs w:val="24"/>
          </w:rPr>
          <w:t xml:space="preserve">Improvement of </w:t>
        </w:r>
      </w:ins>
      <w:r w:rsidRPr="00F666C5">
        <w:rPr>
          <w:rFonts w:cstheme="minorHAnsi"/>
          <w:color w:val="000000" w:themeColor="text1"/>
          <w:szCs w:val="24"/>
        </w:rPr>
        <w:t>Quality</w:t>
      </w:r>
      <w:r w:rsidRPr="00F666C5">
        <w:rPr>
          <w:rFonts w:cstheme="minorHAnsi"/>
          <w:color w:val="000000" w:themeColor="text1"/>
          <w:spacing w:val="-3"/>
          <w:szCs w:val="24"/>
        </w:rPr>
        <w:t xml:space="preserve"> </w:t>
      </w:r>
      <w:r w:rsidRPr="00F666C5">
        <w:rPr>
          <w:rFonts w:cstheme="minorHAnsi"/>
          <w:color w:val="000000" w:themeColor="text1"/>
          <w:szCs w:val="24"/>
        </w:rPr>
        <w:t>of</w:t>
      </w:r>
      <w:r w:rsidRPr="00F666C5">
        <w:rPr>
          <w:rFonts w:cstheme="minorHAnsi"/>
          <w:color w:val="000000" w:themeColor="text1"/>
          <w:spacing w:val="-4"/>
          <w:szCs w:val="24"/>
        </w:rPr>
        <w:t xml:space="preserve"> </w:t>
      </w:r>
      <w:r w:rsidRPr="00F666C5">
        <w:rPr>
          <w:rFonts w:cstheme="minorHAnsi"/>
          <w:color w:val="000000" w:themeColor="text1"/>
          <w:szCs w:val="24"/>
        </w:rPr>
        <w:t>the</w:t>
      </w:r>
      <w:r w:rsidRPr="00F666C5">
        <w:rPr>
          <w:rFonts w:cstheme="minorHAnsi"/>
          <w:color w:val="000000" w:themeColor="text1"/>
          <w:spacing w:val="-4"/>
          <w:szCs w:val="24"/>
        </w:rPr>
        <w:t xml:space="preserve"> </w:t>
      </w:r>
      <w:r w:rsidRPr="00F666C5">
        <w:rPr>
          <w:rFonts w:cstheme="minorHAnsi"/>
          <w:color w:val="000000" w:themeColor="text1"/>
          <w:szCs w:val="24"/>
        </w:rPr>
        <w:t>services</w:t>
      </w:r>
      <w:r w:rsidRPr="00F666C5">
        <w:rPr>
          <w:rFonts w:cstheme="minorHAnsi"/>
          <w:color w:val="000000" w:themeColor="text1"/>
          <w:spacing w:val="-5"/>
          <w:szCs w:val="24"/>
        </w:rPr>
        <w:t xml:space="preserve"> </w:t>
      </w:r>
      <w:del w:id="101" w:author="Caecilia Nyamutswa" w:date="2024-10-22T16:02:00Z">
        <w:r w:rsidRPr="00F666C5" w:rsidDel="008C1BB0">
          <w:rPr>
            <w:rFonts w:cstheme="minorHAnsi"/>
            <w:color w:val="000000" w:themeColor="text1"/>
            <w:szCs w:val="24"/>
          </w:rPr>
          <w:delText>provided,</w:delText>
        </w:r>
        <w:r w:rsidRPr="00F666C5" w:rsidDel="008C1BB0">
          <w:rPr>
            <w:rFonts w:cstheme="minorHAnsi"/>
            <w:color w:val="000000" w:themeColor="text1"/>
            <w:spacing w:val="-4"/>
            <w:szCs w:val="24"/>
          </w:rPr>
          <w:delText xml:space="preserve"> </w:delText>
        </w:r>
        <w:r w:rsidRPr="00F666C5" w:rsidDel="008C1BB0">
          <w:rPr>
            <w:rFonts w:cstheme="minorHAnsi"/>
            <w:color w:val="000000" w:themeColor="text1"/>
            <w:szCs w:val="24"/>
          </w:rPr>
          <w:delText>and</w:delText>
        </w:r>
        <w:r w:rsidRPr="00F666C5" w:rsidDel="008C1BB0">
          <w:rPr>
            <w:rFonts w:cstheme="minorHAnsi"/>
            <w:color w:val="000000" w:themeColor="text1"/>
            <w:spacing w:val="-5"/>
            <w:szCs w:val="24"/>
          </w:rPr>
          <w:delText xml:space="preserve"> </w:delText>
        </w:r>
        <w:r w:rsidRPr="00F666C5" w:rsidDel="008C1BB0">
          <w:rPr>
            <w:rFonts w:cstheme="minorHAnsi"/>
            <w:color w:val="000000" w:themeColor="text1"/>
            <w:szCs w:val="24"/>
          </w:rPr>
          <w:delText>the</w:delText>
        </w:r>
        <w:r w:rsidRPr="00F666C5" w:rsidDel="008C1BB0">
          <w:rPr>
            <w:rFonts w:cstheme="minorHAnsi"/>
            <w:color w:val="000000" w:themeColor="text1"/>
            <w:spacing w:val="-4"/>
            <w:szCs w:val="24"/>
          </w:rPr>
          <w:delText xml:space="preserve"> </w:delText>
        </w:r>
        <w:r w:rsidRPr="00F666C5" w:rsidDel="008C1BB0">
          <w:rPr>
            <w:rFonts w:cstheme="minorHAnsi"/>
            <w:color w:val="000000" w:themeColor="text1"/>
            <w:szCs w:val="24"/>
          </w:rPr>
          <w:delText>cost</w:delText>
        </w:r>
        <w:r w:rsidRPr="00F666C5" w:rsidDel="008C1BB0">
          <w:rPr>
            <w:rFonts w:cstheme="minorHAnsi"/>
            <w:color w:val="000000" w:themeColor="text1"/>
            <w:spacing w:val="-5"/>
            <w:szCs w:val="24"/>
          </w:rPr>
          <w:delText xml:space="preserve"> </w:delText>
        </w:r>
        <w:r w:rsidRPr="00F666C5" w:rsidDel="008C1BB0">
          <w:rPr>
            <w:rFonts w:cstheme="minorHAnsi"/>
            <w:color w:val="000000" w:themeColor="text1"/>
            <w:szCs w:val="24"/>
          </w:rPr>
          <w:delText>effectiveness,</w:delText>
        </w:r>
        <w:r w:rsidRPr="00F666C5" w:rsidDel="008C1BB0">
          <w:rPr>
            <w:rFonts w:cstheme="minorHAnsi"/>
            <w:color w:val="000000" w:themeColor="text1"/>
            <w:spacing w:val="-4"/>
            <w:szCs w:val="24"/>
          </w:rPr>
          <w:delText xml:space="preserve"> </w:delText>
        </w:r>
        <w:r w:rsidRPr="00F666C5" w:rsidDel="008C1BB0">
          <w:rPr>
            <w:rFonts w:cstheme="minorHAnsi"/>
            <w:color w:val="000000" w:themeColor="text1"/>
            <w:szCs w:val="24"/>
          </w:rPr>
          <w:delText>degree</w:delText>
        </w:r>
        <w:r w:rsidRPr="00F666C5" w:rsidDel="008C1BB0">
          <w:rPr>
            <w:rFonts w:cstheme="minorHAnsi"/>
            <w:color w:val="000000" w:themeColor="text1"/>
            <w:spacing w:val="-5"/>
            <w:szCs w:val="24"/>
          </w:rPr>
          <w:delText xml:space="preserve"> </w:delText>
        </w:r>
        <w:r w:rsidRPr="00F666C5" w:rsidDel="008C1BB0">
          <w:rPr>
            <w:rFonts w:cstheme="minorHAnsi"/>
            <w:color w:val="000000" w:themeColor="text1"/>
            <w:szCs w:val="24"/>
          </w:rPr>
          <w:delText>of</w:delText>
        </w:r>
        <w:r w:rsidRPr="00F666C5" w:rsidDel="008C1BB0">
          <w:rPr>
            <w:rFonts w:cstheme="minorHAnsi"/>
            <w:color w:val="000000" w:themeColor="text1"/>
            <w:spacing w:val="-2"/>
            <w:szCs w:val="24"/>
          </w:rPr>
          <w:delText xml:space="preserve"> </w:delText>
        </w:r>
        <w:r w:rsidRPr="00F666C5" w:rsidDel="008C1BB0">
          <w:rPr>
            <w:rFonts w:cstheme="minorHAnsi"/>
            <w:color w:val="000000" w:themeColor="text1"/>
            <w:szCs w:val="24"/>
          </w:rPr>
          <w:delText>sustainability</w:delText>
        </w:r>
        <w:r w:rsidRPr="00F666C5" w:rsidDel="008C1BB0">
          <w:rPr>
            <w:rFonts w:cstheme="minorHAnsi"/>
            <w:color w:val="000000" w:themeColor="text1"/>
            <w:spacing w:val="-3"/>
            <w:szCs w:val="24"/>
          </w:rPr>
          <w:delText xml:space="preserve"> </w:delText>
        </w:r>
        <w:r w:rsidRPr="00F666C5" w:rsidDel="008C1BB0">
          <w:rPr>
            <w:rFonts w:cstheme="minorHAnsi"/>
            <w:color w:val="000000" w:themeColor="text1"/>
            <w:szCs w:val="24"/>
          </w:rPr>
          <w:delText>in different geographies and sustainability of the techniques and solutions.</w:delText>
        </w:r>
      </w:del>
      <w:ins w:id="102" w:author="Caecilia Nyamutswa" w:date="2024-10-22T16:02:00Z">
        <w:r w:rsidRPr="00F666C5">
          <w:rPr>
            <w:rFonts w:cstheme="minorHAnsi"/>
            <w:color w:val="000000" w:themeColor="text1"/>
            <w:szCs w:val="24"/>
          </w:rPr>
          <w:t>in rural and remote areas</w:t>
        </w:r>
      </w:ins>
      <w:r w:rsidR="0079644A">
        <w:rPr>
          <w:rFonts w:cstheme="minorHAnsi"/>
          <w:color w:val="000000" w:themeColor="text1"/>
          <w:szCs w:val="24"/>
        </w:rPr>
        <w:t>.</w:t>
      </w:r>
    </w:p>
    <w:p w14:paraId="6D1727D1" w14:textId="77777777" w:rsidR="00D92489" w:rsidRPr="00F666C5" w:rsidDel="008C1BB0" w:rsidRDefault="00D92489" w:rsidP="0079644A">
      <w:pPr>
        <w:pStyle w:val="ListParagraph"/>
        <w:widowControl w:val="0"/>
        <w:numPr>
          <w:ilvl w:val="0"/>
          <w:numId w:val="1"/>
        </w:numPr>
        <w:tabs>
          <w:tab w:val="clear" w:pos="1134"/>
          <w:tab w:val="clear" w:pos="1871"/>
          <w:tab w:val="clear" w:pos="2268"/>
          <w:tab w:val="left" w:pos="1284"/>
        </w:tabs>
        <w:overflowPunct/>
        <w:adjustRightInd/>
        <w:spacing w:before="60" w:after="60"/>
        <w:ind w:left="357" w:hanging="357"/>
        <w:contextualSpacing w:val="0"/>
        <w:textAlignment w:val="auto"/>
        <w:rPr>
          <w:del w:id="103" w:author="Caecilia Nyamutswa" w:date="2024-10-22T16:02:00Z"/>
          <w:rFonts w:cstheme="minorHAnsi"/>
          <w:color w:val="000000" w:themeColor="text1"/>
          <w:szCs w:val="24"/>
        </w:rPr>
      </w:pPr>
      <w:r w:rsidRPr="00F666C5">
        <w:rPr>
          <w:rFonts w:cstheme="minorHAnsi"/>
          <w:color w:val="000000" w:themeColor="text1"/>
          <w:szCs w:val="24"/>
        </w:rPr>
        <w:t>Business</w:t>
      </w:r>
      <w:r w:rsidRPr="00F666C5">
        <w:rPr>
          <w:rFonts w:cstheme="minorHAnsi"/>
          <w:color w:val="000000" w:themeColor="text1"/>
          <w:spacing w:val="-3"/>
          <w:szCs w:val="24"/>
        </w:rPr>
        <w:t xml:space="preserve"> </w:t>
      </w:r>
      <w:r w:rsidRPr="00F666C5">
        <w:rPr>
          <w:rFonts w:cstheme="minorHAnsi"/>
          <w:color w:val="000000" w:themeColor="text1"/>
          <w:szCs w:val="24"/>
        </w:rPr>
        <w:t>models</w:t>
      </w:r>
      <w:r w:rsidRPr="00F666C5">
        <w:rPr>
          <w:rFonts w:cstheme="minorHAnsi"/>
          <w:color w:val="000000" w:themeColor="text1"/>
          <w:spacing w:val="-5"/>
          <w:szCs w:val="24"/>
        </w:rPr>
        <w:t xml:space="preserve"> </w:t>
      </w:r>
      <w:r w:rsidRPr="00F666C5">
        <w:rPr>
          <w:rFonts w:cstheme="minorHAnsi"/>
          <w:color w:val="000000" w:themeColor="text1"/>
          <w:szCs w:val="24"/>
        </w:rPr>
        <w:t>for</w:t>
      </w:r>
      <w:r w:rsidRPr="00F666C5">
        <w:rPr>
          <w:rFonts w:cstheme="minorHAnsi"/>
          <w:color w:val="000000" w:themeColor="text1"/>
          <w:spacing w:val="-4"/>
          <w:szCs w:val="24"/>
        </w:rPr>
        <w:t xml:space="preserve"> </w:t>
      </w:r>
      <w:r w:rsidRPr="00F666C5">
        <w:rPr>
          <w:rFonts w:cstheme="minorHAnsi"/>
          <w:color w:val="000000" w:themeColor="text1"/>
          <w:szCs w:val="24"/>
        </w:rPr>
        <w:t>sustainable</w:t>
      </w:r>
      <w:r w:rsidRPr="00F666C5">
        <w:rPr>
          <w:rFonts w:cstheme="minorHAnsi"/>
          <w:color w:val="000000" w:themeColor="text1"/>
          <w:spacing w:val="-5"/>
          <w:szCs w:val="24"/>
        </w:rPr>
        <w:t xml:space="preserve"> </w:t>
      </w:r>
      <w:r w:rsidRPr="00F666C5">
        <w:rPr>
          <w:rFonts w:cstheme="minorHAnsi"/>
          <w:color w:val="000000" w:themeColor="text1"/>
          <w:szCs w:val="24"/>
        </w:rPr>
        <w:t>deployment</w:t>
      </w:r>
      <w:r w:rsidRPr="00F666C5">
        <w:rPr>
          <w:rFonts w:cstheme="minorHAnsi"/>
          <w:color w:val="000000" w:themeColor="text1"/>
          <w:spacing w:val="-4"/>
          <w:szCs w:val="24"/>
        </w:rPr>
        <w:t xml:space="preserve"> </w:t>
      </w:r>
      <w:r w:rsidRPr="00F666C5">
        <w:rPr>
          <w:rFonts w:cstheme="minorHAnsi"/>
          <w:color w:val="000000" w:themeColor="text1"/>
          <w:szCs w:val="24"/>
        </w:rPr>
        <w:t>of</w:t>
      </w:r>
      <w:r w:rsidRPr="00F666C5">
        <w:rPr>
          <w:rFonts w:cstheme="minorHAnsi"/>
          <w:color w:val="000000" w:themeColor="text1"/>
          <w:spacing w:val="-3"/>
          <w:szCs w:val="24"/>
        </w:rPr>
        <w:t xml:space="preserve"> </w:t>
      </w:r>
      <w:r w:rsidRPr="00F666C5">
        <w:rPr>
          <w:rFonts w:cstheme="minorHAnsi"/>
          <w:color w:val="000000" w:themeColor="text1"/>
          <w:szCs w:val="24"/>
        </w:rPr>
        <w:t>networks</w:t>
      </w:r>
      <w:r w:rsidRPr="00F666C5">
        <w:rPr>
          <w:rFonts w:cstheme="minorHAnsi"/>
          <w:color w:val="000000" w:themeColor="text1"/>
          <w:spacing w:val="-3"/>
          <w:szCs w:val="24"/>
        </w:rPr>
        <w:t xml:space="preserve"> </w:t>
      </w:r>
      <w:r w:rsidRPr="00F666C5">
        <w:rPr>
          <w:rFonts w:cstheme="minorHAnsi"/>
          <w:color w:val="000000" w:themeColor="text1"/>
          <w:szCs w:val="24"/>
        </w:rPr>
        <w:t>and</w:t>
      </w:r>
      <w:r w:rsidRPr="00F666C5">
        <w:rPr>
          <w:rFonts w:cstheme="minorHAnsi"/>
          <w:color w:val="000000" w:themeColor="text1"/>
          <w:spacing w:val="-4"/>
          <w:szCs w:val="24"/>
        </w:rPr>
        <w:t xml:space="preserve"> </w:t>
      </w:r>
      <w:r w:rsidRPr="00F666C5">
        <w:rPr>
          <w:rFonts w:cstheme="minorHAnsi"/>
          <w:color w:val="000000" w:themeColor="text1"/>
          <w:szCs w:val="24"/>
        </w:rPr>
        <w:t>services</w:t>
      </w:r>
      <w:r w:rsidRPr="00F666C5">
        <w:rPr>
          <w:rFonts w:cstheme="minorHAnsi"/>
          <w:color w:val="000000" w:themeColor="text1"/>
          <w:spacing w:val="-3"/>
          <w:szCs w:val="24"/>
        </w:rPr>
        <w:t xml:space="preserve"> </w:t>
      </w:r>
      <w:r w:rsidRPr="00F666C5">
        <w:rPr>
          <w:rFonts w:cstheme="minorHAnsi"/>
          <w:color w:val="000000" w:themeColor="text1"/>
          <w:szCs w:val="24"/>
        </w:rPr>
        <w:t>in</w:t>
      </w:r>
      <w:r w:rsidRPr="00F666C5">
        <w:rPr>
          <w:rFonts w:cstheme="minorHAnsi"/>
          <w:color w:val="000000" w:themeColor="text1"/>
          <w:spacing w:val="-2"/>
          <w:szCs w:val="24"/>
        </w:rPr>
        <w:t xml:space="preserve"> </w:t>
      </w:r>
      <w:r w:rsidRPr="00F666C5">
        <w:rPr>
          <w:rFonts w:cstheme="minorHAnsi"/>
          <w:color w:val="000000" w:themeColor="text1"/>
          <w:szCs w:val="24"/>
        </w:rPr>
        <w:t>rural</w:t>
      </w:r>
      <w:r w:rsidRPr="00F666C5">
        <w:rPr>
          <w:rFonts w:cstheme="minorHAnsi"/>
          <w:color w:val="000000" w:themeColor="text1"/>
          <w:spacing w:val="-3"/>
          <w:szCs w:val="24"/>
        </w:rPr>
        <w:t xml:space="preserve"> </w:t>
      </w:r>
      <w:r w:rsidRPr="00F666C5">
        <w:rPr>
          <w:rFonts w:cstheme="minorHAnsi"/>
          <w:color w:val="000000" w:themeColor="text1"/>
          <w:szCs w:val="24"/>
        </w:rPr>
        <w:t xml:space="preserve">and remote areas, taking into consideration priorities based on economic and social </w:t>
      </w:r>
      <w:del w:id="104" w:author="Caecilia Nyamutswa" w:date="2024-10-22T16:02:00Z">
        <w:r w:rsidRPr="00F666C5" w:rsidDel="008C1BB0">
          <w:rPr>
            <w:rFonts w:cstheme="minorHAnsi"/>
            <w:color w:val="000000" w:themeColor="text1"/>
            <w:szCs w:val="24"/>
          </w:rPr>
          <w:delText>indicators (in possible collaboration with Question 4/1).</w:delText>
        </w:r>
      </w:del>
    </w:p>
    <w:p w14:paraId="2C5F6275" w14:textId="77777777" w:rsidR="00D92489" w:rsidRPr="00F666C5" w:rsidDel="008C1BB0" w:rsidRDefault="00D92489" w:rsidP="0079644A">
      <w:pPr>
        <w:pStyle w:val="ListParagraph"/>
        <w:widowControl w:val="0"/>
        <w:numPr>
          <w:ilvl w:val="0"/>
          <w:numId w:val="1"/>
        </w:numPr>
        <w:tabs>
          <w:tab w:val="clear" w:pos="1134"/>
          <w:tab w:val="clear" w:pos="1871"/>
          <w:tab w:val="clear" w:pos="2268"/>
          <w:tab w:val="left" w:pos="1284"/>
        </w:tabs>
        <w:overflowPunct/>
        <w:adjustRightInd/>
        <w:spacing w:before="60" w:after="60"/>
        <w:ind w:left="357" w:hanging="357"/>
        <w:contextualSpacing w:val="0"/>
        <w:textAlignment w:val="auto"/>
        <w:rPr>
          <w:del w:id="105" w:author="Caecilia Nyamutswa" w:date="2024-10-22T16:02:00Z"/>
          <w:rFonts w:cstheme="minorHAnsi"/>
          <w:color w:val="000000" w:themeColor="text1"/>
          <w:szCs w:val="24"/>
        </w:rPr>
      </w:pPr>
      <w:del w:id="106" w:author="Caecilia Nyamutswa" w:date="2024-10-22T16:02:00Z">
        <w:r w:rsidRPr="00F666C5" w:rsidDel="008C1BB0">
          <w:rPr>
            <w:rFonts w:cstheme="minorHAnsi"/>
            <w:color w:val="000000" w:themeColor="text1"/>
            <w:szCs w:val="24"/>
          </w:rPr>
          <w:delText>Financing</w:delText>
        </w:r>
        <w:r w:rsidRPr="00F666C5" w:rsidDel="008C1BB0">
          <w:rPr>
            <w:rFonts w:cstheme="minorHAnsi"/>
            <w:color w:val="000000" w:themeColor="text1"/>
            <w:spacing w:val="-6"/>
            <w:szCs w:val="24"/>
          </w:rPr>
          <w:delText xml:space="preserve"> </w:delText>
        </w:r>
        <w:r w:rsidRPr="00F666C5" w:rsidDel="008C1BB0">
          <w:rPr>
            <w:rFonts w:cstheme="minorHAnsi"/>
            <w:color w:val="000000" w:themeColor="text1"/>
            <w:szCs w:val="24"/>
          </w:rPr>
          <w:delText>mechanisms,</w:delText>
        </w:r>
        <w:r w:rsidRPr="00F666C5" w:rsidDel="008C1BB0">
          <w:rPr>
            <w:rFonts w:cstheme="minorHAnsi"/>
            <w:color w:val="000000" w:themeColor="text1"/>
            <w:spacing w:val="-3"/>
            <w:szCs w:val="24"/>
          </w:rPr>
          <w:delText xml:space="preserve"> </w:delText>
        </w:r>
        <w:r w:rsidRPr="00F666C5" w:rsidDel="008C1BB0">
          <w:rPr>
            <w:rFonts w:cstheme="minorHAnsi"/>
            <w:color w:val="000000" w:themeColor="text1"/>
            <w:szCs w:val="24"/>
          </w:rPr>
          <w:delText>including</w:delText>
        </w:r>
        <w:r w:rsidRPr="00F666C5" w:rsidDel="008C1BB0">
          <w:rPr>
            <w:rFonts w:cstheme="minorHAnsi"/>
            <w:color w:val="000000" w:themeColor="text1"/>
            <w:spacing w:val="-4"/>
            <w:szCs w:val="24"/>
          </w:rPr>
          <w:delText xml:space="preserve"> </w:delText>
        </w:r>
        <w:r w:rsidRPr="00F666C5" w:rsidDel="008C1BB0">
          <w:rPr>
            <w:rFonts w:cstheme="minorHAnsi"/>
            <w:color w:val="000000" w:themeColor="text1"/>
            <w:szCs w:val="24"/>
          </w:rPr>
          <w:delText>Universal</w:delText>
        </w:r>
        <w:r w:rsidRPr="00F666C5" w:rsidDel="008C1BB0">
          <w:rPr>
            <w:rFonts w:cstheme="minorHAnsi"/>
            <w:color w:val="000000" w:themeColor="text1"/>
            <w:spacing w:val="-4"/>
            <w:szCs w:val="24"/>
          </w:rPr>
          <w:delText xml:space="preserve"> </w:delText>
        </w:r>
        <w:r w:rsidRPr="00F666C5" w:rsidDel="008C1BB0">
          <w:rPr>
            <w:rFonts w:cstheme="minorHAnsi"/>
            <w:color w:val="000000" w:themeColor="text1"/>
            <w:szCs w:val="24"/>
          </w:rPr>
          <w:delText>Service</w:delText>
        </w:r>
        <w:r w:rsidRPr="00F666C5" w:rsidDel="008C1BB0">
          <w:rPr>
            <w:rFonts w:cstheme="minorHAnsi"/>
            <w:color w:val="000000" w:themeColor="text1"/>
            <w:spacing w:val="-3"/>
            <w:szCs w:val="24"/>
          </w:rPr>
          <w:delText xml:space="preserve"> </w:delText>
        </w:r>
        <w:r w:rsidRPr="00F666C5" w:rsidDel="008C1BB0">
          <w:rPr>
            <w:rFonts w:cstheme="minorHAnsi"/>
            <w:color w:val="000000" w:themeColor="text1"/>
            <w:szCs w:val="24"/>
          </w:rPr>
          <w:delText>Funds</w:delText>
        </w:r>
        <w:r w:rsidRPr="00F666C5" w:rsidDel="008C1BB0">
          <w:rPr>
            <w:rFonts w:cstheme="minorHAnsi"/>
            <w:color w:val="000000" w:themeColor="text1"/>
            <w:spacing w:val="-4"/>
            <w:szCs w:val="24"/>
          </w:rPr>
          <w:delText xml:space="preserve"> </w:delText>
        </w:r>
        <w:r w:rsidRPr="00F666C5" w:rsidDel="008C1BB0">
          <w:rPr>
            <w:rFonts w:cstheme="minorHAnsi"/>
            <w:color w:val="000000" w:themeColor="text1"/>
            <w:szCs w:val="24"/>
          </w:rPr>
          <w:delText>(in</w:delText>
        </w:r>
        <w:r w:rsidRPr="00F666C5" w:rsidDel="008C1BB0">
          <w:rPr>
            <w:rFonts w:cstheme="minorHAnsi"/>
            <w:color w:val="000000" w:themeColor="text1"/>
            <w:spacing w:val="-4"/>
            <w:szCs w:val="24"/>
          </w:rPr>
          <w:delText xml:space="preserve"> </w:delText>
        </w:r>
        <w:r w:rsidRPr="00F666C5" w:rsidDel="008C1BB0">
          <w:rPr>
            <w:rFonts w:cstheme="minorHAnsi"/>
            <w:color w:val="000000" w:themeColor="text1"/>
            <w:szCs w:val="24"/>
          </w:rPr>
          <w:delText>possible</w:delText>
        </w:r>
        <w:r w:rsidRPr="00F666C5" w:rsidDel="008C1BB0">
          <w:rPr>
            <w:rFonts w:cstheme="minorHAnsi"/>
            <w:color w:val="000000" w:themeColor="text1"/>
            <w:spacing w:val="-6"/>
            <w:szCs w:val="24"/>
          </w:rPr>
          <w:delText xml:space="preserve"> </w:delText>
        </w:r>
        <w:r w:rsidRPr="00F666C5" w:rsidDel="008C1BB0">
          <w:rPr>
            <w:rFonts w:cstheme="minorHAnsi"/>
            <w:color w:val="000000" w:themeColor="text1"/>
            <w:szCs w:val="24"/>
          </w:rPr>
          <w:delText>collaboration with Question 4/1).</w:delText>
        </w:r>
      </w:del>
    </w:p>
    <w:p w14:paraId="6250DAC6"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F666C5">
        <w:rPr>
          <w:rFonts w:cstheme="minorHAnsi"/>
          <w:color w:val="000000" w:themeColor="text1"/>
          <w:szCs w:val="24"/>
        </w:rPr>
        <w:t>Integration</w:t>
      </w:r>
      <w:r w:rsidRPr="00F666C5">
        <w:rPr>
          <w:rFonts w:cstheme="minorHAnsi"/>
          <w:color w:val="000000" w:themeColor="text1"/>
          <w:spacing w:val="-3"/>
          <w:szCs w:val="24"/>
        </w:rPr>
        <w:t xml:space="preserve"> </w:t>
      </w:r>
      <w:r w:rsidRPr="00F666C5">
        <w:rPr>
          <w:rFonts w:cstheme="minorHAnsi"/>
          <w:color w:val="000000" w:themeColor="text1"/>
          <w:szCs w:val="24"/>
        </w:rPr>
        <w:t>and</w:t>
      </w:r>
      <w:r w:rsidRPr="00F666C5">
        <w:rPr>
          <w:rFonts w:cstheme="minorHAnsi"/>
          <w:color w:val="000000" w:themeColor="text1"/>
          <w:spacing w:val="-3"/>
          <w:szCs w:val="24"/>
        </w:rPr>
        <w:t xml:space="preserve"> </w:t>
      </w:r>
      <w:r w:rsidRPr="00F666C5">
        <w:rPr>
          <w:rFonts w:cstheme="minorHAnsi"/>
          <w:color w:val="000000" w:themeColor="text1"/>
          <w:szCs w:val="24"/>
        </w:rPr>
        <w:t>implementation</w:t>
      </w:r>
      <w:r w:rsidRPr="00F666C5">
        <w:rPr>
          <w:rFonts w:cstheme="minorHAnsi"/>
          <w:color w:val="000000" w:themeColor="text1"/>
          <w:spacing w:val="-3"/>
          <w:szCs w:val="24"/>
        </w:rPr>
        <w:t xml:space="preserve"> </w:t>
      </w:r>
      <w:r w:rsidRPr="00F666C5">
        <w:rPr>
          <w:rFonts w:cstheme="minorHAnsi"/>
          <w:color w:val="000000" w:themeColor="text1"/>
          <w:szCs w:val="24"/>
        </w:rPr>
        <w:t>of</w:t>
      </w:r>
      <w:r w:rsidRPr="00F666C5">
        <w:rPr>
          <w:rFonts w:cstheme="minorHAnsi"/>
          <w:color w:val="000000" w:themeColor="text1"/>
          <w:spacing w:val="-4"/>
          <w:szCs w:val="24"/>
        </w:rPr>
        <w:t xml:space="preserve"> </w:t>
      </w:r>
      <w:r w:rsidRPr="00F666C5">
        <w:rPr>
          <w:rFonts w:cstheme="minorHAnsi"/>
          <w:color w:val="000000" w:themeColor="text1"/>
          <w:szCs w:val="24"/>
        </w:rPr>
        <w:t>ICT</w:t>
      </w:r>
      <w:r w:rsidRPr="00F666C5">
        <w:rPr>
          <w:rFonts w:cstheme="minorHAnsi"/>
          <w:color w:val="000000" w:themeColor="text1"/>
          <w:spacing w:val="-2"/>
          <w:szCs w:val="24"/>
        </w:rPr>
        <w:t xml:space="preserve"> </w:t>
      </w:r>
      <w:r w:rsidRPr="00F666C5">
        <w:rPr>
          <w:rFonts w:cstheme="minorHAnsi"/>
          <w:color w:val="000000" w:themeColor="text1"/>
          <w:szCs w:val="24"/>
        </w:rPr>
        <w:t>services</w:t>
      </w:r>
      <w:r w:rsidRPr="00F666C5">
        <w:rPr>
          <w:rFonts w:cstheme="minorHAnsi"/>
          <w:color w:val="000000" w:themeColor="text1"/>
          <w:spacing w:val="-2"/>
          <w:szCs w:val="24"/>
        </w:rPr>
        <w:t xml:space="preserve"> </w:t>
      </w:r>
      <w:r w:rsidRPr="00F666C5">
        <w:rPr>
          <w:rFonts w:cstheme="minorHAnsi"/>
          <w:color w:val="000000" w:themeColor="text1"/>
          <w:szCs w:val="24"/>
        </w:rPr>
        <w:t>in</w:t>
      </w:r>
      <w:r w:rsidRPr="00F666C5">
        <w:rPr>
          <w:rFonts w:cstheme="minorHAnsi"/>
          <w:color w:val="000000" w:themeColor="text1"/>
          <w:spacing w:val="-4"/>
          <w:szCs w:val="24"/>
        </w:rPr>
        <w:t xml:space="preserve"> </w:t>
      </w:r>
      <w:r w:rsidRPr="00F666C5">
        <w:rPr>
          <w:rFonts w:cstheme="minorHAnsi"/>
          <w:color w:val="000000" w:themeColor="text1"/>
          <w:szCs w:val="24"/>
        </w:rPr>
        <w:t>rural</w:t>
      </w:r>
      <w:r w:rsidRPr="00F666C5">
        <w:rPr>
          <w:rFonts w:cstheme="minorHAnsi"/>
          <w:color w:val="000000" w:themeColor="text1"/>
          <w:spacing w:val="-2"/>
          <w:szCs w:val="24"/>
        </w:rPr>
        <w:t xml:space="preserve"> </w:t>
      </w:r>
      <w:r w:rsidRPr="00F666C5">
        <w:rPr>
          <w:rFonts w:cstheme="minorHAnsi"/>
          <w:color w:val="000000" w:themeColor="text1"/>
          <w:szCs w:val="24"/>
        </w:rPr>
        <w:t>and</w:t>
      </w:r>
      <w:r w:rsidRPr="00F666C5">
        <w:rPr>
          <w:rFonts w:cstheme="minorHAnsi"/>
          <w:color w:val="000000" w:themeColor="text1"/>
          <w:spacing w:val="-4"/>
          <w:szCs w:val="24"/>
        </w:rPr>
        <w:t xml:space="preserve"> </w:t>
      </w:r>
      <w:r w:rsidRPr="00F666C5">
        <w:rPr>
          <w:rFonts w:cstheme="minorHAnsi"/>
          <w:color w:val="000000" w:themeColor="text1"/>
          <w:szCs w:val="24"/>
        </w:rPr>
        <w:t>remote</w:t>
      </w:r>
      <w:r w:rsidRPr="00F666C5">
        <w:rPr>
          <w:rFonts w:cstheme="minorHAnsi"/>
          <w:color w:val="000000" w:themeColor="text1"/>
          <w:spacing w:val="-4"/>
          <w:szCs w:val="24"/>
        </w:rPr>
        <w:t xml:space="preserve"> </w:t>
      </w:r>
      <w:r w:rsidRPr="00F666C5">
        <w:rPr>
          <w:rFonts w:cstheme="minorHAnsi"/>
          <w:color w:val="000000" w:themeColor="text1"/>
          <w:szCs w:val="24"/>
        </w:rPr>
        <w:t>areas,</w:t>
      </w:r>
      <w:r w:rsidRPr="00F666C5">
        <w:rPr>
          <w:rFonts w:cstheme="minorHAnsi"/>
          <w:color w:val="000000" w:themeColor="text1"/>
          <w:spacing w:val="-2"/>
          <w:szCs w:val="24"/>
        </w:rPr>
        <w:t xml:space="preserve"> </w:t>
      </w:r>
      <w:r w:rsidRPr="00F666C5">
        <w:rPr>
          <w:rFonts w:cstheme="minorHAnsi"/>
          <w:color w:val="000000" w:themeColor="text1"/>
          <w:szCs w:val="24"/>
        </w:rPr>
        <w:t>including new and emerging technologies.</w:t>
      </w:r>
    </w:p>
    <w:p w14:paraId="52E5C794" w14:textId="77777777" w:rsidR="00D92489" w:rsidRPr="00F666C5" w:rsidRDefault="00D92489" w:rsidP="00D92489">
      <w:pPr>
        <w:widowControl w:val="0"/>
        <w:tabs>
          <w:tab w:val="clear" w:pos="794"/>
          <w:tab w:val="clear" w:pos="1191"/>
          <w:tab w:val="clear" w:pos="1588"/>
          <w:tab w:val="clear" w:pos="1985"/>
        </w:tabs>
        <w:overflowPunct/>
        <w:adjustRightInd/>
        <w:spacing w:after="120"/>
        <w:textAlignment w:val="auto"/>
        <w:rPr>
          <w:ins w:id="107" w:author="Caecilia Nyamutswa" w:date="2024-10-22T16:52:00Z"/>
          <w:rFonts w:cstheme="minorHAnsi"/>
          <w:b/>
          <w:bCs/>
          <w:color w:val="000000" w:themeColor="text1"/>
          <w:szCs w:val="24"/>
        </w:rPr>
      </w:pPr>
      <w:ins w:id="108" w:author="Caecilia Nyamutswa" w:date="2024-10-22T16:38:00Z">
        <w:r w:rsidRPr="00F666C5">
          <w:rPr>
            <w:rFonts w:cstheme="minorHAnsi"/>
            <w:b/>
            <w:bCs/>
            <w:color w:val="000000" w:themeColor="text1"/>
            <w:szCs w:val="24"/>
          </w:rPr>
          <w:t>Local content</w:t>
        </w:r>
      </w:ins>
      <w:ins w:id="109" w:author="Caecilia Nyamutswa" w:date="2024-10-22T16:40:00Z">
        <w:r w:rsidRPr="00F666C5">
          <w:rPr>
            <w:rFonts w:cstheme="minorHAnsi"/>
            <w:b/>
            <w:bCs/>
            <w:color w:val="000000" w:themeColor="text1"/>
            <w:szCs w:val="24"/>
          </w:rPr>
          <w:t xml:space="preserve"> Development and relevant </w:t>
        </w:r>
      </w:ins>
      <w:ins w:id="110" w:author="Caecilia Nyamutswa" w:date="2024-10-22T16:41:00Z">
        <w:r w:rsidRPr="00F666C5">
          <w:rPr>
            <w:rFonts w:cstheme="minorHAnsi"/>
            <w:b/>
            <w:bCs/>
            <w:color w:val="000000" w:themeColor="text1"/>
            <w:szCs w:val="24"/>
          </w:rPr>
          <w:t>policies</w:t>
        </w:r>
      </w:ins>
    </w:p>
    <w:p w14:paraId="5DE28E7A" w14:textId="77777777" w:rsidR="00D92489" w:rsidRPr="00F666C5" w:rsidDel="00BF5DA9" w:rsidRDefault="00D92489" w:rsidP="0079644A">
      <w:pPr>
        <w:pStyle w:val="ListParagraph"/>
        <w:widowControl w:val="0"/>
        <w:numPr>
          <w:ilvl w:val="0"/>
          <w:numId w:val="1"/>
        </w:numPr>
        <w:tabs>
          <w:tab w:val="clear" w:pos="1134"/>
          <w:tab w:val="clear" w:pos="1871"/>
          <w:tab w:val="clear" w:pos="2268"/>
          <w:tab w:val="left" w:pos="1284"/>
        </w:tabs>
        <w:overflowPunct/>
        <w:adjustRightInd/>
        <w:spacing w:after="120"/>
        <w:ind w:right="229"/>
        <w:contextualSpacing w:val="0"/>
        <w:textAlignment w:val="auto"/>
        <w:rPr>
          <w:del w:id="111" w:author="Caecilia Nyamutswa" w:date="2024-10-22T16:15:00Z"/>
          <w:rFonts w:cstheme="minorHAnsi"/>
          <w:color w:val="000000" w:themeColor="text1"/>
          <w:szCs w:val="24"/>
        </w:rPr>
      </w:pPr>
      <w:del w:id="112" w:author="Caecilia Nyamutswa" w:date="2024-10-22T16:15:00Z">
        <w:r w:rsidRPr="00F666C5" w:rsidDel="00BF5DA9">
          <w:rPr>
            <w:rFonts w:cstheme="minorHAnsi"/>
            <w:color w:val="000000" w:themeColor="text1"/>
            <w:szCs w:val="24"/>
          </w:rPr>
          <w:delText>Increasing</w:delText>
        </w:r>
        <w:r w:rsidRPr="00F666C5" w:rsidDel="00BF5DA9">
          <w:rPr>
            <w:rFonts w:cstheme="minorHAnsi"/>
            <w:color w:val="000000" w:themeColor="text1"/>
            <w:spacing w:val="-6"/>
            <w:szCs w:val="24"/>
          </w:rPr>
          <w:delText xml:space="preserve"> </w:delText>
        </w:r>
        <w:r w:rsidRPr="00F666C5" w:rsidDel="00BF5DA9">
          <w:rPr>
            <w:rFonts w:cstheme="minorHAnsi"/>
            <w:color w:val="000000" w:themeColor="text1"/>
            <w:szCs w:val="24"/>
          </w:rPr>
          <w:delText>availability</w:delText>
        </w:r>
        <w:r w:rsidRPr="00F666C5" w:rsidDel="00BF5DA9">
          <w:rPr>
            <w:rFonts w:cstheme="minorHAnsi"/>
            <w:color w:val="000000" w:themeColor="text1"/>
            <w:spacing w:val="-8"/>
            <w:szCs w:val="24"/>
          </w:rPr>
          <w:delText xml:space="preserve"> </w:delText>
        </w:r>
        <w:r w:rsidRPr="00F666C5" w:rsidDel="00BF5DA9">
          <w:rPr>
            <w:rFonts w:cstheme="minorHAnsi"/>
            <w:color w:val="000000" w:themeColor="text1"/>
            <w:szCs w:val="24"/>
          </w:rPr>
          <w:delText>of</w:delText>
        </w:r>
        <w:r w:rsidRPr="00F666C5" w:rsidDel="00BF5DA9">
          <w:rPr>
            <w:rFonts w:cstheme="minorHAnsi"/>
            <w:color w:val="000000" w:themeColor="text1"/>
            <w:spacing w:val="-6"/>
            <w:szCs w:val="24"/>
          </w:rPr>
          <w:delText xml:space="preserve"> </w:delText>
        </w:r>
        <w:r w:rsidRPr="00F666C5" w:rsidDel="00BF5DA9">
          <w:rPr>
            <w:rFonts w:cstheme="minorHAnsi"/>
            <w:color w:val="000000" w:themeColor="text1"/>
            <w:szCs w:val="24"/>
          </w:rPr>
          <w:delText>telecommunications/ICTs</w:delText>
        </w:r>
        <w:r w:rsidRPr="00F666C5" w:rsidDel="00BF5DA9">
          <w:rPr>
            <w:rFonts w:cstheme="minorHAnsi"/>
            <w:color w:val="000000" w:themeColor="text1"/>
            <w:spacing w:val="-5"/>
            <w:szCs w:val="24"/>
          </w:rPr>
          <w:delText xml:space="preserve"> </w:delText>
        </w:r>
        <w:r w:rsidRPr="00F666C5" w:rsidDel="00BF5DA9">
          <w:rPr>
            <w:rFonts w:cstheme="minorHAnsi"/>
            <w:color w:val="000000" w:themeColor="text1"/>
            <w:szCs w:val="24"/>
          </w:rPr>
          <w:delText>that</w:delText>
        </w:r>
        <w:r w:rsidRPr="00F666C5" w:rsidDel="00BF5DA9">
          <w:rPr>
            <w:rFonts w:cstheme="minorHAnsi"/>
            <w:color w:val="000000" w:themeColor="text1"/>
            <w:spacing w:val="-7"/>
            <w:szCs w:val="24"/>
          </w:rPr>
          <w:delText xml:space="preserve"> </w:delText>
        </w:r>
        <w:r w:rsidRPr="00F666C5" w:rsidDel="00BF5DA9">
          <w:rPr>
            <w:rFonts w:cstheme="minorHAnsi"/>
            <w:color w:val="000000" w:themeColor="text1"/>
            <w:szCs w:val="24"/>
          </w:rPr>
          <w:delText>provide</w:delText>
        </w:r>
        <w:r w:rsidRPr="00F666C5" w:rsidDel="00BF5DA9">
          <w:rPr>
            <w:rFonts w:cstheme="minorHAnsi"/>
            <w:color w:val="000000" w:themeColor="text1"/>
            <w:spacing w:val="-5"/>
            <w:szCs w:val="24"/>
          </w:rPr>
          <w:delText xml:space="preserve"> </w:delText>
        </w:r>
        <w:r w:rsidRPr="00F666C5" w:rsidDel="00BF5DA9">
          <w:rPr>
            <w:rFonts w:cstheme="minorHAnsi"/>
            <w:color w:val="000000" w:themeColor="text1"/>
            <w:szCs w:val="24"/>
          </w:rPr>
          <w:delText>enhanced</w:delText>
        </w:r>
        <w:r w:rsidRPr="00F666C5" w:rsidDel="00BF5DA9">
          <w:rPr>
            <w:rFonts w:cstheme="minorHAnsi"/>
            <w:color w:val="000000" w:themeColor="text1"/>
            <w:spacing w:val="-8"/>
            <w:szCs w:val="24"/>
          </w:rPr>
          <w:delText xml:space="preserve"> </w:delText>
        </w:r>
        <w:r w:rsidRPr="00F666C5" w:rsidDel="00BF5DA9">
          <w:rPr>
            <w:rFonts w:cstheme="minorHAnsi"/>
            <w:color w:val="000000" w:themeColor="text1"/>
            <w:szCs w:val="24"/>
          </w:rPr>
          <w:delText xml:space="preserve">connectivity at progressively lower costs, with lower energy consumption and lower levels of GHG </w:delText>
        </w:r>
        <w:r w:rsidRPr="00F666C5" w:rsidDel="00BF5DA9">
          <w:rPr>
            <w:rFonts w:cstheme="minorHAnsi"/>
            <w:color w:val="000000" w:themeColor="text1"/>
            <w:spacing w:val="-2"/>
            <w:szCs w:val="24"/>
          </w:rPr>
          <w:delText>emissions.</w:delText>
        </w:r>
      </w:del>
    </w:p>
    <w:p w14:paraId="5780D53B" w14:textId="77777777" w:rsidR="00D92489" w:rsidRPr="00F666C5" w:rsidDel="00BF5DA9" w:rsidRDefault="00D92489" w:rsidP="0079644A">
      <w:pPr>
        <w:pStyle w:val="ListParagraph"/>
        <w:widowControl w:val="0"/>
        <w:numPr>
          <w:ilvl w:val="0"/>
          <w:numId w:val="1"/>
        </w:numPr>
        <w:tabs>
          <w:tab w:val="clear" w:pos="1134"/>
          <w:tab w:val="clear" w:pos="1871"/>
          <w:tab w:val="clear" w:pos="2268"/>
          <w:tab w:val="left" w:pos="1284"/>
        </w:tabs>
        <w:overflowPunct/>
        <w:adjustRightInd/>
        <w:spacing w:after="120"/>
        <w:ind w:hanging="1132"/>
        <w:contextualSpacing w:val="0"/>
        <w:textAlignment w:val="auto"/>
        <w:rPr>
          <w:del w:id="113" w:author="Caecilia Nyamutswa" w:date="2024-10-22T16:15:00Z"/>
          <w:rFonts w:cstheme="minorHAnsi"/>
          <w:color w:val="000000" w:themeColor="text1"/>
          <w:szCs w:val="24"/>
        </w:rPr>
      </w:pPr>
      <w:del w:id="114" w:author="Caecilia Nyamutswa" w:date="2024-10-22T16:15:00Z">
        <w:r w:rsidRPr="00F666C5" w:rsidDel="00BF5DA9">
          <w:rPr>
            <w:rFonts w:cstheme="minorHAnsi"/>
            <w:color w:val="000000" w:themeColor="text1"/>
            <w:szCs w:val="24"/>
          </w:rPr>
          <w:delText>General</w:delText>
        </w:r>
        <w:r w:rsidRPr="00F666C5" w:rsidDel="00BF5DA9">
          <w:rPr>
            <w:rFonts w:cstheme="minorHAnsi"/>
            <w:color w:val="000000" w:themeColor="text1"/>
            <w:spacing w:val="-4"/>
            <w:szCs w:val="24"/>
          </w:rPr>
          <w:delText xml:space="preserve"> </w:delText>
        </w:r>
        <w:r w:rsidRPr="00F666C5" w:rsidDel="00BF5DA9">
          <w:rPr>
            <w:rFonts w:cstheme="minorHAnsi"/>
            <w:color w:val="000000" w:themeColor="text1"/>
            <w:szCs w:val="24"/>
          </w:rPr>
          <w:delText>approaches</w:delText>
        </w:r>
        <w:r w:rsidRPr="00F666C5" w:rsidDel="00BF5DA9">
          <w:rPr>
            <w:rFonts w:cstheme="minorHAnsi"/>
            <w:color w:val="000000" w:themeColor="text1"/>
            <w:spacing w:val="-3"/>
            <w:szCs w:val="24"/>
          </w:rPr>
          <w:delText xml:space="preserve"> </w:delText>
        </w:r>
        <w:r w:rsidRPr="00F666C5" w:rsidDel="00BF5DA9">
          <w:rPr>
            <w:rFonts w:cstheme="minorHAnsi"/>
            <w:color w:val="000000" w:themeColor="text1"/>
            <w:spacing w:val="-4"/>
            <w:szCs w:val="24"/>
          </w:rPr>
          <w:delText>for:</w:delText>
        </w:r>
      </w:del>
    </w:p>
    <w:p w14:paraId="04811C64" w14:textId="77777777" w:rsidR="00D92489" w:rsidRPr="00F666C5" w:rsidDel="00BF5DA9" w:rsidRDefault="00D92489" w:rsidP="0079644A">
      <w:pPr>
        <w:pStyle w:val="ListParagraph"/>
        <w:widowControl w:val="0"/>
        <w:numPr>
          <w:ilvl w:val="1"/>
          <w:numId w:val="1"/>
        </w:numPr>
        <w:tabs>
          <w:tab w:val="clear" w:pos="1134"/>
          <w:tab w:val="clear" w:pos="1871"/>
          <w:tab w:val="clear" w:pos="2268"/>
          <w:tab w:val="left" w:pos="2023"/>
        </w:tabs>
        <w:overflowPunct/>
        <w:adjustRightInd/>
        <w:spacing w:after="120"/>
        <w:ind w:right="303" w:hanging="739"/>
        <w:contextualSpacing w:val="0"/>
        <w:textAlignment w:val="auto"/>
        <w:rPr>
          <w:del w:id="115" w:author="Caecilia Nyamutswa" w:date="2024-10-22T16:15:00Z"/>
          <w:rFonts w:cstheme="minorHAnsi"/>
          <w:color w:val="000000" w:themeColor="text1"/>
          <w:szCs w:val="24"/>
        </w:rPr>
      </w:pPr>
      <w:del w:id="116" w:author="Caecilia Nyamutswa" w:date="2024-10-22T16:15:00Z">
        <w:r w:rsidRPr="00F666C5" w:rsidDel="00BF5DA9">
          <w:rPr>
            <w:rFonts w:cstheme="minorHAnsi"/>
            <w:color w:val="000000" w:themeColor="text1"/>
            <w:szCs w:val="24"/>
          </w:rPr>
          <w:delText>Integration of Internet applications (especially smart applications for e- learning,</w:delText>
        </w:r>
        <w:r w:rsidRPr="00F666C5" w:rsidDel="00BF5DA9">
          <w:rPr>
            <w:rFonts w:cstheme="minorHAnsi"/>
            <w:color w:val="000000" w:themeColor="text1"/>
            <w:spacing w:val="-5"/>
            <w:szCs w:val="24"/>
          </w:rPr>
          <w:delText xml:space="preserve"> </w:delText>
        </w:r>
        <w:r w:rsidRPr="00F666C5" w:rsidDel="00BF5DA9">
          <w:rPr>
            <w:rFonts w:cstheme="minorHAnsi"/>
            <w:color w:val="000000" w:themeColor="text1"/>
            <w:szCs w:val="24"/>
          </w:rPr>
          <w:delText>e-health,</w:delText>
        </w:r>
        <w:r w:rsidRPr="00F666C5" w:rsidDel="00BF5DA9">
          <w:rPr>
            <w:rFonts w:cstheme="minorHAnsi"/>
            <w:color w:val="000000" w:themeColor="text1"/>
            <w:spacing w:val="-5"/>
            <w:szCs w:val="24"/>
          </w:rPr>
          <w:delText xml:space="preserve"> </w:delText>
        </w:r>
        <w:r w:rsidRPr="00F666C5" w:rsidDel="00BF5DA9">
          <w:rPr>
            <w:rFonts w:cstheme="minorHAnsi"/>
            <w:color w:val="000000" w:themeColor="text1"/>
            <w:szCs w:val="24"/>
          </w:rPr>
          <w:delText>e-agriculture,</w:delText>
        </w:r>
        <w:r w:rsidRPr="00F666C5" w:rsidDel="00BF5DA9">
          <w:rPr>
            <w:rFonts w:cstheme="minorHAnsi"/>
            <w:color w:val="000000" w:themeColor="text1"/>
            <w:spacing w:val="-2"/>
            <w:szCs w:val="24"/>
          </w:rPr>
          <w:delText xml:space="preserve"> </w:delText>
        </w:r>
        <w:r w:rsidRPr="00F666C5" w:rsidDel="00BF5DA9">
          <w:rPr>
            <w:rFonts w:cstheme="minorHAnsi"/>
            <w:color w:val="000000" w:themeColor="text1"/>
            <w:szCs w:val="24"/>
          </w:rPr>
          <w:delText>e-commerce)</w:delText>
        </w:r>
        <w:r w:rsidRPr="00F666C5" w:rsidDel="00BF5DA9">
          <w:rPr>
            <w:rFonts w:cstheme="minorHAnsi"/>
            <w:color w:val="000000" w:themeColor="text1"/>
            <w:spacing w:val="-5"/>
            <w:szCs w:val="24"/>
          </w:rPr>
          <w:delText xml:space="preserve"> </w:delText>
        </w:r>
        <w:r w:rsidRPr="00F666C5" w:rsidDel="00BF5DA9">
          <w:rPr>
            <w:rFonts w:cstheme="minorHAnsi"/>
            <w:color w:val="000000" w:themeColor="text1"/>
            <w:szCs w:val="24"/>
          </w:rPr>
          <w:delText>for</w:delText>
        </w:r>
        <w:r w:rsidRPr="00F666C5" w:rsidDel="00BF5DA9">
          <w:rPr>
            <w:rFonts w:cstheme="minorHAnsi"/>
            <w:color w:val="000000" w:themeColor="text1"/>
            <w:spacing w:val="-4"/>
            <w:szCs w:val="24"/>
          </w:rPr>
          <w:delText xml:space="preserve"> </w:delText>
        </w:r>
        <w:r w:rsidRPr="00F666C5" w:rsidDel="00BF5DA9">
          <w:rPr>
            <w:rFonts w:cstheme="minorHAnsi"/>
            <w:color w:val="000000" w:themeColor="text1"/>
            <w:szCs w:val="24"/>
          </w:rPr>
          <w:delText>rural</w:delText>
        </w:r>
        <w:r w:rsidRPr="00F666C5" w:rsidDel="00BF5DA9">
          <w:rPr>
            <w:rFonts w:cstheme="minorHAnsi"/>
            <w:color w:val="000000" w:themeColor="text1"/>
            <w:spacing w:val="-5"/>
            <w:szCs w:val="24"/>
          </w:rPr>
          <w:delText xml:space="preserve"> </w:delText>
        </w:r>
        <w:r w:rsidRPr="00F666C5" w:rsidDel="00BF5DA9">
          <w:rPr>
            <w:rFonts w:cstheme="minorHAnsi"/>
            <w:color w:val="000000" w:themeColor="text1"/>
            <w:szCs w:val="24"/>
          </w:rPr>
          <w:delText>and</w:delText>
        </w:r>
        <w:r w:rsidRPr="00F666C5" w:rsidDel="00BF5DA9">
          <w:rPr>
            <w:rFonts w:cstheme="minorHAnsi"/>
            <w:color w:val="000000" w:themeColor="text1"/>
            <w:spacing w:val="-3"/>
            <w:szCs w:val="24"/>
          </w:rPr>
          <w:delText xml:space="preserve"> </w:delText>
        </w:r>
        <w:r w:rsidRPr="00F666C5" w:rsidDel="00BF5DA9">
          <w:rPr>
            <w:rFonts w:cstheme="minorHAnsi"/>
            <w:color w:val="000000" w:themeColor="text1"/>
            <w:szCs w:val="24"/>
          </w:rPr>
          <w:delText>remote</w:delText>
        </w:r>
        <w:r w:rsidRPr="00F666C5" w:rsidDel="00BF5DA9">
          <w:rPr>
            <w:rFonts w:cstheme="minorHAnsi"/>
            <w:color w:val="000000" w:themeColor="text1"/>
            <w:spacing w:val="-3"/>
            <w:szCs w:val="24"/>
          </w:rPr>
          <w:delText xml:space="preserve"> </w:delText>
        </w:r>
        <w:r w:rsidRPr="00F666C5" w:rsidDel="00BF5DA9">
          <w:rPr>
            <w:rFonts w:cstheme="minorHAnsi"/>
            <w:color w:val="000000" w:themeColor="text1"/>
            <w:szCs w:val="24"/>
          </w:rPr>
          <w:delText>areas</w:delText>
        </w:r>
        <w:r w:rsidRPr="00F666C5" w:rsidDel="00BF5DA9">
          <w:rPr>
            <w:rFonts w:cstheme="minorHAnsi"/>
            <w:color w:val="000000" w:themeColor="text1"/>
            <w:spacing w:val="-5"/>
            <w:szCs w:val="24"/>
          </w:rPr>
          <w:delText xml:space="preserve"> </w:delText>
        </w:r>
        <w:r w:rsidRPr="00F666C5" w:rsidDel="00BF5DA9">
          <w:rPr>
            <w:rFonts w:cstheme="minorHAnsi"/>
            <w:color w:val="000000" w:themeColor="text1"/>
            <w:szCs w:val="24"/>
          </w:rPr>
          <w:delText>into national strategies (in possible collaboration with Question 2/2).</w:delText>
        </w:r>
      </w:del>
    </w:p>
    <w:p w14:paraId="682AE7A4" w14:textId="77777777" w:rsidR="00D92489" w:rsidRPr="00F666C5" w:rsidDel="00BF5DA9" w:rsidRDefault="00D92489" w:rsidP="0079644A">
      <w:pPr>
        <w:pStyle w:val="ListParagraph"/>
        <w:widowControl w:val="0"/>
        <w:numPr>
          <w:ilvl w:val="1"/>
          <w:numId w:val="1"/>
        </w:numPr>
        <w:tabs>
          <w:tab w:val="clear" w:pos="1134"/>
          <w:tab w:val="clear" w:pos="1871"/>
          <w:tab w:val="clear" w:pos="2268"/>
          <w:tab w:val="left" w:pos="2023"/>
        </w:tabs>
        <w:overflowPunct/>
        <w:adjustRightInd/>
        <w:spacing w:after="120"/>
        <w:ind w:right="164" w:hanging="739"/>
        <w:contextualSpacing w:val="0"/>
        <w:textAlignment w:val="auto"/>
        <w:rPr>
          <w:del w:id="117" w:author="Caecilia Nyamutswa" w:date="2024-10-22T16:15:00Z"/>
          <w:rFonts w:cstheme="minorHAnsi"/>
          <w:color w:val="000000" w:themeColor="text1"/>
          <w:szCs w:val="24"/>
        </w:rPr>
      </w:pPr>
      <w:del w:id="118" w:author="Caecilia Nyamutswa" w:date="2024-10-22T16:15:00Z">
        <w:r w:rsidRPr="00F666C5" w:rsidDel="00BF5DA9">
          <w:rPr>
            <w:rFonts w:cstheme="minorHAnsi"/>
            <w:color w:val="000000" w:themeColor="text1"/>
            <w:szCs w:val="24"/>
          </w:rPr>
          <w:delText>Promotion</w:delText>
        </w:r>
        <w:r w:rsidRPr="00F666C5" w:rsidDel="00BF5DA9">
          <w:rPr>
            <w:rFonts w:cstheme="minorHAnsi"/>
            <w:color w:val="000000" w:themeColor="text1"/>
            <w:spacing w:val="-2"/>
            <w:szCs w:val="24"/>
          </w:rPr>
          <w:delText xml:space="preserve"> </w:delText>
        </w:r>
        <w:r w:rsidRPr="00F666C5" w:rsidDel="00BF5DA9">
          <w:rPr>
            <w:rFonts w:cstheme="minorHAnsi"/>
            <w:color w:val="000000" w:themeColor="text1"/>
            <w:szCs w:val="24"/>
          </w:rPr>
          <w:delText>of Internet</w:delText>
        </w:r>
        <w:r w:rsidRPr="00F666C5" w:rsidDel="00BF5DA9">
          <w:rPr>
            <w:rFonts w:cstheme="minorHAnsi"/>
            <w:color w:val="000000" w:themeColor="text1"/>
            <w:spacing w:val="-2"/>
            <w:szCs w:val="24"/>
          </w:rPr>
          <w:delText xml:space="preserve"> </w:delText>
        </w:r>
        <w:r w:rsidRPr="00F666C5" w:rsidDel="00BF5DA9">
          <w:rPr>
            <w:rFonts w:cstheme="minorHAnsi"/>
            <w:color w:val="000000" w:themeColor="text1"/>
            <w:szCs w:val="24"/>
          </w:rPr>
          <w:delText>applications</w:delText>
        </w:r>
        <w:r w:rsidRPr="00F666C5" w:rsidDel="00BF5DA9">
          <w:rPr>
            <w:rFonts w:cstheme="minorHAnsi"/>
            <w:color w:val="000000" w:themeColor="text1"/>
            <w:spacing w:val="-2"/>
            <w:szCs w:val="24"/>
          </w:rPr>
          <w:delText xml:space="preserve"> </w:delText>
        </w:r>
        <w:r w:rsidRPr="00F666C5" w:rsidDel="00BF5DA9">
          <w:rPr>
            <w:rFonts w:cstheme="minorHAnsi"/>
            <w:color w:val="000000" w:themeColor="text1"/>
            <w:szCs w:val="24"/>
          </w:rPr>
          <w:delText>such</w:delText>
        </w:r>
        <w:r w:rsidRPr="00F666C5" w:rsidDel="00BF5DA9">
          <w:rPr>
            <w:rFonts w:cstheme="minorHAnsi"/>
            <w:color w:val="000000" w:themeColor="text1"/>
            <w:spacing w:val="-3"/>
            <w:szCs w:val="24"/>
          </w:rPr>
          <w:delText xml:space="preserve"> </w:delText>
        </w:r>
        <w:r w:rsidRPr="00F666C5" w:rsidDel="00BF5DA9">
          <w:rPr>
            <w:rFonts w:cstheme="minorHAnsi"/>
            <w:color w:val="000000" w:themeColor="text1"/>
            <w:szCs w:val="24"/>
          </w:rPr>
          <w:delText>as</w:delText>
        </w:r>
        <w:r w:rsidRPr="00F666C5" w:rsidDel="00BF5DA9">
          <w:rPr>
            <w:rFonts w:cstheme="minorHAnsi"/>
            <w:color w:val="000000" w:themeColor="text1"/>
            <w:spacing w:val="-1"/>
            <w:szCs w:val="24"/>
          </w:rPr>
          <w:delText xml:space="preserve"> </w:delText>
        </w:r>
        <w:r w:rsidRPr="00F666C5" w:rsidDel="00BF5DA9">
          <w:rPr>
            <w:rFonts w:cstheme="minorHAnsi"/>
            <w:color w:val="000000" w:themeColor="text1"/>
            <w:szCs w:val="24"/>
          </w:rPr>
          <w:delText>rural</w:delText>
        </w:r>
        <w:r w:rsidRPr="00F666C5" w:rsidDel="00BF5DA9">
          <w:rPr>
            <w:rFonts w:cstheme="minorHAnsi"/>
            <w:color w:val="000000" w:themeColor="text1"/>
            <w:spacing w:val="-3"/>
            <w:szCs w:val="24"/>
          </w:rPr>
          <w:delText xml:space="preserve"> </w:delText>
        </w:r>
        <w:r w:rsidRPr="00F666C5" w:rsidDel="00BF5DA9">
          <w:rPr>
            <w:rFonts w:cstheme="minorHAnsi"/>
            <w:color w:val="000000" w:themeColor="text1"/>
            <w:szCs w:val="24"/>
          </w:rPr>
          <w:delText>e-commerce,</w:delText>
        </w:r>
        <w:r w:rsidRPr="00F666C5" w:rsidDel="00BF5DA9">
          <w:rPr>
            <w:rFonts w:cstheme="minorHAnsi"/>
            <w:color w:val="000000" w:themeColor="text1"/>
            <w:spacing w:val="-3"/>
            <w:szCs w:val="24"/>
          </w:rPr>
          <w:delText xml:space="preserve"> </w:delText>
        </w:r>
        <w:r w:rsidRPr="00F666C5" w:rsidDel="00BF5DA9">
          <w:rPr>
            <w:rFonts w:cstheme="minorHAnsi"/>
            <w:color w:val="000000" w:themeColor="text1"/>
            <w:szCs w:val="24"/>
          </w:rPr>
          <w:delText>online</w:delText>
        </w:r>
        <w:r w:rsidRPr="00F666C5" w:rsidDel="00BF5DA9">
          <w:rPr>
            <w:rFonts w:cstheme="minorHAnsi"/>
            <w:color w:val="000000" w:themeColor="text1"/>
            <w:spacing w:val="-1"/>
            <w:szCs w:val="24"/>
          </w:rPr>
          <w:delText xml:space="preserve"> </w:delText>
        </w:r>
        <w:r w:rsidRPr="00F666C5" w:rsidDel="00BF5DA9">
          <w:rPr>
            <w:rFonts w:cstheme="minorHAnsi"/>
            <w:color w:val="000000" w:themeColor="text1"/>
            <w:szCs w:val="24"/>
          </w:rPr>
          <w:delText>education and telemedicine, and full release of the important role of information technology</w:delText>
        </w:r>
        <w:r w:rsidRPr="00F666C5" w:rsidDel="00BF5DA9">
          <w:rPr>
            <w:rFonts w:cstheme="minorHAnsi"/>
            <w:color w:val="000000" w:themeColor="text1"/>
            <w:spacing w:val="-4"/>
            <w:szCs w:val="24"/>
          </w:rPr>
          <w:delText xml:space="preserve"> </w:delText>
        </w:r>
        <w:r w:rsidRPr="00F666C5" w:rsidDel="00BF5DA9">
          <w:rPr>
            <w:rFonts w:cstheme="minorHAnsi"/>
            <w:color w:val="000000" w:themeColor="text1"/>
            <w:szCs w:val="24"/>
          </w:rPr>
          <w:delText>in</w:delText>
        </w:r>
        <w:r w:rsidRPr="00F666C5" w:rsidDel="00BF5DA9">
          <w:rPr>
            <w:rFonts w:cstheme="minorHAnsi"/>
            <w:color w:val="000000" w:themeColor="text1"/>
            <w:spacing w:val="-6"/>
            <w:szCs w:val="24"/>
          </w:rPr>
          <w:delText xml:space="preserve"> </w:delText>
        </w:r>
        <w:r w:rsidRPr="00F666C5" w:rsidDel="00BF5DA9">
          <w:rPr>
            <w:rFonts w:cstheme="minorHAnsi"/>
            <w:color w:val="000000" w:themeColor="text1"/>
            <w:szCs w:val="24"/>
          </w:rPr>
          <w:delText>rural</w:delText>
        </w:r>
        <w:r w:rsidRPr="00F666C5" w:rsidDel="00BF5DA9">
          <w:rPr>
            <w:rFonts w:cstheme="minorHAnsi"/>
            <w:color w:val="000000" w:themeColor="text1"/>
            <w:spacing w:val="-5"/>
            <w:szCs w:val="24"/>
          </w:rPr>
          <w:delText xml:space="preserve"> </w:delText>
        </w:r>
        <w:r w:rsidRPr="00F666C5" w:rsidDel="00BF5DA9">
          <w:rPr>
            <w:rFonts w:cstheme="minorHAnsi"/>
            <w:color w:val="000000" w:themeColor="text1"/>
            <w:szCs w:val="24"/>
          </w:rPr>
          <w:delText>economic</w:delText>
        </w:r>
        <w:r w:rsidRPr="00F666C5" w:rsidDel="00BF5DA9">
          <w:rPr>
            <w:rFonts w:cstheme="minorHAnsi"/>
            <w:color w:val="000000" w:themeColor="text1"/>
            <w:spacing w:val="-5"/>
            <w:szCs w:val="24"/>
          </w:rPr>
          <w:delText xml:space="preserve"> </w:delText>
        </w:r>
        <w:r w:rsidRPr="00F666C5" w:rsidDel="00BF5DA9">
          <w:rPr>
            <w:rFonts w:cstheme="minorHAnsi"/>
            <w:color w:val="000000" w:themeColor="text1"/>
            <w:szCs w:val="24"/>
          </w:rPr>
          <w:delText>and</w:delText>
        </w:r>
        <w:r w:rsidRPr="00F666C5" w:rsidDel="00BF5DA9">
          <w:rPr>
            <w:rFonts w:cstheme="minorHAnsi"/>
            <w:color w:val="000000" w:themeColor="text1"/>
            <w:spacing w:val="-4"/>
            <w:szCs w:val="24"/>
          </w:rPr>
          <w:delText xml:space="preserve"> </w:delText>
        </w:r>
        <w:r w:rsidRPr="00F666C5" w:rsidDel="00BF5DA9">
          <w:rPr>
            <w:rFonts w:cstheme="minorHAnsi"/>
            <w:color w:val="000000" w:themeColor="text1"/>
            <w:szCs w:val="24"/>
          </w:rPr>
          <w:delText>social</w:delText>
        </w:r>
        <w:r w:rsidRPr="00F666C5" w:rsidDel="00BF5DA9">
          <w:rPr>
            <w:rFonts w:cstheme="minorHAnsi"/>
            <w:color w:val="000000" w:themeColor="text1"/>
            <w:spacing w:val="-4"/>
            <w:szCs w:val="24"/>
          </w:rPr>
          <w:delText xml:space="preserve"> </w:delText>
        </w:r>
        <w:r w:rsidRPr="00F666C5" w:rsidDel="00BF5DA9">
          <w:rPr>
            <w:rFonts w:cstheme="minorHAnsi"/>
            <w:color w:val="000000" w:themeColor="text1"/>
            <w:szCs w:val="24"/>
          </w:rPr>
          <w:delText>development</w:delText>
        </w:r>
        <w:r w:rsidRPr="00F666C5" w:rsidDel="00BF5DA9">
          <w:rPr>
            <w:rFonts w:cstheme="minorHAnsi"/>
            <w:color w:val="000000" w:themeColor="text1"/>
            <w:spacing w:val="-6"/>
            <w:szCs w:val="24"/>
          </w:rPr>
          <w:delText xml:space="preserve"> </w:delText>
        </w:r>
        <w:r w:rsidRPr="00F666C5" w:rsidDel="00BF5DA9">
          <w:rPr>
            <w:rFonts w:cstheme="minorHAnsi"/>
            <w:color w:val="000000" w:themeColor="text1"/>
            <w:szCs w:val="24"/>
          </w:rPr>
          <w:delText>(in</w:delText>
        </w:r>
        <w:r w:rsidRPr="00F666C5" w:rsidDel="00BF5DA9">
          <w:rPr>
            <w:rFonts w:cstheme="minorHAnsi"/>
            <w:color w:val="000000" w:themeColor="text1"/>
            <w:spacing w:val="-6"/>
            <w:szCs w:val="24"/>
          </w:rPr>
          <w:delText xml:space="preserve"> </w:delText>
        </w:r>
        <w:r w:rsidRPr="00F666C5" w:rsidDel="00BF5DA9">
          <w:rPr>
            <w:rFonts w:cstheme="minorHAnsi"/>
            <w:color w:val="000000" w:themeColor="text1"/>
            <w:szCs w:val="24"/>
          </w:rPr>
          <w:delText>possible</w:delText>
        </w:r>
        <w:r w:rsidRPr="00F666C5" w:rsidDel="00BF5DA9">
          <w:rPr>
            <w:rFonts w:cstheme="minorHAnsi"/>
            <w:color w:val="000000" w:themeColor="text1"/>
            <w:spacing w:val="-4"/>
            <w:szCs w:val="24"/>
          </w:rPr>
          <w:delText xml:space="preserve"> </w:delText>
        </w:r>
        <w:r w:rsidRPr="00F666C5" w:rsidDel="00BF5DA9">
          <w:rPr>
            <w:rFonts w:cstheme="minorHAnsi"/>
            <w:color w:val="000000" w:themeColor="text1"/>
            <w:szCs w:val="24"/>
          </w:rPr>
          <w:delText>collaboration with Question 2/2).</w:delText>
        </w:r>
      </w:del>
    </w:p>
    <w:p w14:paraId="51056B13" w14:textId="77777777" w:rsidR="00D92489" w:rsidRPr="00F666C5" w:rsidRDefault="00D92489" w:rsidP="0079644A">
      <w:pPr>
        <w:pStyle w:val="ListParagraph"/>
        <w:widowControl w:val="0"/>
        <w:numPr>
          <w:ilvl w:val="1"/>
          <w:numId w:val="1"/>
        </w:numPr>
        <w:tabs>
          <w:tab w:val="clear" w:pos="1134"/>
          <w:tab w:val="clear" w:pos="1871"/>
          <w:tab w:val="clear" w:pos="2268"/>
          <w:tab w:val="left" w:pos="2023"/>
        </w:tabs>
        <w:overflowPunct/>
        <w:adjustRightInd/>
        <w:spacing w:after="120"/>
        <w:ind w:left="357" w:hanging="357"/>
        <w:contextualSpacing w:val="0"/>
        <w:textAlignment w:val="auto"/>
        <w:rPr>
          <w:rFonts w:cstheme="minorHAnsi"/>
          <w:color w:val="000000" w:themeColor="text1"/>
          <w:szCs w:val="24"/>
        </w:rPr>
      </w:pPr>
      <w:r w:rsidRPr="00F666C5">
        <w:rPr>
          <w:rFonts w:cstheme="minorHAnsi"/>
          <w:color w:val="000000" w:themeColor="text1"/>
          <w:szCs w:val="24"/>
        </w:rPr>
        <w:t>Encouragement of the development of new Internet applications and digital solutions for the socio-economic development of rural and remote areas, and promotion</w:t>
      </w:r>
      <w:r w:rsidRPr="00F666C5">
        <w:rPr>
          <w:rFonts w:cstheme="minorHAnsi"/>
          <w:color w:val="000000" w:themeColor="text1"/>
          <w:spacing w:val="-4"/>
          <w:szCs w:val="24"/>
        </w:rPr>
        <w:t xml:space="preserve"> </w:t>
      </w:r>
      <w:r w:rsidRPr="00F666C5">
        <w:rPr>
          <w:rFonts w:cstheme="minorHAnsi"/>
          <w:color w:val="000000" w:themeColor="text1"/>
          <w:szCs w:val="24"/>
        </w:rPr>
        <w:t>of</w:t>
      </w:r>
      <w:r w:rsidRPr="00F666C5">
        <w:rPr>
          <w:rFonts w:cstheme="minorHAnsi"/>
          <w:color w:val="000000" w:themeColor="text1"/>
          <w:spacing w:val="-3"/>
          <w:szCs w:val="24"/>
        </w:rPr>
        <w:t xml:space="preserve"> </w:t>
      </w:r>
      <w:r w:rsidRPr="00F666C5">
        <w:rPr>
          <w:rFonts w:cstheme="minorHAnsi"/>
          <w:color w:val="000000" w:themeColor="text1"/>
          <w:szCs w:val="24"/>
        </w:rPr>
        <w:t>innovation</w:t>
      </w:r>
      <w:r w:rsidRPr="00F666C5">
        <w:rPr>
          <w:rFonts w:cstheme="minorHAnsi"/>
          <w:color w:val="000000" w:themeColor="text1"/>
          <w:spacing w:val="-6"/>
          <w:szCs w:val="24"/>
        </w:rPr>
        <w:t xml:space="preserve"> </w:t>
      </w:r>
      <w:r w:rsidRPr="00F666C5">
        <w:rPr>
          <w:rFonts w:cstheme="minorHAnsi"/>
          <w:color w:val="000000" w:themeColor="text1"/>
          <w:szCs w:val="24"/>
        </w:rPr>
        <w:t>and</w:t>
      </w:r>
      <w:r w:rsidRPr="00F666C5">
        <w:rPr>
          <w:rFonts w:cstheme="minorHAnsi"/>
          <w:color w:val="000000" w:themeColor="text1"/>
          <w:spacing w:val="-6"/>
          <w:szCs w:val="24"/>
        </w:rPr>
        <w:t xml:space="preserve"> </w:t>
      </w:r>
      <w:r w:rsidRPr="00F666C5">
        <w:rPr>
          <w:rFonts w:cstheme="minorHAnsi"/>
          <w:color w:val="000000" w:themeColor="text1"/>
          <w:szCs w:val="24"/>
        </w:rPr>
        <w:t>digital</w:t>
      </w:r>
      <w:r w:rsidRPr="00F666C5">
        <w:rPr>
          <w:rFonts w:cstheme="minorHAnsi"/>
          <w:color w:val="000000" w:themeColor="text1"/>
          <w:spacing w:val="-4"/>
          <w:szCs w:val="24"/>
        </w:rPr>
        <w:t xml:space="preserve"> </w:t>
      </w:r>
      <w:r w:rsidRPr="00F666C5">
        <w:rPr>
          <w:rFonts w:cstheme="minorHAnsi"/>
          <w:color w:val="000000" w:themeColor="text1"/>
          <w:szCs w:val="24"/>
        </w:rPr>
        <w:t>transformation</w:t>
      </w:r>
      <w:r w:rsidRPr="00F666C5">
        <w:rPr>
          <w:rFonts w:cstheme="minorHAnsi"/>
          <w:color w:val="000000" w:themeColor="text1"/>
          <w:spacing w:val="-3"/>
          <w:szCs w:val="24"/>
        </w:rPr>
        <w:t xml:space="preserve"> </w:t>
      </w:r>
      <w:r w:rsidRPr="00F666C5">
        <w:rPr>
          <w:rFonts w:cstheme="minorHAnsi"/>
          <w:color w:val="000000" w:themeColor="text1"/>
          <w:szCs w:val="24"/>
        </w:rPr>
        <w:t>for</w:t>
      </w:r>
      <w:r w:rsidRPr="00F666C5">
        <w:rPr>
          <w:rFonts w:cstheme="minorHAnsi"/>
          <w:color w:val="000000" w:themeColor="text1"/>
          <w:spacing w:val="-3"/>
          <w:szCs w:val="24"/>
        </w:rPr>
        <w:t xml:space="preserve"> </w:t>
      </w:r>
      <w:r w:rsidRPr="00F666C5">
        <w:rPr>
          <w:rFonts w:cstheme="minorHAnsi"/>
          <w:color w:val="000000" w:themeColor="text1"/>
          <w:szCs w:val="24"/>
        </w:rPr>
        <w:t>rural</w:t>
      </w:r>
      <w:r w:rsidRPr="00F666C5">
        <w:rPr>
          <w:rFonts w:cstheme="minorHAnsi"/>
          <w:color w:val="000000" w:themeColor="text1"/>
          <w:spacing w:val="-4"/>
          <w:szCs w:val="24"/>
        </w:rPr>
        <w:t xml:space="preserve"> </w:t>
      </w:r>
      <w:r w:rsidRPr="00F666C5">
        <w:rPr>
          <w:rFonts w:cstheme="minorHAnsi"/>
          <w:color w:val="000000" w:themeColor="text1"/>
          <w:szCs w:val="24"/>
        </w:rPr>
        <w:t>and</w:t>
      </w:r>
      <w:r w:rsidRPr="00F666C5">
        <w:rPr>
          <w:rFonts w:cstheme="minorHAnsi"/>
          <w:color w:val="000000" w:themeColor="text1"/>
          <w:spacing w:val="-5"/>
          <w:szCs w:val="24"/>
        </w:rPr>
        <w:t xml:space="preserve"> </w:t>
      </w:r>
      <w:r w:rsidRPr="00F666C5">
        <w:rPr>
          <w:rFonts w:cstheme="minorHAnsi"/>
          <w:color w:val="000000" w:themeColor="text1"/>
          <w:szCs w:val="24"/>
        </w:rPr>
        <w:t>remote</w:t>
      </w:r>
      <w:r w:rsidRPr="00F666C5">
        <w:rPr>
          <w:rFonts w:cstheme="minorHAnsi"/>
          <w:color w:val="000000" w:themeColor="text1"/>
          <w:spacing w:val="-6"/>
          <w:szCs w:val="24"/>
        </w:rPr>
        <w:t xml:space="preserve"> </w:t>
      </w:r>
      <w:r w:rsidRPr="00F666C5">
        <w:rPr>
          <w:rFonts w:cstheme="minorHAnsi"/>
          <w:color w:val="000000" w:themeColor="text1"/>
          <w:szCs w:val="24"/>
        </w:rPr>
        <w:t>areas (in possible collaboration with Question 5/2).</w:t>
      </w:r>
    </w:p>
    <w:p w14:paraId="57E99257"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Opportunities for and challenges to access to services in locally relevant languages for indigenous people and for people with specific needs.</w:t>
      </w:r>
    </w:p>
    <w:p w14:paraId="369FF6A9"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Description of evolving system requirements for rural network systems specifically addressing the identified challenges of rural deployment.</w:t>
      </w:r>
    </w:p>
    <w:p w14:paraId="31C6902E"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lastRenderedPageBreak/>
        <w:t>Analysis of case studies.</w:t>
      </w:r>
    </w:p>
    <w:p w14:paraId="299605EF" w14:textId="77777777" w:rsidR="00D92489" w:rsidRPr="00F666C5" w:rsidRDefault="00D92489" w:rsidP="00D92489">
      <w:pPr>
        <w:pStyle w:val="BodyText"/>
        <w:spacing w:before="120" w:after="120"/>
        <w:ind w:right="223"/>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During</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study</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carried</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out</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on</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each</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these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items,</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following</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matters</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should</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also be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studied and reflected in the outputs of the Question:</w:t>
      </w:r>
    </w:p>
    <w:p w14:paraId="7B6E77C3"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Maintenance and operational aspects to provide a quality and continuous service.</w:t>
      </w:r>
    </w:p>
    <w:p w14:paraId="57F58127"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Strategies on the integration of ICT in education in rural areas.</w:t>
      </w:r>
    </w:p>
    <w:p w14:paraId="0068A531"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Relevant localization of content for rural and remote people.</w:t>
      </w:r>
    </w:p>
    <w:p w14:paraId="4995EB1E"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Affordability of services/devices for rural users to adopt so as to fulfil their development needs.</w:t>
      </w:r>
    </w:p>
    <w:p w14:paraId="1769BF16" w14:textId="77777777" w:rsidR="00D92489" w:rsidRPr="00F666C5" w:rsidRDefault="00D92489" w:rsidP="0079644A">
      <w:pPr>
        <w:pStyle w:val="ListParagraph"/>
        <w:widowControl w:val="0"/>
        <w:numPr>
          <w:ilvl w:val="0"/>
          <w:numId w:val="3"/>
        </w:numPr>
        <w:tabs>
          <w:tab w:val="clear" w:pos="1134"/>
          <w:tab w:val="clear" w:pos="1871"/>
          <w:tab w:val="clear" w:pos="2268"/>
          <w:tab w:val="left" w:pos="1284"/>
        </w:tabs>
        <w:overflowPunct/>
        <w:adjustRightInd/>
        <w:spacing w:before="60" w:after="60"/>
        <w:ind w:left="714" w:hanging="357"/>
        <w:contextualSpacing w:val="0"/>
        <w:textAlignment w:val="auto"/>
        <w:rPr>
          <w:rFonts w:cstheme="minorHAnsi"/>
          <w:color w:val="000000" w:themeColor="text1"/>
          <w:szCs w:val="24"/>
        </w:rPr>
      </w:pPr>
      <w:r w:rsidRPr="00F666C5">
        <w:rPr>
          <w:rFonts w:cstheme="minorHAnsi"/>
          <w:color w:val="000000" w:themeColor="text1"/>
          <w:szCs w:val="24"/>
        </w:rPr>
        <w:t>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in order to reduce the digital divide between rural and urban areas.</w:t>
      </w:r>
    </w:p>
    <w:p w14:paraId="4ED4610B" w14:textId="77777777" w:rsidR="00D92489" w:rsidRPr="00F666C5" w:rsidRDefault="00D92489" w:rsidP="00D92489">
      <w:pPr>
        <w:pStyle w:val="BodyText"/>
        <w:spacing w:before="120" w:after="120"/>
        <w:ind w:right="223"/>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In addressing the above studies, the work under way in response to other ITU-D Questions and close coordination with relevant activities under those Questions should be taken into consideration, in particular Questions 1/1, 3/1 and 4/1 and Questions 1/2, 2/2, 4/2 and 5/2, are highly</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relevant.</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Likewise,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studies</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shall</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take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into</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account</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cases</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related</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to persons</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with</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specific needs, indigenous communities, isolated and poorly served areas, LDCs, SIDS and LLDCs, and highlight their specific needs and other particular situations which need to be considered in developing broadband digital facilities for these areas.</w:t>
      </w:r>
    </w:p>
    <w:p w14:paraId="449BC9B9" w14:textId="77777777" w:rsidR="00D92489" w:rsidRPr="00F666C5"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F666C5">
        <w:rPr>
          <w:rFonts w:cstheme="minorHAnsi"/>
          <w:b/>
          <w:color w:val="000000" w:themeColor="text1"/>
          <w:szCs w:val="24"/>
        </w:rPr>
        <w:t>Expected output</w:t>
      </w:r>
    </w:p>
    <w:p w14:paraId="2796992C" w14:textId="77777777" w:rsidR="00D92489" w:rsidRPr="00F666C5" w:rsidRDefault="00D92489" w:rsidP="00D92489">
      <w:pPr>
        <w:pStyle w:val="BodyText"/>
        <w:spacing w:before="120" w:after="120"/>
        <w:ind w:right="223"/>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output</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will</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be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a</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report</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on</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results</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work</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conducted</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for</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each</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item</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studied,</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together with a handbook, case study analysis reports, and one or more Recommendations and other relevant</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materials</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at</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appropriate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times,</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either</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during</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course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or</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at</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conclusion</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of</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 xml:space="preserve">the </w:t>
      </w:r>
      <w:r w:rsidRPr="00F666C5">
        <w:rPr>
          <w:rFonts w:asciiTheme="minorHAnsi" w:hAnsiTheme="minorHAnsi" w:cstheme="minorHAnsi"/>
          <w:color w:val="000000" w:themeColor="text1"/>
          <w:spacing w:val="-2"/>
          <w:sz w:val="24"/>
          <w:szCs w:val="24"/>
        </w:rPr>
        <w:t>cycle.</w:t>
      </w:r>
    </w:p>
    <w:p w14:paraId="577EF417" w14:textId="77777777" w:rsidR="00D92489" w:rsidRPr="00F666C5" w:rsidRDefault="00D92489" w:rsidP="00D92489">
      <w:pPr>
        <w:pStyle w:val="BodyText"/>
        <w:spacing w:before="120" w:after="120"/>
        <w:ind w:right="223"/>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Information</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shall</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be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consolidated</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and</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disseminated</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membership</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enable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them</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to organize seminars and workshops for sharing best practices on the digital deployment of broadband infrastructure in rural and underserved areas.</w:t>
      </w:r>
    </w:p>
    <w:p w14:paraId="3C66FEA8" w14:textId="77777777" w:rsidR="00D92489" w:rsidRPr="00F666C5"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F666C5">
        <w:rPr>
          <w:rFonts w:cstheme="minorHAnsi"/>
          <w:b/>
          <w:color w:val="000000" w:themeColor="text1"/>
          <w:szCs w:val="24"/>
        </w:rPr>
        <w:t>Timing</w:t>
      </w:r>
    </w:p>
    <w:p w14:paraId="564446E0" w14:textId="77777777" w:rsidR="00D92489" w:rsidRPr="00F666C5" w:rsidRDefault="00D92489" w:rsidP="00D92489">
      <w:pPr>
        <w:pStyle w:val="BodyText"/>
        <w:spacing w:before="120" w:after="120"/>
        <w:ind w:right="149"/>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output</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will</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be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generated</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on</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an</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annual</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basis.</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output</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from</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first</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year</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will</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be</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analysed and assessed in order to update the work plan for the next year, and so on.</w:t>
      </w:r>
    </w:p>
    <w:p w14:paraId="145FE308" w14:textId="77777777" w:rsidR="00D92489" w:rsidRPr="00F666C5"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F666C5">
        <w:rPr>
          <w:rFonts w:cstheme="minorHAnsi"/>
          <w:b/>
          <w:color w:val="000000" w:themeColor="text1"/>
          <w:szCs w:val="24"/>
        </w:rPr>
        <w:t>Proposers/sponsors</w:t>
      </w:r>
    </w:p>
    <w:p w14:paraId="3D9573B6" w14:textId="77777777" w:rsidR="00D92489" w:rsidRPr="00F666C5" w:rsidRDefault="00D92489" w:rsidP="00D92489">
      <w:pPr>
        <w:pStyle w:val="BodyText"/>
        <w:spacing w:before="120" w:after="120"/>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Question</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was</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originally</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approved</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by</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WTDC-94,</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and</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subsequently</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revised</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by</w:t>
      </w:r>
      <w:r w:rsidRPr="00F666C5">
        <w:rPr>
          <w:rFonts w:asciiTheme="minorHAnsi" w:hAnsiTheme="minorHAnsi" w:cstheme="minorHAnsi"/>
          <w:color w:val="000000" w:themeColor="text1"/>
          <w:spacing w:val="-6"/>
          <w:sz w:val="24"/>
          <w:szCs w:val="24"/>
        </w:rPr>
        <w:t xml:space="preserve"> </w:t>
      </w:r>
      <w:r w:rsidRPr="00F666C5">
        <w:rPr>
          <w:rFonts w:asciiTheme="minorHAnsi" w:hAnsiTheme="minorHAnsi" w:cstheme="minorHAnsi"/>
          <w:color w:val="000000" w:themeColor="text1"/>
          <w:sz w:val="24"/>
          <w:szCs w:val="24"/>
        </w:rPr>
        <w:t>WTDC-98,</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WTDC- 02, WTDC-06, WTDC-10, WTDC-14 and WTDC-17.</w:t>
      </w:r>
    </w:p>
    <w:p w14:paraId="2984E3BC" w14:textId="77777777" w:rsidR="00D92489" w:rsidRPr="00F666C5"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F666C5">
        <w:rPr>
          <w:rFonts w:cstheme="minorHAnsi"/>
          <w:b/>
          <w:color w:val="000000" w:themeColor="text1"/>
          <w:szCs w:val="24"/>
        </w:rPr>
        <w:t>Sources of input</w:t>
      </w:r>
    </w:p>
    <w:p w14:paraId="6A217C3C" w14:textId="77777777" w:rsidR="00D92489" w:rsidRPr="00F666C5" w:rsidRDefault="00D92489" w:rsidP="00D92489">
      <w:pPr>
        <w:pStyle w:val="BodyText"/>
        <w:spacing w:before="120" w:after="120"/>
        <w:ind w:right="123"/>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Contributions are expected from Member States, Sector Members, Academia and Associates, as well as inputs from relevant Telecommunication Development Bureau (BDT) programmes, particularly</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those</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that</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have</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successfully</w:t>
      </w:r>
      <w:r w:rsidRPr="00F666C5">
        <w:rPr>
          <w:rFonts w:asciiTheme="minorHAnsi" w:hAnsiTheme="minorHAnsi" w:cstheme="minorHAnsi"/>
          <w:color w:val="000000" w:themeColor="text1"/>
          <w:spacing w:val="-6"/>
          <w:sz w:val="24"/>
          <w:szCs w:val="24"/>
        </w:rPr>
        <w:t xml:space="preserve"> </w:t>
      </w:r>
      <w:r w:rsidRPr="00F666C5">
        <w:rPr>
          <w:rFonts w:asciiTheme="minorHAnsi" w:hAnsiTheme="minorHAnsi" w:cstheme="minorHAnsi"/>
          <w:color w:val="000000" w:themeColor="text1"/>
          <w:sz w:val="24"/>
          <w:szCs w:val="24"/>
        </w:rPr>
        <w:t>implemented</w:t>
      </w:r>
      <w:r w:rsidRPr="00F666C5">
        <w:rPr>
          <w:rFonts w:asciiTheme="minorHAnsi" w:hAnsiTheme="minorHAnsi" w:cstheme="minorHAnsi"/>
          <w:color w:val="000000" w:themeColor="text1"/>
          <w:spacing w:val="-6"/>
          <w:sz w:val="24"/>
          <w:szCs w:val="24"/>
        </w:rPr>
        <w:t xml:space="preserve"> </w:t>
      </w:r>
      <w:r w:rsidRPr="00F666C5">
        <w:rPr>
          <w:rFonts w:asciiTheme="minorHAnsi" w:hAnsiTheme="minorHAnsi" w:cstheme="minorHAnsi"/>
          <w:color w:val="000000" w:themeColor="text1"/>
          <w:sz w:val="24"/>
          <w:szCs w:val="24"/>
        </w:rPr>
        <w:t>telecommunication/ICT</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projects</w:t>
      </w:r>
      <w:r w:rsidRPr="00F666C5">
        <w:rPr>
          <w:rFonts w:asciiTheme="minorHAnsi" w:hAnsiTheme="minorHAnsi" w:cstheme="minorHAnsi"/>
          <w:color w:val="000000" w:themeColor="text1"/>
          <w:spacing w:val="-6"/>
          <w:sz w:val="24"/>
          <w:szCs w:val="24"/>
        </w:rPr>
        <w:t xml:space="preserve"> </w:t>
      </w:r>
      <w:r w:rsidRPr="00F666C5">
        <w:rPr>
          <w:rFonts w:asciiTheme="minorHAnsi" w:hAnsiTheme="minorHAnsi" w:cstheme="minorHAnsi"/>
          <w:color w:val="000000" w:themeColor="text1"/>
          <w:sz w:val="24"/>
          <w:szCs w:val="24"/>
        </w:rPr>
        <w:t>in</w:t>
      </w:r>
      <w:r w:rsidRPr="00F666C5">
        <w:rPr>
          <w:rFonts w:asciiTheme="minorHAnsi" w:hAnsiTheme="minorHAnsi" w:cstheme="minorHAnsi"/>
          <w:color w:val="000000" w:themeColor="text1"/>
          <w:spacing w:val="-5"/>
          <w:sz w:val="24"/>
          <w:szCs w:val="24"/>
        </w:rPr>
        <w:t xml:space="preserve"> </w:t>
      </w:r>
      <w:r w:rsidRPr="00F666C5">
        <w:rPr>
          <w:rFonts w:asciiTheme="minorHAnsi" w:hAnsiTheme="minorHAnsi" w:cstheme="minorHAnsi"/>
          <w:color w:val="000000" w:themeColor="text1"/>
          <w:sz w:val="24"/>
          <w:szCs w:val="24"/>
        </w:rPr>
        <w:t>rural</w:t>
      </w:r>
      <w:r w:rsidRPr="00F666C5">
        <w:rPr>
          <w:rFonts w:asciiTheme="minorHAnsi" w:hAnsiTheme="minorHAnsi" w:cstheme="minorHAnsi"/>
          <w:color w:val="000000" w:themeColor="text1"/>
          <w:spacing w:val="-6"/>
          <w:sz w:val="24"/>
          <w:szCs w:val="24"/>
        </w:rPr>
        <w:t xml:space="preserve"> </w:t>
      </w:r>
      <w:r w:rsidRPr="00F666C5">
        <w:rPr>
          <w:rFonts w:asciiTheme="minorHAnsi" w:hAnsiTheme="minorHAnsi" w:cstheme="minorHAnsi"/>
          <w:color w:val="000000" w:themeColor="text1"/>
          <w:sz w:val="24"/>
          <w:szCs w:val="24"/>
        </w:rPr>
        <w:t xml:space="preserve">and remote areas. These contributions will enable those responsible for work on this Question to develop the most appropriate conclusions, recommendations and outputs. The intensive use of correspondence and online exchange of information, workshops and field experiences is </w:t>
      </w:r>
      <w:r w:rsidRPr="00F666C5">
        <w:rPr>
          <w:rFonts w:asciiTheme="minorHAnsi" w:hAnsiTheme="minorHAnsi" w:cstheme="minorHAnsi"/>
          <w:color w:val="000000" w:themeColor="text1"/>
          <w:sz w:val="24"/>
          <w:szCs w:val="24"/>
        </w:rPr>
        <w:lastRenderedPageBreak/>
        <w:t>encouraged for additional sources of inputs.</w:t>
      </w:r>
    </w:p>
    <w:p w14:paraId="21A7FAF1" w14:textId="77777777" w:rsidR="00D92489" w:rsidRPr="00F666C5"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F666C5">
        <w:rPr>
          <w:rFonts w:cstheme="minorHAnsi"/>
          <w:b/>
          <w:color w:val="000000" w:themeColor="text1"/>
          <w:szCs w:val="24"/>
        </w:rPr>
        <w:t>Target audience</w:t>
      </w:r>
    </w:p>
    <w:tbl>
      <w:tblPr>
        <w:tblW w:w="9638" w:type="dxa"/>
        <w:tblInd w:w="157"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CellMar>
          <w:left w:w="0" w:type="dxa"/>
          <w:right w:w="0" w:type="dxa"/>
        </w:tblCellMar>
        <w:tblLook w:val="01E0" w:firstRow="1" w:lastRow="1" w:firstColumn="1" w:lastColumn="1" w:noHBand="0" w:noVBand="0"/>
      </w:tblPr>
      <w:tblGrid>
        <w:gridCol w:w="3698"/>
        <w:gridCol w:w="2971"/>
        <w:gridCol w:w="2969"/>
      </w:tblGrid>
      <w:tr w:rsidR="00D92489" w:rsidRPr="00F666C5" w14:paraId="60FAAEF5" w14:textId="77777777" w:rsidTr="0079644A">
        <w:trPr>
          <w:trHeight w:val="404"/>
        </w:trPr>
        <w:tc>
          <w:tcPr>
            <w:tcW w:w="3698" w:type="dxa"/>
          </w:tcPr>
          <w:p w14:paraId="32DD42DA" w14:textId="77777777" w:rsidR="00D92489" w:rsidRPr="00F666C5" w:rsidRDefault="00D92489" w:rsidP="00BF49C4">
            <w:pPr>
              <w:pStyle w:val="TableParagraph"/>
              <w:spacing w:before="40" w:after="40"/>
              <w:ind w:left="1180"/>
              <w:rPr>
                <w:rFonts w:asciiTheme="minorHAnsi" w:hAnsiTheme="minorHAnsi" w:cstheme="minorHAnsi"/>
                <w:b/>
                <w:color w:val="000000" w:themeColor="text1"/>
                <w:sz w:val="24"/>
                <w:szCs w:val="24"/>
              </w:rPr>
            </w:pPr>
            <w:r w:rsidRPr="00F666C5">
              <w:rPr>
                <w:rFonts w:asciiTheme="minorHAnsi" w:hAnsiTheme="minorHAnsi" w:cstheme="minorHAnsi"/>
                <w:b/>
                <w:color w:val="000000" w:themeColor="text1"/>
                <w:sz w:val="24"/>
                <w:szCs w:val="24"/>
              </w:rPr>
              <w:t>Target</w:t>
            </w:r>
            <w:r w:rsidRPr="00F666C5">
              <w:rPr>
                <w:rFonts w:asciiTheme="minorHAnsi" w:hAnsiTheme="minorHAnsi" w:cstheme="minorHAnsi"/>
                <w:b/>
                <w:color w:val="000000" w:themeColor="text1"/>
                <w:spacing w:val="-6"/>
                <w:sz w:val="24"/>
                <w:szCs w:val="24"/>
              </w:rPr>
              <w:t xml:space="preserve"> </w:t>
            </w:r>
            <w:r w:rsidRPr="00F666C5">
              <w:rPr>
                <w:rFonts w:asciiTheme="minorHAnsi" w:hAnsiTheme="minorHAnsi" w:cstheme="minorHAnsi"/>
                <w:b/>
                <w:color w:val="000000" w:themeColor="text1"/>
                <w:spacing w:val="-2"/>
                <w:sz w:val="24"/>
                <w:szCs w:val="24"/>
              </w:rPr>
              <w:t>audience</w:t>
            </w:r>
          </w:p>
        </w:tc>
        <w:tc>
          <w:tcPr>
            <w:tcW w:w="2971" w:type="dxa"/>
          </w:tcPr>
          <w:p w14:paraId="6D5A74D7" w14:textId="77777777" w:rsidR="00D92489" w:rsidRPr="00F666C5" w:rsidRDefault="00D92489" w:rsidP="00BF49C4">
            <w:pPr>
              <w:pStyle w:val="TableParagraph"/>
              <w:spacing w:before="40" w:after="40"/>
              <w:ind w:left="12" w:right="3"/>
              <w:jc w:val="center"/>
              <w:rPr>
                <w:rFonts w:asciiTheme="minorHAnsi" w:hAnsiTheme="minorHAnsi" w:cstheme="minorHAnsi"/>
                <w:b/>
                <w:color w:val="000000" w:themeColor="text1"/>
                <w:sz w:val="24"/>
                <w:szCs w:val="24"/>
              </w:rPr>
            </w:pPr>
            <w:r w:rsidRPr="00F666C5">
              <w:rPr>
                <w:rFonts w:asciiTheme="minorHAnsi" w:hAnsiTheme="minorHAnsi" w:cstheme="minorHAnsi"/>
                <w:b/>
                <w:color w:val="000000" w:themeColor="text1"/>
                <w:spacing w:val="-2"/>
                <w:sz w:val="24"/>
                <w:szCs w:val="24"/>
              </w:rPr>
              <w:t>Developed</w:t>
            </w:r>
            <w:r w:rsidRPr="00F666C5">
              <w:rPr>
                <w:rFonts w:asciiTheme="minorHAnsi" w:hAnsiTheme="minorHAnsi" w:cstheme="minorHAnsi"/>
                <w:b/>
                <w:color w:val="000000" w:themeColor="text1"/>
                <w:spacing w:val="6"/>
                <w:sz w:val="24"/>
                <w:szCs w:val="24"/>
              </w:rPr>
              <w:t xml:space="preserve"> </w:t>
            </w:r>
            <w:r w:rsidRPr="00F666C5">
              <w:rPr>
                <w:rFonts w:asciiTheme="minorHAnsi" w:hAnsiTheme="minorHAnsi" w:cstheme="minorHAnsi"/>
                <w:b/>
                <w:color w:val="000000" w:themeColor="text1"/>
                <w:spacing w:val="-2"/>
                <w:sz w:val="24"/>
                <w:szCs w:val="24"/>
              </w:rPr>
              <w:t>countries</w:t>
            </w:r>
          </w:p>
        </w:tc>
        <w:tc>
          <w:tcPr>
            <w:tcW w:w="2969" w:type="dxa"/>
          </w:tcPr>
          <w:p w14:paraId="42415F88" w14:textId="77777777" w:rsidR="00D92489" w:rsidRPr="00F666C5" w:rsidRDefault="00D92489" w:rsidP="00BF49C4">
            <w:pPr>
              <w:pStyle w:val="TableParagraph"/>
              <w:spacing w:before="40" w:after="40"/>
              <w:ind w:left="8" w:right="4"/>
              <w:jc w:val="center"/>
              <w:rPr>
                <w:rFonts w:asciiTheme="minorHAnsi" w:hAnsiTheme="minorHAnsi" w:cstheme="minorHAnsi"/>
                <w:b/>
                <w:color w:val="000000" w:themeColor="text1"/>
                <w:sz w:val="24"/>
                <w:szCs w:val="24"/>
              </w:rPr>
            </w:pPr>
            <w:r w:rsidRPr="00F666C5">
              <w:rPr>
                <w:rFonts w:asciiTheme="minorHAnsi" w:hAnsiTheme="minorHAnsi" w:cstheme="minorHAnsi"/>
                <w:b/>
                <w:color w:val="000000" w:themeColor="text1"/>
                <w:spacing w:val="-2"/>
                <w:sz w:val="24"/>
                <w:szCs w:val="24"/>
              </w:rPr>
              <w:t>Developing</w:t>
            </w:r>
            <w:r w:rsidRPr="00F666C5">
              <w:rPr>
                <w:rFonts w:asciiTheme="minorHAnsi" w:hAnsiTheme="minorHAnsi" w:cstheme="minorHAnsi"/>
                <w:b/>
                <w:color w:val="000000" w:themeColor="text1"/>
                <w:spacing w:val="7"/>
                <w:sz w:val="24"/>
                <w:szCs w:val="24"/>
              </w:rPr>
              <w:t xml:space="preserve"> </w:t>
            </w:r>
            <w:r w:rsidRPr="00F666C5">
              <w:rPr>
                <w:rFonts w:asciiTheme="minorHAnsi" w:hAnsiTheme="minorHAnsi" w:cstheme="minorHAnsi"/>
                <w:b/>
                <w:color w:val="000000" w:themeColor="text1"/>
                <w:spacing w:val="-2"/>
                <w:sz w:val="24"/>
                <w:szCs w:val="24"/>
              </w:rPr>
              <w:t>countries</w:t>
            </w:r>
          </w:p>
        </w:tc>
      </w:tr>
      <w:tr w:rsidR="00D92489" w:rsidRPr="00F666C5" w14:paraId="36C959DB" w14:textId="77777777" w:rsidTr="0079644A">
        <w:trPr>
          <w:trHeight w:val="340"/>
        </w:trPr>
        <w:tc>
          <w:tcPr>
            <w:tcW w:w="3698" w:type="dxa"/>
          </w:tcPr>
          <w:p w14:paraId="0C16E2F2" w14:textId="77777777" w:rsidR="00D92489" w:rsidRPr="00F666C5" w:rsidRDefault="00D92489" w:rsidP="00BF49C4">
            <w:pPr>
              <w:pStyle w:val="TableParagraph"/>
              <w:spacing w:before="40" w:after="40"/>
              <w:ind w:left="114"/>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2"/>
                <w:sz w:val="24"/>
                <w:szCs w:val="24"/>
              </w:rPr>
              <w:t>Relevant</w:t>
            </w:r>
            <w:r w:rsidRPr="00F666C5">
              <w:rPr>
                <w:rFonts w:asciiTheme="minorHAnsi" w:hAnsiTheme="minorHAnsi" w:cstheme="minorHAnsi"/>
                <w:color w:val="000000" w:themeColor="text1"/>
                <w:spacing w:val="10"/>
                <w:sz w:val="24"/>
                <w:szCs w:val="24"/>
              </w:rPr>
              <w:t xml:space="preserve"> </w:t>
            </w:r>
            <w:r w:rsidRPr="00F666C5">
              <w:rPr>
                <w:rFonts w:asciiTheme="minorHAnsi" w:hAnsiTheme="minorHAnsi" w:cstheme="minorHAnsi"/>
                <w:color w:val="000000" w:themeColor="text1"/>
                <w:spacing w:val="-2"/>
                <w:sz w:val="24"/>
                <w:szCs w:val="24"/>
              </w:rPr>
              <w:t>policy-makers</w:t>
            </w:r>
          </w:p>
        </w:tc>
        <w:tc>
          <w:tcPr>
            <w:tcW w:w="2971" w:type="dxa"/>
          </w:tcPr>
          <w:p w14:paraId="650D0DA4" w14:textId="77777777" w:rsidR="00D92489" w:rsidRPr="00F666C5"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c>
          <w:tcPr>
            <w:tcW w:w="2969" w:type="dxa"/>
          </w:tcPr>
          <w:p w14:paraId="40D14177" w14:textId="77777777" w:rsidR="00D92489" w:rsidRPr="00F666C5"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r>
      <w:tr w:rsidR="00D92489" w:rsidRPr="00F666C5" w14:paraId="5721734A" w14:textId="77777777" w:rsidTr="0079644A">
        <w:trPr>
          <w:trHeight w:val="340"/>
        </w:trPr>
        <w:tc>
          <w:tcPr>
            <w:tcW w:w="3698" w:type="dxa"/>
          </w:tcPr>
          <w:p w14:paraId="6589086A" w14:textId="77777777" w:rsidR="00D92489" w:rsidRPr="00F666C5" w:rsidRDefault="00D92489" w:rsidP="00BF49C4">
            <w:pPr>
              <w:pStyle w:val="TableParagraph"/>
              <w:spacing w:before="40" w:after="40"/>
              <w:ind w:left="114"/>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Telecom</w:t>
            </w:r>
            <w:r w:rsidRPr="00F666C5">
              <w:rPr>
                <w:rFonts w:asciiTheme="minorHAnsi" w:hAnsiTheme="minorHAnsi" w:cstheme="minorHAnsi"/>
                <w:color w:val="000000" w:themeColor="text1"/>
                <w:spacing w:val="-10"/>
                <w:sz w:val="24"/>
                <w:szCs w:val="24"/>
              </w:rPr>
              <w:t xml:space="preserve"> </w:t>
            </w:r>
            <w:r w:rsidRPr="00F666C5">
              <w:rPr>
                <w:rFonts w:asciiTheme="minorHAnsi" w:hAnsiTheme="minorHAnsi" w:cstheme="minorHAnsi"/>
                <w:color w:val="000000" w:themeColor="text1"/>
                <w:spacing w:val="-2"/>
                <w:sz w:val="24"/>
                <w:szCs w:val="24"/>
              </w:rPr>
              <w:t>regulators</w:t>
            </w:r>
          </w:p>
        </w:tc>
        <w:tc>
          <w:tcPr>
            <w:tcW w:w="2971" w:type="dxa"/>
          </w:tcPr>
          <w:p w14:paraId="5514ACE3" w14:textId="77777777" w:rsidR="00D92489" w:rsidRPr="00F666C5"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c>
          <w:tcPr>
            <w:tcW w:w="2969" w:type="dxa"/>
          </w:tcPr>
          <w:p w14:paraId="15396D43" w14:textId="77777777" w:rsidR="00D92489" w:rsidRPr="00F666C5"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r>
      <w:tr w:rsidR="00D92489" w:rsidRPr="00F666C5" w14:paraId="5DD9F68B" w14:textId="77777777" w:rsidTr="0079644A">
        <w:trPr>
          <w:trHeight w:val="337"/>
        </w:trPr>
        <w:tc>
          <w:tcPr>
            <w:tcW w:w="3698" w:type="dxa"/>
          </w:tcPr>
          <w:p w14:paraId="3950B074" w14:textId="77777777" w:rsidR="00D92489" w:rsidRPr="00F666C5" w:rsidRDefault="00D92489" w:rsidP="00BF49C4">
            <w:pPr>
              <w:pStyle w:val="TableParagraph"/>
              <w:spacing w:before="40" w:after="40"/>
              <w:ind w:left="114"/>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Rural</w:t>
            </w:r>
            <w:r w:rsidRPr="00F666C5">
              <w:rPr>
                <w:rFonts w:asciiTheme="minorHAnsi" w:hAnsiTheme="minorHAnsi" w:cstheme="minorHAnsi"/>
                <w:color w:val="000000" w:themeColor="text1"/>
                <w:spacing w:val="-6"/>
                <w:sz w:val="24"/>
                <w:szCs w:val="24"/>
              </w:rPr>
              <w:t xml:space="preserve"> </w:t>
            </w:r>
            <w:r w:rsidRPr="00F666C5">
              <w:rPr>
                <w:rFonts w:asciiTheme="minorHAnsi" w:hAnsiTheme="minorHAnsi" w:cstheme="minorHAnsi"/>
                <w:color w:val="000000" w:themeColor="text1"/>
                <w:spacing w:val="-2"/>
                <w:sz w:val="24"/>
                <w:szCs w:val="24"/>
              </w:rPr>
              <w:t>authorities</w:t>
            </w:r>
          </w:p>
        </w:tc>
        <w:tc>
          <w:tcPr>
            <w:tcW w:w="2971" w:type="dxa"/>
          </w:tcPr>
          <w:p w14:paraId="678E326C" w14:textId="77777777" w:rsidR="00D92489" w:rsidRPr="00F666C5"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c>
          <w:tcPr>
            <w:tcW w:w="2969" w:type="dxa"/>
          </w:tcPr>
          <w:p w14:paraId="553142BC" w14:textId="77777777" w:rsidR="00D92489" w:rsidRPr="00F666C5"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r>
      <w:tr w:rsidR="00D92489" w:rsidRPr="00F666C5" w14:paraId="02D0D10B" w14:textId="77777777" w:rsidTr="0079644A">
        <w:trPr>
          <w:trHeight w:val="340"/>
        </w:trPr>
        <w:tc>
          <w:tcPr>
            <w:tcW w:w="3698" w:type="dxa"/>
          </w:tcPr>
          <w:p w14:paraId="0DD420F2" w14:textId="77777777" w:rsidR="00D92489" w:rsidRPr="00F666C5" w:rsidRDefault="00D92489" w:rsidP="00BF49C4">
            <w:pPr>
              <w:pStyle w:val="TableParagraph"/>
              <w:spacing w:before="40" w:after="40"/>
              <w:ind w:left="114"/>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Service</w:t>
            </w:r>
            <w:r w:rsidRPr="00F666C5">
              <w:rPr>
                <w:rFonts w:asciiTheme="minorHAnsi" w:hAnsiTheme="minorHAnsi" w:cstheme="minorHAnsi"/>
                <w:color w:val="000000" w:themeColor="text1"/>
                <w:spacing w:val="-9"/>
                <w:sz w:val="24"/>
                <w:szCs w:val="24"/>
              </w:rPr>
              <w:t xml:space="preserve"> </w:t>
            </w:r>
            <w:r w:rsidRPr="00F666C5">
              <w:rPr>
                <w:rFonts w:asciiTheme="minorHAnsi" w:hAnsiTheme="minorHAnsi" w:cstheme="minorHAnsi"/>
                <w:color w:val="000000" w:themeColor="text1"/>
                <w:spacing w:val="-2"/>
                <w:sz w:val="24"/>
                <w:szCs w:val="24"/>
              </w:rPr>
              <w:t>providers/operators</w:t>
            </w:r>
          </w:p>
        </w:tc>
        <w:tc>
          <w:tcPr>
            <w:tcW w:w="2971" w:type="dxa"/>
          </w:tcPr>
          <w:p w14:paraId="1E008D5A" w14:textId="77777777" w:rsidR="00D92489" w:rsidRPr="00F666C5"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c>
          <w:tcPr>
            <w:tcW w:w="2969" w:type="dxa"/>
          </w:tcPr>
          <w:p w14:paraId="163B7A55" w14:textId="77777777" w:rsidR="00D92489" w:rsidRPr="00F666C5"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r>
      <w:tr w:rsidR="00D92489" w:rsidRPr="00F666C5" w14:paraId="026CF49D" w14:textId="77777777" w:rsidTr="0079644A">
        <w:trPr>
          <w:trHeight w:val="568"/>
        </w:trPr>
        <w:tc>
          <w:tcPr>
            <w:tcW w:w="3698" w:type="dxa"/>
          </w:tcPr>
          <w:p w14:paraId="1FF05563" w14:textId="77777777" w:rsidR="00D92489" w:rsidRPr="00F666C5" w:rsidRDefault="00D92489" w:rsidP="00BF49C4">
            <w:pPr>
              <w:pStyle w:val="TableParagraph"/>
              <w:spacing w:before="40" w:after="40"/>
              <w:ind w:left="114"/>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Manufacturers,</w:t>
            </w:r>
            <w:r w:rsidRPr="00F666C5">
              <w:rPr>
                <w:rFonts w:asciiTheme="minorHAnsi" w:hAnsiTheme="minorHAnsi" w:cstheme="minorHAnsi"/>
                <w:color w:val="000000" w:themeColor="text1"/>
                <w:spacing w:val="-12"/>
                <w:sz w:val="24"/>
                <w:szCs w:val="24"/>
              </w:rPr>
              <w:t xml:space="preserve"> </w:t>
            </w:r>
            <w:r w:rsidRPr="00F666C5">
              <w:rPr>
                <w:rFonts w:asciiTheme="minorHAnsi" w:hAnsiTheme="minorHAnsi" w:cstheme="minorHAnsi"/>
                <w:color w:val="000000" w:themeColor="text1"/>
                <w:sz w:val="24"/>
                <w:szCs w:val="24"/>
              </w:rPr>
              <w:t>including</w:t>
            </w:r>
            <w:r w:rsidRPr="00F666C5">
              <w:rPr>
                <w:rFonts w:asciiTheme="minorHAnsi" w:hAnsiTheme="minorHAnsi" w:cstheme="minorHAnsi"/>
                <w:color w:val="000000" w:themeColor="text1"/>
                <w:spacing w:val="-11"/>
                <w:sz w:val="24"/>
                <w:szCs w:val="24"/>
              </w:rPr>
              <w:t xml:space="preserve"> </w:t>
            </w:r>
            <w:r w:rsidRPr="00F666C5">
              <w:rPr>
                <w:rFonts w:asciiTheme="minorHAnsi" w:hAnsiTheme="minorHAnsi" w:cstheme="minorHAnsi"/>
                <w:color w:val="000000" w:themeColor="text1"/>
                <w:sz w:val="24"/>
                <w:szCs w:val="24"/>
              </w:rPr>
              <w:t xml:space="preserve">software </w:t>
            </w:r>
            <w:r w:rsidRPr="00F666C5">
              <w:rPr>
                <w:rFonts w:asciiTheme="minorHAnsi" w:hAnsiTheme="minorHAnsi" w:cstheme="minorHAnsi"/>
                <w:color w:val="000000" w:themeColor="text1"/>
                <w:spacing w:val="-2"/>
                <w:sz w:val="24"/>
                <w:szCs w:val="24"/>
              </w:rPr>
              <w:t>developers</w:t>
            </w:r>
          </w:p>
        </w:tc>
        <w:tc>
          <w:tcPr>
            <w:tcW w:w="2971" w:type="dxa"/>
          </w:tcPr>
          <w:p w14:paraId="620867E5" w14:textId="77777777" w:rsidR="00D92489" w:rsidRPr="00F666C5"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c>
          <w:tcPr>
            <w:tcW w:w="2969" w:type="dxa"/>
          </w:tcPr>
          <w:p w14:paraId="77869E1F" w14:textId="77777777" w:rsidR="00D92489" w:rsidRPr="00F666C5"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r>
      <w:tr w:rsidR="00D92489" w:rsidRPr="00F666C5" w14:paraId="71C20D02" w14:textId="77777777" w:rsidTr="0079644A">
        <w:trPr>
          <w:trHeight w:val="340"/>
        </w:trPr>
        <w:tc>
          <w:tcPr>
            <w:tcW w:w="3698" w:type="dxa"/>
          </w:tcPr>
          <w:p w14:paraId="28F0ED80" w14:textId="77777777" w:rsidR="00D92489" w:rsidRPr="00F666C5" w:rsidRDefault="00D92489" w:rsidP="00BF49C4">
            <w:pPr>
              <w:pStyle w:val="TableParagraph"/>
              <w:spacing w:before="40" w:after="40"/>
              <w:ind w:left="114"/>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2"/>
                <w:sz w:val="24"/>
                <w:szCs w:val="24"/>
              </w:rPr>
              <w:t>Vendors</w:t>
            </w:r>
          </w:p>
        </w:tc>
        <w:tc>
          <w:tcPr>
            <w:tcW w:w="2971" w:type="dxa"/>
          </w:tcPr>
          <w:p w14:paraId="3DD3FF66" w14:textId="77777777" w:rsidR="00D92489" w:rsidRPr="00F666C5" w:rsidRDefault="00D92489" w:rsidP="00BF49C4">
            <w:pPr>
              <w:pStyle w:val="TableParagraph"/>
              <w:spacing w:before="40" w:after="40"/>
              <w:ind w:left="12"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c>
          <w:tcPr>
            <w:tcW w:w="2969" w:type="dxa"/>
          </w:tcPr>
          <w:p w14:paraId="08F9C9DE" w14:textId="77777777" w:rsidR="00D92489" w:rsidRPr="00F666C5" w:rsidRDefault="00D92489" w:rsidP="00BF49C4">
            <w:pPr>
              <w:pStyle w:val="TableParagraph"/>
              <w:spacing w:before="40" w:after="40"/>
              <w:ind w:left="8" w:right="7"/>
              <w:jc w:val="center"/>
              <w:rPr>
                <w:rFonts w:asciiTheme="minorHAnsi" w:hAnsiTheme="minorHAnsi" w:cstheme="minorHAnsi"/>
                <w:color w:val="000000" w:themeColor="text1"/>
                <w:sz w:val="24"/>
                <w:szCs w:val="24"/>
              </w:rPr>
            </w:pPr>
            <w:r w:rsidRPr="00F666C5">
              <w:rPr>
                <w:rFonts w:asciiTheme="minorHAnsi" w:hAnsiTheme="minorHAnsi" w:cstheme="minorHAnsi"/>
                <w:color w:val="000000" w:themeColor="text1"/>
                <w:spacing w:val="-5"/>
                <w:sz w:val="24"/>
                <w:szCs w:val="24"/>
              </w:rPr>
              <w:t>Yes</w:t>
            </w:r>
          </w:p>
        </w:tc>
      </w:tr>
    </w:tbl>
    <w:p w14:paraId="3C79EAE1" w14:textId="77777777" w:rsidR="00D92489" w:rsidRPr="00F666C5"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F666C5">
        <w:rPr>
          <w:rFonts w:cstheme="minorHAnsi"/>
          <w:b/>
          <w:color w:val="000000" w:themeColor="text1"/>
          <w:szCs w:val="24"/>
        </w:rPr>
        <w:t>Proposed methods of handling the Question</w:t>
      </w:r>
    </w:p>
    <w:p w14:paraId="2C349BF9" w14:textId="77777777" w:rsidR="00D92489" w:rsidRPr="00F666C5" w:rsidRDefault="00D92489" w:rsidP="00D92489">
      <w:pPr>
        <w:pStyle w:val="BodyText"/>
        <w:spacing w:before="120" w:after="120"/>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Within</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ITU-D</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Study</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Group</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pacing w:val="-5"/>
          <w:sz w:val="24"/>
          <w:szCs w:val="24"/>
        </w:rPr>
        <w:t>1.</w:t>
      </w:r>
    </w:p>
    <w:p w14:paraId="795057F3" w14:textId="77777777" w:rsidR="00D92489" w:rsidRPr="00F666C5"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F666C5">
        <w:rPr>
          <w:rFonts w:cstheme="minorHAnsi"/>
          <w:b/>
          <w:color w:val="000000" w:themeColor="text1"/>
          <w:szCs w:val="24"/>
        </w:rPr>
        <w:t>Coordination</w:t>
      </w:r>
    </w:p>
    <w:p w14:paraId="1A4B03D5" w14:textId="77777777" w:rsidR="00D92489" w:rsidRPr="00F666C5" w:rsidRDefault="00D92489" w:rsidP="00D92489">
      <w:pPr>
        <w:pStyle w:val="BodyText"/>
        <w:spacing w:before="120" w:after="120"/>
        <w:rPr>
          <w:rFonts w:asciiTheme="minorHAnsi" w:hAnsiTheme="minorHAnsi" w:cstheme="minorHAnsi"/>
          <w:color w:val="000000" w:themeColor="text1"/>
          <w:sz w:val="24"/>
          <w:szCs w:val="24"/>
        </w:rPr>
      </w:pPr>
      <w:r w:rsidRPr="00F666C5">
        <w:rPr>
          <w:rFonts w:asciiTheme="minorHAnsi" w:hAnsiTheme="minorHAnsi" w:cstheme="minorHAnsi"/>
          <w:color w:val="000000" w:themeColor="text1"/>
          <w:sz w:val="24"/>
          <w:szCs w:val="24"/>
        </w:rPr>
        <w:t>The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ITU-D</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study</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group</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dealing</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with</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this</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Question</w:t>
      </w:r>
      <w:r w:rsidRPr="00F666C5">
        <w:rPr>
          <w:rFonts w:asciiTheme="minorHAnsi" w:hAnsiTheme="minorHAnsi" w:cstheme="minorHAnsi"/>
          <w:color w:val="000000" w:themeColor="text1"/>
          <w:spacing w:val="-2"/>
          <w:sz w:val="24"/>
          <w:szCs w:val="24"/>
        </w:rPr>
        <w:t xml:space="preserve"> </w:t>
      </w:r>
      <w:r w:rsidRPr="00F666C5">
        <w:rPr>
          <w:rFonts w:asciiTheme="minorHAnsi" w:hAnsiTheme="minorHAnsi" w:cstheme="minorHAnsi"/>
          <w:color w:val="000000" w:themeColor="text1"/>
          <w:sz w:val="24"/>
          <w:szCs w:val="24"/>
        </w:rPr>
        <w:t>will</w:t>
      </w:r>
      <w:r w:rsidRPr="00F666C5">
        <w:rPr>
          <w:rFonts w:asciiTheme="minorHAnsi" w:hAnsiTheme="minorHAnsi" w:cstheme="minorHAnsi"/>
          <w:color w:val="000000" w:themeColor="text1"/>
          <w:spacing w:val="-4"/>
          <w:sz w:val="24"/>
          <w:szCs w:val="24"/>
        </w:rPr>
        <w:t xml:space="preserve"> </w:t>
      </w:r>
      <w:r w:rsidRPr="00F666C5">
        <w:rPr>
          <w:rFonts w:asciiTheme="minorHAnsi" w:hAnsiTheme="minorHAnsi" w:cstheme="minorHAnsi"/>
          <w:color w:val="000000" w:themeColor="text1"/>
          <w:sz w:val="24"/>
          <w:szCs w:val="24"/>
        </w:rPr>
        <w:t>need</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z w:val="24"/>
          <w:szCs w:val="24"/>
        </w:rPr>
        <w:t>to</w:t>
      </w:r>
      <w:r w:rsidRPr="00F666C5">
        <w:rPr>
          <w:rFonts w:asciiTheme="minorHAnsi" w:hAnsiTheme="minorHAnsi" w:cstheme="minorHAnsi"/>
          <w:color w:val="000000" w:themeColor="text1"/>
          <w:spacing w:val="-1"/>
          <w:sz w:val="24"/>
          <w:szCs w:val="24"/>
        </w:rPr>
        <w:t xml:space="preserve"> </w:t>
      </w:r>
      <w:r w:rsidRPr="00F666C5">
        <w:rPr>
          <w:rFonts w:asciiTheme="minorHAnsi" w:hAnsiTheme="minorHAnsi" w:cstheme="minorHAnsi"/>
          <w:color w:val="000000" w:themeColor="text1"/>
          <w:sz w:val="24"/>
          <w:szCs w:val="24"/>
        </w:rPr>
        <w:t>coordinate</w:t>
      </w:r>
      <w:r w:rsidRPr="00F666C5">
        <w:rPr>
          <w:rFonts w:asciiTheme="minorHAnsi" w:hAnsiTheme="minorHAnsi" w:cstheme="minorHAnsi"/>
          <w:color w:val="000000" w:themeColor="text1"/>
          <w:spacing w:val="-3"/>
          <w:sz w:val="24"/>
          <w:szCs w:val="24"/>
        </w:rPr>
        <w:t xml:space="preserve"> </w:t>
      </w:r>
      <w:r w:rsidRPr="00F666C5">
        <w:rPr>
          <w:rFonts w:asciiTheme="minorHAnsi" w:hAnsiTheme="minorHAnsi" w:cstheme="minorHAnsi"/>
          <w:color w:val="000000" w:themeColor="text1"/>
          <w:spacing w:val="-2"/>
          <w:sz w:val="24"/>
          <w:szCs w:val="24"/>
        </w:rPr>
        <w:t>with:</w:t>
      </w:r>
    </w:p>
    <w:p w14:paraId="4ADED446" w14:textId="77777777" w:rsidR="00D92489" w:rsidRPr="00F666C5" w:rsidRDefault="00D92489" w:rsidP="0079644A">
      <w:pPr>
        <w:pStyle w:val="ListParagraph"/>
        <w:widowControl w:val="0"/>
        <w:numPr>
          <w:ilvl w:val="0"/>
          <w:numId w:val="2"/>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F666C5">
        <w:rPr>
          <w:rFonts w:cstheme="minorHAnsi"/>
          <w:color w:val="000000" w:themeColor="text1"/>
          <w:szCs w:val="24"/>
        </w:rPr>
        <w:t>Focal</w:t>
      </w:r>
      <w:r w:rsidRPr="00F666C5">
        <w:rPr>
          <w:rFonts w:cstheme="minorHAnsi"/>
          <w:color w:val="000000" w:themeColor="text1"/>
          <w:spacing w:val="-3"/>
          <w:szCs w:val="24"/>
        </w:rPr>
        <w:t xml:space="preserve"> </w:t>
      </w:r>
      <w:r w:rsidRPr="00F666C5">
        <w:rPr>
          <w:rFonts w:cstheme="minorHAnsi"/>
          <w:color w:val="000000" w:themeColor="text1"/>
          <w:szCs w:val="24"/>
        </w:rPr>
        <w:t>points</w:t>
      </w:r>
      <w:r w:rsidRPr="00F666C5">
        <w:rPr>
          <w:rFonts w:cstheme="minorHAnsi"/>
          <w:color w:val="000000" w:themeColor="text1"/>
          <w:spacing w:val="-5"/>
          <w:szCs w:val="24"/>
        </w:rPr>
        <w:t xml:space="preserve"> </w:t>
      </w:r>
      <w:r w:rsidRPr="00F666C5">
        <w:rPr>
          <w:rFonts w:cstheme="minorHAnsi"/>
          <w:color w:val="000000" w:themeColor="text1"/>
          <w:szCs w:val="24"/>
        </w:rPr>
        <w:t>of</w:t>
      </w:r>
      <w:r w:rsidRPr="00F666C5">
        <w:rPr>
          <w:rFonts w:cstheme="minorHAnsi"/>
          <w:color w:val="000000" w:themeColor="text1"/>
          <w:spacing w:val="-2"/>
          <w:szCs w:val="24"/>
        </w:rPr>
        <w:t xml:space="preserve"> </w:t>
      </w:r>
      <w:r w:rsidRPr="00F666C5">
        <w:rPr>
          <w:rFonts w:cstheme="minorHAnsi"/>
          <w:color w:val="000000" w:themeColor="text1"/>
          <w:szCs w:val="24"/>
        </w:rPr>
        <w:t>the</w:t>
      </w:r>
      <w:r w:rsidRPr="00F666C5">
        <w:rPr>
          <w:rFonts w:cstheme="minorHAnsi"/>
          <w:color w:val="000000" w:themeColor="text1"/>
          <w:spacing w:val="-3"/>
          <w:szCs w:val="24"/>
        </w:rPr>
        <w:t xml:space="preserve"> </w:t>
      </w:r>
      <w:r w:rsidRPr="00F666C5">
        <w:rPr>
          <w:rFonts w:cstheme="minorHAnsi"/>
          <w:color w:val="000000" w:themeColor="text1"/>
          <w:szCs w:val="24"/>
        </w:rPr>
        <w:t>relevant</w:t>
      </w:r>
      <w:r w:rsidRPr="00F666C5">
        <w:rPr>
          <w:rFonts w:cstheme="minorHAnsi"/>
          <w:color w:val="000000" w:themeColor="text1"/>
          <w:spacing w:val="-2"/>
          <w:szCs w:val="24"/>
        </w:rPr>
        <w:t xml:space="preserve"> </w:t>
      </w:r>
      <w:r w:rsidRPr="00F666C5">
        <w:rPr>
          <w:rFonts w:cstheme="minorHAnsi"/>
          <w:color w:val="000000" w:themeColor="text1"/>
          <w:szCs w:val="24"/>
        </w:rPr>
        <w:t>Questions</w:t>
      </w:r>
      <w:r w:rsidRPr="00F666C5">
        <w:rPr>
          <w:rFonts w:cstheme="minorHAnsi"/>
          <w:color w:val="000000" w:themeColor="text1"/>
          <w:spacing w:val="-2"/>
          <w:szCs w:val="24"/>
        </w:rPr>
        <w:t xml:space="preserve"> </w:t>
      </w:r>
      <w:r w:rsidRPr="00F666C5">
        <w:rPr>
          <w:rFonts w:cstheme="minorHAnsi"/>
          <w:color w:val="000000" w:themeColor="text1"/>
          <w:szCs w:val="24"/>
        </w:rPr>
        <w:t>in</w:t>
      </w:r>
      <w:r w:rsidRPr="00F666C5">
        <w:rPr>
          <w:rFonts w:cstheme="minorHAnsi"/>
          <w:color w:val="000000" w:themeColor="text1"/>
          <w:spacing w:val="-1"/>
          <w:szCs w:val="24"/>
        </w:rPr>
        <w:t xml:space="preserve"> </w:t>
      </w:r>
      <w:r w:rsidRPr="00F666C5">
        <w:rPr>
          <w:rFonts w:cstheme="minorHAnsi"/>
          <w:color w:val="000000" w:themeColor="text1"/>
          <w:spacing w:val="-5"/>
          <w:szCs w:val="24"/>
        </w:rPr>
        <w:t>BDT</w:t>
      </w:r>
    </w:p>
    <w:p w14:paraId="61826FB9" w14:textId="77777777" w:rsidR="00D92489" w:rsidRPr="00F666C5" w:rsidRDefault="00D92489" w:rsidP="0079644A">
      <w:pPr>
        <w:pStyle w:val="ListParagraph"/>
        <w:widowControl w:val="0"/>
        <w:numPr>
          <w:ilvl w:val="0"/>
          <w:numId w:val="2"/>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F666C5">
        <w:rPr>
          <w:rFonts w:cstheme="minorHAnsi"/>
          <w:color w:val="000000" w:themeColor="text1"/>
          <w:szCs w:val="24"/>
        </w:rPr>
        <w:t>Coordinators</w:t>
      </w:r>
      <w:r w:rsidRPr="00F666C5">
        <w:rPr>
          <w:rFonts w:cstheme="minorHAnsi"/>
          <w:color w:val="000000" w:themeColor="text1"/>
          <w:spacing w:val="-7"/>
          <w:szCs w:val="24"/>
        </w:rPr>
        <w:t xml:space="preserve"> </w:t>
      </w:r>
      <w:r w:rsidRPr="00F666C5">
        <w:rPr>
          <w:rFonts w:cstheme="minorHAnsi"/>
          <w:color w:val="000000" w:themeColor="text1"/>
          <w:szCs w:val="24"/>
        </w:rPr>
        <w:t>of</w:t>
      </w:r>
      <w:r w:rsidRPr="00F666C5">
        <w:rPr>
          <w:rFonts w:cstheme="minorHAnsi"/>
          <w:color w:val="000000" w:themeColor="text1"/>
          <w:spacing w:val="-2"/>
          <w:szCs w:val="24"/>
        </w:rPr>
        <w:t xml:space="preserve"> </w:t>
      </w:r>
      <w:r w:rsidRPr="00F666C5">
        <w:rPr>
          <w:rFonts w:cstheme="minorHAnsi"/>
          <w:color w:val="000000" w:themeColor="text1"/>
          <w:szCs w:val="24"/>
        </w:rPr>
        <w:t>relevant</w:t>
      </w:r>
      <w:r w:rsidRPr="00F666C5">
        <w:rPr>
          <w:rFonts w:cstheme="minorHAnsi"/>
          <w:color w:val="000000" w:themeColor="text1"/>
          <w:spacing w:val="-5"/>
          <w:szCs w:val="24"/>
        </w:rPr>
        <w:t xml:space="preserve"> </w:t>
      </w:r>
      <w:r w:rsidRPr="00F666C5">
        <w:rPr>
          <w:rFonts w:cstheme="minorHAnsi"/>
          <w:color w:val="000000" w:themeColor="text1"/>
          <w:szCs w:val="24"/>
        </w:rPr>
        <w:t>project</w:t>
      </w:r>
      <w:r w:rsidRPr="00F666C5">
        <w:rPr>
          <w:rFonts w:cstheme="minorHAnsi"/>
          <w:color w:val="000000" w:themeColor="text1"/>
          <w:spacing w:val="-2"/>
          <w:szCs w:val="24"/>
        </w:rPr>
        <w:t xml:space="preserve"> </w:t>
      </w:r>
      <w:r w:rsidRPr="00F666C5">
        <w:rPr>
          <w:rFonts w:cstheme="minorHAnsi"/>
          <w:color w:val="000000" w:themeColor="text1"/>
          <w:szCs w:val="24"/>
        </w:rPr>
        <w:t>and</w:t>
      </w:r>
      <w:r w:rsidRPr="00F666C5">
        <w:rPr>
          <w:rFonts w:cstheme="minorHAnsi"/>
          <w:color w:val="000000" w:themeColor="text1"/>
          <w:spacing w:val="-4"/>
          <w:szCs w:val="24"/>
        </w:rPr>
        <w:t xml:space="preserve"> </w:t>
      </w:r>
      <w:r w:rsidRPr="00F666C5">
        <w:rPr>
          <w:rFonts w:cstheme="minorHAnsi"/>
          <w:color w:val="000000" w:themeColor="text1"/>
          <w:szCs w:val="24"/>
        </w:rPr>
        <w:t>programme</w:t>
      </w:r>
      <w:r w:rsidRPr="00F666C5">
        <w:rPr>
          <w:rFonts w:cstheme="minorHAnsi"/>
          <w:color w:val="000000" w:themeColor="text1"/>
          <w:spacing w:val="-3"/>
          <w:szCs w:val="24"/>
        </w:rPr>
        <w:t xml:space="preserve"> </w:t>
      </w:r>
      <w:r w:rsidRPr="00F666C5">
        <w:rPr>
          <w:rFonts w:cstheme="minorHAnsi"/>
          <w:color w:val="000000" w:themeColor="text1"/>
          <w:szCs w:val="24"/>
        </w:rPr>
        <w:t>activities</w:t>
      </w:r>
      <w:r w:rsidRPr="00F666C5">
        <w:rPr>
          <w:rFonts w:cstheme="minorHAnsi"/>
          <w:color w:val="000000" w:themeColor="text1"/>
          <w:spacing w:val="-2"/>
          <w:szCs w:val="24"/>
        </w:rPr>
        <w:t xml:space="preserve"> </w:t>
      </w:r>
      <w:r w:rsidRPr="00F666C5">
        <w:rPr>
          <w:rFonts w:cstheme="minorHAnsi"/>
          <w:color w:val="000000" w:themeColor="text1"/>
          <w:szCs w:val="24"/>
        </w:rPr>
        <w:t xml:space="preserve">in </w:t>
      </w:r>
      <w:r w:rsidRPr="00F666C5">
        <w:rPr>
          <w:rFonts w:cstheme="minorHAnsi"/>
          <w:color w:val="000000" w:themeColor="text1"/>
          <w:spacing w:val="-5"/>
          <w:szCs w:val="24"/>
        </w:rPr>
        <w:t>BDT</w:t>
      </w:r>
    </w:p>
    <w:p w14:paraId="6404F46E" w14:textId="77777777" w:rsidR="00D92489" w:rsidRPr="00F666C5" w:rsidRDefault="00D92489" w:rsidP="0079644A">
      <w:pPr>
        <w:pStyle w:val="ListParagraph"/>
        <w:widowControl w:val="0"/>
        <w:numPr>
          <w:ilvl w:val="0"/>
          <w:numId w:val="2"/>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F666C5">
        <w:rPr>
          <w:rFonts w:cstheme="minorHAnsi"/>
          <w:color w:val="000000" w:themeColor="text1"/>
          <w:szCs w:val="24"/>
        </w:rPr>
        <w:t>Regional</w:t>
      </w:r>
      <w:r w:rsidRPr="00F666C5">
        <w:rPr>
          <w:rFonts w:cstheme="minorHAnsi"/>
          <w:color w:val="000000" w:themeColor="text1"/>
          <w:spacing w:val="-3"/>
          <w:szCs w:val="24"/>
        </w:rPr>
        <w:t xml:space="preserve"> </w:t>
      </w:r>
      <w:r w:rsidRPr="00F666C5">
        <w:rPr>
          <w:rFonts w:cstheme="minorHAnsi"/>
          <w:color w:val="000000" w:themeColor="text1"/>
          <w:szCs w:val="24"/>
        </w:rPr>
        <w:t>and</w:t>
      </w:r>
      <w:r w:rsidRPr="00F666C5">
        <w:rPr>
          <w:rFonts w:cstheme="minorHAnsi"/>
          <w:color w:val="000000" w:themeColor="text1"/>
          <w:spacing w:val="-3"/>
          <w:szCs w:val="24"/>
        </w:rPr>
        <w:t xml:space="preserve"> </w:t>
      </w:r>
      <w:r w:rsidRPr="00F666C5">
        <w:rPr>
          <w:rFonts w:cstheme="minorHAnsi"/>
          <w:color w:val="000000" w:themeColor="text1"/>
          <w:szCs w:val="24"/>
        </w:rPr>
        <w:t>scientific</w:t>
      </w:r>
      <w:r w:rsidRPr="00F666C5">
        <w:rPr>
          <w:rFonts w:cstheme="minorHAnsi"/>
          <w:color w:val="000000" w:themeColor="text1"/>
          <w:spacing w:val="-3"/>
          <w:szCs w:val="24"/>
        </w:rPr>
        <w:t xml:space="preserve"> </w:t>
      </w:r>
      <w:r w:rsidRPr="00F666C5">
        <w:rPr>
          <w:rFonts w:cstheme="minorHAnsi"/>
          <w:color w:val="000000" w:themeColor="text1"/>
          <w:szCs w:val="24"/>
        </w:rPr>
        <w:t>organizations</w:t>
      </w:r>
      <w:r w:rsidRPr="00F666C5">
        <w:rPr>
          <w:rFonts w:cstheme="minorHAnsi"/>
          <w:color w:val="000000" w:themeColor="text1"/>
          <w:spacing w:val="-5"/>
          <w:szCs w:val="24"/>
        </w:rPr>
        <w:t xml:space="preserve"> </w:t>
      </w:r>
      <w:r w:rsidRPr="00F666C5">
        <w:rPr>
          <w:rFonts w:cstheme="minorHAnsi"/>
          <w:color w:val="000000" w:themeColor="text1"/>
          <w:szCs w:val="24"/>
        </w:rPr>
        <w:t>with</w:t>
      </w:r>
      <w:r w:rsidRPr="00F666C5">
        <w:rPr>
          <w:rFonts w:cstheme="minorHAnsi"/>
          <w:color w:val="000000" w:themeColor="text1"/>
          <w:spacing w:val="-2"/>
          <w:szCs w:val="24"/>
        </w:rPr>
        <w:t xml:space="preserve"> </w:t>
      </w:r>
      <w:r w:rsidRPr="00F666C5">
        <w:rPr>
          <w:rFonts w:cstheme="minorHAnsi"/>
          <w:color w:val="000000" w:themeColor="text1"/>
          <w:szCs w:val="24"/>
        </w:rPr>
        <w:t>mandates</w:t>
      </w:r>
      <w:r w:rsidRPr="00F666C5">
        <w:rPr>
          <w:rFonts w:cstheme="minorHAnsi"/>
          <w:color w:val="000000" w:themeColor="text1"/>
          <w:spacing w:val="-2"/>
          <w:szCs w:val="24"/>
        </w:rPr>
        <w:t xml:space="preserve"> </w:t>
      </w:r>
      <w:r w:rsidRPr="00F666C5">
        <w:rPr>
          <w:rFonts w:cstheme="minorHAnsi"/>
          <w:color w:val="000000" w:themeColor="text1"/>
          <w:szCs w:val="24"/>
        </w:rPr>
        <w:t>covering</w:t>
      </w:r>
      <w:r w:rsidRPr="00F666C5">
        <w:rPr>
          <w:rFonts w:cstheme="minorHAnsi"/>
          <w:color w:val="000000" w:themeColor="text1"/>
          <w:spacing w:val="-5"/>
          <w:szCs w:val="24"/>
        </w:rPr>
        <w:t xml:space="preserve"> </w:t>
      </w:r>
      <w:r w:rsidRPr="00F666C5">
        <w:rPr>
          <w:rFonts w:cstheme="minorHAnsi"/>
          <w:color w:val="000000" w:themeColor="text1"/>
          <w:szCs w:val="24"/>
        </w:rPr>
        <w:t>the</w:t>
      </w:r>
      <w:r w:rsidRPr="00F666C5">
        <w:rPr>
          <w:rFonts w:cstheme="minorHAnsi"/>
          <w:color w:val="000000" w:themeColor="text1"/>
          <w:spacing w:val="-2"/>
          <w:szCs w:val="24"/>
        </w:rPr>
        <w:t xml:space="preserve"> </w:t>
      </w:r>
      <w:r w:rsidRPr="00F666C5">
        <w:rPr>
          <w:rFonts w:cstheme="minorHAnsi"/>
          <w:color w:val="000000" w:themeColor="text1"/>
          <w:szCs w:val="24"/>
        </w:rPr>
        <w:t>subject</w:t>
      </w:r>
      <w:r w:rsidRPr="00F666C5">
        <w:rPr>
          <w:rFonts w:cstheme="minorHAnsi"/>
          <w:color w:val="000000" w:themeColor="text1"/>
          <w:spacing w:val="-6"/>
          <w:szCs w:val="24"/>
        </w:rPr>
        <w:t xml:space="preserve"> </w:t>
      </w:r>
      <w:r w:rsidRPr="00F666C5">
        <w:rPr>
          <w:rFonts w:cstheme="minorHAnsi"/>
          <w:color w:val="000000" w:themeColor="text1"/>
          <w:szCs w:val="24"/>
        </w:rPr>
        <w:t>matter</w:t>
      </w:r>
      <w:r w:rsidRPr="00F666C5">
        <w:rPr>
          <w:rFonts w:cstheme="minorHAnsi"/>
          <w:color w:val="000000" w:themeColor="text1"/>
          <w:spacing w:val="-2"/>
          <w:szCs w:val="24"/>
        </w:rPr>
        <w:t xml:space="preserve"> </w:t>
      </w:r>
      <w:r w:rsidRPr="00F666C5">
        <w:rPr>
          <w:rFonts w:cstheme="minorHAnsi"/>
          <w:color w:val="000000" w:themeColor="text1"/>
          <w:szCs w:val="24"/>
        </w:rPr>
        <w:t>of</w:t>
      </w:r>
      <w:r w:rsidRPr="00F666C5">
        <w:rPr>
          <w:rFonts w:cstheme="minorHAnsi"/>
          <w:color w:val="000000" w:themeColor="text1"/>
          <w:spacing w:val="-4"/>
          <w:szCs w:val="24"/>
        </w:rPr>
        <w:t xml:space="preserve"> </w:t>
      </w:r>
      <w:r w:rsidRPr="00F666C5">
        <w:rPr>
          <w:rFonts w:cstheme="minorHAnsi"/>
          <w:color w:val="000000" w:themeColor="text1"/>
          <w:szCs w:val="24"/>
        </w:rPr>
        <w:t xml:space="preserve">the </w:t>
      </w:r>
      <w:r w:rsidRPr="00F666C5">
        <w:rPr>
          <w:rFonts w:cstheme="minorHAnsi"/>
          <w:color w:val="000000" w:themeColor="text1"/>
          <w:spacing w:val="-2"/>
          <w:szCs w:val="24"/>
        </w:rPr>
        <w:t>Question</w:t>
      </w:r>
    </w:p>
    <w:p w14:paraId="2D221334" w14:textId="77777777" w:rsidR="00D92489" w:rsidRPr="0079644A" w:rsidRDefault="00D92489" w:rsidP="0079644A">
      <w:pPr>
        <w:pStyle w:val="ListParagraph"/>
        <w:widowControl w:val="0"/>
        <w:numPr>
          <w:ilvl w:val="0"/>
          <w:numId w:val="2"/>
        </w:numPr>
        <w:tabs>
          <w:tab w:val="clear" w:pos="1134"/>
          <w:tab w:val="clear" w:pos="1871"/>
          <w:tab w:val="clear" w:pos="2268"/>
          <w:tab w:val="left" w:pos="1284"/>
        </w:tabs>
        <w:overflowPunct/>
        <w:adjustRightInd/>
        <w:spacing w:before="60" w:after="60"/>
        <w:ind w:left="357" w:hanging="357"/>
        <w:contextualSpacing w:val="0"/>
        <w:textAlignment w:val="auto"/>
        <w:rPr>
          <w:rFonts w:cstheme="minorHAnsi"/>
          <w:color w:val="000000" w:themeColor="text1"/>
          <w:szCs w:val="24"/>
        </w:rPr>
      </w:pPr>
      <w:r w:rsidRPr="00F666C5">
        <w:rPr>
          <w:rFonts w:cstheme="minorHAnsi"/>
          <w:color w:val="000000" w:themeColor="text1"/>
          <w:szCs w:val="24"/>
        </w:rPr>
        <w:t>Other</w:t>
      </w:r>
      <w:r w:rsidRPr="00F666C5">
        <w:rPr>
          <w:rFonts w:cstheme="minorHAnsi"/>
          <w:color w:val="000000" w:themeColor="text1"/>
          <w:spacing w:val="-7"/>
          <w:szCs w:val="24"/>
        </w:rPr>
        <w:t xml:space="preserve"> </w:t>
      </w:r>
      <w:r w:rsidRPr="00F666C5">
        <w:rPr>
          <w:rFonts w:cstheme="minorHAnsi"/>
          <w:color w:val="000000" w:themeColor="text1"/>
          <w:szCs w:val="24"/>
        </w:rPr>
        <w:t>relevant</w:t>
      </w:r>
      <w:r w:rsidRPr="00F666C5">
        <w:rPr>
          <w:rFonts w:cstheme="minorHAnsi"/>
          <w:color w:val="000000" w:themeColor="text1"/>
          <w:spacing w:val="-6"/>
          <w:szCs w:val="24"/>
        </w:rPr>
        <w:t xml:space="preserve"> </w:t>
      </w:r>
      <w:r w:rsidRPr="00F666C5">
        <w:rPr>
          <w:rFonts w:cstheme="minorHAnsi"/>
          <w:color w:val="000000" w:themeColor="text1"/>
          <w:szCs w:val="24"/>
        </w:rPr>
        <w:t>stakeholders</w:t>
      </w:r>
      <w:r w:rsidRPr="00F666C5">
        <w:rPr>
          <w:rFonts w:cstheme="minorHAnsi"/>
          <w:color w:val="000000" w:themeColor="text1"/>
          <w:spacing w:val="-6"/>
          <w:szCs w:val="24"/>
        </w:rPr>
        <w:t xml:space="preserve"> </w:t>
      </w:r>
      <w:r w:rsidRPr="00F666C5">
        <w:rPr>
          <w:rFonts w:cstheme="minorHAnsi"/>
          <w:color w:val="000000" w:themeColor="text1"/>
          <w:szCs w:val="24"/>
        </w:rPr>
        <w:t>(see</w:t>
      </w:r>
      <w:r w:rsidRPr="00F666C5">
        <w:rPr>
          <w:rFonts w:cstheme="minorHAnsi"/>
          <w:color w:val="000000" w:themeColor="text1"/>
          <w:spacing w:val="-5"/>
          <w:szCs w:val="24"/>
        </w:rPr>
        <w:t xml:space="preserve"> </w:t>
      </w:r>
      <w:r w:rsidRPr="00F666C5">
        <w:rPr>
          <w:rFonts w:cstheme="minorHAnsi"/>
          <w:color w:val="000000" w:themeColor="text1"/>
          <w:szCs w:val="24"/>
        </w:rPr>
        <w:t>Recommendation</w:t>
      </w:r>
      <w:r w:rsidRPr="00F666C5">
        <w:rPr>
          <w:rFonts w:cstheme="minorHAnsi"/>
          <w:color w:val="000000" w:themeColor="text1"/>
          <w:spacing w:val="-5"/>
          <w:szCs w:val="24"/>
        </w:rPr>
        <w:t xml:space="preserve"> </w:t>
      </w:r>
      <w:r w:rsidRPr="00F666C5">
        <w:rPr>
          <w:rFonts w:cstheme="minorHAnsi"/>
          <w:color w:val="000000" w:themeColor="text1"/>
          <w:szCs w:val="24"/>
        </w:rPr>
        <w:t>ITU-D</w:t>
      </w:r>
      <w:r w:rsidRPr="00F666C5">
        <w:rPr>
          <w:rFonts w:cstheme="minorHAnsi"/>
          <w:color w:val="000000" w:themeColor="text1"/>
          <w:spacing w:val="-6"/>
          <w:szCs w:val="24"/>
        </w:rPr>
        <w:t xml:space="preserve"> </w:t>
      </w:r>
      <w:r w:rsidRPr="00F666C5">
        <w:rPr>
          <w:rFonts w:cstheme="minorHAnsi"/>
          <w:color w:val="000000" w:themeColor="text1"/>
          <w:szCs w:val="24"/>
        </w:rPr>
        <w:t xml:space="preserve">20). As may become apparent within </w:t>
      </w:r>
      <w:r w:rsidRPr="0079644A">
        <w:rPr>
          <w:rFonts w:cstheme="minorHAnsi"/>
          <w:color w:val="000000" w:themeColor="text1"/>
          <w:szCs w:val="24"/>
        </w:rPr>
        <w:t>the life of the Question.</w:t>
      </w:r>
    </w:p>
    <w:p w14:paraId="0F47734E" w14:textId="77777777" w:rsidR="00D92489" w:rsidRPr="0079644A"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79644A">
        <w:rPr>
          <w:rFonts w:cstheme="minorHAnsi"/>
          <w:b/>
          <w:color w:val="000000" w:themeColor="text1"/>
          <w:szCs w:val="24"/>
        </w:rPr>
        <w:t>BDT programme link</w:t>
      </w:r>
    </w:p>
    <w:p w14:paraId="431F40C4" w14:textId="77777777" w:rsidR="00D92489" w:rsidRPr="0079644A" w:rsidRDefault="00D92489" w:rsidP="00D92489">
      <w:pPr>
        <w:pStyle w:val="BodyText"/>
        <w:spacing w:before="120" w:after="120"/>
        <w:rPr>
          <w:rFonts w:asciiTheme="minorHAnsi" w:hAnsiTheme="minorHAnsi" w:cstheme="minorHAnsi"/>
          <w:color w:val="000000" w:themeColor="text1"/>
          <w:sz w:val="24"/>
          <w:szCs w:val="24"/>
        </w:rPr>
      </w:pPr>
      <w:r w:rsidRPr="0079644A">
        <w:rPr>
          <w:rFonts w:asciiTheme="minorHAnsi" w:hAnsiTheme="minorHAnsi" w:cstheme="minorHAnsi"/>
          <w:color w:val="000000" w:themeColor="text1"/>
          <w:sz w:val="24"/>
          <w:szCs w:val="24"/>
        </w:rPr>
        <w:t>WTDC</w:t>
      </w:r>
      <w:r w:rsidRPr="0079644A">
        <w:rPr>
          <w:rFonts w:asciiTheme="minorHAnsi" w:hAnsiTheme="minorHAnsi" w:cstheme="minorHAnsi"/>
          <w:color w:val="000000" w:themeColor="text1"/>
          <w:spacing w:val="-6"/>
          <w:sz w:val="24"/>
          <w:szCs w:val="24"/>
        </w:rPr>
        <w:t xml:space="preserve"> </w:t>
      </w:r>
      <w:r w:rsidRPr="0079644A">
        <w:rPr>
          <w:rFonts w:asciiTheme="minorHAnsi" w:hAnsiTheme="minorHAnsi" w:cstheme="minorHAnsi"/>
          <w:color w:val="000000" w:themeColor="text1"/>
          <w:sz w:val="24"/>
          <w:szCs w:val="24"/>
        </w:rPr>
        <w:t>Resolution</w:t>
      </w:r>
      <w:r w:rsidRPr="0079644A">
        <w:rPr>
          <w:rFonts w:asciiTheme="minorHAnsi" w:hAnsiTheme="minorHAnsi" w:cstheme="minorHAnsi"/>
          <w:color w:val="000000" w:themeColor="text1"/>
          <w:spacing w:val="-1"/>
          <w:sz w:val="24"/>
          <w:szCs w:val="24"/>
        </w:rPr>
        <w:t xml:space="preserve"> </w:t>
      </w:r>
      <w:r w:rsidRPr="0079644A">
        <w:rPr>
          <w:rFonts w:asciiTheme="minorHAnsi" w:hAnsiTheme="minorHAnsi" w:cstheme="minorHAnsi"/>
          <w:color w:val="000000" w:themeColor="text1"/>
          <w:sz w:val="24"/>
          <w:szCs w:val="24"/>
        </w:rPr>
        <w:t>11</w:t>
      </w:r>
      <w:r w:rsidRPr="0079644A">
        <w:rPr>
          <w:rFonts w:asciiTheme="minorHAnsi" w:hAnsiTheme="minorHAnsi" w:cstheme="minorHAnsi"/>
          <w:color w:val="000000" w:themeColor="text1"/>
          <w:spacing w:val="-2"/>
          <w:sz w:val="24"/>
          <w:szCs w:val="24"/>
        </w:rPr>
        <w:t xml:space="preserve"> </w:t>
      </w:r>
      <w:r w:rsidRPr="0079644A">
        <w:rPr>
          <w:rFonts w:asciiTheme="minorHAnsi" w:hAnsiTheme="minorHAnsi" w:cstheme="minorHAnsi"/>
          <w:color w:val="000000" w:themeColor="text1"/>
          <w:sz w:val="24"/>
          <w:szCs w:val="24"/>
        </w:rPr>
        <w:t>(Rev.</w:t>
      </w:r>
      <w:r w:rsidRPr="0079644A">
        <w:rPr>
          <w:rFonts w:asciiTheme="minorHAnsi" w:hAnsiTheme="minorHAnsi" w:cstheme="minorHAnsi"/>
          <w:color w:val="000000" w:themeColor="text1"/>
          <w:spacing w:val="-3"/>
          <w:sz w:val="24"/>
          <w:szCs w:val="24"/>
        </w:rPr>
        <w:t xml:space="preserve"> </w:t>
      </w:r>
      <w:r w:rsidRPr="0079644A">
        <w:rPr>
          <w:rFonts w:asciiTheme="minorHAnsi" w:hAnsiTheme="minorHAnsi" w:cstheme="minorHAnsi"/>
          <w:color w:val="000000" w:themeColor="text1"/>
          <w:sz w:val="24"/>
          <w:szCs w:val="24"/>
        </w:rPr>
        <w:t>Buenos</w:t>
      </w:r>
      <w:r w:rsidRPr="0079644A">
        <w:rPr>
          <w:rFonts w:asciiTheme="minorHAnsi" w:hAnsiTheme="minorHAnsi" w:cstheme="minorHAnsi"/>
          <w:color w:val="000000" w:themeColor="text1"/>
          <w:spacing w:val="-2"/>
          <w:sz w:val="24"/>
          <w:szCs w:val="24"/>
        </w:rPr>
        <w:t xml:space="preserve"> </w:t>
      </w:r>
      <w:r w:rsidRPr="0079644A">
        <w:rPr>
          <w:rFonts w:asciiTheme="minorHAnsi" w:hAnsiTheme="minorHAnsi" w:cstheme="minorHAnsi"/>
          <w:color w:val="000000" w:themeColor="text1"/>
          <w:sz w:val="24"/>
          <w:szCs w:val="24"/>
        </w:rPr>
        <w:t>Aires,</w:t>
      </w:r>
      <w:r w:rsidRPr="0079644A">
        <w:rPr>
          <w:rFonts w:asciiTheme="minorHAnsi" w:hAnsiTheme="minorHAnsi" w:cstheme="minorHAnsi"/>
          <w:color w:val="000000" w:themeColor="text1"/>
          <w:spacing w:val="-3"/>
          <w:sz w:val="24"/>
          <w:szCs w:val="24"/>
        </w:rPr>
        <w:t xml:space="preserve"> </w:t>
      </w:r>
      <w:r w:rsidRPr="0079644A">
        <w:rPr>
          <w:rFonts w:asciiTheme="minorHAnsi" w:hAnsiTheme="minorHAnsi" w:cstheme="minorHAnsi"/>
          <w:color w:val="000000" w:themeColor="text1"/>
          <w:sz w:val="24"/>
          <w:szCs w:val="24"/>
        </w:rPr>
        <w:t>2017),</w:t>
      </w:r>
      <w:r w:rsidRPr="0079644A">
        <w:rPr>
          <w:rFonts w:asciiTheme="minorHAnsi" w:hAnsiTheme="minorHAnsi" w:cstheme="minorHAnsi"/>
          <w:color w:val="000000" w:themeColor="text1"/>
          <w:spacing w:val="-1"/>
          <w:sz w:val="24"/>
          <w:szCs w:val="24"/>
        </w:rPr>
        <w:t xml:space="preserve"> </w:t>
      </w:r>
      <w:r w:rsidRPr="0079644A">
        <w:rPr>
          <w:rFonts w:asciiTheme="minorHAnsi" w:hAnsiTheme="minorHAnsi" w:cstheme="minorHAnsi"/>
          <w:color w:val="000000" w:themeColor="text1"/>
          <w:sz w:val="24"/>
          <w:szCs w:val="24"/>
        </w:rPr>
        <w:t>Resolution</w:t>
      </w:r>
      <w:r w:rsidRPr="0079644A">
        <w:rPr>
          <w:rFonts w:asciiTheme="minorHAnsi" w:hAnsiTheme="minorHAnsi" w:cstheme="minorHAnsi"/>
          <w:color w:val="000000" w:themeColor="text1"/>
          <w:spacing w:val="-3"/>
          <w:sz w:val="24"/>
          <w:szCs w:val="24"/>
        </w:rPr>
        <w:t xml:space="preserve"> </w:t>
      </w:r>
      <w:r w:rsidRPr="0079644A">
        <w:rPr>
          <w:rFonts w:asciiTheme="minorHAnsi" w:hAnsiTheme="minorHAnsi" w:cstheme="minorHAnsi"/>
          <w:color w:val="000000" w:themeColor="text1"/>
          <w:sz w:val="24"/>
          <w:szCs w:val="24"/>
        </w:rPr>
        <w:t>68</w:t>
      </w:r>
      <w:r w:rsidRPr="0079644A">
        <w:rPr>
          <w:rFonts w:asciiTheme="minorHAnsi" w:hAnsiTheme="minorHAnsi" w:cstheme="minorHAnsi"/>
          <w:color w:val="000000" w:themeColor="text1"/>
          <w:spacing w:val="-2"/>
          <w:sz w:val="24"/>
          <w:szCs w:val="24"/>
        </w:rPr>
        <w:t xml:space="preserve"> </w:t>
      </w:r>
      <w:r w:rsidRPr="0079644A">
        <w:rPr>
          <w:rFonts w:asciiTheme="minorHAnsi" w:hAnsiTheme="minorHAnsi" w:cstheme="minorHAnsi"/>
          <w:color w:val="000000" w:themeColor="text1"/>
          <w:sz w:val="24"/>
          <w:szCs w:val="24"/>
        </w:rPr>
        <w:t>(Rev.</w:t>
      </w:r>
      <w:r w:rsidRPr="0079644A">
        <w:rPr>
          <w:rFonts w:asciiTheme="minorHAnsi" w:hAnsiTheme="minorHAnsi" w:cstheme="minorHAnsi"/>
          <w:color w:val="000000" w:themeColor="text1"/>
          <w:spacing w:val="-3"/>
          <w:sz w:val="24"/>
          <w:szCs w:val="24"/>
        </w:rPr>
        <w:t xml:space="preserve"> </w:t>
      </w:r>
      <w:r w:rsidRPr="0079644A">
        <w:rPr>
          <w:rFonts w:asciiTheme="minorHAnsi" w:hAnsiTheme="minorHAnsi" w:cstheme="minorHAnsi"/>
          <w:color w:val="000000" w:themeColor="text1"/>
          <w:sz w:val="24"/>
          <w:szCs w:val="24"/>
        </w:rPr>
        <w:t>Dubai,</w:t>
      </w:r>
      <w:r w:rsidRPr="0079644A">
        <w:rPr>
          <w:rFonts w:asciiTheme="minorHAnsi" w:hAnsiTheme="minorHAnsi" w:cstheme="minorHAnsi"/>
          <w:color w:val="000000" w:themeColor="text1"/>
          <w:spacing w:val="-4"/>
          <w:sz w:val="24"/>
          <w:szCs w:val="24"/>
        </w:rPr>
        <w:t xml:space="preserve"> </w:t>
      </w:r>
      <w:r w:rsidRPr="0079644A">
        <w:rPr>
          <w:rFonts w:asciiTheme="minorHAnsi" w:hAnsiTheme="minorHAnsi" w:cstheme="minorHAnsi"/>
          <w:color w:val="000000" w:themeColor="text1"/>
          <w:sz w:val="24"/>
          <w:szCs w:val="24"/>
        </w:rPr>
        <w:t>2014)</w:t>
      </w:r>
      <w:r w:rsidRPr="0079644A">
        <w:rPr>
          <w:rFonts w:asciiTheme="minorHAnsi" w:hAnsiTheme="minorHAnsi" w:cstheme="minorHAnsi"/>
          <w:color w:val="000000" w:themeColor="text1"/>
          <w:spacing w:val="-2"/>
          <w:sz w:val="24"/>
          <w:szCs w:val="24"/>
        </w:rPr>
        <w:t xml:space="preserve"> </w:t>
      </w:r>
      <w:r w:rsidRPr="0079644A">
        <w:rPr>
          <w:rFonts w:asciiTheme="minorHAnsi" w:hAnsiTheme="minorHAnsi" w:cstheme="minorHAnsi"/>
          <w:color w:val="000000" w:themeColor="text1"/>
          <w:spacing w:val="-5"/>
          <w:sz w:val="24"/>
          <w:szCs w:val="24"/>
        </w:rPr>
        <w:t xml:space="preserve">and </w:t>
      </w:r>
      <w:r w:rsidRPr="0079644A">
        <w:rPr>
          <w:rFonts w:asciiTheme="minorHAnsi" w:hAnsiTheme="minorHAnsi" w:cstheme="minorHAnsi"/>
          <w:color w:val="000000" w:themeColor="text1"/>
          <w:sz w:val="24"/>
          <w:szCs w:val="24"/>
        </w:rPr>
        <w:t>Recommendation</w:t>
      </w:r>
      <w:r w:rsidRPr="0079644A">
        <w:rPr>
          <w:rFonts w:asciiTheme="minorHAnsi" w:hAnsiTheme="minorHAnsi" w:cstheme="minorHAnsi"/>
          <w:color w:val="000000" w:themeColor="text1"/>
          <w:spacing w:val="-1"/>
          <w:sz w:val="24"/>
          <w:szCs w:val="24"/>
        </w:rPr>
        <w:t xml:space="preserve"> </w:t>
      </w:r>
      <w:r w:rsidRPr="0079644A">
        <w:rPr>
          <w:rFonts w:asciiTheme="minorHAnsi" w:hAnsiTheme="minorHAnsi" w:cstheme="minorHAnsi"/>
          <w:color w:val="000000" w:themeColor="text1"/>
          <w:sz w:val="24"/>
          <w:szCs w:val="24"/>
        </w:rPr>
        <w:t>ITU-D</w:t>
      </w:r>
      <w:r w:rsidRPr="0079644A">
        <w:rPr>
          <w:rFonts w:asciiTheme="minorHAnsi" w:hAnsiTheme="minorHAnsi" w:cstheme="minorHAnsi"/>
          <w:color w:val="000000" w:themeColor="text1"/>
          <w:spacing w:val="-4"/>
          <w:sz w:val="24"/>
          <w:szCs w:val="24"/>
        </w:rPr>
        <w:t xml:space="preserve"> </w:t>
      </w:r>
      <w:r w:rsidRPr="0079644A">
        <w:rPr>
          <w:rFonts w:asciiTheme="minorHAnsi" w:hAnsiTheme="minorHAnsi" w:cstheme="minorHAnsi"/>
          <w:color w:val="000000" w:themeColor="text1"/>
          <w:spacing w:val="-5"/>
          <w:sz w:val="24"/>
          <w:szCs w:val="24"/>
        </w:rPr>
        <w:t>19.</w:t>
      </w:r>
    </w:p>
    <w:p w14:paraId="21047958" w14:textId="77777777" w:rsidR="00D92489" w:rsidRPr="0079644A" w:rsidRDefault="00D92489" w:rsidP="00D92489">
      <w:pPr>
        <w:pStyle w:val="BodyText"/>
        <w:spacing w:before="120" w:after="120"/>
        <w:rPr>
          <w:rFonts w:asciiTheme="minorHAnsi" w:hAnsiTheme="minorHAnsi" w:cstheme="minorHAnsi"/>
          <w:color w:val="000000" w:themeColor="text1"/>
          <w:sz w:val="24"/>
          <w:szCs w:val="24"/>
        </w:rPr>
      </w:pPr>
      <w:r w:rsidRPr="0079644A">
        <w:rPr>
          <w:rFonts w:asciiTheme="minorHAnsi" w:hAnsiTheme="minorHAnsi" w:cstheme="minorHAnsi"/>
          <w:color w:val="000000" w:themeColor="text1"/>
          <w:sz w:val="24"/>
          <w:szCs w:val="24"/>
        </w:rPr>
        <w:t>Links</w:t>
      </w:r>
      <w:r w:rsidRPr="0079644A">
        <w:rPr>
          <w:rFonts w:asciiTheme="minorHAnsi" w:hAnsiTheme="minorHAnsi" w:cstheme="minorHAnsi"/>
          <w:color w:val="000000" w:themeColor="text1"/>
          <w:spacing w:val="-4"/>
          <w:sz w:val="24"/>
          <w:szCs w:val="24"/>
        </w:rPr>
        <w:t xml:space="preserve"> </w:t>
      </w:r>
      <w:r w:rsidRPr="0079644A">
        <w:rPr>
          <w:rFonts w:asciiTheme="minorHAnsi" w:hAnsiTheme="minorHAnsi" w:cstheme="minorHAnsi"/>
          <w:color w:val="000000" w:themeColor="text1"/>
          <w:sz w:val="24"/>
          <w:szCs w:val="24"/>
        </w:rPr>
        <w:t>to</w:t>
      </w:r>
      <w:r w:rsidRPr="0079644A">
        <w:rPr>
          <w:rFonts w:asciiTheme="minorHAnsi" w:hAnsiTheme="minorHAnsi" w:cstheme="minorHAnsi"/>
          <w:color w:val="000000" w:themeColor="text1"/>
          <w:spacing w:val="-4"/>
          <w:sz w:val="24"/>
          <w:szCs w:val="24"/>
        </w:rPr>
        <w:t xml:space="preserve"> </w:t>
      </w:r>
      <w:r w:rsidRPr="0079644A">
        <w:rPr>
          <w:rFonts w:asciiTheme="minorHAnsi" w:hAnsiTheme="minorHAnsi" w:cstheme="minorHAnsi"/>
          <w:color w:val="000000" w:themeColor="text1"/>
          <w:sz w:val="24"/>
          <w:szCs w:val="24"/>
        </w:rPr>
        <w:t>BDT</w:t>
      </w:r>
      <w:r w:rsidRPr="0079644A">
        <w:rPr>
          <w:rFonts w:asciiTheme="minorHAnsi" w:hAnsiTheme="minorHAnsi" w:cstheme="minorHAnsi"/>
          <w:color w:val="000000" w:themeColor="text1"/>
          <w:spacing w:val="-4"/>
          <w:sz w:val="24"/>
          <w:szCs w:val="24"/>
        </w:rPr>
        <w:t xml:space="preserve"> </w:t>
      </w:r>
      <w:r w:rsidRPr="0079644A">
        <w:rPr>
          <w:rFonts w:asciiTheme="minorHAnsi" w:hAnsiTheme="minorHAnsi" w:cstheme="minorHAnsi"/>
          <w:color w:val="000000" w:themeColor="text1"/>
          <w:sz w:val="24"/>
          <w:szCs w:val="24"/>
        </w:rPr>
        <w:t>programmes</w:t>
      </w:r>
      <w:r w:rsidRPr="0079644A">
        <w:rPr>
          <w:rFonts w:asciiTheme="minorHAnsi" w:hAnsiTheme="minorHAnsi" w:cstheme="minorHAnsi"/>
          <w:color w:val="000000" w:themeColor="text1"/>
          <w:spacing w:val="-4"/>
          <w:sz w:val="24"/>
          <w:szCs w:val="24"/>
        </w:rPr>
        <w:t xml:space="preserve"> </w:t>
      </w:r>
      <w:r w:rsidRPr="0079644A">
        <w:rPr>
          <w:rFonts w:asciiTheme="minorHAnsi" w:hAnsiTheme="minorHAnsi" w:cstheme="minorHAnsi"/>
          <w:color w:val="000000" w:themeColor="text1"/>
          <w:sz w:val="24"/>
          <w:szCs w:val="24"/>
        </w:rPr>
        <w:t>aimed</w:t>
      </w:r>
      <w:r w:rsidRPr="0079644A">
        <w:rPr>
          <w:rFonts w:asciiTheme="minorHAnsi" w:hAnsiTheme="minorHAnsi" w:cstheme="minorHAnsi"/>
          <w:color w:val="000000" w:themeColor="text1"/>
          <w:spacing w:val="-5"/>
          <w:sz w:val="24"/>
          <w:szCs w:val="24"/>
        </w:rPr>
        <w:t xml:space="preserve"> </w:t>
      </w:r>
      <w:r w:rsidRPr="0079644A">
        <w:rPr>
          <w:rFonts w:asciiTheme="minorHAnsi" w:hAnsiTheme="minorHAnsi" w:cstheme="minorHAnsi"/>
          <w:color w:val="000000" w:themeColor="text1"/>
          <w:sz w:val="24"/>
          <w:szCs w:val="24"/>
        </w:rPr>
        <w:t>at</w:t>
      </w:r>
      <w:r w:rsidRPr="0079644A">
        <w:rPr>
          <w:rFonts w:asciiTheme="minorHAnsi" w:hAnsiTheme="minorHAnsi" w:cstheme="minorHAnsi"/>
          <w:color w:val="000000" w:themeColor="text1"/>
          <w:spacing w:val="-5"/>
          <w:sz w:val="24"/>
          <w:szCs w:val="24"/>
        </w:rPr>
        <w:t xml:space="preserve"> </w:t>
      </w:r>
      <w:r w:rsidRPr="0079644A">
        <w:rPr>
          <w:rFonts w:asciiTheme="minorHAnsi" w:hAnsiTheme="minorHAnsi" w:cstheme="minorHAnsi"/>
          <w:color w:val="000000" w:themeColor="text1"/>
          <w:sz w:val="24"/>
          <w:szCs w:val="24"/>
        </w:rPr>
        <w:t>fostering</w:t>
      </w:r>
      <w:r w:rsidRPr="0079644A">
        <w:rPr>
          <w:rFonts w:asciiTheme="minorHAnsi" w:hAnsiTheme="minorHAnsi" w:cstheme="minorHAnsi"/>
          <w:color w:val="000000" w:themeColor="text1"/>
          <w:spacing w:val="-4"/>
          <w:sz w:val="24"/>
          <w:szCs w:val="24"/>
        </w:rPr>
        <w:t xml:space="preserve"> </w:t>
      </w:r>
      <w:r w:rsidRPr="0079644A">
        <w:rPr>
          <w:rFonts w:asciiTheme="minorHAnsi" w:hAnsiTheme="minorHAnsi" w:cstheme="minorHAnsi"/>
          <w:color w:val="000000" w:themeColor="text1"/>
          <w:sz w:val="24"/>
          <w:szCs w:val="24"/>
        </w:rPr>
        <w:t>the</w:t>
      </w:r>
      <w:r w:rsidRPr="0079644A">
        <w:rPr>
          <w:rFonts w:asciiTheme="minorHAnsi" w:hAnsiTheme="minorHAnsi" w:cstheme="minorHAnsi"/>
          <w:color w:val="000000" w:themeColor="text1"/>
          <w:spacing w:val="-8"/>
          <w:sz w:val="24"/>
          <w:szCs w:val="24"/>
        </w:rPr>
        <w:t xml:space="preserve"> </w:t>
      </w:r>
      <w:r w:rsidRPr="0079644A">
        <w:rPr>
          <w:rFonts w:asciiTheme="minorHAnsi" w:hAnsiTheme="minorHAnsi" w:cstheme="minorHAnsi"/>
          <w:color w:val="000000" w:themeColor="text1"/>
          <w:sz w:val="24"/>
          <w:szCs w:val="24"/>
        </w:rPr>
        <w:t>development</w:t>
      </w:r>
      <w:r w:rsidRPr="0079644A">
        <w:rPr>
          <w:rFonts w:asciiTheme="minorHAnsi" w:hAnsiTheme="minorHAnsi" w:cstheme="minorHAnsi"/>
          <w:color w:val="000000" w:themeColor="text1"/>
          <w:spacing w:val="-3"/>
          <w:sz w:val="24"/>
          <w:szCs w:val="24"/>
        </w:rPr>
        <w:t xml:space="preserve"> </w:t>
      </w:r>
      <w:r w:rsidRPr="0079644A">
        <w:rPr>
          <w:rFonts w:asciiTheme="minorHAnsi" w:hAnsiTheme="minorHAnsi" w:cstheme="minorHAnsi"/>
          <w:color w:val="000000" w:themeColor="text1"/>
          <w:sz w:val="24"/>
          <w:szCs w:val="24"/>
        </w:rPr>
        <w:t>of</w:t>
      </w:r>
      <w:r w:rsidRPr="0079644A">
        <w:rPr>
          <w:rFonts w:asciiTheme="minorHAnsi" w:hAnsiTheme="minorHAnsi" w:cstheme="minorHAnsi"/>
          <w:color w:val="000000" w:themeColor="text1"/>
          <w:spacing w:val="-5"/>
          <w:sz w:val="24"/>
          <w:szCs w:val="24"/>
        </w:rPr>
        <w:t xml:space="preserve"> </w:t>
      </w:r>
      <w:r w:rsidRPr="0079644A">
        <w:rPr>
          <w:rFonts w:asciiTheme="minorHAnsi" w:hAnsiTheme="minorHAnsi" w:cstheme="minorHAnsi"/>
          <w:color w:val="000000" w:themeColor="text1"/>
          <w:sz w:val="24"/>
          <w:szCs w:val="24"/>
        </w:rPr>
        <w:t>telecommunication/ICT</w:t>
      </w:r>
      <w:r w:rsidRPr="0079644A">
        <w:rPr>
          <w:rFonts w:asciiTheme="minorHAnsi" w:hAnsiTheme="minorHAnsi" w:cstheme="minorHAnsi"/>
          <w:color w:val="000000" w:themeColor="text1"/>
          <w:spacing w:val="-3"/>
          <w:sz w:val="24"/>
          <w:szCs w:val="24"/>
        </w:rPr>
        <w:t xml:space="preserve"> </w:t>
      </w:r>
      <w:r w:rsidRPr="0079644A">
        <w:rPr>
          <w:rFonts w:asciiTheme="minorHAnsi" w:hAnsiTheme="minorHAnsi" w:cstheme="minorHAnsi"/>
          <w:color w:val="000000" w:themeColor="text1"/>
          <w:sz w:val="24"/>
          <w:szCs w:val="24"/>
        </w:rPr>
        <w:t>networks as well as relevant applications and services, including bridging the standardization gap.</w:t>
      </w:r>
    </w:p>
    <w:p w14:paraId="43AFEC27" w14:textId="77777777" w:rsidR="00D92489" w:rsidRPr="0079644A" w:rsidRDefault="00D92489" w:rsidP="0079644A">
      <w:pPr>
        <w:pStyle w:val="ListParagraph"/>
        <w:widowControl w:val="0"/>
        <w:numPr>
          <w:ilvl w:val="0"/>
          <w:numId w:val="4"/>
        </w:numPr>
        <w:tabs>
          <w:tab w:val="clear" w:pos="1134"/>
          <w:tab w:val="clear" w:pos="1871"/>
          <w:tab w:val="clear" w:pos="2268"/>
          <w:tab w:val="left" w:pos="1285"/>
        </w:tabs>
        <w:overflowPunct/>
        <w:adjustRightInd/>
        <w:spacing w:after="120"/>
        <w:ind w:left="357" w:hanging="357"/>
        <w:contextualSpacing w:val="0"/>
        <w:textAlignment w:val="auto"/>
        <w:rPr>
          <w:rFonts w:cstheme="minorHAnsi"/>
          <w:b/>
          <w:color w:val="000000" w:themeColor="text1"/>
          <w:szCs w:val="24"/>
        </w:rPr>
      </w:pPr>
      <w:r w:rsidRPr="0079644A">
        <w:rPr>
          <w:rFonts w:cstheme="minorHAnsi"/>
          <w:b/>
          <w:color w:val="000000" w:themeColor="text1"/>
          <w:szCs w:val="24"/>
        </w:rPr>
        <w:t>Other relevant information</w:t>
      </w:r>
    </w:p>
    <w:p w14:paraId="632FD64F" w14:textId="690F2BFD" w:rsidR="00AC79BF" w:rsidRDefault="00D92489" w:rsidP="0079644A">
      <w:pPr>
        <w:pStyle w:val="BodyText"/>
        <w:spacing w:before="120" w:after="120"/>
        <w:rPr>
          <w:rFonts w:asciiTheme="minorHAnsi" w:hAnsiTheme="minorHAnsi" w:cstheme="minorHAnsi"/>
          <w:color w:val="000000" w:themeColor="text1"/>
          <w:spacing w:val="-2"/>
          <w:sz w:val="24"/>
          <w:szCs w:val="24"/>
        </w:rPr>
      </w:pPr>
      <w:r w:rsidRPr="0079644A">
        <w:rPr>
          <w:rFonts w:asciiTheme="minorHAnsi" w:hAnsiTheme="minorHAnsi" w:cstheme="minorHAnsi"/>
          <w:color w:val="000000" w:themeColor="text1"/>
          <w:sz w:val="24"/>
          <w:szCs w:val="24"/>
        </w:rPr>
        <w:t>As</w:t>
      </w:r>
      <w:r w:rsidRPr="0079644A">
        <w:rPr>
          <w:rFonts w:asciiTheme="minorHAnsi" w:hAnsiTheme="minorHAnsi" w:cstheme="minorHAnsi"/>
          <w:color w:val="000000" w:themeColor="text1"/>
          <w:spacing w:val="-2"/>
          <w:sz w:val="24"/>
          <w:szCs w:val="24"/>
        </w:rPr>
        <w:t xml:space="preserve"> </w:t>
      </w:r>
      <w:r w:rsidRPr="0079644A">
        <w:rPr>
          <w:rFonts w:asciiTheme="minorHAnsi" w:hAnsiTheme="minorHAnsi" w:cstheme="minorHAnsi"/>
          <w:color w:val="000000" w:themeColor="text1"/>
          <w:sz w:val="24"/>
          <w:szCs w:val="24"/>
        </w:rPr>
        <w:t>may</w:t>
      </w:r>
      <w:r w:rsidRPr="0079644A">
        <w:rPr>
          <w:rFonts w:asciiTheme="minorHAnsi" w:hAnsiTheme="minorHAnsi" w:cstheme="minorHAnsi"/>
          <w:color w:val="000000" w:themeColor="text1"/>
          <w:spacing w:val="-1"/>
          <w:sz w:val="24"/>
          <w:szCs w:val="24"/>
        </w:rPr>
        <w:t xml:space="preserve"> </w:t>
      </w:r>
      <w:r w:rsidRPr="0079644A">
        <w:rPr>
          <w:rFonts w:asciiTheme="minorHAnsi" w:hAnsiTheme="minorHAnsi" w:cstheme="minorHAnsi"/>
          <w:color w:val="000000" w:themeColor="text1"/>
          <w:sz w:val="24"/>
          <w:szCs w:val="24"/>
        </w:rPr>
        <w:t>become</w:t>
      </w:r>
      <w:r w:rsidRPr="0079644A">
        <w:rPr>
          <w:rFonts w:asciiTheme="minorHAnsi" w:hAnsiTheme="minorHAnsi" w:cstheme="minorHAnsi"/>
          <w:color w:val="000000" w:themeColor="text1"/>
          <w:spacing w:val="-1"/>
          <w:sz w:val="24"/>
          <w:szCs w:val="24"/>
        </w:rPr>
        <w:t xml:space="preserve"> </w:t>
      </w:r>
      <w:r w:rsidRPr="0079644A">
        <w:rPr>
          <w:rFonts w:asciiTheme="minorHAnsi" w:hAnsiTheme="minorHAnsi" w:cstheme="minorHAnsi"/>
          <w:color w:val="000000" w:themeColor="text1"/>
          <w:sz w:val="24"/>
          <w:szCs w:val="24"/>
        </w:rPr>
        <w:t>apparent</w:t>
      </w:r>
      <w:r w:rsidRPr="0079644A">
        <w:rPr>
          <w:rFonts w:asciiTheme="minorHAnsi" w:hAnsiTheme="minorHAnsi" w:cstheme="minorHAnsi"/>
          <w:color w:val="000000" w:themeColor="text1"/>
          <w:spacing w:val="-1"/>
          <w:sz w:val="24"/>
          <w:szCs w:val="24"/>
        </w:rPr>
        <w:t xml:space="preserve"> </w:t>
      </w:r>
      <w:r w:rsidRPr="0079644A">
        <w:rPr>
          <w:rFonts w:asciiTheme="minorHAnsi" w:hAnsiTheme="minorHAnsi" w:cstheme="minorHAnsi"/>
          <w:color w:val="000000" w:themeColor="text1"/>
          <w:sz w:val="24"/>
          <w:szCs w:val="24"/>
        </w:rPr>
        <w:t>within</w:t>
      </w:r>
      <w:r w:rsidRPr="0079644A">
        <w:rPr>
          <w:rFonts w:asciiTheme="minorHAnsi" w:hAnsiTheme="minorHAnsi" w:cstheme="minorHAnsi"/>
          <w:color w:val="000000" w:themeColor="text1"/>
          <w:spacing w:val="-4"/>
          <w:sz w:val="24"/>
          <w:szCs w:val="24"/>
        </w:rPr>
        <w:t xml:space="preserve"> </w:t>
      </w:r>
      <w:r w:rsidRPr="0079644A">
        <w:rPr>
          <w:rFonts w:asciiTheme="minorHAnsi" w:hAnsiTheme="minorHAnsi" w:cstheme="minorHAnsi"/>
          <w:color w:val="000000" w:themeColor="text1"/>
          <w:sz w:val="24"/>
          <w:szCs w:val="24"/>
        </w:rPr>
        <w:t>the</w:t>
      </w:r>
      <w:r w:rsidRPr="0079644A">
        <w:rPr>
          <w:rFonts w:asciiTheme="minorHAnsi" w:hAnsiTheme="minorHAnsi" w:cstheme="minorHAnsi"/>
          <w:color w:val="000000" w:themeColor="text1"/>
          <w:spacing w:val="-1"/>
          <w:sz w:val="24"/>
          <w:szCs w:val="24"/>
        </w:rPr>
        <w:t xml:space="preserve"> </w:t>
      </w:r>
      <w:r w:rsidRPr="0079644A">
        <w:rPr>
          <w:rFonts w:asciiTheme="minorHAnsi" w:hAnsiTheme="minorHAnsi" w:cstheme="minorHAnsi"/>
          <w:color w:val="000000" w:themeColor="text1"/>
          <w:sz w:val="24"/>
          <w:szCs w:val="24"/>
        </w:rPr>
        <w:t>life</w:t>
      </w:r>
      <w:r w:rsidRPr="0079644A">
        <w:rPr>
          <w:rFonts w:asciiTheme="minorHAnsi" w:hAnsiTheme="minorHAnsi" w:cstheme="minorHAnsi"/>
          <w:color w:val="000000" w:themeColor="text1"/>
          <w:spacing w:val="-1"/>
          <w:sz w:val="24"/>
          <w:szCs w:val="24"/>
        </w:rPr>
        <w:t xml:space="preserve"> </w:t>
      </w:r>
      <w:r w:rsidRPr="0079644A">
        <w:rPr>
          <w:rFonts w:asciiTheme="minorHAnsi" w:hAnsiTheme="minorHAnsi" w:cstheme="minorHAnsi"/>
          <w:color w:val="000000" w:themeColor="text1"/>
          <w:sz w:val="24"/>
          <w:szCs w:val="24"/>
        </w:rPr>
        <w:t>of</w:t>
      </w:r>
      <w:r w:rsidRPr="0079644A">
        <w:rPr>
          <w:rFonts w:asciiTheme="minorHAnsi" w:hAnsiTheme="minorHAnsi" w:cstheme="minorHAnsi"/>
          <w:color w:val="000000" w:themeColor="text1"/>
          <w:spacing w:val="-3"/>
          <w:sz w:val="24"/>
          <w:szCs w:val="24"/>
        </w:rPr>
        <w:t xml:space="preserve"> </w:t>
      </w:r>
      <w:r w:rsidRPr="0079644A">
        <w:rPr>
          <w:rFonts w:asciiTheme="minorHAnsi" w:hAnsiTheme="minorHAnsi" w:cstheme="minorHAnsi"/>
          <w:color w:val="000000" w:themeColor="text1"/>
          <w:sz w:val="24"/>
          <w:szCs w:val="24"/>
        </w:rPr>
        <w:t>the</w:t>
      </w:r>
      <w:r w:rsidRPr="0079644A">
        <w:rPr>
          <w:rFonts w:asciiTheme="minorHAnsi" w:hAnsiTheme="minorHAnsi" w:cstheme="minorHAnsi"/>
          <w:color w:val="000000" w:themeColor="text1"/>
          <w:spacing w:val="-3"/>
          <w:sz w:val="24"/>
          <w:szCs w:val="24"/>
        </w:rPr>
        <w:t xml:space="preserve"> </w:t>
      </w:r>
      <w:r w:rsidRPr="0079644A">
        <w:rPr>
          <w:rFonts w:asciiTheme="minorHAnsi" w:hAnsiTheme="minorHAnsi" w:cstheme="minorHAnsi"/>
          <w:color w:val="000000" w:themeColor="text1"/>
          <w:spacing w:val="-2"/>
          <w:sz w:val="24"/>
          <w:szCs w:val="24"/>
        </w:rPr>
        <w:t>Question.</w:t>
      </w:r>
    </w:p>
    <w:p w14:paraId="109B0E49" w14:textId="0F704ECE" w:rsidR="0079644A" w:rsidRDefault="0079644A" w:rsidP="0079644A">
      <w:pPr>
        <w:pStyle w:val="BodyText"/>
        <w:spacing w:before="120" w:after="120"/>
        <w:jc w:val="center"/>
        <w:rPr>
          <w:rFonts w:asciiTheme="minorHAnsi" w:hAnsiTheme="minorHAnsi" w:cstheme="minorHAnsi"/>
          <w:sz w:val="24"/>
          <w:szCs w:val="24"/>
        </w:rPr>
      </w:pPr>
      <w:r>
        <w:rPr>
          <w:rFonts w:asciiTheme="minorHAnsi" w:hAnsiTheme="minorHAnsi" w:cstheme="minorHAnsi"/>
          <w:color w:val="000000" w:themeColor="text1"/>
          <w:spacing w:val="-2"/>
          <w:sz w:val="24"/>
          <w:szCs w:val="24"/>
        </w:rPr>
        <w:t>________________</w:t>
      </w:r>
    </w:p>
    <w:sectPr w:rsidR="0079644A" w:rsidSect="007C5A37">
      <w:headerReference w:type="default" r:id="rId12"/>
      <w:footerReference w:type="default" r:id="rId13"/>
      <w:footerReference w:type="first" r:id="rId14"/>
      <w:pgSz w:w="11907" w:h="16834" w:code="9"/>
      <w:pgMar w:top="1418" w:right="1134" w:bottom="1418" w:left="1134" w:header="72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13D9" w14:textId="77777777" w:rsidR="00B253B7" w:rsidRDefault="00B253B7">
      <w:r>
        <w:separator/>
      </w:r>
    </w:p>
  </w:endnote>
  <w:endnote w:type="continuationSeparator" w:id="0">
    <w:p w14:paraId="5774E853" w14:textId="77777777" w:rsidR="00B253B7" w:rsidRDefault="00B253B7">
      <w:r>
        <w:continuationSeparator/>
      </w:r>
    </w:p>
  </w:endnote>
  <w:endnote w:type="continuationNotice" w:id="1">
    <w:p w14:paraId="45957718" w14:textId="77777777" w:rsidR="00B253B7" w:rsidRDefault="00B253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G Times">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022667237"/>
      <w:docPartObj>
        <w:docPartGallery w:val="Page Numbers (Bottom of Page)"/>
        <w:docPartUnique/>
      </w:docPartObj>
    </w:sdtPr>
    <w:sdtEndPr>
      <w:rPr>
        <w:noProof/>
      </w:rPr>
    </w:sdtEndPr>
    <w:sdtContent>
      <w:p w14:paraId="277AF63F" w14:textId="036A7606" w:rsidR="00580B89" w:rsidRDefault="00580B89">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C7EB5B3" w14:textId="77777777" w:rsidR="00580B89" w:rsidRDefault="00580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95409B" w:rsidRPr="004D495C" w14:paraId="3382250B" w14:textId="77777777" w:rsidTr="00327B29">
      <w:tc>
        <w:tcPr>
          <w:tcW w:w="1526" w:type="dxa"/>
          <w:tcBorders>
            <w:top w:val="single" w:sz="4" w:space="0" w:color="000000"/>
          </w:tcBorders>
          <w:shd w:val="clear" w:color="auto" w:fill="auto"/>
        </w:tcPr>
        <w:p w14:paraId="3B56AC7C" w14:textId="77777777" w:rsidR="0095409B" w:rsidRPr="004D495C" w:rsidRDefault="0095409B" w:rsidP="0095409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23ECFD" w14:textId="77777777" w:rsidR="0095409B" w:rsidRPr="004D495C" w:rsidRDefault="0095409B" w:rsidP="0095409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8475485" w14:textId="431A4C1D" w:rsidR="0095409B" w:rsidRPr="00AF7A97" w:rsidRDefault="0095409B" w:rsidP="0095409B">
          <w:pPr>
            <w:pStyle w:val="FirstFooter"/>
            <w:tabs>
              <w:tab w:val="left" w:pos="2302"/>
            </w:tabs>
            <w:rPr>
              <w:sz w:val="18"/>
              <w:szCs w:val="18"/>
              <w:lang w:val="en-US"/>
            </w:rPr>
          </w:pPr>
          <w:r>
            <w:rPr>
              <w:sz w:val="18"/>
              <w:szCs w:val="18"/>
              <w:lang w:val="en-GB"/>
            </w:rPr>
            <w:t xml:space="preserve">Mr </w:t>
          </w:r>
          <w:r w:rsidR="00B76B17">
            <w:rPr>
              <w:sz w:val="18"/>
              <w:szCs w:val="18"/>
              <w:lang w:val="en-GB"/>
            </w:rPr>
            <w:t>Roberto Hirayama</w:t>
          </w:r>
          <w:r>
            <w:rPr>
              <w:sz w:val="18"/>
              <w:szCs w:val="18"/>
              <w:lang w:val="en-GB"/>
            </w:rPr>
            <w:t xml:space="preserve">, </w:t>
          </w:r>
          <w:r w:rsidR="00B76B17">
            <w:rPr>
              <w:sz w:val="18"/>
              <w:szCs w:val="18"/>
              <w:lang w:val="en-GB"/>
            </w:rPr>
            <w:t>Vice-</w:t>
          </w:r>
          <w:r>
            <w:rPr>
              <w:sz w:val="18"/>
              <w:szCs w:val="18"/>
              <w:lang w:val="en-GB"/>
            </w:rPr>
            <w:t xml:space="preserve">Chair, </w:t>
          </w:r>
          <w:r w:rsidR="00B76B17">
            <w:rPr>
              <w:sz w:val="18"/>
              <w:szCs w:val="18"/>
              <w:lang w:val="en-GB"/>
            </w:rPr>
            <w:t>ITU-D</w:t>
          </w:r>
          <w:r>
            <w:rPr>
              <w:sz w:val="18"/>
              <w:szCs w:val="18"/>
              <w:lang w:val="en-GB"/>
            </w:rPr>
            <w:t xml:space="preserve"> Study Group </w:t>
          </w:r>
          <w:r w:rsidR="00B76B17">
            <w:rPr>
              <w:sz w:val="18"/>
              <w:szCs w:val="18"/>
              <w:lang w:val="en-GB"/>
            </w:rPr>
            <w:t>1</w:t>
          </w:r>
        </w:p>
      </w:tc>
      <w:bookmarkStart w:id="119" w:name="OrgName"/>
      <w:bookmarkEnd w:id="119"/>
    </w:tr>
    <w:tr w:rsidR="0095409B" w:rsidRPr="004D495C" w14:paraId="6F616CBC" w14:textId="77777777" w:rsidTr="00327B29">
      <w:tc>
        <w:tcPr>
          <w:tcW w:w="1526" w:type="dxa"/>
          <w:shd w:val="clear" w:color="auto" w:fill="auto"/>
        </w:tcPr>
        <w:p w14:paraId="22D3EFB7" w14:textId="77777777" w:rsidR="0095409B" w:rsidRPr="004D495C" w:rsidRDefault="0095409B" w:rsidP="0095409B">
          <w:pPr>
            <w:pStyle w:val="FirstFooter"/>
            <w:tabs>
              <w:tab w:val="left" w:pos="1559"/>
              <w:tab w:val="left" w:pos="3828"/>
            </w:tabs>
            <w:rPr>
              <w:sz w:val="20"/>
              <w:lang w:val="en-US"/>
            </w:rPr>
          </w:pPr>
        </w:p>
      </w:tc>
      <w:tc>
        <w:tcPr>
          <w:tcW w:w="2410" w:type="dxa"/>
          <w:shd w:val="clear" w:color="auto" w:fill="auto"/>
        </w:tcPr>
        <w:p w14:paraId="379FF55B" w14:textId="77777777" w:rsidR="0095409B" w:rsidRPr="004D495C" w:rsidRDefault="0095409B" w:rsidP="0095409B">
          <w:pPr>
            <w:pStyle w:val="FirstFooter"/>
            <w:tabs>
              <w:tab w:val="left" w:pos="2302"/>
            </w:tabs>
            <w:rPr>
              <w:sz w:val="18"/>
              <w:szCs w:val="18"/>
              <w:lang w:val="en-US"/>
            </w:rPr>
          </w:pPr>
          <w:r w:rsidRPr="004D495C">
            <w:rPr>
              <w:sz w:val="18"/>
              <w:szCs w:val="18"/>
              <w:lang w:val="en-US"/>
            </w:rPr>
            <w:t>Phone number:</w:t>
          </w:r>
        </w:p>
      </w:tc>
      <w:tc>
        <w:tcPr>
          <w:tcW w:w="5987" w:type="dxa"/>
        </w:tcPr>
        <w:p w14:paraId="0E946E8A" w14:textId="3728CCDB" w:rsidR="0095409B" w:rsidRPr="00AF7A97" w:rsidRDefault="0095409B" w:rsidP="0095409B">
          <w:pPr>
            <w:pStyle w:val="FirstFooter"/>
            <w:tabs>
              <w:tab w:val="left" w:pos="2302"/>
            </w:tabs>
            <w:rPr>
              <w:sz w:val="18"/>
              <w:szCs w:val="18"/>
              <w:lang w:val="en-US"/>
            </w:rPr>
          </w:pPr>
          <w:r>
            <w:rPr>
              <w:sz w:val="18"/>
              <w:szCs w:val="18"/>
            </w:rPr>
            <w:t>+</w:t>
          </w:r>
          <w:r w:rsidR="00B76B17">
            <w:rPr>
              <w:sz w:val="18"/>
              <w:szCs w:val="18"/>
            </w:rPr>
            <w:t>55 61 2312-2755</w:t>
          </w:r>
        </w:p>
      </w:tc>
      <w:bookmarkStart w:id="120" w:name="PhoneNo"/>
      <w:bookmarkEnd w:id="120"/>
    </w:tr>
    <w:tr w:rsidR="0095409B" w:rsidRPr="004D495C" w14:paraId="67B9D71D" w14:textId="77777777" w:rsidTr="00327B29">
      <w:tc>
        <w:tcPr>
          <w:tcW w:w="1526" w:type="dxa"/>
          <w:shd w:val="clear" w:color="auto" w:fill="auto"/>
        </w:tcPr>
        <w:p w14:paraId="079568E1" w14:textId="77777777" w:rsidR="0095409B" w:rsidRPr="004D495C" w:rsidRDefault="0095409B" w:rsidP="0095409B">
          <w:pPr>
            <w:pStyle w:val="FirstFooter"/>
            <w:tabs>
              <w:tab w:val="left" w:pos="1559"/>
              <w:tab w:val="left" w:pos="3828"/>
            </w:tabs>
            <w:rPr>
              <w:sz w:val="20"/>
              <w:lang w:val="en-US"/>
            </w:rPr>
          </w:pPr>
        </w:p>
      </w:tc>
      <w:tc>
        <w:tcPr>
          <w:tcW w:w="2410" w:type="dxa"/>
          <w:shd w:val="clear" w:color="auto" w:fill="auto"/>
        </w:tcPr>
        <w:p w14:paraId="09E52787" w14:textId="77777777" w:rsidR="0095409B" w:rsidRPr="004D495C" w:rsidRDefault="0095409B" w:rsidP="0095409B">
          <w:pPr>
            <w:pStyle w:val="FirstFooter"/>
            <w:tabs>
              <w:tab w:val="left" w:pos="2302"/>
            </w:tabs>
            <w:rPr>
              <w:sz w:val="18"/>
              <w:szCs w:val="18"/>
              <w:lang w:val="en-US"/>
            </w:rPr>
          </w:pPr>
          <w:r w:rsidRPr="004D495C">
            <w:rPr>
              <w:sz w:val="18"/>
              <w:szCs w:val="18"/>
              <w:lang w:val="en-US"/>
            </w:rPr>
            <w:t>E-mail:</w:t>
          </w:r>
        </w:p>
      </w:tc>
      <w:tc>
        <w:tcPr>
          <w:tcW w:w="5987" w:type="dxa"/>
        </w:tcPr>
        <w:p w14:paraId="372A2AD4" w14:textId="74C66438" w:rsidR="0095409B" w:rsidRPr="00AF7A97" w:rsidRDefault="00B76B17" w:rsidP="0095409B">
          <w:pPr>
            <w:pStyle w:val="FirstFooter"/>
            <w:tabs>
              <w:tab w:val="left" w:pos="2302"/>
            </w:tabs>
            <w:rPr>
              <w:sz w:val="18"/>
              <w:szCs w:val="18"/>
              <w:lang w:val="en-US"/>
            </w:rPr>
          </w:pPr>
          <w:hyperlink r:id="rId1" w:history="1">
            <w:r w:rsidRPr="008E70EF">
              <w:rPr>
                <w:rStyle w:val="Hyperlink"/>
                <w:sz w:val="18"/>
                <w:szCs w:val="18"/>
              </w:rPr>
              <w:t>hirayama@anatel.gov.br</w:t>
            </w:r>
          </w:hyperlink>
        </w:p>
      </w:tc>
      <w:bookmarkStart w:id="121" w:name="Email"/>
      <w:bookmarkEnd w:id="121"/>
    </w:tr>
  </w:tbl>
  <w:p w14:paraId="40A321D0" w14:textId="6D503555" w:rsidR="00721657" w:rsidRPr="00CD1F7F" w:rsidRDefault="00721657" w:rsidP="00CD1F7F">
    <w:pPr>
      <w:tabs>
        <w:tab w:val="clear" w:pos="794"/>
        <w:tab w:val="clear" w:pos="1191"/>
        <w:tab w:val="clear" w:pos="1588"/>
        <w:tab w:val="clear" w:pos="1985"/>
        <w:tab w:val="center" w:pos="4820"/>
        <w:tab w:val="right" w:pos="9639"/>
      </w:tabs>
      <w:ind w:right="1"/>
      <w:rPr>
        <w:sz w:val="18"/>
        <w:szCs w:val="18"/>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8B120" w14:textId="77777777" w:rsidR="00B253B7" w:rsidRDefault="00B253B7">
      <w:r>
        <w:t>____________________</w:t>
      </w:r>
    </w:p>
  </w:footnote>
  <w:footnote w:type="continuationSeparator" w:id="0">
    <w:p w14:paraId="06C56565" w14:textId="77777777" w:rsidR="00B253B7" w:rsidRDefault="00B253B7">
      <w:r>
        <w:continuationSeparator/>
      </w:r>
    </w:p>
  </w:footnote>
  <w:footnote w:type="continuationNotice" w:id="1">
    <w:p w14:paraId="7FF6D1F8" w14:textId="77777777" w:rsidR="00B253B7" w:rsidRDefault="00B253B7">
      <w:pPr>
        <w:spacing w:before="0"/>
      </w:pPr>
    </w:p>
  </w:footnote>
  <w:footnote w:id="2">
    <w:p w14:paraId="2B11EB28" w14:textId="77777777" w:rsidR="00D92489" w:rsidRPr="00ED202B" w:rsidRDefault="00D92489" w:rsidP="00D92489">
      <w:pPr>
        <w:pStyle w:val="BodyText"/>
        <w:rPr>
          <w:rFonts w:asciiTheme="minorHAnsi" w:hAnsiTheme="minorHAnsi" w:cstheme="minorHAnsi"/>
          <w:color w:val="000000" w:themeColor="text1"/>
          <w:sz w:val="20"/>
          <w:szCs w:val="20"/>
        </w:rPr>
      </w:pPr>
      <w:r w:rsidRPr="00ED202B">
        <w:rPr>
          <w:rStyle w:val="FootnoteReference"/>
          <w:rFonts w:cstheme="minorHAnsi"/>
          <w:color w:val="000000" w:themeColor="text1"/>
          <w:sz w:val="20"/>
          <w:szCs w:val="20"/>
        </w:rPr>
        <w:footnoteRef/>
      </w:r>
      <w:r w:rsidRPr="00ED202B">
        <w:rPr>
          <w:rFonts w:asciiTheme="minorHAnsi" w:hAnsiTheme="minorHAnsi" w:cstheme="minorHAnsi"/>
          <w:color w:val="000000" w:themeColor="text1"/>
          <w:sz w:val="20"/>
          <w:szCs w:val="20"/>
        </w:rPr>
        <w:t xml:space="preserve"> These</w:t>
      </w:r>
      <w:r w:rsidRPr="00ED202B">
        <w:rPr>
          <w:rFonts w:asciiTheme="minorHAnsi" w:hAnsiTheme="minorHAnsi" w:cstheme="minorHAnsi"/>
          <w:color w:val="000000" w:themeColor="text1"/>
          <w:spacing w:val="-4"/>
          <w:sz w:val="20"/>
          <w:szCs w:val="20"/>
        </w:rPr>
        <w:t xml:space="preserve"> </w:t>
      </w:r>
      <w:r w:rsidRPr="00ED202B">
        <w:rPr>
          <w:rFonts w:asciiTheme="minorHAnsi" w:hAnsiTheme="minorHAnsi" w:cstheme="minorHAnsi"/>
          <w:color w:val="000000" w:themeColor="text1"/>
          <w:sz w:val="20"/>
          <w:szCs w:val="20"/>
        </w:rPr>
        <w:t>include</w:t>
      </w:r>
      <w:r w:rsidRPr="00ED202B">
        <w:rPr>
          <w:rFonts w:asciiTheme="minorHAnsi" w:hAnsiTheme="minorHAnsi" w:cstheme="minorHAnsi"/>
          <w:color w:val="000000" w:themeColor="text1"/>
          <w:spacing w:val="-4"/>
          <w:sz w:val="20"/>
          <w:szCs w:val="20"/>
        </w:rPr>
        <w:t xml:space="preserve"> </w:t>
      </w:r>
      <w:r w:rsidRPr="00ED202B">
        <w:rPr>
          <w:rFonts w:asciiTheme="minorHAnsi" w:hAnsiTheme="minorHAnsi" w:cstheme="minorHAnsi"/>
          <w:color w:val="000000" w:themeColor="text1"/>
          <w:sz w:val="20"/>
          <w:szCs w:val="20"/>
        </w:rPr>
        <w:t>the</w:t>
      </w:r>
      <w:r w:rsidRPr="00ED202B">
        <w:rPr>
          <w:rFonts w:asciiTheme="minorHAnsi" w:hAnsiTheme="minorHAnsi" w:cstheme="minorHAnsi"/>
          <w:color w:val="000000" w:themeColor="text1"/>
          <w:spacing w:val="-4"/>
          <w:sz w:val="20"/>
          <w:szCs w:val="20"/>
        </w:rPr>
        <w:t xml:space="preserve"> </w:t>
      </w:r>
      <w:r w:rsidRPr="00ED202B">
        <w:rPr>
          <w:rFonts w:asciiTheme="minorHAnsi" w:hAnsiTheme="minorHAnsi" w:cstheme="minorHAnsi"/>
          <w:color w:val="000000" w:themeColor="text1"/>
          <w:sz w:val="20"/>
          <w:szCs w:val="20"/>
        </w:rPr>
        <w:t>least</w:t>
      </w:r>
      <w:r w:rsidRPr="00ED202B">
        <w:rPr>
          <w:rFonts w:asciiTheme="minorHAnsi" w:hAnsiTheme="minorHAnsi" w:cstheme="minorHAnsi"/>
          <w:color w:val="000000" w:themeColor="text1"/>
          <w:spacing w:val="-2"/>
          <w:sz w:val="20"/>
          <w:szCs w:val="20"/>
        </w:rPr>
        <w:t xml:space="preserve"> </w:t>
      </w:r>
      <w:r w:rsidRPr="00ED202B">
        <w:rPr>
          <w:rFonts w:asciiTheme="minorHAnsi" w:hAnsiTheme="minorHAnsi" w:cstheme="minorHAnsi"/>
          <w:color w:val="000000" w:themeColor="text1"/>
          <w:sz w:val="20"/>
          <w:szCs w:val="20"/>
        </w:rPr>
        <w:t>developed</w:t>
      </w:r>
      <w:r w:rsidRPr="00ED202B">
        <w:rPr>
          <w:rFonts w:asciiTheme="minorHAnsi" w:hAnsiTheme="minorHAnsi" w:cstheme="minorHAnsi"/>
          <w:color w:val="000000" w:themeColor="text1"/>
          <w:spacing w:val="-2"/>
          <w:sz w:val="20"/>
          <w:szCs w:val="20"/>
        </w:rPr>
        <w:t xml:space="preserve"> </w:t>
      </w:r>
      <w:r w:rsidRPr="00ED202B">
        <w:rPr>
          <w:rFonts w:asciiTheme="minorHAnsi" w:hAnsiTheme="minorHAnsi" w:cstheme="minorHAnsi"/>
          <w:color w:val="000000" w:themeColor="text1"/>
          <w:sz w:val="20"/>
          <w:szCs w:val="20"/>
        </w:rPr>
        <w:t>countries,</w:t>
      </w:r>
      <w:r w:rsidRPr="00ED202B">
        <w:rPr>
          <w:rFonts w:asciiTheme="minorHAnsi" w:hAnsiTheme="minorHAnsi" w:cstheme="minorHAnsi"/>
          <w:color w:val="000000" w:themeColor="text1"/>
          <w:spacing w:val="-5"/>
          <w:sz w:val="20"/>
          <w:szCs w:val="20"/>
        </w:rPr>
        <w:t xml:space="preserve"> </w:t>
      </w:r>
      <w:r w:rsidRPr="00ED202B">
        <w:rPr>
          <w:rFonts w:asciiTheme="minorHAnsi" w:hAnsiTheme="minorHAnsi" w:cstheme="minorHAnsi"/>
          <w:color w:val="000000" w:themeColor="text1"/>
          <w:sz w:val="20"/>
          <w:szCs w:val="20"/>
        </w:rPr>
        <w:t>small</w:t>
      </w:r>
      <w:r w:rsidRPr="00ED202B">
        <w:rPr>
          <w:rFonts w:asciiTheme="minorHAnsi" w:hAnsiTheme="minorHAnsi" w:cstheme="minorHAnsi"/>
          <w:color w:val="000000" w:themeColor="text1"/>
          <w:spacing w:val="-3"/>
          <w:sz w:val="20"/>
          <w:szCs w:val="20"/>
        </w:rPr>
        <w:t xml:space="preserve"> </w:t>
      </w:r>
      <w:r w:rsidRPr="00ED202B">
        <w:rPr>
          <w:rFonts w:asciiTheme="minorHAnsi" w:hAnsiTheme="minorHAnsi" w:cstheme="minorHAnsi"/>
          <w:color w:val="000000" w:themeColor="text1"/>
          <w:sz w:val="20"/>
          <w:szCs w:val="20"/>
        </w:rPr>
        <w:t>island</w:t>
      </w:r>
      <w:r w:rsidRPr="00ED202B">
        <w:rPr>
          <w:rFonts w:asciiTheme="minorHAnsi" w:hAnsiTheme="minorHAnsi" w:cstheme="minorHAnsi"/>
          <w:color w:val="000000" w:themeColor="text1"/>
          <w:spacing w:val="-4"/>
          <w:sz w:val="20"/>
          <w:szCs w:val="20"/>
        </w:rPr>
        <w:t xml:space="preserve"> </w:t>
      </w:r>
      <w:r w:rsidRPr="00ED202B">
        <w:rPr>
          <w:rFonts w:asciiTheme="minorHAnsi" w:hAnsiTheme="minorHAnsi" w:cstheme="minorHAnsi"/>
          <w:color w:val="000000" w:themeColor="text1"/>
          <w:sz w:val="20"/>
          <w:szCs w:val="20"/>
        </w:rPr>
        <w:t>developing</w:t>
      </w:r>
      <w:r w:rsidRPr="00ED202B">
        <w:rPr>
          <w:rFonts w:asciiTheme="minorHAnsi" w:hAnsiTheme="minorHAnsi" w:cstheme="minorHAnsi"/>
          <w:color w:val="000000" w:themeColor="text1"/>
          <w:spacing w:val="-2"/>
          <w:sz w:val="20"/>
          <w:szCs w:val="20"/>
        </w:rPr>
        <w:t xml:space="preserve"> </w:t>
      </w:r>
      <w:r w:rsidRPr="00ED202B">
        <w:rPr>
          <w:rFonts w:asciiTheme="minorHAnsi" w:hAnsiTheme="minorHAnsi" w:cstheme="minorHAnsi"/>
          <w:color w:val="000000" w:themeColor="text1"/>
          <w:sz w:val="20"/>
          <w:szCs w:val="20"/>
        </w:rPr>
        <w:t>states,</w:t>
      </w:r>
      <w:r w:rsidRPr="00ED202B">
        <w:rPr>
          <w:rFonts w:asciiTheme="minorHAnsi" w:hAnsiTheme="minorHAnsi" w:cstheme="minorHAnsi"/>
          <w:color w:val="000000" w:themeColor="text1"/>
          <w:spacing w:val="-2"/>
          <w:sz w:val="20"/>
          <w:szCs w:val="20"/>
        </w:rPr>
        <w:t xml:space="preserve"> </w:t>
      </w:r>
      <w:r w:rsidRPr="00ED202B">
        <w:rPr>
          <w:rFonts w:asciiTheme="minorHAnsi" w:hAnsiTheme="minorHAnsi" w:cstheme="minorHAnsi"/>
          <w:color w:val="000000" w:themeColor="text1"/>
          <w:sz w:val="20"/>
          <w:szCs w:val="20"/>
        </w:rPr>
        <w:t>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70136D9E"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TDAG-WG-futureSGQ</w:t>
    </w:r>
    <w:r w:rsidRPr="006D4EA0">
      <w:rPr>
        <w:sz w:val="22"/>
        <w:szCs w:val="22"/>
        <w:lang w:val="de-CH"/>
      </w:rPr>
      <w:t>/</w:t>
    </w:r>
    <w:r w:rsidR="00F666C5">
      <w:rPr>
        <w:sz w:val="22"/>
        <w:szCs w:val="22"/>
        <w:lang w:val="de-CH" w:eastAsia="ko-KR"/>
      </w:rPr>
      <w:t>12</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3FB1"/>
    <w:multiLevelType w:val="hybridMultilevel"/>
    <w:tmpl w:val="356829B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07290"/>
    <w:multiLevelType w:val="hybridMultilevel"/>
    <w:tmpl w:val="4B3241C2"/>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abstractNum w:abstractNumId="3" w15:restartNumberingAfterBreak="0">
    <w:nsid w:val="10177B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9C7448"/>
    <w:multiLevelType w:val="hybridMultilevel"/>
    <w:tmpl w:val="9A4A8D7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60C4365"/>
    <w:multiLevelType w:val="hybridMultilevel"/>
    <w:tmpl w:val="0FFEE44C"/>
    <w:lvl w:ilvl="0" w:tplc="08090001">
      <w:start w:val="1"/>
      <w:numFmt w:val="bullet"/>
      <w:lvlText w:val=""/>
      <w:lvlJc w:val="left"/>
      <w:pPr>
        <w:ind w:left="1788" w:hanging="360"/>
      </w:pPr>
      <w:rPr>
        <w:rFonts w:ascii="Symbol" w:hAnsi="Symbol" w:hint="default"/>
      </w:rPr>
    </w:lvl>
    <w:lvl w:ilvl="1" w:tplc="FFFFFFFF">
      <w:start w:val="1"/>
      <w:numFmt w:val="bullet"/>
      <w:lvlText w:val=""/>
      <w:lvlJc w:val="left"/>
      <w:pPr>
        <w:ind w:left="2508" w:hanging="360"/>
      </w:pPr>
      <w:rPr>
        <w:rFonts w:ascii="Symbol" w:hAnsi="Symbol"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7" w15:restartNumberingAfterBreak="0">
    <w:nsid w:val="596D7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D757F8"/>
    <w:multiLevelType w:val="hybridMultilevel"/>
    <w:tmpl w:val="2F56460A"/>
    <w:lvl w:ilvl="0" w:tplc="3F88C288">
      <w:numFmt w:val="bullet"/>
      <w:lvlText w:val="–"/>
      <w:lvlJc w:val="left"/>
      <w:pPr>
        <w:ind w:left="1284" w:hanging="1133"/>
      </w:pPr>
      <w:rPr>
        <w:rFonts w:ascii="Carlito" w:eastAsia="Carlito" w:hAnsi="Carlito" w:cs="Carlito" w:hint="default"/>
        <w:b w:val="0"/>
        <w:bCs w:val="0"/>
        <w:i w:val="0"/>
        <w:iCs w:val="0"/>
        <w:color w:val="4C4D4F"/>
        <w:spacing w:val="0"/>
        <w:w w:val="100"/>
        <w:sz w:val="24"/>
        <w:szCs w:val="24"/>
        <w:lang w:val="en-US" w:eastAsia="en-US" w:bidi="ar-SA"/>
      </w:rPr>
    </w:lvl>
    <w:lvl w:ilvl="1" w:tplc="736A2938">
      <w:start w:val="1"/>
      <w:numFmt w:val="decimal"/>
      <w:lvlText w:val="%2)"/>
      <w:lvlJc w:val="left"/>
      <w:pPr>
        <w:ind w:left="2023" w:hanging="740"/>
      </w:pPr>
      <w:rPr>
        <w:rFonts w:ascii="Carlito" w:eastAsia="Carlito" w:hAnsi="Carlito" w:cs="Carlito" w:hint="default"/>
        <w:b w:val="0"/>
        <w:bCs w:val="0"/>
        <w:i w:val="0"/>
        <w:iCs w:val="0"/>
        <w:color w:val="4C4D4F"/>
        <w:spacing w:val="0"/>
        <w:w w:val="100"/>
        <w:sz w:val="24"/>
        <w:szCs w:val="24"/>
        <w:lang w:val="en-US" w:eastAsia="en-US" w:bidi="ar-SA"/>
      </w:rPr>
    </w:lvl>
    <w:lvl w:ilvl="2" w:tplc="C526C314">
      <w:numFmt w:val="bullet"/>
      <w:lvlText w:val="•"/>
      <w:lvlJc w:val="left"/>
      <w:pPr>
        <w:ind w:left="2896" w:hanging="740"/>
      </w:pPr>
      <w:rPr>
        <w:rFonts w:hint="default"/>
        <w:lang w:val="en-US" w:eastAsia="en-US" w:bidi="ar-SA"/>
      </w:rPr>
    </w:lvl>
    <w:lvl w:ilvl="3" w:tplc="7E983212">
      <w:numFmt w:val="bullet"/>
      <w:lvlText w:val="•"/>
      <w:lvlJc w:val="left"/>
      <w:pPr>
        <w:ind w:left="3772" w:hanging="740"/>
      </w:pPr>
      <w:rPr>
        <w:rFonts w:hint="default"/>
        <w:lang w:val="en-US" w:eastAsia="en-US" w:bidi="ar-SA"/>
      </w:rPr>
    </w:lvl>
    <w:lvl w:ilvl="4" w:tplc="5CF81778">
      <w:numFmt w:val="bullet"/>
      <w:lvlText w:val="•"/>
      <w:lvlJc w:val="left"/>
      <w:pPr>
        <w:ind w:left="4648" w:hanging="740"/>
      </w:pPr>
      <w:rPr>
        <w:rFonts w:hint="default"/>
        <w:lang w:val="en-US" w:eastAsia="en-US" w:bidi="ar-SA"/>
      </w:rPr>
    </w:lvl>
    <w:lvl w:ilvl="5" w:tplc="9A20349E">
      <w:numFmt w:val="bullet"/>
      <w:lvlText w:val="•"/>
      <w:lvlJc w:val="left"/>
      <w:pPr>
        <w:ind w:left="5524" w:hanging="740"/>
      </w:pPr>
      <w:rPr>
        <w:rFonts w:hint="default"/>
        <w:lang w:val="en-US" w:eastAsia="en-US" w:bidi="ar-SA"/>
      </w:rPr>
    </w:lvl>
    <w:lvl w:ilvl="6" w:tplc="DDE8A2A2">
      <w:numFmt w:val="bullet"/>
      <w:lvlText w:val="•"/>
      <w:lvlJc w:val="left"/>
      <w:pPr>
        <w:ind w:left="6400" w:hanging="740"/>
      </w:pPr>
      <w:rPr>
        <w:rFonts w:hint="default"/>
        <w:lang w:val="en-US" w:eastAsia="en-US" w:bidi="ar-SA"/>
      </w:rPr>
    </w:lvl>
    <w:lvl w:ilvl="7" w:tplc="B2480824">
      <w:numFmt w:val="bullet"/>
      <w:lvlText w:val="•"/>
      <w:lvlJc w:val="left"/>
      <w:pPr>
        <w:ind w:left="7276" w:hanging="740"/>
      </w:pPr>
      <w:rPr>
        <w:rFonts w:hint="default"/>
        <w:lang w:val="en-US" w:eastAsia="en-US" w:bidi="ar-SA"/>
      </w:rPr>
    </w:lvl>
    <w:lvl w:ilvl="8" w:tplc="8C0C3E8E">
      <w:numFmt w:val="bullet"/>
      <w:lvlText w:val="•"/>
      <w:lvlJc w:val="left"/>
      <w:pPr>
        <w:ind w:left="8152" w:hanging="740"/>
      </w:pPr>
      <w:rPr>
        <w:rFonts w:hint="default"/>
        <w:lang w:val="en-US" w:eastAsia="en-US" w:bidi="ar-SA"/>
      </w:rPr>
    </w:lvl>
  </w:abstractNum>
  <w:abstractNum w:abstractNumId="9" w15:restartNumberingAfterBreak="0">
    <w:nsid w:val="7B4728D1"/>
    <w:multiLevelType w:val="hybridMultilevel"/>
    <w:tmpl w:val="B4C800D4"/>
    <w:lvl w:ilvl="0" w:tplc="93E6492E">
      <w:start w:val="1"/>
      <w:numFmt w:val="bullet"/>
      <w:lvlText w:val=""/>
      <w:lvlJc w:val="left"/>
      <w:pPr>
        <w:ind w:left="1133" w:hanging="1133"/>
      </w:pPr>
      <w:rPr>
        <w:rFonts w:ascii="Symbol" w:hAnsi="Symbol" w:hint="default"/>
        <w:b w:val="0"/>
        <w:bCs w:val="0"/>
        <w:i w:val="0"/>
        <w:iCs w:val="0"/>
        <w:color w:val="4C4D4F"/>
        <w:spacing w:val="0"/>
        <w:w w:val="100"/>
        <w:sz w:val="24"/>
        <w:szCs w:val="24"/>
        <w:lang w:val="en-US" w:eastAsia="en-US" w:bidi="ar-SA"/>
      </w:rPr>
    </w:lvl>
    <w:lvl w:ilvl="1" w:tplc="FFFFFFFF">
      <w:start w:val="1"/>
      <w:numFmt w:val="decimal"/>
      <w:lvlText w:val="%2)"/>
      <w:lvlJc w:val="left"/>
      <w:pPr>
        <w:ind w:left="1872" w:hanging="740"/>
      </w:pPr>
      <w:rPr>
        <w:rFonts w:ascii="Carlito" w:eastAsia="Carlito" w:hAnsi="Carlito" w:cs="Carlito" w:hint="default"/>
        <w:b w:val="0"/>
        <w:bCs w:val="0"/>
        <w:i w:val="0"/>
        <w:iCs w:val="0"/>
        <w:color w:val="4C4D4F"/>
        <w:spacing w:val="0"/>
        <w:w w:val="100"/>
        <w:sz w:val="24"/>
        <w:szCs w:val="24"/>
        <w:lang w:val="en-US" w:eastAsia="en-US" w:bidi="ar-SA"/>
      </w:rPr>
    </w:lvl>
    <w:lvl w:ilvl="2" w:tplc="FFFFFFFF">
      <w:numFmt w:val="bullet"/>
      <w:lvlText w:val="•"/>
      <w:lvlJc w:val="left"/>
      <w:pPr>
        <w:ind w:left="2745" w:hanging="740"/>
      </w:pPr>
      <w:rPr>
        <w:rFonts w:hint="default"/>
        <w:lang w:val="en-US" w:eastAsia="en-US" w:bidi="ar-SA"/>
      </w:rPr>
    </w:lvl>
    <w:lvl w:ilvl="3" w:tplc="FFFFFFFF">
      <w:numFmt w:val="bullet"/>
      <w:lvlText w:val="•"/>
      <w:lvlJc w:val="left"/>
      <w:pPr>
        <w:ind w:left="3621" w:hanging="740"/>
      </w:pPr>
      <w:rPr>
        <w:rFonts w:hint="default"/>
        <w:lang w:val="en-US" w:eastAsia="en-US" w:bidi="ar-SA"/>
      </w:rPr>
    </w:lvl>
    <w:lvl w:ilvl="4" w:tplc="FFFFFFFF">
      <w:numFmt w:val="bullet"/>
      <w:lvlText w:val="•"/>
      <w:lvlJc w:val="left"/>
      <w:pPr>
        <w:ind w:left="4497" w:hanging="740"/>
      </w:pPr>
      <w:rPr>
        <w:rFonts w:hint="default"/>
        <w:lang w:val="en-US" w:eastAsia="en-US" w:bidi="ar-SA"/>
      </w:rPr>
    </w:lvl>
    <w:lvl w:ilvl="5" w:tplc="FFFFFFFF">
      <w:numFmt w:val="bullet"/>
      <w:lvlText w:val="•"/>
      <w:lvlJc w:val="left"/>
      <w:pPr>
        <w:ind w:left="5373" w:hanging="740"/>
      </w:pPr>
      <w:rPr>
        <w:rFonts w:hint="default"/>
        <w:lang w:val="en-US" w:eastAsia="en-US" w:bidi="ar-SA"/>
      </w:rPr>
    </w:lvl>
    <w:lvl w:ilvl="6" w:tplc="FFFFFFFF">
      <w:numFmt w:val="bullet"/>
      <w:lvlText w:val="•"/>
      <w:lvlJc w:val="left"/>
      <w:pPr>
        <w:ind w:left="6249" w:hanging="740"/>
      </w:pPr>
      <w:rPr>
        <w:rFonts w:hint="default"/>
        <w:lang w:val="en-US" w:eastAsia="en-US" w:bidi="ar-SA"/>
      </w:rPr>
    </w:lvl>
    <w:lvl w:ilvl="7" w:tplc="FFFFFFFF">
      <w:numFmt w:val="bullet"/>
      <w:lvlText w:val="•"/>
      <w:lvlJc w:val="left"/>
      <w:pPr>
        <w:ind w:left="7125" w:hanging="740"/>
      </w:pPr>
      <w:rPr>
        <w:rFonts w:hint="default"/>
        <w:lang w:val="en-US" w:eastAsia="en-US" w:bidi="ar-SA"/>
      </w:rPr>
    </w:lvl>
    <w:lvl w:ilvl="8" w:tplc="FFFFFFFF">
      <w:numFmt w:val="bullet"/>
      <w:lvlText w:val="•"/>
      <w:lvlJc w:val="left"/>
      <w:pPr>
        <w:ind w:left="8001" w:hanging="740"/>
      </w:pPr>
      <w:rPr>
        <w:rFonts w:hint="default"/>
        <w:lang w:val="en-US" w:eastAsia="en-US" w:bidi="ar-SA"/>
      </w:rPr>
    </w:lvl>
  </w:abstractNum>
  <w:num w:numId="1" w16cid:durableId="1564947336">
    <w:abstractNumId w:val="8"/>
  </w:num>
  <w:num w:numId="2" w16cid:durableId="930430924">
    <w:abstractNumId w:val="2"/>
  </w:num>
  <w:num w:numId="3" w16cid:durableId="861626202">
    <w:abstractNumId w:val="1"/>
  </w:num>
  <w:num w:numId="4" w16cid:durableId="1230189297">
    <w:abstractNumId w:val="7"/>
  </w:num>
  <w:num w:numId="5" w16cid:durableId="2128573718">
    <w:abstractNumId w:val="3"/>
  </w:num>
  <w:num w:numId="6" w16cid:durableId="396126078">
    <w:abstractNumId w:val="0"/>
  </w:num>
  <w:num w:numId="7" w16cid:durableId="1194004584">
    <w:abstractNumId w:val="6"/>
  </w:num>
  <w:num w:numId="8" w16cid:durableId="103961096">
    <w:abstractNumId w:val="5"/>
  </w:num>
  <w:num w:numId="9" w16cid:durableId="98572865">
    <w:abstractNumId w:val="9"/>
  </w:num>
  <w:num w:numId="10" w16cid:durableId="469127440">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ecilia Nyamutswa">
    <w15:presenceInfo w15:providerId="AD" w15:userId="S::nyamutswa@potraz.zw::b3c89fbe-8773-4553-9a5e-884f55d5ac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31A"/>
    <w:rsid w:val="00004C6C"/>
    <w:rsid w:val="00005791"/>
    <w:rsid w:val="000077C9"/>
    <w:rsid w:val="00010827"/>
    <w:rsid w:val="0001105D"/>
    <w:rsid w:val="00011874"/>
    <w:rsid w:val="00015089"/>
    <w:rsid w:val="0001636B"/>
    <w:rsid w:val="00020522"/>
    <w:rsid w:val="00021196"/>
    <w:rsid w:val="000214B6"/>
    <w:rsid w:val="0002520B"/>
    <w:rsid w:val="00030397"/>
    <w:rsid w:val="000317FF"/>
    <w:rsid w:val="00037A9E"/>
    <w:rsid w:val="00037F91"/>
    <w:rsid w:val="00041DC6"/>
    <w:rsid w:val="000434A7"/>
    <w:rsid w:val="000453BE"/>
    <w:rsid w:val="000539F1"/>
    <w:rsid w:val="00054747"/>
    <w:rsid w:val="00055A2A"/>
    <w:rsid w:val="000615C1"/>
    <w:rsid w:val="00061675"/>
    <w:rsid w:val="00066F7C"/>
    <w:rsid w:val="00071715"/>
    <w:rsid w:val="00072EFA"/>
    <w:rsid w:val="000743AA"/>
    <w:rsid w:val="00080A68"/>
    <w:rsid w:val="00081522"/>
    <w:rsid w:val="000818AE"/>
    <w:rsid w:val="0009076F"/>
    <w:rsid w:val="0009225C"/>
    <w:rsid w:val="000961EA"/>
    <w:rsid w:val="000A17C4"/>
    <w:rsid w:val="000A36A4"/>
    <w:rsid w:val="000A3961"/>
    <w:rsid w:val="000B2352"/>
    <w:rsid w:val="000C4419"/>
    <w:rsid w:val="000C5B48"/>
    <w:rsid w:val="000C6BEE"/>
    <w:rsid w:val="000C7B84"/>
    <w:rsid w:val="000D13EB"/>
    <w:rsid w:val="000D261B"/>
    <w:rsid w:val="000D28FD"/>
    <w:rsid w:val="000D2C15"/>
    <w:rsid w:val="000D53B8"/>
    <w:rsid w:val="000D58A3"/>
    <w:rsid w:val="000D62F8"/>
    <w:rsid w:val="000E07ED"/>
    <w:rsid w:val="000E17F5"/>
    <w:rsid w:val="000E3ED4"/>
    <w:rsid w:val="000E3F9C"/>
    <w:rsid w:val="000E45AB"/>
    <w:rsid w:val="000E78D6"/>
    <w:rsid w:val="000F1550"/>
    <w:rsid w:val="000F251B"/>
    <w:rsid w:val="000F5FE8"/>
    <w:rsid w:val="000F6644"/>
    <w:rsid w:val="00100833"/>
    <w:rsid w:val="00101C65"/>
    <w:rsid w:val="00102F72"/>
    <w:rsid w:val="00105E07"/>
    <w:rsid w:val="00105F4C"/>
    <w:rsid w:val="00107E85"/>
    <w:rsid w:val="00110AE6"/>
    <w:rsid w:val="00113EE8"/>
    <w:rsid w:val="0011455A"/>
    <w:rsid w:val="00114A65"/>
    <w:rsid w:val="00114E69"/>
    <w:rsid w:val="00125CFA"/>
    <w:rsid w:val="0013164C"/>
    <w:rsid w:val="00131751"/>
    <w:rsid w:val="00133061"/>
    <w:rsid w:val="0013591E"/>
    <w:rsid w:val="00137C2B"/>
    <w:rsid w:val="00140984"/>
    <w:rsid w:val="00141699"/>
    <w:rsid w:val="0014321A"/>
    <w:rsid w:val="001466FA"/>
    <w:rsid w:val="00147000"/>
    <w:rsid w:val="00152415"/>
    <w:rsid w:val="001539D2"/>
    <w:rsid w:val="00155924"/>
    <w:rsid w:val="00160AE0"/>
    <w:rsid w:val="00160C8B"/>
    <w:rsid w:val="00162C0D"/>
    <w:rsid w:val="00162F03"/>
    <w:rsid w:val="00163091"/>
    <w:rsid w:val="001645CB"/>
    <w:rsid w:val="00166305"/>
    <w:rsid w:val="00167545"/>
    <w:rsid w:val="001703C6"/>
    <w:rsid w:val="0017108E"/>
    <w:rsid w:val="001732B7"/>
    <w:rsid w:val="00173781"/>
    <w:rsid w:val="001743B2"/>
    <w:rsid w:val="00175ADF"/>
    <w:rsid w:val="00175CAE"/>
    <w:rsid w:val="00175DA6"/>
    <w:rsid w:val="00177FD1"/>
    <w:rsid w:val="00180899"/>
    <w:rsid w:val="001828DB"/>
    <w:rsid w:val="00182D52"/>
    <w:rsid w:val="001850FE"/>
    <w:rsid w:val="00185135"/>
    <w:rsid w:val="0019037C"/>
    <w:rsid w:val="001905A9"/>
    <w:rsid w:val="00191273"/>
    <w:rsid w:val="001926BA"/>
    <w:rsid w:val="001942A7"/>
    <w:rsid w:val="00194844"/>
    <w:rsid w:val="0019587B"/>
    <w:rsid w:val="001A163D"/>
    <w:rsid w:val="001A2452"/>
    <w:rsid w:val="001A403F"/>
    <w:rsid w:val="001A41F2"/>
    <w:rsid w:val="001A441E"/>
    <w:rsid w:val="001A6733"/>
    <w:rsid w:val="001A70F5"/>
    <w:rsid w:val="001B0BC3"/>
    <w:rsid w:val="001B357F"/>
    <w:rsid w:val="001B3FD0"/>
    <w:rsid w:val="001C3444"/>
    <w:rsid w:val="001C3702"/>
    <w:rsid w:val="001C4656"/>
    <w:rsid w:val="001C46BC"/>
    <w:rsid w:val="001D0D3B"/>
    <w:rsid w:val="001D1416"/>
    <w:rsid w:val="001D1E06"/>
    <w:rsid w:val="001D548A"/>
    <w:rsid w:val="001D6CCF"/>
    <w:rsid w:val="001E0A4A"/>
    <w:rsid w:val="001E12D3"/>
    <w:rsid w:val="001E3C18"/>
    <w:rsid w:val="001F1761"/>
    <w:rsid w:val="001F2250"/>
    <w:rsid w:val="001F23E6"/>
    <w:rsid w:val="001F4238"/>
    <w:rsid w:val="001F7F80"/>
    <w:rsid w:val="00200A38"/>
    <w:rsid w:val="00200A46"/>
    <w:rsid w:val="00206B05"/>
    <w:rsid w:val="00211B6F"/>
    <w:rsid w:val="00214C54"/>
    <w:rsid w:val="00217CC3"/>
    <w:rsid w:val="00220AB6"/>
    <w:rsid w:val="0022120F"/>
    <w:rsid w:val="00221CD2"/>
    <w:rsid w:val="0022468D"/>
    <w:rsid w:val="00224960"/>
    <w:rsid w:val="00224A8F"/>
    <w:rsid w:val="0022754A"/>
    <w:rsid w:val="00232C71"/>
    <w:rsid w:val="00234362"/>
    <w:rsid w:val="00234E7A"/>
    <w:rsid w:val="00236560"/>
    <w:rsid w:val="0023662E"/>
    <w:rsid w:val="0024114D"/>
    <w:rsid w:val="00245D0F"/>
    <w:rsid w:val="0025408D"/>
    <w:rsid w:val="0025430C"/>
    <w:rsid w:val="002548C3"/>
    <w:rsid w:val="00257ACD"/>
    <w:rsid w:val="002602D9"/>
    <w:rsid w:val="00262908"/>
    <w:rsid w:val="002650F4"/>
    <w:rsid w:val="002651B8"/>
    <w:rsid w:val="00270B7B"/>
    <w:rsid w:val="002715FD"/>
    <w:rsid w:val="002770B1"/>
    <w:rsid w:val="0028276A"/>
    <w:rsid w:val="00283971"/>
    <w:rsid w:val="0028412E"/>
    <w:rsid w:val="00285B33"/>
    <w:rsid w:val="00287A3C"/>
    <w:rsid w:val="00291AFF"/>
    <w:rsid w:val="002948AE"/>
    <w:rsid w:val="0029508F"/>
    <w:rsid w:val="002A21F6"/>
    <w:rsid w:val="002A2FC6"/>
    <w:rsid w:val="002B3DC6"/>
    <w:rsid w:val="002C1EC7"/>
    <w:rsid w:val="002C3015"/>
    <w:rsid w:val="002C4342"/>
    <w:rsid w:val="002C7EA3"/>
    <w:rsid w:val="002D1D5F"/>
    <w:rsid w:val="002D20AE"/>
    <w:rsid w:val="002D53FB"/>
    <w:rsid w:val="002D6C61"/>
    <w:rsid w:val="002D79DA"/>
    <w:rsid w:val="002D7E80"/>
    <w:rsid w:val="002E2104"/>
    <w:rsid w:val="002E2DAC"/>
    <w:rsid w:val="002E6963"/>
    <w:rsid w:val="002E6F8F"/>
    <w:rsid w:val="002E7519"/>
    <w:rsid w:val="002E7912"/>
    <w:rsid w:val="002F011E"/>
    <w:rsid w:val="002F05D8"/>
    <w:rsid w:val="002F084C"/>
    <w:rsid w:val="002F08A2"/>
    <w:rsid w:val="002F2DE0"/>
    <w:rsid w:val="002F4BA5"/>
    <w:rsid w:val="002F5E25"/>
    <w:rsid w:val="003008E8"/>
    <w:rsid w:val="0030353C"/>
    <w:rsid w:val="00305A53"/>
    <w:rsid w:val="003066AF"/>
    <w:rsid w:val="00307769"/>
    <w:rsid w:val="003107E8"/>
    <w:rsid w:val="0031247E"/>
    <w:rsid w:val="003125C3"/>
    <w:rsid w:val="00312AE6"/>
    <w:rsid w:val="00312F11"/>
    <w:rsid w:val="00315498"/>
    <w:rsid w:val="00317D1A"/>
    <w:rsid w:val="003211FF"/>
    <w:rsid w:val="003217DC"/>
    <w:rsid w:val="003242AB"/>
    <w:rsid w:val="00325109"/>
    <w:rsid w:val="003255B7"/>
    <w:rsid w:val="0032570F"/>
    <w:rsid w:val="00327247"/>
    <w:rsid w:val="00327A9D"/>
    <w:rsid w:val="0033130E"/>
    <w:rsid w:val="0033269C"/>
    <w:rsid w:val="003438D1"/>
    <w:rsid w:val="003443D6"/>
    <w:rsid w:val="00344D80"/>
    <w:rsid w:val="00351C79"/>
    <w:rsid w:val="00354A3F"/>
    <w:rsid w:val="0035516C"/>
    <w:rsid w:val="00355A4C"/>
    <w:rsid w:val="003604FB"/>
    <w:rsid w:val="00360B73"/>
    <w:rsid w:val="003663BF"/>
    <w:rsid w:val="003671FC"/>
    <w:rsid w:val="00380B71"/>
    <w:rsid w:val="0038365A"/>
    <w:rsid w:val="00385E40"/>
    <w:rsid w:val="00386A89"/>
    <w:rsid w:val="0038760B"/>
    <w:rsid w:val="00392CF3"/>
    <w:rsid w:val="00394907"/>
    <w:rsid w:val="0039648E"/>
    <w:rsid w:val="003A15B3"/>
    <w:rsid w:val="003A5AFE"/>
    <w:rsid w:val="003A5D5F"/>
    <w:rsid w:val="003A7FFE"/>
    <w:rsid w:val="003B0A63"/>
    <w:rsid w:val="003B3C77"/>
    <w:rsid w:val="003B50E1"/>
    <w:rsid w:val="003B745F"/>
    <w:rsid w:val="003C163F"/>
    <w:rsid w:val="003C1746"/>
    <w:rsid w:val="003C2AA9"/>
    <w:rsid w:val="003C58BF"/>
    <w:rsid w:val="003C7818"/>
    <w:rsid w:val="003D10D0"/>
    <w:rsid w:val="003D2BDC"/>
    <w:rsid w:val="003D451D"/>
    <w:rsid w:val="003D6FCA"/>
    <w:rsid w:val="003E411E"/>
    <w:rsid w:val="003F2D9D"/>
    <w:rsid w:val="003F2DD8"/>
    <w:rsid w:val="003F3F2D"/>
    <w:rsid w:val="003F50B2"/>
    <w:rsid w:val="00400CCF"/>
    <w:rsid w:val="004019D9"/>
    <w:rsid w:val="00401BFF"/>
    <w:rsid w:val="004021B1"/>
    <w:rsid w:val="004032E5"/>
    <w:rsid w:val="00404424"/>
    <w:rsid w:val="004049ED"/>
    <w:rsid w:val="0041156B"/>
    <w:rsid w:val="004122C5"/>
    <w:rsid w:val="00413B78"/>
    <w:rsid w:val="004146E2"/>
    <w:rsid w:val="004146FD"/>
    <w:rsid w:val="00416DDE"/>
    <w:rsid w:val="004210D3"/>
    <w:rsid w:val="00432BAC"/>
    <w:rsid w:val="0044411E"/>
    <w:rsid w:val="004504B2"/>
    <w:rsid w:val="00450973"/>
    <w:rsid w:val="00453435"/>
    <w:rsid w:val="0045751D"/>
    <w:rsid w:val="00460089"/>
    <w:rsid w:val="00466398"/>
    <w:rsid w:val="00470839"/>
    <w:rsid w:val="004712A4"/>
    <w:rsid w:val="0047306D"/>
    <w:rsid w:val="00473791"/>
    <w:rsid w:val="00476E48"/>
    <w:rsid w:val="0048072F"/>
    <w:rsid w:val="00481DE9"/>
    <w:rsid w:val="004822BD"/>
    <w:rsid w:val="00482E8D"/>
    <w:rsid w:val="0048490D"/>
    <w:rsid w:val="0049128B"/>
    <w:rsid w:val="00493B49"/>
    <w:rsid w:val="00495501"/>
    <w:rsid w:val="00497573"/>
    <w:rsid w:val="004A05DD"/>
    <w:rsid w:val="004A070A"/>
    <w:rsid w:val="004A21A4"/>
    <w:rsid w:val="004A2A32"/>
    <w:rsid w:val="004A320E"/>
    <w:rsid w:val="004A4E9C"/>
    <w:rsid w:val="004B1A3C"/>
    <w:rsid w:val="004B6B4A"/>
    <w:rsid w:val="004C0436"/>
    <w:rsid w:val="004C2C71"/>
    <w:rsid w:val="004C5050"/>
    <w:rsid w:val="004C510F"/>
    <w:rsid w:val="004C5BA6"/>
    <w:rsid w:val="004C5C07"/>
    <w:rsid w:val="004C7861"/>
    <w:rsid w:val="004D28EC"/>
    <w:rsid w:val="004D2CC3"/>
    <w:rsid w:val="004D35CB"/>
    <w:rsid w:val="004D6672"/>
    <w:rsid w:val="004D6994"/>
    <w:rsid w:val="004D76A2"/>
    <w:rsid w:val="004D7DAB"/>
    <w:rsid w:val="004E20E5"/>
    <w:rsid w:val="004E64EA"/>
    <w:rsid w:val="004E7828"/>
    <w:rsid w:val="004F30F3"/>
    <w:rsid w:val="004F46AA"/>
    <w:rsid w:val="004F6930"/>
    <w:rsid w:val="004F6A70"/>
    <w:rsid w:val="00500279"/>
    <w:rsid w:val="00500AD7"/>
    <w:rsid w:val="00501659"/>
    <w:rsid w:val="00502ABF"/>
    <w:rsid w:val="00504ACC"/>
    <w:rsid w:val="00504DB0"/>
    <w:rsid w:val="005078A4"/>
    <w:rsid w:val="00507C35"/>
    <w:rsid w:val="00510735"/>
    <w:rsid w:val="005124CE"/>
    <w:rsid w:val="00514D2F"/>
    <w:rsid w:val="00521761"/>
    <w:rsid w:val="00522C13"/>
    <w:rsid w:val="005273E5"/>
    <w:rsid w:val="00527546"/>
    <w:rsid w:val="00535986"/>
    <w:rsid w:val="00536F75"/>
    <w:rsid w:val="00542ABB"/>
    <w:rsid w:val="0054420E"/>
    <w:rsid w:val="00544D1B"/>
    <w:rsid w:val="00545DC0"/>
    <w:rsid w:val="00545F6C"/>
    <w:rsid w:val="005465FA"/>
    <w:rsid w:val="0054771A"/>
    <w:rsid w:val="005477D9"/>
    <w:rsid w:val="00551719"/>
    <w:rsid w:val="0055720C"/>
    <w:rsid w:val="0055796B"/>
    <w:rsid w:val="00561796"/>
    <w:rsid w:val="00562DA1"/>
    <w:rsid w:val="005632DD"/>
    <w:rsid w:val="00563896"/>
    <w:rsid w:val="00563F4A"/>
    <w:rsid w:val="0056423B"/>
    <w:rsid w:val="005645A4"/>
    <w:rsid w:val="00566BDC"/>
    <w:rsid w:val="0056733B"/>
    <w:rsid w:val="00573424"/>
    <w:rsid w:val="005737A3"/>
    <w:rsid w:val="0057402F"/>
    <w:rsid w:val="00576ADE"/>
    <w:rsid w:val="00576FC0"/>
    <w:rsid w:val="00580B89"/>
    <w:rsid w:val="00581653"/>
    <w:rsid w:val="00581DF8"/>
    <w:rsid w:val="005849D6"/>
    <w:rsid w:val="00585367"/>
    <w:rsid w:val="00585E6C"/>
    <w:rsid w:val="005871A1"/>
    <w:rsid w:val="0058737E"/>
    <w:rsid w:val="00592518"/>
    <w:rsid w:val="00592E87"/>
    <w:rsid w:val="0059420B"/>
    <w:rsid w:val="00594C4D"/>
    <w:rsid w:val="00596604"/>
    <w:rsid w:val="00596ABC"/>
    <w:rsid w:val="00596E36"/>
    <w:rsid w:val="00596F06"/>
    <w:rsid w:val="005A06F2"/>
    <w:rsid w:val="005A2E7A"/>
    <w:rsid w:val="005A33B0"/>
    <w:rsid w:val="005A406D"/>
    <w:rsid w:val="005A4AB8"/>
    <w:rsid w:val="005B1AFD"/>
    <w:rsid w:val="005C2C4E"/>
    <w:rsid w:val="005C2DC2"/>
    <w:rsid w:val="005C304A"/>
    <w:rsid w:val="005C3D69"/>
    <w:rsid w:val="005C7C98"/>
    <w:rsid w:val="005D2C3A"/>
    <w:rsid w:val="005D385A"/>
    <w:rsid w:val="005D55A4"/>
    <w:rsid w:val="005D57C8"/>
    <w:rsid w:val="005D7761"/>
    <w:rsid w:val="005E0278"/>
    <w:rsid w:val="005E090D"/>
    <w:rsid w:val="005E3CA0"/>
    <w:rsid w:val="005E44B1"/>
    <w:rsid w:val="005E4A69"/>
    <w:rsid w:val="005E67B0"/>
    <w:rsid w:val="005E7047"/>
    <w:rsid w:val="005E777F"/>
    <w:rsid w:val="005F1CA7"/>
    <w:rsid w:val="005F3910"/>
    <w:rsid w:val="005F43DD"/>
    <w:rsid w:val="005F51A9"/>
    <w:rsid w:val="005F6BE1"/>
    <w:rsid w:val="005F7416"/>
    <w:rsid w:val="00600C11"/>
    <w:rsid w:val="00605199"/>
    <w:rsid w:val="00606B89"/>
    <w:rsid w:val="00611EAF"/>
    <w:rsid w:val="00623F30"/>
    <w:rsid w:val="00625DB4"/>
    <w:rsid w:val="00625FB8"/>
    <w:rsid w:val="006261BD"/>
    <w:rsid w:val="00626E64"/>
    <w:rsid w:val="00627597"/>
    <w:rsid w:val="006350EE"/>
    <w:rsid w:val="00635EDB"/>
    <w:rsid w:val="006376E8"/>
    <w:rsid w:val="00642C3C"/>
    <w:rsid w:val="0064405D"/>
    <w:rsid w:val="0064734E"/>
    <w:rsid w:val="00650137"/>
    <w:rsid w:val="006509D7"/>
    <w:rsid w:val="00651CE8"/>
    <w:rsid w:val="00652D42"/>
    <w:rsid w:val="0065521B"/>
    <w:rsid w:val="00657F95"/>
    <w:rsid w:val="006615D7"/>
    <w:rsid w:val="00670592"/>
    <w:rsid w:val="00671EF6"/>
    <w:rsid w:val="0067205B"/>
    <w:rsid w:val="006748F8"/>
    <w:rsid w:val="00677815"/>
    <w:rsid w:val="00680489"/>
    <w:rsid w:val="0068089F"/>
    <w:rsid w:val="00683C32"/>
    <w:rsid w:val="006879C8"/>
    <w:rsid w:val="00690BB2"/>
    <w:rsid w:val="00690BD1"/>
    <w:rsid w:val="00693D09"/>
    <w:rsid w:val="00696630"/>
    <w:rsid w:val="006A3D6D"/>
    <w:rsid w:val="006A4E08"/>
    <w:rsid w:val="006A578C"/>
    <w:rsid w:val="006A5F84"/>
    <w:rsid w:val="006A6549"/>
    <w:rsid w:val="006A6EF5"/>
    <w:rsid w:val="006A7710"/>
    <w:rsid w:val="006A7A61"/>
    <w:rsid w:val="006B1E59"/>
    <w:rsid w:val="006B2B0C"/>
    <w:rsid w:val="006B2FFB"/>
    <w:rsid w:val="006B7B9C"/>
    <w:rsid w:val="006C075B"/>
    <w:rsid w:val="006C10A2"/>
    <w:rsid w:val="006C1F18"/>
    <w:rsid w:val="006C3DC9"/>
    <w:rsid w:val="006C7923"/>
    <w:rsid w:val="006D40D5"/>
    <w:rsid w:val="006D4EA0"/>
    <w:rsid w:val="006D5C6E"/>
    <w:rsid w:val="006E04E0"/>
    <w:rsid w:val="006E23C4"/>
    <w:rsid w:val="006E424E"/>
    <w:rsid w:val="006E525B"/>
    <w:rsid w:val="006E5E78"/>
    <w:rsid w:val="006E7019"/>
    <w:rsid w:val="006F009A"/>
    <w:rsid w:val="006F2282"/>
    <w:rsid w:val="006F24AF"/>
    <w:rsid w:val="006F3D93"/>
    <w:rsid w:val="006F4861"/>
    <w:rsid w:val="007019B1"/>
    <w:rsid w:val="00702712"/>
    <w:rsid w:val="00704178"/>
    <w:rsid w:val="00704B58"/>
    <w:rsid w:val="00715C90"/>
    <w:rsid w:val="0071703D"/>
    <w:rsid w:val="00720C16"/>
    <w:rsid w:val="00721657"/>
    <w:rsid w:val="007265E8"/>
    <w:rsid w:val="007279A8"/>
    <w:rsid w:val="00727B1A"/>
    <w:rsid w:val="007316D3"/>
    <w:rsid w:val="00731888"/>
    <w:rsid w:val="00736982"/>
    <w:rsid w:val="00737653"/>
    <w:rsid w:val="0074120C"/>
    <w:rsid w:val="00741337"/>
    <w:rsid w:val="007451C1"/>
    <w:rsid w:val="00746E59"/>
    <w:rsid w:val="00750904"/>
    <w:rsid w:val="00752258"/>
    <w:rsid w:val="007529E1"/>
    <w:rsid w:val="0076272A"/>
    <w:rsid w:val="00762880"/>
    <w:rsid w:val="00762AD6"/>
    <w:rsid w:val="00762E02"/>
    <w:rsid w:val="007633F3"/>
    <w:rsid w:val="00766E79"/>
    <w:rsid w:val="00772290"/>
    <w:rsid w:val="00772905"/>
    <w:rsid w:val="00777265"/>
    <w:rsid w:val="007805E7"/>
    <w:rsid w:val="00781C90"/>
    <w:rsid w:val="0078222A"/>
    <w:rsid w:val="00784F0B"/>
    <w:rsid w:val="007865D8"/>
    <w:rsid w:val="00787D48"/>
    <w:rsid w:val="00791EAB"/>
    <w:rsid w:val="00795294"/>
    <w:rsid w:val="0079644A"/>
    <w:rsid w:val="00797477"/>
    <w:rsid w:val="007A016C"/>
    <w:rsid w:val="007A4E50"/>
    <w:rsid w:val="007A5DB8"/>
    <w:rsid w:val="007B0C9A"/>
    <w:rsid w:val="007B0DAE"/>
    <w:rsid w:val="007B18A7"/>
    <w:rsid w:val="007B2210"/>
    <w:rsid w:val="007B250E"/>
    <w:rsid w:val="007B3688"/>
    <w:rsid w:val="007B45C6"/>
    <w:rsid w:val="007B5AAC"/>
    <w:rsid w:val="007C27FC"/>
    <w:rsid w:val="007C51FF"/>
    <w:rsid w:val="007C5A37"/>
    <w:rsid w:val="007D0C98"/>
    <w:rsid w:val="007D1240"/>
    <w:rsid w:val="007D2706"/>
    <w:rsid w:val="007D50E4"/>
    <w:rsid w:val="007E2CED"/>
    <w:rsid w:val="007E2DC5"/>
    <w:rsid w:val="007E3B6D"/>
    <w:rsid w:val="007E70CD"/>
    <w:rsid w:val="007F0745"/>
    <w:rsid w:val="007F19F9"/>
    <w:rsid w:val="007F1CC7"/>
    <w:rsid w:val="008027AC"/>
    <w:rsid w:val="008028CE"/>
    <w:rsid w:val="0080332E"/>
    <w:rsid w:val="00805B17"/>
    <w:rsid w:val="008070F5"/>
    <w:rsid w:val="008078C0"/>
    <w:rsid w:val="00810DC2"/>
    <w:rsid w:val="00811708"/>
    <w:rsid w:val="008141E0"/>
    <w:rsid w:val="00815D3F"/>
    <w:rsid w:val="00816EE1"/>
    <w:rsid w:val="00816EF9"/>
    <w:rsid w:val="00816F88"/>
    <w:rsid w:val="00821996"/>
    <w:rsid w:val="00822323"/>
    <w:rsid w:val="00826A3E"/>
    <w:rsid w:val="00827BC6"/>
    <w:rsid w:val="008300AD"/>
    <w:rsid w:val="00832B96"/>
    <w:rsid w:val="00833024"/>
    <w:rsid w:val="00833D1D"/>
    <w:rsid w:val="00834BCE"/>
    <w:rsid w:val="00835580"/>
    <w:rsid w:val="008360B4"/>
    <w:rsid w:val="00837EF8"/>
    <w:rsid w:val="008419B1"/>
    <w:rsid w:val="00843D6E"/>
    <w:rsid w:val="00844A56"/>
    <w:rsid w:val="00845B11"/>
    <w:rsid w:val="00846AAE"/>
    <w:rsid w:val="00851854"/>
    <w:rsid w:val="00851F7D"/>
    <w:rsid w:val="00852081"/>
    <w:rsid w:val="008552D2"/>
    <w:rsid w:val="00857E05"/>
    <w:rsid w:val="008630AB"/>
    <w:rsid w:val="00871FA2"/>
    <w:rsid w:val="00872B6E"/>
    <w:rsid w:val="008741D3"/>
    <w:rsid w:val="008744CB"/>
    <w:rsid w:val="00874DFD"/>
    <w:rsid w:val="00877312"/>
    <w:rsid w:val="008802F9"/>
    <w:rsid w:val="00881A2A"/>
    <w:rsid w:val="00883086"/>
    <w:rsid w:val="008879FD"/>
    <w:rsid w:val="00894C37"/>
    <w:rsid w:val="008951D0"/>
    <w:rsid w:val="00896F71"/>
    <w:rsid w:val="008A00EA"/>
    <w:rsid w:val="008A0BB4"/>
    <w:rsid w:val="008A2413"/>
    <w:rsid w:val="008A3F93"/>
    <w:rsid w:val="008A4EAC"/>
    <w:rsid w:val="008A6236"/>
    <w:rsid w:val="008A6E1C"/>
    <w:rsid w:val="008A72FD"/>
    <w:rsid w:val="008A7C1D"/>
    <w:rsid w:val="008B2EDF"/>
    <w:rsid w:val="008B3707"/>
    <w:rsid w:val="008B47C7"/>
    <w:rsid w:val="008B54CB"/>
    <w:rsid w:val="008B5A3D"/>
    <w:rsid w:val="008C0C2C"/>
    <w:rsid w:val="008C0C76"/>
    <w:rsid w:val="008C4010"/>
    <w:rsid w:val="008C4FDF"/>
    <w:rsid w:val="008C5D9C"/>
    <w:rsid w:val="008C649C"/>
    <w:rsid w:val="008C6B1F"/>
    <w:rsid w:val="008D23FC"/>
    <w:rsid w:val="008D2B4C"/>
    <w:rsid w:val="008D5E4F"/>
    <w:rsid w:val="008E34F0"/>
    <w:rsid w:val="008E4077"/>
    <w:rsid w:val="008E4957"/>
    <w:rsid w:val="008F07FA"/>
    <w:rsid w:val="008F14F5"/>
    <w:rsid w:val="008F71C1"/>
    <w:rsid w:val="00902D41"/>
    <w:rsid w:val="00902F49"/>
    <w:rsid w:val="00903A12"/>
    <w:rsid w:val="00903E71"/>
    <w:rsid w:val="00904230"/>
    <w:rsid w:val="00905942"/>
    <w:rsid w:val="00905F86"/>
    <w:rsid w:val="00906AF2"/>
    <w:rsid w:val="00914004"/>
    <w:rsid w:val="00922EC1"/>
    <w:rsid w:val="00923CF1"/>
    <w:rsid w:val="009259E2"/>
    <w:rsid w:val="009301F1"/>
    <w:rsid w:val="009307DF"/>
    <w:rsid w:val="009359B8"/>
    <w:rsid w:val="00935FF0"/>
    <w:rsid w:val="00936D15"/>
    <w:rsid w:val="0094138F"/>
    <w:rsid w:val="009431F8"/>
    <w:rsid w:val="00947A35"/>
    <w:rsid w:val="00952667"/>
    <w:rsid w:val="0095409B"/>
    <w:rsid w:val="0095417F"/>
    <w:rsid w:val="009554AE"/>
    <w:rsid w:val="0095631F"/>
    <w:rsid w:val="0096201B"/>
    <w:rsid w:val="00962081"/>
    <w:rsid w:val="00963F62"/>
    <w:rsid w:val="00966CB5"/>
    <w:rsid w:val="00974A7B"/>
    <w:rsid w:val="00975786"/>
    <w:rsid w:val="00981CB7"/>
    <w:rsid w:val="009821DE"/>
    <w:rsid w:val="00983E1F"/>
    <w:rsid w:val="009842AD"/>
    <w:rsid w:val="00985F04"/>
    <w:rsid w:val="009914D1"/>
    <w:rsid w:val="00992267"/>
    <w:rsid w:val="00993F46"/>
    <w:rsid w:val="00997358"/>
    <w:rsid w:val="00997F13"/>
    <w:rsid w:val="009A26AD"/>
    <w:rsid w:val="009A2AEA"/>
    <w:rsid w:val="009A39EB"/>
    <w:rsid w:val="009A452B"/>
    <w:rsid w:val="009A4A74"/>
    <w:rsid w:val="009A5093"/>
    <w:rsid w:val="009A6A89"/>
    <w:rsid w:val="009B050C"/>
    <w:rsid w:val="009B087F"/>
    <w:rsid w:val="009B2532"/>
    <w:rsid w:val="009B2AF4"/>
    <w:rsid w:val="009B350F"/>
    <w:rsid w:val="009C098E"/>
    <w:rsid w:val="009C110B"/>
    <w:rsid w:val="009C2454"/>
    <w:rsid w:val="009C4C44"/>
    <w:rsid w:val="009C5394"/>
    <w:rsid w:val="009C5441"/>
    <w:rsid w:val="009C5BFE"/>
    <w:rsid w:val="009C5F20"/>
    <w:rsid w:val="009C7DE8"/>
    <w:rsid w:val="009D119F"/>
    <w:rsid w:val="009D49A2"/>
    <w:rsid w:val="009E2795"/>
    <w:rsid w:val="009F176C"/>
    <w:rsid w:val="009F3940"/>
    <w:rsid w:val="009F3EB2"/>
    <w:rsid w:val="009F59A1"/>
    <w:rsid w:val="009F6EB1"/>
    <w:rsid w:val="00A02A60"/>
    <w:rsid w:val="00A04C10"/>
    <w:rsid w:val="00A078C7"/>
    <w:rsid w:val="00A1013E"/>
    <w:rsid w:val="00A11D05"/>
    <w:rsid w:val="00A13162"/>
    <w:rsid w:val="00A20267"/>
    <w:rsid w:val="00A2345E"/>
    <w:rsid w:val="00A3158C"/>
    <w:rsid w:val="00A32DF3"/>
    <w:rsid w:val="00A33E32"/>
    <w:rsid w:val="00A35E20"/>
    <w:rsid w:val="00A36683"/>
    <w:rsid w:val="00A36EA9"/>
    <w:rsid w:val="00A36F6D"/>
    <w:rsid w:val="00A509BB"/>
    <w:rsid w:val="00A50CA0"/>
    <w:rsid w:val="00A525CC"/>
    <w:rsid w:val="00A53E7C"/>
    <w:rsid w:val="00A54D72"/>
    <w:rsid w:val="00A5668F"/>
    <w:rsid w:val="00A56713"/>
    <w:rsid w:val="00A60087"/>
    <w:rsid w:val="00A60268"/>
    <w:rsid w:val="00A637D0"/>
    <w:rsid w:val="00A6570A"/>
    <w:rsid w:val="00A702B0"/>
    <w:rsid w:val="00A705E8"/>
    <w:rsid w:val="00A721F4"/>
    <w:rsid w:val="00A757FF"/>
    <w:rsid w:val="00A76B3D"/>
    <w:rsid w:val="00A9392C"/>
    <w:rsid w:val="00A9462B"/>
    <w:rsid w:val="00A95A51"/>
    <w:rsid w:val="00A97219"/>
    <w:rsid w:val="00A97D59"/>
    <w:rsid w:val="00AA3E09"/>
    <w:rsid w:val="00AA4BEF"/>
    <w:rsid w:val="00AB1659"/>
    <w:rsid w:val="00AB4469"/>
    <w:rsid w:val="00AB4962"/>
    <w:rsid w:val="00AB734E"/>
    <w:rsid w:val="00AB740F"/>
    <w:rsid w:val="00AC24DA"/>
    <w:rsid w:val="00AC6F14"/>
    <w:rsid w:val="00AC7221"/>
    <w:rsid w:val="00AC79BF"/>
    <w:rsid w:val="00AD0A06"/>
    <w:rsid w:val="00AD32BA"/>
    <w:rsid w:val="00AD4677"/>
    <w:rsid w:val="00AD5B7F"/>
    <w:rsid w:val="00AD745D"/>
    <w:rsid w:val="00AD7EE3"/>
    <w:rsid w:val="00AE0607"/>
    <w:rsid w:val="00AE112C"/>
    <w:rsid w:val="00AE3AE3"/>
    <w:rsid w:val="00AE5961"/>
    <w:rsid w:val="00AF0745"/>
    <w:rsid w:val="00AF3824"/>
    <w:rsid w:val="00AF4971"/>
    <w:rsid w:val="00AF5276"/>
    <w:rsid w:val="00AF7C86"/>
    <w:rsid w:val="00B0068A"/>
    <w:rsid w:val="00B01046"/>
    <w:rsid w:val="00B0366E"/>
    <w:rsid w:val="00B10665"/>
    <w:rsid w:val="00B10FFC"/>
    <w:rsid w:val="00B13604"/>
    <w:rsid w:val="00B15F5C"/>
    <w:rsid w:val="00B20F73"/>
    <w:rsid w:val="00B2281C"/>
    <w:rsid w:val="00B253B7"/>
    <w:rsid w:val="00B26264"/>
    <w:rsid w:val="00B30193"/>
    <w:rsid w:val="00B305E2"/>
    <w:rsid w:val="00B310F9"/>
    <w:rsid w:val="00B37866"/>
    <w:rsid w:val="00B41102"/>
    <w:rsid w:val="00B412FB"/>
    <w:rsid w:val="00B44230"/>
    <w:rsid w:val="00B4576B"/>
    <w:rsid w:val="00B46350"/>
    <w:rsid w:val="00B46DF3"/>
    <w:rsid w:val="00B5097B"/>
    <w:rsid w:val="00B5435B"/>
    <w:rsid w:val="00B5794F"/>
    <w:rsid w:val="00B61D71"/>
    <w:rsid w:val="00B648C7"/>
    <w:rsid w:val="00B66E8F"/>
    <w:rsid w:val="00B728F6"/>
    <w:rsid w:val="00B744BB"/>
    <w:rsid w:val="00B74D0B"/>
    <w:rsid w:val="00B76B17"/>
    <w:rsid w:val="00B80157"/>
    <w:rsid w:val="00B83D5E"/>
    <w:rsid w:val="00B83E9F"/>
    <w:rsid w:val="00B8460A"/>
    <w:rsid w:val="00B84D9E"/>
    <w:rsid w:val="00B8650D"/>
    <w:rsid w:val="00B879B4"/>
    <w:rsid w:val="00B90F07"/>
    <w:rsid w:val="00B913AB"/>
    <w:rsid w:val="00B9145D"/>
    <w:rsid w:val="00B9594F"/>
    <w:rsid w:val="00B95DA5"/>
    <w:rsid w:val="00B97BB9"/>
    <w:rsid w:val="00BA0009"/>
    <w:rsid w:val="00BA2B34"/>
    <w:rsid w:val="00BA64F0"/>
    <w:rsid w:val="00BA7A8E"/>
    <w:rsid w:val="00BA7DCC"/>
    <w:rsid w:val="00BB02B5"/>
    <w:rsid w:val="00BB1863"/>
    <w:rsid w:val="00BB1D24"/>
    <w:rsid w:val="00BB25EE"/>
    <w:rsid w:val="00BB363A"/>
    <w:rsid w:val="00BC10A0"/>
    <w:rsid w:val="00BC1617"/>
    <w:rsid w:val="00BC2F80"/>
    <w:rsid w:val="00BC7BA2"/>
    <w:rsid w:val="00BD426B"/>
    <w:rsid w:val="00BD64FC"/>
    <w:rsid w:val="00BD79F0"/>
    <w:rsid w:val="00BE2B4D"/>
    <w:rsid w:val="00BE2F4A"/>
    <w:rsid w:val="00BE47C6"/>
    <w:rsid w:val="00BF6D37"/>
    <w:rsid w:val="00C001AC"/>
    <w:rsid w:val="00C00E5E"/>
    <w:rsid w:val="00C015F8"/>
    <w:rsid w:val="00C02C2A"/>
    <w:rsid w:val="00C07E26"/>
    <w:rsid w:val="00C1011C"/>
    <w:rsid w:val="00C12F94"/>
    <w:rsid w:val="00C177C5"/>
    <w:rsid w:val="00C25BFE"/>
    <w:rsid w:val="00C301B6"/>
    <w:rsid w:val="00C34EC3"/>
    <w:rsid w:val="00C357D6"/>
    <w:rsid w:val="00C35F88"/>
    <w:rsid w:val="00C4038C"/>
    <w:rsid w:val="00C42BA2"/>
    <w:rsid w:val="00C44066"/>
    <w:rsid w:val="00C44E13"/>
    <w:rsid w:val="00C46E86"/>
    <w:rsid w:val="00C500C5"/>
    <w:rsid w:val="00C5381B"/>
    <w:rsid w:val="00C54805"/>
    <w:rsid w:val="00C60A41"/>
    <w:rsid w:val="00C62DE8"/>
    <w:rsid w:val="00C62DFB"/>
    <w:rsid w:val="00C630E6"/>
    <w:rsid w:val="00C63812"/>
    <w:rsid w:val="00C64AF3"/>
    <w:rsid w:val="00C66F4D"/>
    <w:rsid w:val="00C67BB5"/>
    <w:rsid w:val="00C71957"/>
    <w:rsid w:val="00C72713"/>
    <w:rsid w:val="00C746E3"/>
    <w:rsid w:val="00C74BAE"/>
    <w:rsid w:val="00C760C8"/>
    <w:rsid w:val="00C848EF"/>
    <w:rsid w:val="00C86600"/>
    <w:rsid w:val="00C86619"/>
    <w:rsid w:val="00C87BCA"/>
    <w:rsid w:val="00C87EED"/>
    <w:rsid w:val="00C94506"/>
    <w:rsid w:val="00C954BC"/>
    <w:rsid w:val="00CA009C"/>
    <w:rsid w:val="00CA1F0B"/>
    <w:rsid w:val="00CA7F8B"/>
    <w:rsid w:val="00CB110F"/>
    <w:rsid w:val="00CB1F0E"/>
    <w:rsid w:val="00CB2A2E"/>
    <w:rsid w:val="00CB338A"/>
    <w:rsid w:val="00CB79C5"/>
    <w:rsid w:val="00CC0F6F"/>
    <w:rsid w:val="00CC147B"/>
    <w:rsid w:val="00CC411F"/>
    <w:rsid w:val="00CC4B75"/>
    <w:rsid w:val="00CC54EE"/>
    <w:rsid w:val="00CC6601"/>
    <w:rsid w:val="00CC6FA2"/>
    <w:rsid w:val="00CC732E"/>
    <w:rsid w:val="00CD1F7F"/>
    <w:rsid w:val="00CD2FCD"/>
    <w:rsid w:val="00CD6DE7"/>
    <w:rsid w:val="00CD7207"/>
    <w:rsid w:val="00CE0422"/>
    <w:rsid w:val="00CE0DBE"/>
    <w:rsid w:val="00CE21A5"/>
    <w:rsid w:val="00CE3658"/>
    <w:rsid w:val="00CE3A8B"/>
    <w:rsid w:val="00CE5E4D"/>
    <w:rsid w:val="00CF02C4"/>
    <w:rsid w:val="00CF167F"/>
    <w:rsid w:val="00CF72E5"/>
    <w:rsid w:val="00CF7C59"/>
    <w:rsid w:val="00D00763"/>
    <w:rsid w:val="00D013EE"/>
    <w:rsid w:val="00D01F54"/>
    <w:rsid w:val="00D040F7"/>
    <w:rsid w:val="00D04A76"/>
    <w:rsid w:val="00D05455"/>
    <w:rsid w:val="00D10FC7"/>
    <w:rsid w:val="00D121CD"/>
    <w:rsid w:val="00D1221F"/>
    <w:rsid w:val="00D1519F"/>
    <w:rsid w:val="00D1703C"/>
    <w:rsid w:val="00D20E99"/>
    <w:rsid w:val="00D21C83"/>
    <w:rsid w:val="00D227BE"/>
    <w:rsid w:val="00D253B0"/>
    <w:rsid w:val="00D34BCC"/>
    <w:rsid w:val="00D35BDD"/>
    <w:rsid w:val="00D43215"/>
    <w:rsid w:val="00D63006"/>
    <w:rsid w:val="00D666AB"/>
    <w:rsid w:val="00D72301"/>
    <w:rsid w:val="00D736E9"/>
    <w:rsid w:val="00D7601C"/>
    <w:rsid w:val="00D90588"/>
    <w:rsid w:val="00D9067B"/>
    <w:rsid w:val="00D911DE"/>
    <w:rsid w:val="00D91B97"/>
    <w:rsid w:val="00D92489"/>
    <w:rsid w:val="00D925E8"/>
    <w:rsid w:val="00D93ACC"/>
    <w:rsid w:val="00D93C08"/>
    <w:rsid w:val="00D94D0D"/>
    <w:rsid w:val="00D94D26"/>
    <w:rsid w:val="00D95DAC"/>
    <w:rsid w:val="00DA0B53"/>
    <w:rsid w:val="00DA7EF9"/>
    <w:rsid w:val="00DB1171"/>
    <w:rsid w:val="00DB1519"/>
    <w:rsid w:val="00DB2840"/>
    <w:rsid w:val="00DB5E68"/>
    <w:rsid w:val="00DC1BD3"/>
    <w:rsid w:val="00DC2C1A"/>
    <w:rsid w:val="00DC39DF"/>
    <w:rsid w:val="00DC4558"/>
    <w:rsid w:val="00DC6B9C"/>
    <w:rsid w:val="00DD1E4E"/>
    <w:rsid w:val="00DD5872"/>
    <w:rsid w:val="00DD627D"/>
    <w:rsid w:val="00DD66B4"/>
    <w:rsid w:val="00DE1972"/>
    <w:rsid w:val="00DE19C2"/>
    <w:rsid w:val="00DE27AB"/>
    <w:rsid w:val="00DF0040"/>
    <w:rsid w:val="00DF2486"/>
    <w:rsid w:val="00DF2AB3"/>
    <w:rsid w:val="00DF7250"/>
    <w:rsid w:val="00E00CAA"/>
    <w:rsid w:val="00E01853"/>
    <w:rsid w:val="00E03D51"/>
    <w:rsid w:val="00E03EBF"/>
    <w:rsid w:val="00E05209"/>
    <w:rsid w:val="00E05AC1"/>
    <w:rsid w:val="00E07C03"/>
    <w:rsid w:val="00E10E8A"/>
    <w:rsid w:val="00E11BCF"/>
    <w:rsid w:val="00E120E7"/>
    <w:rsid w:val="00E21707"/>
    <w:rsid w:val="00E222A3"/>
    <w:rsid w:val="00E2258E"/>
    <w:rsid w:val="00E260C2"/>
    <w:rsid w:val="00E301D1"/>
    <w:rsid w:val="00E3142B"/>
    <w:rsid w:val="00E32596"/>
    <w:rsid w:val="00E368F7"/>
    <w:rsid w:val="00E36EB8"/>
    <w:rsid w:val="00E3785B"/>
    <w:rsid w:val="00E37FB8"/>
    <w:rsid w:val="00E40B07"/>
    <w:rsid w:val="00E42326"/>
    <w:rsid w:val="00E43544"/>
    <w:rsid w:val="00E44D89"/>
    <w:rsid w:val="00E467F3"/>
    <w:rsid w:val="00E477EA"/>
    <w:rsid w:val="00E5101D"/>
    <w:rsid w:val="00E5167D"/>
    <w:rsid w:val="00E53DAC"/>
    <w:rsid w:val="00E55807"/>
    <w:rsid w:val="00E615EF"/>
    <w:rsid w:val="00E61859"/>
    <w:rsid w:val="00E631A8"/>
    <w:rsid w:val="00E63B14"/>
    <w:rsid w:val="00E64AF3"/>
    <w:rsid w:val="00E65CA0"/>
    <w:rsid w:val="00E70D9F"/>
    <w:rsid w:val="00E72768"/>
    <w:rsid w:val="00E73882"/>
    <w:rsid w:val="00E753BA"/>
    <w:rsid w:val="00E826E6"/>
    <w:rsid w:val="00E83810"/>
    <w:rsid w:val="00E84D8C"/>
    <w:rsid w:val="00E8596D"/>
    <w:rsid w:val="00E86933"/>
    <w:rsid w:val="00E874F5"/>
    <w:rsid w:val="00E9242C"/>
    <w:rsid w:val="00E92635"/>
    <w:rsid w:val="00E9605B"/>
    <w:rsid w:val="00E971CF"/>
    <w:rsid w:val="00E97298"/>
    <w:rsid w:val="00E97753"/>
    <w:rsid w:val="00EA0C51"/>
    <w:rsid w:val="00EA7DE7"/>
    <w:rsid w:val="00EB2D51"/>
    <w:rsid w:val="00EB2D6C"/>
    <w:rsid w:val="00EB59D7"/>
    <w:rsid w:val="00EB7A8A"/>
    <w:rsid w:val="00EC525D"/>
    <w:rsid w:val="00EC6FED"/>
    <w:rsid w:val="00EC7F3B"/>
    <w:rsid w:val="00ED202B"/>
    <w:rsid w:val="00ED3131"/>
    <w:rsid w:val="00ED5299"/>
    <w:rsid w:val="00ED7CFF"/>
    <w:rsid w:val="00EE3A64"/>
    <w:rsid w:val="00EE50E5"/>
    <w:rsid w:val="00EF01CF"/>
    <w:rsid w:val="00EF3500"/>
    <w:rsid w:val="00EF4E3A"/>
    <w:rsid w:val="00F00446"/>
    <w:rsid w:val="00F00A43"/>
    <w:rsid w:val="00F0344F"/>
    <w:rsid w:val="00F03590"/>
    <w:rsid w:val="00F03622"/>
    <w:rsid w:val="00F077FD"/>
    <w:rsid w:val="00F078DD"/>
    <w:rsid w:val="00F07B3B"/>
    <w:rsid w:val="00F11EA9"/>
    <w:rsid w:val="00F204F3"/>
    <w:rsid w:val="00F218AB"/>
    <w:rsid w:val="00F238B3"/>
    <w:rsid w:val="00F24FED"/>
    <w:rsid w:val="00F25586"/>
    <w:rsid w:val="00F2651D"/>
    <w:rsid w:val="00F27362"/>
    <w:rsid w:val="00F31498"/>
    <w:rsid w:val="00F32FEF"/>
    <w:rsid w:val="00F36C4A"/>
    <w:rsid w:val="00F41B1C"/>
    <w:rsid w:val="00F42E13"/>
    <w:rsid w:val="00F42F1C"/>
    <w:rsid w:val="00F43B44"/>
    <w:rsid w:val="00F440E5"/>
    <w:rsid w:val="00F448F6"/>
    <w:rsid w:val="00F51DA4"/>
    <w:rsid w:val="00F5249B"/>
    <w:rsid w:val="00F52741"/>
    <w:rsid w:val="00F5397D"/>
    <w:rsid w:val="00F53D8A"/>
    <w:rsid w:val="00F55A40"/>
    <w:rsid w:val="00F56368"/>
    <w:rsid w:val="00F626F7"/>
    <w:rsid w:val="00F666C5"/>
    <w:rsid w:val="00F70797"/>
    <w:rsid w:val="00F736F9"/>
    <w:rsid w:val="00F73833"/>
    <w:rsid w:val="00F87181"/>
    <w:rsid w:val="00F90434"/>
    <w:rsid w:val="00F918A1"/>
    <w:rsid w:val="00F9211C"/>
    <w:rsid w:val="00F9555C"/>
    <w:rsid w:val="00FA095D"/>
    <w:rsid w:val="00FA6C8B"/>
    <w:rsid w:val="00FA6CDA"/>
    <w:rsid w:val="00FA7C89"/>
    <w:rsid w:val="00FB4139"/>
    <w:rsid w:val="00FB476E"/>
    <w:rsid w:val="00FB563A"/>
    <w:rsid w:val="00FB57FB"/>
    <w:rsid w:val="00FC0D90"/>
    <w:rsid w:val="00FC2D07"/>
    <w:rsid w:val="00FC7D8C"/>
    <w:rsid w:val="00FD3980"/>
    <w:rsid w:val="00FD431E"/>
    <w:rsid w:val="00FD4AEB"/>
    <w:rsid w:val="00FD5A2C"/>
    <w:rsid w:val="00FE0D47"/>
    <w:rsid w:val="00FE1D5C"/>
    <w:rsid w:val="00FE2DFC"/>
    <w:rsid w:val="00FE2F8B"/>
    <w:rsid w:val="00FE3669"/>
    <w:rsid w:val="00FE5204"/>
    <w:rsid w:val="00FE5750"/>
    <w:rsid w:val="00FE702D"/>
    <w:rsid w:val="00FF287F"/>
    <w:rsid w:val="00FF4A8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uiPriority w:val="9"/>
    <w:qFormat/>
    <w:rsid w:val="00B37866"/>
    <w:pPr>
      <w:spacing w:before="200"/>
      <w:outlineLvl w:val="1"/>
    </w:pPr>
    <w:rPr>
      <w:sz w:val="24"/>
    </w:rPr>
  </w:style>
  <w:style w:type="paragraph" w:styleId="Heading3">
    <w:name w:val="heading 3"/>
    <w:basedOn w:val="Heading1"/>
    <w:next w:val="Normal"/>
    <w:uiPriority w:val="9"/>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aliases w:val="표준표"/>
    <w:basedOn w:val="TableNormal"/>
    <w:uiPriority w:val="5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超?级链Ú,’´?级链,’´????,’´??级链Ú,’´??级"/>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1"/>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semiHidden/>
    <w:unhideWhenUsed/>
    <w:rsid w:val="00232C7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styleId="UnresolvedMention">
    <w:name w:val="Unresolved Mention"/>
    <w:basedOn w:val="DefaultParagraphFont"/>
    <w:uiPriority w:val="99"/>
    <w:semiHidden/>
    <w:unhideWhenUsed/>
    <w:rsid w:val="00846AAE"/>
    <w:rPr>
      <w:color w:val="605E5C"/>
      <w:shd w:val="clear" w:color="auto" w:fill="E1DFDD"/>
    </w:rPr>
  </w:style>
  <w:style w:type="paragraph" w:styleId="Revision">
    <w:name w:val="Revision"/>
    <w:hidden/>
    <w:uiPriority w:val="99"/>
    <w:semiHidden/>
    <w:rsid w:val="00797477"/>
    <w:rPr>
      <w:rFonts w:asciiTheme="minorHAnsi" w:hAnsiTheme="minorHAnsi"/>
      <w:sz w:val="24"/>
      <w:lang w:val="en-GB" w:eastAsia="en-US"/>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AE112C"/>
    <w:rPr>
      <w:rFonts w:asciiTheme="minorHAnsi" w:hAnsiTheme="minorHAnsi"/>
      <w:sz w:val="24"/>
      <w:lang w:val="en-GB" w:eastAsia="en-US"/>
    </w:rPr>
  </w:style>
  <w:style w:type="paragraph" w:customStyle="1" w:styleId="CEONormal">
    <w:name w:val="CEO_Normal"/>
    <w:link w:val="CEONormalChar"/>
    <w:qFormat/>
    <w:rsid w:val="00AE112C"/>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locked/>
    <w:rsid w:val="00AE112C"/>
    <w:rPr>
      <w:rFonts w:ascii="Calibri" w:eastAsia="SimSun" w:hAnsi="Calibri" w:cs="Simplified Arabic"/>
      <w:sz w:val="22"/>
      <w:szCs w:val="19"/>
      <w:lang w:val="en-GB" w:eastAsia="en-US"/>
    </w:rPr>
  </w:style>
  <w:style w:type="paragraph" w:customStyle="1" w:styleId="gmail-msolistparagraph">
    <w:name w:val="gmail-msolistparagraph"/>
    <w:basedOn w:val="Normal"/>
    <w:rsid w:val="00AE11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 w:type="character" w:styleId="CommentReference">
    <w:name w:val="annotation reference"/>
    <w:basedOn w:val="DefaultParagraphFont"/>
    <w:semiHidden/>
    <w:unhideWhenUsed/>
    <w:rsid w:val="00535986"/>
    <w:rPr>
      <w:sz w:val="16"/>
      <w:szCs w:val="16"/>
    </w:rPr>
  </w:style>
  <w:style w:type="paragraph" w:styleId="CommentText">
    <w:name w:val="annotation text"/>
    <w:basedOn w:val="Normal"/>
    <w:link w:val="CommentTextChar"/>
    <w:unhideWhenUsed/>
    <w:rsid w:val="00535986"/>
    <w:rPr>
      <w:sz w:val="20"/>
    </w:rPr>
  </w:style>
  <w:style w:type="character" w:customStyle="1" w:styleId="CommentTextChar">
    <w:name w:val="Comment Text Char"/>
    <w:basedOn w:val="DefaultParagraphFont"/>
    <w:link w:val="CommentText"/>
    <w:rsid w:val="0053598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35986"/>
    <w:rPr>
      <w:b/>
      <w:bCs/>
    </w:rPr>
  </w:style>
  <w:style w:type="character" w:customStyle="1" w:styleId="CommentSubjectChar">
    <w:name w:val="Comment Subject Char"/>
    <w:basedOn w:val="CommentTextChar"/>
    <w:link w:val="CommentSubject"/>
    <w:semiHidden/>
    <w:rsid w:val="00535986"/>
    <w:rPr>
      <w:rFonts w:asciiTheme="minorHAnsi" w:hAnsiTheme="minorHAnsi"/>
      <w:b/>
      <w:bCs/>
      <w:lang w:val="en-GB" w:eastAsia="en-US"/>
    </w:rPr>
  </w:style>
  <w:style w:type="paragraph" w:styleId="BodyText">
    <w:name w:val="Body Text"/>
    <w:basedOn w:val="Normal"/>
    <w:link w:val="BodyTextChar"/>
    <w:uiPriority w:val="1"/>
    <w:qFormat/>
    <w:rsid w:val="001743B2"/>
    <w:pPr>
      <w:widowControl w:val="0"/>
      <w:tabs>
        <w:tab w:val="clear" w:pos="794"/>
        <w:tab w:val="clear" w:pos="1191"/>
        <w:tab w:val="clear" w:pos="1588"/>
        <w:tab w:val="clear" w:pos="1985"/>
      </w:tabs>
      <w:overflowPunct/>
      <w:adjustRightInd/>
      <w:spacing w:before="0"/>
      <w:textAlignment w:val="auto"/>
    </w:pPr>
    <w:rPr>
      <w:rFonts w:ascii="Segoe UI" w:eastAsia="Segoe UI" w:hAnsi="Segoe UI" w:cs="Segoe UI"/>
      <w:sz w:val="18"/>
      <w:szCs w:val="18"/>
      <w:lang w:val="en-US"/>
    </w:rPr>
  </w:style>
  <w:style w:type="character" w:customStyle="1" w:styleId="BodyTextChar">
    <w:name w:val="Body Text Char"/>
    <w:basedOn w:val="DefaultParagraphFont"/>
    <w:link w:val="BodyText"/>
    <w:uiPriority w:val="1"/>
    <w:rsid w:val="001743B2"/>
    <w:rPr>
      <w:rFonts w:ascii="Segoe UI" w:eastAsia="Segoe UI" w:hAnsi="Segoe UI" w:cs="Segoe UI"/>
      <w:sz w:val="18"/>
      <w:szCs w:val="18"/>
      <w:lang w:eastAsia="en-US"/>
    </w:rPr>
  </w:style>
  <w:style w:type="paragraph" w:customStyle="1" w:styleId="TableParagraph">
    <w:name w:val="Table Paragraph"/>
    <w:basedOn w:val="Normal"/>
    <w:uiPriority w:val="1"/>
    <w:qFormat/>
    <w:rsid w:val="001743B2"/>
    <w:pPr>
      <w:widowControl w:val="0"/>
      <w:tabs>
        <w:tab w:val="clear" w:pos="794"/>
        <w:tab w:val="clear" w:pos="1191"/>
        <w:tab w:val="clear" w:pos="1588"/>
        <w:tab w:val="clear" w:pos="1985"/>
      </w:tabs>
      <w:overflowPunct/>
      <w:adjustRightInd/>
      <w:spacing w:before="85"/>
      <w:ind w:left="50"/>
      <w:textAlignment w:val="auto"/>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5581">
      <w:bodyDiv w:val="1"/>
      <w:marLeft w:val="0"/>
      <w:marRight w:val="0"/>
      <w:marTop w:val="0"/>
      <w:marBottom w:val="0"/>
      <w:divBdr>
        <w:top w:val="none" w:sz="0" w:space="0" w:color="auto"/>
        <w:left w:val="none" w:sz="0" w:space="0" w:color="auto"/>
        <w:bottom w:val="none" w:sz="0" w:space="0" w:color="auto"/>
        <w:right w:val="none" w:sz="0" w:space="0" w:color="auto"/>
      </w:divBdr>
    </w:div>
    <w:div w:id="113525816">
      <w:bodyDiv w:val="1"/>
      <w:marLeft w:val="0"/>
      <w:marRight w:val="0"/>
      <w:marTop w:val="0"/>
      <w:marBottom w:val="0"/>
      <w:divBdr>
        <w:top w:val="none" w:sz="0" w:space="0" w:color="auto"/>
        <w:left w:val="none" w:sz="0" w:space="0" w:color="auto"/>
        <w:bottom w:val="none" w:sz="0" w:space="0" w:color="auto"/>
        <w:right w:val="none" w:sz="0" w:space="0" w:color="auto"/>
      </w:divBdr>
      <w:divsChild>
        <w:div w:id="1950506319">
          <w:marLeft w:val="0"/>
          <w:marRight w:val="0"/>
          <w:marTop w:val="0"/>
          <w:marBottom w:val="0"/>
          <w:divBdr>
            <w:top w:val="none" w:sz="0" w:space="0" w:color="auto"/>
            <w:left w:val="none" w:sz="0" w:space="0" w:color="auto"/>
            <w:bottom w:val="none" w:sz="0" w:space="0" w:color="auto"/>
            <w:right w:val="none" w:sz="0" w:space="0" w:color="auto"/>
          </w:divBdr>
          <w:divsChild>
            <w:div w:id="1661152475">
              <w:marLeft w:val="0"/>
              <w:marRight w:val="0"/>
              <w:marTop w:val="0"/>
              <w:marBottom w:val="0"/>
              <w:divBdr>
                <w:top w:val="none" w:sz="0" w:space="0" w:color="auto"/>
                <w:left w:val="none" w:sz="0" w:space="0" w:color="auto"/>
                <w:bottom w:val="none" w:sz="0" w:space="0" w:color="auto"/>
                <w:right w:val="none" w:sz="0" w:space="0" w:color="auto"/>
              </w:divBdr>
              <w:divsChild>
                <w:div w:id="1839223179">
                  <w:marLeft w:val="0"/>
                  <w:marRight w:val="0"/>
                  <w:marTop w:val="0"/>
                  <w:marBottom w:val="120"/>
                  <w:divBdr>
                    <w:top w:val="none" w:sz="0" w:space="0" w:color="auto"/>
                    <w:left w:val="none" w:sz="0" w:space="0" w:color="auto"/>
                    <w:bottom w:val="none" w:sz="0" w:space="0" w:color="auto"/>
                    <w:right w:val="none" w:sz="0" w:space="0" w:color="auto"/>
                  </w:divBdr>
                  <w:divsChild>
                    <w:div w:id="1406686924">
                      <w:marLeft w:val="0"/>
                      <w:marRight w:val="0"/>
                      <w:marTop w:val="0"/>
                      <w:marBottom w:val="0"/>
                      <w:divBdr>
                        <w:top w:val="none" w:sz="0" w:space="0" w:color="auto"/>
                        <w:left w:val="none" w:sz="0" w:space="0" w:color="auto"/>
                        <w:bottom w:val="none" w:sz="0" w:space="0" w:color="auto"/>
                        <w:right w:val="none" w:sz="0" w:space="0" w:color="auto"/>
                      </w:divBdr>
                      <w:divsChild>
                        <w:div w:id="1269049943">
                          <w:marLeft w:val="0"/>
                          <w:marRight w:val="0"/>
                          <w:marTop w:val="0"/>
                          <w:marBottom w:val="0"/>
                          <w:divBdr>
                            <w:top w:val="none" w:sz="0" w:space="0" w:color="auto"/>
                            <w:left w:val="none" w:sz="0" w:space="0" w:color="auto"/>
                            <w:bottom w:val="none" w:sz="0" w:space="0" w:color="auto"/>
                            <w:right w:val="none" w:sz="0" w:space="0" w:color="auto"/>
                          </w:divBdr>
                          <w:divsChild>
                            <w:div w:id="1433863494">
                              <w:marLeft w:val="0"/>
                              <w:marRight w:val="0"/>
                              <w:marTop w:val="0"/>
                              <w:marBottom w:val="0"/>
                              <w:divBdr>
                                <w:top w:val="none" w:sz="0" w:space="0" w:color="auto"/>
                                <w:left w:val="none" w:sz="0" w:space="0" w:color="auto"/>
                                <w:bottom w:val="none" w:sz="0" w:space="0" w:color="auto"/>
                                <w:right w:val="none" w:sz="0" w:space="0" w:color="auto"/>
                              </w:divBdr>
                              <w:divsChild>
                                <w:div w:id="20360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893360">
          <w:marLeft w:val="0"/>
          <w:marRight w:val="0"/>
          <w:marTop w:val="0"/>
          <w:marBottom w:val="0"/>
          <w:divBdr>
            <w:top w:val="none" w:sz="0" w:space="0" w:color="auto"/>
            <w:left w:val="none" w:sz="0" w:space="0" w:color="auto"/>
            <w:bottom w:val="none" w:sz="0" w:space="0" w:color="auto"/>
            <w:right w:val="none" w:sz="0" w:space="0" w:color="auto"/>
          </w:divBdr>
          <w:divsChild>
            <w:div w:id="1197277260">
              <w:marLeft w:val="0"/>
              <w:marRight w:val="0"/>
              <w:marTop w:val="0"/>
              <w:marBottom w:val="0"/>
              <w:divBdr>
                <w:top w:val="none" w:sz="0" w:space="0" w:color="auto"/>
                <w:left w:val="none" w:sz="0" w:space="0" w:color="auto"/>
                <w:bottom w:val="none" w:sz="0" w:space="0" w:color="auto"/>
                <w:right w:val="none" w:sz="0" w:space="0" w:color="auto"/>
              </w:divBdr>
              <w:divsChild>
                <w:div w:id="984896573">
                  <w:marLeft w:val="0"/>
                  <w:marRight w:val="0"/>
                  <w:marTop w:val="0"/>
                  <w:marBottom w:val="120"/>
                  <w:divBdr>
                    <w:top w:val="none" w:sz="0" w:space="0" w:color="auto"/>
                    <w:left w:val="none" w:sz="0" w:space="0" w:color="auto"/>
                    <w:bottom w:val="none" w:sz="0" w:space="0" w:color="auto"/>
                    <w:right w:val="none" w:sz="0" w:space="0" w:color="auto"/>
                  </w:divBdr>
                  <w:divsChild>
                    <w:div w:id="577253918">
                      <w:marLeft w:val="0"/>
                      <w:marRight w:val="0"/>
                      <w:marTop w:val="0"/>
                      <w:marBottom w:val="0"/>
                      <w:divBdr>
                        <w:top w:val="none" w:sz="0" w:space="0" w:color="auto"/>
                        <w:left w:val="none" w:sz="0" w:space="0" w:color="auto"/>
                        <w:bottom w:val="none" w:sz="0" w:space="0" w:color="auto"/>
                        <w:right w:val="none" w:sz="0" w:space="0" w:color="auto"/>
                      </w:divBdr>
                      <w:divsChild>
                        <w:div w:id="102068376">
                          <w:marLeft w:val="0"/>
                          <w:marRight w:val="0"/>
                          <w:marTop w:val="0"/>
                          <w:marBottom w:val="0"/>
                          <w:divBdr>
                            <w:top w:val="none" w:sz="0" w:space="0" w:color="auto"/>
                            <w:left w:val="none" w:sz="0" w:space="0" w:color="auto"/>
                            <w:bottom w:val="none" w:sz="0" w:space="0" w:color="auto"/>
                            <w:right w:val="none" w:sz="0" w:space="0" w:color="auto"/>
                          </w:divBdr>
                          <w:divsChild>
                            <w:div w:id="8715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06894">
          <w:marLeft w:val="0"/>
          <w:marRight w:val="0"/>
          <w:marTop w:val="0"/>
          <w:marBottom w:val="0"/>
          <w:divBdr>
            <w:top w:val="none" w:sz="0" w:space="0" w:color="auto"/>
            <w:left w:val="none" w:sz="0" w:space="0" w:color="auto"/>
            <w:bottom w:val="none" w:sz="0" w:space="0" w:color="auto"/>
            <w:right w:val="none" w:sz="0" w:space="0" w:color="auto"/>
          </w:divBdr>
          <w:divsChild>
            <w:div w:id="1225067352">
              <w:marLeft w:val="0"/>
              <w:marRight w:val="0"/>
              <w:marTop w:val="0"/>
              <w:marBottom w:val="0"/>
              <w:divBdr>
                <w:top w:val="none" w:sz="0" w:space="0" w:color="auto"/>
                <w:left w:val="none" w:sz="0" w:space="0" w:color="auto"/>
                <w:bottom w:val="none" w:sz="0" w:space="0" w:color="auto"/>
                <w:right w:val="none" w:sz="0" w:space="0" w:color="auto"/>
              </w:divBdr>
              <w:divsChild>
                <w:div w:id="37778562">
                  <w:marLeft w:val="0"/>
                  <w:marRight w:val="0"/>
                  <w:marTop w:val="0"/>
                  <w:marBottom w:val="120"/>
                  <w:divBdr>
                    <w:top w:val="none" w:sz="0" w:space="0" w:color="auto"/>
                    <w:left w:val="none" w:sz="0" w:space="0" w:color="auto"/>
                    <w:bottom w:val="none" w:sz="0" w:space="0" w:color="auto"/>
                    <w:right w:val="none" w:sz="0" w:space="0" w:color="auto"/>
                  </w:divBdr>
                  <w:divsChild>
                    <w:div w:id="876549188">
                      <w:marLeft w:val="0"/>
                      <w:marRight w:val="0"/>
                      <w:marTop w:val="0"/>
                      <w:marBottom w:val="0"/>
                      <w:divBdr>
                        <w:top w:val="none" w:sz="0" w:space="0" w:color="auto"/>
                        <w:left w:val="none" w:sz="0" w:space="0" w:color="auto"/>
                        <w:bottom w:val="none" w:sz="0" w:space="0" w:color="auto"/>
                        <w:right w:val="none" w:sz="0" w:space="0" w:color="auto"/>
                      </w:divBdr>
                      <w:divsChild>
                        <w:div w:id="1374650118">
                          <w:marLeft w:val="0"/>
                          <w:marRight w:val="0"/>
                          <w:marTop w:val="0"/>
                          <w:marBottom w:val="0"/>
                          <w:divBdr>
                            <w:top w:val="none" w:sz="0" w:space="0" w:color="auto"/>
                            <w:left w:val="none" w:sz="0" w:space="0" w:color="auto"/>
                            <w:bottom w:val="none" w:sz="0" w:space="0" w:color="auto"/>
                            <w:right w:val="none" w:sz="0" w:space="0" w:color="auto"/>
                          </w:divBdr>
                          <w:divsChild>
                            <w:div w:id="1919245601">
                              <w:marLeft w:val="0"/>
                              <w:marRight w:val="0"/>
                              <w:marTop w:val="0"/>
                              <w:marBottom w:val="0"/>
                              <w:divBdr>
                                <w:top w:val="none" w:sz="0" w:space="0" w:color="auto"/>
                                <w:left w:val="none" w:sz="0" w:space="0" w:color="auto"/>
                                <w:bottom w:val="none" w:sz="0" w:space="0" w:color="auto"/>
                                <w:right w:val="none" w:sz="0" w:space="0" w:color="auto"/>
                              </w:divBdr>
                              <w:divsChild>
                                <w:div w:id="1396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464">
      <w:bodyDiv w:val="1"/>
      <w:marLeft w:val="0"/>
      <w:marRight w:val="0"/>
      <w:marTop w:val="0"/>
      <w:marBottom w:val="0"/>
      <w:divBdr>
        <w:top w:val="none" w:sz="0" w:space="0" w:color="auto"/>
        <w:left w:val="none" w:sz="0" w:space="0" w:color="auto"/>
        <w:bottom w:val="none" w:sz="0" w:space="0" w:color="auto"/>
        <w:right w:val="none" w:sz="0" w:space="0" w:color="auto"/>
      </w:divBdr>
    </w:div>
    <w:div w:id="228543080">
      <w:bodyDiv w:val="1"/>
      <w:marLeft w:val="0"/>
      <w:marRight w:val="0"/>
      <w:marTop w:val="0"/>
      <w:marBottom w:val="0"/>
      <w:divBdr>
        <w:top w:val="none" w:sz="0" w:space="0" w:color="auto"/>
        <w:left w:val="none" w:sz="0" w:space="0" w:color="auto"/>
        <w:bottom w:val="none" w:sz="0" w:space="0" w:color="auto"/>
        <w:right w:val="none" w:sz="0" w:space="0" w:color="auto"/>
      </w:divBdr>
    </w:div>
    <w:div w:id="257298782">
      <w:bodyDiv w:val="1"/>
      <w:marLeft w:val="0"/>
      <w:marRight w:val="0"/>
      <w:marTop w:val="0"/>
      <w:marBottom w:val="0"/>
      <w:divBdr>
        <w:top w:val="none" w:sz="0" w:space="0" w:color="auto"/>
        <w:left w:val="none" w:sz="0" w:space="0" w:color="auto"/>
        <w:bottom w:val="none" w:sz="0" w:space="0" w:color="auto"/>
        <w:right w:val="none" w:sz="0" w:space="0" w:color="auto"/>
      </w:divBdr>
    </w:div>
    <w:div w:id="415709994">
      <w:bodyDiv w:val="1"/>
      <w:marLeft w:val="0"/>
      <w:marRight w:val="0"/>
      <w:marTop w:val="0"/>
      <w:marBottom w:val="0"/>
      <w:divBdr>
        <w:top w:val="none" w:sz="0" w:space="0" w:color="auto"/>
        <w:left w:val="none" w:sz="0" w:space="0" w:color="auto"/>
        <w:bottom w:val="none" w:sz="0" w:space="0" w:color="auto"/>
        <w:right w:val="none" w:sz="0" w:space="0" w:color="auto"/>
      </w:divBdr>
    </w:div>
    <w:div w:id="443423675">
      <w:bodyDiv w:val="1"/>
      <w:marLeft w:val="0"/>
      <w:marRight w:val="0"/>
      <w:marTop w:val="0"/>
      <w:marBottom w:val="0"/>
      <w:divBdr>
        <w:top w:val="none" w:sz="0" w:space="0" w:color="auto"/>
        <w:left w:val="none" w:sz="0" w:space="0" w:color="auto"/>
        <w:bottom w:val="none" w:sz="0" w:space="0" w:color="auto"/>
        <w:right w:val="none" w:sz="0" w:space="0" w:color="auto"/>
      </w:divBdr>
      <w:divsChild>
        <w:div w:id="414597842">
          <w:marLeft w:val="0"/>
          <w:marRight w:val="0"/>
          <w:marTop w:val="0"/>
          <w:marBottom w:val="0"/>
          <w:divBdr>
            <w:top w:val="none" w:sz="0" w:space="0" w:color="auto"/>
            <w:left w:val="none" w:sz="0" w:space="0" w:color="auto"/>
            <w:bottom w:val="none" w:sz="0" w:space="0" w:color="auto"/>
            <w:right w:val="none" w:sz="0" w:space="0" w:color="auto"/>
          </w:divBdr>
          <w:divsChild>
            <w:div w:id="911042217">
              <w:marLeft w:val="0"/>
              <w:marRight w:val="0"/>
              <w:marTop w:val="0"/>
              <w:marBottom w:val="0"/>
              <w:divBdr>
                <w:top w:val="none" w:sz="0" w:space="0" w:color="auto"/>
                <w:left w:val="none" w:sz="0" w:space="0" w:color="auto"/>
                <w:bottom w:val="none" w:sz="0" w:space="0" w:color="auto"/>
                <w:right w:val="none" w:sz="0" w:space="0" w:color="auto"/>
              </w:divBdr>
              <w:divsChild>
                <w:div w:id="1213037588">
                  <w:marLeft w:val="0"/>
                  <w:marRight w:val="0"/>
                  <w:marTop w:val="0"/>
                  <w:marBottom w:val="120"/>
                  <w:divBdr>
                    <w:top w:val="none" w:sz="0" w:space="0" w:color="auto"/>
                    <w:left w:val="none" w:sz="0" w:space="0" w:color="auto"/>
                    <w:bottom w:val="none" w:sz="0" w:space="0" w:color="auto"/>
                    <w:right w:val="none" w:sz="0" w:space="0" w:color="auto"/>
                  </w:divBdr>
                  <w:divsChild>
                    <w:div w:id="5715043">
                      <w:marLeft w:val="0"/>
                      <w:marRight w:val="0"/>
                      <w:marTop w:val="0"/>
                      <w:marBottom w:val="0"/>
                      <w:divBdr>
                        <w:top w:val="none" w:sz="0" w:space="0" w:color="auto"/>
                        <w:left w:val="none" w:sz="0" w:space="0" w:color="auto"/>
                        <w:bottom w:val="none" w:sz="0" w:space="0" w:color="auto"/>
                        <w:right w:val="none" w:sz="0" w:space="0" w:color="auto"/>
                      </w:divBdr>
                      <w:divsChild>
                        <w:div w:id="1602567983">
                          <w:marLeft w:val="0"/>
                          <w:marRight w:val="0"/>
                          <w:marTop w:val="0"/>
                          <w:marBottom w:val="0"/>
                          <w:divBdr>
                            <w:top w:val="none" w:sz="0" w:space="0" w:color="auto"/>
                            <w:left w:val="none" w:sz="0" w:space="0" w:color="auto"/>
                            <w:bottom w:val="none" w:sz="0" w:space="0" w:color="auto"/>
                            <w:right w:val="none" w:sz="0" w:space="0" w:color="auto"/>
                          </w:divBdr>
                          <w:divsChild>
                            <w:div w:id="557211330">
                              <w:marLeft w:val="0"/>
                              <w:marRight w:val="0"/>
                              <w:marTop w:val="0"/>
                              <w:marBottom w:val="0"/>
                              <w:divBdr>
                                <w:top w:val="none" w:sz="0" w:space="0" w:color="auto"/>
                                <w:left w:val="none" w:sz="0" w:space="0" w:color="auto"/>
                                <w:bottom w:val="none" w:sz="0" w:space="0" w:color="auto"/>
                                <w:right w:val="none" w:sz="0" w:space="0" w:color="auto"/>
                              </w:divBdr>
                              <w:divsChild>
                                <w:div w:id="9507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369907">
          <w:marLeft w:val="0"/>
          <w:marRight w:val="0"/>
          <w:marTop w:val="0"/>
          <w:marBottom w:val="0"/>
          <w:divBdr>
            <w:top w:val="none" w:sz="0" w:space="0" w:color="auto"/>
            <w:left w:val="none" w:sz="0" w:space="0" w:color="auto"/>
            <w:bottom w:val="none" w:sz="0" w:space="0" w:color="auto"/>
            <w:right w:val="none" w:sz="0" w:space="0" w:color="auto"/>
          </w:divBdr>
          <w:divsChild>
            <w:div w:id="584336730">
              <w:marLeft w:val="0"/>
              <w:marRight w:val="0"/>
              <w:marTop w:val="0"/>
              <w:marBottom w:val="0"/>
              <w:divBdr>
                <w:top w:val="none" w:sz="0" w:space="0" w:color="auto"/>
                <w:left w:val="none" w:sz="0" w:space="0" w:color="auto"/>
                <w:bottom w:val="none" w:sz="0" w:space="0" w:color="auto"/>
                <w:right w:val="none" w:sz="0" w:space="0" w:color="auto"/>
              </w:divBdr>
              <w:divsChild>
                <w:div w:id="415438243">
                  <w:marLeft w:val="0"/>
                  <w:marRight w:val="0"/>
                  <w:marTop w:val="0"/>
                  <w:marBottom w:val="120"/>
                  <w:divBdr>
                    <w:top w:val="none" w:sz="0" w:space="0" w:color="auto"/>
                    <w:left w:val="none" w:sz="0" w:space="0" w:color="auto"/>
                    <w:bottom w:val="none" w:sz="0" w:space="0" w:color="auto"/>
                    <w:right w:val="none" w:sz="0" w:space="0" w:color="auto"/>
                  </w:divBdr>
                  <w:divsChild>
                    <w:div w:id="1778596165">
                      <w:marLeft w:val="0"/>
                      <w:marRight w:val="0"/>
                      <w:marTop w:val="0"/>
                      <w:marBottom w:val="0"/>
                      <w:divBdr>
                        <w:top w:val="none" w:sz="0" w:space="0" w:color="auto"/>
                        <w:left w:val="none" w:sz="0" w:space="0" w:color="auto"/>
                        <w:bottom w:val="none" w:sz="0" w:space="0" w:color="auto"/>
                        <w:right w:val="none" w:sz="0" w:space="0" w:color="auto"/>
                      </w:divBdr>
                      <w:divsChild>
                        <w:div w:id="921331135">
                          <w:marLeft w:val="0"/>
                          <w:marRight w:val="0"/>
                          <w:marTop w:val="0"/>
                          <w:marBottom w:val="0"/>
                          <w:divBdr>
                            <w:top w:val="none" w:sz="0" w:space="0" w:color="auto"/>
                            <w:left w:val="none" w:sz="0" w:space="0" w:color="auto"/>
                            <w:bottom w:val="none" w:sz="0" w:space="0" w:color="auto"/>
                            <w:right w:val="none" w:sz="0" w:space="0" w:color="auto"/>
                          </w:divBdr>
                          <w:divsChild>
                            <w:div w:id="26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1679">
          <w:marLeft w:val="0"/>
          <w:marRight w:val="0"/>
          <w:marTop w:val="0"/>
          <w:marBottom w:val="0"/>
          <w:divBdr>
            <w:top w:val="none" w:sz="0" w:space="0" w:color="auto"/>
            <w:left w:val="none" w:sz="0" w:space="0" w:color="auto"/>
            <w:bottom w:val="none" w:sz="0" w:space="0" w:color="auto"/>
            <w:right w:val="none" w:sz="0" w:space="0" w:color="auto"/>
          </w:divBdr>
          <w:divsChild>
            <w:div w:id="828835774">
              <w:marLeft w:val="0"/>
              <w:marRight w:val="0"/>
              <w:marTop w:val="0"/>
              <w:marBottom w:val="0"/>
              <w:divBdr>
                <w:top w:val="none" w:sz="0" w:space="0" w:color="auto"/>
                <w:left w:val="none" w:sz="0" w:space="0" w:color="auto"/>
                <w:bottom w:val="none" w:sz="0" w:space="0" w:color="auto"/>
                <w:right w:val="none" w:sz="0" w:space="0" w:color="auto"/>
              </w:divBdr>
              <w:divsChild>
                <w:div w:id="937642327">
                  <w:marLeft w:val="0"/>
                  <w:marRight w:val="0"/>
                  <w:marTop w:val="0"/>
                  <w:marBottom w:val="120"/>
                  <w:divBdr>
                    <w:top w:val="none" w:sz="0" w:space="0" w:color="auto"/>
                    <w:left w:val="none" w:sz="0" w:space="0" w:color="auto"/>
                    <w:bottom w:val="none" w:sz="0" w:space="0" w:color="auto"/>
                    <w:right w:val="none" w:sz="0" w:space="0" w:color="auto"/>
                  </w:divBdr>
                  <w:divsChild>
                    <w:div w:id="637102062">
                      <w:marLeft w:val="0"/>
                      <w:marRight w:val="0"/>
                      <w:marTop w:val="0"/>
                      <w:marBottom w:val="0"/>
                      <w:divBdr>
                        <w:top w:val="none" w:sz="0" w:space="0" w:color="auto"/>
                        <w:left w:val="none" w:sz="0" w:space="0" w:color="auto"/>
                        <w:bottom w:val="none" w:sz="0" w:space="0" w:color="auto"/>
                        <w:right w:val="none" w:sz="0" w:space="0" w:color="auto"/>
                      </w:divBdr>
                      <w:divsChild>
                        <w:div w:id="282731140">
                          <w:marLeft w:val="0"/>
                          <w:marRight w:val="0"/>
                          <w:marTop w:val="0"/>
                          <w:marBottom w:val="0"/>
                          <w:divBdr>
                            <w:top w:val="none" w:sz="0" w:space="0" w:color="auto"/>
                            <w:left w:val="none" w:sz="0" w:space="0" w:color="auto"/>
                            <w:bottom w:val="none" w:sz="0" w:space="0" w:color="auto"/>
                            <w:right w:val="none" w:sz="0" w:space="0" w:color="auto"/>
                          </w:divBdr>
                          <w:divsChild>
                            <w:div w:id="780417282">
                              <w:marLeft w:val="0"/>
                              <w:marRight w:val="0"/>
                              <w:marTop w:val="0"/>
                              <w:marBottom w:val="0"/>
                              <w:divBdr>
                                <w:top w:val="none" w:sz="0" w:space="0" w:color="auto"/>
                                <w:left w:val="none" w:sz="0" w:space="0" w:color="auto"/>
                                <w:bottom w:val="none" w:sz="0" w:space="0" w:color="auto"/>
                                <w:right w:val="none" w:sz="0" w:space="0" w:color="auto"/>
                              </w:divBdr>
                              <w:divsChild>
                                <w:div w:id="14267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30163">
      <w:bodyDiv w:val="1"/>
      <w:marLeft w:val="0"/>
      <w:marRight w:val="0"/>
      <w:marTop w:val="0"/>
      <w:marBottom w:val="0"/>
      <w:divBdr>
        <w:top w:val="none" w:sz="0" w:space="0" w:color="auto"/>
        <w:left w:val="none" w:sz="0" w:space="0" w:color="auto"/>
        <w:bottom w:val="none" w:sz="0" w:space="0" w:color="auto"/>
        <w:right w:val="none" w:sz="0" w:space="0" w:color="auto"/>
      </w:divBdr>
    </w:div>
    <w:div w:id="527988460">
      <w:bodyDiv w:val="1"/>
      <w:marLeft w:val="0"/>
      <w:marRight w:val="0"/>
      <w:marTop w:val="0"/>
      <w:marBottom w:val="0"/>
      <w:divBdr>
        <w:top w:val="none" w:sz="0" w:space="0" w:color="auto"/>
        <w:left w:val="none" w:sz="0" w:space="0" w:color="auto"/>
        <w:bottom w:val="none" w:sz="0" w:space="0" w:color="auto"/>
        <w:right w:val="none" w:sz="0" w:space="0" w:color="auto"/>
      </w:divBdr>
    </w:div>
    <w:div w:id="561211568">
      <w:bodyDiv w:val="1"/>
      <w:marLeft w:val="0"/>
      <w:marRight w:val="0"/>
      <w:marTop w:val="0"/>
      <w:marBottom w:val="0"/>
      <w:divBdr>
        <w:top w:val="none" w:sz="0" w:space="0" w:color="auto"/>
        <w:left w:val="none" w:sz="0" w:space="0" w:color="auto"/>
        <w:bottom w:val="none" w:sz="0" w:space="0" w:color="auto"/>
        <w:right w:val="none" w:sz="0" w:space="0" w:color="auto"/>
      </w:divBdr>
    </w:div>
    <w:div w:id="588469550">
      <w:bodyDiv w:val="1"/>
      <w:marLeft w:val="0"/>
      <w:marRight w:val="0"/>
      <w:marTop w:val="0"/>
      <w:marBottom w:val="0"/>
      <w:divBdr>
        <w:top w:val="none" w:sz="0" w:space="0" w:color="auto"/>
        <w:left w:val="none" w:sz="0" w:space="0" w:color="auto"/>
        <w:bottom w:val="none" w:sz="0" w:space="0" w:color="auto"/>
        <w:right w:val="none" w:sz="0" w:space="0" w:color="auto"/>
      </w:divBdr>
    </w:div>
    <w:div w:id="599096508">
      <w:bodyDiv w:val="1"/>
      <w:marLeft w:val="0"/>
      <w:marRight w:val="0"/>
      <w:marTop w:val="0"/>
      <w:marBottom w:val="0"/>
      <w:divBdr>
        <w:top w:val="none" w:sz="0" w:space="0" w:color="auto"/>
        <w:left w:val="none" w:sz="0" w:space="0" w:color="auto"/>
        <w:bottom w:val="none" w:sz="0" w:space="0" w:color="auto"/>
        <w:right w:val="none" w:sz="0" w:space="0" w:color="auto"/>
      </w:divBdr>
    </w:div>
    <w:div w:id="611205124">
      <w:bodyDiv w:val="1"/>
      <w:marLeft w:val="0"/>
      <w:marRight w:val="0"/>
      <w:marTop w:val="0"/>
      <w:marBottom w:val="0"/>
      <w:divBdr>
        <w:top w:val="none" w:sz="0" w:space="0" w:color="auto"/>
        <w:left w:val="none" w:sz="0" w:space="0" w:color="auto"/>
        <w:bottom w:val="none" w:sz="0" w:space="0" w:color="auto"/>
        <w:right w:val="none" w:sz="0" w:space="0" w:color="auto"/>
      </w:divBdr>
    </w:div>
    <w:div w:id="619990933">
      <w:bodyDiv w:val="1"/>
      <w:marLeft w:val="0"/>
      <w:marRight w:val="0"/>
      <w:marTop w:val="0"/>
      <w:marBottom w:val="0"/>
      <w:divBdr>
        <w:top w:val="none" w:sz="0" w:space="0" w:color="auto"/>
        <w:left w:val="none" w:sz="0" w:space="0" w:color="auto"/>
        <w:bottom w:val="none" w:sz="0" w:space="0" w:color="auto"/>
        <w:right w:val="none" w:sz="0" w:space="0" w:color="auto"/>
      </w:divBdr>
    </w:div>
    <w:div w:id="630793577">
      <w:bodyDiv w:val="1"/>
      <w:marLeft w:val="0"/>
      <w:marRight w:val="0"/>
      <w:marTop w:val="0"/>
      <w:marBottom w:val="0"/>
      <w:divBdr>
        <w:top w:val="none" w:sz="0" w:space="0" w:color="auto"/>
        <w:left w:val="none" w:sz="0" w:space="0" w:color="auto"/>
        <w:bottom w:val="none" w:sz="0" w:space="0" w:color="auto"/>
        <w:right w:val="none" w:sz="0" w:space="0" w:color="auto"/>
      </w:divBdr>
    </w:div>
    <w:div w:id="678773954">
      <w:bodyDiv w:val="1"/>
      <w:marLeft w:val="0"/>
      <w:marRight w:val="0"/>
      <w:marTop w:val="0"/>
      <w:marBottom w:val="0"/>
      <w:divBdr>
        <w:top w:val="none" w:sz="0" w:space="0" w:color="auto"/>
        <w:left w:val="none" w:sz="0" w:space="0" w:color="auto"/>
        <w:bottom w:val="none" w:sz="0" w:space="0" w:color="auto"/>
        <w:right w:val="none" w:sz="0" w:space="0" w:color="auto"/>
      </w:divBdr>
    </w:div>
    <w:div w:id="709379000">
      <w:bodyDiv w:val="1"/>
      <w:marLeft w:val="0"/>
      <w:marRight w:val="0"/>
      <w:marTop w:val="0"/>
      <w:marBottom w:val="0"/>
      <w:divBdr>
        <w:top w:val="none" w:sz="0" w:space="0" w:color="auto"/>
        <w:left w:val="none" w:sz="0" w:space="0" w:color="auto"/>
        <w:bottom w:val="none" w:sz="0" w:space="0" w:color="auto"/>
        <w:right w:val="none" w:sz="0" w:space="0" w:color="auto"/>
      </w:divBdr>
    </w:div>
    <w:div w:id="740952630">
      <w:bodyDiv w:val="1"/>
      <w:marLeft w:val="0"/>
      <w:marRight w:val="0"/>
      <w:marTop w:val="0"/>
      <w:marBottom w:val="0"/>
      <w:divBdr>
        <w:top w:val="none" w:sz="0" w:space="0" w:color="auto"/>
        <w:left w:val="none" w:sz="0" w:space="0" w:color="auto"/>
        <w:bottom w:val="none" w:sz="0" w:space="0" w:color="auto"/>
        <w:right w:val="none" w:sz="0" w:space="0" w:color="auto"/>
      </w:divBdr>
    </w:div>
    <w:div w:id="777143724">
      <w:bodyDiv w:val="1"/>
      <w:marLeft w:val="0"/>
      <w:marRight w:val="0"/>
      <w:marTop w:val="0"/>
      <w:marBottom w:val="0"/>
      <w:divBdr>
        <w:top w:val="none" w:sz="0" w:space="0" w:color="auto"/>
        <w:left w:val="none" w:sz="0" w:space="0" w:color="auto"/>
        <w:bottom w:val="none" w:sz="0" w:space="0" w:color="auto"/>
        <w:right w:val="none" w:sz="0" w:space="0" w:color="auto"/>
      </w:divBdr>
    </w:div>
    <w:div w:id="789789245">
      <w:bodyDiv w:val="1"/>
      <w:marLeft w:val="0"/>
      <w:marRight w:val="0"/>
      <w:marTop w:val="0"/>
      <w:marBottom w:val="0"/>
      <w:divBdr>
        <w:top w:val="none" w:sz="0" w:space="0" w:color="auto"/>
        <w:left w:val="none" w:sz="0" w:space="0" w:color="auto"/>
        <w:bottom w:val="none" w:sz="0" w:space="0" w:color="auto"/>
        <w:right w:val="none" w:sz="0" w:space="0" w:color="auto"/>
      </w:divBdr>
      <w:divsChild>
        <w:div w:id="1612011191">
          <w:marLeft w:val="0"/>
          <w:marRight w:val="0"/>
          <w:marTop w:val="0"/>
          <w:marBottom w:val="0"/>
          <w:divBdr>
            <w:top w:val="none" w:sz="0" w:space="0" w:color="auto"/>
            <w:left w:val="none" w:sz="0" w:space="0" w:color="auto"/>
            <w:bottom w:val="none" w:sz="0" w:space="0" w:color="auto"/>
            <w:right w:val="none" w:sz="0" w:space="0" w:color="auto"/>
          </w:divBdr>
          <w:divsChild>
            <w:div w:id="281157493">
              <w:marLeft w:val="0"/>
              <w:marRight w:val="0"/>
              <w:marTop w:val="0"/>
              <w:marBottom w:val="0"/>
              <w:divBdr>
                <w:top w:val="none" w:sz="0" w:space="0" w:color="auto"/>
                <w:left w:val="none" w:sz="0" w:space="0" w:color="auto"/>
                <w:bottom w:val="none" w:sz="0" w:space="0" w:color="auto"/>
                <w:right w:val="none" w:sz="0" w:space="0" w:color="auto"/>
              </w:divBdr>
              <w:divsChild>
                <w:div w:id="1677998181">
                  <w:marLeft w:val="0"/>
                  <w:marRight w:val="0"/>
                  <w:marTop w:val="0"/>
                  <w:marBottom w:val="0"/>
                  <w:divBdr>
                    <w:top w:val="none" w:sz="0" w:space="0" w:color="auto"/>
                    <w:left w:val="none" w:sz="0" w:space="0" w:color="auto"/>
                    <w:bottom w:val="none" w:sz="0" w:space="0" w:color="auto"/>
                    <w:right w:val="none" w:sz="0" w:space="0" w:color="auto"/>
                  </w:divBdr>
                  <w:divsChild>
                    <w:div w:id="1658731683">
                      <w:marLeft w:val="0"/>
                      <w:marRight w:val="0"/>
                      <w:marTop w:val="0"/>
                      <w:marBottom w:val="0"/>
                      <w:divBdr>
                        <w:top w:val="none" w:sz="0" w:space="0" w:color="auto"/>
                        <w:left w:val="none" w:sz="0" w:space="0" w:color="auto"/>
                        <w:bottom w:val="none" w:sz="0" w:space="0" w:color="auto"/>
                        <w:right w:val="none" w:sz="0" w:space="0" w:color="auto"/>
                      </w:divBdr>
                      <w:divsChild>
                        <w:div w:id="2111926846">
                          <w:marLeft w:val="0"/>
                          <w:marRight w:val="0"/>
                          <w:marTop w:val="0"/>
                          <w:marBottom w:val="0"/>
                          <w:divBdr>
                            <w:top w:val="none" w:sz="0" w:space="0" w:color="auto"/>
                            <w:left w:val="none" w:sz="0" w:space="0" w:color="auto"/>
                            <w:bottom w:val="none" w:sz="0" w:space="0" w:color="auto"/>
                            <w:right w:val="none" w:sz="0" w:space="0" w:color="auto"/>
                          </w:divBdr>
                          <w:divsChild>
                            <w:div w:id="1986006607">
                              <w:marLeft w:val="0"/>
                              <w:marRight w:val="0"/>
                              <w:marTop w:val="0"/>
                              <w:marBottom w:val="120"/>
                              <w:divBdr>
                                <w:top w:val="none" w:sz="0" w:space="0" w:color="auto"/>
                                <w:left w:val="none" w:sz="0" w:space="0" w:color="auto"/>
                                <w:bottom w:val="none" w:sz="0" w:space="0" w:color="auto"/>
                                <w:right w:val="none" w:sz="0" w:space="0" w:color="auto"/>
                              </w:divBdr>
                              <w:divsChild>
                                <w:div w:id="241649729">
                                  <w:marLeft w:val="0"/>
                                  <w:marRight w:val="0"/>
                                  <w:marTop w:val="0"/>
                                  <w:marBottom w:val="0"/>
                                  <w:divBdr>
                                    <w:top w:val="none" w:sz="0" w:space="0" w:color="auto"/>
                                    <w:left w:val="none" w:sz="0" w:space="0" w:color="auto"/>
                                    <w:bottom w:val="none" w:sz="0" w:space="0" w:color="auto"/>
                                    <w:right w:val="none" w:sz="0" w:space="0" w:color="auto"/>
                                  </w:divBdr>
                                  <w:divsChild>
                                    <w:div w:id="986737749">
                                      <w:marLeft w:val="0"/>
                                      <w:marRight w:val="0"/>
                                      <w:marTop w:val="0"/>
                                      <w:marBottom w:val="0"/>
                                      <w:divBdr>
                                        <w:top w:val="none" w:sz="0" w:space="0" w:color="auto"/>
                                        <w:left w:val="none" w:sz="0" w:space="0" w:color="auto"/>
                                        <w:bottom w:val="none" w:sz="0" w:space="0" w:color="auto"/>
                                        <w:right w:val="none" w:sz="0" w:space="0" w:color="auto"/>
                                      </w:divBdr>
                                      <w:divsChild>
                                        <w:div w:id="176387278">
                                          <w:marLeft w:val="0"/>
                                          <w:marRight w:val="0"/>
                                          <w:marTop w:val="0"/>
                                          <w:marBottom w:val="0"/>
                                          <w:divBdr>
                                            <w:top w:val="none" w:sz="0" w:space="0" w:color="auto"/>
                                            <w:left w:val="none" w:sz="0" w:space="0" w:color="auto"/>
                                            <w:bottom w:val="none" w:sz="0" w:space="0" w:color="auto"/>
                                            <w:right w:val="none" w:sz="0" w:space="0" w:color="auto"/>
                                          </w:divBdr>
                                          <w:divsChild>
                                            <w:div w:id="1670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61661">
      <w:bodyDiv w:val="1"/>
      <w:marLeft w:val="0"/>
      <w:marRight w:val="0"/>
      <w:marTop w:val="0"/>
      <w:marBottom w:val="0"/>
      <w:divBdr>
        <w:top w:val="none" w:sz="0" w:space="0" w:color="auto"/>
        <w:left w:val="none" w:sz="0" w:space="0" w:color="auto"/>
        <w:bottom w:val="none" w:sz="0" w:space="0" w:color="auto"/>
        <w:right w:val="none" w:sz="0" w:space="0" w:color="auto"/>
      </w:divBdr>
    </w:div>
    <w:div w:id="878325092">
      <w:bodyDiv w:val="1"/>
      <w:marLeft w:val="0"/>
      <w:marRight w:val="0"/>
      <w:marTop w:val="0"/>
      <w:marBottom w:val="0"/>
      <w:divBdr>
        <w:top w:val="none" w:sz="0" w:space="0" w:color="auto"/>
        <w:left w:val="none" w:sz="0" w:space="0" w:color="auto"/>
        <w:bottom w:val="none" w:sz="0" w:space="0" w:color="auto"/>
        <w:right w:val="none" w:sz="0" w:space="0" w:color="auto"/>
      </w:divBdr>
    </w:div>
    <w:div w:id="965815560">
      <w:bodyDiv w:val="1"/>
      <w:marLeft w:val="0"/>
      <w:marRight w:val="0"/>
      <w:marTop w:val="0"/>
      <w:marBottom w:val="0"/>
      <w:divBdr>
        <w:top w:val="none" w:sz="0" w:space="0" w:color="auto"/>
        <w:left w:val="none" w:sz="0" w:space="0" w:color="auto"/>
        <w:bottom w:val="none" w:sz="0" w:space="0" w:color="auto"/>
        <w:right w:val="none" w:sz="0" w:space="0" w:color="auto"/>
      </w:divBdr>
    </w:div>
    <w:div w:id="1000540721">
      <w:bodyDiv w:val="1"/>
      <w:marLeft w:val="0"/>
      <w:marRight w:val="0"/>
      <w:marTop w:val="0"/>
      <w:marBottom w:val="0"/>
      <w:divBdr>
        <w:top w:val="none" w:sz="0" w:space="0" w:color="auto"/>
        <w:left w:val="none" w:sz="0" w:space="0" w:color="auto"/>
        <w:bottom w:val="none" w:sz="0" w:space="0" w:color="auto"/>
        <w:right w:val="none" w:sz="0" w:space="0" w:color="auto"/>
      </w:divBdr>
    </w:div>
    <w:div w:id="1020349290">
      <w:bodyDiv w:val="1"/>
      <w:marLeft w:val="0"/>
      <w:marRight w:val="0"/>
      <w:marTop w:val="0"/>
      <w:marBottom w:val="0"/>
      <w:divBdr>
        <w:top w:val="none" w:sz="0" w:space="0" w:color="auto"/>
        <w:left w:val="none" w:sz="0" w:space="0" w:color="auto"/>
        <w:bottom w:val="none" w:sz="0" w:space="0" w:color="auto"/>
        <w:right w:val="none" w:sz="0" w:space="0" w:color="auto"/>
      </w:divBdr>
    </w:div>
    <w:div w:id="1020349900">
      <w:bodyDiv w:val="1"/>
      <w:marLeft w:val="0"/>
      <w:marRight w:val="0"/>
      <w:marTop w:val="0"/>
      <w:marBottom w:val="0"/>
      <w:divBdr>
        <w:top w:val="none" w:sz="0" w:space="0" w:color="auto"/>
        <w:left w:val="none" w:sz="0" w:space="0" w:color="auto"/>
        <w:bottom w:val="none" w:sz="0" w:space="0" w:color="auto"/>
        <w:right w:val="none" w:sz="0" w:space="0" w:color="auto"/>
      </w:divBdr>
    </w:div>
    <w:div w:id="1041907251">
      <w:bodyDiv w:val="1"/>
      <w:marLeft w:val="0"/>
      <w:marRight w:val="0"/>
      <w:marTop w:val="0"/>
      <w:marBottom w:val="0"/>
      <w:divBdr>
        <w:top w:val="none" w:sz="0" w:space="0" w:color="auto"/>
        <w:left w:val="none" w:sz="0" w:space="0" w:color="auto"/>
        <w:bottom w:val="none" w:sz="0" w:space="0" w:color="auto"/>
        <w:right w:val="none" w:sz="0" w:space="0" w:color="auto"/>
      </w:divBdr>
    </w:div>
    <w:div w:id="1053850283">
      <w:bodyDiv w:val="1"/>
      <w:marLeft w:val="0"/>
      <w:marRight w:val="0"/>
      <w:marTop w:val="0"/>
      <w:marBottom w:val="0"/>
      <w:divBdr>
        <w:top w:val="none" w:sz="0" w:space="0" w:color="auto"/>
        <w:left w:val="none" w:sz="0" w:space="0" w:color="auto"/>
        <w:bottom w:val="none" w:sz="0" w:space="0" w:color="auto"/>
        <w:right w:val="none" w:sz="0" w:space="0" w:color="auto"/>
      </w:divBdr>
    </w:div>
    <w:div w:id="1060446386">
      <w:bodyDiv w:val="1"/>
      <w:marLeft w:val="0"/>
      <w:marRight w:val="0"/>
      <w:marTop w:val="0"/>
      <w:marBottom w:val="0"/>
      <w:divBdr>
        <w:top w:val="none" w:sz="0" w:space="0" w:color="auto"/>
        <w:left w:val="none" w:sz="0" w:space="0" w:color="auto"/>
        <w:bottom w:val="none" w:sz="0" w:space="0" w:color="auto"/>
        <w:right w:val="none" w:sz="0" w:space="0" w:color="auto"/>
      </w:divBdr>
    </w:div>
    <w:div w:id="1113599892">
      <w:bodyDiv w:val="1"/>
      <w:marLeft w:val="0"/>
      <w:marRight w:val="0"/>
      <w:marTop w:val="0"/>
      <w:marBottom w:val="0"/>
      <w:divBdr>
        <w:top w:val="none" w:sz="0" w:space="0" w:color="auto"/>
        <w:left w:val="none" w:sz="0" w:space="0" w:color="auto"/>
        <w:bottom w:val="none" w:sz="0" w:space="0" w:color="auto"/>
        <w:right w:val="none" w:sz="0" w:space="0" w:color="auto"/>
      </w:divBdr>
      <w:divsChild>
        <w:div w:id="640572110">
          <w:marLeft w:val="0"/>
          <w:marRight w:val="0"/>
          <w:marTop w:val="0"/>
          <w:marBottom w:val="0"/>
          <w:divBdr>
            <w:top w:val="none" w:sz="0" w:space="0" w:color="auto"/>
            <w:left w:val="none" w:sz="0" w:space="0" w:color="auto"/>
            <w:bottom w:val="none" w:sz="0" w:space="0" w:color="auto"/>
            <w:right w:val="none" w:sz="0" w:space="0" w:color="auto"/>
          </w:divBdr>
        </w:div>
        <w:div w:id="973413621">
          <w:marLeft w:val="0"/>
          <w:marRight w:val="0"/>
          <w:marTop w:val="0"/>
          <w:marBottom w:val="0"/>
          <w:divBdr>
            <w:top w:val="none" w:sz="0" w:space="0" w:color="auto"/>
            <w:left w:val="none" w:sz="0" w:space="0" w:color="auto"/>
            <w:bottom w:val="none" w:sz="0" w:space="0" w:color="auto"/>
            <w:right w:val="none" w:sz="0" w:space="0" w:color="auto"/>
          </w:divBdr>
        </w:div>
        <w:div w:id="1663195450">
          <w:marLeft w:val="0"/>
          <w:marRight w:val="0"/>
          <w:marTop w:val="0"/>
          <w:marBottom w:val="0"/>
          <w:divBdr>
            <w:top w:val="none" w:sz="0" w:space="0" w:color="auto"/>
            <w:left w:val="none" w:sz="0" w:space="0" w:color="auto"/>
            <w:bottom w:val="none" w:sz="0" w:space="0" w:color="auto"/>
            <w:right w:val="none" w:sz="0" w:space="0" w:color="auto"/>
          </w:divBdr>
        </w:div>
        <w:div w:id="758982904">
          <w:marLeft w:val="0"/>
          <w:marRight w:val="0"/>
          <w:marTop w:val="0"/>
          <w:marBottom w:val="0"/>
          <w:divBdr>
            <w:top w:val="none" w:sz="0" w:space="0" w:color="auto"/>
            <w:left w:val="none" w:sz="0" w:space="0" w:color="auto"/>
            <w:bottom w:val="none" w:sz="0" w:space="0" w:color="auto"/>
            <w:right w:val="none" w:sz="0" w:space="0" w:color="auto"/>
          </w:divBdr>
        </w:div>
        <w:div w:id="1179348393">
          <w:marLeft w:val="0"/>
          <w:marRight w:val="0"/>
          <w:marTop w:val="0"/>
          <w:marBottom w:val="0"/>
          <w:divBdr>
            <w:top w:val="none" w:sz="0" w:space="0" w:color="auto"/>
            <w:left w:val="none" w:sz="0" w:space="0" w:color="auto"/>
            <w:bottom w:val="none" w:sz="0" w:space="0" w:color="auto"/>
            <w:right w:val="none" w:sz="0" w:space="0" w:color="auto"/>
          </w:divBdr>
        </w:div>
        <w:div w:id="116989806">
          <w:marLeft w:val="0"/>
          <w:marRight w:val="0"/>
          <w:marTop w:val="0"/>
          <w:marBottom w:val="0"/>
          <w:divBdr>
            <w:top w:val="none" w:sz="0" w:space="0" w:color="auto"/>
            <w:left w:val="none" w:sz="0" w:space="0" w:color="auto"/>
            <w:bottom w:val="none" w:sz="0" w:space="0" w:color="auto"/>
            <w:right w:val="none" w:sz="0" w:space="0" w:color="auto"/>
          </w:divBdr>
        </w:div>
        <w:div w:id="1311985785">
          <w:marLeft w:val="0"/>
          <w:marRight w:val="0"/>
          <w:marTop w:val="0"/>
          <w:marBottom w:val="0"/>
          <w:divBdr>
            <w:top w:val="none" w:sz="0" w:space="0" w:color="auto"/>
            <w:left w:val="none" w:sz="0" w:space="0" w:color="auto"/>
            <w:bottom w:val="none" w:sz="0" w:space="0" w:color="auto"/>
            <w:right w:val="none" w:sz="0" w:space="0" w:color="auto"/>
          </w:divBdr>
        </w:div>
        <w:div w:id="1290630664">
          <w:marLeft w:val="0"/>
          <w:marRight w:val="0"/>
          <w:marTop w:val="0"/>
          <w:marBottom w:val="0"/>
          <w:divBdr>
            <w:top w:val="none" w:sz="0" w:space="0" w:color="auto"/>
            <w:left w:val="none" w:sz="0" w:space="0" w:color="auto"/>
            <w:bottom w:val="none" w:sz="0" w:space="0" w:color="auto"/>
            <w:right w:val="none" w:sz="0" w:space="0" w:color="auto"/>
          </w:divBdr>
        </w:div>
      </w:divsChild>
    </w:div>
    <w:div w:id="1128275848">
      <w:bodyDiv w:val="1"/>
      <w:marLeft w:val="0"/>
      <w:marRight w:val="0"/>
      <w:marTop w:val="0"/>
      <w:marBottom w:val="0"/>
      <w:divBdr>
        <w:top w:val="none" w:sz="0" w:space="0" w:color="auto"/>
        <w:left w:val="none" w:sz="0" w:space="0" w:color="auto"/>
        <w:bottom w:val="none" w:sz="0" w:space="0" w:color="auto"/>
        <w:right w:val="none" w:sz="0" w:space="0" w:color="auto"/>
      </w:divBdr>
    </w:div>
    <w:div w:id="1129518614">
      <w:bodyDiv w:val="1"/>
      <w:marLeft w:val="0"/>
      <w:marRight w:val="0"/>
      <w:marTop w:val="0"/>
      <w:marBottom w:val="0"/>
      <w:divBdr>
        <w:top w:val="none" w:sz="0" w:space="0" w:color="auto"/>
        <w:left w:val="none" w:sz="0" w:space="0" w:color="auto"/>
        <w:bottom w:val="none" w:sz="0" w:space="0" w:color="auto"/>
        <w:right w:val="none" w:sz="0" w:space="0" w:color="auto"/>
      </w:divBdr>
    </w:div>
    <w:div w:id="1150294977">
      <w:bodyDiv w:val="1"/>
      <w:marLeft w:val="0"/>
      <w:marRight w:val="0"/>
      <w:marTop w:val="0"/>
      <w:marBottom w:val="0"/>
      <w:divBdr>
        <w:top w:val="none" w:sz="0" w:space="0" w:color="auto"/>
        <w:left w:val="none" w:sz="0" w:space="0" w:color="auto"/>
        <w:bottom w:val="none" w:sz="0" w:space="0" w:color="auto"/>
        <w:right w:val="none" w:sz="0" w:space="0" w:color="auto"/>
      </w:divBdr>
    </w:div>
    <w:div w:id="1164470003">
      <w:bodyDiv w:val="1"/>
      <w:marLeft w:val="0"/>
      <w:marRight w:val="0"/>
      <w:marTop w:val="0"/>
      <w:marBottom w:val="0"/>
      <w:divBdr>
        <w:top w:val="none" w:sz="0" w:space="0" w:color="auto"/>
        <w:left w:val="none" w:sz="0" w:space="0" w:color="auto"/>
        <w:bottom w:val="none" w:sz="0" w:space="0" w:color="auto"/>
        <w:right w:val="none" w:sz="0" w:space="0" w:color="auto"/>
      </w:divBdr>
    </w:div>
    <w:div w:id="1243678659">
      <w:bodyDiv w:val="1"/>
      <w:marLeft w:val="0"/>
      <w:marRight w:val="0"/>
      <w:marTop w:val="0"/>
      <w:marBottom w:val="0"/>
      <w:divBdr>
        <w:top w:val="none" w:sz="0" w:space="0" w:color="auto"/>
        <w:left w:val="none" w:sz="0" w:space="0" w:color="auto"/>
        <w:bottom w:val="none" w:sz="0" w:space="0" w:color="auto"/>
        <w:right w:val="none" w:sz="0" w:space="0" w:color="auto"/>
      </w:divBdr>
    </w:div>
    <w:div w:id="1305696369">
      <w:bodyDiv w:val="1"/>
      <w:marLeft w:val="0"/>
      <w:marRight w:val="0"/>
      <w:marTop w:val="0"/>
      <w:marBottom w:val="0"/>
      <w:divBdr>
        <w:top w:val="none" w:sz="0" w:space="0" w:color="auto"/>
        <w:left w:val="none" w:sz="0" w:space="0" w:color="auto"/>
        <w:bottom w:val="none" w:sz="0" w:space="0" w:color="auto"/>
        <w:right w:val="none" w:sz="0" w:space="0" w:color="auto"/>
      </w:divBdr>
    </w:div>
    <w:div w:id="1311053995">
      <w:bodyDiv w:val="1"/>
      <w:marLeft w:val="0"/>
      <w:marRight w:val="0"/>
      <w:marTop w:val="0"/>
      <w:marBottom w:val="0"/>
      <w:divBdr>
        <w:top w:val="none" w:sz="0" w:space="0" w:color="auto"/>
        <w:left w:val="none" w:sz="0" w:space="0" w:color="auto"/>
        <w:bottom w:val="none" w:sz="0" w:space="0" w:color="auto"/>
        <w:right w:val="none" w:sz="0" w:space="0" w:color="auto"/>
      </w:divBdr>
    </w:div>
    <w:div w:id="1316763695">
      <w:bodyDiv w:val="1"/>
      <w:marLeft w:val="0"/>
      <w:marRight w:val="0"/>
      <w:marTop w:val="0"/>
      <w:marBottom w:val="0"/>
      <w:divBdr>
        <w:top w:val="none" w:sz="0" w:space="0" w:color="auto"/>
        <w:left w:val="none" w:sz="0" w:space="0" w:color="auto"/>
        <w:bottom w:val="none" w:sz="0" w:space="0" w:color="auto"/>
        <w:right w:val="none" w:sz="0" w:space="0" w:color="auto"/>
      </w:divBdr>
    </w:div>
    <w:div w:id="1354307706">
      <w:bodyDiv w:val="1"/>
      <w:marLeft w:val="0"/>
      <w:marRight w:val="0"/>
      <w:marTop w:val="0"/>
      <w:marBottom w:val="0"/>
      <w:divBdr>
        <w:top w:val="none" w:sz="0" w:space="0" w:color="auto"/>
        <w:left w:val="none" w:sz="0" w:space="0" w:color="auto"/>
        <w:bottom w:val="none" w:sz="0" w:space="0" w:color="auto"/>
        <w:right w:val="none" w:sz="0" w:space="0" w:color="auto"/>
      </w:divBdr>
    </w:div>
    <w:div w:id="1402675676">
      <w:bodyDiv w:val="1"/>
      <w:marLeft w:val="0"/>
      <w:marRight w:val="0"/>
      <w:marTop w:val="0"/>
      <w:marBottom w:val="0"/>
      <w:divBdr>
        <w:top w:val="none" w:sz="0" w:space="0" w:color="auto"/>
        <w:left w:val="none" w:sz="0" w:space="0" w:color="auto"/>
        <w:bottom w:val="none" w:sz="0" w:space="0" w:color="auto"/>
        <w:right w:val="none" w:sz="0" w:space="0" w:color="auto"/>
      </w:divBdr>
    </w:div>
    <w:div w:id="1460101237">
      <w:bodyDiv w:val="1"/>
      <w:marLeft w:val="0"/>
      <w:marRight w:val="0"/>
      <w:marTop w:val="0"/>
      <w:marBottom w:val="0"/>
      <w:divBdr>
        <w:top w:val="none" w:sz="0" w:space="0" w:color="auto"/>
        <w:left w:val="none" w:sz="0" w:space="0" w:color="auto"/>
        <w:bottom w:val="none" w:sz="0" w:space="0" w:color="auto"/>
        <w:right w:val="none" w:sz="0" w:space="0" w:color="auto"/>
      </w:divBdr>
    </w:div>
    <w:div w:id="1499149422">
      <w:bodyDiv w:val="1"/>
      <w:marLeft w:val="0"/>
      <w:marRight w:val="0"/>
      <w:marTop w:val="0"/>
      <w:marBottom w:val="0"/>
      <w:divBdr>
        <w:top w:val="none" w:sz="0" w:space="0" w:color="auto"/>
        <w:left w:val="none" w:sz="0" w:space="0" w:color="auto"/>
        <w:bottom w:val="none" w:sz="0" w:space="0" w:color="auto"/>
        <w:right w:val="none" w:sz="0" w:space="0" w:color="auto"/>
      </w:divBdr>
    </w:div>
    <w:div w:id="1550531512">
      <w:bodyDiv w:val="1"/>
      <w:marLeft w:val="0"/>
      <w:marRight w:val="0"/>
      <w:marTop w:val="0"/>
      <w:marBottom w:val="0"/>
      <w:divBdr>
        <w:top w:val="none" w:sz="0" w:space="0" w:color="auto"/>
        <w:left w:val="none" w:sz="0" w:space="0" w:color="auto"/>
        <w:bottom w:val="none" w:sz="0" w:space="0" w:color="auto"/>
        <w:right w:val="none" w:sz="0" w:space="0" w:color="auto"/>
      </w:divBdr>
    </w:div>
    <w:div w:id="1583635661">
      <w:bodyDiv w:val="1"/>
      <w:marLeft w:val="0"/>
      <w:marRight w:val="0"/>
      <w:marTop w:val="0"/>
      <w:marBottom w:val="0"/>
      <w:divBdr>
        <w:top w:val="none" w:sz="0" w:space="0" w:color="auto"/>
        <w:left w:val="none" w:sz="0" w:space="0" w:color="auto"/>
        <w:bottom w:val="none" w:sz="0" w:space="0" w:color="auto"/>
        <w:right w:val="none" w:sz="0" w:space="0" w:color="auto"/>
      </w:divBdr>
    </w:div>
    <w:div w:id="1586038718">
      <w:bodyDiv w:val="1"/>
      <w:marLeft w:val="0"/>
      <w:marRight w:val="0"/>
      <w:marTop w:val="0"/>
      <w:marBottom w:val="0"/>
      <w:divBdr>
        <w:top w:val="none" w:sz="0" w:space="0" w:color="auto"/>
        <w:left w:val="none" w:sz="0" w:space="0" w:color="auto"/>
        <w:bottom w:val="none" w:sz="0" w:space="0" w:color="auto"/>
        <w:right w:val="none" w:sz="0" w:space="0" w:color="auto"/>
      </w:divBdr>
    </w:div>
    <w:div w:id="1632903707">
      <w:bodyDiv w:val="1"/>
      <w:marLeft w:val="0"/>
      <w:marRight w:val="0"/>
      <w:marTop w:val="0"/>
      <w:marBottom w:val="0"/>
      <w:divBdr>
        <w:top w:val="none" w:sz="0" w:space="0" w:color="auto"/>
        <w:left w:val="none" w:sz="0" w:space="0" w:color="auto"/>
        <w:bottom w:val="none" w:sz="0" w:space="0" w:color="auto"/>
        <w:right w:val="none" w:sz="0" w:space="0" w:color="auto"/>
      </w:divBdr>
    </w:div>
    <w:div w:id="1641569252">
      <w:bodyDiv w:val="1"/>
      <w:marLeft w:val="0"/>
      <w:marRight w:val="0"/>
      <w:marTop w:val="0"/>
      <w:marBottom w:val="0"/>
      <w:divBdr>
        <w:top w:val="none" w:sz="0" w:space="0" w:color="auto"/>
        <w:left w:val="none" w:sz="0" w:space="0" w:color="auto"/>
        <w:bottom w:val="none" w:sz="0" w:space="0" w:color="auto"/>
        <w:right w:val="none" w:sz="0" w:space="0" w:color="auto"/>
      </w:divBdr>
    </w:div>
    <w:div w:id="1755399975">
      <w:bodyDiv w:val="1"/>
      <w:marLeft w:val="0"/>
      <w:marRight w:val="0"/>
      <w:marTop w:val="0"/>
      <w:marBottom w:val="0"/>
      <w:divBdr>
        <w:top w:val="none" w:sz="0" w:space="0" w:color="auto"/>
        <w:left w:val="none" w:sz="0" w:space="0" w:color="auto"/>
        <w:bottom w:val="none" w:sz="0" w:space="0" w:color="auto"/>
        <w:right w:val="none" w:sz="0" w:space="0" w:color="auto"/>
      </w:divBdr>
    </w:div>
    <w:div w:id="1755779019">
      <w:bodyDiv w:val="1"/>
      <w:marLeft w:val="0"/>
      <w:marRight w:val="0"/>
      <w:marTop w:val="0"/>
      <w:marBottom w:val="0"/>
      <w:divBdr>
        <w:top w:val="none" w:sz="0" w:space="0" w:color="auto"/>
        <w:left w:val="none" w:sz="0" w:space="0" w:color="auto"/>
        <w:bottom w:val="none" w:sz="0" w:space="0" w:color="auto"/>
        <w:right w:val="none" w:sz="0" w:space="0" w:color="auto"/>
      </w:divBdr>
    </w:div>
    <w:div w:id="1799301354">
      <w:bodyDiv w:val="1"/>
      <w:marLeft w:val="0"/>
      <w:marRight w:val="0"/>
      <w:marTop w:val="0"/>
      <w:marBottom w:val="0"/>
      <w:divBdr>
        <w:top w:val="none" w:sz="0" w:space="0" w:color="auto"/>
        <w:left w:val="none" w:sz="0" w:space="0" w:color="auto"/>
        <w:bottom w:val="none" w:sz="0" w:space="0" w:color="auto"/>
        <w:right w:val="none" w:sz="0" w:space="0" w:color="auto"/>
      </w:divBdr>
    </w:div>
    <w:div w:id="1813404488">
      <w:bodyDiv w:val="1"/>
      <w:marLeft w:val="0"/>
      <w:marRight w:val="0"/>
      <w:marTop w:val="0"/>
      <w:marBottom w:val="0"/>
      <w:divBdr>
        <w:top w:val="none" w:sz="0" w:space="0" w:color="auto"/>
        <w:left w:val="none" w:sz="0" w:space="0" w:color="auto"/>
        <w:bottom w:val="none" w:sz="0" w:space="0" w:color="auto"/>
        <w:right w:val="none" w:sz="0" w:space="0" w:color="auto"/>
      </w:divBdr>
    </w:div>
    <w:div w:id="1926256359">
      <w:bodyDiv w:val="1"/>
      <w:marLeft w:val="0"/>
      <w:marRight w:val="0"/>
      <w:marTop w:val="0"/>
      <w:marBottom w:val="0"/>
      <w:divBdr>
        <w:top w:val="none" w:sz="0" w:space="0" w:color="auto"/>
        <w:left w:val="none" w:sz="0" w:space="0" w:color="auto"/>
        <w:bottom w:val="none" w:sz="0" w:space="0" w:color="auto"/>
        <w:right w:val="none" w:sz="0" w:space="0" w:color="auto"/>
      </w:divBdr>
    </w:div>
    <w:div w:id="1964143028">
      <w:bodyDiv w:val="1"/>
      <w:marLeft w:val="0"/>
      <w:marRight w:val="0"/>
      <w:marTop w:val="0"/>
      <w:marBottom w:val="0"/>
      <w:divBdr>
        <w:top w:val="none" w:sz="0" w:space="0" w:color="auto"/>
        <w:left w:val="none" w:sz="0" w:space="0" w:color="auto"/>
        <w:bottom w:val="none" w:sz="0" w:space="0" w:color="auto"/>
        <w:right w:val="none" w:sz="0" w:space="0" w:color="auto"/>
      </w:divBdr>
      <w:divsChild>
        <w:div w:id="1992902451">
          <w:marLeft w:val="0"/>
          <w:marRight w:val="0"/>
          <w:marTop w:val="0"/>
          <w:marBottom w:val="0"/>
          <w:divBdr>
            <w:top w:val="none" w:sz="0" w:space="0" w:color="auto"/>
            <w:left w:val="none" w:sz="0" w:space="0" w:color="auto"/>
            <w:bottom w:val="none" w:sz="0" w:space="0" w:color="auto"/>
            <w:right w:val="none" w:sz="0" w:space="0" w:color="auto"/>
          </w:divBdr>
        </w:div>
        <w:div w:id="79568829">
          <w:marLeft w:val="0"/>
          <w:marRight w:val="0"/>
          <w:marTop w:val="0"/>
          <w:marBottom w:val="0"/>
          <w:divBdr>
            <w:top w:val="none" w:sz="0" w:space="0" w:color="auto"/>
            <w:left w:val="none" w:sz="0" w:space="0" w:color="auto"/>
            <w:bottom w:val="none" w:sz="0" w:space="0" w:color="auto"/>
            <w:right w:val="none" w:sz="0" w:space="0" w:color="auto"/>
          </w:divBdr>
        </w:div>
        <w:div w:id="936403401">
          <w:marLeft w:val="0"/>
          <w:marRight w:val="0"/>
          <w:marTop w:val="0"/>
          <w:marBottom w:val="0"/>
          <w:divBdr>
            <w:top w:val="none" w:sz="0" w:space="0" w:color="auto"/>
            <w:left w:val="none" w:sz="0" w:space="0" w:color="auto"/>
            <w:bottom w:val="none" w:sz="0" w:space="0" w:color="auto"/>
            <w:right w:val="none" w:sz="0" w:space="0" w:color="auto"/>
          </w:divBdr>
        </w:div>
        <w:div w:id="2033607888">
          <w:marLeft w:val="0"/>
          <w:marRight w:val="0"/>
          <w:marTop w:val="0"/>
          <w:marBottom w:val="0"/>
          <w:divBdr>
            <w:top w:val="none" w:sz="0" w:space="0" w:color="auto"/>
            <w:left w:val="none" w:sz="0" w:space="0" w:color="auto"/>
            <w:bottom w:val="none" w:sz="0" w:space="0" w:color="auto"/>
            <w:right w:val="none" w:sz="0" w:space="0" w:color="auto"/>
          </w:divBdr>
        </w:div>
        <w:div w:id="778838171">
          <w:marLeft w:val="0"/>
          <w:marRight w:val="0"/>
          <w:marTop w:val="0"/>
          <w:marBottom w:val="0"/>
          <w:divBdr>
            <w:top w:val="none" w:sz="0" w:space="0" w:color="auto"/>
            <w:left w:val="none" w:sz="0" w:space="0" w:color="auto"/>
            <w:bottom w:val="none" w:sz="0" w:space="0" w:color="auto"/>
            <w:right w:val="none" w:sz="0" w:space="0" w:color="auto"/>
          </w:divBdr>
        </w:div>
        <w:div w:id="1735003687">
          <w:marLeft w:val="0"/>
          <w:marRight w:val="0"/>
          <w:marTop w:val="0"/>
          <w:marBottom w:val="0"/>
          <w:divBdr>
            <w:top w:val="none" w:sz="0" w:space="0" w:color="auto"/>
            <w:left w:val="none" w:sz="0" w:space="0" w:color="auto"/>
            <w:bottom w:val="none" w:sz="0" w:space="0" w:color="auto"/>
            <w:right w:val="none" w:sz="0" w:space="0" w:color="auto"/>
          </w:divBdr>
        </w:div>
      </w:divsChild>
    </w:div>
    <w:div w:id="1972006318">
      <w:bodyDiv w:val="1"/>
      <w:marLeft w:val="0"/>
      <w:marRight w:val="0"/>
      <w:marTop w:val="0"/>
      <w:marBottom w:val="0"/>
      <w:divBdr>
        <w:top w:val="none" w:sz="0" w:space="0" w:color="auto"/>
        <w:left w:val="none" w:sz="0" w:space="0" w:color="auto"/>
        <w:bottom w:val="none" w:sz="0" w:space="0" w:color="auto"/>
        <w:right w:val="none" w:sz="0" w:space="0" w:color="auto"/>
      </w:divBdr>
    </w:div>
    <w:div w:id="2073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SG01-C-0422/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412D7EC4-83AD-4EE7-B213-13D026E0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9</cp:revision>
  <cp:lastPrinted>2014-11-04T09:22:00Z</cp:lastPrinted>
  <dcterms:created xsi:type="dcterms:W3CDTF">2024-11-29T09:10:00Z</dcterms:created>
  <dcterms:modified xsi:type="dcterms:W3CDTF">2024-11-29T10:29:00Z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